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6866F304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8705BD">
        <w:rPr>
          <w:b/>
          <w:noProof/>
          <w:sz w:val="24"/>
        </w:rPr>
        <w:t>4</w:t>
      </w:r>
      <w:r w:rsidR="00B61FAE">
        <w:rPr>
          <w:b/>
          <w:noProof/>
          <w:sz w:val="24"/>
        </w:rPr>
        <w:t>2</w:t>
      </w:r>
      <w:del w:id="0" w:author="Chuyi Guo" w:date="2022-03-22T15:09:00Z">
        <w:r w:rsidRPr="00F25496" w:rsidDel="00B61FAE">
          <w:rPr>
            <w:b/>
            <w:noProof/>
            <w:sz w:val="24"/>
          </w:rPr>
          <w:delText>-</w:delText>
        </w:r>
      </w:del>
      <w:r w:rsidRPr="00F25496"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="008705BD">
        <w:rPr>
          <w:b/>
          <w:i/>
          <w:noProof/>
          <w:sz w:val="28"/>
        </w:rPr>
        <w:t>-</w:t>
      </w:r>
      <w:r w:rsidR="00903F69" w:rsidRPr="00903F69">
        <w:rPr>
          <w:b/>
          <w:i/>
          <w:noProof/>
          <w:sz w:val="28"/>
        </w:rPr>
        <w:t>222346</w:t>
      </w:r>
      <w:r w:rsidR="00DC386B">
        <w:rPr>
          <w:b/>
          <w:i/>
          <w:noProof/>
          <w:sz w:val="28"/>
        </w:rPr>
        <w:t>r</w:t>
      </w:r>
      <w:bookmarkStart w:id="1" w:name="_GoBack"/>
      <w:bookmarkEnd w:id="1"/>
      <w:r w:rsidR="00DC386B">
        <w:rPr>
          <w:b/>
          <w:i/>
          <w:noProof/>
          <w:sz w:val="28"/>
        </w:rPr>
        <w:t>ev1</w:t>
      </w:r>
    </w:p>
    <w:p w14:paraId="4F58A4D1" w14:textId="234AC563" w:rsidR="00EE33A2" w:rsidRPr="009607D3" w:rsidRDefault="008705BD" w:rsidP="009607D3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B61FAE">
        <w:rPr>
          <w:b/>
          <w:bCs/>
          <w:sz w:val="24"/>
        </w:rPr>
        <w:t>04 - 12 A</w:t>
      </w:r>
      <w:r w:rsidR="00B61FAE">
        <w:rPr>
          <w:rFonts w:hint="eastAsia"/>
          <w:b/>
          <w:bCs/>
          <w:sz w:val="24"/>
          <w:lang w:eastAsia="zh-CN"/>
        </w:rPr>
        <w:t>pr</w:t>
      </w:r>
      <w:r w:rsidR="00B61FAE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F3B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05BD">
        <w:rPr>
          <w:rFonts w:ascii="Arial" w:hAnsi="Arial"/>
          <w:b/>
          <w:lang w:val="en-US"/>
        </w:rPr>
        <w:t>CMC</w:t>
      </w:r>
      <w:r w:rsidR="0088733F">
        <w:rPr>
          <w:rFonts w:ascii="Arial" w:hAnsi="Arial"/>
          <w:b/>
          <w:lang w:val="en-US"/>
        </w:rPr>
        <w:t>C</w:t>
      </w:r>
      <w:r w:rsidR="00D5187A">
        <w:rPr>
          <w:rFonts w:ascii="Arial" w:hAnsi="Arial" w:hint="eastAsia"/>
          <w:b/>
          <w:lang w:val="en-US" w:eastAsia="zh-CN"/>
        </w:rPr>
        <w:t>，</w:t>
      </w:r>
      <w:r w:rsidR="00D5187A">
        <w:rPr>
          <w:rFonts w:ascii="Arial" w:hAnsi="Arial"/>
          <w:b/>
          <w:lang w:val="en-US"/>
        </w:rPr>
        <w:t>Lenovo, Motorola Mobility</w:t>
      </w:r>
    </w:p>
    <w:p w14:paraId="7C9F0994" w14:textId="4B6D64A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05BD">
        <w:rPr>
          <w:rFonts w:ascii="Arial" w:hAnsi="Arial" w:cs="Arial"/>
          <w:b/>
        </w:rPr>
        <w:t xml:space="preserve">pCR - 28.819 </w:t>
      </w:r>
      <w:r w:rsidR="003668C2" w:rsidRPr="003668C2">
        <w:rPr>
          <w:rFonts w:ascii="Arial" w:hAnsi="Arial" w:cs="Arial"/>
          <w:b/>
        </w:rPr>
        <w:t>Proposed overall process</w:t>
      </w:r>
    </w:p>
    <w:p w14:paraId="7C3F786F" w14:textId="2A501C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 w14:paraId="29FC3C54" w14:textId="2D66F11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B61FAE">
        <w:rPr>
          <w:rFonts w:ascii="Arial" w:hAnsi="Arial"/>
          <w:b/>
        </w:rPr>
        <w:t>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599D3194" w:rsidR="00C022E3" w:rsidRDefault="0090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03114">
        <w:rPr>
          <w:b/>
          <w:i/>
        </w:rPr>
        <w:t xml:space="preserve">The group </w:t>
      </w:r>
      <w:r>
        <w:rPr>
          <w:b/>
          <w:i/>
        </w:rPr>
        <w:t>is asked to discuss and approve</w:t>
      </w:r>
      <w:r w:rsidRPr="00903114">
        <w:rPr>
          <w:b/>
          <w:i/>
        </w:rPr>
        <w:t>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6708916B" w:rsidR="00C022E3" w:rsidRPr="00F2050C" w:rsidRDefault="00903114">
      <w:pPr>
        <w:pStyle w:val="Reference"/>
        <w:rPr>
          <w:color w:val="000000" w:themeColor="text1"/>
          <w:lang w:val="fr-FR"/>
        </w:rPr>
      </w:pPr>
      <w:r w:rsidRPr="00F2050C">
        <w:rPr>
          <w:rFonts w:hint="eastAsia"/>
          <w:color w:val="000000" w:themeColor="text1"/>
          <w:lang w:val="fr-FR"/>
        </w:rPr>
        <w:t>[1]</w:t>
      </w:r>
      <w:r w:rsidRPr="00F2050C">
        <w:rPr>
          <w:rFonts w:hint="eastAsia"/>
          <w:color w:val="000000" w:themeColor="text1"/>
          <w:lang w:val="fr-FR"/>
        </w:rPr>
        <w:tab/>
        <w:t>3GPP SA5 TR 28.819 v0.</w:t>
      </w:r>
      <w:r w:rsidR="00B61FAE">
        <w:rPr>
          <w:color w:val="000000" w:themeColor="text1"/>
          <w:lang w:val="fr-FR"/>
        </w:rPr>
        <w:t>5</w:t>
      </w:r>
      <w:r w:rsidRPr="00F2050C">
        <w:rPr>
          <w:rFonts w:hint="eastAsia"/>
          <w:color w:val="000000" w:themeColor="text1"/>
          <w:lang w:val="fr-FR"/>
        </w:rPr>
        <w:t>.0</w:t>
      </w:r>
      <w:r w:rsidRPr="00F2050C">
        <w:rPr>
          <w:rFonts w:hint="eastAsia"/>
          <w:color w:val="000000" w:themeColor="text1"/>
          <w:lang w:val="fr-FR"/>
        </w:rPr>
        <w:t>（</w:t>
      </w:r>
      <w:r w:rsidRPr="00F2050C">
        <w:rPr>
          <w:rFonts w:hint="eastAsia"/>
          <w:color w:val="000000" w:themeColor="text1"/>
          <w:lang w:val="fr-FR"/>
        </w:rPr>
        <w:t>202</w:t>
      </w:r>
      <w:r w:rsidR="00B61FAE">
        <w:rPr>
          <w:color w:val="000000" w:themeColor="text1"/>
          <w:lang w:val="fr-FR"/>
        </w:rPr>
        <w:t>2</w:t>
      </w:r>
      <w:r w:rsidRPr="00F2050C">
        <w:rPr>
          <w:rFonts w:hint="eastAsia"/>
          <w:color w:val="000000" w:themeColor="text1"/>
          <w:lang w:val="fr-FR"/>
        </w:rPr>
        <w:t>-</w:t>
      </w:r>
      <w:r w:rsidR="00B61FAE">
        <w:rPr>
          <w:color w:val="000000" w:themeColor="text1"/>
          <w:lang w:val="fr-FR"/>
        </w:rPr>
        <w:t>02</w:t>
      </w:r>
      <w:r w:rsidRPr="00F2050C">
        <w:rPr>
          <w:rFonts w:hint="eastAsia"/>
          <w:color w:val="000000" w:themeColor="text1"/>
          <w:lang w:val="fr-FR"/>
        </w:rPr>
        <w:t>）</w:t>
      </w:r>
      <w:r w:rsidRPr="00F2050C">
        <w:rPr>
          <w:rFonts w:hint="eastAsia"/>
          <w:color w:val="000000" w:themeColor="text1"/>
          <w:lang w:val="fr-FR"/>
        </w:rPr>
        <w:t xml:space="preserve">: </w:t>
      </w:r>
      <w:r w:rsidRPr="00F2050C">
        <w:rPr>
          <w:rFonts w:hint="eastAsia"/>
          <w:color w:val="000000" w:themeColor="text1"/>
          <w:lang w:val="fr-FR"/>
        </w:rPr>
        <w:t>”</w:t>
      </w:r>
      <w:r w:rsidRPr="00F2050C">
        <w:rPr>
          <w:rFonts w:hint="eastAsia"/>
          <w:color w:val="000000" w:themeColor="text1"/>
          <w:lang w:val="fr-FR"/>
        </w:rPr>
        <w:t xml:space="preserve"> Technical Specification Group Services and System Aspects; Management and Orchestration; Study on continuous integration continuous delivery support for 3GPP NFs</w:t>
      </w:r>
      <w:r w:rsidRPr="00F2050C">
        <w:rPr>
          <w:rFonts w:hint="eastAsia"/>
          <w:color w:val="000000" w:themeColor="text1"/>
          <w:lang w:val="fr-FR"/>
        </w:rPr>
        <w:t>”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785877B" w14:textId="1CC830F5" w:rsidR="00C022E3" w:rsidRDefault="00C54447">
      <w:pPr>
        <w:rPr>
          <w:i/>
        </w:rPr>
      </w:pPr>
      <w:r>
        <w:rPr>
          <w:i/>
        </w:rPr>
        <w:t xml:space="preserve">Add process based on the scenarios and solutions approved. </w:t>
      </w:r>
    </w:p>
    <w:p w14:paraId="58AB61D5" w14:textId="58DB579B" w:rsidR="00C022E3" w:rsidRDefault="00C022E3">
      <w:pPr>
        <w:pStyle w:val="1"/>
      </w:pPr>
      <w:r>
        <w:t>4</w:t>
      </w:r>
      <w:r>
        <w:tab/>
        <w:t>Detailed proposal</w:t>
      </w:r>
    </w:p>
    <w:p w14:paraId="71BCC327" w14:textId="5F139097" w:rsidR="00903114" w:rsidRPr="00903114" w:rsidRDefault="00903114" w:rsidP="00F2050C">
      <w:r w:rsidRPr="00903114">
        <w:t>It proposes to make the following changes to TR 28.819[1].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2" w:name="_Hlk87023547"/>
      <w:r w:rsidRPr="00DB06BA">
        <w:rPr>
          <w:sz w:val="36"/>
          <w:szCs w:val="36"/>
          <w:highlight w:val="yellow"/>
        </w:rPr>
        <w:t>Start of changes</w:t>
      </w:r>
    </w:p>
    <w:p w14:paraId="499A3BD2" w14:textId="3C68048B" w:rsidR="00431537" w:rsidRDefault="00431537" w:rsidP="003058BD">
      <w:pPr>
        <w:pStyle w:val="1"/>
      </w:pPr>
      <w:bookmarkStart w:id="3" w:name="_Toc85712187"/>
      <w:bookmarkEnd w:id="2"/>
      <w:r w:rsidRPr="006A0CF2">
        <w:t xml:space="preserve">7. Proposed </w:t>
      </w:r>
      <w:r>
        <w:t>P</w:t>
      </w:r>
      <w:r w:rsidRPr="006A0CF2">
        <w:t xml:space="preserve">rocess for </w:t>
      </w:r>
      <w:r>
        <w:t>M</w:t>
      </w:r>
      <w:r w:rsidRPr="006A0CF2">
        <w:t>ulti-</w:t>
      </w:r>
      <w:r>
        <w:t>V</w:t>
      </w:r>
      <w:r w:rsidRPr="006A0CF2">
        <w:t>endor CI-CD</w:t>
      </w:r>
      <w:bookmarkEnd w:id="3"/>
    </w:p>
    <w:p w14:paraId="21475428" w14:textId="2A7B2CF2" w:rsidR="00D152DD" w:rsidRPr="003058BD" w:rsidRDefault="00A41650" w:rsidP="00D152DD">
      <w:pPr>
        <w:ind w:firstLineChars="400" w:firstLine="800"/>
        <w:rPr>
          <w:ins w:id="4" w:author="Chuyi Guo" w:date="2022-01-07T21:47:00Z"/>
        </w:rPr>
      </w:pPr>
      <w:ins w:id="5" w:author="Chuyi Guo" w:date="2022-03-25T23:44:00Z">
        <w:r w:rsidRPr="00A41650">
          <w:rPr>
            <w:noProof/>
            <w:lang w:val="en-US" w:eastAsia="zh-CN"/>
          </w:rPr>
          <w:drawing>
            <wp:inline distT="0" distB="0" distL="0" distR="0" wp14:anchorId="5277FBA2" wp14:editId="5FFD46C6">
              <wp:extent cx="4781796" cy="267348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1796" cy="2673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874388E" w14:textId="77777777" w:rsidR="00D152DD" w:rsidRDefault="00D152DD" w:rsidP="00D152DD">
      <w:pPr>
        <w:pStyle w:val="af2"/>
        <w:jc w:val="center"/>
        <w:rPr>
          <w:ins w:id="6" w:author="Chuyi Guo" w:date="2022-01-07T21:47:00Z"/>
        </w:rPr>
      </w:pPr>
      <w:ins w:id="7" w:author="Chuyi Guo" w:date="2022-01-07T21:47:00Z">
        <w:r>
          <w:t>Figure 7.1 H</w:t>
        </w:r>
        <w:r>
          <w:rPr>
            <w:rFonts w:hint="eastAsia"/>
            <w:lang w:eastAsia="zh-CN"/>
          </w:rPr>
          <w:t>igh</w:t>
        </w:r>
        <w:r>
          <w:t xml:space="preserve"> </w:t>
        </w:r>
        <w:r>
          <w:rPr>
            <w:rFonts w:hint="eastAsia"/>
            <w:lang w:eastAsia="zh-CN"/>
          </w:rPr>
          <w:t>level</w:t>
        </w:r>
        <w:r>
          <w:t xml:space="preserve"> NF CICD process</w:t>
        </w:r>
      </w:ins>
    </w:p>
    <w:p w14:paraId="05278629" w14:textId="77777777" w:rsidR="00A3533D" w:rsidRDefault="00D152DD" w:rsidP="00A3533D">
      <w:pPr>
        <w:rPr>
          <w:ins w:id="8" w:author="Chuyi Guo" w:date="2022-03-22T16:04:00Z"/>
        </w:rPr>
      </w:pPr>
      <w:ins w:id="9" w:author="Chuyi Guo" w:date="2022-01-07T21:47:00Z">
        <w:r w:rsidRPr="00600E0E">
          <w:t xml:space="preserve">The above figure describes the high level NF CICD process between </w:t>
        </w:r>
        <w:r>
          <w:t>NOP</w:t>
        </w:r>
        <w:r w:rsidRPr="00600E0E">
          <w:t xml:space="preserve"> and the </w:t>
        </w:r>
        <w:r>
          <w:t>NF supplier</w:t>
        </w:r>
        <w:r w:rsidRPr="00600E0E">
          <w:t xml:space="preserve">. </w:t>
        </w:r>
      </w:ins>
      <w:ins w:id="10" w:author="Chuyi Guo" w:date="2022-03-22T16:04:00Z">
        <w:r w:rsidR="00A3533D" w:rsidRPr="00600E0E">
          <w:t>The</w:t>
        </w:r>
        <w:r w:rsidR="00A3533D">
          <w:t>re may include the following stages and</w:t>
        </w:r>
        <w:r w:rsidR="00A3533D" w:rsidRPr="00600E0E">
          <w:t xml:space="preserve"> process</w:t>
        </w:r>
        <w:r w:rsidR="00A3533D">
          <w:t>:</w:t>
        </w:r>
      </w:ins>
    </w:p>
    <w:p w14:paraId="58528612" w14:textId="5A7C4C5C" w:rsidR="00A3533D" w:rsidRDefault="00A3533D" w:rsidP="00A3533D">
      <w:pPr>
        <w:ind w:firstLineChars="100" w:firstLine="200"/>
        <w:rPr>
          <w:ins w:id="11" w:author="Chuyi Guo" w:date="2022-03-25T23:45:00Z"/>
        </w:rPr>
      </w:pPr>
      <w:ins w:id="12" w:author="Chuyi Guo" w:date="2022-03-22T16:04:00Z">
        <w:r>
          <w:t>-T</w:t>
        </w:r>
        <w:r w:rsidRPr="00600E0E">
          <w:t xml:space="preserve">he </w:t>
        </w:r>
        <w:r>
          <w:t xml:space="preserve">new NF </w:t>
        </w:r>
      </w:ins>
      <w:ins w:id="13" w:author="Chuyi Guo r1" w:date="2022-04-07T21:45:00Z">
        <w:r w:rsidR="001434F7">
          <w:t>software</w:t>
        </w:r>
      </w:ins>
      <w:ins w:id="14" w:author="Chuyi Guo" w:date="2022-03-22T16:04:00Z">
        <w:del w:id="15" w:author="Chuyi Guo r1" w:date="2022-04-07T21:45:00Z">
          <w:r w:rsidDel="001434F7">
            <w:delText>version</w:delText>
          </w:r>
        </w:del>
        <w:r>
          <w:t xml:space="preserve"> is notified from the NF supplier to the </w:t>
        </w:r>
      </w:ins>
      <w:ins w:id="16" w:author="Chuyi Guo" w:date="2022-03-22T16:05:00Z">
        <w:r>
          <w:t>NOP</w:t>
        </w:r>
      </w:ins>
      <w:ins w:id="17" w:author="Chuyi Guo" w:date="2022-03-22T16:04:00Z">
        <w:r w:rsidRPr="00600E0E">
          <w:t>.</w:t>
        </w:r>
      </w:ins>
    </w:p>
    <w:p w14:paraId="430BFE06" w14:textId="28125FFF" w:rsidR="001D0142" w:rsidRDefault="001D0142" w:rsidP="00A3533D">
      <w:pPr>
        <w:ind w:firstLineChars="100" w:firstLine="200"/>
        <w:rPr>
          <w:ins w:id="18" w:author="Chuyi Guo" w:date="2022-03-22T16:04:00Z"/>
        </w:rPr>
      </w:pPr>
      <w:ins w:id="19" w:author="Chuyi Guo" w:date="2022-03-25T23:45:00Z">
        <w:r>
          <w:lastRenderedPageBreak/>
          <w:t>- The NOP Pipeline pull</w:t>
        </w:r>
      </w:ins>
      <w:ins w:id="20" w:author="Chuyi Guo" w:date="2022-03-25T23:46:00Z">
        <w:r>
          <w:t>s</w:t>
        </w:r>
      </w:ins>
      <w:ins w:id="21" w:author="Chuyi Guo" w:date="2022-03-25T23:45:00Z">
        <w:r>
          <w:t xml:space="preserve"> the new NF software</w:t>
        </w:r>
      </w:ins>
      <w:ins w:id="22" w:author="Chuyi Guo" w:date="2022-03-25T23:46:00Z">
        <w:r>
          <w:t>.</w:t>
        </w:r>
      </w:ins>
    </w:p>
    <w:p w14:paraId="70EE3CB3" w14:textId="3658D86B" w:rsidR="00A3533D" w:rsidRDefault="00A3533D" w:rsidP="00A3533D">
      <w:pPr>
        <w:ind w:firstLineChars="100" w:firstLine="200"/>
        <w:rPr>
          <w:ins w:id="23" w:author="Chuyi Guo" w:date="2022-03-22T16:04:00Z"/>
        </w:rPr>
      </w:pPr>
      <w:ins w:id="24" w:author="Chuyi Guo" w:date="2022-03-22T16:04:00Z">
        <w:r>
          <w:t>-T</w:t>
        </w:r>
        <w:r w:rsidRPr="00600E0E">
          <w:t xml:space="preserve">he </w:t>
        </w:r>
      </w:ins>
      <w:ins w:id="25" w:author="Chuyi Guo" w:date="2022-03-22T16:11:00Z">
        <w:r>
          <w:t xml:space="preserve">NOP Pipeline will inform </w:t>
        </w:r>
      </w:ins>
      <w:ins w:id="26" w:author="Chuyi Guo" w:date="2022-03-22T16:04:00Z">
        <w:r w:rsidRPr="00600E0E">
          <w:t>3</w:t>
        </w:r>
        <w:r>
          <w:t xml:space="preserve">GPP management system </w:t>
        </w:r>
      </w:ins>
      <w:ins w:id="27" w:author="Chuyi Guo" w:date="2022-03-22T16:11:00Z">
        <w:r>
          <w:t>to</w:t>
        </w:r>
      </w:ins>
      <w:ins w:id="28" w:author="Chuyi Guo" w:date="2022-03-22T16:10:00Z">
        <w:r>
          <w:t xml:space="preserve"> do upgrade and provisioning after </w:t>
        </w:r>
      </w:ins>
      <w:ins w:id="29" w:author="Chuyi Guo" w:date="2022-03-22T16:11:00Z">
        <w:r>
          <w:t>necesar</w:t>
        </w:r>
      </w:ins>
      <w:ins w:id="30" w:author="Chuyi Guo" w:date="2022-03-22T16:12:00Z">
        <w:r>
          <w:t>y</w:t>
        </w:r>
      </w:ins>
      <w:ins w:id="31" w:author="Chuyi Guo" w:date="2022-03-22T16:11:00Z">
        <w:r>
          <w:t xml:space="preserve"> CICD </w:t>
        </w:r>
      </w:ins>
      <w:ins w:id="32" w:author="Chuyi Guo" w:date="2022-03-22T16:18:00Z">
        <w:r w:rsidR="001406FE" w:rsidRPr="001406FE">
          <w:t xml:space="preserve">procedures </w:t>
        </w:r>
      </w:ins>
      <w:ins w:id="33" w:author="Chuyi Guo" w:date="2022-03-22T16:12:00Z">
        <w:r>
          <w:t>(e.g.</w:t>
        </w:r>
      </w:ins>
      <w:ins w:id="34" w:author="Chuyi Guo" w:date="2022-03-22T16:11:00Z">
        <w:r>
          <w:t xml:space="preserve"> </w:t>
        </w:r>
      </w:ins>
      <w:ins w:id="35" w:author="Chuyi Guo" w:date="2022-03-22T16:04:00Z">
        <w:r>
          <w:t>testing</w:t>
        </w:r>
      </w:ins>
      <w:ins w:id="36" w:author="Chuyi Guo" w:date="2022-03-22T16:13:00Z">
        <w:r>
          <w:t xml:space="preserve"> in the testing environment</w:t>
        </w:r>
      </w:ins>
      <w:ins w:id="37" w:author="Chuyi Guo" w:date="2022-03-22T16:12:00Z">
        <w:r>
          <w:t>)</w:t>
        </w:r>
      </w:ins>
      <w:ins w:id="38" w:author="Chuyi Guo" w:date="2022-03-22T16:04:00Z">
        <w:r>
          <w:t>.</w:t>
        </w:r>
      </w:ins>
    </w:p>
    <w:p w14:paraId="7E9B88E6" w14:textId="7446D32B" w:rsidR="00A3533D" w:rsidRDefault="00A3533D" w:rsidP="00A3533D">
      <w:pPr>
        <w:ind w:firstLineChars="100" w:firstLine="200"/>
        <w:rPr>
          <w:ins w:id="39" w:author="Chuyi Guo" w:date="2022-03-22T16:04:00Z"/>
        </w:rPr>
      </w:pPr>
      <w:ins w:id="40" w:author="Chuyi Guo" w:date="2022-03-22T16:04:00Z">
        <w:r>
          <w:t>-T</w:t>
        </w:r>
        <w:r w:rsidRPr="00600E0E">
          <w:t>he 3</w:t>
        </w:r>
        <w:r>
          <w:t xml:space="preserve">GPP management system will deploy and configure 3GPP network to support </w:t>
        </w:r>
      </w:ins>
      <w:ins w:id="41" w:author="Chuyi Guo" w:date="2022-03-22T16:13:00Z">
        <w:r w:rsidR="009E2D8E">
          <w:t>operation</w:t>
        </w:r>
      </w:ins>
      <w:ins w:id="42" w:author="Chuyi Guo" w:date="2022-03-22T16:14:00Z">
        <w:r w:rsidR="009E2D8E">
          <w:t xml:space="preserve">al </w:t>
        </w:r>
      </w:ins>
      <w:ins w:id="43" w:author="Chuyi Guo" w:date="2022-03-22T16:04:00Z">
        <w:r>
          <w:t>testing or operations.</w:t>
        </w:r>
      </w:ins>
    </w:p>
    <w:p w14:paraId="525D36C0" w14:textId="1E44C9DD" w:rsidR="009E2D8E" w:rsidRDefault="00A3533D">
      <w:pPr>
        <w:ind w:firstLineChars="100" w:firstLine="200"/>
        <w:rPr>
          <w:ins w:id="44" w:author="Chuyi Guo" w:date="2022-03-22T16:15:00Z"/>
        </w:rPr>
        <w:pPrChange w:id="45" w:author="Chuyi Guo" w:date="2022-03-22T16:17:00Z">
          <w:pPr/>
        </w:pPrChange>
      </w:pPr>
      <w:ins w:id="46" w:author="Chuyi Guo" w:date="2022-03-22T16:04:00Z">
        <w:r>
          <w:t>-T</w:t>
        </w:r>
        <w:r w:rsidRPr="00600E0E">
          <w:t>he 3GPP management system will</w:t>
        </w:r>
        <w:r>
          <w:t xml:space="preserve"> keep monitor and collect test or operational datas.</w:t>
        </w:r>
      </w:ins>
    </w:p>
    <w:p w14:paraId="24918728" w14:textId="07F685B0" w:rsidR="009D40C7" w:rsidDel="009E4F7B" w:rsidRDefault="00A3533D">
      <w:pPr>
        <w:ind w:firstLineChars="100" w:firstLine="200"/>
        <w:rPr>
          <w:del w:id="47" w:author="Chuyi Guo r1" w:date="2022-04-08T12:09:00Z"/>
          <w:lang w:eastAsia="zh-CN"/>
        </w:rPr>
        <w:pPrChange w:id="48" w:author="Chuyi Guo" w:date="2022-03-22T16:06:00Z">
          <w:pPr/>
        </w:pPrChange>
      </w:pPr>
      <w:ins w:id="49" w:author="Chuyi Guo" w:date="2022-03-22T16:04:00Z">
        <w:r>
          <w:t>-</w:t>
        </w:r>
        <w:r w:rsidRPr="00F2050C">
          <w:t xml:space="preserve"> </w:t>
        </w:r>
        <w:r w:rsidRPr="00600E0E">
          <w:t>If there is a problem in any process of CICD,</w:t>
        </w:r>
      </w:ins>
      <w:ins w:id="50" w:author="Chuyi Guo" w:date="2022-03-22T16:17:00Z">
        <w:r w:rsidR="009E2D8E" w:rsidRPr="009E2D8E">
          <w:rPr>
            <w:lang w:eastAsia="zh-CN"/>
          </w:rPr>
          <w:t xml:space="preserve"> </w:t>
        </w:r>
        <w:r w:rsidR="009E2D8E">
          <w:rPr>
            <w:lang w:eastAsia="zh-CN"/>
          </w:rPr>
          <w:t>t</w:t>
        </w:r>
      </w:ins>
      <w:ins w:id="51" w:author="Chuyi Guo" w:date="2022-03-22T16:04:00Z">
        <w:r w:rsidRPr="00600E0E">
          <w:t xml:space="preserve">he </w:t>
        </w:r>
      </w:ins>
      <w:ins w:id="52" w:author="Chuyi Guo" w:date="2022-03-22T16:06:00Z">
        <w:r>
          <w:t>NOP</w:t>
        </w:r>
      </w:ins>
      <w:ins w:id="53" w:author="Chuyi Guo" w:date="2022-03-22T16:04:00Z">
        <w:r w:rsidRPr="00600E0E">
          <w:t xml:space="preserve"> </w:t>
        </w:r>
        <w:r>
          <w:t>may need to give a feedback to NF supplier after necessary data handling.</w:t>
        </w:r>
      </w:ins>
    </w:p>
    <w:p w14:paraId="05FBA1A3" w14:textId="4FEB044A" w:rsidR="009D40C7" w:rsidRPr="009D40C7" w:rsidDel="009E4F7B" w:rsidRDefault="009E4F7B" w:rsidP="009E4F7B">
      <w:pPr>
        <w:rPr>
          <w:ins w:id="54" w:author="Chuyi Guo" w:date="2022-01-07T22:01:00Z"/>
          <w:del w:id="55" w:author="Chuyi Guo r1" w:date="2022-04-08T12:14:00Z"/>
          <w:rFonts w:hint="eastAsia"/>
        </w:rPr>
        <w:pPrChange w:id="56" w:author="Chuyi Guo r1" w:date="2022-04-08T12:14:00Z">
          <w:pPr>
            <w:ind w:firstLineChars="100" w:firstLine="200"/>
          </w:pPr>
        </w:pPrChange>
      </w:pPr>
      <w:ins w:id="57" w:author="Chuyi Guo r1" w:date="2022-04-08T12:09:00Z">
        <w:r>
          <w:rPr>
            <w:lang w:eastAsia="zh-CN"/>
          </w:rPr>
          <w:t>In above</w:t>
        </w:r>
      </w:ins>
      <w:ins w:id="58" w:author="Chuyi Guo r1" w:date="2022-04-08T12:12:00Z">
        <w:r>
          <w:rPr>
            <w:lang w:eastAsia="zh-CN"/>
          </w:rPr>
          <w:t xml:space="preserve"> high level</w:t>
        </w:r>
      </w:ins>
      <w:ins w:id="59" w:author="Chuyi Guo r1" w:date="2022-04-08T12:09:00Z">
        <w:r>
          <w:rPr>
            <w:lang w:eastAsia="zh-CN"/>
          </w:rPr>
          <w:t xml:space="preserve"> processes,</w:t>
        </w:r>
      </w:ins>
      <w:ins w:id="60" w:author="Chuyi Guo r1" w:date="2022-04-08T12:10:00Z">
        <w:r>
          <w:rPr>
            <w:lang w:eastAsia="zh-CN"/>
          </w:rPr>
          <w:t xml:space="preserve"> only </w:t>
        </w:r>
      </w:ins>
      <w:ins w:id="61" w:author="Chuyi Guo r1" w:date="2022-04-08T12:11:00Z">
        <w:r>
          <w:rPr>
            <w:lang w:eastAsia="zh-CN"/>
          </w:rPr>
          <w:t>upgrade and provisioning</w:t>
        </w:r>
      </w:ins>
      <w:ins w:id="62" w:author="Chuyi Guo r1" w:date="2022-04-08T12:12:00Z">
        <w:r>
          <w:rPr>
            <w:lang w:eastAsia="zh-CN"/>
          </w:rPr>
          <w:t xml:space="preserve">, test data collection &amp; operational data </w:t>
        </w:r>
      </w:ins>
      <w:ins w:id="63" w:author="Chuyi Guo r1" w:date="2022-04-08T12:13:00Z">
        <w:r>
          <w:rPr>
            <w:lang w:eastAsia="zh-CN"/>
          </w:rPr>
          <w:t>(two green lines)</w:t>
        </w:r>
      </w:ins>
      <w:ins w:id="64" w:author="Chuyi Guo r1" w:date="2022-04-08T12:12:00Z">
        <w:r>
          <w:rPr>
            <w:lang w:eastAsia="zh-CN"/>
          </w:rPr>
          <w:t xml:space="preserve"> </w:t>
        </w:r>
      </w:ins>
      <w:ins w:id="65" w:author="Chuyi Guo r1" w:date="2022-04-08T12:14:00Z">
        <w:r>
          <w:rPr>
            <w:lang w:eastAsia="zh-CN"/>
          </w:rPr>
          <w:t xml:space="preserve">will </w:t>
        </w:r>
      </w:ins>
      <w:ins w:id="66" w:author="Chuyi Guo r1" w:date="2022-04-08T12:13:00Z">
        <w:r>
          <w:rPr>
            <w:lang w:eastAsia="zh-CN"/>
          </w:rPr>
          <w:t xml:space="preserve">have </w:t>
        </w:r>
      </w:ins>
      <w:ins w:id="67" w:author="Chuyi Guo r1" w:date="2022-04-08T12:14:00Z">
        <w:r>
          <w:rPr>
            <w:lang w:eastAsia="zh-CN"/>
          </w:rPr>
          <w:t xml:space="preserve">requirements and </w:t>
        </w:r>
      </w:ins>
      <w:ins w:id="68" w:author="Chuyi Guo r1" w:date="2022-04-08T12:13:00Z">
        <w:r>
          <w:rPr>
            <w:rFonts w:hint="eastAsia"/>
            <w:lang w:eastAsia="zh-CN"/>
          </w:rPr>
          <w:t>normative</w:t>
        </w:r>
        <w:r>
          <w:t xml:space="preserve"> </w:t>
        </w:r>
        <w:r>
          <w:t>work</w:t>
        </w:r>
        <w:r>
          <w:t xml:space="preserve">s </w:t>
        </w:r>
      </w:ins>
      <w:ins w:id="69" w:author="Chuyi Guo r1" w:date="2022-04-08T12:17:00Z">
        <w:r w:rsidR="00DC386B">
          <w:rPr>
            <w:lang w:eastAsia="zh-CN"/>
          </w:rPr>
          <w:t xml:space="preserve">related </w:t>
        </w:r>
      </w:ins>
      <w:ins w:id="70" w:author="Chuyi Guo r1" w:date="2022-04-08T12:13:00Z">
        <w:r>
          <w:t>to</w:t>
        </w:r>
      </w:ins>
      <w:ins w:id="71" w:author="Chuyi Guo r1" w:date="2022-04-08T12:14:00Z">
        <w:r>
          <w:t xml:space="preserve"> </w:t>
        </w:r>
      </w:ins>
      <w:ins w:id="72" w:author="Chuyi Guo r1" w:date="2022-04-08T12:17:00Z">
        <w:r w:rsidR="00DC386B">
          <w:t>3GPP.</w:t>
        </w:r>
      </w:ins>
    </w:p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E007" w14:textId="77777777" w:rsidR="003504DB" w:rsidRDefault="003504DB">
      <w:r>
        <w:separator/>
      </w:r>
    </w:p>
  </w:endnote>
  <w:endnote w:type="continuationSeparator" w:id="0">
    <w:p w14:paraId="21438883" w14:textId="77777777" w:rsidR="003504DB" w:rsidRDefault="0035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3BF7" w14:textId="77777777" w:rsidR="003504DB" w:rsidRDefault="003504DB">
      <w:r>
        <w:separator/>
      </w:r>
    </w:p>
  </w:footnote>
  <w:footnote w:type="continuationSeparator" w:id="0">
    <w:p w14:paraId="681811E0" w14:textId="77777777" w:rsidR="003504DB" w:rsidRDefault="0035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CC046FE"/>
    <w:multiLevelType w:val="hybridMultilevel"/>
    <w:tmpl w:val="5CB04C22"/>
    <w:lvl w:ilvl="0" w:tplc="66ECD57A">
      <w:start w:val="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DD1797C"/>
    <w:multiLevelType w:val="hybridMultilevel"/>
    <w:tmpl w:val="AF980820"/>
    <w:lvl w:ilvl="0" w:tplc="DDE42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01381A"/>
    <w:multiLevelType w:val="hybridMultilevel"/>
    <w:tmpl w:val="52841CCC"/>
    <w:lvl w:ilvl="0" w:tplc="8692F7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47C18E8"/>
    <w:multiLevelType w:val="hybridMultilevel"/>
    <w:tmpl w:val="F4EA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10"/>
  </w:num>
  <w:num w:numId="7">
    <w:abstractNumId w:val="11"/>
  </w:num>
  <w:num w:numId="8">
    <w:abstractNumId w:val="28"/>
  </w:num>
  <w:num w:numId="9">
    <w:abstractNumId w:val="22"/>
  </w:num>
  <w:num w:numId="10">
    <w:abstractNumId w:val="26"/>
  </w:num>
  <w:num w:numId="11">
    <w:abstractNumId w:val="15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7"/>
  </w:num>
  <w:num w:numId="27">
    <w:abstractNumId w:val="18"/>
  </w:num>
  <w:num w:numId="28">
    <w:abstractNumId w:val="16"/>
  </w:num>
  <w:num w:numId="29">
    <w:abstractNumId w:val="20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yi Guo">
    <w15:presenceInfo w15:providerId="None" w15:userId="Chuyi Guo"/>
  </w15:person>
  <w15:person w15:author="Chuyi Guo r1">
    <w15:presenceInfo w15:providerId="None" w15:userId="Chuyi Guo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453D8"/>
    <w:rsid w:val="00046389"/>
    <w:rsid w:val="00074722"/>
    <w:rsid w:val="000819D8"/>
    <w:rsid w:val="000934A6"/>
    <w:rsid w:val="000A2C6C"/>
    <w:rsid w:val="000A4660"/>
    <w:rsid w:val="000C2AD7"/>
    <w:rsid w:val="000D1B5B"/>
    <w:rsid w:val="000D52FD"/>
    <w:rsid w:val="000F7FB5"/>
    <w:rsid w:val="0010401F"/>
    <w:rsid w:val="00112FC3"/>
    <w:rsid w:val="001406FE"/>
    <w:rsid w:val="001434F7"/>
    <w:rsid w:val="00160EEC"/>
    <w:rsid w:val="0017045D"/>
    <w:rsid w:val="00173FA3"/>
    <w:rsid w:val="00184B6F"/>
    <w:rsid w:val="001861E5"/>
    <w:rsid w:val="00187B9A"/>
    <w:rsid w:val="001B1652"/>
    <w:rsid w:val="001C3EC8"/>
    <w:rsid w:val="001D014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58BD"/>
    <w:rsid w:val="0030628A"/>
    <w:rsid w:val="00315ABD"/>
    <w:rsid w:val="00337ADA"/>
    <w:rsid w:val="003504DB"/>
    <w:rsid w:val="0035122B"/>
    <w:rsid w:val="00353451"/>
    <w:rsid w:val="0036079A"/>
    <w:rsid w:val="003668C2"/>
    <w:rsid w:val="00371032"/>
    <w:rsid w:val="00371B44"/>
    <w:rsid w:val="003968C2"/>
    <w:rsid w:val="003B7254"/>
    <w:rsid w:val="003C122B"/>
    <w:rsid w:val="003C5A97"/>
    <w:rsid w:val="003C7A04"/>
    <w:rsid w:val="003F52B2"/>
    <w:rsid w:val="0041617D"/>
    <w:rsid w:val="00431537"/>
    <w:rsid w:val="00440414"/>
    <w:rsid w:val="0045009C"/>
    <w:rsid w:val="004558E9"/>
    <w:rsid w:val="0045777E"/>
    <w:rsid w:val="00482D8D"/>
    <w:rsid w:val="00487FDD"/>
    <w:rsid w:val="00496510"/>
    <w:rsid w:val="004B3753"/>
    <w:rsid w:val="004C1570"/>
    <w:rsid w:val="004C31D2"/>
    <w:rsid w:val="004C7956"/>
    <w:rsid w:val="004D55C2"/>
    <w:rsid w:val="004F05F4"/>
    <w:rsid w:val="00521131"/>
    <w:rsid w:val="00527C0B"/>
    <w:rsid w:val="005410F6"/>
    <w:rsid w:val="005729C4"/>
    <w:rsid w:val="0059227B"/>
    <w:rsid w:val="005B0966"/>
    <w:rsid w:val="005B795D"/>
    <w:rsid w:val="005F5FA8"/>
    <w:rsid w:val="00600E0E"/>
    <w:rsid w:val="00606078"/>
    <w:rsid w:val="00613820"/>
    <w:rsid w:val="006411F1"/>
    <w:rsid w:val="00652248"/>
    <w:rsid w:val="006550AA"/>
    <w:rsid w:val="0065608F"/>
    <w:rsid w:val="00657B80"/>
    <w:rsid w:val="00660C09"/>
    <w:rsid w:val="00675B3C"/>
    <w:rsid w:val="00694069"/>
    <w:rsid w:val="0069495C"/>
    <w:rsid w:val="006D340A"/>
    <w:rsid w:val="006E53FD"/>
    <w:rsid w:val="00715A1D"/>
    <w:rsid w:val="007533DB"/>
    <w:rsid w:val="00754A47"/>
    <w:rsid w:val="00760BB0"/>
    <w:rsid w:val="0076157A"/>
    <w:rsid w:val="00777E3C"/>
    <w:rsid w:val="00784593"/>
    <w:rsid w:val="00784DC5"/>
    <w:rsid w:val="007A00EF"/>
    <w:rsid w:val="007B19EA"/>
    <w:rsid w:val="007C0A2D"/>
    <w:rsid w:val="007C27B0"/>
    <w:rsid w:val="007F300B"/>
    <w:rsid w:val="008014C3"/>
    <w:rsid w:val="00850812"/>
    <w:rsid w:val="008517A9"/>
    <w:rsid w:val="008705BD"/>
    <w:rsid w:val="0087586A"/>
    <w:rsid w:val="00875E40"/>
    <w:rsid w:val="00876B9A"/>
    <w:rsid w:val="0088733F"/>
    <w:rsid w:val="008933BF"/>
    <w:rsid w:val="00895E40"/>
    <w:rsid w:val="008A10C4"/>
    <w:rsid w:val="008B0248"/>
    <w:rsid w:val="008D78B5"/>
    <w:rsid w:val="008F5F33"/>
    <w:rsid w:val="00903114"/>
    <w:rsid w:val="00903F69"/>
    <w:rsid w:val="0091046A"/>
    <w:rsid w:val="00916BF6"/>
    <w:rsid w:val="00926ABD"/>
    <w:rsid w:val="0093242D"/>
    <w:rsid w:val="00947F4E"/>
    <w:rsid w:val="009607D3"/>
    <w:rsid w:val="00966D47"/>
    <w:rsid w:val="00992312"/>
    <w:rsid w:val="0099431D"/>
    <w:rsid w:val="009C0DED"/>
    <w:rsid w:val="009C2857"/>
    <w:rsid w:val="009D40C7"/>
    <w:rsid w:val="009E2D8E"/>
    <w:rsid w:val="009E4F7B"/>
    <w:rsid w:val="00A1280D"/>
    <w:rsid w:val="00A210B7"/>
    <w:rsid w:val="00A2166B"/>
    <w:rsid w:val="00A3533D"/>
    <w:rsid w:val="00A37D7F"/>
    <w:rsid w:val="00A41650"/>
    <w:rsid w:val="00A46410"/>
    <w:rsid w:val="00A57688"/>
    <w:rsid w:val="00A84A94"/>
    <w:rsid w:val="00A900D0"/>
    <w:rsid w:val="00A9745C"/>
    <w:rsid w:val="00AB6194"/>
    <w:rsid w:val="00AD1DAA"/>
    <w:rsid w:val="00AF1E23"/>
    <w:rsid w:val="00AF7F81"/>
    <w:rsid w:val="00B01AFF"/>
    <w:rsid w:val="00B05CC7"/>
    <w:rsid w:val="00B13446"/>
    <w:rsid w:val="00B231A4"/>
    <w:rsid w:val="00B27E39"/>
    <w:rsid w:val="00B350D8"/>
    <w:rsid w:val="00B501A1"/>
    <w:rsid w:val="00B53376"/>
    <w:rsid w:val="00B61FAE"/>
    <w:rsid w:val="00B76763"/>
    <w:rsid w:val="00B7732B"/>
    <w:rsid w:val="00B879F0"/>
    <w:rsid w:val="00BC25AA"/>
    <w:rsid w:val="00C022E3"/>
    <w:rsid w:val="00C22D17"/>
    <w:rsid w:val="00C27694"/>
    <w:rsid w:val="00C44F76"/>
    <w:rsid w:val="00C4712D"/>
    <w:rsid w:val="00C54447"/>
    <w:rsid w:val="00C555C9"/>
    <w:rsid w:val="00C75408"/>
    <w:rsid w:val="00C94F55"/>
    <w:rsid w:val="00CA7D62"/>
    <w:rsid w:val="00CB07A8"/>
    <w:rsid w:val="00CC671A"/>
    <w:rsid w:val="00CD4A57"/>
    <w:rsid w:val="00CE6F41"/>
    <w:rsid w:val="00D146F1"/>
    <w:rsid w:val="00D152DD"/>
    <w:rsid w:val="00D24FEB"/>
    <w:rsid w:val="00D33604"/>
    <w:rsid w:val="00D37B08"/>
    <w:rsid w:val="00D437FF"/>
    <w:rsid w:val="00D5130C"/>
    <w:rsid w:val="00D5187A"/>
    <w:rsid w:val="00D54418"/>
    <w:rsid w:val="00D62265"/>
    <w:rsid w:val="00D838AB"/>
    <w:rsid w:val="00D8512E"/>
    <w:rsid w:val="00D97163"/>
    <w:rsid w:val="00DA1E58"/>
    <w:rsid w:val="00DB06BA"/>
    <w:rsid w:val="00DB24D6"/>
    <w:rsid w:val="00DC386B"/>
    <w:rsid w:val="00DE0E66"/>
    <w:rsid w:val="00DE4E51"/>
    <w:rsid w:val="00DE4EF2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EF2C1B"/>
    <w:rsid w:val="00F2050C"/>
    <w:rsid w:val="00F67A1C"/>
    <w:rsid w:val="00F82C5B"/>
    <w:rsid w:val="00F8555F"/>
    <w:rsid w:val="00FA15E7"/>
    <w:rsid w:val="00FB5301"/>
    <w:rsid w:val="00FB5B72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895E40"/>
    <w:rPr>
      <w:rFonts w:eastAsia="Times New Roman"/>
      <w:i/>
      <w:color w:val="0000FF"/>
    </w:rPr>
  </w:style>
  <w:style w:type="paragraph" w:styleId="af1">
    <w:name w:val="List Paragraph"/>
    <w:basedOn w:val="a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ae">
    <w:name w:val="批注文字 字符"/>
    <w:basedOn w:val="a0"/>
    <w:link w:val="ad"/>
    <w:rsid w:val="00895E40"/>
    <w:rPr>
      <w:rFonts w:ascii="Times New Roman" w:hAnsi="Times New Roman"/>
      <w:lang w:eastAsia="en-US"/>
    </w:rPr>
  </w:style>
  <w:style w:type="paragraph" w:styleId="af2">
    <w:name w:val="caption"/>
    <w:basedOn w:val="a"/>
    <w:next w:val="a"/>
    <w:unhideWhenUsed/>
    <w:qFormat/>
    <w:rsid w:val="00895E40"/>
    <w:rPr>
      <w:b/>
      <w:bCs/>
    </w:rPr>
  </w:style>
  <w:style w:type="character" w:styleId="af3">
    <w:name w:val="Strong"/>
    <w:basedOn w:val="a0"/>
    <w:qFormat/>
    <w:rsid w:val="00895E40"/>
    <w:rPr>
      <w:b/>
      <w:bCs/>
    </w:rPr>
  </w:style>
  <w:style w:type="paragraph" w:styleId="af4">
    <w:name w:val="annotation subject"/>
    <w:basedOn w:val="ad"/>
    <w:next w:val="ad"/>
    <w:link w:val="af5"/>
    <w:rsid w:val="00337ADA"/>
    <w:rPr>
      <w:b/>
      <w:bCs/>
    </w:rPr>
  </w:style>
  <w:style w:type="character" w:customStyle="1" w:styleId="af5">
    <w:name w:val="批注主题 字符"/>
    <w:basedOn w:val="ae"/>
    <w:link w:val="af4"/>
    <w:rsid w:val="00337A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1077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1684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Chuyi Guo r1</cp:lastModifiedBy>
  <cp:revision>61</cp:revision>
  <cp:lastPrinted>1899-12-31T23:00:00Z</cp:lastPrinted>
  <dcterms:created xsi:type="dcterms:W3CDTF">2021-11-02T12:38:00Z</dcterms:created>
  <dcterms:modified xsi:type="dcterms:W3CDTF">2022-04-08T04:18:00Z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