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444A32B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DF2FA7">
        <w:rPr>
          <w:b/>
          <w:i/>
          <w:noProof/>
          <w:sz w:val="28"/>
        </w:rPr>
        <w:t>2326</w:t>
      </w:r>
      <w:r w:rsidR="00ED625F">
        <w:rPr>
          <w:b/>
          <w:i/>
          <w:noProof/>
          <w:sz w:val="28"/>
        </w:rPr>
        <w:t>rev1</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F44A1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2019">
        <w:rPr>
          <w:rFonts w:ascii="Arial" w:hAnsi="Arial"/>
          <w:b/>
          <w:lang w:val="en-US"/>
        </w:rPr>
        <w:t>Huawei</w:t>
      </w:r>
    </w:p>
    <w:p w14:paraId="7C9F0994" w14:textId="4652A3C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C06A5">
        <w:rPr>
          <w:rFonts w:ascii="Arial" w:hAnsi="Arial" w:cs="Arial"/>
          <w:b/>
        </w:rPr>
        <w:t>Update the phase of 3GPP NF monitoring</w:t>
      </w:r>
    </w:p>
    <w:p w14:paraId="7C3F786F" w14:textId="63D0FA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D2019">
        <w:rPr>
          <w:rFonts w:ascii="Arial" w:hAnsi="Arial"/>
          <w:b/>
        </w:rPr>
        <w:t>Approval</w:t>
      </w:r>
    </w:p>
    <w:p w14:paraId="29FC3C54" w14:textId="00C4AAD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2019">
        <w:rPr>
          <w:rFonts w:ascii="Arial" w:hAnsi="Arial"/>
          <w:b/>
        </w:rPr>
        <w:t>6.5.14</w:t>
      </w:r>
    </w:p>
    <w:p w14:paraId="4CA31BAF" w14:textId="77777777" w:rsidR="00C022E3" w:rsidRDefault="00C022E3">
      <w:pPr>
        <w:pStyle w:val="1"/>
      </w:pPr>
      <w:r>
        <w:t>1</w:t>
      </w:r>
      <w:r>
        <w:tab/>
        <w:t>Decision/action requested</w:t>
      </w:r>
    </w:p>
    <w:p w14:paraId="1A0892C2" w14:textId="5EE4568F"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document is to request approval of the proposed text.</w:t>
      </w:r>
    </w:p>
    <w:p w14:paraId="603488E5" w14:textId="4D59FD2C" w:rsidR="000D2019" w:rsidRDefault="000D2019" w:rsidP="000D2019">
      <w:pPr>
        <w:pStyle w:val="1"/>
      </w:pPr>
      <w:r>
        <w:t>2</w:t>
      </w:r>
      <w:r>
        <w:tab/>
        <w:t xml:space="preserve">Rational </w:t>
      </w:r>
    </w:p>
    <w:p w14:paraId="4914EED2" w14:textId="3EA4B422" w:rsidR="000D2019" w:rsidRDefault="000D2019" w:rsidP="000D2019">
      <w:pPr>
        <w:rPr>
          <w:lang w:eastAsia="zh-CN"/>
        </w:rPr>
      </w:pPr>
      <w:r>
        <w:rPr>
          <w:rFonts w:hint="eastAsia"/>
          <w:lang w:eastAsia="zh-CN"/>
        </w:rPr>
        <w:t>T</w:t>
      </w:r>
      <w:r>
        <w:rPr>
          <w:lang w:eastAsia="zh-CN"/>
        </w:rPr>
        <w:t xml:space="preserve">his document is to </w:t>
      </w:r>
      <w:r w:rsidR="00C4552D">
        <w:rPr>
          <w:lang w:eastAsia="zh-CN"/>
        </w:rPr>
        <w:t>propose some</w:t>
      </w:r>
      <w:r w:rsidR="00EC06A5">
        <w:rPr>
          <w:lang w:eastAsia="zh-CN"/>
        </w:rPr>
        <w:t xml:space="preserve"> description to update the phase of 3GPP network funcation health analysis in clause 6.10.</w:t>
      </w:r>
    </w:p>
    <w:p w14:paraId="744039E2" w14:textId="77777777" w:rsidR="000D2019" w:rsidRDefault="000D2019" w:rsidP="000D2019">
      <w:pPr>
        <w:rPr>
          <w:lang w:eastAsia="zh-CN"/>
        </w:rPr>
      </w:pPr>
    </w:p>
    <w:p w14:paraId="619222AE" w14:textId="1B0DF1EF" w:rsidR="000D2019" w:rsidRDefault="000D2019" w:rsidP="000D2019">
      <w:pPr>
        <w:pStyle w:val="1"/>
      </w:pPr>
      <w:r>
        <w:t>3</w:t>
      </w:r>
      <w:r>
        <w:tab/>
        <w:t xml:space="preserve">Proposed changes </w:t>
      </w:r>
    </w:p>
    <w:p w14:paraId="5EF98BCF" w14:textId="033D4DED" w:rsidR="000D2019" w:rsidRDefault="000D2019" w:rsidP="000D2019">
      <w:pPr>
        <w:rPr>
          <w:lang w:eastAsia="zh-CN"/>
        </w:rPr>
      </w:pPr>
    </w:p>
    <w:p w14:paraId="176BE1EE" w14:textId="04B93B3B" w:rsidR="000D2019" w:rsidRPr="000D2019" w:rsidRDefault="000D2019" w:rsidP="000D2019">
      <w:pPr>
        <w:rPr>
          <w:lang w:eastAsia="zh-CN"/>
        </w:rPr>
      </w:pPr>
    </w:p>
    <w:p w14:paraId="20B6107B" w14:textId="0BD21797" w:rsidR="000D2019" w:rsidRDefault="000D2019" w:rsidP="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5BF3A55A" w14:textId="3A1F5FDB" w:rsidR="008B1CA7" w:rsidRDefault="008B1CA7" w:rsidP="008B1CA7">
      <w:pPr>
        <w:pStyle w:val="2"/>
      </w:pPr>
      <w:bookmarkStart w:id="0" w:name="_Toc95114138"/>
      <w:r>
        <w:rPr>
          <w:lang w:eastAsia="zh-CN"/>
        </w:rPr>
        <w:t xml:space="preserve">6.10      </w:t>
      </w:r>
      <w:r>
        <w:t xml:space="preserve">Network </w:t>
      </w:r>
      <w:r w:rsidRPr="008F428C">
        <w:t>function health analysis</w:t>
      </w:r>
      <w:bookmarkEnd w:id="0"/>
    </w:p>
    <w:p w14:paraId="2D1B533A" w14:textId="77777777" w:rsidR="008B1CA7" w:rsidRDefault="008B1CA7" w:rsidP="008B1CA7">
      <w:pPr>
        <w:pStyle w:val="3"/>
      </w:pPr>
      <w:bookmarkStart w:id="1" w:name="_Toc95114139"/>
      <w:r>
        <w:t>6.10.1    Description</w:t>
      </w:r>
      <w:bookmarkEnd w:id="1"/>
    </w:p>
    <w:p w14:paraId="0C549045" w14:textId="413942D7" w:rsidR="008B1CA7" w:rsidRDefault="008B1CA7" w:rsidP="008B1CA7">
      <w:pPr>
        <w:rPr>
          <w:ins w:id="2" w:author="Huawei, R00" w:date="2022-03-19T20:37:00Z"/>
          <w:lang w:eastAsia="zh-CN"/>
        </w:rPr>
      </w:pPr>
      <w:r>
        <w:rPr>
          <w:lang w:eastAsia="zh-CN"/>
        </w:rPr>
        <w:t xml:space="preserve">During normal operation, analysis of performance </w:t>
      </w:r>
      <w:del w:id="3" w:author="Huawei, R00" w:date="2022-03-19T20:33:00Z">
        <w:r w:rsidDel="00B644B7">
          <w:rPr>
            <w:lang w:eastAsia="zh-CN"/>
          </w:rPr>
          <w:delText xml:space="preserve">data </w:delText>
        </w:r>
      </w:del>
      <w:ins w:id="4" w:author="Huawei, R00" w:date="2022-03-19T20:33:00Z">
        <w:r>
          <w:rPr>
            <w:lang w:eastAsia="zh-CN"/>
          </w:rPr>
          <w:t xml:space="preserve">monitoring </w:t>
        </w:r>
      </w:ins>
      <w:r>
        <w:rPr>
          <w:lang w:eastAsia="zh-CN"/>
        </w:rPr>
        <w:t>and alarms may indicate implementation problems in</w:t>
      </w:r>
      <w:ins w:id="5" w:author="Huawei, R00" w:date="2022-03-19T20:33:00Z">
        <w:r>
          <w:rPr>
            <w:lang w:eastAsia="zh-CN"/>
          </w:rPr>
          <w:t xml:space="preserve"> </w:t>
        </w:r>
      </w:ins>
      <w:ins w:id="6" w:author="Huawei, R00" w:date="2022-03-19T20:34:00Z">
        <w:r>
          <w:rPr>
            <w:lang w:eastAsia="zh-CN"/>
          </w:rPr>
          <w:t>regarding</w:t>
        </w:r>
      </w:ins>
      <w:ins w:id="7" w:author="Huawei, R00" w:date="2022-03-19T20:33:00Z">
        <w:r>
          <w:rPr>
            <w:lang w:eastAsia="zh-CN"/>
          </w:rPr>
          <w:t xml:space="preserve"> network or</w:t>
        </w:r>
      </w:ins>
      <w:r>
        <w:rPr>
          <w:lang w:eastAsia="zh-CN"/>
        </w:rPr>
        <w:t xml:space="preserve"> particular network functions. </w:t>
      </w:r>
      <w:ins w:id="8" w:author="Huawei, R00" w:date="2022-03-24T17:05:00Z">
        <w:r w:rsidR="0094421A">
          <w:rPr>
            <w:lang w:eastAsia="zh-CN"/>
          </w:rPr>
          <w:t xml:space="preserve">3GPP management system can </w:t>
        </w:r>
      </w:ins>
      <w:ins w:id="9" w:author="Huawei, R00" w:date="2022-03-24T17:04:00Z">
        <w:r w:rsidR="0094421A">
          <w:rPr>
            <w:lang w:eastAsia="zh-CN"/>
          </w:rPr>
          <w:t>monitor</w:t>
        </w:r>
      </w:ins>
      <w:ins w:id="10" w:author="Huawei, R00" w:date="2022-03-19T20:37:00Z">
        <w:r>
          <w:rPr>
            <w:lang w:eastAsia="zh-CN"/>
          </w:rPr>
          <w:t xml:space="preserve"> health status in normal operational stage typically</w:t>
        </w:r>
      </w:ins>
      <w:ins w:id="11" w:author="Huawei, R00" w:date="2022-03-19T20:34:00Z">
        <w:r>
          <w:rPr>
            <w:lang w:eastAsia="zh-CN"/>
          </w:rPr>
          <w:t xml:space="preserve"> right after validate and </w:t>
        </w:r>
      </w:ins>
      <w:ins w:id="12" w:author="Huawei, R00" w:date="2022-03-19T20:35:00Z">
        <w:r>
          <w:rPr>
            <w:lang w:eastAsia="zh-CN"/>
          </w:rPr>
          <w:t xml:space="preserve">deploy the new </w:t>
        </w:r>
      </w:ins>
      <w:ins w:id="13" w:author="H, R01" w:date="2022-04-05T21:52:00Z">
        <w:r w:rsidR="00001B88">
          <w:rPr>
            <w:lang w:eastAsia="zh-CN"/>
          </w:rPr>
          <w:t>software version</w:t>
        </w:r>
      </w:ins>
      <w:ins w:id="14" w:author="Huawei, R00" w:date="2022-03-19T20:35:00Z">
        <w:r>
          <w:rPr>
            <w:lang w:eastAsia="zh-CN"/>
          </w:rPr>
          <w:t xml:space="preserve"> of network functions. </w:t>
        </w:r>
      </w:ins>
    </w:p>
    <w:p w14:paraId="232F6363" w14:textId="77777777" w:rsidR="008B1CA7" w:rsidDel="00CE0D96" w:rsidRDefault="008B1CA7" w:rsidP="008B1CA7">
      <w:pPr>
        <w:rPr>
          <w:del w:id="15" w:author="Huawei, R00" w:date="2022-03-19T21:28:00Z"/>
          <w:lang w:eastAsia="zh-CN"/>
        </w:rPr>
      </w:pPr>
      <w:del w:id="16" w:author="Huawei, R00" w:date="2022-03-19T21:28:00Z">
        <w:r w:rsidDel="00CE0D96">
          <w:rPr>
            <w:lang w:eastAsia="zh-CN"/>
          </w:rPr>
          <w:delText>If the analysis results show a problem with a particular NF, the network operator can send the improvement suggestions, problem description and relevant environment data to the NF supplier.</w:delText>
        </w:r>
      </w:del>
    </w:p>
    <w:p w14:paraId="6C0488E8" w14:textId="1A0C4237" w:rsidR="008B1CA7" w:rsidRDefault="008B1CA7" w:rsidP="008B1CA7">
      <w:pPr>
        <w:rPr>
          <w:lang w:eastAsia="zh-CN"/>
        </w:rPr>
      </w:pPr>
      <w:ins w:id="17" w:author="Huawei, R00" w:date="2022-03-19T21:38:00Z">
        <w:r>
          <w:rPr>
            <w:lang w:eastAsia="zh-CN"/>
          </w:rPr>
          <w:t xml:space="preserve">The performance measurement and alarm notifications can be used to analysis the </w:t>
        </w:r>
      </w:ins>
      <w:ins w:id="18" w:author="Huawei, R00" w:date="2022-03-19T21:39:00Z">
        <w:r>
          <w:rPr>
            <w:lang w:eastAsia="zh-CN"/>
          </w:rPr>
          <w:t xml:space="preserve">problems during the operation phase and report the possible problems of the newly updated 3GPP network functions. </w:t>
        </w:r>
      </w:ins>
      <w:ins w:id="19" w:author="Huawei, R00" w:date="2022-03-24T17:06:00Z">
        <w:r w:rsidR="0094421A">
          <w:rPr>
            <w:lang w:eastAsia="zh-CN"/>
          </w:rPr>
          <w:t xml:space="preserve">The monitoring of network function health status can show a problem with a </w:t>
        </w:r>
      </w:ins>
      <w:ins w:id="20" w:author="H, R01" w:date="2022-04-05T21:53:00Z">
        <w:r w:rsidR="00001B88">
          <w:rPr>
            <w:lang w:eastAsia="zh-CN"/>
          </w:rPr>
          <w:t xml:space="preserve">new </w:t>
        </w:r>
      </w:ins>
      <w:ins w:id="21" w:author="H, R01" w:date="2022-04-05T21:52:00Z">
        <w:r w:rsidR="00001B88">
          <w:rPr>
            <w:lang w:eastAsia="zh-CN"/>
          </w:rPr>
          <w:t>software version</w:t>
        </w:r>
      </w:ins>
      <w:r w:rsidR="00001B88">
        <w:rPr>
          <w:lang w:eastAsia="zh-CN"/>
        </w:rPr>
        <w:t xml:space="preserve"> </w:t>
      </w:r>
      <w:ins w:id="22" w:author="H, R01" w:date="2022-04-05T21:53:00Z">
        <w:r w:rsidR="00001B88">
          <w:rPr>
            <w:lang w:eastAsia="zh-CN"/>
          </w:rPr>
          <w:t xml:space="preserve">of </w:t>
        </w:r>
      </w:ins>
      <w:ins w:id="23" w:author="Huawei, R00" w:date="2022-03-24T17:06:00Z">
        <w:r w:rsidR="0094421A">
          <w:rPr>
            <w:lang w:eastAsia="zh-CN"/>
          </w:rPr>
          <w:t>N</w:t>
        </w:r>
      </w:ins>
      <w:ins w:id="24" w:author="Huawei, R00" w:date="2022-03-24T17:07:00Z">
        <w:r w:rsidR="0094421A">
          <w:rPr>
            <w:lang w:eastAsia="zh-CN"/>
          </w:rPr>
          <w:t>F, the network operator can provide the recommendation</w:t>
        </w:r>
      </w:ins>
      <w:ins w:id="25" w:author="Huawei, R00" w:date="2022-03-24T17:08:00Z">
        <w:r w:rsidR="00CF0566">
          <w:rPr>
            <w:lang w:eastAsia="zh-CN"/>
          </w:rPr>
          <w:t>(s)</w:t>
        </w:r>
      </w:ins>
      <w:ins w:id="26" w:author="Huawei, R00" w:date="2022-03-24T17:07:00Z">
        <w:r w:rsidR="0094421A">
          <w:rPr>
            <w:lang w:eastAsia="zh-CN"/>
          </w:rPr>
          <w:t xml:space="preserve"> regarding the reported</w:t>
        </w:r>
      </w:ins>
      <w:ins w:id="27" w:author="Huawei, R00" w:date="2022-03-24T17:08:00Z">
        <w:r w:rsidR="0094421A">
          <w:rPr>
            <w:lang w:eastAsia="zh-CN"/>
          </w:rPr>
          <w:t xml:space="preserve"> problems. </w:t>
        </w:r>
      </w:ins>
      <w:r>
        <w:rPr>
          <w:lang w:eastAsia="zh-CN"/>
        </w:rPr>
        <w:t xml:space="preserve">This same type of analysis may </w:t>
      </w:r>
      <w:del w:id="28" w:author="Huawei, R00" w:date="2022-03-19T21:40:00Z">
        <w:r w:rsidDel="00D75609">
          <w:rPr>
            <w:lang w:eastAsia="zh-CN"/>
          </w:rPr>
          <w:delText xml:space="preserve">also </w:delText>
        </w:r>
      </w:del>
      <w:r>
        <w:rPr>
          <w:lang w:eastAsia="zh-CN"/>
        </w:rPr>
        <w:t xml:space="preserve">be </w:t>
      </w:r>
      <w:del w:id="29" w:author="Huawei, R00" w:date="2022-03-19T21:40:00Z">
        <w:r w:rsidDel="00D75609">
          <w:rPr>
            <w:lang w:eastAsia="zh-CN"/>
          </w:rPr>
          <w:delText xml:space="preserve">useful </w:delText>
        </w:r>
      </w:del>
      <w:ins w:id="30" w:author="Huawei, R00" w:date="2022-03-19T21:40:00Z">
        <w:r>
          <w:rPr>
            <w:lang w:eastAsia="zh-CN"/>
          </w:rPr>
          <w:t xml:space="preserve">used </w:t>
        </w:r>
      </w:ins>
      <w:r>
        <w:rPr>
          <w:lang w:eastAsia="zh-CN"/>
        </w:rPr>
        <w:t>during operational testing of a new or updated NF.</w:t>
      </w:r>
    </w:p>
    <w:p w14:paraId="0505121D" w14:textId="77777777" w:rsidR="008B1CA7" w:rsidRDefault="008B1CA7" w:rsidP="008B1CA7">
      <w:pPr>
        <w:pStyle w:val="3"/>
        <w:rPr>
          <w:lang w:eastAsia="zh-CN"/>
        </w:rPr>
      </w:pPr>
      <w:bookmarkStart w:id="31" w:name="_Toc95114140"/>
      <w:r>
        <w:t>6.10.2    Potential Requirements</w:t>
      </w:r>
      <w:bookmarkEnd w:id="31"/>
    </w:p>
    <w:p w14:paraId="2E949051" w14:textId="77777777" w:rsidR="008B1CA7" w:rsidRDefault="008B1CA7" w:rsidP="008B1CA7">
      <w:pPr>
        <w:rPr>
          <w:ins w:id="32" w:author="Huawei, R00" w:date="2022-03-19T21:34:00Z"/>
          <w:lang w:eastAsia="zh-CN"/>
        </w:rPr>
      </w:pPr>
      <w:r>
        <w:rPr>
          <w:b/>
          <w:bCs/>
          <w:lang w:eastAsia="zh-CN"/>
        </w:rPr>
        <w:t>REQ-CICD_NFH-FUN-1</w:t>
      </w:r>
      <w:r>
        <w:rPr>
          <w:lang w:eastAsia="zh-CN"/>
        </w:rPr>
        <w:t>: The 3GPP Management system should have the ability to analyse management data to detect implementation problems related to network functions.</w:t>
      </w:r>
    </w:p>
    <w:p w14:paraId="14714C98" w14:textId="77777777" w:rsidR="008B1CA7" w:rsidRDefault="008B1CA7" w:rsidP="008B1CA7">
      <w:pPr>
        <w:rPr>
          <w:ins w:id="33" w:author="Huawei, R00" w:date="2022-03-19T21:35:00Z"/>
          <w:lang w:eastAsia="zh-CN"/>
        </w:rPr>
      </w:pPr>
      <w:ins w:id="34" w:author="Huawei, R00" w:date="2022-03-19T21:34:00Z">
        <w:r>
          <w:rPr>
            <w:b/>
            <w:bCs/>
            <w:lang w:eastAsia="zh-CN"/>
          </w:rPr>
          <w:t>REQ-CICD_NFH-FUN-2</w:t>
        </w:r>
        <w:r>
          <w:rPr>
            <w:lang w:eastAsia="zh-CN"/>
          </w:rPr>
          <w:t>: The 3GPP Management system should have the ability to start the performance monitoring of the newly updated 3GPP network f</w:t>
        </w:r>
      </w:ins>
      <w:ins w:id="35" w:author="Huawei, R00" w:date="2022-03-19T21:35:00Z">
        <w:r>
          <w:rPr>
            <w:lang w:eastAsia="zh-CN"/>
          </w:rPr>
          <w:t>unctions due to NF software update or upgrade.</w:t>
        </w:r>
      </w:ins>
    </w:p>
    <w:p w14:paraId="59941C8A" w14:textId="323E9367" w:rsidR="008B1CA7" w:rsidRDefault="008B1CA7" w:rsidP="008B1CA7">
      <w:pPr>
        <w:rPr>
          <w:ins w:id="36" w:author="Huawei, R00" w:date="2022-03-19T21:34:00Z"/>
          <w:lang w:eastAsia="zh-CN"/>
        </w:rPr>
      </w:pPr>
      <w:ins w:id="37" w:author="Huawei, R00" w:date="2022-03-19T21:35:00Z">
        <w:r>
          <w:rPr>
            <w:b/>
            <w:bCs/>
            <w:lang w:eastAsia="zh-CN"/>
          </w:rPr>
          <w:t>REQ-CICD_NFH-FUN-3</w:t>
        </w:r>
        <w:r>
          <w:rPr>
            <w:lang w:eastAsia="zh-CN"/>
          </w:rPr>
          <w:t xml:space="preserve">: The 3GPP Management system should have the ability to report the </w:t>
        </w:r>
      </w:ins>
      <w:ins w:id="38" w:author="Huawei, R00" w:date="2022-03-19T21:36:00Z">
        <w:r>
          <w:rPr>
            <w:lang w:eastAsia="zh-CN"/>
          </w:rPr>
          <w:t xml:space="preserve">result and the problem(s) of performance monitoring </w:t>
        </w:r>
      </w:ins>
      <w:ins w:id="39" w:author="Huawei, R00" w:date="2022-03-19T21:37:00Z">
        <w:r>
          <w:rPr>
            <w:lang w:eastAsia="zh-CN"/>
          </w:rPr>
          <w:t>to</w:t>
        </w:r>
      </w:ins>
      <w:ins w:id="40" w:author="Huawei, R00" w:date="2022-03-19T21:36:00Z">
        <w:r>
          <w:rPr>
            <w:lang w:eastAsia="zh-CN"/>
          </w:rPr>
          <w:t xml:space="preserve"> the new</w:t>
        </w:r>
      </w:ins>
      <w:ins w:id="41" w:author="Huawei, R00" w:date="2022-03-19T21:37:00Z">
        <w:r>
          <w:rPr>
            <w:lang w:eastAsia="zh-CN"/>
          </w:rPr>
          <w:t xml:space="preserve"> software </w:t>
        </w:r>
      </w:ins>
      <w:bookmarkStart w:id="42" w:name="_GoBack"/>
      <w:bookmarkEnd w:id="42"/>
      <w:ins w:id="43" w:author="H, R01" w:date="2022-04-05T21:53:00Z">
        <w:r w:rsidR="00B61E09">
          <w:rPr>
            <w:lang w:eastAsia="zh-CN"/>
          </w:rPr>
          <w:t>version</w:t>
        </w:r>
      </w:ins>
      <w:ins w:id="44" w:author="Huawei, R00" w:date="2022-03-19T21:37:00Z">
        <w:r>
          <w:rPr>
            <w:lang w:eastAsia="zh-CN"/>
          </w:rPr>
          <w:t xml:space="preserve"> of </w:t>
        </w:r>
      </w:ins>
      <w:ins w:id="45" w:author="Huawei, R00" w:date="2022-03-19T21:36:00Z">
        <w:r>
          <w:rPr>
            <w:lang w:eastAsia="zh-CN"/>
          </w:rPr>
          <w:t>3GPP network functions</w:t>
        </w:r>
      </w:ins>
      <w:ins w:id="46" w:author="Huawei, R00" w:date="2022-03-19T21:37:00Z">
        <w:r>
          <w:rPr>
            <w:lang w:eastAsia="zh-CN"/>
          </w:rPr>
          <w:t>.</w:t>
        </w:r>
      </w:ins>
    </w:p>
    <w:p w14:paraId="2217B240" w14:textId="77777777" w:rsidR="008B1CA7" w:rsidRPr="00CE0D96" w:rsidRDefault="008B1CA7" w:rsidP="008B1CA7">
      <w:pPr>
        <w:rPr>
          <w:lang w:eastAsia="zh-CN"/>
        </w:rPr>
      </w:pPr>
    </w:p>
    <w:p w14:paraId="021E0C1C" w14:textId="77777777" w:rsidR="008B1CA7" w:rsidRDefault="008B1CA7" w:rsidP="008B1CA7">
      <w:pPr>
        <w:pStyle w:val="3"/>
      </w:pPr>
      <w:bookmarkStart w:id="47" w:name="_Toc95114141"/>
      <w:r>
        <w:lastRenderedPageBreak/>
        <w:t>6.10.3 Possible Solutions</w:t>
      </w:r>
      <w:bookmarkEnd w:id="47"/>
      <w:r>
        <w:t xml:space="preserve"> </w:t>
      </w:r>
    </w:p>
    <w:p w14:paraId="55C32CE4" w14:textId="77777777" w:rsidR="008B1CA7" w:rsidRDefault="008B1CA7" w:rsidP="008B1CA7">
      <w:pPr>
        <w:pStyle w:val="4"/>
      </w:pPr>
      <w:bookmarkStart w:id="48" w:name="_Toc95114142"/>
      <w:r>
        <w:t>6.10.3.1 Alternate 1</w:t>
      </w:r>
      <w:bookmarkEnd w:id="48"/>
    </w:p>
    <w:p w14:paraId="3B9E12CD" w14:textId="62996900" w:rsidR="008B1CA7" w:rsidRDefault="008B1CA7" w:rsidP="008B1CA7">
      <w:pPr>
        <w:rPr>
          <w:lang w:eastAsia="zh-CN"/>
        </w:rPr>
      </w:pPr>
      <w:ins w:id="49" w:author="Huawei, R00" w:date="2022-03-19T21:29:00Z">
        <w:r>
          <w:rPr>
            <w:lang w:eastAsia="zh-CN"/>
          </w:rPr>
          <w:t xml:space="preserve">The monitoring of </w:t>
        </w:r>
      </w:ins>
      <w:ins w:id="50" w:author="Huawei, R00" w:date="2022-03-19T21:30:00Z">
        <w:r>
          <w:rPr>
            <w:lang w:eastAsia="zh-CN"/>
          </w:rPr>
          <w:t>managed network can be performed</w:t>
        </w:r>
      </w:ins>
      <w:ins w:id="51" w:author="Huawei, R00" w:date="2022-03-19T21:31:00Z">
        <w:r w:rsidRPr="00CE0D96">
          <w:rPr>
            <w:lang w:eastAsia="zh-CN"/>
          </w:rPr>
          <w:t xml:space="preserve"> </w:t>
        </w:r>
        <w:r>
          <w:rPr>
            <w:lang w:eastAsia="zh-CN"/>
          </w:rPr>
          <w:t>in normal operation phase</w:t>
        </w:r>
      </w:ins>
      <w:ins w:id="52" w:author="Huawei, R00" w:date="2022-03-19T21:30:00Z">
        <w:r>
          <w:rPr>
            <w:lang w:eastAsia="zh-CN"/>
          </w:rPr>
          <w:t xml:space="preserve"> after deploy the new release of 3GPP network function. </w:t>
        </w:r>
      </w:ins>
      <w:r>
        <w:rPr>
          <w:lang w:eastAsia="zh-CN"/>
        </w:rPr>
        <w:t xml:space="preserve">It is proposed to define a new MDAS capability to perform analysis on the health </w:t>
      </w:r>
      <w:ins w:id="53" w:author="Huawei, R00" w:date="2022-03-19T21:31:00Z">
        <w:r>
          <w:rPr>
            <w:lang w:eastAsia="zh-CN"/>
          </w:rPr>
          <w:t xml:space="preserve">monitoring </w:t>
        </w:r>
      </w:ins>
      <w:r>
        <w:rPr>
          <w:lang w:eastAsia="zh-CN"/>
        </w:rPr>
        <w:t xml:space="preserve">of the managed network. The new MDAS capability would </w:t>
      </w:r>
      <w:del w:id="54" w:author="Huawei, R00" w:date="2022-03-19T21:29:00Z">
        <w:r w:rsidDel="00CE0D96">
          <w:rPr>
            <w:lang w:eastAsia="zh-CN"/>
          </w:rPr>
          <w:delText>analyze</w:delText>
        </w:r>
      </w:del>
      <w:ins w:id="55" w:author="Huawei, R00" w:date="2022-03-19T21:29:00Z">
        <w:r>
          <w:rPr>
            <w:lang w:eastAsia="zh-CN"/>
          </w:rPr>
          <w:t>analyse</w:t>
        </w:r>
      </w:ins>
      <w:r>
        <w:rPr>
          <w:lang w:eastAsia="zh-CN"/>
        </w:rPr>
        <w:t xml:space="preserve"> performance data and alarms and report on possible problems.</w:t>
      </w:r>
    </w:p>
    <w:p w14:paraId="3A442980" w14:textId="77777777" w:rsidR="008B1CA7" w:rsidRDefault="008B1CA7" w:rsidP="008B1CA7">
      <w:pPr>
        <w:rPr>
          <w:lang w:eastAsia="zh-CN"/>
        </w:rPr>
      </w:pPr>
      <w:r>
        <w:rPr>
          <w:lang w:eastAsia="zh-CN"/>
        </w:rPr>
        <w:t>There are many possible causes of network problems, and these include implementation problems related to individual network functions. Other types of problems are outside the scope of this study. Possible NF-related problems may for example typically be found with a performance indicator of the NF that is significantly different to NFs in a similar setting. The problems that may be reported include:</w:t>
      </w:r>
    </w:p>
    <w:p w14:paraId="63F8E3F9" w14:textId="77777777" w:rsidR="008B1CA7" w:rsidRDefault="008B1CA7" w:rsidP="008B1CA7">
      <w:pPr>
        <w:numPr>
          <w:ilvl w:val="0"/>
          <w:numId w:val="22"/>
        </w:numPr>
        <w:spacing w:after="0"/>
        <w:contextualSpacing/>
        <w:rPr>
          <w:lang w:eastAsia="zh-CN"/>
        </w:rPr>
      </w:pPr>
      <w:r>
        <w:rPr>
          <w:lang w:eastAsia="zh-CN"/>
        </w:rPr>
        <w:t>Unexpected UE behaviour</w:t>
      </w:r>
    </w:p>
    <w:p w14:paraId="5E4EA471" w14:textId="77777777" w:rsidR="008B1CA7" w:rsidRDefault="008B1CA7" w:rsidP="008B1CA7">
      <w:pPr>
        <w:numPr>
          <w:ilvl w:val="0"/>
          <w:numId w:val="22"/>
        </w:numPr>
        <w:spacing w:after="0"/>
        <w:contextualSpacing/>
        <w:rPr>
          <w:lang w:eastAsia="zh-CN"/>
        </w:rPr>
      </w:pPr>
      <w:r>
        <w:rPr>
          <w:lang w:eastAsia="zh-CN"/>
        </w:rPr>
        <w:t>Unexpected traffic loss or unexpected traffic rejection</w:t>
      </w:r>
    </w:p>
    <w:p w14:paraId="0A076CDA" w14:textId="77777777" w:rsidR="008B1CA7" w:rsidRDefault="008B1CA7" w:rsidP="008B1CA7">
      <w:pPr>
        <w:numPr>
          <w:ilvl w:val="0"/>
          <w:numId w:val="22"/>
        </w:numPr>
        <w:spacing w:after="0"/>
        <w:contextualSpacing/>
        <w:rPr>
          <w:lang w:eastAsia="zh-CN"/>
        </w:rPr>
      </w:pPr>
      <w:r>
        <w:rPr>
          <w:lang w:eastAsia="zh-CN"/>
        </w:rPr>
        <w:t>Unexpected NF load</w:t>
      </w:r>
    </w:p>
    <w:p w14:paraId="59E7ACF4" w14:textId="77777777" w:rsidR="008B1CA7" w:rsidRDefault="008B1CA7" w:rsidP="008B1CA7">
      <w:pPr>
        <w:numPr>
          <w:ilvl w:val="0"/>
          <w:numId w:val="22"/>
        </w:numPr>
        <w:spacing w:after="0"/>
        <w:contextualSpacing/>
        <w:rPr>
          <w:lang w:eastAsia="zh-CN"/>
        </w:rPr>
      </w:pPr>
      <w:r>
        <w:rPr>
          <w:lang w:eastAsia="zh-CN"/>
        </w:rPr>
        <w:t>Inefficient use of infrastructure resources</w:t>
      </w:r>
    </w:p>
    <w:p w14:paraId="27E2EA9A" w14:textId="77777777" w:rsidR="008B1CA7" w:rsidRDefault="008B1CA7" w:rsidP="008B1CA7">
      <w:pPr>
        <w:numPr>
          <w:ilvl w:val="0"/>
          <w:numId w:val="22"/>
        </w:numPr>
        <w:spacing w:after="0"/>
        <w:contextualSpacing/>
        <w:rPr>
          <w:lang w:eastAsia="zh-CN"/>
        </w:rPr>
      </w:pPr>
      <w:r>
        <w:rPr>
          <w:lang w:eastAsia="zh-CN"/>
        </w:rPr>
        <w:t>Unnecessary use of resources (resource leaks)</w:t>
      </w:r>
    </w:p>
    <w:p w14:paraId="474EE73E" w14:textId="77777777" w:rsidR="008B1CA7" w:rsidRDefault="008B1CA7" w:rsidP="008B1CA7">
      <w:pPr>
        <w:numPr>
          <w:ilvl w:val="0"/>
          <w:numId w:val="22"/>
        </w:numPr>
        <w:spacing w:after="0"/>
        <w:contextualSpacing/>
        <w:rPr>
          <w:lang w:eastAsia="zh-CN"/>
        </w:rPr>
      </w:pPr>
      <w:r>
        <w:rPr>
          <w:lang w:eastAsia="zh-CN"/>
        </w:rPr>
        <w:t>Slow response to scaling requests or rejected scaling requests</w:t>
      </w:r>
    </w:p>
    <w:p w14:paraId="390A126F" w14:textId="77777777" w:rsidR="008B1CA7" w:rsidRDefault="008B1CA7" w:rsidP="008B1CA7">
      <w:pPr>
        <w:numPr>
          <w:ilvl w:val="0"/>
          <w:numId w:val="22"/>
        </w:numPr>
        <w:spacing w:after="0"/>
        <w:contextualSpacing/>
        <w:rPr>
          <w:lang w:eastAsia="zh-CN"/>
        </w:rPr>
      </w:pPr>
      <w:r>
        <w:rPr>
          <w:lang w:eastAsia="zh-CN"/>
        </w:rPr>
        <w:t>Any unexpected or exceptional performance indicator</w:t>
      </w:r>
    </w:p>
    <w:p w14:paraId="531D907D" w14:textId="77777777" w:rsidR="000D2019" w:rsidRPr="008B1CA7" w:rsidRDefault="000D2019" w:rsidP="000D2019">
      <w:pPr>
        <w:rPr>
          <w:lang w:eastAsia="zh-CN"/>
        </w:rPr>
      </w:pPr>
    </w:p>
    <w:p w14:paraId="65EE8E33" w14:textId="77777777" w:rsidR="000D2019" w:rsidRPr="000D2019" w:rsidRDefault="000D2019" w:rsidP="000D2019">
      <w:pPr>
        <w:rPr>
          <w:lang w:eastAsia="zh-CN"/>
        </w:rPr>
      </w:pPr>
    </w:p>
    <w:p w14:paraId="03A300C6" w14:textId="2364D204"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E</w:t>
      </w:r>
      <w:r>
        <w:rPr>
          <w:lang w:eastAsia="zh-CN"/>
        </w:rPr>
        <w:t>nd of change</w:t>
      </w:r>
    </w:p>
    <w:sectPr w:rsidR="000D201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A358" w14:textId="77777777" w:rsidR="007B1804" w:rsidRDefault="007B1804">
      <w:r>
        <w:separator/>
      </w:r>
    </w:p>
  </w:endnote>
  <w:endnote w:type="continuationSeparator" w:id="0">
    <w:p w14:paraId="278831F1" w14:textId="77777777" w:rsidR="007B1804" w:rsidRDefault="007B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31E81" w14:textId="77777777" w:rsidR="007B1804" w:rsidRDefault="007B1804">
      <w:r>
        <w:separator/>
      </w:r>
    </w:p>
  </w:footnote>
  <w:footnote w:type="continuationSeparator" w:id="0">
    <w:p w14:paraId="0BA76C7B" w14:textId="77777777" w:rsidR="007B1804" w:rsidRDefault="007B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D21017"/>
    <w:multiLevelType w:val="hybridMultilevel"/>
    <w:tmpl w:val="D3BA28BC"/>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C46E91"/>
    <w:multiLevelType w:val="hybridMultilevel"/>
    <w:tmpl w:val="2084EE78"/>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20"/>
  </w:num>
  <w:num w:numId="9">
    <w:abstractNumId w:val="18"/>
  </w:num>
  <w:num w:numId="10">
    <w:abstractNumId w:val="19"/>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15"/>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0">
    <w15:presenceInfo w15:providerId="None" w15:userId="Huawei, R00"/>
  </w15:person>
  <w15:person w15:author="H, R01">
    <w15:presenceInfo w15:providerId="None" w15:userId="H,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1B88"/>
    <w:rsid w:val="00012515"/>
    <w:rsid w:val="00046389"/>
    <w:rsid w:val="0005577A"/>
    <w:rsid w:val="00074722"/>
    <w:rsid w:val="000819D8"/>
    <w:rsid w:val="000934A6"/>
    <w:rsid w:val="000A2C6C"/>
    <w:rsid w:val="000A4660"/>
    <w:rsid w:val="000D1B5B"/>
    <w:rsid w:val="000D2019"/>
    <w:rsid w:val="0010401F"/>
    <w:rsid w:val="00112FC3"/>
    <w:rsid w:val="00173FA3"/>
    <w:rsid w:val="00184B6F"/>
    <w:rsid w:val="001861E5"/>
    <w:rsid w:val="001B1652"/>
    <w:rsid w:val="001C00A1"/>
    <w:rsid w:val="001C3EC8"/>
    <w:rsid w:val="001D2BD4"/>
    <w:rsid w:val="001D6911"/>
    <w:rsid w:val="00201947"/>
    <w:rsid w:val="0020395B"/>
    <w:rsid w:val="002046CB"/>
    <w:rsid w:val="00204DC9"/>
    <w:rsid w:val="002062C0"/>
    <w:rsid w:val="00215130"/>
    <w:rsid w:val="00230002"/>
    <w:rsid w:val="00244C9A"/>
    <w:rsid w:val="00247216"/>
    <w:rsid w:val="002A1857"/>
    <w:rsid w:val="002A6416"/>
    <w:rsid w:val="002C7F38"/>
    <w:rsid w:val="002F6432"/>
    <w:rsid w:val="0030628A"/>
    <w:rsid w:val="0035122B"/>
    <w:rsid w:val="00353451"/>
    <w:rsid w:val="00371032"/>
    <w:rsid w:val="00371B44"/>
    <w:rsid w:val="003C122B"/>
    <w:rsid w:val="003C5A97"/>
    <w:rsid w:val="003C7A04"/>
    <w:rsid w:val="003E723F"/>
    <w:rsid w:val="003F52B2"/>
    <w:rsid w:val="00404241"/>
    <w:rsid w:val="0043775B"/>
    <w:rsid w:val="00440414"/>
    <w:rsid w:val="004558E9"/>
    <w:rsid w:val="0045777E"/>
    <w:rsid w:val="004B3753"/>
    <w:rsid w:val="004C31D2"/>
    <w:rsid w:val="004D55C2"/>
    <w:rsid w:val="004E46B6"/>
    <w:rsid w:val="00521131"/>
    <w:rsid w:val="00527C0B"/>
    <w:rsid w:val="005410F6"/>
    <w:rsid w:val="005729C4"/>
    <w:rsid w:val="0059227B"/>
    <w:rsid w:val="005B0966"/>
    <w:rsid w:val="005B795D"/>
    <w:rsid w:val="005D26A9"/>
    <w:rsid w:val="005D3735"/>
    <w:rsid w:val="005E209F"/>
    <w:rsid w:val="00613820"/>
    <w:rsid w:val="006431AF"/>
    <w:rsid w:val="00652248"/>
    <w:rsid w:val="00657B80"/>
    <w:rsid w:val="00675B3C"/>
    <w:rsid w:val="0069495C"/>
    <w:rsid w:val="006D340A"/>
    <w:rsid w:val="00715A1D"/>
    <w:rsid w:val="00760BB0"/>
    <w:rsid w:val="0076157A"/>
    <w:rsid w:val="00784593"/>
    <w:rsid w:val="007916FF"/>
    <w:rsid w:val="007A00EF"/>
    <w:rsid w:val="007B1804"/>
    <w:rsid w:val="007B19EA"/>
    <w:rsid w:val="007C0A2D"/>
    <w:rsid w:val="007C27B0"/>
    <w:rsid w:val="007F300B"/>
    <w:rsid w:val="008014C3"/>
    <w:rsid w:val="00850812"/>
    <w:rsid w:val="00876B9A"/>
    <w:rsid w:val="008933BF"/>
    <w:rsid w:val="008A10C4"/>
    <w:rsid w:val="008B0248"/>
    <w:rsid w:val="008B1C39"/>
    <w:rsid w:val="008B1CA7"/>
    <w:rsid w:val="008D2633"/>
    <w:rsid w:val="008E40C5"/>
    <w:rsid w:val="008F428C"/>
    <w:rsid w:val="008F5F33"/>
    <w:rsid w:val="0091046A"/>
    <w:rsid w:val="00926ABD"/>
    <w:rsid w:val="00936EE4"/>
    <w:rsid w:val="0094421A"/>
    <w:rsid w:val="00947F4E"/>
    <w:rsid w:val="009607D3"/>
    <w:rsid w:val="00966D47"/>
    <w:rsid w:val="00992312"/>
    <w:rsid w:val="009C0DED"/>
    <w:rsid w:val="009E51C7"/>
    <w:rsid w:val="00A37D7F"/>
    <w:rsid w:val="00A46410"/>
    <w:rsid w:val="00A57688"/>
    <w:rsid w:val="00A84A94"/>
    <w:rsid w:val="00AD1DAA"/>
    <w:rsid w:val="00AF1E23"/>
    <w:rsid w:val="00AF7F81"/>
    <w:rsid w:val="00B01AFF"/>
    <w:rsid w:val="00B05CC7"/>
    <w:rsid w:val="00B27E39"/>
    <w:rsid w:val="00B350D8"/>
    <w:rsid w:val="00B61E09"/>
    <w:rsid w:val="00B76763"/>
    <w:rsid w:val="00B7732B"/>
    <w:rsid w:val="00B879F0"/>
    <w:rsid w:val="00BA6032"/>
    <w:rsid w:val="00BC25AA"/>
    <w:rsid w:val="00C022E3"/>
    <w:rsid w:val="00C22D17"/>
    <w:rsid w:val="00C4552D"/>
    <w:rsid w:val="00C4712D"/>
    <w:rsid w:val="00C555C9"/>
    <w:rsid w:val="00C94F55"/>
    <w:rsid w:val="00CA7D62"/>
    <w:rsid w:val="00CB07A8"/>
    <w:rsid w:val="00CD4A57"/>
    <w:rsid w:val="00CF0566"/>
    <w:rsid w:val="00D146F1"/>
    <w:rsid w:val="00D33604"/>
    <w:rsid w:val="00D37B08"/>
    <w:rsid w:val="00D437FF"/>
    <w:rsid w:val="00D5130C"/>
    <w:rsid w:val="00D561BF"/>
    <w:rsid w:val="00D62265"/>
    <w:rsid w:val="00D838AB"/>
    <w:rsid w:val="00D8512E"/>
    <w:rsid w:val="00DA1E58"/>
    <w:rsid w:val="00DA5D62"/>
    <w:rsid w:val="00DE4EF2"/>
    <w:rsid w:val="00DE7BE4"/>
    <w:rsid w:val="00DF2C0E"/>
    <w:rsid w:val="00DF2FA7"/>
    <w:rsid w:val="00E04DB6"/>
    <w:rsid w:val="00E06FFB"/>
    <w:rsid w:val="00E30155"/>
    <w:rsid w:val="00E91FE1"/>
    <w:rsid w:val="00EA5E95"/>
    <w:rsid w:val="00EC06A5"/>
    <w:rsid w:val="00ED4954"/>
    <w:rsid w:val="00ED625F"/>
    <w:rsid w:val="00EE0943"/>
    <w:rsid w:val="00EE33A2"/>
    <w:rsid w:val="00F67A1C"/>
    <w:rsid w:val="00F82C5B"/>
    <w:rsid w:val="00F8555F"/>
    <w:rsid w:val="00F87EE4"/>
    <w:rsid w:val="00FB2B3D"/>
    <w:rsid w:val="00FB5301"/>
    <w:rsid w:val="00FF18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3218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 R01</cp:lastModifiedBy>
  <cp:revision>5</cp:revision>
  <cp:lastPrinted>1899-12-31T23:00:00Z</cp:lastPrinted>
  <dcterms:created xsi:type="dcterms:W3CDTF">2022-04-05T13:50:00Z</dcterms:created>
  <dcterms:modified xsi:type="dcterms:W3CDTF">2022-04-05T13:53:00Z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(3)E00a+z3Dgeso1fOJ7yCVfQfDRebvtS/W+vz8R3tIPoLK9xB6LrfZPcbcDhD23EkKWckUifpm
HfdqBbbUFMfwAaS85YV97fXTdvsx2Gdw/b7w/whFbU/F6BWcnVQURyBjUYk3wTesRdd+0SH9
eF4s0mUTTkYOMn4e+zqR84j5k8DFztPoQ1qaDH7/Ww01VEph/ksP9GEUYf6nGoBbNou4AsxP
wwqv24ESFIi6YNWsuY</vt:lpwstr>
  </property>
  <property fmtid="{D5CDD505-2E9C-101B-9397-08002B2CF9AE}" pid="4" name="_2015_ms_pID_7253431">
    <vt:lpwstr>npGi6/CwAnM4087+ufgKa7r6/u2mUsLIckOhz+jiHrMCzol0Xnp55j
yfTb/xQGh9TTOrNaZaW7DnXW3/EOGCC2NAQEb7Alk8w+MyVSltR8DPApY4yeWcBvD5RTHu1O
gudRj0ftxC5T0hqcdRkMCb5Mj6j+jSGOX39WMYy+elMxt0pOFBttc3zpCQ4J+FwV0CflaJSs
Elldn+1PAZvrJfmiOpS5kozP4NIfrvlep8rg</vt:lpwstr>
  </property>
  <property fmtid="{D5CDD505-2E9C-101B-9397-08002B2CF9AE}" pid="5" name="_2015_ms_pID_7253432">
    <vt:lpwstr>GA==</vt:lpwstr>
  </property>
</Properties>
</file>