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94FD0" w14:textId="3442E94E" w:rsidR="0043775B" w:rsidRPr="00F25496" w:rsidRDefault="0043775B" w:rsidP="004377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EA62DA">
        <w:rPr>
          <w:b/>
          <w:i/>
          <w:noProof/>
          <w:sz w:val="28"/>
        </w:rPr>
        <w:t>2324</w:t>
      </w:r>
      <w:r w:rsidR="0049080C">
        <w:rPr>
          <w:b/>
          <w:i/>
          <w:noProof/>
          <w:sz w:val="28"/>
        </w:rPr>
        <w:t>rev</w:t>
      </w:r>
      <w:r w:rsidR="007E62D1">
        <w:rPr>
          <w:b/>
          <w:i/>
          <w:noProof/>
          <w:sz w:val="28"/>
        </w:rPr>
        <w:t>5</w:t>
      </w:r>
    </w:p>
    <w:p w14:paraId="4F58A4D1" w14:textId="1F97A3CC" w:rsidR="00EE33A2" w:rsidRPr="006431AF" w:rsidRDefault="0043775B" w:rsidP="0043775B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  <w:bookmarkStart w:id="0" w:name="_GoBack"/>
      <w:bookmarkEnd w:id="0"/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F44A1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D2019">
        <w:rPr>
          <w:rFonts w:ascii="Arial" w:hAnsi="Arial"/>
          <w:b/>
          <w:lang w:val="en-US"/>
        </w:rPr>
        <w:t>Huawei</w:t>
      </w:r>
    </w:p>
    <w:p w14:paraId="7C9F0994" w14:textId="280847F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D2019">
        <w:rPr>
          <w:rFonts w:ascii="Arial" w:hAnsi="Arial" w:cs="Arial"/>
          <w:b/>
        </w:rPr>
        <w:t>Add desptiption of roles in CICD chain</w:t>
      </w:r>
    </w:p>
    <w:p w14:paraId="7C3F786F" w14:textId="63D0FA4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Approval</w:t>
      </w:r>
    </w:p>
    <w:p w14:paraId="29FC3C54" w14:textId="00C4AAD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6.5.14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1B77E647" w:rsidR="00C022E3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document is to request approval of the proposed text.</w:t>
      </w:r>
    </w:p>
    <w:p w14:paraId="1A0892C2" w14:textId="77777777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</w:p>
    <w:p w14:paraId="603488E5" w14:textId="4D59FD2C" w:rsidR="000D2019" w:rsidRDefault="000D2019" w:rsidP="000D2019">
      <w:pPr>
        <w:pStyle w:val="1"/>
      </w:pPr>
      <w:r>
        <w:t>2</w:t>
      </w:r>
      <w:r>
        <w:tab/>
        <w:t xml:space="preserve">Rational </w:t>
      </w:r>
    </w:p>
    <w:p w14:paraId="4914EED2" w14:textId="431ABFE3" w:rsidR="000D2019" w:rsidRDefault="000D2019" w:rsidP="000D2019">
      <w:pPr>
        <w:rPr>
          <w:lang w:eastAsia="zh-CN"/>
        </w:rPr>
      </w:pPr>
      <w:r>
        <w:rPr>
          <w:lang w:eastAsia="zh-CN"/>
        </w:rPr>
        <w:t>The current Draft TR 28.819 describes the concepts, requriments and use cases, but missed some important coverage to the description of roles in CICD chain.</w:t>
      </w:r>
      <w:r w:rsidRPr="000D2019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T</w:t>
      </w:r>
      <w:r>
        <w:rPr>
          <w:lang w:eastAsia="zh-CN"/>
        </w:rPr>
        <w:t>his document is to add description of roles of NOP and NF suppliers in CICD chain.</w:t>
      </w:r>
    </w:p>
    <w:p w14:paraId="744039E2" w14:textId="77777777" w:rsidR="000D2019" w:rsidRDefault="000D2019" w:rsidP="000D2019">
      <w:pPr>
        <w:rPr>
          <w:lang w:eastAsia="zh-CN"/>
        </w:rPr>
      </w:pPr>
    </w:p>
    <w:p w14:paraId="619222AE" w14:textId="1B0DF1EF" w:rsidR="000D2019" w:rsidRDefault="000D2019" w:rsidP="000D2019">
      <w:pPr>
        <w:pStyle w:val="1"/>
      </w:pPr>
      <w:r>
        <w:t>3</w:t>
      </w:r>
      <w:r>
        <w:tab/>
        <w:t xml:space="preserve">Proposed changes </w:t>
      </w:r>
    </w:p>
    <w:p w14:paraId="5EF98BCF" w14:textId="033D4DED" w:rsidR="000D2019" w:rsidRDefault="000D2019" w:rsidP="000D2019">
      <w:pPr>
        <w:rPr>
          <w:lang w:eastAsia="zh-CN"/>
        </w:rPr>
      </w:pPr>
    </w:p>
    <w:p w14:paraId="176BE1EE" w14:textId="04B93B3B" w:rsidR="000D2019" w:rsidRPr="000D2019" w:rsidRDefault="000D2019" w:rsidP="000D2019">
      <w:pPr>
        <w:rPr>
          <w:lang w:eastAsia="zh-CN"/>
        </w:rPr>
      </w:pPr>
    </w:p>
    <w:p w14:paraId="20B6107B" w14:textId="0BD21797" w:rsidR="000D2019" w:rsidRDefault="000D2019" w:rsidP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start of the change</w:t>
      </w:r>
    </w:p>
    <w:p w14:paraId="03BD01DB" w14:textId="77777777" w:rsidR="000D2019" w:rsidRDefault="000D2019" w:rsidP="000D2019">
      <w:pPr>
        <w:pStyle w:val="2"/>
      </w:pPr>
      <w:bookmarkStart w:id="1" w:name="_Toc95113989"/>
      <w:bookmarkStart w:id="2" w:name="_Toc95114100"/>
      <w:r>
        <w:t>5</w:t>
      </w:r>
      <w:r w:rsidRPr="004D3578">
        <w:t>.1</w:t>
      </w:r>
      <w:r w:rsidRPr="004D3578">
        <w:tab/>
      </w:r>
      <w:r>
        <w:t>Roles Relevant to this Study</w:t>
      </w:r>
      <w:bookmarkEnd w:id="1"/>
      <w:bookmarkEnd w:id="2"/>
    </w:p>
    <w:p w14:paraId="04FCEB2E" w14:textId="6A69D1C3" w:rsidR="000D2019" w:rsidRDefault="000D2019" w:rsidP="000D2019">
      <w:r>
        <w:t>This</w:t>
      </w:r>
      <w:ins w:id="3" w:author="H, R02" w:date="2022-04-10T16:07:00Z">
        <w:r w:rsidR="001A6304">
          <w:t xml:space="preserve"> technical</w:t>
        </w:r>
      </w:ins>
      <w:r>
        <w:t xml:space="preserve"> report uses the roles as specified in item 4.8 of TS28.530[3]. The roles that are particularly important for this document are:</w:t>
      </w:r>
    </w:p>
    <w:p w14:paraId="75D6F529" w14:textId="77777777" w:rsidR="000D2019" w:rsidRDefault="000D2019" w:rsidP="000D2019">
      <w:r>
        <w:t xml:space="preserve">- Network Operator (NOP) </w:t>
      </w:r>
    </w:p>
    <w:p w14:paraId="5288219A" w14:textId="77777777" w:rsidR="000D2019" w:rsidRDefault="000D2019" w:rsidP="000D2019">
      <w:r>
        <w:t xml:space="preserve">- the NFVI Supplier </w:t>
      </w:r>
    </w:p>
    <w:p w14:paraId="4B7DE697" w14:textId="78FD61DA" w:rsidR="000D2019" w:rsidRDefault="000D2019" w:rsidP="000D2019">
      <w:r>
        <w:t xml:space="preserve">- The Network equipment </w:t>
      </w:r>
      <w:del w:id="4" w:author="H, R02" w:date="2022-04-10T16:04:00Z">
        <w:r w:rsidDel="00F03C22">
          <w:delText>supplier</w:delText>
        </w:r>
      </w:del>
      <w:ins w:id="5" w:author="H, R02" w:date="2022-04-10T16:04:00Z">
        <w:r w:rsidR="00F03C22">
          <w:t>prov</w:t>
        </w:r>
      </w:ins>
      <w:ins w:id="6" w:author="H, R02" w:date="2022-04-10T16:05:00Z">
        <w:r w:rsidR="00F03C22">
          <w:t>ider</w:t>
        </w:r>
      </w:ins>
      <w:r>
        <w:t xml:space="preserve">: </w:t>
      </w:r>
      <w:del w:id="7" w:author="H, R02" w:date="2022-04-10T16:06:00Z">
        <w:r w:rsidDel="00C92085">
          <w:delText xml:space="preserve">For the purposes </w:delText>
        </w:r>
      </w:del>
      <w:ins w:id="8" w:author="H, R01" w:date="2022-04-08T10:25:00Z">
        <w:del w:id="9" w:author="H, R02" w:date="2022-04-10T16:06:00Z">
          <w:r w:rsidR="00FE6A93" w:rsidDel="00C92085">
            <w:delText xml:space="preserve">provider </w:delText>
          </w:r>
        </w:del>
      </w:ins>
      <w:del w:id="10" w:author="H, R02" w:date="2022-04-10T16:06:00Z">
        <w:r w:rsidDel="00C92085">
          <w:delText>of this report the n</w:delText>
        </w:r>
      </w:del>
      <w:ins w:id="11" w:author="H, R02" w:date="2022-04-10T16:08:00Z">
        <w:r w:rsidR="00960A35">
          <w:t xml:space="preserve"> Provide</w:t>
        </w:r>
      </w:ins>
      <w:ins w:id="12" w:author="H, R02" w:date="2022-04-10T16:09:00Z">
        <w:r w:rsidR="00960A35">
          <w:t>s</w:t>
        </w:r>
      </w:ins>
      <w:ins w:id="13" w:author="H, R02" w:date="2022-04-10T16:08:00Z">
        <w:r w:rsidR="00960A35" w:rsidRPr="00E44335">
          <w:t xml:space="preserve"> network equipment</w:t>
        </w:r>
        <w:r w:rsidR="00960A35" w:rsidRPr="00E44335">
          <w:rPr>
            <w:rFonts w:hint="eastAsia"/>
          </w:rPr>
          <w:t xml:space="preserve"> to network</w:t>
        </w:r>
        <w:r w:rsidR="00960A35" w:rsidRPr="00E44335">
          <w:t>.</w:t>
        </w:r>
        <w:r w:rsidR="00960A35">
          <w:t xml:space="preserve"> </w:t>
        </w:r>
      </w:ins>
      <w:ins w:id="14" w:author="H, R02" w:date="2022-04-10T16:06:00Z">
        <w:r w:rsidR="00C92085">
          <w:t>N</w:t>
        </w:r>
      </w:ins>
      <w:r>
        <w:t xml:space="preserve">etwork equipment </w:t>
      </w:r>
      <w:del w:id="15" w:author="H, R01" w:date="2022-04-08T10:25:00Z">
        <w:r w:rsidDel="00FE6A93">
          <w:delText xml:space="preserve">supplier </w:delText>
        </w:r>
      </w:del>
      <w:ins w:id="16" w:author="H, R01" w:date="2022-04-08T10:25:00Z">
        <w:r w:rsidR="00FE6A93">
          <w:t>provider</w:t>
        </w:r>
      </w:ins>
      <w:ins w:id="17" w:author="H, R02" w:date="2022-04-10T16:09:00Z">
        <w:r w:rsidR="00960A35">
          <w:t xml:space="preserve"> </w:t>
        </w:r>
      </w:ins>
      <w:ins w:id="18" w:author="H, R01" w:date="2022-04-08T10:25:00Z">
        <w:del w:id="19" w:author="H, R02" w:date="2022-04-10T16:06:00Z">
          <w:r w:rsidR="00FE6A93" w:rsidDel="00C92085">
            <w:delText xml:space="preserve"> </w:delText>
          </w:r>
        </w:del>
      </w:ins>
      <w:r>
        <w:t xml:space="preserve">is referred to as 3GPP NF </w:t>
      </w:r>
      <w:del w:id="20" w:author="H, R01" w:date="2022-04-08T10:25:00Z">
        <w:r w:rsidDel="00FE6A93">
          <w:delText xml:space="preserve">supplier </w:delText>
        </w:r>
      </w:del>
      <w:ins w:id="21" w:author="H, R01" w:date="2022-04-08T10:25:00Z">
        <w:r w:rsidR="00FE6A93">
          <w:t xml:space="preserve">provider </w:t>
        </w:r>
      </w:ins>
      <w:r>
        <w:t xml:space="preserve">(or the VNF </w:t>
      </w:r>
      <w:del w:id="22" w:author="H, R01" w:date="2022-04-08T10:25:00Z">
        <w:r w:rsidDel="00FE6A93">
          <w:delText xml:space="preserve">supplier </w:delText>
        </w:r>
      </w:del>
      <w:ins w:id="23" w:author="H, R01" w:date="2022-04-08T10:25:00Z">
        <w:r w:rsidR="00FE6A93">
          <w:t xml:space="preserve">provider </w:t>
        </w:r>
      </w:ins>
      <w:r>
        <w:t xml:space="preserve">if the NF is virtualized). </w:t>
      </w:r>
    </w:p>
    <w:p w14:paraId="3803F9EF" w14:textId="2B9FEADF" w:rsidR="000D2019" w:rsidRPr="007E62D1" w:rsidDel="00960A35" w:rsidRDefault="000D2019" w:rsidP="000D2019">
      <w:pPr>
        <w:rPr>
          <w:del w:id="24" w:author="H, R02" w:date="2022-04-10T16:10:00Z"/>
        </w:rPr>
      </w:pPr>
    </w:p>
    <w:p w14:paraId="1FC2EB10" w14:textId="77777777" w:rsidR="000D2019" w:rsidRDefault="000D2019" w:rsidP="000D2019">
      <w:pPr>
        <w:rPr>
          <w:ins w:id="25" w:author="Huawei, R00" w:date="2022-03-19T22:30:00Z"/>
        </w:rPr>
      </w:pPr>
      <w:ins w:id="26" w:author="Huawei, R00" w:date="2022-03-19T22:30:00Z">
        <w:r>
          <w:t xml:space="preserve">The role of NOP in CICD chain may include: </w:t>
        </w:r>
      </w:ins>
    </w:p>
    <w:p w14:paraId="13C0809C" w14:textId="7108BC6E" w:rsidR="000D2019" w:rsidRPr="006D2DEC" w:rsidRDefault="000D2019" w:rsidP="000D2019">
      <w:pPr>
        <w:numPr>
          <w:ilvl w:val="0"/>
          <w:numId w:val="20"/>
        </w:numPr>
        <w:rPr>
          <w:ins w:id="27" w:author="Huawei, R00" w:date="2022-03-19T22:30:00Z"/>
          <w:lang w:val="en-US"/>
        </w:rPr>
      </w:pPr>
      <w:ins w:id="28" w:author="Huawei, R00" w:date="2022-03-19T22:30:00Z">
        <w:r w:rsidRPr="006D2DEC">
          <w:rPr>
            <w:lang w:val="en-US"/>
          </w:rPr>
          <w:t xml:space="preserve">To control the </w:t>
        </w:r>
        <w:del w:id="29" w:author="H, R01" w:date="2022-04-08T10:33:00Z">
          <w:r w:rsidRPr="006D2DEC" w:rsidDel="00FE6A93">
            <w:rPr>
              <w:lang w:val="en-US"/>
            </w:rPr>
            <w:delText>release</w:delText>
          </w:r>
        </w:del>
      </w:ins>
      <w:ins w:id="30" w:author="H, R01" w:date="2022-04-08T10:34:00Z">
        <w:r w:rsidR="00FE6A93">
          <w:rPr>
            <w:lang w:val="en-US"/>
          </w:rPr>
          <w:t xml:space="preserve"> </w:t>
        </w:r>
      </w:ins>
      <w:ins w:id="31" w:author="H, R01" w:date="2022-04-08T10:33:00Z">
        <w:r w:rsidR="00FE6A93">
          <w:rPr>
            <w:lang w:val="en-US"/>
          </w:rPr>
          <w:t>delivery</w:t>
        </w:r>
      </w:ins>
      <w:ins w:id="32" w:author="Huawei, R00" w:date="2022-03-19T22:30:00Z">
        <w:r w:rsidRPr="006D2DEC">
          <w:rPr>
            <w:lang w:val="en-US"/>
          </w:rPr>
          <w:t xml:space="preserve"> of </w:t>
        </w:r>
      </w:ins>
      <w:ins w:id="33" w:author="H, R01" w:date="2022-04-05T21:05:00Z">
        <w:r w:rsidR="00AA40F3" w:rsidRPr="00AA40F3">
          <w:rPr>
            <w:lang w:val="en-US"/>
          </w:rPr>
          <w:t>new software version</w:t>
        </w:r>
      </w:ins>
      <w:ins w:id="34" w:author="Huawei, R00" w:date="2022-03-19T22:30:00Z">
        <w:r w:rsidRPr="006D2DEC">
          <w:rPr>
            <w:lang w:val="en-US"/>
          </w:rPr>
          <w:t xml:space="preserve"> of 3GPP </w:t>
        </w:r>
        <w:del w:id="35" w:author="H, R01" w:date="2022-04-08T20:44:00Z">
          <w:r w:rsidRPr="006D2DEC" w:rsidDel="00336FE2">
            <w:rPr>
              <w:rFonts w:hint="eastAsia"/>
              <w:lang w:val="en-US" w:eastAsia="zh-CN"/>
            </w:rPr>
            <w:delText>network functions</w:delText>
          </w:r>
        </w:del>
      </w:ins>
      <w:ins w:id="36" w:author="H, R01" w:date="2022-04-08T20:44:00Z">
        <w:r w:rsidR="00336FE2">
          <w:rPr>
            <w:rFonts w:hint="eastAsia"/>
            <w:lang w:val="en-US" w:eastAsia="zh-CN"/>
          </w:rPr>
          <w:t>NF</w:t>
        </w:r>
      </w:ins>
      <w:ins w:id="37" w:author="Huawei, R00" w:date="2022-03-19T22:30:00Z">
        <w:r w:rsidRPr="006D2DEC">
          <w:rPr>
            <w:lang w:val="en-US"/>
          </w:rPr>
          <w:t xml:space="preserve">, including the capability to receive the notification </w:t>
        </w:r>
      </w:ins>
      <w:ins w:id="38" w:author="H, R01" w:date="2022-04-05T21:06:00Z">
        <w:r w:rsidR="00AA40F3">
          <w:rPr>
            <w:lang w:val="en-US"/>
          </w:rPr>
          <w:t>of</w:t>
        </w:r>
      </w:ins>
      <w:ins w:id="39" w:author="Huawei, R00" w:date="2022-03-19T22:30:00Z">
        <w:r w:rsidRPr="006D2DEC">
          <w:rPr>
            <w:lang w:val="en-US"/>
          </w:rPr>
          <w:t xml:space="preserve"> </w:t>
        </w:r>
      </w:ins>
      <w:ins w:id="40" w:author="H, R01" w:date="2022-04-05T21:05:00Z">
        <w:r w:rsidR="00AA40F3" w:rsidRPr="00AA40F3">
          <w:rPr>
            <w:lang w:val="en-US"/>
          </w:rPr>
          <w:t>new software version</w:t>
        </w:r>
      </w:ins>
      <w:r w:rsidR="00AA40F3" w:rsidRPr="006D2DEC">
        <w:rPr>
          <w:lang w:val="en-US"/>
        </w:rPr>
        <w:t xml:space="preserve"> </w:t>
      </w:r>
      <w:ins w:id="41" w:author="Huawei, R00" w:date="2022-03-19T22:30:00Z">
        <w:r w:rsidRPr="006D2DEC">
          <w:rPr>
            <w:lang w:val="en-US"/>
          </w:rPr>
          <w:t>of network function and fetch the software image.</w:t>
        </w:r>
      </w:ins>
    </w:p>
    <w:p w14:paraId="727F8AD6" w14:textId="490185CC" w:rsidR="000D2019" w:rsidRDefault="000D2019" w:rsidP="000D2019">
      <w:pPr>
        <w:numPr>
          <w:ilvl w:val="0"/>
          <w:numId w:val="20"/>
        </w:numPr>
        <w:rPr>
          <w:ins w:id="42" w:author="Huawei, R00" w:date="2022-03-24T16:59:00Z"/>
          <w:lang w:val="en-US"/>
        </w:rPr>
      </w:pPr>
      <w:ins w:id="43" w:author="Huawei, R00" w:date="2022-03-19T22:30:00Z">
        <w:r w:rsidRPr="006D2DEC">
          <w:rPr>
            <w:lang w:val="en-US"/>
          </w:rPr>
          <w:t>To validate</w:t>
        </w:r>
      </w:ins>
      <w:r w:rsidR="00A8071F">
        <w:rPr>
          <w:lang w:val="en-US"/>
        </w:rPr>
        <w:t xml:space="preserve"> </w:t>
      </w:r>
      <w:ins w:id="44" w:author="H, R01" w:date="2022-04-05T21:05:00Z">
        <w:r w:rsidR="00A8071F" w:rsidRPr="00AA40F3">
          <w:rPr>
            <w:lang w:val="en-US"/>
          </w:rPr>
          <w:t>new software version</w:t>
        </w:r>
      </w:ins>
      <w:r w:rsidR="00D6251B">
        <w:rPr>
          <w:lang w:val="en-US"/>
        </w:rPr>
        <w:t xml:space="preserve"> </w:t>
      </w:r>
      <w:ins w:id="45" w:author="H, R01" w:date="2022-04-05T21:15:00Z">
        <w:r w:rsidR="00A8071F">
          <w:rPr>
            <w:lang w:val="en-US"/>
          </w:rPr>
          <w:t>of</w:t>
        </w:r>
      </w:ins>
      <w:ins w:id="46" w:author="Huawei, R00" w:date="2022-03-19T22:30:00Z">
        <w:r w:rsidRPr="006D2DEC">
          <w:rPr>
            <w:lang w:val="en-US"/>
          </w:rPr>
          <w:t xml:space="preserve"> 3GPP </w:t>
        </w:r>
        <w:del w:id="47" w:author="H, R01" w:date="2022-04-08T20:44:00Z">
          <w:r w:rsidRPr="006D2DEC" w:rsidDel="00336FE2">
            <w:rPr>
              <w:rFonts w:hint="eastAsia"/>
              <w:lang w:val="en-US" w:eastAsia="zh-CN"/>
            </w:rPr>
            <w:delText>network functions</w:delText>
          </w:r>
        </w:del>
      </w:ins>
      <w:ins w:id="48" w:author="H, R01" w:date="2022-04-08T20:44:00Z">
        <w:r w:rsidR="00336FE2">
          <w:rPr>
            <w:rFonts w:hint="eastAsia"/>
            <w:lang w:val="en-US" w:eastAsia="zh-CN"/>
          </w:rPr>
          <w:t>NF</w:t>
        </w:r>
      </w:ins>
      <w:ins w:id="49" w:author="Huawei, R00" w:date="2022-03-19T22:30:00Z">
        <w:r w:rsidRPr="006D2DEC">
          <w:rPr>
            <w:lang w:val="en-US"/>
          </w:rPr>
          <w:t>, including the valida</w:t>
        </w:r>
        <w:r w:rsidR="001155F9">
          <w:rPr>
            <w:lang w:val="en-US"/>
          </w:rPr>
          <w:t>tion test, etc</w:t>
        </w:r>
      </w:ins>
    </w:p>
    <w:p w14:paraId="692F26C1" w14:textId="69ABD0ED" w:rsidR="001155F9" w:rsidRPr="006D2DEC" w:rsidRDefault="001155F9" w:rsidP="000D2019">
      <w:pPr>
        <w:numPr>
          <w:ilvl w:val="0"/>
          <w:numId w:val="20"/>
        </w:numPr>
        <w:rPr>
          <w:ins w:id="50" w:author="Huawei, R00" w:date="2022-03-19T22:30:00Z"/>
          <w:lang w:val="en-US"/>
        </w:rPr>
      </w:pPr>
      <w:ins w:id="51" w:author="Huawei, R00" w:date="2022-03-24T16:59:00Z">
        <w:r>
          <w:rPr>
            <w:lang w:val="en-US"/>
          </w:rPr>
          <w:t xml:space="preserve">To deploy </w:t>
        </w:r>
      </w:ins>
      <w:ins w:id="52" w:author="H, R01" w:date="2022-04-05T21:12:00Z">
        <w:r w:rsidR="00AA40F3">
          <w:rPr>
            <w:lang w:val="en-US"/>
          </w:rPr>
          <w:t xml:space="preserve">performance measurements in operational phase regarding the new software version of </w:t>
        </w:r>
      </w:ins>
      <w:ins w:id="53" w:author="Huawei, R00" w:date="2022-03-24T16:59:00Z">
        <w:r>
          <w:rPr>
            <w:lang w:val="en-US"/>
          </w:rPr>
          <w:t xml:space="preserve">3GPP </w:t>
        </w:r>
        <w:del w:id="54" w:author="H, R01" w:date="2022-04-08T20:44:00Z">
          <w:r w:rsidDel="00336FE2">
            <w:rPr>
              <w:rFonts w:hint="eastAsia"/>
              <w:lang w:val="en-US" w:eastAsia="zh-CN"/>
            </w:rPr>
            <w:delText>network function</w:delText>
          </w:r>
        </w:del>
      </w:ins>
      <w:ins w:id="55" w:author="H, R01" w:date="2022-04-08T20:44:00Z">
        <w:r w:rsidR="00336FE2">
          <w:rPr>
            <w:rFonts w:hint="eastAsia"/>
            <w:lang w:val="en-US" w:eastAsia="zh-CN"/>
          </w:rPr>
          <w:t>NF</w:t>
        </w:r>
      </w:ins>
      <w:ins w:id="56" w:author="Huawei, R00" w:date="2022-03-24T16:59:00Z">
        <w:r>
          <w:rPr>
            <w:lang w:val="en-US"/>
          </w:rPr>
          <w:t>.</w:t>
        </w:r>
      </w:ins>
    </w:p>
    <w:p w14:paraId="21FE2B8E" w14:textId="2D3241D7" w:rsidR="000D2019" w:rsidRPr="006D2DEC" w:rsidRDefault="000D2019" w:rsidP="000D2019">
      <w:pPr>
        <w:numPr>
          <w:ilvl w:val="0"/>
          <w:numId w:val="20"/>
        </w:numPr>
        <w:rPr>
          <w:ins w:id="57" w:author="Huawei, R00" w:date="2022-03-19T22:30:00Z"/>
          <w:lang w:val="en-US"/>
        </w:rPr>
      </w:pPr>
      <w:ins w:id="58" w:author="Huawei, R00" w:date="2022-03-19T22:30:00Z">
        <w:r w:rsidRPr="006D2DEC">
          <w:rPr>
            <w:lang w:val="en-US"/>
          </w:rPr>
          <w:t xml:space="preserve">To monitor 3GPP </w:t>
        </w:r>
        <w:del w:id="59" w:author="H, R01" w:date="2022-04-08T20:45:00Z">
          <w:r w:rsidRPr="006D2DEC" w:rsidDel="00336FE2">
            <w:rPr>
              <w:lang w:val="en-US"/>
            </w:rPr>
            <w:delText>network functions</w:delText>
          </w:r>
        </w:del>
      </w:ins>
      <w:ins w:id="60" w:author="H, R01" w:date="2022-04-08T20:45:00Z">
        <w:r w:rsidR="00336FE2">
          <w:rPr>
            <w:lang w:val="en-US"/>
          </w:rPr>
          <w:t>NF</w:t>
        </w:r>
      </w:ins>
      <w:ins w:id="61" w:author="Huawei, R00" w:date="2022-03-19T22:30:00Z">
        <w:r w:rsidRPr="006D2DEC">
          <w:rPr>
            <w:lang w:val="en-US"/>
          </w:rPr>
          <w:t xml:space="preserve">, during the </w:t>
        </w:r>
        <w:del w:id="62" w:author="H, R01" w:date="2022-04-08T10:39:00Z">
          <w:r w:rsidRPr="006D2DEC" w:rsidDel="00FE6A93">
            <w:rPr>
              <w:lang w:val="en-US"/>
            </w:rPr>
            <w:delText xml:space="preserve">living </w:delText>
          </w:r>
        </w:del>
        <w:r w:rsidRPr="006D2DEC">
          <w:rPr>
            <w:lang w:val="en-US"/>
          </w:rPr>
          <w:t>operation</w:t>
        </w:r>
      </w:ins>
      <w:ins w:id="63" w:author="H, R01" w:date="2022-04-08T10:40:00Z">
        <w:r w:rsidR="00FE6A93">
          <w:rPr>
            <w:lang w:val="en-US"/>
          </w:rPr>
          <w:t>al</w:t>
        </w:r>
      </w:ins>
      <w:ins w:id="64" w:author="Huawei, R00" w:date="2022-03-19T22:30:00Z">
        <w:r w:rsidRPr="006D2DEC">
          <w:rPr>
            <w:lang w:val="en-US"/>
          </w:rPr>
          <w:t xml:space="preserve"> </w:t>
        </w:r>
        <w:del w:id="65" w:author="H, R01" w:date="2022-04-08T10:41:00Z">
          <w:r w:rsidRPr="006D2DEC" w:rsidDel="006A55D8">
            <w:rPr>
              <w:lang w:val="en-US"/>
            </w:rPr>
            <w:delText>environment</w:delText>
          </w:r>
        </w:del>
      </w:ins>
      <w:ins w:id="66" w:author="H, R01" w:date="2022-04-08T10:41:00Z">
        <w:r w:rsidR="006A55D8">
          <w:rPr>
            <w:lang w:val="en-US"/>
          </w:rPr>
          <w:t>phase</w:t>
        </w:r>
      </w:ins>
      <w:ins w:id="67" w:author="Huawei, R00" w:date="2022-03-19T22:30:00Z">
        <w:r w:rsidRPr="006D2DEC">
          <w:rPr>
            <w:lang w:val="en-US"/>
          </w:rPr>
          <w:t xml:space="preserve"> once the new </w:t>
        </w:r>
        <w:del w:id="68" w:author="H, R01" w:date="2022-04-08T10:32:00Z">
          <w:r w:rsidRPr="006D2DEC" w:rsidDel="00FE6A93">
            <w:rPr>
              <w:lang w:val="en-US"/>
            </w:rPr>
            <w:delText>release</w:delText>
          </w:r>
        </w:del>
      </w:ins>
      <w:ins w:id="69" w:author="H, R01" w:date="2022-04-08T10:32:00Z">
        <w:r w:rsidR="00FE6A93">
          <w:rPr>
            <w:lang w:val="en-US"/>
          </w:rPr>
          <w:t>soft</w:t>
        </w:r>
      </w:ins>
      <w:ins w:id="70" w:author="H, R01" w:date="2022-04-08T10:33:00Z">
        <w:r w:rsidR="00FE6A93">
          <w:rPr>
            <w:lang w:val="en-US"/>
          </w:rPr>
          <w:t>ware version</w:t>
        </w:r>
      </w:ins>
      <w:ins w:id="71" w:author="Huawei, R00" w:date="2022-03-19T22:30:00Z">
        <w:r w:rsidRPr="006D2DEC">
          <w:rPr>
            <w:lang w:val="en-US"/>
          </w:rPr>
          <w:t xml:space="preserve"> of 3GPP </w:t>
        </w:r>
        <w:del w:id="72" w:author="H, R01" w:date="2022-04-08T20:44:00Z">
          <w:r w:rsidRPr="006D2DEC" w:rsidDel="00336FE2">
            <w:rPr>
              <w:rFonts w:hint="eastAsia"/>
              <w:lang w:val="en-US" w:eastAsia="zh-CN"/>
            </w:rPr>
            <w:delText>network functions</w:delText>
          </w:r>
        </w:del>
      </w:ins>
      <w:ins w:id="73" w:author="H, R01" w:date="2022-04-08T20:44:00Z">
        <w:r w:rsidR="00336FE2">
          <w:rPr>
            <w:rFonts w:hint="eastAsia"/>
            <w:lang w:val="en-US" w:eastAsia="zh-CN"/>
          </w:rPr>
          <w:t>NF</w:t>
        </w:r>
        <w:r w:rsidR="00336FE2">
          <w:rPr>
            <w:lang w:val="en-US"/>
          </w:rPr>
          <w:t>s</w:t>
        </w:r>
      </w:ins>
      <w:ins w:id="74" w:author="Huawei, R00" w:date="2022-03-19T22:30:00Z">
        <w:r w:rsidRPr="006D2DEC">
          <w:rPr>
            <w:lang w:val="en-US"/>
          </w:rPr>
          <w:t xml:space="preserve"> are deployed.</w:t>
        </w:r>
      </w:ins>
    </w:p>
    <w:p w14:paraId="2ED9AB26" w14:textId="35F2B21E" w:rsidR="000D2019" w:rsidRDefault="000D2019" w:rsidP="000D2019">
      <w:pPr>
        <w:rPr>
          <w:ins w:id="75" w:author="Huawei, R00" w:date="2022-03-19T22:30:00Z"/>
        </w:rPr>
      </w:pPr>
      <w:ins w:id="76" w:author="Huawei, R00" w:date="2022-03-19T22:30:00Z">
        <w:r>
          <w:t xml:space="preserve">The role of Network equipment </w:t>
        </w:r>
        <w:del w:id="77" w:author="H, R01" w:date="2022-04-08T10:25:00Z">
          <w:r w:rsidDel="00FE6A93">
            <w:delText>supplier</w:delText>
          </w:r>
        </w:del>
      </w:ins>
      <w:ins w:id="78" w:author="H, R01" w:date="2022-04-08T10:25:00Z">
        <w:r w:rsidR="00FE6A93">
          <w:t>provider</w:t>
        </w:r>
      </w:ins>
      <w:r w:rsidR="0049080C">
        <w:t xml:space="preserve"> </w:t>
      </w:r>
      <w:ins w:id="79" w:author="H, R01" w:date="2022-04-05T21:00:00Z">
        <w:r w:rsidR="0049080C">
          <w:t>may include</w:t>
        </w:r>
      </w:ins>
      <w:ins w:id="80" w:author="Huawei, R00" w:date="2022-03-19T22:30:00Z">
        <w:r>
          <w:t>:</w:t>
        </w:r>
      </w:ins>
    </w:p>
    <w:p w14:paraId="6F878BFF" w14:textId="2869251A" w:rsidR="000D2019" w:rsidRPr="006D2DEC" w:rsidRDefault="000D2019" w:rsidP="000D2019">
      <w:pPr>
        <w:numPr>
          <w:ilvl w:val="0"/>
          <w:numId w:val="21"/>
        </w:numPr>
        <w:rPr>
          <w:ins w:id="81" w:author="Huawei, R00" w:date="2022-03-19T22:30:00Z"/>
          <w:lang w:val="en-US"/>
        </w:rPr>
      </w:pPr>
      <w:ins w:id="82" w:author="Huawei, R00" w:date="2022-03-19T22:30:00Z">
        <w:r w:rsidRPr="006D2DEC">
          <w:rPr>
            <w:lang w:val="en-US"/>
          </w:rPr>
          <w:tab/>
          <w:t>To provide means of notification</w:t>
        </w:r>
      </w:ins>
      <w:ins w:id="83" w:author="H, R01" w:date="2022-04-08T20:49:00Z">
        <w:r w:rsidR="00336FE2">
          <w:rPr>
            <w:lang w:val="en-US"/>
          </w:rPr>
          <w:t xml:space="preserve"> of</w:t>
        </w:r>
      </w:ins>
      <w:ins w:id="84" w:author="Huawei, R00" w:date="2022-03-19T22:30:00Z">
        <w:r w:rsidRPr="006D2DEC">
          <w:rPr>
            <w:lang w:val="en-US"/>
          </w:rPr>
          <w:t xml:space="preserve"> the new </w:t>
        </w:r>
      </w:ins>
      <w:ins w:id="85" w:author="H, R01" w:date="2022-04-05T21:07:00Z">
        <w:r w:rsidR="00AA40F3" w:rsidRPr="00AA40F3">
          <w:rPr>
            <w:lang w:val="en-US"/>
          </w:rPr>
          <w:t>software version</w:t>
        </w:r>
        <w:r w:rsidR="00AA40F3" w:rsidRPr="006D2DEC">
          <w:rPr>
            <w:lang w:val="en-US"/>
          </w:rPr>
          <w:t xml:space="preserve"> </w:t>
        </w:r>
      </w:ins>
      <w:ins w:id="86" w:author="Huawei, R00" w:date="2022-03-19T22:30:00Z">
        <w:r w:rsidRPr="006D2DEC">
          <w:rPr>
            <w:lang w:val="en-US"/>
          </w:rPr>
          <w:t xml:space="preserve">of 3GPP </w:t>
        </w:r>
      </w:ins>
      <w:ins w:id="87" w:author="H, R01" w:date="2022-04-08T20:44:00Z">
        <w:r w:rsidR="00336FE2">
          <w:rPr>
            <w:lang w:val="en-US"/>
          </w:rPr>
          <w:t>NF</w:t>
        </w:r>
      </w:ins>
      <w:ins w:id="88" w:author="Huawei, R00" w:date="2022-03-19T22:30:00Z">
        <w:del w:id="89" w:author="H, R01" w:date="2022-04-08T20:44:00Z">
          <w:r w:rsidRPr="006D2DEC" w:rsidDel="00336FE2">
            <w:rPr>
              <w:lang w:val="en-US"/>
            </w:rPr>
            <w:delText>network functions</w:delText>
          </w:r>
        </w:del>
        <w:r w:rsidRPr="006D2DEC">
          <w:rPr>
            <w:lang w:val="en-US"/>
          </w:rPr>
          <w:t>.</w:t>
        </w:r>
      </w:ins>
    </w:p>
    <w:p w14:paraId="3E12A282" w14:textId="6A23F802" w:rsidR="000D2019" w:rsidRPr="006D2DEC" w:rsidRDefault="000D2019" w:rsidP="000D2019">
      <w:pPr>
        <w:numPr>
          <w:ilvl w:val="0"/>
          <w:numId w:val="21"/>
        </w:numPr>
        <w:rPr>
          <w:ins w:id="90" w:author="Huawei, R00" w:date="2022-03-19T22:30:00Z"/>
          <w:lang w:val="en-US"/>
        </w:rPr>
      </w:pPr>
      <w:ins w:id="91" w:author="Huawei, R00" w:date="2022-03-19T22:30:00Z">
        <w:r w:rsidRPr="006D2DEC">
          <w:rPr>
            <w:lang w:val="en-US"/>
          </w:rPr>
          <w:tab/>
          <w:t xml:space="preserve">To provide the capability to deploy the new </w:t>
        </w:r>
      </w:ins>
      <w:ins w:id="92" w:author="H, R01" w:date="2022-04-05T21:07:00Z">
        <w:r w:rsidR="00AA40F3" w:rsidRPr="00AA40F3">
          <w:rPr>
            <w:lang w:val="en-US"/>
          </w:rPr>
          <w:t>software version</w:t>
        </w:r>
        <w:r w:rsidR="00AA40F3" w:rsidRPr="006D2DEC">
          <w:rPr>
            <w:lang w:val="en-US"/>
          </w:rPr>
          <w:t xml:space="preserve"> </w:t>
        </w:r>
      </w:ins>
      <w:ins w:id="93" w:author="Huawei, R00" w:date="2022-03-19T22:30:00Z">
        <w:r w:rsidRPr="006D2DEC">
          <w:rPr>
            <w:lang w:val="en-US"/>
          </w:rPr>
          <w:t xml:space="preserve">of 3GPP </w:t>
        </w:r>
        <w:del w:id="94" w:author="H, R01" w:date="2022-04-08T20:44:00Z">
          <w:r w:rsidRPr="006D2DEC" w:rsidDel="00336FE2">
            <w:rPr>
              <w:rFonts w:hint="eastAsia"/>
              <w:lang w:val="en-US" w:eastAsia="zh-CN"/>
            </w:rPr>
            <w:delText>network functions</w:delText>
          </w:r>
        </w:del>
      </w:ins>
      <w:ins w:id="95" w:author="H, R01" w:date="2022-04-08T20:44:00Z">
        <w:r w:rsidR="00336FE2">
          <w:rPr>
            <w:rFonts w:hint="eastAsia"/>
            <w:lang w:val="en-US" w:eastAsia="zh-CN"/>
          </w:rPr>
          <w:t>NF</w:t>
        </w:r>
      </w:ins>
      <w:ins w:id="96" w:author="Huawei, R00" w:date="2022-03-19T22:30:00Z">
        <w:r w:rsidRPr="006D2DEC">
          <w:rPr>
            <w:lang w:val="en-US"/>
          </w:rPr>
          <w:t>.</w:t>
        </w:r>
      </w:ins>
    </w:p>
    <w:p w14:paraId="6BF12C37" w14:textId="6318B22B" w:rsidR="000D2019" w:rsidRPr="006D2DEC" w:rsidRDefault="000D2019" w:rsidP="000D2019">
      <w:pPr>
        <w:numPr>
          <w:ilvl w:val="0"/>
          <w:numId w:val="21"/>
        </w:numPr>
        <w:rPr>
          <w:ins w:id="97" w:author="Huawei, R00" w:date="2022-03-19T22:30:00Z"/>
          <w:lang w:val="en-US"/>
        </w:rPr>
      </w:pPr>
      <w:ins w:id="98" w:author="Huawei, R00" w:date="2022-03-19T22:30:00Z">
        <w:r w:rsidRPr="006D2DEC">
          <w:rPr>
            <w:lang w:val="en-US"/>
          </w:rPr>
          <w:lastRenderedPageBreak/>
          <w:tab/>
          <w:t xml:space="preserve">To provide the capability to validate (e.g., the operational test) </w:t>
        </w:r>
      </w:ins>
      <w:ins w:id="99" w:author="H, R01" w:date="2022-04-07T16:33:00Z">
        <w:r w:rsidR="00F643BC">
          <w:rPr>
            <w:lang w:val="en-US"/>
          </w:rPr>
          <w:t xml:space="preserve">the </w:t>
        </w:r>
      </w:ins>
      <w:ins w:id="100" w:author="Huawei, R00" w:date="2022-03-19T22:30:00Z">
        <w:r w:rsidRPr="006D2DEC">
          <w:rPr>
            <w:lang w:val="en-US"/>
          </w:rPr>
          <w:t xml:space="preserve">new </w:t>
        </w:r>
      </w:ins>
      <w:ins w:id="101" w:author="H, R01" w:date="2022-04-05T21:07:00Z">
        <w:r w:rsidR="00AA40F3" w:rsidRPr="00AA40F3">
          <w:rPr>
            <w:lang w:val="en-US"/>
          </w:rPr>
          <w:t>software version</w:t>
        </w:r>
        <w:r w:rsidR="00AA40F3" w:rsidRPr="006D2DEC">
          <w:rPr>
            <w:lang w:val="en-US"/>
          </w:rPr>
          <w:t xml:space="preserve"> </w:t>
        </w:r>
      </w:ins>
      <w:ins w:id="102" w:author="Huawei, R00" w:date="2022-03-19T22:30:00Z">
        <w:r w:rsidRPr="006D2DEC">
          <w:rPr>
            <w:lang w:val="en-US"/>
          </w:rPr>
          <w:t xml:space="preserve">of 3GPP </w:t>
        </w:r>
        <w:del w:id="103" w:author="H, R01" w:date="2022-04-08T20:46:00Z">
          <w:r w:rsidRPr="006D2DEC" w:rsidDel="00336FE2">
            <w:rPr>
              <w:lang w:val="en-US"/>
            </w:rPr>
            <w:delText>network functions</w:delText>
          </w:r>
        </w:del>
      </w:ins>
      <w:ins w:id="104" w:author="H, R01" w:date="2022-04-08T20:46:00Z">
        <w:r w:rsidR="00336FE2">
          <w:rPr>
            <w:lang w:val="en-US"/>
          </w:rPr>
          <w:t>NF</w:t>
        </w:r>
      </w:ins>
    </w:p>
    <w:p w14:paraId="1E3A35C4" w14:textId="753511C0" w:rsidR="000D2019" w:rsidRPr="006D2DEC" w:rsidRDefault="000D2019" w:rsidP="000D2019">
      <w:pPr>
        <w:numPr>
          <w:ilvl w:val="0"/>
          <w:numId w:val="21"/>
        </w:numPr>
        <w:rPr>
          <w:ins w:id="105" w:author="Huawei, R00" w:date="2022-03-19T22:30:00Z"/>
          <w:lang w:val="en-US"/>
        </w:rPr>
      </w:pPr>
      <w:ins w:id="106" w:author="Huawei, R00" w:date="2022-03-19T22:30:00Z">
        <w:r w:rsidRPr="006D2DEC">
          <w:rPr>
            <w:lang w:val="en-US"/>
          </w:rPr>
          <w:tab/>
          <w:t>To provide the capability to roll</w:t>
        </w:r>
      </w:ins>
      <w:ins w:id="107" w:author="Huawei, R00" w:date="2022-03-24T17:00:00Z">
        <w:r w:rsidR="006B0571">
          <w:rPr>
            <w:lang w:val="en-US"/>
          </w:rPr>
          <w:t>back</w:t>
        </w:r>
      </w:ins>
      <w:ins w:id="108" w:author="Huawei, R00" w:date="2022-03-19T22:30:00Z">
        <w:r w:rsidRPr="006D2DEC">
          <w:rPr>
            <w:lang w:val="en-US"/>
          </w:rPr>
          <w:t xml:space="preserve"> </w:t>
        </w:r>
        <w:r>
          <w:rPr>
            <w:lang w:val="en-US"/>
          </w:rPr>
          <w:t>to the old network function</w:t>
        </w:r>
        <w:r w:rsidRPr="006D2DEC">
          <w:rPr>
            <w:lang w:val="en-US"/>
          </w:rPr>
          <w:t xml:space="preserve"> in case of necessities.</w:t>
        </w:r>
      </w:ins>
    </w:p>
    <w:p w14:paraId="3A2D5661" w14:textId="4577FAB5" w:rsidR="000D2019" w:rsidRPr="00336FE2" w:rsidRDefault="000D2019" w:rsidP="00336FE2">
      <w:pPr>
        <w:numPr>
          <w:ilvl w:val="0"/>
          <w:numId w:val="21"/>
        </w:numPr>
        <w:rPr>
          <w:ins w:id="109" w:author="Huawei, R00" w:date="2022-03-19T22:30:00Z"/>
          <w:lang w:val="en-US"/>
        </w:rPr>
      </w:pPr>
      <w:ins w:id="110" w:author="Huawei, R00" w:date="2022-03-19T22:30:00Z">
        <w:r w:rsidRPr="006D2DEC">
          <w:rPr>
            <w:lang w:val="en-US"/>
          </w:rPr>
          <w:tab/>
          <w:t xml:space="preserve">To provide the </w:t>
        </w:r>
      </w:ins>
      <w:ins w:id="111" w:author="Huawei, R00" w:date="2022-03-24T17:00:00Z">
        <w:del w:id="112" w:author="H, R01" w:date="2022-04-08T20:46:00Z">
          <w:r w:rsidR="006B0571" w:rsidDel="00336FE2">
            <w:rPr>
              <w:lang w:val="en-US"/>
            </w:rPr>
            <w:delText xml:space="preserve">management </w:delText>
          </w:r>
        </w:del>
      </w:ins>
      <w:ins w:id="113" w:author="Huawei, R00" w:date="2022-03-19T22:30:00Z">
        <w:r w:rsidRPr="006D2DEC">
          <w:rPr>
            <w:lang w:val="en-US"/>
          </w:rPr>
          <w:t xml:space="preserve">capability to </w:t>
        </w:r>
      </w:ins>
      <w:ins w:id="114" w:author="H, R01" w:date="2022-04-07T16:32:00Z">
        <w:r w:rsidR="00D6251B">
          <w:rPr>
            <w:lang w:val="en-US"/>
          </w:rPr>
          <w:t>monitor the performance</w:t>
        </w:r>
      </w:ins>
      <w:ins w:id="115" w:author="H, R01" w:date="2022-04-05T21:11:00Z">
        <w:r w:rsidR="00AA40F3">
          <w:rPr>
            <w:lang w:val="en-US"/>
          </w:rPr>
          <w:t xml:space="preserve"> in operational phase, regarding </w:t>
        </w:r>
      </w:ins>
      <w:ins w:id="116" w:author="Huawei, R00" w:date="2022-03-19T22:30:00Z">
        <w:r w:rsidRPr="006D2DEC">
          <w:rPr>
            <w:lang w:val="en-US"/>
          </w:rPr>
          <w:t xml:space="preserve">the new </w:t>
        </w:r>
      </w:ins>
      <w:ins w:id="117" w:author="H, R01" w:date="2022-04-05T21:07:00Z">
        <w:r w:rsidR="00AA40F3" w:rsidRPr="00AA40F3">
          <w:rPr>
            <w:lang w:val="en-US"/>
          </w:rPr>
          <w:t>software version</w:t>
        </w:r>
      </w:ins>
      <w:ins w:id="118" w:author="Huawei, R00" w:date="2022-03-19T22:30:00Z">
        <w:r w:rsidRPr="006D2DEC">
          <w:rPr>
            <w:lang w:val="en-US"/>
          </w:rPr>
          <w:t xml:space="preserve"> of 3GPP </w:t>
        </w:r>
        <w:del w:id="119" w:author="H, R01" w:date="2022-04-08T20:46:00Z">
          <w:r w:rsidRPr="006D2DEC" w:rsidDel="00336FE2">
            <w:rPr>
              <w:lang w:val="en-US"/>
            </w:rPr>
            <w:delText>network functions</w:delText>
          </w:r>
        </w:del>
      </w:ins>
      <w:ins w:id="120" w:author="H, R01" w:date="2022-04-08T20:46:00Z">
        <w:r w:rsidR="00336FE2">
          <w:rPr>
            <w:lang w:val="en-US"/>
          </w:rPr>
          <w:t>NF</w:t>
        </w:r>
      </w:ins>
      <w:ins w:id="121" w:author="Huawei, R00" w:date="2022-03-19T22:30:00Z">
        <w:r w:rsidRPr="00336FE2">
          <w:rPr>
            <w:lang w:val="en-US"/>
          </w:rPr>
          <w:t>.</w:t>
        </w:r>
      </w:ins>
    </w:p>
    <w:p w14:paraId="3C7815F1" w14:textId="77777777" w:rsidR="000D2019" w:rsidRPr="00F643BC" w:rsidRDefault="000D2019" w:rsidP="000D2019">
      <w:pPr>
        <w:rPr>
          <w:lang w:val="en-US" w:eastAsia="zh-CN"/>
        </w:rPr>
      </w:pPr>
    </w:p>
    <w:p w14:paraId="6DD9AF0E" w14:textId="77777777" w:rsidR="000D2019" w:rsidRDefault="000D2019" w:rsidP="000D2019">
      <w:pPr>
        <w:rPr>
          <w:lang w:eastAsia="zh-CN"/>
        </w:rPr>
      </w:pPr>
    </w:p>
    <w:p w14:paraId="531D907D" w14:textId="77777777" w:rsidR="000D2019" w:rsidRDefault="000D2019" w:rsidP="000D2019">
      <w:pPr>
        <w:rPr>
          <w:lang w:eastAsia="zh-CN"/>
        </w:rPr>
      </w:pPr>
    </w:p>
    <w:p w14:paraId="65EE8E33" w14:textId="77777777" w:rsidR="000D2019" w:rsidRPr="000D2019" w:rsidRDefault="000D2019" w:rsidP="000D2019">
      <w:pPr>
        <w:rPr>
          <w:lang w:eastAsia="zh-CN"/>
        </w:rPr>
      </w:pPr>
    </w:p>
    <w:p w14:paraId="03A300C6" w14:textId="2364D204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>nd of change</w:t>
      </w:r>
    </w:p>
    <w:sectPr w:rsidR="000D201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9F07C" w14:textId="77777777" w:rsidR="000A6D13" w:rsidRDefault="000A6D13">
      <w:r>
        <w:separator/>
      </w:r>
    </w:p>
  </w:endnote>
  <w:endnote w:type="continuationSeparator" w:id="0">
    <w:p w14:paraId="1DE67B4E" w14:textId="77777777" w:rsidR="000A6D13" w:rsidRDefault="000A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DF7C8" w14:textId="77777777" w:rsidR="000A6D13" w:rsidRDefault="000A6D13">
      <w:r>
        <w:separator/>
      </w:r>
    </w:p>
  </w:footnote>
  <w:footnote w:type="continuationSeparator" w:id="0">
    <w:p w14:paraId="7BFC6E14" w14:textId="77777777" w:rsidR="000A6D13" w:rsidRDefault="000A6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3D21017"/>
    <w:multiLevelType w:val="hybridMultilevel"/>
    <w:tmpl w:val="D3BA28BC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46E91"/>
    <w:multiLevelType w:val="hybridMultilevel"/>
    <w:tmpl w:val="2084EE78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9"/>
  </w:num>
  <w:num w:numId="9">
    <w:abstractNumId w:val="17"/>
  </w:num>
  <w:num w:numId="10">
    <w:abstractNumId w:val="18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5"/>
  </w:num>
  <w:num w:numId="21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, R02">
    <w15:presenceInfo w15:providerId="None" w15:userId="H, R02"/>
  </w15:person>
  <w15:person w15:author="H, R01">
    <w15:presenceInfo w15:providerId="None" w15:userId="H, R01"/>
  </w15:person>
  <w15:person w15:author="Huawei, R00">
    <w15:presenceInfo w15:providerId="None" w15:userId="Huawei, 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0C1B"/>
    <w:rsid w:val="00046389"/>
    <w:rsid w:val="0005577A"/>
    <w:rsid w:val="00074722"/>
    <w:rsid w:val="000819D8"/>
    <w:rsid w:val="00086C1C"/>
    <w:rsid w:val="000934A6"/>
    <w:rsid w:val="000A2C6C"/>
    <w:rsid w:val="000A4660"/>
    <w:rsid w:val="000A6D13"/>
    <w:rsid w:val="000D1B5B"/>
    <w:rsid w:val="000D2019"/>
    <w:rsid w:val="000D4937"/>
    <w:rsid w:val="000F30BE"/>
    <w:rsid w:val="0010401F"/>
    <w:rsid w:val="00112FC3"/>
    <w:rsid w:val="001155F9"/>
    <w:rsid w:val="00173FA3"/>
    <w:rsid w:val="00184B6F"/>
    <w:rsid w:val="001861E5"/>
    <w:rsid w:val="001A6304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2D05E4"/>
    <w:rsid w:val="002F6432"/>
    <w:rsid w:val="0030628A"/>
    <w:rsid w:val="00336FE2"/>
    <w:rsid w:val="0035122B"/>
    <w:rsid w:val="00353451"/>
    <w:rsid w:val="00371032"/>
    <w:rsid w:val="00371B44"/>
    <w:rsid w:val="003C122B"/>
    <w:rsid w:val="003C5A97"/>
    <w:rsid w:val="003C7A04"/>
    <w:rsid w:val="003E372B"/>
    <w:rsid w:val="003E723F"/>
    <w:rsid w:val="003F52B2"/>
    <w:rsid w:val="004030EA"/>
    <w:rsid w:val="0043775B"/>
    <w:rsid w:val="00440414"/>
    <w:rsid w:val="004558E9"/>
    <w:rsid w:val="0045777E"/>
    <w:rsid w:val="0049080C"/>
    <w:rsid w:val="004B3753"/>
    <w:rsid w:val="004C31D2"/>
    <w:rsid w:val="004D14C0"/>
    <w:rsid w:val="004D55C2"/>
    <w:rsid w:val="004E46B6"/>
    <w:rsid w:val="00521131"/>
    <w:rsid w:val="00527C0B"/>
    <w:rsid w:val="005410F6"/>
    <w:rsid w:val="005729C4"/>
    <w:rsid w:val="0059227B"/>
    <w:rsid w:val="005B0966"/>
    <w:rsid w:val="005B448A"/>
    <w:rsid w:val="005B795D"/>
    <w:rsid w:val="005E209F"/>
    <w:rsid w:val="00613820"/>
    <w:rsid w:val="006431AF"/>
    <w:rsid w:val="00652248"/>
    <w:rsid w:val="00654BEF"/>
    <w:rsid w:val="00657B80"/>
    <w:rsid w:val="00675B3C"/>
    <w:rsid w:val="0069495C"/>
    <w:rsid w:val="006A55D8"/>
    <w:rsid w:val="006B0571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C4147"/>
    <w:rsid w:val="007E62D1"/>
    <w:rsid w:val="007F300B"/>
    <w:rsid w:val="008014C3"/>
    <w:rsid w:val="00850812"/>
    <w:rsid w:val="00876B9A"/>
    <w:rsid w:val="008933BF"/>
    <w:rsid w:val="008A10C4"/>
    <w:rsid w:val="008B0248"/>
    <w:rsid w:val="008B1C39"/>
    <w:rsid w:val="008F5F33"/>
    <w:rsid w:val="0091046A"/>
    <w:rsid w:val="00926ABD"/>
    <w:rsid w:val="00927214"/>
    <w:rsid w:val="00936EE4"/>
    <w:rsid w:val="00947F4E"/>
    <w:rsid w:val="009607D3"/>
    <w:rsid w:val="00960A35"/>
    <w:rsid w:val="00966D47"/>
    <w:rsid w:val="00992312"/>
    <w:rsid w:val="009C0DED"/>
    <w:rsid w:val="00A3505A"/>
    <w:rsid w:val="00A37D7F"/>
    <w:rsid w:val="00A46410"/>
    <w:rsid w:val="00A56641"/>
    <w:rsid w:val="00A57688"/>
    <w:rsid w:val="00A8071F"/>
    <w:rsid w:val="00A84A94"/>
    <w:rsid w:val="00AA40F3"/>
    <w:rsid w:val="00AD1DAA"/>
    <w:rsid w:val="00AF1E23"/>
    <w:rsid w:val="00AF7F81"/>
    <w:rsid w:val="00B01AFF"/>
    <w:rsid w:val="00B05CC7"/>
    <w:rsid w:val="00B179DE"/>
    <w:rsid w:val="00B27E39"/>
    <w:rsid w:val="00B350D8"/>
    <w:rsid w:val="00B76763"/>
    <w:rsid w:val="00B7732B"/>
    <w:rsid w:val="00B879F0"/>
    <w:rsid w:val="00BC25AA"/>
    <w:rsid w:val="00C022E3"/>
    <w:rsid w:val="00C22D17"/>
    <w:rsid w:val="00C4712D"/>
    <w:rsid w:val="00C555C9"/>
    <w:rsid w:val="00C77A15"/>
    <w:rsid w:val="00C92085"/>
    <w:rsid w:val="00C94F55"/>
    <w:rsid w:val="00CA7D62"/>
    <w:rsid w:val="00CB07A8"/>
    <w:rsid w:val="00CD4A57"/>
    <w:rsid w:val="00D0336A"/>
    <w:rsid w:val="00D146F1"/>
    <w:rsid w:val="00D33604"/>
    <w:rsid w:val="00D37B08"/>
    <w:rsid w:val="00D437FF"/>
    <w:rsid w:val="00D5130C"/>
    <w:rsid w:val="00D561BF"/>
    <w:rsid w:val="00D62265"/>
    <w:rsid w:val="00D6251B"/>
    <w:rsid w:val="00D838AB"/>
    <w:rsid w:val="00D8512E"/>
    <w:rsid w:val="00DA1E58"/>
    <w:rsid w:val="00DA5D62"/>
    <w:rsid w:val="00DE4EF2"/>
    <w:rsid w:val="00DE7BE4"/>
    <w:rsid w:val="00DF2C0E"/>
    <w:rsid w:val="00E04DB6"/>
    <w:rsid w:val="00E06FFB"/>
    <w:rsid w:val="00E30155"/>
    <w:rsid w:val="00E91FE1"/>
    <w:rsid w:val="00EA5E95"/>
    <w:rsid w:val="00EA62DA"/>
    <w:rsid w:val="00ED4954"/>
    <w:rsid w:val="00EE0943"/>
    <w:rsid w:val="00EE33A2"/>
    <w:rsid w:val="00F03C22"/>
    <w:rsid w:val="00F643BC"/>
    <w:rsid w:val="00F67A1C"/>
    <w:rsid w:val="00F82C5B"/>
    <w:rsid w:val="00F8555F"/>
    <w:rsid w:val="00FB5301"/>
    <w:rsid w:val="00FE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2311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H, R02</cp:lastModifiedBy>
  <cp:revision>3</cp:revision>
  <cp:lastPrinted>1899-12-31T23:00:00Z</cp:lastPrinted>
  <dcterms:created xsi:type="dcterms:W3CDTF">2022-04-10T08:12:00Z</dcterms:created>
  <dcterms:modified xsi:type="dcterms:W3CDTF">2022-04-10T08:13:00Z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(3)P6Om1Ty9QqTYKUYHrbszc48ISPtEsaoJ/f8nTneYqcYpBqSJFaSrlX6Y6ZPRq9ZCH/u6e0um
vcUqlk0Sv4usiF0Tf+6r3lkAvaax5rP1v+RuV/V6B1EBTx86KoLPqhzpOhOMuuzfcUo5cjBK
aaYMpVm+88fvsDRDOPXbt38SfDCaQwALGof8QeOtk0V6jkTzdxZ8OyGqpiZV/zfq0CdEwHc3
nOf+Fe5Yo390nDTux9</vt:lpwstr>
  </property>
  <property fmtid="{D5CDD505-2E9C-101B-9397-08002B2CF9AE}" pid="4" name="_2015_ms_pID_7253431">
    <vt:lpwstr>E6aJkTo803wqTdXNfm/IQhumUU8VSw6vhBsxdnV5eBEL/RSrGxnE9T
n6g+3x+zF2zEvgVoFuHLo3VhOZN6PKxAZc3I+1W8iiQqtwOEprcX/ZahNJdloBJUczeRsbRn
wX1slRKmEbJ+clylzqR9fFb4/DFzu6eccLE3bjH13jZK5bZCPXRmsFDrr/CwkuiRO0vHj3kR
cVP1sP1XBogcQ/Lv6apDnnYcSeayVGlx1ctU</vt:lpwstr>
  </property>
  <property fmtid="{D5CDD505-2E9C-101B-9397-08002B2CF9AE}" pid="5" name="_2015_ms_pID_7253432">
    <vt:lpwstr>Uw==</vt:lpwstr>
  </property>
</Properties>
</file>