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4DD5E" w14:textId="265A9E51" w:rsidR="00794E00" w:rsidRPr="00F25496" w:rsidRDefault="00794E00" w:rsidP="005E31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441885">
        <w:rPr>
          <w:b/>
          <w:i/>
          <w:noProof/>
          <w:sz w:val="28"/>
        </w:rPr>
        <w:t>2261</w:t>
      </w:r>
    </w:p>
    <w:p w14:paraId="53DD28A7" w14:textId="77777777" w:rsidR="00794E00" w:rsidRPr="005D6EAF" w:rsidRDefault="00794E00" w:rsidP="00794E00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5D6EAF">
        <w:rPr>
          <w:b/>
          <w:bCs/>
          <w:sz w:val="24"/>
        </w:rPr>
        <w:t>e-meeting</w:t>
      </w:r>
      <w:proofErr w:type="gramEnd"/>
      <w:r w:rsidRPr="005D6EAF">
        <w:rPr>
          <w:b/>
          <w:bCs/>
          <w:sz w:val="24"/>
        </w:rPr>
        <w:t>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5B20B" w:rsidR="001E41F3" w:rsidRPr="00410371" w:rsidRDefault="005D0506" w:rsidP="009D24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9D2482">
              <w:rPr>
                <w:b/>
                <w:noProof/>
                <w:sz w:val="28"/>
              </w:rPr>
              <w:t>532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9B02A2" w:rsidR="001E41F3" w:rsidRPr="00410371" w:rsidRDefault="00630E3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2439B3" w:rsidR="001E41F3" w:rsidRPr="00410371" w:rsidRDefault="009D2482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1C8E6A" w:rsidR="001E41F3" w:rsidRPr="00410371" w:rsidRDefault="0082156A" w:rsidP="004418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41885">
              <w:rPr>
                <w:b/>
                <w:noProof/>
                <w:sz w:val="28"/>
              </w:rPr>
              <w:t>7</w:t>
            </w:r>
            <w:r w:rsidR="00794E00">
              <w:rPr>
                <w:b/>
                <w:noProof/>
                <w:sz w:val="28"/>
              </w:rPr>
              <w:t>.</w:t>
            </w:r>
            <w:r w:rsidR="009D2482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271C39" w:rsidR="001E41F3" w:rsidRDefault="00B5262E" w:rsidP="008C79A0">
            <w:pPr>
              <w:pStyle w:val="CRCoverPage"/>
              <w:spacing w:after="0"/>
              <w:rPr>
                <w:noProof/>
              </w:rPr>
            </w:pPr>
            <w:r w:rsidRPr="00B5262E">
              <w:rPr>
                <w:noProof/>
              </w:rPr>
              <w:t>Rel-17 CR TS 28.</w:t>
            </w:r>
            <w:r w:rsidR="008C79A0">
              <w:rPr>
                <w:noProof/>
              </w:rPr>
              <w:t>532 Update proMnS yaml file to include the resources-intentNrm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7952EE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482323">
              <w:rPr>
                <w:noProof/>
              </w:rPr>
              <w:t>,</w:t>
            </w:r>
            <w:r w:rsidR="00482323">
              <w:rPr>
                <w:b/>
                <w:lang w:val="en-US"/>
              </w:rPr>
              <w:t xml:space="preserve"> </w:t>
            </w:r>
            <w:r w:rsidR="00482323" w:rsidRPr="00482323">
              <w:rPr>
                <w:noProof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A5DB0F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A1D91A" w:rsidR="001E41F3" w:rsidRDefault="005B0AED" w:rsidP="00F468DC">
            <w:pPr>
              <w:pStyle w:val="CRCoverPage"/>
              <w:spacing w:after="0"/>
              <w:rPr>
                <w:noProof/>
              </w:rPr>
            </w:pPr>
            <w:r>
              <w:t>IDMS_MN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68DF6E" w:rsidR="001E41F3" w:rsidRDefault="00AF3A5F" w:rsidP="005B0A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B0AED">
              <w:rPr>
                <w:noProof/>
              </w:rPr>
              <w:t>2-03</w:t>
            </w:r>
            <w:r w:rsidR="0082156A">
              <w:rPr>
                <w:noProof/>
              </w:rPr>
              <w:t>-</w:t>
            </w:r>
            <w:r w:rsidR="005B0AED">
              <w:rPr>
                <w:noProof/>
              </w:rPr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9D91DB" w:rsidR="001E41F3" w:rsidRDefault="00C11F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01CEC" w:rsidR="00363445" w:rsidRPr="001666AE" w:rsidRDefault="007C5CCA" w:rsidP="007C5C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28.312 </w:t>
            </w:r>
            <w:r w:rsidR="00FD2AFF">
              <w:rPr>
                <w:noProof/>
              </w:rPr>
              <w:t xml:space="preserve">described that </w:t>
            </w:r>
            <w:r w:rsidR="00FD2AFF">
              <w:rPr>
                <w:lang w:eastAsia="zh-CN"/>
              </w:rPr>
              <w:t xml:space="preserve">generic provisioning </w:t>
            </w:r>
            <w:proofErr w:type="spellStart"/>
            <w:r w:rsidR="00FD2AFF">
              <w:rPr>
                <w:lang w:eastAsia="zh-CN"/>
              </w:rPr>
              <w:t>MnS</w:t>
            </w:r>
            <w:proofErr w:type="spellEnd"/>
            <w:r w:rsidR="00FD2AFF">
              <w:rPr>
                <w:lang w:eastAsia="zh-CN"/>
              </w:rPr>
              <w:t xml:space="preserve"> defined in TS 28.532 [3] can be used for intent lifecycle management. However, the resource-</w:t>
            </w:r>
            <w:proofErr w:type="spellStart"/>
            <w:r w:rsidR="00FD2AFF">
              <w:rPr>
                <w:lang w:eastAsia="zh-CN"/>
              </w:rPr>
              <w:t>intentNRM</w:t>
            </w:r>
            <w:proofErr w:type="spellEnd"/>
            <w:r w:rsidR="00FD2AFF">
              <w:rPr>
                <w:lang w:eastAsia="zh-CN"/>
              </w:rPr>
              <w:t xml:space="preserve"> is missing in </w:t>
            </w:r>
            <w:proofErr w:type="spellStart"/>
            <w:r w:rsidR="00FD2AFF">
              <w:rPr>
                <w:lang w:eastAsia="zh-CN"/>
              </w:rPr>
              <w:t>provMnS</w:t>
            </w:r>
            <w:proofErr w:type="spellEnd"/>
            <w:r w:rsidR="00FD2AFF">
              <w:rPr>
                <w:lang w:eastAsia="zh-CN"/>
              </w:rPr>
              <w:t xml:space="preserve"> </w:t>
            </w:r>
            <w:proofErr w:type="spellStart"/>
            <w:r w:rsidR="00FD2AFF">
              <w:rPr>
                <w:lang w:eastAsia="zh-CN"/>
              </w:rPr>
              <w:t>yaml</w:t>
            </w:r>
            <w:proofErr w:type="spellEnd"/>
            <w:r w:rsidR="00FD2AFF">
              <w:rPr>
                <w:lang w:eastAsia="zh-CN"/>
              </w:rPr>
              <w:t xml:space="preserve"> file.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4F4689" w:rsidR="00780A01" w:rsidRDefault="00FD2AFF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proposes to update the provMnS yaml file to include the resources-intentNrm.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9B2875" w:rsidR="001E41F3" w:rsidRDefault="001E41F3" w:rsidP="007C5CC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C640D3" w:rsidR="001E41F3" w:rsidRDefault="0054028A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37D8" w14:textId="5FFACEE5" w:rsidR="004D4F3C" w:rsidRDefault="00EA4C5B" w:rsidP="004D4F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 w:rsidR="004D4F3C">
              <w:rPr>
                <w:noProof/>
                <w:lang w:eastAsia="zh-CN"/>
              </w:rPr>
              <w:t xml:space="preserve">orgeLink: </w:t>
            </w:r>
            <w:hyperlink r:id="rId13" w:history="1">
              <w:r w:rsidR="00800F0F" w:rsidRPr="0033376C">
                <w:rPr>
                  <w:rStyle w:val="aa"/>
                  <w:noProof/>
                  <w:lang w:eastAsia="zh-CN"/>
                </w:rPr>
                <w:t>https://forge.3gpp.org/rep/sa5/MnS/-/tree/TS28532_Rel17_draftCR_S5-222261_Update_provMnS_yaml_file_to_include_the_resources-intentNrm</w:t>
              </w:r>
            </w:hyperlink>
            <w:r w:rsidR="00800F0F">
              <w:rPr>
                <w:noProof/>
                <w:lang w:eastAsia="zh-CN"/>
              </w:rPr>
              <w:t xml:space="preserve"> </w:t>
            </w:r>
            <w:bookmarkStart w:id="1" w:name="_GoBack"/>
            <w:bookmarkEnd w:id="1"/>
          </w:p>
          <w:p w14:paraId="00D3B8F7" w14:textId="2DFEF427" w:rsidR="00630E3E" w:rsidRDefault="00630E3E" w:rsidP="00630E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F8D600" w:rsidR="00DD5160" w:rsidRDefault="00DD5160" w:rsidP="004D4F3C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575B1007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86759F" w14:textId="20891408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4AC88AB9" w14:textId="77777777" w:rsidR="004D4F3C" w:rsidRDefault="004D4F3C" w:rsidP="004D4F3C">
      <w:pPr>
        <w:pStyle w:val="2"/>
        <w:rPr>
          <w:lang w:eastAsia="de-DE"/>
        </w:rPr>
      </w:pPr>
      <w:bookmarkStart w:id="2" w:name="_Toc90025034"/>
      <w:bookmarkStart w:id="3" w:name="_Toc55228151"/>
      <w:bookmarkStart w:id="4" w:name="_Toc52356581"/>
      <w:bookmarkStart w:id="5" w:name="_Toc51581318"/>
      <w:bookmarkStart w:id="6" w:name="_Toc44001715"/>
      <w:bookmarkStart w:id="7" w:name="_Toc35856816"/>
      <w:bookmarkStart w:id="8" w:name="_Toc26975929"/>
      <w:r>
        <w:t>A.1.1</w:t>
      </w:r>
      <w:r>
        <w:tab/>
      </w:r>
      <w:proofErr w:type="spellStart"/>
      <w:r>
        <w:rPr>
          <w:lang w:eastAsia="de-DE"/>
        </w:rPr>
        <w:t>OpenAPI</w:t>
      </w:r>
      <w:proofErr w:type="spellEnd"/>
      <w:r>
        <w:rPr>
          <w:lang w:eastAsia="de-DE"/>
        </w:rPr>
        <w:t xml:space="preserve"> document "</w:t>
      </w:r>
      <w:proofErr w:type="spellStart"/>
      <w:r>
        <w:rPr>
          <w:lang w:eastAsia="de-DE"/>
        </w:rPr>
        <w:t>provMnS.yaml</w:t>
      </w:r>
      <w:proofErr w:type="spellEnd"/>
      <w:r>
        <w:rPr>
          <w:lang w:eastAsia="de-DE"/>
        </w:rPr>
        <w:t>"</w:t>
      </w:r>
      <w:bookmarkEnd w:id="2"/>
      <w:bookmarkEnd w:id="3"/>
      <w:bookmarkEnd w:id="4"/>
      <w:bookmarkEnd w:id="5"/>
      <w:bookmarkEnd w:id="6"/>
      <w:bookmarkEnd w:id="7"/>
      <w:bookmarkEnd w:id="8"/>
    </w:p>
    <w:p w14:paraId="0A7EB01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>openapi: 3.0.1</w:t>
      </w:r>
    </w:p>
    <w:p w14:paraId="3936A79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>info:</w:t>
      </w:r>
    </w:p>
    <w:p w14:paraId="00C7428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title: Provisioning MnS</w:t>
      </w:r>
    </w:p>
    <w:p w14:paraId="774F777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version: 16.7.0</w:t>
      </w:r>
    </w:p>
    <w:p w14:paraId="3EA66B2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description: &gt;-</w:t>
      </w:r>
    </w:p>
    <w:p w14:paraId="11692CE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OAS 3.0.1 definition of the Provisioning MnS</w:t>
      </w:r>
    </w:p>
    <w:p w14:paraId="0AEC782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© 2020, 3GPP Organizational Partners (ARIB, ATIS, CCSA, ETSI, TSDSI, TTA, TTC).</w:t>
      </w:r>
    </w:p>
    <w:p w14:paraId="2CCB438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All rights reserved.</w:t>
      </w:r>
    </w:p>
    <w:p w14:paraId="0CEA11B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>externalDocs:</w:t>
      </w:r>
    </w:p>
    <w:p w14:paraId="0AB78A5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description: 3GPP TS 28.532; Generic management services</w:t>
      </w:r>
    </w:p>
    <w:p w14:paraId="3E4380D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url: http://www.3gpp.org/ftp/Specs/archive/28_series/28.532/</w:t>
      </w:r>
    </w:p>
    <w:p w14:paraId="3EB3031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>servers:</w:t>
      </w:r>
    </w:p>
    <w:p w14:paraId="748A3F4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- url: '{MnSRoot}/ProvMnS/{MnSVersion}/{URI-LDN-first-part}'</w:t>
      </w:r>
    </w:p>
    <w:p w14:paraId="76AB64C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variables:</w:t>
      </w:r>
    </w:p>
    <w:p w14:paraId="2846379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MnSRoot:</w:t>
      </w:r>
    </w:p>
    <w:p w14:paraId="28CF0A6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29CEB888" w14:textId="77777777" w:rsidR="004D4F3C" w:rsidRDefault="004D4F3C" w:rsidP="004D4F3C">
      <w:pPr>
        <w:pStyle w:val="PL"/>
        <w:rPr>
          <w:lang w:val="de-DE" w:eastAsia="de-DE"/>
        </w:rPr>
      </w:pPr>
      <w:r>
        <w:rPr>
          <w:lang w:eastAsia="de-DE"/>
        </w:rPr>
        <w:t xml:space="preserve">        </w:t>
      </w:r>
      <w:r>
        <w:rPr>
          <w:lang w:val="de-DE" w:eastAsia="de-DE"/>
        </w:rPr>
        <w:t>default: http://example.com/3GPPManagement</w:t>
      </w:r>
    </w:p>
    <w:p w14:paraId="7A8A0C33" w14:textId="77777777" w:rsidR="004D4F3C" w:rsidRDefault="004D4F3C" w:rsidP="004D4F3C">
      <w:pPr>
        <w:pStyle w:val="PL"/>
        <w:rPr>
          <w:lang w:val="de-DE" w:eastAsia="de-DE"/>
        </w:rPr>
      </w:pPr>
      <w:r>
        <w:rPr>
          <w:lang w:val="de-DE" w:eastAsia="de-DE"/>
        </w:rPr>
        <w:t xml:space="preserve">      MnSVersion:</w:t>
      </w:r>
    </w:p>
    <w:p w14:paraId="1D02F5B8" w14:textId="77777777" w:rsidR="004D4F3C" w:rsidRDefault="004D4F3C" w:rsidP="004D4F3C">
      <w:pPr>
        <w:pStyle w:val="PL"/>
        <w:rPr>
          <w:lang w:eastAsia="de-DE"/>
        </w:rPr>
      </w:pPr>
      <w:r>
        <w:rPr>
          <w:lang w:val="de-DE" w:eastAsia="de-DE"/>
        </w:rPr>
        <w:t xml:space="preserve">        </w:t>
      </w:r>
      <w:r>
        <w:rPr>
          <w:lang w:eastAsia="de-DE"/>
        </w:rPr>
        <w:t>description: Version number of the OpenAPI definition</w:t>
      </w:r>
    </w:p>
    <w:p w14:paraId="15994A9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default: XXX</w:t>
      </w:r>
    </w:p>
    <w:p w14:paraId="34D060C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URI-LDN-first-part:</w:t>
      </w:r>
    </w:p>
    <w:p w14:paraId="391D497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description: See clause 4.4.2 of TS 32.158</w:t>
      </w:r>
    </w:p>
    <w:p w14:paraId="3397792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default: ''</w:t>
      </w:r>
    </w:p>
    <w:p w14:paraId="550E8AE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>paths:</w:t>
      </w:r>
    </w:p>
    <w:p w14:paraId="29F2B3C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'/{className}={id}':</w:t>
      </w:r>
    </w:p>
    <w:p w14:paraId="5EE8A60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parameters:</w:t>
      </w:r>
    </w:p>
    <w:p w14:paraId="1E370DC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- name: className</w:t>
      </w:r>
    </w:p>
    <w:p w14:paraId="41174E1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361BFCA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6AB7ADB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2391122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0F729B5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- name: id</w:t>
      </w:r>
    </w:p>
    <w:p w14:paraId="3ABD45E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in: path</w:t>
      </w:r>
    </w:p>
    <w:p w14:paraId="0A2F495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531E798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schema:</w:t>
      </w:r>
    </w:p>
    <w:p w14:paraId="532A37B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15A76BD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put:</w:t>
      </w:r>
    </w:p>
    <w:p w14:paraId="52E148E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summary: Replaces a complete single resource or creates it if it does not exist</w:t>
      </w:r>
    </w:p>
    <w:p w14:paraId="27B6EDC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2FCC008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With HTTP PUT a complete resource is replaced or created if it does not</w:t>
      </w:r>
    </w:p>
    <w:p w14:paraId="403CCE6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exist. The target resource is identified by the target URI.</w:t>
      </w:r>
    </w:p>
    <w:p w14:paraId="77C60D7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03FF913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7E72653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05A1A2F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application/json:</w:t>
      </w:r>
    </w:p>
    <w:p w14:paraId="24F6536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18EB20B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0F52D51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77C5873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6FE0CA6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DC1BCA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2C6EB6B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replaced, and</w:t>
      </w:r>
    </w:p>
    <w:p w14:paraId="2E64943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when the replaced resource representation is not identical to the resource</w:t>
      </w:r>
    </w:p>
    <w:p w14:paraId="63963CD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in the request.</w:t>
      </w:r>
    </w:p>
    <w:p w14:paraId="15A82B6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retourned when the resource is updated and when the</w:t>
      </w:r>
    </w:p>
    <w:p w14:paraId="6F9572C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updated resource representation is identical to the resource representation</w:t>
      </w:r>
    </w:p>
    <w:p w14:paraId="5360C86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in the request.</w:t>
      </w:r>
    </w:p>
    <w:p w14:paraId="42F60E4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updated resource is returned in the response</w:t>
      </w:r>
    </w:p>
    <w:p w14:paraId="748ED6B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26CF2BC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4CF454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4EA1F31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35F8611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14B1D37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'201':</w:t>
      </w:r>
    </w:p>
    <w:p w14:paraId="0509B4A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06518C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("201 Created").</w:t>
      </w:r>
    </w:p>
    <w:p w14:paraId="2174728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 when the resource is created.</w:t>
      </w:r>
    </w:p>
    <w:p w14:paraId="0B5A253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representation of the created resource is returned in the response</w:t>
      </w:r>
    </w:p>
    <w:p w14:paraId="1C51B09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message body.</w:t>
      </w:r>
    </w:p>
    <w:p w14:paraId="04EFE73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285434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4D73CE8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  schema:</w:t>
      </w:r>
    </w:p>
    <w:p w14:paraId="6EC68D3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5224AA6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63AB3F5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3BAAA0D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1BE9FC1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may be returned only when the replaced resource</w:t>
      </w:r>
    </w:p>
    <w:p w14:paraId="7A7945A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 is identical to the representation in the request.</w:t>
      </w:r>
    </w:p>
    <w:p w14:paraId="19726AE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response has no message body.</w:t>
      </w:r>
    </w:p>
    <w:p w14:paraId="557B887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F2F1CB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4D6C758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54E4F9E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6F531E0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62B3E4F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2A6372E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callbacks:</w:t>
      </w:r>
    </w:p>
    <w:p w14:paraId="443CEBD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notifyMOICreation:</w:t>
      </w:r>
    </w:p>
    <w:p w14:paraId="702FF5E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7AF9D9F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5E2AB46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2758137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78EF5E3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11FF829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240828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4FDCB2C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'#/components/schemas/NotifyMoiCreation'</w:t>
      </w:r>
    </w:p>
    <w:p w14:paraId="60C2B96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294EB69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4BBEF44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77AF121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255568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6EE4EA4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5EFCAE5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EB80B1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158ECEB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229C4BD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61176F3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5B13976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19A5451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notifyMOIDeletion:</w:t>
      </w:r>
    </w:p>
    <w:p w14:paraId="7458F71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140C4F3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37473E8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3379E0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47B7826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6613C61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1FA47F6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04B7B09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'#/components/schemas/NotifyMoiDeletion'</w:t>
      </w:r>
    </w:p>
    <w:p w14:paraId="15FD559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32CA1E9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0F041CF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2BD7D33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1CFF57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7208F7C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5D16587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D4BEE7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25076DD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290ED16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38849B5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5248053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2FFBDF3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notifyMOIAttributeValueChanges:</w:t>
      </w:r>
    </w:p>
    <w:p w14:paraId="6CAE7C6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7CE80D5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6D5538E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7974852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0624180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31BACB0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660C1A3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7955C8A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'#/components/schemas/NotifyMoiAttributeValueChanges'</w:t>
      </w:r>
    </w:p>
    <w:p w14:paraId="6AFF9C5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6B1E72A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0A20520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14F85BD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16E7496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41F6C9A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33A30D7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114798F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02C431A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3BB2433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40C9638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08FB4A7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2B659C9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notifyMOIChanges:</w:t>
      </w:r>
    </w:p>
    <w:p w14:paraId="7434238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'{request.body#/notificationRecipientAddress}':</w:t>
      </w:r>
    </w:p>
    <w:p w14:paraId="0F436BA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post:</w:t>
      </w:r>
    </w:p>
    <w:p w14:paraId="288694E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requestBody:</w:t>
      </w:r>
    </w:p>
    <w:p w14:paraId="4E0B3F9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required: true</w:t>
      </w:r>
    </w:p>
    <w:p w14:paraId="2092EC8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content:</w:t>
      </w:r>
    </w:p>
    <w:p w14:paraId="3F89CA9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application/json:</w:t>
      </w:r>
    </w:p>
    <w:p w14:paraId="242EF0B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schema:</w:t>
      </w:r>
    </w:p>
    <w:p w14:paraId="37D60DE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$ref: '#/components/schemas/NotifyMoiChanges'</w:t>
      </w:r>
    </w:p>
    <w:p w14:paraId="29E013D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responses:</w:t>
      </w:r>
    </w:p>
    <w:p w14:paraId="1465C61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'204':</w:t>
      </w:r>
    </w:p>
    <w:p w14:paraId="1F6C656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&gt;-</w:t>
      </w:r>
    </w:p>
    <w:p w14:paraId="1C7AD12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Success case ("204 No Content").</w:t>
      </w:r>
    </w:p>
    <w:p w14:paraId="2EB56EA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The notification is successfully delivered. The response</w:t>
      </w:r>
    </w:p>
    <w:p w14:paraId="0162AEB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has no message body.</w:t>
      </w:r>
    </w:p>
    <w:p w14:paraId="41D5AF9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default:</w:t>
      </w:r>
    </w:p>
    <w:p w14:paraId="3DBD4F0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description: Error case.</w:t>
      </w:r>
    </w:p>
    <w:p w14:paraId="228CABF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content:</w:t>
      </w:r>
    </w:p>
    <w:p w14:paraId="09ACD01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application/json:</w:t>
      </w:r>
    </w:p>
    <w:p w14:paraId="45B8854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schema:</w:t>
      </w:r>
    </w:p>
    <w:p w14:paraId="52DEF7F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      $ref: 'comDefs.yaml#/components/schemas/ErrorResponse'</w:t>
      </w:r>
    </w:p>
    <w:p w14:paraId="4EDAED5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get:</w:t>
      </w:r>
    </w:p>
    <w:p w14:paraId="3FD0B23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summary: Reads one or multiple resources</w:t>
      </w:r>
    </w:p>
    <w:p w14:paraId="4451F95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17D7672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With HTTP GET resources are read. The resources to be retrieved are</w:t>
      </w:r>
    </w:p>
    <w:p w14:paraId="3D9C45B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 The attributes and fields parameter</w:t>
      </w:r>
    </w:p>
    <w:p w14:paraId="2F2C3AF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of the query components allow to select the resource properties to be returned.</w:t>
      </w:r>
    </w:p>
    <w:p w14:paraId="4EDE6D9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461E461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name: scope</w:t>
      </w:r>
    </w:p>
    <w:p w14:paraId="1273C83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7ED469A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35E601B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53DB847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2776C18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11EAECC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7C8B340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0357322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432AEA2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60652BD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24508D6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414CC91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39CC0F3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47074D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494031D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</w:t>
      </w:r>
    </w:p>
    <w:p w14:paraId="3EC563C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3592364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are targeted. No filter language is specified in the present</w:t>
      </w:r>
    </w:p>
    <w:p w14:paraId="4539A30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4F301DD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03F5498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7411742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5CA23FB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name: attributes</w:t>
      </w:r>
    </w:p>
    <w:p w14:paraId="5773C61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F8271E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1A58DB8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attributes of the scoped resources that</w:t>
      </w:r>
    </w:p>
    <w:p w14:paraId="5DEA826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are returned.</w:t>
      </w:r>
    </w:p>
    <w:p w14:paraId="0899009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 true</w:t>
      </w:r>
    </w:p>
    <w:p w14:paraId="70B82E3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64D0F46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3F3BFA5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7AFFB1E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E598E2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0CAFBC9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explode: false</w:t>
      </w:r>
    </w:p>
    <w:p w14:paraId="4CE2FD2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name: fields</w:t>
      </w:r>
    </w:p>
    <w:p w14:paraId="3B172E5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0358AF2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C43F07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specifies the attribute field of the scoped resources</w:t>
      </w:r>
    </w:p>
    <w:p w14:paraId="556DC14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that are returned.</w:t>
      </w:r>
    </w:p>
    <w:p w14:paraId="6E9CA0E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09D67FA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04EC4F0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78A0E18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4EF939B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4A28A99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14FF5DA7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eastAsia="de-DE"/>
        </w:rPr>
        <w:t xml:space="preserve">          </w:t>
      </w:r>
      <w:r>
        <w:rPr>
          <w:lang w:val="fr-FR" w:eastAsia="de-DE"/>
        </w:rPr>
        <w:t>explode: false</w:t>
      </w:r>
    </w:p>
    <w:p w14:paraId="23B887F1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val="fr-FR" w:eastAsia="de-DE"/>
        </w:rPr>
        <w:t xml:space="preserve">      responses:</w:t>
      </w:r>
    </w:p>
    <w:p w14:paraId="7943EBD5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val="fr-FR" w:eastAsia="de-DE"/>
        </w:rPr>
        <w:t xml:space="preserve">        '200':</w:t>
      </w:r>
    </w:p>
    <w:p w14:paraId="3DBB4EED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val="fr-FR" w:eastAsia="de-DE"/>
        </w:rPr>
        <w:t xml:space="preserve">          description: &gt;-</w:t>
      </w:r>
    </w:p>
    <w:p w14:paraId="55CFC060" w14:textId="77777777" w:rsidR="004D4F3C" w:rsidRDefault="004D4F3C" w:rsidP="004D4F3C">
      <w:pPr>
        <w:pStyle w:val="PL"/>
        <w:rPr>
          <w:lang w:eastAsia="de-DE"/>
        </w:rPr>
      </w:pPr>
      <w:r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1E13FA6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    The resources identified in the request for retrieval are returned</w:t>
      </w:r>
    </w:p>
    <w:p w14:paraId="7F79AE2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in the response message body. In case the attributes or fields query</w:t>
      </w:r>
    </w:p>
    <w:p w14:paraId="7A1B40F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parameters are used, only the selected attributes or sub-attributes are</w:t>
      </w:r>
    </w:p>
    <w:p w14:paraId="02976D0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returned. The response message body is constructed according to the</w:t>
      </w:r>
    </w:p>
    <w:p w14:paraId="063EEC7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hierarchical response construction method (TS 32.158 [15]).</w:t>
      </w:r>
    </w:p>
    <w:p w14:paraId="3702E7F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058A429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242A8C0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0F4AC03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41BC9F0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7C2D86F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9A081A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1D9A091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395B2D6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79E9291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00DA80C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patch:</w:t>
      </w:r>
    </w:p>
    <w:p w14:paraId="598AD39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summary: Patches one or multiple resources</w:t>
      </w:r>
    </w:p>
    <w:p w14:paraId="3DE33EE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51F06E4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With HTTP PATCH resources are created, updated or deleted. The resources</w:t>
      </w:r>
    </w:p>
    <w:p w14:paraId="0FC324D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to be modified are identified with the target URI (base resource) and</w:t>
      </w:r>
    </w:p>
    <w:p w14:paraId="4C67E79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the patch document included in the request message body.</w:t>
      </w:r>
    </w:p>
    <w:p w14:paraId="492BCC1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requestBody:</w:t>
      </w:r>
    </w:p>
    <w:p w14:paraId="3041787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description: &gt;-</w:t>
      </w:r>
    </w:p>
    <w:p w14:paraId="5AB6DBC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The request body describes changes to be made to the target resources.</w:t>
      </w:r>
    </w:p>
    <w:p w14:paraId="341A086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The following patch media types are available</w:t>
      </w:r>
    </w:p>
    <w:p w14:paraId="65C1509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"application/merge-patch+json" (RFC 7396)</w:t>
      </w:r>
    </w:p>
    <w:p w14:paraId="443D0C9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"application/3gpp-merge-patch+json" (TS 32.158)</w:t>
      </w:r>
    </w:p>
    <w:p w14:paraId="7518D9F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"application/json-patch+json" (RFC 6902)</w:t>
      </w:r>
    </w:p>
    <w:p w14:paraId="556FB6A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"application/3gpp-json-patch+json" (TS 32.158)</w:t>
      </w:r>
    </w:p>
    <w:p w14:paraId="39BEBBF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required: true</w:t>
      </w:r>
    </w:p>
    <w:p w14:paraId="653E05B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content:</w:t>
      </w:r>
    </w:p>
    <w:p w14:paraId="176F0C0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application/merge-patch+json:</w:t>
      </w:r>
    </w:p>
    <w:p w14:paraId="1A2D901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60FD552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71B8F66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application/3gpp-merge-patch+json:</w:t>
      </w:r>
    </w:p>
    <w:p w14:paraId="5FD2F9C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BC5586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'#/components/schemas/Resource'</w:t>
      </w:r>
    </w:p>
    <w:p w14:paraId="1CDE479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application/json-patch+json:</w:t>
      </w:r>
    </w:p>
    <w:p w14:paraId="166CEDE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6BEEA6E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3D85E7C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5197A8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type: object</w:t>
      </w:r>
    </w:p>
    <w:p w14:paraId="4D7DB66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application/3gpp-json-patch+json:</w:t>
      </w:r>
    </w:p>
    <w:p w14:paraId="6ACC4E5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schema:</w:t>
      </w:r>
    </w:p>
    <w:p w14:paraId="3AE611C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274600A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4393C0F6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eastAsia="de-DE"/>
        </w:rPr>
        <w:t xml:space="preserve">                </w:t>
      </w:r>
      <w:r>
        <w:rPr>
          <w:lang w:val="fr-FR" w:eastAsia="de-DE"/>
        </w:rPr>
        <w:t>type: object</w:t>
      </w:r>
    </w:p>
    <w:p w14:paraId="165E8359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val="fr-FR" w:eastAsia="de-DE"/>
        </w:rPr>
        <w:t xml:space="preserve">      responses:</w:t>
      </w:r>
    </w:p>
    <w:p w14:paraId="42E1A8FA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val="fr-FR" w:eastAsia="de-DE"/>
        </w:rPr>
        <w:t xml:space="preserve">        '200':</w:t>
      </w:r>
    </w:p>
    <w:p w14:paraId="661C48C6" w14:textId="77777777" w:rsidR="004D4F3C" w:rsidRDefault="004D4F3C" w:rsidP="004D4F3C">
      <w:pPr>
        <w:pStyle w:val="PL"/>
        <w:rPr>
          <w:lang w:val="fr-FR" w:eastAsia="de-DE"/>
        </w:rPr>
      </w:pPr>
      <w:r>
        <w:rPr>
          <w:lang w:val="fr-FR" w:eastAsia="de-DE"/>
        </w:rPr>
        <w:t xml:space="preserve">          description: &gt;-</w:t>
      </w:r>
    </w:p>
    <w:p w14:paraId="6620B87B" w14:textId="77777777" w:rsidR="004D4F3C" w:rsidRDefault="004D4F3C" w:rsidP="004D4F3C">
      <w:pPr>
        <w:pStyle w:val="PL"/>
        <w:rPr>
          <w:lang w:eastAsia="de-DE"/>
        </w:rPr>
      </w:pPr>
      <w:r>
        <w:rPr>
          <w:lang w:val="fr-FR" w:eastAsia="de-DE"/>
        </w:rPr>
        <w:t xml:space="preserve">            </w:t>
      </w:r>
      <w:r>
        <w:rPr>
          <w:lang w:eastAsia="de-DE"/>
        </w:rPr>
        <w:t>Success case ("200 OK").</w:t>
      </w:r>
    </w:p>
    <w:p w14:paraId="10523DB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 updated the resource representations</w:t>
      </w:r>
    </w:p>
    <w:p w14:paraId="3E1793E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shall be returned for some reason.</w:t>
      </w:r>
    </w:p>
    <w:p w14:paraId="2992557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resource representations are returned in the response message body. The</w:t>
      </w:r>
    </w:p>
    <w:p w14:paraId="6DE4BD4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response message body is constructed according to the hierarchical response</w:t>
      </w:r>
    </w:p>
    <w:p w14:paraId="7B3EE00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construction method (TS 32.158 [15])</w:t>
      </w:r>
    </w:p>
    <w:p w14:paraId="362466A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2D82B18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9E0EC2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4D117F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'#/components/schemas/Resource'</w:t>
      </w:r>
    </w:p>
    <w:p w14:paraId="34906F1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2402867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FED7D8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24F4F53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is returned when there is no need to return the updated</w:t>
      </w:r>
    </w:p>
    <w:p w14:paraId="647004A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resource representations.</w:t>
      </w:r>
    </w:p>
    <w:p w14:paraId="386FC4C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response message body is empty.</w:t>
      </w:r>
    </w:p>
    <w:p w14:paraId="32DBCF2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35A7812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612C1E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8A4D99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773C2B4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5A55303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112682C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delete:</w:t>
      </w:r>
    </w:p>
    <w:p w14:paraId="0D73978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summary: Deletes one or multiple resources</w:t>
      </w:r>
    </w:p>
    <w:p w14:paraId="26891FB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description: &gt;-</w:t>
      </w:r>
    </w:p>
    <w:p w14:paraId="7591704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With HTTP DELETE resources are deleted. The resources to be deleted are</w:t>
      </w:r>
    </w:p>
    <w:p w14:paraId="678CA58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identified with the target URI.</w:t>
      </w:r>
    </w:p>
    <w:p w14:paraId="19B85C7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parameters:</w:t>
      </w:r>
    </w:p>
    <w:p w14:paraId="50BFB17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- name: scope</w:t>
      </w:r>
    </w:p>
    <w:p w14:paraId="6509296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B87481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7FE4654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extends the set of targeted resources beyond the base</w:t>
      </w:r>
    </w:p>
    <w:p w14:paraId="780D477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resource identified with the path component of the URI. No scoping</w:t>
      </w:r>
    </w:p>
    <w:p w14:paraId="307BFDA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mechanism is specified in the present document.</w:t>
      </w:r>
    </w:p>
    <w:p w14:paraId="1FBE733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6855E6E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42873BE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'#/components/schemas/Scope'</w:t>
      </w:r>
    </w:p>
    <w:p w14:paraId="5911D18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style: form</w:t>
      </w:r>
    </w:p>
    <w:p w14:paraId="1BA0F6C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explode: true</w:t>
      </w:r>
    </w:p>
    <w:p w14:paraId="0926E62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name: filter</w:t>
      </w:r>
    </w:p>
    <w:p w14:paraId="3457A40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in: query</w:t>
      </w:r>
    </w:p>
    <w:p w14:paraId="213BABA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0935181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parameter reduces the targeted set of resources by applying a</w:t>
      </w:r>
    </w:p>
    <w:p w14:paraId="54E9C57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filter to the scoped set of resource representations. Only resources</w:t>
      </w:r>
    </w:p>
    <w:p w14:paraId="2749D01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representations for which the filter construct evaluates to "true"</w:t>
      </w:r>
    </w:p>
    <w:p w14:paraId="55C08BA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are returned. No filter language is specified in the present</w:t>
      </w:r>
    </w:p>
    <w:p w14:paraId="56BA26D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document.</w:t>
      </w:r>
    </w:p>
    <w:p w14:paraId="3E71B1A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 false</w:t>
      </w:r>
    </w:p>
    <w:p w14:paraId="2AB9CE9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schema:</w:t>
      </w:r>
    </w:p>
    <w:p w14:paraId="3537CFD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'comDefs.yaml#/components/schemas/Filter'</w:t>
      </w:r>
    </w:p>
    <w:p w14:paraId="392D92D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responses:</w:t>
      </w:r>
    </w:p>
    <w:p w14:paraId="2468431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'200':</w:t>
      </w:r>
    </w:p>
    <w:p w14:paraId="4EE2872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6368773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("200 OK").</w:t>
      </w:r>
    </w:p>
    <w:p w14:paraId="39B1E60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query parameters are present in</w:t>
      </w:r>
    </w:p>
    <w:p w14:paraId="78D24FB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one or multiple resources are deleted.</w:t>
      </w:r>
    </w:p>
    <w:p w14:paraId="374A048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URIs of the deleted resources are returned in the response message body.</w:t>
      </w:r>
    </w:p>
    <w:p w14:paraId="2D9C035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'204':</w:t>
      </w:r>
    </w:p>
    <w:p w14:paraId="5539BE3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&gt;-</w:t>
      </w:r>
    </w:p>
    <w:p w14:paraId="2343C72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Success case ("204 No Content").</w:t>
      </w:r>
    </w:p>
    <w:p w14:paraId="7A3C2EA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This status code shall be returned, when no query parameters are present in</w:t>
      </w:r>
    </w:p>
    <w:p w14:paraId="71D7D1A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request and only one resource is deleted.</w:t>
      </w:r>
    </w:p>
    <w:p w14:paraId="7F92EB0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The message body is empty.</w:t>
      </w:r>
    </w:p>
    <w:p w14:paraId="424F530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7830BAC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007B88C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1E3B955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type: array</w:t>
      </w:r>
    </w:p>
    <w:p w14:paraId="6EDBCF1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items:</w:t>
      </w:r>
    </w:p>
    <w:p w14:paraId="01A39C9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  $ref: 'comDefs.yaml#/components/schemas/Uri'</w:t>
      </w:r>
    </w:p>
    <w:p w14:paraId="7CBA8A1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default:</w:t>
      </w:r>
    </w:p>
    <w:p w14:paraId="1B509AA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description: Error case.</w:t>
      </w:r>
    </w:p>
    <w:p w14:paraId="7E48E4A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content:</w:t>
      </w:r>
    </w:p>
    <w:p w14:paraId="4D79F16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application/json:</w:t>
      </w:r>
    </w:p>
    <w:p w14:paraId="5A2DEDF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schema:</w:t>
      </w:r>
    </w:p>
    <w:p w14:paraId="2F0F848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'comDefs.yaml#/components/schemas/ErrorResponse'</w:t>
      </w:r>
    </w:p>
    <w:p w14:paraId="015D3BA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>components:</w:t>
      </w:r>
    </w:p>
    <w:p w14:paraId="70C5C65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schemas:</w:t>
      </w:r>
    </w:p>
    <w:p w14:paraId="6E55CCB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CorrelatedNotification:</w:t>
      </w:r>
    </w:p>
    <w:p w14:paraId="6C9AA1C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033C41E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39B91E3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source:</w:t>
      </w:r>
    </w:p>
    <w:p w14:paraId="0DC857D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'comDefs.yaml#/components/schemas/Dn'</w:t>
      </w:r>
    </w:p>
    <w:p w14:paraId="59DF486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notificationIds:</w:t>
      </w:r>
    </w:p>
    <w:p w14:paraId="65EA253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62A34C0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2DA7C11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$ref: 'comDefs.yaml#/components/schemas/NotificationId'</w:t>
      </w:r>
    </w:p>
    <w:p w14:paraId="17A688F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required:</w:t>
      </w:r>
    </w:p>
    <w:p w14:paraId="6AE017E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source</w:t>
      </w:r>
    </w:p>
    <w:p w14:paraId="32020C6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notificationIds</w:t>
      </w:r>
    </w:p>
    <w:p w14:paraId="13A1AAB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CmNotificationTypes:</w:t>
      </w:r>
    </w:p>
    <w:p w14:paraId="3C1E571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7300D55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02045FD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notifyMOICreation</w:t>
      </w:r>
    </w:p>
    <w:p w14:paraId="7CDD85A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notifyMOIDeletion</w:t>
      </w:r>
    </w:p>
    <w:p w14:paraId="595D73F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notifyMOIAttributeValueChanges</w:t>
      </w:r>
    </w:p>
    <w:p w14:paraId="7136DE4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notifyMOIChanges</w:t>
      </w:r>
    </w:p>
    <w:p w14:paraId="60F9A32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SourceIndicator:</w:t>
      </w:r>
    </w:p>
    <w:p w14:paraId="63F40D5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4AFBE9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052F320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RESOURCE_OPERATION</w:t>
      </w:r>
    </w:p>
    <w:p w14:paraId="7E9EC62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MANAGEMENT_OPERATION</w:t>
      </w:r>
    </w:p>
    <w:p w14:paraId="2C23B17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SON_OPERATION</w:t>
      </w:r>
    </w:p>
    <w:p w14:paraId="705ADA3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UNKNOWN</w:t>
      </w:r>
    </w:p>
    <w:p w14:paraId="6873847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Operation:</w:t>
      </w:r>
    </w:p>
    <w:p w14:paraId="32ACD01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2AB7276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4F6F13E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- CREATE</w:t>
      </w:r>
    </w:p>
    <w:p w14:paraId="735B3FF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DELETE</w:t>
      </w:r>
    </w:p>
    <w:p w14:paraId="0EB19F4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REPLACE</w:t>
      </w:r>
    </w:p>
    <w:p w14:paraId="4F392C3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ScopeType:</w:t>
      </w:r>
    </w:p>
    <w:p w14:paraId="5F61C1E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type: string</w:t>
      </w:r>
    </w:p>
    <w:p w14:paraId="44595E5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enum:</w:t>
      </w:r>
    </w:p>
    <w:p w14:paraId="33840C4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BASE_ONLY</w:t>
      </w:r>
    </w:p>
    <w:p w14:paraId="6BD7411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BASE_NTH_LEVEL</w:t>
      </w:r>
    </w:p>
    <w:p w14:paraId="3BE874D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BASE_SUBTREE</w:t>
      </w:r>
    </w:p>
    <w:p w14:paraId="5FD6DDD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BASE_ALL</w:t>
      </w:r>
    </w:p>
    <w:p w14:paraId="5108EEA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Scope:</w:t>
      </w:r>
    </w:p>
    <w:p w14:paraId="5EB9227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7F6BEAD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6A1E5D5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scopeType:</w:t>
      </w:r>
    </w:p>
    <w:p w14:paraId="29EF442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'#/components/schemas/ScopeType'</w:t>
      </w:r>
    </w:p>
    <w:p w14:paraId="5B16171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scopeLevel:</w:t>
      </w:r>
    </w:p>
    <w:p w14:paraId="7981549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type: integer</w:t>
      </w:r>
    </w:p>
    <w:p w14:paraId="71968F93" w14:textId="77777777" w:rsidR="004D4F3C" w:rsidRDefault="004D4F3C" w:rsidP="004D4F3C">
      <w:pPr>
        <w:pStyle w:val="PL"/>
        <w:rPr>
          <w:lang w:eastAsia="de-DE"/>
        </w:rPr>
      </w:pPr>
    </w:p>
    <w:p w14:paraId="380EE421" w14:textId="77777777" w:rsidR="004D4F3C" w:rsidRDefault="004D4F3C" w:rsidP="004D4F3C">
      <w:pPr>
        <w:pStyle w:val="PL"/>
        <w:rPr>
          <w:lang w:eastAsia="de-DE"/>
        </w:rPr>
      </w:pPr>
    </w:p>
    <w:p w14:paraId="2E5284D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Resource:</w:t>
      </w:r>
    </w:p>
    <w:p w14:paraId="2EBF883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oneOf:</w:t>
      </w:r>
    </w:p>
    <w:p w14:paraId="04DAA5B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531331B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226839F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id:</w:t>
      </w:r>
    </w:p>
    <w:p w14:paraId="138385F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37B6AC5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attributes:</w:t>
      </w:r>
    </w:p>
    <w:p w14:paraId="75FE897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40ED018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additionalProperties:</w:t>
      </w:r>
    </w:p>
    <w:p w14:paraId="5F60B41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type: array</w:t>
      </w:r>
    </w:p>
    <w:p w14:paraId="1BEACA7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items:</w:t>
      </w:r>
    </w:p>
    <w:p w14:paraId="196578A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object</w:t>
      </w:r>
    </w:p>
    <w:p w14:paraId="64D2F84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anyOf:</w:t>
      </w:r>
    </w:p>
    <w:p w14:paraId="0C8AE86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$ref: 'genericNrm.yaml#/components/schemas/resources-genericNrm'</w:t>
      </w:r>
    </w:p>
    <w:p w14:paraId="4802648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$ref: 'nrNrm.yaml#/components/schemas/resources-nrNrm'</w:t>
      </w:r>
    </w:p>
    <w:p w14:paraId="1ED74FD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$ref: '5gcNrm.yaml#/components/schemas/resources-5gcNrm'</w:t>
      </w:r>
    </w:p>
    <w:p w14:paraId="451F62F8" w14:textId="77777777" w:rsidR="004D4F3C" w:rsidRDefault="004D4F3C" w:rsidP="004D4F3C">
      <w:pPr>
        <w:pStyle w:val="PL"/>
        <w:rPr>
          <w:ins w:id="9" w:author="Huawei" w:date="2022-03-17T19:41:00Z"/>
          <w:lang w:eastAsia="de-DE"/>
        </w:rPr>
      </w:pPr>
      <w:r>
        <w:rPr>
          <w:lang w:eastAsia="de-DE"/>
        </w:rPr>
        <w:t xml:space="preserve">            - $ref: 'sliceNrm.yaml#/components/schemas/resources-sliceNrm'</w:t>
      </w:r>
    </w:p>
    <w:p w14:paraId="219AB2D1" w14:textId="090B9C2F" w:rsidR="004D4F3C" w:rsidRDefault="004D4F3C" w:rsidP="004D4F3C">
      <w:pPr>
        <w:pStyle w:val="PL"/>
        <w:rPr>
          <w:lang w:eastAsia="de-DE"/>
        </w:rPr>
      </w:pPr>
      <w:ins w:id="10" w:author="Huawei" w:date="2022-03-17T19:41:00Z">
        <w:r>
          <w:rPr>
            <w:lang w:eastAsia="de-DE"/>
          </w:rPr>
          <w:t xml:space="preserve">            - $ref: '</w:t>
        </w:r>
      </w:ins>
      <w:ins w:id="11" w:author="Huawei" w:date="2022-03-25T18:24:00Z">
        <w:r w:rsidR="002E4464">
          <w:rPr>
            <w:lang w:eastAsia="de-DE"/>
          </w:rPr>
          <w:t>i</w:t>
        </w:r>
      </w:ins>
      <w:ins w:id="12" w:author="Huawei" w:date="2022-03-17T19:41:00Z">
        <w:r>
          <w:rPr>
            <w:lang w:eastAsia="de-DE"/>
          </w:rPr>
          <w:t>ntentNrm.yaml#/components/schemas/</w:t>
        </w:r>
      </w:ins>
      <w:ins w:id="13" w:author="Huawei" w:date="2022-03-17T19:42:00Z">
        <w:r>
          <w:rPr>
            <w:rFonts w:cs="Courier New"/>
            <w:lang w:eastAsia="zh-CN"/>
          </w:rPr>
          <w:t>resources-intentNrm</w:t>
        </w:r>
      </w:ins>
      <w:ins w:id="14" w:author="Huawei" w:date="2022-03-17T19:41:00Z">
        <w:r>
          <w:rPr>
            <w:lang w:eastAsia="de-DE"/>
          </w:rPr>
          <w:t>'</w:t>
        </w:r>
      </w:ins>
    </w:p>
    <w:p w14:paraId="602498D6" w14:textId="77777777" w:rsidR="004D4F3C" w:rsidRDefault="004D4F3C" w:rsidP="004D4F3C">
      <w:pPr>
        <w:pStyle w:val="PL"/>
        <w:rPr>
          <w:lang w:eastAsia="de-DE"/>
        </w:rPr>
      </w:pPr>
    </w:p>
    <w:p w14:paraId="7708344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MoiChange:</w:t>
      </w:r>
    </w:p>
    <w:p w14:paraId="10CADFF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type: object</w:t>
      </w:r>
    </w:p>
    <w:p w14:paraId="51FEBB8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properties:</w:t>
      </w:r>
    </w:p>
    <w:p w14:paraId="346E129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notificationId:</w:t>
      </w:r>
    </w:p>
    <w:p w14:paraId="7DCC538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'comDefs.yaml#/components/schemas/NotificationId'</w:t>
      </w:r>
    </w:p>
    <w:p w14:paraId="22ACEA4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correlatedNotifications:</w:t>
      </w:r>
    </w:p>
    <w:p w14:paraId="5EA4CBC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type: array</w:t>
      </w:r>
    </w:p>
    <w:p w14:paraId="7329B82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items:</w:t>
      </w:r>
    </w:p>
    <w:p w14:paraId="22899DF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$ref: '#/components/schemas/CorrelatedNotification'</w:t>
      </w:r>
    </w:p>
    <w:p w14:paraId="147E97D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additionalText:</w:t>
      </w:r>
    </w:p>
    <w:p w14:paraId="57944EB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type: string</w:t>
      </w:r>
    </w:p>
    <w:p w14:paraId="6F9D08D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sourceIndicator:</w:t>
      </w:r>
    </w:p>
    <w:p w14:paraId="76680C3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'#/components/schemas/SourceIndicator'</w:t>
      </w:r>
    </w:p>
    <w:p w14:paraId="10A8C51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path:</w:t>
      </w:r>
    </w:p>
    <w:p w14:paraId="359DBEA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$ref: 'comDefs.yaml#/components/schemas/Uri'</w:t>
      </w:r>
    </w:p>
    <w:p w14:paraId="7FA6CD9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operation:</w:t>
      </w:r>
    </w:p>
    <w:p w14:paraId="3D2A5FB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$ref: '#/components/schemas/Operation'</w:t>
      </w:r>
    </w:p>
    <w:p w14:paraId="1DA7CAE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value:</w:t>
      </w:r>
    </w:p>
    <w:p w14:paraId="4920A3D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oneOf:</w:t>
      </w:r>
    </w:p>
    <w:p w14:paraId="043A3C5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$ref: 'comDefs.yaml#/components/schemas/AttributeNameValuePairSet'</w:t>
      </w:r>
    </w:p>
    <w:p w14:paraId="492A535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$ref: 'comDefs.yaml#/components/schemas/AttributeValueChangeSet'</w:t>
      </w:r>
    </w:p>
    <w:p w14:paraId="77CAFF3F" w14:textId="77777777" w:rsidR="004D4F3C" w:rsidRDefault="004D4F3C" w:rsidP="004D4F3C">
      <w:pPr>
        <w:pStyle w:val="PL"/>
        <w:rPr>
          <w:lang w:eastAsia="de-DE"/>
        </w:rPr>
      </w:pPr>
    </w:p>
    <w:p w14:paraId="41AF164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NotifyMoiCreation:</w:t>
      </w:r>
    </w:p>
    <w:p w14:paraId="74F5E44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18434CC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68E4AE14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27F71BE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4DF6DA5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1224136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0D0831C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0E6B5CD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47D57600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631CCC4B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62D6417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509A8BD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53F3522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38A391F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7623648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NotifyMoiDeletion:</w:t>
      </w:r>
    </w:p>
    <w:p w14:paraId="46D3966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3E3E033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6C0D992F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lastRenderedPageBreak/>
        <w:t xml:space="preserve">        - type: object</w:t>
      </w:r>
    </w:p>
    <w:p w14:paraId="60BAA239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72EE522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3BD370A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3995642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332FE97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501C1DA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61AB261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7DE18C6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50D37CB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5C6569A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attributeList:</w:t>
      </w:r>
    </w:p>
    <w:p w14:paraId="3993035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'comDefs.yaml#/components/schemas/AttributeNameValuePairSet'</w:t>
      </w:r>
    </w:p>
    <w:p w14:paraId="57F3C1A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NotifyMoiAttributeValueChanges:</w:t>
      </w:r>
    </w:p>
    <w:p w14:paraId="3D58DB1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14DAD14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299AB62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2F49F212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42D86D7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correlatedNotifications:</w:t>
      </w:r>
    </w:p>
    <w:p w14:paraId="03EC284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15D2E30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65D0B5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'#/components/schemas/CorrelatedNotification'</w:t>
      </w:r>
    </w:p>
    <w:p w14:paraId="4A89DDFA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additionalText:</w:t>
      </w:r>
    </w:p>
    <w:p w14:paraId="2615AEF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string</w:t>
      </w:r>
    </w:p>
    <w:p w14:paraId="28E5155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sourceIndicator:</w:t>
      </w:r>
    </w:p>
    <w:p w14:paraId="7770708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'#/components/schemas/SourceIndicator'</w:t>
      </w:r>
    </w:p>
    <w:p w14:paraId="2F993D7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attributeListValueChanges:</w:t>
      </w:r>
    </w:p>
    <w:p w14:paraId="24D8AD78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$ref: 'comDefs.yaml#/components/schemas/AttributeValueChangeSet'</w:t>
      </w:r>
    </w:p>
    <w:p w14:paraId="27838BE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7C9A859D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attributeListValueChanges</w:t>
      </w:r>
    </w:p>
    <w:p w14:paraId="4F04C56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NotifyMoiChanges:</w:t>
      </w:r>
    </w:p>
    <w:p w14:paraId="0516EE4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allOf:</w:t>
      </w:r>
    </w:p>
    <w:p w14:paraId="5BC08B36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$ref: 'comDefs.yaml#/components/schemas/NotificationHeader'</w:t>
      </w:r>
    </w:p>
    <w:p w14:paraId="04A979E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- type: object</w:t>
      </w:r>
    </w:p>
    <w:p w14:paraId="74B639E1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properties:</w:t>
      </w:r>
    </w:p>
    <w:p w14:paraId="0DD757F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moiChanges:</w:t>
      </w:r>
    </w:p>
    <w:p w14:paraId="19564F83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type: array</w:t>
      </w:r>
    </w:p>
    <w:p w14:paraId="1F351195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items:</w:t>
      </w:r>
    </w:p>
    <w:p w14:paraId="51F0556C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    $ref: '#/components/schemas/MoiChange'</w:t>
      </w:r>
    </w:p>
    <w:p w14:paraId="0C09F757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required:</w:t>
      </w:r>
    </w:p>
    <w:p w14:paraId="756275AE" w14:textId="77777777" w:rsidR="004D4F3C" w:rsidRDefault="004D4F3C" w:rsidP="004D4F3C">
      <w:pPr>
        <w:pStyle w:val="PL"/>
        <w:rPr>
          <w:lang w:eastAsia="de-DE"/>
        </w:rPr>
      </w:pPr>
      <w:r>
        <w:rPr>
          <w:lang w:eastAsia="de-DE"/>
        </w:rPr>
        <w:t xml:space="preserve">            - moiChanges</w:t>
      </w:r>
    </w:p>
    <w:p w14:paraId="377339B7" w14:textId="77777777" w:rsidR="00A500BC" w:rsidRPr="009B4147" w:rsidRDefault="00A500BC">
      <w:pPr>
        <w:rPr>
          <w:noProof/>
        </w:rPr>
      </w:pPr>
    </w:p>
    <w:p w14:paraId="52BD2D4F" w14:textId="77777777" w:rsidR="0025141C" w:rsidRPr="00C9521F" w:rsidRDefault="0025141C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007DA" w14:textId="77777777" w:rsidR="00040FDE" w:rsidRDefault="00040FDE">
      <w:r>
        <w:separator/>
      </w:r>
    </w:p>
  </w:endnote>
  <w:endnote w:type="continuationSeparator" w:id="0">
    <w:p w14:paraId="4F130471" w14:textId="77777777" w:rsidR="00040FDE" w:rsidRDefault="0004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BB48F" w14:textId="77777777" w:rsidR="00040FDE" w:rsidRDefault="00040FDE">
      <w:r>
        <w:separator/>
      </w:r>
    </w:p>
  </w:footnote>
  <w:footnote w:type="continuationSeparator" w:id="0">
    <w:p w14:paraId="4E1DE232" w14:textId="77777777" w:rsidR="00040FDE" w:rsidRDefault="0004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8101A" w:rsidRDefault="00B810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B8101A" w:rsidRDefault="00B810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8101A" w:rsidRDefault="00B8101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B8101A" w:rsidRDefault="00B810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91B"/>
    <w:multiLevelType w:val="hybridMultilevel"/>
    <w:tmpl w:val="44747F8C"/>
    <w:lvl w:ilvl="0" w:tplc="639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6F2A0E"/>
    <w:multiLevelType w:val="hybridMultilevel"/>
    <w:tmpl w:val="8B2CAB2E"/>
    <w:lvl w:ilvl="0" w:tplc="1E8E972A">
      <w:start w:val="1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6" w15:restartNumberingAfterBreak="0">
    <w:nsid w:val="243C45FC"/>
    <w:multiLevelType w:val="hybridMultilevel"/>
    <w:tmpl w:val="C9461C52"/>
    <w:lvl w:ilvl="0" w:tplc="3966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1714"/>
    <w:multiLevelType w:val="hybridMultilevel"/>
    <w:tmpl w:val="E98E711E"/>
    <w:lvl w:ilvl="0" w:tplc="207CAA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6325420B"/>
    <w:multiLevelType w:val="hybridMultilevel"/>
    <w:tmpl w:val="6C64A44E"/>
    <w:lvl w:ilvl="0" w:tplc="0A6080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7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4"/>
    </w:lvlOverride>
  </w:num>
  <w:num w:numId="4">
    <w:abstractNumId w:val="2"/>
    <w:lvlOverride w:ilvl="0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3"/>
  </w:num>
  <w:num w:numId="10">
    <w:abstractNumId w:val="7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13B71"/>
    <w:rsid w:val="00022E4A"/>
    <w:rsid w:val="00024619"/>
    <w:rsid w:val="00037BEA"/>
    <w:rsid w:val="00040FDE"/>
    <w:rsid w:val="000459A1"/>
    <w:rsid w:val="000643F4"/>
    <w:rsid w:val="000729AB"/>
    <w:rsid w:val="00077637"/>
    <w:rsid w:val="00090E67"/>
    <w:rsid w:val="000A6394"/>
    <w:rsid w:val="000B7FED"/>
    <w:rsid w:val="000C038A"/>
    <w:rsid w:val="000C6598"/>
    <w:rsid w:val="000C6F95"/>
    <w:rsid w:val="000D2DD3"/>
    <w:rsid w:val="000D3FF4"/>
    <w:rsid w:val="000D44B3"/>
    <w:rsid w:val="000D5644"/>
    <w:rsid w:val="000E014D"/>
    <w:rsid w:val="000E04DB"/>
    <w:rsid w:val="000E5534"/>
    <w:rsid w:val="001011E2"/>
    <w:rsid w:val="0012165F"/>
    <w:rsid w:val="001409BB"/>
    <w:rsid w:val="00141FDE"/>
    <w:rsid w:val="00144634"/>
    <w:rsid w:val="00144C26"/>
    <w:rsid w:val="00145D43"/>
    <w:rsid w:val="00153B3D"/>
    <w:rsid w:val="0015426A"/>
    <w:rsid w:val="001666AE"/>
    <w:rsid w:val="00185DBF"/>
    <w:rsid w:val="00192C46"/>
    <w:rsid w:val="001A08B3"/>
    <w:rsid w:val="001A7B60"/>
    <w:rsid w:val="001B3286"/>
    <w:rsid w:val="001B52F0"/>
    <w:rsid w:val="001B547C"/>
    <w:rsid w:val="001B5BC5"/>
    <w:rsid w:val="001B7A65"/>
    <w:rsid w:val="001C47D1"/>
    <w:rsid w:val="001D5470"/>
    <w:rsid w:val="001D5BFC"/>
    <w:rsid w:val="001E41F3"/>
    <w:rsid w:val="001E5DEE"/>
    <w:rsid w:val="001F08E4"/>
    <w:rsid w:val="002042E3"/>
    <w:rsid w:val="00206DDB"/>
    <w:rsid w:val="002131CB"/>
    <w:rsid w:val="0021487C"/>
    <w:rsid w:val="00216B5B"/>
    <w:rsid w:val="002207EF"/>
    <w:rsid w:val="002341D6"/>
    <w:rsid w:val="00243D6C"/>
    <w:rsid w:val="002509D3"/>
    <w:rsid w:val="0025141C"/>
    <w:rsid w:val="0026004D"/>
    <w:rsid w:val="002625DE"/>
    <w:rsid w:val="00263E45"/>
    <w:rsid w:val="002640DD"/>
    <w:rsid w:val="00264F86"/>
    <w:rsid w:val="00275D12"/>
    <w:rsid w:val="00284FEB"/>
    <w:rsid w:val="002860C4"/>
    <w:rsid w:val="002B16B1"/>
    <w:rsid w:val="002B27B0"/>
    <w:rsid w:val="002B3353"/>
    <w:rsid w:val="002B4FE2"/>
    <w:rsid w:val="002B5741"/>
    <w:rsid w:val="002C29C2"/>
    <w:rsid w:val="002C43F0"/>
    <w:rsid w:val="002E3AEB"/>
    <w:rsid w:val="002E4464"/>
    <w:rsid w:val="002E472E"/>
    <w:rsid w:val="002E72AD"/>
    <w:rsid w:val="003051E3"/>
    <w:rsid w:val="00305409"/>
    <w:rsid w:val="003136E5"/>
    <w:rsid w:val="00316BA7"/>
    <w:rsid w:val="00316DDB"/>
    <w:rsid w:val="00334232"/>
    <w:rsid w:val="0034108E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701B0"/>
    <w:rsid w:val="0037020B"/>
    <w:rsid w:val="00372AB6"/>
    <w:rsid w:val="00374DD4"/>
    <w:rsid w:val="003A2B22"/>
    <w:rsid w:val="003C1EF0"/>
    <w:rsid w:val="003C6CAB"/>
    <w:rsid w:val="003E1A36"/>
    <w:rsid w:val="003F1FAB"/>
    <w:rsid w:val="003F643F"/>
    <w:rsid w:val="00410371"/>
    <w:rsid w:val="00414F53"/>
    <w:rsid w:val="00416D1C"/>
    <w:rsid w:val="004242F1"/>
    <w:rsid w:val="004309B5"/>
    <w:rsid w:val="00434BCB"/>
    <w:rsid w:val="00441885"/>
    <w:rsid w:val="00450324"/>
    <w:rsid w:val="004528BA"/>
    <w:rsid w:val="00454F71"/>
    <w:rsid w:val="00462E4A"/>
    <w:rsid w:val="004673AA"/>
    <w:rsid w:val="004717E2"/>
    <w:rsid w:val="00476BAD"/>
    <w:rsid w:val="00482323"/>
    <w:rsid w:val="00483E4B"/>
    <w:rsid w:val="004859EF"/>
    <w:rsid w:val="004A0BAF"/>
    <w:rsid w:val="004A52C6"/>
    <w:rsid w:val="004B75B7"/>
    <w:rsid w:val="004D2F7F"/>
    <w:rsid w:val="004D3852"/>
    <w:rsid w:val="004D4F3C"/>
    <w:rsid w:val="004E3384"/>
    <w:rsid w:val="005009D9"/>
    <w:rsid w:val="0051580D"/>
    <w:rsid w:val="00527B63"/>
    <w:rsid w:val="0053691F"/>
    <w:rsid w:val="0054028A"/>
    <w:rsid w:val="005434F2"/>
    <w:rsid w:val="005456A5"/>
    <w:rsid w:val="00547111"/>
    <w:rsid w:val="0054725B"/>
    <w:rsid w:val="00547711"/>
    <w:rsid w:val="005637B6"/>
    <w:rsid w:val="0056578F"/>
    <w:rsid w:val="00574619"/>
    <w:rsid w:val="00585F96"/>
    <w:rsid w:val="00591561"/>
    <w:rsid w:val="00592B56"/>
    <w:rsid w:val="00592D74"/>
    <w:rsid w:val="005B0AED"/>
    <w:rsid w:val="005C45AF"/>
    <w:rsid w:val="005C6B05"/>
    <w:rsid w:val="005C797C"/>
    <w:rsid w:val="005D0506"/>
    <w:rsid w:val="005D4590"/>
    <w:rsid w:val="005E2469"/>
    <w:rsid w:val="005E262A"/>
    <w:rsid w:val="005E2C44"/>
    <w:rsid w:val="005E3C6E"/>
    <w:rsid w:val="005E59F0"/>
    <w:rsid w:val="005E700D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C47"/>
    <w:rsid w:val="00670354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702C31"/>
    <w:rsid w:val="007047B5"/>
    <w:rsid w:val="00715A11"/>
    <w:rsid w:val="00721A61"/>
    <w:rsid w:val="00724511"/>
    <w:rsid w:val="00735FDB"/>
    <w:rsid w:val="007425A2"/>
    <w:rsid w:val="00745DD2"/>
    <w:rsid w:val="00746235"/>
    <w:rsid w:val="00747893"/>
    <w:rsid w:val="00763C98"/>
    <w:rsid w:val="00780A01"/>
    <w:rsid w:val="0078103C"/>
    <w:rsid w:val="007823BC"/>
    <w:rsid w:val="00783C54"/>
    <w:rsid w:val="00792342"/>
    <w:rsid w:val="00794E00"/>
    <w:rsid w:val="007977A8"/>
    <w:rsid w:val="007B3116"/>
    <w:rsid w:val="007B512A"/>
    <w:rsid w:val="007B6204"/>
    <w:rsid w:val="007C209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0F0F"/>
    <w:rsid w:val="008017D2"/>
    <w:rsid w:val="008040A8"/>
    <w:rsid w:val="0082156A"/>
    <w:rsid w:val="00825530"/>
    <w:rsid w:val="008279FA"/>
    <w:rsid w:val="0083682C"/>
    <w:rsid w:val="008449D2"/>
    <w:rsid w:val="0085506C"/>
    <w:rsid w:val="00861484"/>
    <w:rsid w:val="008626E7"/>
    <w:rsid w:val="00862BE3"/>
    <w:rsid w:val="00870EE7"/>
    <w:rsid w:val="008730AD"/>
    <w:rsid w:val="00883DFC"/>
    <w:rsid w:val="008863B9"/>
    <w:rsid w:val="00887413"/>
    <w:rsid w:val="00891FD5"/>
    <w:rsid w:val="008A1575"/>
    <w:rsid w:val="008A45A6"/>
    <w:rsid w:val="008B1129"/>
    <w:rsid w:val="008B1D73"/>
    <w:rsid w:val="008B3FF9"/>
    <w:rsid w:val="008C5A9A"/>
    <w:rsid w:val="008C79A0"/>
    <w:rsid w:val="008D6646"/>
    <w:rsid w:val="008F3789"/>
    <w:rsid w:val="008F686C"/>
    <w:rsid w:val="009076E4"/>
    <w:rsid w:val="00910612"/>
    <w:rsid w:val="009148DE"/>
    <w:rsid w:val="009257B8"/>
    <w:rsid w:val="0092723C"/>
    <w:rsid w:val="009277A9"/>
    <w:rsid w:val="00931B5B"/>
    <w:rsid w:val="00932E10"/>
    <w:rsid w:val="00934430"/>
    <w:rsid w:val="00941E30"/>
    <w:rsid w:val="0095154B"/>
    <w:rsid w:val="009617D9"/>
    <w:rsid w:val="00961F94"/>
    <w:rsid w:val="00962765"/>
    <w:rsid w:val="00976207"/>
    <w:rsid w:val="009777D9"/>
    <w:rsid w:val="00981633"/>
    <w:rsid w:val="00991B88"/>
    <w:rsid w:val="00991EA3"/>
    <w:rsid w:val="00993325"/>
    <w:rsid w:val="009A24CC"/>
    <w:rsid w:val="009A5753"/>
    <w:rsid w:val="009A579D"/>
    <w:rsid w:val="009A7B31"/>
    <w:rsid w:val="009B0484"/>
    <w:rsid w:val="009B4147"/>
    <w:rsid w:val="009B7D97"/>
    <w:rsid w:val="009C485B"/>
    <w:rsid w:val="009D0935"/>
    <w:rsid w:val="009D2482"/>
    <w:rsid w:val="009D5FDA"/>
    <w:rsid w:val="009D758D"/>
    <w:rsid w:val="009E3297"/>
    <w:rsid w:val="009E52EF"/>
    <w:rsid w:val="009F6D69"/>
    <w:rsid w:val="009F734F"/>
    <w:rsid w:val="00A02017"/>
    <w:rsid w:val="00A14419"/>
    <w:rsid w:val="00A246B6"/>
    <w:rsid w:val="00A34494"/>
    <w:rsid w:val="00A41A8F"/>
    <w:rsid w:val="00A4266B"/>
    <w:rsid w:val="00A46ABF"/>
    <w:rsid w:val="00A47E70"/>
    <w:rsid w:val="00A500BC"/>
    <w:rsid w:val="00A50CF0"/>
    <w:rsid w:val="00A7671C"/>
    <w:rsid w:val="00A826F0"/>
    <w:rsid w:val="00A93034"/>
    <w:rsid w:val="00AA2553"/>
    <w:rsid w:val="00AA2CBC"/>
    <w:rsid w:val="00AA3F17"/>
    <w:rsid w:val="00AB644B"/>
    <w:rsid w:val="00AC1AE2"/>
    <w:rsid w:val="00AC27D3"/>
    <w:rsid w:val="00AC5820"/>
    <w:rsid w:val="00AD1CD8"/>
    <w:rsid w:val="00AF0102"/>
    <w:rsid w:val="00AF3A5F"/>
    <w:rsid w:val="00AF798F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630AC"/>
    <w:rsid w:val="00B67B97"/>
    <w:rsid w:val="00B70848"/>
    <w:rsid w:val="00B759E8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71EF"/>
    <w:rsid w:val="00BD279D"/>
    <w:rsid w:val="00BD6BB8"/>
    <w:rsid w:val="00BE6CE6"/>
    <w:rsid w:val="00BF0CA4"/>
    <w:rsid w:val="00BF0D27"/>
    <w:rsid w:val="00BF4D49"/>
    <w:rsid w:val="00C058C4"/>
    <w:rsid w:val="00C11FC2"/>
    <w:rsid w:val="00C13A50"/>
    <w:rsid w:val="00C17945"/>
    <w:rsid w:val="00C216F4"/>
    <w:rsid w:val="00C222F1"/>
    <w:rsid w:val="00C272BE"/>
    <w:rsid w:val="00C32454"/>
    <w:rsid w:val="00C40A14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C2DDF"/>
    <w:rsid w:val="00CC345A"/>
    <w:rsid w:val="00CC3BF3"/>
    <w:rsid w:val="00CC5026"/>
    <w:rsid w:val="00CC68D0"/>
    <w:rsid w:val="00CD3045"/>
    <w:rsid w:val="00CE63D3"/>
    <w:rsid w:val="00D03F9A"/>
    <w:rsid w:val="00D0487E"/>
    <w:rsid w:val="00D05315"/>
    <w:rsid w:val="00D06D51"/>
    <w:rsid w:val="00D15E91"/>
    <w:rsid w:val="00D1720C"/>
    <w:rsid w:val="00D24991"/>
    <w:rsid w:val="00D40ACB"/>
    <w:rsid w:val="00D46B48"/>
    <w:rsid w:val="00D50118"/>
    <w:rsid w:val="00D50255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25FD"/>
    <w:rsid w:val="00DD5160"/>
    <w:rsid w:val="00DD66DB"/>
    <w:rsid w:val="00DD7734"/>
    <w:rsid w:val="00DE0AF7"/>
    <w:rsid w:val="00DE34CF"/>
    <w:rsid w:val="00DF393B"/>
    <w:rsid w:val="00DF501B"/>
    <w:rsid w:val="00E06B21"/>
    <w:rsid w:val="00E102EB"/>
    <w:rsid w:val="00E10380"/>
    <w:rsid w:val="00E106A3"/>
    <w:rsid w:val="00E13F3D"/>
    <w:rsid w:val="00E34898"/>
    <w:rsid w:val="00E661D3"/>
    <w:rsid w:val="00E747CA"/>
    <w:rsid w:val="00E81C90"/>
    <w:rsid w:val="00E86F74"/>
    <w:rsid w:val="00E9097A"/>
    <w:rsid w:val="00EA4C5B"/>
    <w:rsid w:val="00EB09B7"/>
    <w:rsid w:val="00ED1EC9"/>
    <w:rsid w:val="00EE1793"/>
    <w:rsid w:val="00EE5FC4"/>
    <w:rsid w:val="00EE7D7C"/>
    <w:rsid w:val="00EF4998"/>
    <w:rsid w:val="00F01282"/>
    <w:rsid w:val="00F0358C"/>
    <w:rsid w:val="00F03CC0"/>
    <w:rsid w:val="00F25D98"/>
    <w:rsid w:val="00F300FB"/>
    <w:rsid w:val="00F41742"/>
    <w:rsid w:val="00F42B62"/>
    <w:rsid w:val="00F468DC"/>
    <w:rsid w:val="00F46900"/>
    <w:rsid w:val="00F603CC"/>
    <w:rsid w:val="00F636B8"/>
    <w:rsid w:val="00F71125"/>
    <w:rsid w:val="00F75F0D"/>
    <w:rsid w:val="00F94801"/>
    <w:rsid w:val="00F965AB"/>
    <w:rsid w:val="00FA207C"/>
    <w:rsid w:val="00FA4265"/>
    <w:rsid w:val="00FB6386"/>
    <w:rsid w:val="00FC1E5D"/>
    <w:rsid w:val="00FC307A"/>
    <w:rsid w:val="00FC6663"/>
    <w:rsid w:val="00FD2AFF"/>
    <w:rsid w:val="00FD3AC6"/>
    <w:rsid w:val="00FE16F9"/>
    <w:rsid w:val="00FE50CA"/>
    <w:rsid w:val="00FE53B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4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semiHidden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semiHidden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qFormat/>
    <w:rsid w:val="00E81C90"/>
    <w:rPr>
      <w:b/>
      <w:bCs w:val="0"/>
    </w:rPr>
  </w:style>
  <w:style w:type="character" w:customStyle="1" w:styleId="Char5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5"/>
    <w:semiHidden/>
    <w:unhideWhenUsed/>
    <w:rsid w:val="00E81C90"/>
    <w:pPr>
      <w:autoSpaceDN w:val="0"/>
    </w:pPr>
  </w:style>
  <w:style w:type="character" w:customStyle="1" w:styleId="Char6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6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7">
    <w:name w:val="纯文本 Char"/>
    <w:basedOn w:val="a0"/>
    <w:link w:val="af5"/>
    <w:semiHidden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7"/>
    <w:semiHidden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2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3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4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6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7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8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3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4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ge.3gpp.org/rep/sa5/MnS/-/tree/TS28532_Rel17_draftCR_S5-222261_Update_provMnS_yaml_file_to_include_the_resources-intentN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33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4B20-4EDE-48D4-BE63-7A9FE5EB389B}">
  <ds:schemaRefs/>
</ds:datastoreItem>
</file>

<file path=customXml/itemProps2.xml><?xml version="1.0" encoding="utf-8"?>
<ds:datastoreItem xmlns:ds="http://schemas.openxmlformats.org/officeDocument/2006/customXml" ds:itemID="{7F0D659D-8D40-4DF9-B7FB-2859F859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1001</TotalTime>
  <Pages>8</Pages>
  <Words>3035</Words>
  <Characters>17303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rev4</cp:lastModifiedBy>
  <cp:revision>249</cp:revision>
  <cp:lastPrinted>1899-12-31T23:00:00Z</cp:lastPrinted>
  <dcterms:created xsi:type="dcterms:W3CDTF">2020-02-03T08:32:00Z</dcterms:created>
  <dcterms:modified xsi:type="dcterms:W3CDTF">2022-04-11T02:29:00Z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(3)Zc8PqbgK6Ahhqpp2/yd/IhDHANwwvsm9s6V67HroQYWgZt/CTBkE/m0FiP5QmZFMgqX8U/9h
miSVVclEcY4zV0tCSZ9dB6donlUGFCdsdBa1gMof0XQreZLy9ulvr6eoKGPx6liU+bGdF4t5
GrJETuwcV4hbLN8cyvHChKqaQm/pHOOMnnsqQk6a9kSsWosBfml5xlgBUCp3PK74aSY8TlLu
dOLVL8mDB2fjFt8Zyi</vt:lpwstr>
  </property>
  <property fmtid="{D5CDD505-2E9C-101B-9397-08002B2CF9AE}" pid="22" name="_2015_ms_pID_7253431">
    <vt:lpwstr>AHfs8SyvU7jNuFIybUo6fOVDqFohJSNGChjPZdc3x6rxSzHk1Au+y1
MZ+RniXg3o/1SgOvlWaD7IiNh0b6Hj1orvVhASnborAP39tR9yb3qcblu1QByWYcoVgDjcqQ
TgqWrvtSULOXLKx7fsM0rHaTb61aelZbub7QcY2WnIJ74FJj894CpUtpjLpT0oOAL5BAmkNN
OAJaTRebGRXTigU2JpL6yMwo29I0/koeSkfO</vt:lpwstr>
  </property>
  <property fmtid="{D5CDD505-2E9C-101B-9397-08002B2CF9AE}" pid="23" name="_2015_ms_pID_7253432">
    <vt:lpwstr>frKVWaBRHHK9FuOddjTF1M8=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1648184072</vt:lpwstr>
  </property>
</Properties>
</file>