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19B747CB"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DOCPROPERTY  TSG/WGRef  \* MERGEFORMAT">
        <w:r>
          <w:rPr>
            <w:b/>
            <w:noProof/>
            <w:sz w:val="24"/>
          </w:rPr>
          <w:t>SA5</w:t>
        </w:r>
      </w:fldSimple>
      <w:r>
        <w:rPr>
          <w:b/>
          <w:noProof/>
          <w:sz w:val="24"/>
        </w:rPr>
        <w:t xml:space="preserve"> Meeting #</w:t>
      </w:r>
      <w:r w:rsidR="001C002F">
        <w:rPr>
          <w:b/>
          <w:noProof/>
          <w:sz w:val="24"/>
        </w:rPr>
        <w:t>141</w:t>
      </w:r>
      <w:fldSimple w:instr="DOCPROPERTY  MtgTitle  \* MERGEFORMAT">
        <w:r>
          <w:rPr>
            <w:b/>
            <w:noProof/>
            <w:sz w:val="24"/>
          </w:rPr>
          <w:t>-e</w:t>
        </w:r>
      </w:fldSimple>
      <w:r>
        <w:rPr>
          <w:b/>
          <w:i/>
          <w:noProof/>
          <w:sz w:val="28"/>
        </w:rPr>
        <w:tab/>
      </w:r>
      <w:r w:rsidR="005101DA" w:rsidRPr="007D5A72">
        <w:rPr>
          <w:b/>
          <w:iCs/>
          <w:noProof/>
          <w:sz w:val="28"/>
        </w:rPr>
        <w:t>S5-</w:t>
      </w:r>
      <w:r w:rsidR="007D5A72" w:rsidRPr="007D5A72">
        <w:rPr>
          <w:b/>
          <w:iCs/>
          <w:noProof/>
          <w:sz w:val="28"/>
        </w:rPr>
        <w:t>221</w:t>
      </w:r>
      <w:r w:rsidR="00A65350">
        <w:rPr>
          <w:b/>
          <w:iCs/>
          <w:noProof/>
          <w:sz w:val="28"/>
        </w:rPr>
        <w:t>757d1</w:t>
      </w:r>
    </w:p>
    <w:p w14:paraId="4EC45A53" w14:textId="46F1648E" w:rsidR="00555D8E" w:rsidRDefault="001701D6"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DOCPROPERTY  StartDate  \* MERGEFORMAT">
        <w:r w:rsidR="00555D8E">
          <w:rPr>
            <w:b/>
            <w:noProof/>
            <w:sz w:val="24"/>
          </w:rPr>
          <w:t>1</w:t>
        </w:r>
        <w:r w:rsidR="00143990">
          <w:rPr>
            <w:b/>
            <w:noProof/>
            <w:sz w:val="24"/>
          </w:rPr>
          <w:t>7</w:t>
        </w:r>
        <w:r w:rsidR="00555D8E">
          <w:rPr>
            <w:b/>
            <w:noProof/>
            <w:sz w:val="24"/>
          </w:rPr>
          <w:t xml:space="preserve">th </w:t>
        </w:r>
        <w:r w:rsidR="00143990">
          <w:rPr>
            <w:b/>
            <w:noProof/>
            <w:sz w:val="24"/>
          </w:rPr>
          <w:t>Jan 2022</w:t>
        </w:r>
      </w:fldSimple>
      <w:r w:rsidR="00555D8E">
        <w:rPr>
          <w:b/>
          <w:noProof/>
          <w:sz w:val="24"/>
        </w:rPr>
        <w:t xml:space="preserve"> - </w:t>
      </w:r>
      <w:fldSimple w:instr="DOCPROPERTY  EndDate  \* MERGEFORMAT">
        <w:r w:rsidR="00555D8E">
          <w:rPr>
            <w:b/>
            <w:noProof/>
            <w:sz w:val="24"/>
          </w:rPr>
          <w:t>2</w:t>
        </w:r>
        <w:r w:rsidR="001C002F">
          <w:rPr>
            <w:b/>
            <w:noProof/>
            <w:sz w:val="24"/>
          </w:rPr>
          <w:t>6</w:t>
        </w:r>
        <w:r w:rsidR="00555D8E">
          <w:rPr>
            <w:b/>
            <w:noProof/>
            <w:sz w:val="24"/>
          </w:rPr>
          <w:t xml:space="preserve">th </w:t>
        </w:r>
        <w:r w:rsidR="001C002F">
          <w:rPr>
            <w:b/>
            <w:noProof/>
            <w:sz w:val="24"/>
          </w:rPr>
          <w:t>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1701D6" w:rsidP="00622241">
            <w:pPr>
              <w:pStyle w:val="CRCoverPage"/>
              <w:spacing w:after="0"/>
              <w:jc w:val="right"/>
              <w:rPr>
                <w:b/>
                <w:noProof/>
                <w:sz w:val="28"/>
              </w:rPr>
            </w:pPr>
            <w:fldSimple w:instr="DOCPROPERTY  Spec#  \* MERGEFORMAT">
              <w:r w:rsidR="002C0AA8">
                <w:rPr>
                  <w:b/>
                  <w:noProof/>
                  <w:sz w:val="28"/>
                </w:rPr>
                <w:t>28.622</w:t>
              </w:r>
            </w:fldSimple>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1701D6" w:rsidP="00622241">
            <w:pPr>
              <w:pStyle w:val="CRCoverPage"/>
              <w:spacing w:after="0"/>
              <w:rPr>
                <w:noProof/>
              </w:rPr>
            </w:pPr>
            <w:fldSimple w:instr="DOCPROPERTY  Cr#  \* MERGEFORMAT">
              <w:r w:rsidR="002C0AA8">
                <w:rPr>
                  <w:b/>
                  <w:noProof/>
                  <w:sz w:val="28"/>
                </w:rPr>
                <w:t>Draft CR</w:t>
              </w:r>
            </w:fldSimple>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1701D6" w:rsidP="00622241">
            <w:pPr>
              <w:pStyle w:val="CRCoverPage"/>
              <w:spacing w:after="0"/>
              <w:jc w:val="center"/>
              <w:rPr>
                <w:b/>
                <w:noProof/>
              </w:rPr>
            </w:pPr>
            <w:fldSimple w:instr="DOCPROPERTY  Revision  \* MERGEFORMAT">
              <w:r w:rsidR="002C0AA8">
                <w:rPr>
                  <w:b/>
                  <w:noProof/>
                  <w:sz w:val="28"/>
                </w:rPr>
                <w:t>-</w:t>
              </w:r>
            </w:fldSimple>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1701D6" w:rsidP="00622241">
            <w:pPr>
              <w:pStyle w:val="CRCoverPage"/>
              <w:spacing w:after="0"/>
              <w:jc w:val="center"/>
              <w:rPr>
                <w:noProof/>
                <w:sz w:val="28"/>
              </w:rPr>
            </w:pPr>
            <w:fldSimple w:instr="DOCPROPERTY  Version  \* MERGEFORMAT">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fldSimple>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r w:rsidR="00123435">
              <w:rPr>
                <w:lang w:val="de-DE"/>
              </w:rPr>
              <w:t>, Nokia</w:t>
            </w:r>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8495325" w:rsidR="002C0AA8" w:rsidRDefault="000012C8" w:rsidP="004265A6">
            <w:pPr>
              <w:pStyle w:val="CRCoverPage"/>
              <w:spacing w:after="0"/>
              <w:rPr>
                <w:noProof/>
              </w:rPr>
            </w:pPr>
            <w:r>
              <w:t>2022-0</w:t>
            </w:r>
            <w:r w:rsidR="008A51AA">
              <w:t>2-08</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1701D6" w:rsidP="00622241">
            <w:pPr>
              <w:pStyle w:val="CRCoverPage"/>
              <w:spacing w:after="0"/>
              <w:ind w:left="100" w:right="-609"/>
              <w:rPr>
                <w:b/>
                <w:noProof/>
              </w:rPr>
            </w:pPr>
            <w:fldSimple w:instr="DOCPROPERTY  Cat  \* MERGEFORMAT">
              <w:r w:rsidR="002C0AA8">
                <w:rPr>
                  <w:b/>
                  <w:noProof/>
                </w:rPr>
                <w:t>B</w:t>
              </w:r>
            </w:fldSimple>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fldSimple w:instr="DOCPROPERTY  Release  \* MERGEFORMAT">
              <w:r w:rsidR="002C0AA8">
                <w:rPr>
                  <w:noProof/>
                </w:rPr>
                <w:t>17</w:t>
              </w:r>
            </w:fldSimple>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3178C545" w:rsidR="002C0AA8" w:rsidRDefault="00BB5273" w:rsidP="009F7F3F">
            <w:pPr>
              <w:pStyle w:val="CRCoverPage"/>
              <w:spacing w:after="0"/>
              <w:rPr>
                <w:noProof/>
              </w:rPr>
            </w:pPr>
            <w:r>
              <w:rPr>
                <w:noProof/>
              </w:rPr>
              <w:t>4.2, 4.3.</w:t>
            </w:r>
            <w:r w:rsidR="00AA102F">
              <w:rPr>
                <w:noProof/>
              </w:rPr>
              <w:t>X</w:t>
            </w:r>
            <w:r>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3A6BAAFD" w14:textId="77777777" w:rsidR="00A41AE0" w:rsidRDefault="00A41AE0" w:rsidP="004265A6">
            <w:pPr>
              <w:pStyle w:val="CRCoverPage"/>
              <w:spacing w:after="0"/>
            </w:pPr>
          </w:p>
          <w:p w14:paraId="39B6A7C7" w14:textId="7D763211" w:rsidR="00A41AE0" w:rsidRDefault="00A41AE0" w:rsidP="004265A6">
            <w:pPr>
              <w:pStyle w:val="CRCoverPage"/>
              <w:spacing w:after="0"/>
            </w:pPr>
            <w:r>
              <w:t xml:space="preserve">This contribution merges the content from </w:t>
            </w:r>
          </w:p>
          <w:p w14:paraId="3513B194" w14:textId="31C2AC3F" w:rsidR="00A41AE0" w:rsidRDefault="00A41AE0" w:rsidP="00A41AE0">
            <w:pPr>
              <w:pStyle w:val="CRCoverPage"/>
              <w:numPr>
                <w:ilvl w:val="0"/>
                <w:numId w:val="48"/>
              </w:numPr>
              <w:spacing w:after="0"/>
            </w:pPr>
            <w:r w:rsidRPr="00A41AE0">
              <w:t>S5-221330</w:t>
            </w:r>
            <w:r>
              <w:t xml:space="preserve"> (Ericsson)</w:t>
            </w:r>
          </w:p>
          <w:p w14:paraId="5FC0638E" w14:textId="5EC5C99F" w:rsidR="00A41AE0" w:rsidRDefault="00A41AE0" w:rsidP="00A41AE0">
            <w:pPr>
              <w:pStyle w:val="CRCoverPage"/>
              <w:numPr>
                <w:ilvl w:val="0"/>
                <w:numId w:val="48"/>
              </w:numPr>
              <w:spacing w:after="0"/>
            </w:pPr>
            <w:r w:rsidRPr="00A41AE0">
              <w:t>S5-221244</w:t>
            </w:r>
            <w:r>
              <w:t xml:space="preserve"> (Nokia)</w:t>
            </w:r>
          </w:p>
          <w:p w14:paraId="1E3A007E" w14:textId="77777777" w:rsidR="00A41AE0" w:rsidRDefault="00A41AE0" w:rsidP="004265A6">
            <w:pPr>
              <w:pStyle w:val="CRCoverPage"/>
              <w:spacing w:after="0"/>
            </w:pPr>
          </w:p>
          <w:p w14:paraId="5C33C1F8" w14:textId="7A0D8296" w:rsidR="002C0AA8" w:rsidRPr="00850347" w:rsidRDefault="001273E9" w:rsidP="004265A6">
            <w:pPr>
              <w:pStyle w:val="CRCoverPage"/>
              <w:spacing w:after="0"/>
            </w:pPr>
            <w:r>
              <w:t xml:space="preserve">Definition </w:t>
            </w:r>
            <w:r w:rsidR="005101DA">
              <w:t>uses a common datatype (</w:t>
            </w:r>
            <w:r w:rsidR="00EC6C93">
              <w:t>"J</w:t>
            </w:r>
            <w:r w:rsidR="005101DA">
              <w:t>ob</w:t>
            </w:r>
            <w:r w:rsidR="008D5687">
              <w:t>Monitor</w:t>
            </w:r>
            <w:r w:rsidR="00EC6C93">
              <w:t>"</w:t>
            </w:r>
            <w:r w:rsidR="005101DA">
              <w:t xml:space="preserve">) as </w:t>
            </w:r>
            <w:r w:rsidR="000558B2">
              <w:t>defined in S5-221023</w:t>
            </w:r>
            <w:r w:rsidR="006633E2">
              <w:t xml:space="preserve">, revised to </w:t>
            </w:r>
            <w:r w:rsidR="006633E2" w:rsidRPr="006633E2">
              <w:t>S5-221549</w:t>
            </w:r>
            <w:r w:rsidR="006633E2">
              <w:t>.</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2F76F774" w:rsidR="002C0AA8" w:rsidRDefault="002C0AA8">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6.95pt" o:ole="">
            <v:imagedata r:id="rId20" o:title=""/>
          </v:shape>
          <o:OLEObject Type="Embed" ProgID="Word.Document.12" ShapeID="_x0000_i1025" DrawAspect="Content" ObjectID="_1705812151"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pt;height:51.85pt" o:ole="">
            <v:imagedata r:id="rId22" o:title=""/>
          </v:shape>
          <o:OLEObject Type="Embed" ProgID="Word.Document.12" ShapeID="_x0000_i1026" DrawAspect="Content" ObjectID="_1705812152"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02A38F49" w:rsidR="00EC51CE" w:rsidRDefault="00B261AA" w:rsidP="00EC51CE">
      <w:pPr>
        <w:jc w:val="center"/>
        <w:rPr>
          <w:ins w:id="19" w:author="Mark Scott" w:date="2021-11-22T07:51:00Z"/>
          <w:lang w:val="fr-FR"/>
        </w:rPr>
      </w:pPr>
      <w:r>
        <w:rPr>
          <w:noProof/>
        </w:rPr>
        <w:t xml:space="preserve">Figure 4.2.1-7: Trace control </w:t>
      </w:r>
      <w:r w:rsidR="006D00CB">
        <w:rPr>
          <w:noProof/>
        </w:rPr>
        <w:t xml:space="preserve">NRM </w:t>
      </w:r>
      <w:r>
        <w:rPr>
          <w:noProof/>
        </w:rPr>
        <w:t>fragment</w:t>
      </w:r>
    </w:p>
    <w:p w14:paraId="4573D43B" w14:textId="0B76B8C5" w:rsidR="00680EE5" w:rsidRDefault="000B50A6" w:rsidP="00EC51CE">
      <w:pPr>
        <w:jc w:val="center"/>
        <w:rPr>
          <w:ins w:id="20" w:author="Author" w:date="2021-10-01T07:51:00Z"/>
          <w:lang w:val="fr-FR"/>
        </w:rPr>
      </w:pPr>
      <w:ins w:id="21" w:author="Author" w:date="2022-01-18T17:51:00Z">
        <w:r>
          <w:rPr>
            <w:noProof/>
          </w:rPr>
          <w:drawing>
            <wp:inline distT="0" distB="0" distL="0" distR="0" wp14:anchorId="649B1024" wp14:editId="44AAE0FC">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0D3ACAC7" w14:textId="5218C807" w:rsidR="00EC51CE" w:rsidRPr="00C96EA6" w:rsidRDefault="00EC51CE" w:rsidP="00EC51CE">
      <w:pPr>
        <w:pStyle w:val="TF"/>
        <w:rPr>
          <w:ins w:id="22" w:author="Author" w:date="2021-10-01T07:51:00Z"/>
          <w:noProof/>
          <w:lang w:val="en-US"/>
        </w:rPr>
      </w:pPr>
      <w:ins w:id="23" w:author="Author" w:date="2021-10-01T07:51:00Z">
        <w:r w:rsidRPr="00C96EA6">
          <w:rPr>
            <w:noProof/>
            <w:lang w:val="en-US"/>
          </w:rPr>
          <w:t>Figure 4.2.1-</w:t>
        </w:r>
      </w:ins>
      <w:ins w:id="24" w:author="Author" w:date="2021-10-01T07:52:00Z">
        <w:r w:rsidRPr="00C96EA6">
          <w:rPr>
            <w:noProof/>
            <w:lang w:val="en-US"/>
          </w:rPr>
          <w:t>9</w:t>
        </w:r>
      </w:ins>
      <w:ins w:id="25" w:author="Author" w:date="2021-10-01T07:51:00Z">
        <w:r w:rsidRPr="00C96EA6">
          <w:rPr>
            <w:noProof/>
            <w:lang w:val="en-US"/>
          </w:rPr>
          <w:t xml:space="preserve">: File </w:t>
        </w:r>
      </w:ins>
      <w:ins w:id="26" w:author="Author" w:date="2021-10-01T07:52:00Z">
        <w:r w:rsidRPr="00C96EA6">
          <w:rPr>
            <w:noProof/>
            <w:lang w:val="en-US"/>
          </w:rPr>
          <w:t>download</w:t>
        </w:r>
      </w:ins>
      <w:ins w:id="27"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28" w:name="_Toc20150382"/>
      <w:bookmarkStart w:id="29" w:name="_Toc27479630"/>
      <w:bookmarkStart w:id="30" w:name="_Toc36025142"/>
      <w:bookmarkStart w:id="31" w:name="_Toc44516242"/>
      <w:bookmarkStart w:id="32" w:name="_Toc45272561"/>
      <w:bookmarkStart w:id="33" w:name="_Toc51754560"/>
      <w:bookmarkStart w:id="34" w:name="_Toc82701691"/>
      <w:r>
        <w:t>4.2.2</w:t>
      </w:r>
      <w:r>
        <w:tab/>
        <w:t>Inheritance</w:t>
      </w:r>
      <w:bookmarkEnd w:id="28"/>
      <w:bookmarkEnd w:id="29"/>
      <w:bookmarkEnd w:id="30"/>
      <w:bookmarkEnd w:id="31"/>
      <w:bookmarkEnd w:id="32"/>
      <w:bookmarkEnd w:id="33"/>
      <w:bookmarkEnd w:id="34"/>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35" w:name="_MON_1693305638"/>
    <w:bookmarkEnd w:id="35"/>
    <w:p w14:paraId="73D86FCA" w14:textId="77777777" w:rsidR="00D50E66" w:rsidRDefault="00D50E66" w:rsidP="00D50E66">
      <w:pPr>
        <w:pStyle w:val="TH"/>
      </w:pPr>
      <w:r>
        <w:object w:dxaOrig="9030" w:dyaOrig="2821" w14:anchorId="009D1BF0">
          <v:shape id="_x0000_i1027" type="#_x0000_t75" style="width:452.15pt;height:141.1pt" o:ole="">
            <v:imagedata r:id="rId30" o:title=""/>
          </v:shape>
          <o:OLEObject Type="Embed" ProgID="Word.Document.12" ShapeID="_x0000_i1027" DrawAspect="Content" ObjectID="_1705812153" r:id="rId31">
            <o:FieldCodes>\s</o:FieldCodes>
          </o:OLEObject>
        </w:object>
      </w:r>
    </w:p>
    <w:bookmarkStart w:id="36" w:name="_MON_1693305656"/>
    <w:bookmarkEnd w:id="36"/>
    <w:p w14:paraId="51458D6C" w14:textId="77777777" w:rsidR="00D50E66" w:rsidRDefault="00D50E66" w:rsidP="00D50E66">
      <w:pPr>
        <w:pStyle w:val="TH"/>
      </w:pPr>
      <w:r>
        <w:object w:dxaOrig="9030" w:dyaOrig="2821" w14:anchorId="26456B47">
          <v:shape id="_x0000_i1028" type="#_x0000_t75" style="width:452.15pt;height:141.1pt" o:ole="">
            <v:imagedata r:id="rId32" o:title=""/>
          </v:shape>
          <o:OLEObject Type="Embed" ProgID="Word.Document.12" ShapeID="_x0000_i1028" DrawAspect="Content" ObjectID="_1705812154"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37"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38" w:author="Author" w:date="2021-10-01T07:59:00Z"/>
          <w:noProof/>
          <w:lang w:val="fr-FR"/>
        </w:rPr>
      </w:pPr>
    </w:p>
    <w:p w14:paraId="5CC5A75A" w14:textId="3D7B9937" w:rsidR="00A640B4" w:rsidRDefault="000B50A6" w:rsidP="00C96EA6">
      <w:pPr>
        <w:jc w:val="center"/>
        <w:rPr>
          <w:ins w:id="39" w:author="Author" w:date="2021-10-01T08:02:00Z"/>
          <w:noProof/>
          <w:lang w:val="fr-FR"/>
        </w:rPr>
      </w:pPr>
      <w:ins w:id="40"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41" w:author="Mark Scott" w:date="2021-11-22T07:35:00Z"/>
          <w:noProof/>
          <w:lang w:val="en-US"/>
        </w:rPr>
      </w:pPr>
      <w:ins w:id="42"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4CB13B22" w14:textId="77777777" w:rsidR="00537018" w:rsidRDefault="00537018" w:rsidP="00537018">
      <w:pPr>
        <w:pStyle w:val="Heading3"/>
        <w:rPr>
          <w:ins w:id="43" w:author="Author" w:date="2022-02-07T17:17:00Z"/>
        </w:rPr>
      </w:pPr>
      <w:ins w:id="44" w:author="Author" w:date="2022-02-07T17:17:00Z">
        <w:r>
          <w:lastRenderedPageBreak/>
          <w:t>4.3.x</w:t>
        </w:r>
        <w:r>
          <w:tab/>
          <w:t>FileDownloadJob</w:t>
        </w:r>
      </w:ins>
    </w:p>
    <w:p w14:paraId="463658B9" w14:textId="77777777" w:rsidR="00537018" w:rsidRDefault="00537018" w:rsidP="00537018">
      <w:pPr>
        <w:pStyle w:val="Heading4"/>
        <w:rPr>
          <w:ins w:id="45" w:author="Author" w:date="2022-02-07T17:17:00Z"/>
        </w:rPr>
      </w:pPr>
      <w:ins w:id="46" w:author="Author" w:date="2022-02-07T17:17:00Z">
        <w:r>
          <w:t>4.3.x.1</w:t>
        </w:r>
        <w:r>
          <w:tab/>
          <w:t>Definition</w:t>
        </w:r>
      </w:ins>
    </w:p>
    <w:p w14:paraId="2DF69516" w14:textId="77777777" w:rsidR="00537018" w:rsidRDefault="00537018" w:rsidP="00537018">
      <w:pPr>
        <w:jc w:val="both"/>
        <w:rPr>
          <w:ins w:id="47" w:author="Author" w:date="2022-02-07T17:17:00Z"/>
          <w:rFonts w:cs="Arial"/>
        </w:rPr>
      </w:pPr>
      <w:ins w:id="48" w:author="Author" w:date="2022-02-07T17:17:00Z">
        <w:r>
          <w:rPr>
            <w:rFonts w:cs="Arial"/>
          </w:rPr>
          <w:t>The "FileDownloadJob" represents a job on a MnS producer that downloads a file to the MnS producer. It can be name-contained by "ManagedElement" or "SubNetwork".</w:t>
        </w:r>
      </w:ins>
    </w:p>
    <w:p w14:paraId="67C24BB3" w14:textId="77777777" w:rsidR="00537018" w:rsidRDefault="00537018" w:rsidP="00537018">
      <w:pPr>
        <w:jc w:val="both"/>
        <w:rPr>
          <w:ins w:id="49" w:author="Author" w:date="2022-02-07T17:17:00Z"/>
          <w:rFonts w:cs="Arial"/>
        </w:rPr>
      </w:pPr>
      <w:ins w:id="50" w:author="Author" w:date="2022-02-07T17:17: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5032C58D" w14:textId="7D39AD9C" w:rsidR="00143392" w:rsidRDefault="00143392" w:rsidP="00ED2773">
      <w:pPr>
        <w:jc w:val="both"/>
        <w:rPr>
          <w:ins w:id="51" w:author="Author" w:date="2022-01-22T15:35:00Z"/>
        </w:rPr>
      </w:pPr>
      <w:ins w:id="52"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5AD99380" w:rsidR="00BD78C2" w:rsidRDefault="00BD78C2" w:rsidP="00BD78C2">
      <w:pPr>
        <w:jc w:val="both"/>
        <w:rPr>
          <w:ins w:id="53" w:author="Author" w:date="2022-01-24T18:20:00Z"/>
          <w:rFonts w:cs="Arial"/>
        </w:rPr>
      </w:pPr>
      <w:ins w:id="54" w:author="Author" w:date="2022-01-22T15:36:00Z">
        <w:r>
          <w:rPr>
            <w:rFonts w:cs="Arial"/>
          </w:rPr>
          <w:t>The "</w:t>
        </w:r>
      </w:ins>
      <w:ins w:id="55" w:author="Author" w:date="2022-02-07T17:17:00Z">
        <w:r w:rsidR="00537018">
          <w:rPr>
            <w:rFonts w:cs="Arial"/>
          </w:rPr>
          <w:t>job</w:t>
        </w:r>
      </w:ins>
      <w:ins w:id="56" w:author="Author" w:date="2022-01-24T18:24:00Z">
        <w:r w:rsidR="002F26FB" w:rsidRPr="00E63AC1">
          <w:rPr>
            <w:rFonts w:cs="Arial"/>
            <w:rPrChange w:id="57" w:author="Mark Scott" w:date="2022-01-25T05:45:00Z">
              <w:rPr>
                <w:rFonts w:cs="Arial"/>
                <w:highlight w:val="yellow"/>
              </w:rPr>
            </w:rPrChange>
          </w:rPr>
          <w:t>Monitor</w:t>
        </w:r>
      </w:ins>
      <w:ins w:id="58" w:author="Author" w:date="2022-01-22T15:36:00Z">
        <w:r>
          <w:rPr>
            <w:rFonts w:cs="Arial"/>
          </w:rPr>
          <w:t>"</w:t>
        </w:r>
      </w:ins>
      <w:ins w:id="59" w:author="Author" w:date="2022-01-24T18:24:00Z">
        <w:r w:rsidR="002F26FB">
          <w:rPr>
            <w:rFonts w:cs="Arial"/>
          </w:rPr>
          <w:t xml:space="preserve"> </w:t>
        </w:r>
      </w:ins>
      <w:ins w:id="60" w:author="Author" w:date="2022-01-22T15:36:00Z">
        <w:r>
          <w:rPr>
            <w:rFonts w:cs="Arial"/>
          </w:rPr>
          <w:t>attribute represents the status of a file download job and includes information the MnS consumer can use to monitor the progress and result of the file download job. The</w:t>
        </w:r>
      </w:ins>
      <w:r w:rsidR="002F26FB">
        <w:rPr>
          <w:rFonts w:cs="Arial"/>
        </w:rPr>
        <w:t xml:space="preserve"> </w:t>
      </w:r>
      <w:ins w:id="61" w:author="Author" w:date="2022-01-24T18:26:00Z">
        <w:r w:rsidR="002F26FB">
          <w:rPr>
            <w:rFonts w:cs="Arial"/>
          </w:rPr>
          <w:t xml:space="preserve">attribute </w:t>
        </w:r>
      </w:ins>
      <w:ins w:id="62" w:author="Author" w:date="2022-01-22T15:36:00Z">
        <w:r>
          <w:rPr>
            <w:rFonts w:cs="Arial"/>
          </w:rPr>
          <w:t xml:space="preserve">data type </w:t>
        </w:r>
      </w:ins>
      <w:ins w:id="63" w:author="Author" w:date="2022-01-24T18:26:00Z">
        <w:r w:rsidR="002F26FB">
          <w:rPr>
            <w:rFonts w:cs="Arial"/>
          </w:rPr>
          <w:t xml:space="preserve">is </w:t>
        </w:r>
      </w:ins>
      <w:ins w:id="64" w:author="Author" w:date="2022-01-22T15:36:00Z">
        <w:r>
          <w:rPr>
            <w:rFonts w:cs="Arial"/>
          </w:rPr>
          <w:t>"</w:t>
        </w:r>
      </w:ins>
      <w:ins w:id="65" w:author="Author" w:date="2022-02-07T17:18:00Z">
        <w:r w:rsidR="00537018">
          <w:rPr>
            <w:rFonts w:cs="Arial"/>
          </w:rPr>
          <w:t>Job</w:t>
        </w:r>
      </w:ins>
      <w:ins w:id="66" w:author="Author" w:date="2022-01-24T18:26:00Z">
        <w:r w:rsidR="002F26FB" w:rsidRPr="00E63AC1">
          <w:rPr>
            <w:rFonts w:cs="Arial"/>
            <w:rPrChange w:id="67" w:author="Mark Scott" w:date="2022-01-25T05:45:00Z">
              <w:rPr>
                <w:rFonts w:cs="Arial"/>
                <w:highlight w:val="yellow"/>
              </w:rPr>
            </w:rPrChange>
          </w:rPr>
          <w:t>Monitor</w:t>
        </w:r>
      </w:ins>
      <w:ins w:id="68" w:author="Author" w:date="2022-01-22T15:36:00Z">
        <w:r>
          <w:rPr>
            <w:rFonts w:cs="Arial"/>
          </w:rPr>
          <w:t xml:space="preserve">". </w:t>
        </w:r>
      </w:ins>
      <w:ins w:id="69" w:author="Author" w:date="2022-01-22T15:38:00Z">
        <w:r>
          <w:rPr>
            <w:rFonts w:cs="Arial"/>
          </w:rPr>
          <w:t>The following specialisations are provided</w:t>
        </w:r>
      </w:ins>
      <w:ins w:id="70" w:author="Author" w:date="2022-01-22T15:39:00Z">
        <w:r w:rsidR="00763E65">
          <w:rPr>
            <w:rFonts w:cs="Arial"/>
          </w:rPr>
          <w:t xml:space="preserve"> for this data type</w:t>
        </w:r>
      </w:ins>
      <w:ins w:id="71" w:author="Author" w:date="2022-01-22T15:52:00Z">
        <w:r w:rsidR="000D41BB">
          <w:rPr>
            <w:rFonts w:cs="Arial"/>
          </w:rPr>
          <w:t xml:space="preserve"> for the file download job</w:t>
        </w:r>
      </w:ins>
      <w:ins w:id="72" w:author="Author" w:date="2022-01-22T15:38:00Z">
        <w:r>
          <w:rPr>
            <w:rFonts w:cs="Arial"/>
          </w:rPr>
          <w:t>:</w:t>
        </w:r>
      </w:ins>
    </w:p>
    <w:p w14:paraId="63EC4379" w14:textId="735E2AB0" w:rsidR="008A6D1D" w:rsidRDefault="008A6D1D" w:rsidP="00537018">
      <w:pPr>
        <w:pStyle w:val="ListParagraph"/>
        <w:numPr>
          <w:ilvl w:val="0"/>
          <w:numId w:val="46"/>
        </w:numPr>
        <w:ind w:firstLineChars="0"/>
        <w:rPr>
          <w:ins w:id="73" w:author="Author" w:date="2022-02-07T18:18:00Z"/>
        </w:rPr>
      </w:pPr>
      <w:ins w:id="74" w:author="Author" w:date="2022-02-07T18:19:00Z">
        <w:r>
          <w:t xml:space="preserve">The "status" attribute </w:t>
        </w:r>
      </w:ins>
      <w:ins w:id="75" w:author="Author" w:date="2022-02-08T07:51:00Z">
        <w:r w:rsidR="00A31E9F">
          <w:t xml:space="preserve">values </w:t>
        </w:r>
      </w:ins>
      <w:ins w:id="76" w:author="Author" w:date="2022-02-08T07:52:00Z">
        <w:r w:rsidR="00A31E9F">
          <w:t>are "NOT_STARTED", "RUNNIN</w:t>
        </w:r>
      </w:ins>
      <w:ins w:id="77" w:author="Author" w:date="2022-02-08T07:53:00Z">
        <w:r w:rsidR="00A31E9F">
          <w:t xml:space="preserve">G", "CANCELLING", "FINISHED, "FAILED" and "CANCELLED". </w:t>
        </w:r>
      </w:ins>
      <w:ins w:id="78" w:author="Author" w:date="2022-02-08T07:54:00Z">
        <w:r w:rsidR="00A31E9F">
          <w:t xml:space="preserve">The values </w:t>
        </w:r>
      </w:ins>
      <w:ins w:id="79" w:author="Author" w:date="2022-02-07T18:19:00Z">
        <w:r>
          <w:t xml:space="preserve"> "SUSPENDED" and "PARTIALLY_FAILED"</w:t>
        </w:r>
      </w:ins>
      <w:ins w:id="80" w:author="Author" w:date="2022-02-08T07:54:00Z">
        <w:r w:rsidR="00A31E9F">
          <w:t xml:space="preserve"> are not used</w:t>
        </w:r>
      </w:ins>
      <w:ins w:id="81" w:author="Author" w:date="2022-02-07T18:19:00Z">
        <w:r>
          <w:t>.</w:t>
        </w:r>
      </w:ins>
    </w:p>
    <w:p w14:paraId="66747B00" w14:textId="4C012B70" w:rsidR="00537018" w:rsidRDefault="00537018" w:rsidP="00537018">
      <w:pPr>
        <w:pStyle w:val="ListParagraph"/>
        <w:numPr>
          <w:ilvl w:val="0"/>
          <w:numId w:val="46"/>
        </w:numPr>
        <w:ind w:firstLineChars="0"/>
        <w:rPr>
          <w:ins w:id="82" w:author="Author" w:date="2022-02-07T17:19:00Z"/>
        </w:rPr>
      </w:pPr>
      <w:ins w:id="83" w:author="Author" w:date="2022-02-07T17:19:00Z">
        <w:r>
          <w:t>The MnS consumer can set the value of the "</w:t>
        </w:r>
        <w:r w:rsidRPr="00F73C07">
          <w:t>timer</w:t>
        </w:r>
        <w:r>
          <w:t xml:space="preserve">" attribute to specify the time by which the file download is expected to complete, i.e. to indicate </w:t>
        </w:r>
        <w:r w:rsidRPr="0001149B">
          <w:t>how long the file is available for download</w:t>
        </w:r>
        <w:r>
          <w:t>. If the timer expires before the MnS producer has finished the job the "status" is set to "FAILED" and "resultInfo" is set to "TIMER_EXPIRED".</w:t>
        </w:r>
      </w:ins>
    </w:p>
    <w:p w14:paraId="45F8111B" w14:textId="03CC5556" w:rsidR="00386F09" w:rsidRPr="00612E08" w:rsidRDefault="00386F09" w:rsidP="00386F09">
      <w:pPr>
        <w:pStyle w:val="ListParagraph"/>
        <w:numPr>
          <w:ilvl w:val="0"/>
          <w:numId w:val="46"/>
        </w:numPr>
        <w:ind w:firstLineChars="0"/>
        <w:rPr>
          <w:ins w:id="84" w:author="Author" w:date="2022-01-24T18:46:00Z"/>
        </w:rPr>
      </w:pPr>
      <w:ins w:id="85" w:author="Author" w:date="2022-01-22T15:45:00Z">
        <w:r w:rsidRPr="00F84838">
          <w:rPr>
            <w:rFonts w:cs="Arial"/>
          </w:rPr>
          <w:t>The "</w:t>
        </w:r>
      </w:ins>
      <w:ins w:id="86" w:author="Author" w:date="2022-01-24T18:13:00Z">
        <w:r w:rsidRPr="00A65350">
          <w:t>p</w:t>
        </w:r>
      </w:ins>
      <w:ins w:id="87" w:author="Author" w:date="2022-01-22T15:45:00Z">
        <w:r w:rsidRPr="00537018">
          <w:t>rogessPercentage</w:t>
        </w:r>
        <w:r w:rsidRPr="00F84838">
          <w:rPr>
            <w:rFonts w:cs="Arial"/>
          </w:rPr>
          <w:t>" attribute</w:t>
        </w:r>
      </w:ins>
      <w:ins w:id="88" w:author="Author" w:date="2022-01-24T18:13:00Z">
        <w:r>
          <w:rPr>
            <w:rFonts w:cs="Arial"/>
          </w:rPr>
          <w:t xml:space="preserve"> </w:t>
        </w:r>
      </w:ins>
      <w:ins w:id="89" w:author="Author" w:date="2022-01-22T15:45:00Z">
        <w:r w:rsidRPr="00F84838">
          <w:rPr>
            <w:rFonts w:cs="Arial"/>
          </w:rPr>
          <w:t>indicates how muc</w:t>
        </w:r>
      </w:ins>
      <w:ins w:id="90" w:author="Author" w:date="2022-01-22T15:46:00Z">
        <w:r w:rsidRPr="00F84838">
          <w:rPr>
            <w:rFonts w:cs="Arial"/>
          </w:rPr>
          <w:t xml:space="preserve">h percent of the file </w:t>
        </w:r>
      </w:ins>
      <w:ins w:id="91" w:author="Author" w:date="2022-01-22T16:11:00Z">
        <w:r w:rsidRPr="00F84838">
          <w:rPr>
            <w:rFonts w:cs="Arial"/>
          </w:rPr>
          <w:t>is</w:t>
        </w:r>
      </w:ins>
      <w:ins w:id="92" w:author="Author" w:date="2022-01-22T15:46:00Z">
        <w:r w:rsidRPr="00F84838">
          <w:rPr>
            <w:rFonts w:cs="Arial"/>
          </w:rPr>
          <w:t xml:space="preserve"> already downloaded as measured by downloade</w:t>
        </w:r>
      </w:ins>
      <w:ins w:id="93" w:author="Author" w:date="2022-01-22T15:47:00Z">
        <w:r w:rsidRPr="00F84838">
          <w:rPr>
            <w:rFonts w:cs="Arial"/>
          </w:rPr>
          <w:t>d bytes from total file size in bytes</w:t>
        </w:r>
      </w:ins>
      <w:r>
        <w:rPr>
          <w:rFonts w:cs="Arial"/>
        </w:rPr>
        <w:t>.</w:t>
      </w:r>
    </w:p>
    <w:p w14:paraId="6AFFDAF7" w14:textId="311005D0" w:rsidR="00612E08" w:rsidRDefault="00612E08" w:rsidP="00612E08">
      <w:pPr>
        <w:pStyle w:val="ListParagraph"/>
        <w:numPr>
          <w:ilvl w:val="0"/>
          <w:numId w:val="46"/>
        </w:numPr>
        <w:ind w:firstLineChars="0"/>
        <w:rPr>
          <w:ins w:id="94" w:author="Author" w:date="2022-01-24T18:47:00Z"/>
        </w:rPr>
      </w:pPr>
      <w:ins w:id="95" w:author="Author" w:date="2022-01-24T18:47:00Z">
        <w:r>
          <w:t>No specialisations are provided for the "</w:t>
        </w:r>
        <w:r w:rsidRPr="00E63AC1">
          <w:rPr>
            <w:rPrChange w:id="96" w:author="Mark Scott" w:date="2022-01-25T05:45:00Z">
              <w:rPr>
                <w:highlight w:val="yellow"/>
              </w:rPr>
            </w:rPrChange>
          </w:rPr>
          <w:t>progressInfo</w:t>
        </w:r>
        <w:r>
          <w:t>" attribute.</w:t>
        </w:r>
      </w:ins>
      <w:ins w:id="97" w:author="Author" w:date="2022-01-24T18:57:00Z">
        <w:r w:rsidR="00332D47">
          <w:t xml:space="preserve"> Vendor specific information may</w:t>
        </w:r>
      </w:ins>
      <w:ins w:id="98" w:author="Author" w:date="2022-01-24T18:58:00Z">
        <w:r w:rsidR="00332D47">
          <w:t xml:space="preserve"> be provided though.</w:t>
        </w:r>
      </w:ins>
    </w:p>
    <w:p w14:paraId="0D9E909B" w14:textId="2C688DB5" w:rsidR="00612E08" w:rsidRDefault="00612E08" w:rsidP="00612E08">
      <w:pPr>
        <w:pStyle w:val="ListParagraph"/>
        <w:numPr>
          <w:ilvl w:val="0"/>
          <w:numId w:val="46"/>
        </w:numPr>
        <w:ind w:firstLineChars="0"/>
        <w:rPr>
          <w:ins w:id="99" w:author="Author" w:date="2022-01-24T18:46:00Z"/>
        </w:rPr>
      </w:pPr>
      <w:ins w:id="100" w:author="Author" w:date="2022-01-24T18:46:00Z">
        <w:r>
          <w:rPr>
            <w:rFonts w:cs="Arial"/>
          </w:rPr>
          <w:t>For the case that the "status" is equal to "FAIL</w:t>
        </w:r>
      </w:ins>
      <w:ins w:id="101" w:author="Author" w:date="2022-02-07T17:21:00Z">
        <w:r w:rsidR="005F0527">
          <w:rPr>
            <w:rFonts w:cs="Arial"/>
          </w:rPr>
          <w:t>ED</w:t>
        </w:r>
      </w:ins>
      <w:ins w:id="102" w:author="Author" w:date="2022-01-24T18:46:00Z">
        <w:r>
          <w:rPr>
            <w:rFonts w:cs="Arial"/>
          </w:rPr>
          <w:t>"</w:t>
        </w:r>
      </w:ins>
      <w:ins w:id="103" w:author="Mark Scott" w:date="2022-01-25T05:46:00Z">
        <w:r w:rsidR="00E63AC1">
          <w:rPr>
            <w:rFonts w:cs="Arial"/>
          </w:rPr>
          <w:t xml:space="preserve"> </w:t>
        </w:r>
      </w:ins>
      <w:ins w:id="104" w:author="Author" w:date="2022-01-24T18:46:00Z">
        <w:r w:rsidRPr="00E63AC1">
          <w:rPr>
            <w:rFonts w:cs="Arial"/>
          </w:rPr>
          <w:t xml:space="preserve">the </w:t>
        </w:r>
      </w:ins>
      <w:ins w:id="105" w:author="Author" w:date="2022-01-24T18:48:00Z">
        <w:r w:rsidRPr="00E63AC1">
          <w:rPr>
            <w:rFonts w:cs="Arial"/>
          </w:rPr>
          <w:t>"r</w:t>
        </w:r>
      </w:ins>
      <w:ins w:id="106" w:author="Author" w:date="2022-01-24T18:46:00Z">
        <w:r w:rsidRPr="00E63AC1">
          <w:rPr>
            <w:rFonts w:cs="Arial"/>
          </w:rPr>
          <w:t>esultInfo"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w:t>
        </w:r>
      </w:ins>
      <w:ins w:id="107" w:author="Author" w:date="2022-02-07T17:22:00Z">
        <w:r w:rsidR="005F0527">
          <w:t xml:space="preserve"> "TIMER_EXPIRED", </w:t>
        </w:r>
      </w:ins>
      <w:ins w:id="108" w:author="Author" w:date="2022-01-24T18:46:00Z">
        <w:r>
          <w:t>"OTHER".</w:t>
        </w:r>
      </w:ins>
    </w:p>
    <w:p w14:paraId="689BD733" w14:textId="54811C22" w:rsidR="00612E08" w:rsidRPr="003C21DC" w:rsidRDefault="00AB7D91" w:rsidP="00612E08">
      <w:pPr>
        <w:pStyle w:val="ListParagraph"/>
        <w:numPr>
          <w:ilvl w:val="0"/>
          <w:numId w:val="46"/>
        </w:numPr>
        <w:ind w:firstLineChars="0"/>
        <w:rPr>
          <w:ins w:id="109" w:author="Author" w:date="2022-01-24T18:48:00Z"/>
        </w:rPr>
      </w:pPr>
      <w:ins w:id="110" w:author="Author" w:date="2022-01-24T18:56:00Z">
        <w:r>
          <w:t xml:space="preserve">For </w:t>
        </w:r>
        <w:r w:rsidRPr="00A65350">
          <w:rPr>
            <w:rFonts w:cs="Arial"/>
          </w:rPr>
          <w:t xml:space="preserve">the case that </w:t>
        </w:r>
        <w:r>
          <w:rPr>
            <w:rFonts w:cs="Arial"/>
          </w:rPr>
          <w:t>the "status" is equal to "</w:t>
        </w:r>
      </w:ins>
      <w:ins w:id="111" w:author="Author" w:date="2022-02-07T17:23:00Z">
        <w:r w:rsidR="00B47DD9">
          <w:rPr>
            <w:rFonts w:cs="Arial"/>
          </w:rPr>
          <w:t>FINISHED</w:t>
        </w:r>
      </w:ins>
      <w:ins w:id="112" w:author="Author" w:date="2022-01-24T18:56:00Z">
        <w:r>
          <w:rPr>
            <w:rFonts w:cs="Arial"/>
          </w:rPr>
          <w:t>" or "CANCELLED"</w:t>
        </w:r>
      </w:ins>
      <w:ins w:id="113" w:author="Author" w:date="2022-01-24T18:57:00Z">
        <w:r w:rsidRPr="00A65350">
          <w:rPr>
            <w:rFonts w:cs="Arial"/>
          </w:rPr>
          <w:t xml:space="preserve"> n</w:t>
        </w:r>
      </w:ins>
      <w:ins w:id="114" w:author="Author" w:date="2022-01-24T18:48:00Z">
        <w:r w:rsidR="00612E08" w:rsidRPr="00537018">
          <w:rPr>
            <w:rFonts w:cs="Arial"/>
          </w:rPr>
          <w:t>o specialisations are provided for the "</w:t>
        </w:r>
        <w:r w:rsidR="00612E08" w:rsidRPr="00E63AC1">
          <w:rPr>
            <w:rFonts w:cs="Arial"/>
            <w:rPrChange w:id="115" w:author="Mark Scott" w:date="2022-01-25T05:46:00Z">
              <w:rPr>
                <w:highlight w:val="yellow"/>
              </w:rPr>
            </w:rPrChange>
          </w:rPr>
          <w:t>resultInfo</w:t>
        </w:r>
        <w:r w:rsidR="00612E08" w:rsidRPr="00A65350">
          <w:rPr>
            <w:rFonts w:cs="Arial"/>
          </w:rPr>
          <w:t>" attribute</w:t>
        </w:r>
        <w:r w:rsidR="00612E08">
          <w:t>.</w:t>
        </w:r>
      </w:ins>
      <w:ins w:id="116" w:author="Author" w:date="2022-01-24T18:58:00Z">
        <w:r w:rsidR="00332D47" w:rsidRPr="00332D47">
          <w:t xml:space="preserve"> </w:t>
        </w:r>
        <w:r w:rsidR="00332D47">
          <w:t>Vendor specific information may be provided though.</w:t>
        </w:r>
      </w:ins>
    </w:p>
    <w:p w14:paraId="4560C0DE" w14:textId="23017CF6" w:rsidR="002F26FB" w:rsidRDefault="002F26FB" w:rsidP="00F84838">
      <w:pPr>
        <w:rPr>
          <w:ins w:id="117" w:author="Author" w:date="2022-02-07T17:24:00Z"/>
          <w:rFonts w:cs="Arial"/>
        </w:rPr>
      </w:pPr>
      <w:ins w:id="118" w:author="Author" w:date="2022-01-24T18:28:00Z">
        <w:r w:rsidRPr="002F26FB">
          <w:rPr>
            <w:rFonts w:cs="Arial"/>
          </w:rPr>
          <w:t>Once the job is complete with "jobStatus" equal to "FINISHED",</w:t>
        </w:r>
      </w:ins>
      <w:ins w:id="119" w:author="Author" w:date="2022-02-07T17:23:00Z">
        <w:r w:rsidR="00B47DD9">
          <w:rPr>
            <w:rFonts w:cs="Arial"/>
          </w:rPr>
          <w:t xml:space="preserve"> </w:t>
        </w:r>
      </w:ins>
      <w:ins w:id="120" w:author="Author" w:date="2022-01-24T18:28:00Z">
        <w:r w:rsidRPr="002F26FB">
          <w:rPr>
            <w:rFonts w:cs="Arial"/>
          </w:rPr>
          <w:t xml:space="preserve">"CANCELLED", </w:t>
        </w:r>
      </w:ins>
      <w:ins w:id="121" w:author="Author" w:date="2022-02-07T17:23:00Z">
        <w:r w:rsidR="00B47DD9">
          <w:rPr>
            <w:rFonts w:cs="Arial"/>
          </w:rPr>
          <w:t xml:space="preserve">or </w:t>
        </w:r>
      </w:ins>
      <w:ins w:id="122" w:author="Author" w:date="2022-01-24T18:28:00Z">
        <w:r w:rsidRPr="002F26FB">
          <w:rPr>
            <w:rFonts w:cs="Arial"/>
          </w:rPr>
          <w:t>"FAIL</w:t>
        </w:r>
      </w:ins>
      <w:ins w:id="123" w:author="Author" w:date="2022-02-07T17:23:00Z">
        <w:r w:rsidR="00B47DD9">
          <w:rPr>
            <w:rFonts w:cs="Arial"/>
          </w:rPr>
          <w:t>ED</w:t>
        </w:r>
      </w:ins>
      <w:ins w:id="124" w:author="Author" w:date="2022-01-24T18:28:00Z">
        <w:r w:rsidRPr="002F26FB">
          <w:rPr>
            <w:rFonts w:cs="Arial"/>
          </w:rPr>
          <w:t>"</w:t>
        </w:r>
      </w:ins>
      <w:ins w:id="125" w:author="Author" w:date="2022-02-07T17:24:00Z">
        <w:r w:rsidR="00B47DD9">
          <w:rPr>
            <w:rFonts w:cs="Arial"/>
          </w:rPr>
          <w:t xml:space="preserve"> </w:t>
        </w:r>
      </w:ins>
      <w:ins w:id="126" w:author="Author" w:date="2022-01-24T18:28:00Z">
        <w:r w:rsidRPr="002F26FB">
          <w:rPr>
            <w:rFonts w:cs="Arial"/>
          </w:rPr>
          <w:t xml:space="preserve">the MnS consumer shall delete the "FileDownloadJob". The MnS </w:t>
        </w:r>
      </w:ins>
      <w:ins w:id="127" w:author="Author" w:date="2022-02-07T17:36:00Z">
        <w:r w:rsidR="00050D68">
          <w:rPr>
            <w:rFonts w:cs="Arial"/>
          </w:rPr>
          <w:t>p</w:t>
        </w:r>
      </w:ins>
      <w:ins w:id="128" w:author="Author" w:date="2022-01-24T18:28:00Z">
        <w:r w:rsidRPr="002F26FB">
          <w:rPr>
            <w:rFonts w:cs="Arial"/>
          </w:rPr>
          <w:t>roducer may also delete the "FileDownloadJob"</w:t>
        </w:r>
      </w:ins>
      <w:r w:rsidR="00B47DD9">
        <w:rPr>
          <w:rFonts w:cs="Arial"/>
        </w:rPr>
        <w:t>.</w:t>
      </w:r>
    </w:p>
    <w:p w14:paraId="3589AC51" w14:textId="77777777" w:rsidR="00B47DD9" w:rsidRPr="00356023" w:rsidRDefault="00B47DD9" w:rsidP="00B47DD9">
      <w:pPr>
        <w:pStyle w:val="Heading4"/>
        <w:rPr>
          <w:ins w:id="129" w:author="Author" w:date="2022-02-07T17:24:00Z"/>
          <w:lang w:val="en-US"/>
        </w:rPr>
      </w:pPr>
      <w:ins w:id="130" w:author="Author" w:date="2022-02-07T17:24: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47DD9" w14:paraId="215E530B" w14:textId="77777777" w:rsidTr="00450C7F">
        <w:trPr>
          <w:cantSplit/>
          <w:jc w:val="center"/>
          <w:ins w:id="131" w:author="Author" w:date="2022-02-07T17:2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46DA6" w14:textId="77777777" w:rsidR="00B47DD9" w:rsidRDefault="00B47DD9" w:rsidP="00450C7F">
            <w:pPr>
              <w:pStyle w:val="TAH"/>
              <w:rPr>
                <w:ins w:id="132" w:author="Author" w:date="2022-02-07T17:24:00Z"/>
                <w:rFonts w:eastAsia="SimSun"/>
              </w:rPr>
            </w:pPr>
            <w:ins w:id="133" w:author="Author" w:date="2022-02-07T17:2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0F6B6C" w14:textId="77777777" w:rsidR="00B47DD9" w:rsidRDefault="00B47DD9" w:rsidP="00450C7F">
            <w:pPr>
              <w:pStyle w:val="TAH"/>
              <w:rPr>
                <w:ins w:id="134" w:author="Author" w:date="2022-02-07T17:24:00Z"/>
              </w:rPr>
            </w:pPr>
            <w:ins w:id="135" w:author="Author" w:date="2022-02-07T17:2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98DA49" w14:textId="77777777" w:rsidR="00B47DD9" w:rsidRDefault="00B47DD9" w:rsidP="00450C7F">
            <w:pPr>
              <w:pStyle w:val="TAH"/>
              <w:rPr>
                <w:ins w:id="136" w:author="Author" w:date="2022-02-07T17:24:00Z"/>
              </w:rPr>
            </w:pPr>
            <w:ins w:id="137" w:author="Author" w:date="2022-02-07T17:2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B0A5E" w14:textId="77777777" w:rsidR="00B47DD9" w:rsidRDefault="00B47DD9" w:rsidP="00450C7F">
            <w:pPr>
              <w:pStyle w:val="TAH"/>
              <w:rPr>
                <w:ins w:id="138" w:author="Author" w:date="2022-02-07T17:24:00Z"/>
              </w:rPr>
            </w:pPr>
            <w:ins w:id="139" w:author="Author" w:date="2022-02-07T17:2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C9AF0F" w14:textId="77777777" w:rsidR="00B47DD9" w:rsidRDefault="00B47DD9" w:rsidP="00450C7F">
            <w:pPr>
              <w:pStyle w:val="TAH"/>
              <w:rPr>
                <w:ins w:id="140" w:author="Author" w:date="2022-02-07T17:24:00Z"/>
              </w:rPr>
            </w:pPr>
            <w:ins w:id="141" w:author="Author" w:date="2022-02-07T17:2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4DB67A" w14:textId="77777777" w:rsidR="00B47DD9" w:rsidRDefault="00B47DD9" w:rsidP="00450C7F">
            <w:pPr>
              <w:pStyle w:val="TAH"/>
              <w:rPr>
                <w:ins w:id="142" w:author="Author" w:date="2022-02-07T17:24:00Z"/>
              </w:rPr>
            </w:pPr>
            <w:ins w:id="143" w:author="Author" w:date="2022-02-07T17:24:00Z">
              <w:r>
                <w:t>isNotifyable</w:t>
              </w:r>
            </w:ins>
          </w:p>
        </w:tc>
      </w:tr>
      <w:tr w:rsidR="00B47DD9" w:rsidRPr="00F94808" w14:paraId="35665064" w14:textId="77777777" w:rsidTr="00450C7F">
        <w:trPr>
          <w:cantSplit/>
          <w:trHeight w:val="164"/>
          <w:jc w:val="center"/>
          <w:ins w:id="144"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AA495FA" w14:textId="77777777" w:rsidR="00B47DD9" w:rsidRPr="00F94808" w:rsidRDefault="00B47DD9" w:rsidP="00450C7F">
            <w:pPr>
              <w:pStyle w:val="TAL"/>
              <w:rPr>
                <w:ins w:id="145" w:author="Author" w:date="2022-02-07T17:24:00Z"/>
                <w:rFonts w:cs="Arial"/>
                <w:color w:val="000000"/>
              </w:rPr>
            </w:pPr>
            <w:ins w:id="146" w:author="Author" w:date="2022-02-07T17:24: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571A6E83" w14:textId="77777777" w:rsidR="00B47DD9" w:rsidRPr="00F94808" w:rsidRDefault="00B47DD9" w:rsidP="00450C7F">
            <w:pPr>
              <w:pStyle w:val="TAL"/>
              <w:jc w:val="center"/>
              <w:rPr>
                <w:ins w:id="147" w:author="Author" w:date="2022-02-07T17:24:00Z"/>
              </w:rPr>
            </w:pPr>
            <w:ins w:id="148" w:author="Author" w:date="2022-02-07T17:2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C0E7780" w14:textId="77777777" w:rsidR="00B47DD9" w:rsidRPr="00F94808" w:rsidRDefault="00B47DD9" w:rsidP="00450C7F">
            <w:pPr>
              <w:pStyle w:val="TAL"/>
              <w:jc w:val="center"/>
              <w:rPr>
                <w:ins w:id="149" w:author="Author" w:date="2022-02-07T17:24:00Z"/>
              </w:rPr>
            </w:pPr>
            <w:ins w:id="150" w:author="Author" w:date="2022-02-07T17:2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420B3028" w14:textId="77777777" w:rsidR="00B47DD9" w:rsidRPr="00F94808" w:rsidRDefault="00B47DD9" w:rsidP="00450C7F">
            <w:pPr>
              <w:pStyle w:val="TAL"/>
              <w:jc w:val="center"/>
              <w:rPr>
                <w:ins w:id="151" w:author="Author" w:date="2022-02-07T17:24:00Z"/>
              </w:rPr>
            </w:pPr>
            <w:ins w:id="152"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2435363" w14:textId="77777777" w:rsidR="00B47DD9" w:rsidRPr="00F94808" w:rsidRDefault="00B47DD9" w:rsidP="00450C7F">
            <w:pPr>
              <w:pStyle w:val="TAL"/>
              <w:jc w:val="center"/>
              <w:rPr>
                <w:ins w:id="153" w:author="Author" w:date="2022-02-07T17:24:00Z"/>
                <w:lang w:eastAsia="zh-CN"/>
              </w:rPr>
            </w:pPr>
            <w:ins w:id="154" w:author="Author" w:date="2022-02-07T17:2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BE2C32D" w14:textId="77777777" w:rsidR="00B47DD9" w:rsidRPr="00F94808" w:rsidRDefault="00B47DD9" w:rsidP="00450C7F">
            <w:pPr>
              <w:pStyle w:val="TAL"/>
              <w:jc w:val="center"/>
              <w:rPr>
                <w:ins w:id="155" w:author="Author" w:date="2022-02-07T17:24:00Z"/>
                <w:lang w:eastAsia="zh-CN"/>
              </w:rPr>
            </w:pPr>
            <w:ins w:id="156" w:author="Author" w:date="2022-02-07T17:24:00Z">
              <w:r w:rsidRPr="00F94808">
                <w:rPr>
                  <w:lang w:eastAsia="zh-CN"/>
                </w:rPr>
                <w:t>F</w:t>
              </w:r>
            </w:ins>
          </w:p>
        </w:tc>
      </w:tr>
      <w:tr w:rsidR="00B47DD9" w:rsidRPr="00F94808" w14:paraId="1F34492A" w14:textId="77777777" w:rsidTr="00450C7F">
        <w:trPr>
          <w:cantSplit/>
          <w:trHeight w:val="164"/>
          <w:jc w:val="center"/>
          <w:ins w:id="157"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126EB43" w14:textId="77777777" w:rsidR="00B47DD9" w:rsidRDefault="00B47DD9" w:rsidP="00450C7F">
            <w:pPr>
              <w:pStyle w:val="TAL"/>
              <w:rPr>
                <w:ins w:id="158" w:author="Author" w:date="2022-02-07T17:24:00Z"/>
                <w:rFonts w:cs="Arial"/>
                <w:szCs w:val="18"/>
              </w:rPr>
            </w:pPr>
            <w:ins w:id="159" w:author="Author" w:date="2022-02-07T17: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D1C4880" w14:textId="77777777" w:rsidR="00B47DD9" w:rsidRPr="00F94808" w:rsidRDefault="00B47DD9" w:rsidP="00450C7F">
            <w:pPr>
              <w:pStyle w:val="TAL"/>
              <w:jc w:val="center"/>
              <w:rPr>
                <w:ins w:id="160" w:author="Author" w:date="2022-02-07T17:24:00Z"/>
              </w:rPr>
            </w:pPr>
            <w:ins w:id="161" w:author="Author" w:date="2022-02-07T17:24:00Z">
              <w:r>
                <w:t>O</w:t>
              </w:r>
            </w:ins>
          </w:p>
        </w:tc>
        <w:tc>
          <w:tcPr>
            <w:tcW w:w="556" w:type="pct"/>
            <w:tcBorders>
              <w:top w:val="single" w:sz="4" w:space="0" w:color="auto"/>
              <w:left w:val="single" w:sz="4" w:space="0" w:color="auto"/>
              <w:bottom w:val="single" w:sz="4" w:space="0" w:color="auto"/>
              <w:right w:val="single" w:sz="4" w:space="0" w:color="auto"/>
            </w:tcBorders>
          </w:tcPr>
          <w:p w14:paraId="01162434" w14:textId="77777777" w:rsidR="00B47DD9" w:rsidRPr="00F94808" w:rsidRDefault="00B47DD9" w:rsidP="00450C7F">
            <w:pPr>
              <w:pStyle w:val="TAL"/>
              <w:jc w:val="center"/>
              <w:rPr>
                <w:ins w:id="162" w:author="Author" w:date="2022-02-07T17:24:00Z"/>
              </w:rPr>
            </w:pPr>
            <w:ins w:id="163"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977A03A" w14:textId="77777777" w:rsidR="00B47DD9" w:rsidRDefault="00B47DD9" w:rsidP="00450C7F">
            <w:pPr>
              <w:pStyle w:val="TAL"/>
              <w:jc w:val="center"/>
              <w:rPr>
                <w:ins w:id="164" w:author="Author" w:date="2022-02-07T17:24:00Z"/>
              </w:rPr>
            </w:pPr>
            <w:ins w:id="165"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D4AB9E6" w14:textId="77777777" w:rsidR="00B47DD9" w:rsidRPr="00F94808" w:rsidRDefault="00B47DD9" w:rsidP="00450C7F">
            <w:pPr>
              <w:pStyle w:val="TAL"/>
              <w:jc w:val="center"/>
              <w:rPr>
                <w:ins w:id="166" w:author="Author" w:date="2022-02-07T17:24:00Z"/>
                <w:lang w:eastAsia="zh-CN"/>
              </w:rPr>
            </w:pPr>
            <w:ins w:id="167" w:author="Author" w:date="2022-02-07T17: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6CA6FEB" w14:textId="77777777" w:rsidR="00B47DD9" w:rsidRPr="00F94808" w:rsidRDefault="00B47DD9" w:rsidP="00450C7F">
            <w:pPr>
              <w:pStyle w:val="TAL"/>
              <w:jc w:val="center"/>
              <w:rPr>
                <w:ins w:id="168" w:author="Author" w:date="2022-02-07T17:24:00Z"/>
                <w:lang w:eastAsia="zh-CN"/>
              </w:rPr>
            </w:pPr>
            <w:ins w:id="169" w:author="Author" w:date="2022-02-07T17:24:00Z">
              <w:r>
                <w:rPr>
                  <w:lang w:eastAsia="zh-CN"/>
                </w:rPr>
                <w:t>F</w:t>
              </w:r>
            </w:ins>
          </w:p>
        </w:tc>
      </w:tr>
      <w:tr w:rsidR="00B47DD9" w:rsidRPr="00F94808" w14:paraId="7C0E3698" w14:textId="77777777" w:rsidTr="00450C7F">
        <w:trPr>
          <w:cantSplit/>
          <w:trHeight w:val="164"/>
          <w:jc w:val="center"/>
          <w:ins w:id="170"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3E78BFA" w14:textId="77777777" w:rsidR="00B47DD9" w:rsidRDefault="00B47DD9" w:rsidP="00450C7F">
            <w:pPr>
              <w:pStyle w:val="TAL"/>
              <w:rPr>
                <w:ins w:id="171" w:author="Author" w:date="2022-02-07T17:24:00Z"/>
                <w:rFonts w:cs="Arial"/>
                <w:szCs w:val="18"/>
              </w:rPr>
            </w:pPr>
            <w:ins w:id="172" w:author="Author" w:date="2022-02-07T17:2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54F1C6BE" w14:textId="77777777" w:rsidR="00B47DD9" w:rsidRDefault="00B47DD9" w:rsidP="00450C7F">
            <w:pPr>
              <w:pStyle w:val="TAL"/>
              <w:jc w:val="center"/>
              <w:rPr>
                <w:ins w:id="173" w:author="Author" w:date="2022-02-07T17:24:00Z"/>
              </w:rPr>
            </w:pPr>
            <w:ins w:id="174"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5A624774" w14:textId="77777777" w:rsidR="00B47DD9" w:rsidRDefault="00B47DD9" w:rsidP="00450C7F">
            <w:pPr>
              <w:pStyle w:val="TAL"/>
              <w:jc w:val="center"/>
              <w:rPr>
                <w:ins w:id="175" w:author="Author" w:date="2022-02-07T17:24:00Z"/>
              </w:rPr>
            </w:pPr>
            <w:ins w:id="176"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75C2495" w14:textId="77777777" w:rsidR="00B47DD9" w:rsidRDefault="00B47DD9" w:rsidP="00450C7F">
            <w:pPr>
              <w:pStyle w:val="TAL"/>
              <w:jc w:val="center"/>
              <w:rPr>
                <w:ins w:id="177" w:author="Author" w:date="2022-02-07T17:24:00Z"/>
              </w:rPr>
            </w:pPr>
            <w:ins w:id="178"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74F409C5" w14:textId="77777777" w:rsidR="00B47DD9" w:rsidRDefault="00B47DD9" w:rsidP="00450C7F">
            <w:pPr>
              <w:pStyle w:val="TAL"/>
              <w:jc w:val="center"/>
              <w:rPr>
                <w:ins w:id="179" w:author="Author" w:date="2022-02-07T17:24:00Z"/>
                <w:lang w:eastAsia="zh-CN"/>
              </w:rPr>
            </w:pPr>
            <w:ins w:id="180"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127B9C2" w14:textId="77777777" w:rsidR="00B47DD9" w:rsidRDefault="00B47DD9" w:rsidP="00450C7F">
            <w:pPr>
              <w:pStyle w:val="TAL"/>
              <w:jc w:val="center"/>
              <w:rPr>
                <w:ins w:id="181" w:author="Author" w:date="2022-02-07T17:24:00Z"/>
                <w:lang w:eastAsia="zh-CN"/>
              </w:rPr>
            </w:pPr>
            <w:ins w:id="182" w:author="Author" w:date="2022-02-07T17:24:00Z">
              <w:r>
                <w:rPr>
                  <w:lang w:eastAsia="zh-CN"/>
                </w:rPr>
                <w:t>T</w:t>
              </w:r>
            </w:ins>
          </w:p>
        </w:tc>
      </w:tr>
      <w:tr w:rsidR="00B47DD9" w:rsidRPr="005B0391" w14:paraId="61A9E46E" w14:textId="77777777" w:rsidTr="00450C7F">
        <w:trPr>
          <w:cantSplit/>
          <w:trHeight w:val="164"/>
          <w:jc w:val="center"/>
          <w:ins w:id="183"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48514D5E" w14:textId="77777777" w:rsidR="00B47DD9" w:rsidRDefault="00B47DD9" w:rsidP="00450C7F">
            <w:pPr>
              <w:pStyle w:val="TAL"/>
              <w:rPr>
                <w:ins w:id="184" w:author="Author" w:date="2022-02-07T17:24:00Z"/>
                <w:lang w:eastAsia="zh-CN"/>
              </w:rPr>
            </w:pPr>
            <w:ins w:id="185" w:author="Author" w:date="2022-02-07T17:24:00Z">
              <w:r w:rsidRPr="00450C7F">
                <w:rPr>
                  <w:rFonts w:cs="Arial"/>
                  <w:szCs w:val="18"/>
                </w:rPr>
                <w:t>jobMonitor</w:t>
              </w:r>
            </w:ins>
          </w:p>
        </w:tc>
        <w:tc>
          <w:tcPr>
            <w:tcW w:w="247" w:type="pct"/>
            <w:tcBorders>
              <w:top w:val="single" w:sz="4" w:space="0" w:color="auto"/>
              <w:left w:val="single" w:sz="4" w:space="0" w:color="auto"/>
              <w:bottom w:val="single" w:sz="4" w:space="0" w:color="auto"/>
              <w:right w:val="single" w:sz="4" w:space="0" w:color="auto"/>
            </w:tcBorders>
          </w:tcPr>
          <w:p w14:paraId="7211FB91" w14:textId="77777777" w:rsidR="00B47DD9" w:rsidDel="008B0F62" w:rsidRDefault="00B47DD9" w:rsidP="00450C7F">
            <w:pPr>
              <w:pStyle w:val="TAL"/>
              <w:jc w:val="center"/>
              <w:rPr>
                <w:ins w:id="186" w:author="Author" w:date="2022-02-07T17:24:00Z"/>
              </w:rPr>
            </w:pPr>
            <w:ins w:id="187"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36ECE383" w14:textId="77777777" w:rsidR="00B47DD9" w:rsidDel="008B0F62" w:rsidRDefault="00B47DD9" w:rsidP="00450C7F">
            <w:pPr>
              <w:pStyle w:val="TAL"/>
              <w:jc w:val="center"/>
              <w:rPr>
                <w:ins w:id="188" w:author="Author" w:date="2022-02-07T17:24:00Z"/>
              </w:rPr>
            </w:pPr>
            <w:ins w:id="189"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38E0D98E" w14:textId="77777777" w:rsidR="00B47DD9" w:rsidDel="008B0F62" w:rsidRDefault="00B47DD9" w:rsidP="00450C7F">
            <w:pPr>
              <w:pStyle w:val="TAL"/>
              <w:jc w:val="center"/>
              <w:rPr>
                <w:ins w:id="190" w:author="Author" w:date="2022-02-07T17:24:00Z"/>
              </w:rPr>
            </w:pPr>
            <w:ins w:id="191"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2506E292" w14:textId="77777777" w:rsidR="00B47DD9" w:rsidDel="008B0F62" w:rsidRDefault="00B47DD9" w:rsidP="00450C7F">
            <w:pPr>
              <w:pStyle w:val="TAL"/>
              <w:jc w:val="center"/>
              <w:rPr>
                <w:ins w:id="192" w:author="Author" w:date="2022-02-07T17:24:00Z"/>
                <w:lang w:eastAsia="zh-CN"/>
              </w:rPr>
            </w:pPr>
            <w:ins w:id="193"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2EC78B" w14:textId="77777777" w:rsidR="00B47DD9" w:rsidDel="008B0F62" w:rsidRDefault="00B47DD9" w:rsidP="00450C7F">
            <w:pPr>
              <w:pStyle w:val="TAL"/>
              <w:jc w:val="center"/>
              <w:rPr>
                <w:ins w:id="194" w:author="Author" w:date="2022-02-07T17:24:00Z"/>
                <w:lang w:eastAsia="zh-CN"/>
              </w:rPr>
            </w:pPr>
            <w:ins w:id="195" w:author="Author" w:date="2022-02-07T17:24:00Z">
              <w:r>
                <w:rPr>
                  <w:lang w:eastAsia="zh-CN"/>
                </w:rPr>
                <w:t>T</w:t>
              </w:r>
            </w:ins>
          </w:p>
        </w:tc>
      </w:tr>
    </w:tbl>
    <w:p w14:paraId="4DAD2DFF" w14:textId="77777777" w:rsidR="00B47DD9" w:rsidRDefault="00B47DD9" w:rsidP="00B47DD9">
      <w:pPr>
        <w:rPr>
          <w:ins w:id="196" w:author="Author" w:date="2022-02-07T17:24:00Z"/>
          <w:noProof/>
        </w:rPr>
      </w:pPr>
    </w:p>
    <w:p w14:paraId="07CA67E8" w14:textId="77777777" w:rsidR="00B47DD9" w:rsidRDefault="00B47DD9" w:rsidP="00B47DD9">
      <w:pPr>
        <w:pStyle w:val="Heading4"/>
        <w:rPr>
          <w:ins w:id="197" w:author="Author" w:date="2022-02-07T17:24:00Z"/>
          <w:lang w:val="fr-FR"/>
        </w:rPr>
      </w:pPr>
      <w:ins w:id="198" w:author="Author" w:date="2022-02-07T17:24:00Z">
        <w:r w:rsidRPr="00622A83">
          <w:rPr>
            <w:lang w:val="fr-FR"/>
          </w:rPr>
          <w:t>4.3.</w:t>
        </w:r>
        <w:r>
          <w:rPr>
            <w:lang w:val="fr-FR"/>
          </w:rPr>
          <w:t>x</w:t>
        </w:r>
        <w:r w:rsidRPr="00622A83">
          <w:rPr>
            <w:lang w:val="fr-FR"/>
          </w:rPr>
          <w:t>.3</w:t>
        </w:r>
        <w:r w:rsidRPr="00622A83">
          <w:rPr>
            <w:lang w:val="fr-FR"/>
          </w:rPr>
          <w:tab/>
          <w:t>Attribute constraints</w:t>
        </w:r>
      </w:ins>
    </w:p>
    <w:p w14:paraId="7B00E1B4" w14:textId="77777777" w:rsidR="00B47DD9" w:rsidRPr="00F629EF" w:rsidRDefault="00B47DD9" w:rsidP="00B47DD9">
      <w:pPr>
        <w:rPr>
          <w:ins w:id="199" w:author="Author" w:date="2022-02-07T17:24:00Z"/>
          <w:lang w:val="en-US"/>
        </w:rPr>
      </w:pPr>
      <w:ins w:id="200" w:author="Author" w:date="2022-02-07T17:24:00Z">
        <w:r w:rsidRPr="00F629EF">
          <w:rPr>
            <w:lang w:val="en-US"/>
          </w:rPr>
          <w:t>None.</w:t>
        </w:r>
      </w:ins>
    </w:p>
    <w:p w14:paraId="6BDFBFF5" w14:textId="77777777" w:rsidR="00B47DD9" w:rsidRPr="00356023" w:rsidRDefault="00B47DD9" w:rsidP="00B47DD9">
      <w:pPr>
        <w:pStyle w:val="Heading4"/>
        <w:rPr>
          <w:ins w:id="201" w:author="Author" w:date="2022-02-07T17:24:00Z"/>
          <w:lang w:val="en-US"/>
        </w:rPr>
      </w:pPr>
      <w:ins w:id="202" w:author="Author" w:date="2022-02-07T17:24:00Z">
        <w:r w:rsidRPr="00356023">
          <w:rPr>
            <w:lang w:val="en-US"/>
          </w:rPr>
          <w:lastRenderedPageBreak/>
          <w:t>4.3.</w:t>
        </w:r>
        <w:r>
          <w:rPr>
            <w:lang w:val="en-US"/>
          </w:rPr>
          <w:t>x</w:t>
        </w:r>
        <w:r w:rsidRPr="00356023">
          <w:rPr>
            <w:lang w:val="en-US"/>
          </w:rPr>
          <w:t>.4</w:t>
        </w:r>
        <w:r w:rsidRPr="00356023">
          <w:rPr>
            <w:lang w:val="en-US"/>
          </w:rPr>
          <w:tab/>
          <w:t>Notifications</w:t>
        </w:r>
      </w:ins>
    </w:p>
    <w:p w14:paraId="3E12D6A0" w14:textId="44542072" w:rsidR="00B47DD9" w:rsidRPr="00B47DD9" w:rsidRDefault="00B47DD9" w:rsidP="00B47DD9">
      <w:pPr>
        <w:jc w:val="both"/>
        <w:rPr>
          <w:ins w:id="203" w:author="Author" w:date="2022-02-07T17:24:00Z"/>
          <w:rFonts w:cs="Arial"/>
        </w:rPr>
      </w:pPr>
      <w:ins w:id="204" w:author="Author" w:date="2022-02-07T17:24:00Z">
        <w:r w:rsidRPr="005D2C56">
          <w:rPr>
            <w:rFonts w:cs="Arial"/>
          </w:rPr>
          <w:t>The common notifications defined in clause 4.5 are valid for this IOC, without exceptions or additions.</w:t>
        </w:r>
      </w:ins>
    </w:p>
    <w:p w14:paraId="756D5DA3" w14:textId="77777777" w:rsidR="00AC1A14" w:rsidRDefault="00AC1A14" w:rsidP="00AC1A14">
      <w:pPr>
        <w:pStyle w:val="Heading2"/>
      </w:pPr>
      <w:bookmarkStart w:id="205" w:name="_Toc20150484"/>
      <w:bookmarkStart w:id="206" w:name="_Toc27479747"/>
      <w:bookmarkStart w:id="207" w:name="_Toc36025282"/>
      <w:bookmarkStart w:id="208" w:name="_Toc44516389"/>
      <w:bookmarkStart w:id="209" w:name="_Toc45272704"/>
      <w:bookmarkStart w:id="210" w:name="_Toc51754702"/>
      <w:bookmarkStart w:id="211" w:name="_Toc90484434"/>
      <w:r>
        <w:lastRenderedPageBreak/>
        <w:t>4.4</w:t>
      </w:r>
      <w:r>
        <w:tab/>
        <w:t>Attribute definitions</w:t>
      </w:r>
      <w:bookmarkEnd w:id="205"/>
      <w:bookmarkEnd w:id="206"/>
      <w:bookmarkEnd w:id="207"/>
      <w:bookmarkEnd w:id="208"/>
      <w:bookmarkEnd w:id="209"/>
      <w:bookmarkEnd w:id="210"/>
      <w:bookmarkEnd w:id="211"/>
    </w:p>
    <w:p w14:paraId="7FAE2F72" w14:textId="77777777" w:rsidR="00AC1A14" w:rsidRDefault="00AC1A14" w:rsidP="00AC1A14">
      <w:pPr>
        <w:pStyle w:val="Heading3"/>
      </w:pPr>
      <w:bookmarkStart w:id="212" w:name="_Toc20150485"/>
      <w:bookmarkStart w:id="213" w:name="_Toc27479748"/>
      <w:bookmarkStart w:id="214" w:name="_Toc36025283"/>
      <w:bookmarkStart w:id="215" w:name="_Toc44516390"/>
      <w:bookmarkStart w:id="216" w:name="_Toc45272705"/>
      <w:bookmarkStart w:id="217" w:name="_Toc51754703"/>
      <w:bookmarkStart w:id="218" w:name="_Toc90484435"/>
      <w:r>
        <w:t>4.4.1</w:t>
      </w:r>
      <w:r>
        <w:tab/>
        <w:t>Attribute properties</w:t>
      </w:r>
      <w:bookmarkEnd w:id="212"/>
      <w:bookmarkEnd w:id="213"/>
      <w:bookmarkEnd w:id="214"/>
      <w:bookmarkEnd w:id="215"/>
      <w:bookmarkEnd w:id="216"/>
      <w:bookmarkEnd w:id="217"/>
      <w:bookmarkEnd w:id="218"/>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219" w:name="OLE_LINK22"/>
            <w:r>
              <w:rPr>
                <w:rFonts w:ascii="Courier New" w:eastAsia="SimSun" w:hAnsi="Courier New" w:cs="Courier New"/>
                <w:color w:val="000000"/>
                <w:sz w:val="18"/>
                <w:szCs w:val="18"/>
                <w:lang w:val="en-US" w:eastAsia="zh-CN"/>
              </w:rPr>
              <w:t>(optional)</w:t>
            </w:r>
            <w:bookmarkEnd w:id="219"/>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220" w:name="OLE_LINK11"/>
            <w:bookmarkStart w:id="221" w:name="OLE_LINK8"/>
            <w:r>
              <w:rPr>
                <w:rFonts w:ascii="Arial" w:hAnsi="Arial" w:cs="Arial"/>
                <w:sz w:val="18"/>
                <w:szCs w:val="18"/>
                <w:lang w:val="en-US" w:eastAsia="zh-CN"/>
              </w:rPr>
              <w:t>This attribute is optional.</w:t>
            </w:r>
            <w:bookmarkEnd w:id="220"/>
            <w:bookmarkEnd w:id="221"/>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222" w:name="OLE_LINK12"/>
            <w:r>
              <w:rPr>
                <w:rFonts w:ascii="Arial" w:hAnsi="Arial" w:cs="Arial"/>
                <w:sz w:val="18"/>
                <w:szCs w:val="18"/>
                <w:lang w:val="en-US" w:eastAsia="zh-CN"/>
              </w:rPr>
              <w:t>Indicator of whether</w:t>
            </w:r>
            <w:bookmarkEnd w:id="222"/>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223"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223"/>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2044E051" w14:textId="77777777" w:rsidR="00AC1A14" w:rsidRDefault="00AC1A14">
            <w:pPr>
              <w:pStyle w:val="TAL"/>
              <w:rPr>
                <w:rStyle w:val="desc"/>
                <w:rFonts w:eastAsiaTheme="majorEastAsia"/>
              </w:rPr>
            </w:pPr>
            <w:r>
              <w:rPr>
                <w:szCs w:val="18"/>
                <w:lang w:eastAsia="de-DE"/>
              </w:rPr>
              <w:t>File location</w:t>
            </w:r>
            <w:r>
              <w:rPr>
                <w:rStyle w:val="desc"/>
                <w:rFonts w:eastAsiaTheme="majorEastAsia"/>
                <w:szCs w:val="18"/>
                <w:lang w:eastAsia="de-DE"/>
              </w:rPr>
              <w:t xml:space="preserve"> </w:t>
            </w:r>
          </w:p>
          <w:p w14:paraId="0D5E4A3D" w14:textId="77777777" w:rsidR="00AC1A14" w:rsidRDefault="00AC1A14">
            <w:pPr>
              <w:pStyle w:val="TAL"/>
              <w:rPr>
                <w:rStyle w:val="desc"/>
                <w:rFonts w:eastAsiaTheme="majorEastAsia"/>
                <w:szCs w:val="18"/>
                <w:lang w:eastAsia="de-DE"/>
              </w:rPr>
            </w:pPr>
          </w:p>
          <w:p w14:paraId="7552AC39" w14:textId="77777777" w:rsidR="00AC1A14" w:rsidRDefault="00AC1A14">
            <w:pPr>
              <w:pStyle w:val="TAL"/>
              <w:rPr>
                <w:rFonts w:eastAsiaTheme="majorEastAsia" w:cs="Arial"/>
              </w:rPr>
            </w:pPr>
            <w:r>
              <w:rPr>
                <w:szCs w:val="18"/>
                <w:lang w:eastAsia="de-DE"/>
              </w:rPr>
              <w:t>allowedValues: Not applicable.</w:t>
            </w:r>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B47DD9" w14:paraId="002A3EDB" w14:textId="77777777" w:rsidTr="00F73C07">
        <w:trPr>
          <w:cantSplit/>
          <w:jc w:val="center"/>
          <w:ins w:id="224"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1E5A89BD" w14:textId="77777777" w:rsidR="00B47DD9" w:rsidRDefault="00B47DD9" w:rsidP="00F73C07">
            <w:pPr>
              <w:pStyle w:val="TAL"/>
              <w:rPr>
                <w:ins w:id="225" w:author="Author" w:date="2022-02-07T17:28:00Z"/>
                <w:rFonts w:cs="Arial"/>
                <w:lang w:val="fr-FR" w:eastAsia="de-DE"/>
              </w:rPr>
            </w:pPr>
            <w:ins w:id="226" w:author="Author" w:date="2022-02-07T17:28:00Z">
              <w:r>
                <w:rPr>
                  <w:rFonts w:cs="Arial"/>
                  <w:lang w:val="fr-FR" w:eastAsia="de-DE"/>
                </w:rPr>
                <w:lastRenderedPageBreak/>
                <w:t>jobMonitor</w:t>
              </w:r>
            </w:ins>
          </w:p>
        </w:tc>
        <w:tc>
          <w:tcPr>
            <w:tcW w:w="5247" w:type="dxa"/>
            <w:tcBorders>
              <w:top w:val="single" w:sz="4" w:space="0" w:color="auto"/>
              <w:left w:val="single" w:sz="4" w:space="0" w:color="auto"/>
              <w:bottom w:val="single" w:sz="4" w:space="0" w:color="auto"/>
              <w:right w:val="single" w:sz="4" w:space="0" w:color="auto"/>
            </w:tcBorders>
          </w:tcPr>
          <w:p w14:paraId="1262E6B6" w14:textId="77777777" w:rsidR="00B47DD9" w:rsidRDefault="00B47DD9" w:rsidP="00F73C07">
            <w:pPr>
              <w:pStyle w:val="TAL"/>
              <w:rPr>
                <w:ins w:id="227" w:author="Author" w:date="2022-02-07T17:28:00Z"/>
                <w:rFonts w:cs="Arial"/>
                <w:szCs w:val="18"/>
              </w:rPr>
            </w:pPr>
            <w:ins w:id="228" w:author="Author" w:date="2022-02-07T17:28:00Z">
              <w:r>
                <w:rPr>
                  <w:rFonts w:cs="Arial"/>
                  <w:szCs w:val="18"/>
                </w:rPr>
                <w:t>Provides monitoring for the file download job.</w:t>
              </w:r>
            </w:ins>
          </w:p>
          <w:p w14:paraId="77399FCB" w14:textId="77777777" w:rsidR="00B47DD9" w:rsidRDefault="00B47DD9" w:rsidP="00F73C07">
            <w:pPr>
              <w:pStyle w:val="TAL"/>
              <w:rPr>
                <w:ins w:id="229" w:author="Author" w:date="2022-02-07T17:28:00Z"/>
                <w:rFonts w:cs="Arial"/>
                <w:szCs w:val="18"/>
                <w:lang w:eastAsia="zh-CN"/>
              </w:rPr>
            </w:pPr>
          </w:p>
          <w:p w14:paraId="78B41A1D" w14:textId="77777777" w:rsidR="00B47DD9" w:rsidRDefault="00B47DD9" w:rsidP="00F73C07">
            <w:pPr>
              <w:pStyle w:val="TAL"/>
              <w:rPr>
                <w:ins w:id="230" w:author="Author" w:date="2022-02-07T17:28:00Z"/>
                <w:lang w:eastAsia="de-DE"/>
              </w:rPr>
            </w:pPr>
            <w:ins w:id="231" w:author="Author" w:date="2022-02-07T17:28: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305AD5FA" w14:textId="77777777" w:rsidR="00B47DD9" w:rsidRPr="00C5220C" w:rsidRDefault="00B47DD9" w:rsidP="00F73C07">
            <w:pPr>
              <w:spacing w:after="0"/>
              <w:rPr>
                <w:ins w:id="232" w:author="Author" w:date="2022-02-07T17:28:00Z"/>
                <w:rFonts w:ascii="Arial" w:hAnsi="Arial" w:cs="Arial"/>
                <w:sz w:val="18"/>
                <w:szCs w:val="18"/>
              </w:rPr>
            </w:pPr>
            <w:ins w:id="233" w:author="Author" w:date="2022-02-07T17:28:00Z">
              <w:r w:rsidRPr="00AA5B48">
                <w:rPr>
                  <w:rFonts w:ascii="Arial" w:hAnsi="Arial" w:cs="Arial"/>
                  <w:sz w:val="18"/>
                  <w:szCs w:val="18"/>
                </w:rPr>
                <w:t>Type:</w:t>
              </w:r>
              <w:r>
                <w:rPr>
                  <w:rFonts w:ascii="Arial" w:hAnsi="Arial" w:cs="Arial"/>
                  <w:sz w:val="18"/>
                  <w:szCs w:val="18"/>
                </w:rPr>
                <w:t xml:space="preserve"> JobMonitor</w:t>
              </w:r>
            </w:ins>
          </w:p>
          <w:p w14:paraId="27CFB303" w14:textId="77777777" w:rsidR="00B47DD9" w:rsidRPr="002E7AD4" w:rsidRDefault="00B47DD9" w:rsidP="00F73C07">
            <w:pPr>
              <w:spacing w:after="0"/>
              <w:rPr>
                <w:ins w:id="234" w:author="Author" w:date="2022-02-07T17:28:00Z"/>
                <w:rFonts w:ascii="Arial" w:hAnsi="Arial" w:cs="Arial"/>
                <w:sz w:val="18"/>
                <w:szCs w:val="18"/>
              </w:rPr>
            </w:pPr>
            <w:ins w:id="235" w:author="Author" w:date="2022-02-07T17:28:00Z">
              <w:r w:rsidRPr="002E7AD4">
                <w:rPr>
                  <w:rFonts w:ascii="Arial" w:hAnsi="Arial" w:cs="Arial"/>
                  <w:sz w:val="18"/>
                  <w:szCs w:val="18"/>
                </w:rPr>
                <w:t>multiplicity: 1</w:t>
              </w:r>
            </w:ins>
          </w:p>
          <w:p w14:paraId="66132FBD" w14:textId="77777777" w:rsidR="00B47DD9" w:rsidRPr="00FA752D" w:rsidRDefault="00B47DD9" w:rsidP="00F73C07">
            <w:pPr>
              <w:spacing w:after="0"/>
              <w:rPr>
                <w:ins w:id="236" w:author="Author" w:date="2022-02-07T17:28:00Z"/>
                <w:rFonts w:ascii="Arial" w:hAnsi="Arial" w:cs="Arial"/>
                <w:sz w:val="18"/>
                <w:szCs w:val="18"/>
              </w:rPr>
            </w:pPr>
            <w:ins w:id="237" w:author="Author" w:date="2022-02-07T17:28:00Z">
              <w:r w:rsidRPr="00EC22EB">
                <w:rPr>
                  <w:rFonts w:ascii="Arial" w:hAnsi="Arial" w:cs="Arial"/>
                  <w:sz w:val="18"/>
                  <w:szCs w:val="18"/>
                </w:rPr>
                <w:t>isOrdered: N/A</w:t>
              </w:r>
            </w:ins>
          </w:p>
          <w:p w14:paraId="091B419A" w14:textId="77777777" w:rsidR="00B47DD9" w:rsidRPr="00787F01" w:rsidRDefault="00B47DD9" w:rsidP="00F73C07">
            <w:pPr>
              <w:spacing w:after="0"/>
              <w:rPr>
                <w:ins w:id="238" w:author="Author" w:date="2022-02-07T17:28:00Z"/>
                <w:rFonts w:ascii="Arial" w:hAnsi="Arial" w:cs="Arial"/>
                <w:sz w:val="18"/>
                <w:szCs w:val="18"/>
              </w:rPr>
            </w:pPr>
            <w:ins w:id="239" w:author="Author" w:date="2022-02-07T17:28:00Z">
              <w:r w:rsidRPr="00424998">
                <w:rPr>
                  <w:rFonts w:ascii="Arial" w:hAnsi="Arial" w:cs="Arial"/>
                  <w:sz w:val="18"/>
                  <w:szCs w:val="18"/>
                </w:rPr>
                <w:t>isUnique: N/A</w:t>
              </w:r>
            </w:ins>
          </w:p>
          <w:p w14:paraId="75B05F8C" w14:textId="77777777" w:rsidR="00B47DD9" w:rsidRPr="001318DA" w:rsidRDefault="00B47DD9" w:rsidP="00F73C07">
            <w:pPr>
              <w:spacing w:after="0"/>
              <w:rPr>
                <w:ins w:id="240" w:author="Author" w:date="2022-02-07T17:28:00Z"/>
                <w:rFonts w:ascii="Arial" w:hAnsi="Arial" w:cs="Arial"/>
                <w:sz w:val="18"/>
                <w:szCs w:val="18"/>
              </w:rPr>
            </w:pPr>
            <w:ins w:id="241" w:author="Author" w:date="2022-02-07T17:28:00Z">
              <w:r w:rsidRPr="00702590">
                <w:rPr>
                  <w:rFonts w:ascii="Arial" w:hAnsi="Arial" w:cs="Arial"/>
                  <w:sz w:val="18"/>
                  <w:szCs w:val="18"/>
                </w:rPr>
                <w:t xml:space="preserve">defaultValue: </w:t>
              </w:r>
              <w:r>
                <w:rPr>
                  <w:rFonts w:ascii="Arial" w:hAnsi="Arial" w:cs="Arial"/>
                  <w:sz w:val="18"/>
                  <w:szCs w:val="18"/>
                </w:rPr>
                <w:t>None</w:t>
              </w:r>
            </w:ins>
          </w:p>
          <w:p w14:paraId="0A4E7D51" w14:textId="77777777" w:rsidR="00B47DD9" w:rsidRDefault="00B47DD9" w:rsidP="00F73C07">
            <w:pPr>
              <w:pStyle w:val="TAL"/>
              <w:rPr>
                <w:ins w:id="242" w:author="Author" w:date="2022-02-07T17:28:00Z"/>
                <w:lang w:eastAsia="de-DE"/>
              </w:rPr>
            </w:pPr>
            <w:ins w:id="243" w:author="Author" w:date="2022-02-07T17:28:00Z">
              <w:r w:rsidRPr="009D2D5F">
                <w:rPr>
                  <w:rFonts w:cs="Arial"/>
                  <w:szCs w:val="18"/>
                </w:rPr>
                <w:t>isNullable: False</w:t>
              </w:r>
            </w:ins>
          </w:p>
        </w:tc>
      </w:tr>
      <w:tr w:rsidR="00B47DD9" w14:paraId="3F809820" w14:textId="77777777" w:rsidTr="00F73C07">
        <w:trPr>
          <w:cantSplit/>
          <w:jc w:val="center"/>
          <w:ins w:id="244"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6FBA1466" w14:textId="77777777" w:rsidR="00B47DD9" w:rsidRDefault="00B47DD9" w:rsidP="00F73C07">
            <w:pPr>
              <w:pStyle w:val="TAL"/>
              <w:rPr>
                <w:ins w:id="245" w:author="Author" w:date="2022-02-07T17:28:00Z"/>
                <w:rFonts w:cs="Arial"/>
                <w:lang w:val="fr-FR" w:eastAsia="de-DE"/>
              </w:rPr>
            </w:pPr>
            <w:ins w:id="246" w:author="Author" w:date="2022-02-07T17:28:00Z">
              <w:r>
                <w:rPr>
                  <w:rFonts w:cs="Arial"/>
                  <w:lang w:val="fr-FR" w:eastAsia="de-DE"/>
                </w:rPr>
                <w:t>cancelJob</w:t>
              </w:r>
            </w:ins>
          </w:p>
        </w:tc>
        <w:tc>
          <w:tcPr>
            <w:tcW w:w="5247" w:type="dxa"/>
            <w:tcBorders>
              <w:top w:val="single" w:sz="4" w:space="0" w:color="auto"/>
              <w:left w:val="single" w:sz="4" w:space="0" w:color="auto"/>
              <w:bottom w:val="single" w:sz="4" w:space="0" w:color="auto"/>
              <w:right w:val="single" w:sz="4" w:space="0" w:color="auto"/>
            </w:tcBorders>
          </w:tcPr>
          <w:p w14:paraId="50AD79C7" w14:textId="77777777" w:rsidR="00B47DD9" w:rsidRDefault="00B47DD9" w:rsidP="00F73C07">
            <w:pPr>
              <w:pStyle w:val="TAL"/>
              <w:rPr>
                <w:ins w:id="247" w:author="Author" w:date="2022-02-07T17:28:00Z"/>
                <w:lang w:eastAsia="zh-CN"/>
              </w:rPr>
            </w:pPr>
            <w:ins w:id="248" w:author="Author" w:date="2022-02-07T17:28:00Z">
              <w:r>
                <w:rPr>
                  <w:lang w:eastAsia="zh-CN"/>
                </w:rPr>
                <w:t>Setting this attribute to "TRUE" cancels the file download job. As specified in the definition of "JobMonitor", cancellation is possible in the "NOT_STARTED" and "RUNNING" state. Setting the attribute to "FALSE" has no observable result.</w:t>
              </w:r>
            </w:ins>
          </w:p>
          <w:p w14:paraId="2A259EBC" w14:textId="77777777" w:rsidR="00B47DD9" w:rsidRDefault="00B47DD9" w:rsidP="00F73C07">
            <w:pPr>
              <w:pStyle w:val="TAL"/>
              <w:rPr>
                <w:ins w:id="249" w:author="Author" w:date="2022-02-07T17:28:00Z"/>
                <w:lang w:eastAsia="zh-CN"/>
              </w:rPr>
            </w:pPr>
          </w:p>
          <w:p w14:paraId="00476B2B" w14:textId="77777777" w:rsidR="00B47DD9" w:rsidRPr="005B4FEB" w:rsidRDefault="00B47DD9" w:rsidP="00F73C07">
            <w:pPr>
              <w:pStyle w:val="TAL"/>
              <w:rPr>
                <w:ins w:id="250" w:author="Author" w:date="2022-02-07T17:28:00Z"/>
                <w:rFonts w:cs="Arial"/>
                <w:szCs w:val="18"/>
              </w:rPr>
            </w:pPr>
            <w:ins w:id="251" w:author="Author" w:date="2022-02-07T17:28: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4EE6EE11" w14:textId="77777777" w:rsidR="00B47DD9" w:rsidRPr="00C5220C" w:rsidRDefault="00B47DD9" w:rsidP="00F73C07">
            <w:pPr>
              <w:spacing w:after="0"/>
              <w:rPr>
                <w:ins w:id="252" w:author="Author" w:date="2022-02-07T17:28:00Z"/>
                <w:rFonts w:ascii="Arial" w:hAnsi="Arial" w:cs="Arial"/>
                <w:sz w:val="18"/>
                <w:szCs w:val="18"/>
              </w:rPr>
            </w:pPr>
            <w:ins w:id="253" w:author="Author" w:date="2022-02-07T17:28:00Z">
              <w:r w:rsidRPr="00AA5B48">
                <w:rPr>
                  <w:rFonts w:ascii="Arial" w:hAnsi="Arial" w:cs="Arial"/>
                  <w:sz w:val="18"/>
                  <w:szCs w:val="18"/>
                </w:rPr>
                <w:t>Type:</w:t>
              </w:r>
              <w:r>
                <w:rPr>
                  <w:rFonts w:ascii="Arial" w:hAnsi="Arial" w:cs="Arial"/>
                  <w:sz w:val="18"/>
                  <w:szCs w:val="18"/>
                </w:rPr>
                <w:t xml:space="preserve"> ENUM</w:t>
              </w:r>
            </w:ins>
          </w:p>
          <w:p w14:paraId="0C47EAC8" w14:textId="77777777" w:rsidR="00B47DD9" w:rsidRPr="002E7AD4" w:rsidRDefault="00B47DD9" w:rsidP="00F73C07">
            <w:pPr>
              <w:spacing w:after="0"/>
              <w:rPr>
                <w:ins w:id="254" w:author="Author" w:date="2022-02-07T17:28:00Z"/>
                <w:rFonts w:ascii="Arial" w:hAnsi="Arial" w:cs="Arial"/>
                <w:sz w:val="18"/>
                <w:szCs w:val="18"/>
              </w:rPr>
            </w:pPr>
            <w:ins w:id="255" w:author="Author" w:date="2022-02-07T17:28: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3E06AC09" w14:textId="77777777" w:rsidR="00B47DD9" w:rsidRPr="00FA752D" w:rsidRDefault="00B47DD9" w:rsidP="00F73C07">
            <w:pPr>
              <w:spacing w:after="0"/>
              <w:rPr>
                <w:ins w:id="256" w:author="Author" w:date="2022-02-07T17:28:00Z"/>
                <w:rFonts w:ascii="Arial" w:hAnsi="Arial" w:cs="Arial"/>
                <w:sz w:val="18"/>
                <w:szCs w:val="18"/>
              </w:rPr>
            </w:pPr>
            <w:ins w:id="257" w:author="Author" w:date="2022-02-07T17:28:00Z">
              <w:r w:rsidRPr="00EC22EB">
                <w:rPr>
                  <w:rFonts w:ascii="Arial" w:hAnsi="Arial" w:cs="Arial"/>
                  <w:sz w:val="18"/>
                  <w:szCs w:val="18"/>
                </w:rPr>
                <w:t>isOrdered: N/A</w:t>
              </w:r>
            </w:ins>
          </w:p>
          <w:p w14:paraId="2102A3A6" w14:textId="77777777" w:rsidR="00B47DD9" w:rsidRPr="00787F01" w:rsidRDefault="00B47DD9" w:rsidP="00F73C07">
            <w:pPr>
              <w:spacing w:after="0"/>
              <w:rPr>
                <w:ins w:id="258" w:author="Author" w:date="2022-02-07T17:28:00Z"/>
                <w:rFonts w:ascii="Arial" w:hAnsi="Arial" w:cs="Arial"/>
                <w:sz w:val="18"/>
                <w:szCs w:val="18"/>
              </w:rPr>
            </w:pPr>
            <w:ins w:id="259" w:author="Author" w:date="2022-02-07T17:28:00Z">
              <w:r w:rsidRPr="00424998">
                <w:rPr>
                  <w:rFonts w:ascii="Arial" w:hAnsi="Arial" w:cs="Arial"/>
                  <w:sz w:val="18"/>
                  <w:szCs w:val="18"/>
                </w:rPr>
                <w:t>isUnique: N/A</w:t>
              </w:r>
            </w:ins>
          </w:p>
          <w:p w14:paraId="7D4CCAA1" w14:textId="77777777" w:rsidR="00B47DD9" w:rsidRPr="001318DA" w:rsidRDefault="00B47DD9" w:rsidP="00F73C07">
            <w:pPr>
              <w:spacing w:after="0"/>
              <w:rPr>
                <w:ins w:id="260" w:author="Author" w:date="2022-02-07T17:28:00Z"/>
                <w:rFonts w:ascii="Arial" w:hAnsi="Arial" w:cs="Arial"/>
                <w:sz w:val="18"/>
                <w:szCs w:val="18"/>
              </w:rPr>
            </w:pPr>
            <w:ins w:id="261" w:author="Author" w:date="2022-02-07T17:28:00Z">
              <w:r w:rsidRPr="00702590">
                <w:rPr>
                  <w:rFonts w:ascii="Arial" w:hAnsi="Arial" w:cs="Arial"/>
                  <w:sz w:val="18"/>
                  <w:szCs w:val="18"/>
                </w:rPr>
                <w:t xml:space="preserve">defaultValue: </w:t>
              </w:r>
              <w:r>
                <w:rPr>
                  <w:rFonts w:ascii="Arial" w:hAnsi="Arial" w:cs="Arial"/>
                  <w:sz w:val="18"/>
                  <w:szCs w:val="18"/>
                </w:rPr>
                <w:t>FALSE</w:t>
              </w:r>
            </w:ins>
          </w:p>
          <w:p w14:paraId="06066C97" w14:textId="77777777" w:rsidR="00B47DD9" w:rsidRDefault="00B47DD9" w:rsidP="00F73C07">
            <w:pPr>
              <w:pStyle w:val="TAL"/>
              <w:rPr>
                <w:ins w:id="262" w:author="Author" w:date="2022-02-07T17:28:00Z"/>
                <w:lang w:eastAsia="de-DE"/>
              </w:rPr>
            </w:pPr>
            <w:ins w:id="263" w:author="Author" w:date="2022-02-07T17:28:00Z">
              <w:r w:rsidRPr="009D2D5F">
                <w:rPr>
                  <w:rFonts w:cs="Arial"/>
                  <w:szCs w:val="18"/>
                </w:rPr>
                <w:t>isNullable: Fals</w:t>
              </w:r>
              <w:r>
                <w:rPr>
                  <w:rFonts w:cs="Arial"/>
                  <w:szCs w:val="18"/>
                </w:rPr>
                <w:t>e</w:t>
              </w:r>
            </w:ins>
          </w:p>
        </w:tc>
      </w:tr>
      <w:tr w:rsidR="00B47DD9" w14:paraId="1B3317EF" w14:textId="77777777" w:rsidTr="00F73C07">
        <w:trPr>
          <w:cantSplit/>
          <w:jc w:val="center"/>
          <w:ins w:id="264"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4358D11A" w14:textId="77777777" w:rsidR="00B47DD9" w:rsidRDefault="00B47DD9" w:rsidP="00F73C07">
            <w:pPr>
              <w:pStyle w:val="TAL"/>
              <w:rPr>
                <w:ins w:id="265" w:author="Author" w:date="2022-02-07T17:28:00Z"/>
                <w:rFonts w:cs="Arial"/>
                <w:lang w:val="fr-FR" w:eastAsia="de-DE"/>
              </w:rPr>
            </w:pPr>
            <w:ins w:id="266" w:author="Author" w:date="2022-02-07T17:28:00Z">
              <w:r>
                <w:rPr>
                  <w:rFonts w:cs="Arial"/>
                  <w:lang w:val="fr-FR" w:eastAsia="de-DE"/>
                </w:rPr>
                <w:t>jobMonitor.jobResult</w:t>
              </w:r>
            </w:ins>
          </w:p>
        </w:tc>
        <w:tc>
          <w:tcPr>
            <w:tcW w:w="5247" w:type="dxa"/>
            <w:tcBorders>
              <w:top w:val="single" w:sz="4" w:space="0" w:color="auto"/>
              <w:left w:val="single" w:sz="4" w:space="0" w:color="auto"/>
              <w:bottom w:val="single" w:sz="4" w:space="0" w:color="auto"/>
              <w:right w:val="single" w:sz="4" w:space="0" w:color="auto"/>
            </w:tcBorders>
          </w:tcPr>
          <w:p w14:paraId="415AA53E" w14:textId="77777777" w:rsidR="00B47DD9" w:rsidRDefault="00B47DD9" w:rsidP="00F73C07">
            <w:pPr>
              <w:pStyle w:val="TAL"/>
              <w:rPr>
                <w:ins w:id="267" w:author="Author" w:date="2022-02-07T17:28:00Z"/>
                <w:lang w:eastAsia="de-DE"/>
              </w:rPr>
            </w:pPr>
            <w:ins w:id="268" w:author="Author" w:date="2022-02-07T17:28:00Z">
              <w:r>
                <w:rPr>
                  <w:lang w:eastAsia="de-DE"/>
                </w:rPr>
                <w:t>Provides the detailed result or reason for the job status.</w:t>
              </w:r>
            </w:ins>
          </w:p>
          <w:p w14:paraId="4D7E72A3" w14:textId="77777777" w:rsidR="00734619" w:rsidRDefault="00734619" w:rsidP="00F73C07">
            <w:pPr>
              <w:pStyle w:val="TAL"/>
              <w:rPr>
                <w:ins w:id="269" w:author="Author" w:date="2022-02-07T17:41:00Z"/>
                <w:lang w:eastAsia="de-DE"/>
              </w:rPr>
            </w:pPr>
          </w:p>
          <w:p w14:paraId="4D820A59" w14:textId="5C4A7013" w:rsidR="00B47DD9" w:rsidRDefault="00B47DD9" w:rsidP="00F73C07">
            <w:pPr>
              <w:pStyle w:val="TAL"/>
              <w:rPr>
                <w:ins w:id="270" w:author="Author" w:date="2022-02-07T17:28:00Z"/>
                <w:lang w:eastAsia="de-DE"/>
              </w:rPr>
            </w:pPr>
            <w:ins w:id="271" w:author="Author" w:date="2022-02-07T17:28:00Z">
              <w:r>
                <w:rPr>
                  <w:lang w:eastAsia="de-DE"/>
                </w:rPr>
                <w:t xml:space="preserve">In the event the file download </w:t>
              </w:r>
            </w:ins>
            <w:ins w:id="272" w:author="Author" w:date="2022-02-07T17:42:00Z">
              <w:r w:rsidR="00734619">
                <w:rPr>
                  <w:lang w:eastAsia="de-DE"/>
                </w:rPr>
                <w:t>fails,</w:t>
              </w:r>
            </w:ins>
            <w:ins w:id="273" w:author="Author" w:date="2022-02-07T17:28:00Z">
              <w:r>
                <w:rPr>
                  <w:lang w:eastAsia="de-DE"/>
                </w:rPr>
                <w:t xml:space="preserve"> </w:t>
              </w:r>
            </w:ins>
            <w:ins w:id="274" w:author="Author" w:date="2022-02-07T17:41:00Z">
              <w:r w:rsidR="00734619">
                <w:rPr>
                  <w:lang w:eastAsia="de-DE"/>
                </w:rPr>
                <w:t>and the "</w:t>
              </w:r>
            </w:ins>
            <w:ins w:id="275" w:author="Author" w:date="2022-02-07T17:42:00Z">
              <w:r w:rsidR="00734619">
                <w:rPr>
                  <w:lang w:eastAsia="de-DE"/>
                </w:rPr>
                <w:t>s</w:t>
              </w:r>
            </w:ins>
            <w:ins w:id="276" w:author="Author" w:date="2022-02-07T17:41:00Z">
              <w:r w:rsidR="00734619">
                <w:rPr>
                  <w:lang w:eastAsia="de-DE"/>
                </w:rPr>
                <w:t xml:space="preserve">tatus" is equal to "FAILED" </w:t>
              </w:r>
            </w:ins>
            <w:ins w:id="277" w:author="Author" w:date="2022-02-07T17:28:00Z">
              <w:r>
                <w:rPr>
                  <w:lang w:eastAsia="de-DE"/>
                </w:rPr>
                <w:t>it provides the reason for the failure.</w:t>
              </w:r>
            </w:ins>
          </w:p>
          <w:p w14:paraId="10D3D579" w14:textId="77777777" w:rsidR="00B47DD9" w:rsidRDefault="00B47DD9" w:rsidP="00F73C07">
            <w:pPr>
              <w:pStyle w:val="TAL"/>
              <w:rPr>
                <w:ins w:id="278" w:author="Author" w:date="2022-02-07T17:28:00Z"/>
                <w:lang w:eastAsia="de-DE"/>
              </w:rPr>
            </w:pPr>
          </w:p>
          <w:p w14:paraId="29B12DF8" w14:textId="600E6A01" w:rsidR="00B47DD9" w:rsidRDefault="00B47DD9" w:rsidP="00F73C07">
            <w:pPr>
              <w:pStyle w:val="TAL"/>
              <w:rPr>
                <w:ins w:id="279" w:author="Author" w:date="2022-02-07T17:28:00Z"/>
                <w:szCs w:val="18"/>
              </w:rPr>
            </w:pPr>
            <w:ins w:id="280" w:author="Author" w:date="2022-02-07T17:28:00Z">
              <w:r>
                <w:rPr>
                  <w:lang w:eastAsia="de-DE"/>
                </w:rPr>
                <w:t>allowedValues</w:t>
              </w:r>
            </w:ins>
            <w:ins w:id="281" w:author="Author" w:date="2022-02-07T17:42:00Z">
              <w:r w:rsidR="00734619">
                <w:rPr>
                  <w:lang w:eastAsia="de-DE"/>
                </w:rPr>
                <w:t xml:space="preserve"> for "status" = "FAILED"</w:t>
              </w:r>
            </w:ins>
            <w:ins w:id="282" w:author="Author" w:date="2022-02-07T17:28:00Z">
              <w:r>
                <w:rPr>
                  <w:lang w:eastAsia="de-DE"/>
                </w:rPr>
                <w:t>:</w:t>
              </w:r>
            </w:ins>
          </w:p>
          <w:p w14:paraId="0D3D409D" w14:textId="77777777" w:rsidR="00B47DD9" w:rsidRDefault="00B47DD9" w:rsidP="00F73C07">
            <w:pPr>
              <w:pStyle w:val="TAL"/>
              <w:rPr>
                <w:ins w:id="283" w:author="Author" w:date="2022-02-07T17:28:00Z"/>
                <w:szCs w:val="18"/>
              </w:rPr>
            </w:pPr>
            <w:ins w:id="284" w:author="Author" w:date="2022-02-07T17:28:00Z">
              <w:r>
                <w:rPr>
                  <w:szCs w:val="18"/>
                </w:rPr>
                <w:t xml:space="preserve"> - NULL</w:t>
              </w:r>
            </w:ins>
          </w:p>
          <w:p w14:paraId="01E47F63" w14:textId="77777777" w:rsidR="00B47DD9" w:rsidRDefault="00B47DD9" w:rsidP="00F73C07">
            <w:pPr>
              <w:pStyle w:val="TAL"/>
              <w:rPr>
                <w:ins w:id="285" w:author="Author" w:date="2022-02-07T17:28:00Z"/>
                <w:szCs w:val="18"/>
              </w:rPr>
            </w:pPr>
            <w:ins w:id="286" w:author="Author" w:date="2022-02-07T17:28:00Z">
              <w:r>
                <w:rPr>
                  <w:szCs w:val="18"/>
                </w:rPr>
                <w:t xml:space="preserve"> - UNKNOWN</w:t>
              </w:r>
            </w:ins>
          </w:p>
          <w:p w14:paraId="35F79CDB" w14:textId="77777777" w:rsidR="00B47DD9" w:rsidRDefault="00B47DD9" w:rsidP="00F73C07">
            <w:pPr>
              <w:pStyle w:val="TAL"/>
              <w:rPr>
                <w:ins w:id="287" w:author="Author" w:date="2022-02-07T17:28:00Z"/>
                <w:szCs w:val="18"/>
              </w:rPr>
            </w:pPr>
            <w:ins w:id="288" w:author="Author" w:date="2022-02-07T17:28:00Z">
              <w:r>
                <w:rPr>
                  <w:szCs w:val="18"/>
                </w:rPr>
                <w:t xml:space="preserve"> - NO_STORAGE</w:t>
              </w:r>
            </w:ins>
          </w:p>
          <w:p w14:paraId="7749579F" w14:textId="77777777" w:rsidR="00B47DD9" w:rsidRDefault="00B47DD9" w:rsidP="00F73C07">
            <w:pPr>
              <w:pStyle w:val="TAL"/>
              <w:rPr>
                <w:ins w:id="289" w:author="Author" w:date="2022-02-07T17:28:00Z"/>
                <w:szCs w:val="18"/>
              </w:rPr>
            </w:pPr>
            <w:ins w:id="290" w:author="Author" w:date="2022-02-07T17:28:00Z">
              <w:r>
                <w:rPr>
                  <w:szCs w:val="18"/>
                </w:rPr>
                <w:t xml:space="preserve"> - LOW_MEMORY</w:t>
              </w:r>
            </w:ins>
          </w:p>
          <w:p w14:paraId="53B36C57" w14:textId="77777777" w:rsidR="00B47DD9" w:rsidRDefault="00B47DD9" w:rsidP="00F73C07">
            <w:pPr>
              <w:pStyle w:val="TAL"/>
              <w:rPr>
                <w:ins w:id="291" w:author="Author" w:date="2022-02-07T17:28:00Z"/>
                <w:szCs w:val="18"/>
              </w:rPr>
            </w:pPr>
            <w:ins w:id="292" w:author="Author" w:date="2022-02-07T17:28:00Z">
              <w:r>
                <w:rPr>
                  <w:szCs w:val="18"/>
                </w:rPr>
                <w:t xml:space="preserve"> - NO_CONNECTION_TO_REMOTE_SERVER</w:t>
              </w:r>
            </w:ins>
          </w:p>
          <w:p w14:paraId="25502FEE" w14:textId="77777777" w:rsidR="00B47DD9" w:rsidRDefault="00B47DD9" w:rsidP="00F73C07">
            <w:pPr>
              <w:pStyle w:val="TAL"/>
              <w:rPr>
                <w:ins w:id="293" w:author="Author" w:date="2022-02-07T17:28:00Z"/>
                <w:szCs w:val="18"/>
              </w:rPr>
            </w:pPr>
            <w:ins w:id="294" w:author="Author" w:date="2022-02-07T17:28:00Z">
              <w:r>
                <w:rPr>
                  <w:szCs w:val="18"/>
                </w:rPr>
                <w:t xml:space="preserve"> - FILE_NOT_AVAILABLE</w:t>
              </w:r>
            </w:ins>
          </w:p>
          <w:p w14:paraId="104B8DA3" w14:textId="77777777" w:rsidR="00B47DD9" w:rsidRDefault="00B47DD9" w:rsidP="00F73C07">
            <w:pPr>
              <w:pStyle w:val="TAL"/>
              <w:rPr>
                <w:ins w:id="295" w:author="Author" w:date="2022-02-07T17:28:00Z"/>
                <w:szCs w:val="18"/>
              </w:rPr>
            </w:pPr>
            <w:ins w:id="296" w:author="Author" w:date="2022-02-07T17:28:00Z">
              <w:r>
                <w:rPr>
                  <w:szCs w:val="18"/>
                </w:rPr>
                <w:t xml:space="preserve"> - DNS_CANNOT_BE_RESOLVED</w:t>
              </w:r>
              <w:r>
                <w:rPr>
                  <w:szCs w:val="18"/>
                </w:rPr>
                <w:br/>
                <w:t xml:space="preserve"> - </w:t>
              </w:r>
              <w:r>
                <w:t>TIMER_EXPIRED</w:t>
              </w:r>
            </w:ins>
          </w:p>
          <w:p w14:paraId="03841D22" w14:textId="77777777" w:rsidR="00B47DD9" w:rsidRDefault="00B47DD9" w:rsidP="00F73C07">
            <w:pPr>
              <w:pStyle w:val="TAL"/>
              <w:rPr>
                <w:ins w:id="297" w:author="Author" w:date="2022-02-07T17:43:00Z"/>
                <w:szCs w:val="18"/>
              </w:rPr>
            </w:pPr>
            <w:ins w:id="298" w:author="Author" w:date="2022-02-07T17:28:00Z">
              <w:r>
                <w:rPr>
                  <w:szCs w:val="18"/>
                </w:rPr>
                <w:t xml:space="preserve"> - OTHER</w:t>
              </w:r>
            </w:ins>
          </w:p>
          <w:p w14:paraId="7FF618B4" w14:textId="77777777" w:rsidR="00734619" w:rsidRDefault="00734619" w:rsidP="00F73C07">
            <w:pPr>
              <w:pStyle w:val="TAL"/>
              <w:rPr>
                <w:ins w:id="299" w:author="Author" w:date="2022-02-07T17:43:00Z"/>
                <w:szCs w:val="18"/>
              </w:rPr>
            </w:pPr>
          </w:p>
          <w:p w14:paraId="3D856754" w14:textId="0A6A60AE" w:rsidR="00734619" w:rsidRDefault="00734619" w:rsidP="00F73C07">
            <w:pPr>
              <w:pStyle w:val="TAL"/>
              <w:rPr>
                <w:ins w:id="300" w:author="Author" w:date="2022-02-07T17:28:00Z"/>
                <w:lang w:eastAsia="de-DE"/>
              </w:rPr>
            </w:pPr>
            <w:ins w:id="301" w:author="Author" w:date="2022-02-07T17:43:00Z">
              <w:r>
                <w:rPr>
                  <w:szCs w:val="18"/>
                </w:rPr>
                <w:t>The allowed values for "FINISHED" or "CANCELLED" are v</w:t>
              </w:r>
            </w:ins>
            <w:ins w:id="302" w:author="Author" w:date="2022-02-07T17:44:00Z">
              <w:r>
                <w:rPr>
                  <w:szCs w:val="18"/>
                </w:rPr>
                <w:t>endor specific.</w:t>
              </w:r>
            </w:ins>
          </w:p>
        </w:tc>
        <w:tc>
          <w:tcPr>
            <w:tcW w:w="1985" w:type="dxa"/>
            <w:tcBorders>
              <w:top w:val="single" w:sz="4" w:space="0" w:color="auto"/>
              <w:left w:val="single" w:sz="4" w:space="0" w:color="auto"/>
              <w:bottom w:val="single" w:sz="4" w:space="0" w:color="auto"/>
              <w:right w:val="single" w:sz="4" w:space="0" w:color="auto"/>
            </w:tcBorders>
          </w:tcPr>
          <w:p w14:paraId="41D9D56F" w14:textId="77777777" w:rsidR="00B47DD9" w:rsidRDefault="00B47DD9" w:rsidP="00F73C07">
            <w:pPr>
              <w:spacing w:after="0"/>
              <w:rPr>
                <w:ins w:id="303" w:author="Author" w:date="2022-02-07T17:28:00Z"/>
                <w:rFonts w:ascii="Arial" w:hAnsi="Arial" w:cs="Arial"/>
                <w:sz w:val="18"/>
                <w:szCs w:val="18"/>
              </w:rPr>
            </w:pPr>
            <w:ins w:id="304" w:author="Author" w:date="2022-02-07T17:28:00Z">
              <w:r>
                <w:rPr>
                  <w:rFonts w:ascii="Arial" w:hAnsi="Arial" w:cs="Arial"/>
                  <w:sz w:val="18"/>
                  <w:szCs w:val="18"/>
                </w:rPr>
                <w:t>Type: ENUM</w:t>
              </w:r>
            </w:ins>
          </w:p>
          <w:p w14:paraId="5CDDEDF2" w14:textId="77777777" w:rsidR="00B47DD9" w:rsidRDefault="00B47DD9" w:rsidP="00F73C07">
            <w:pPr>
              <w:spacing w:after="0"/>
              <w:rPr>
                <w:ins w:id="305" w:author="Author" w:date="2022-02-07T17:28:00Z"/>
                <w:rFonts w:ascii="Arial" w:hAnsi="Arial" w:cs="Arial"/>
                <w:sz w:val="18"/>
                <w:szCs w:val="18"/>
              </w:rPr>
            </w:pPr>
            <w:ins w:id="306" w:author="Author" w:date="2022-02-07T17:28:00Z">
              <w:r>
                <w:rPr>
                  <w:rFonts w:ascii="Arial" w:hAnsi="Arial" w:cs="Arial"/>
                  <w:sz w:val="18"/>
                  <w:szCs w:val="18"/>
                </w:rPr>
                <w:t>multiplicity: 0..1</w:t>
              </w:r>
            </w:ins>
          </w:p>
          <w:p w14:paraId="48FE48F6" w14:textId="77777777" w:rsidR="00B47DD9" w:rsidRDefault="00B47DD9" w:rsidP="00F73C07">
            <w:pPr>
              <w:spacing w:after="0"/>
              <w:rPr>
                <w:ins w:id="307" w:author="Author" w:date="2022-02-07T17:28:00Z"/>
                <w:rFonts w:ascii="Arial" w:hAnsi="Arial" w:cs="Arial"/>
                <w:sz w:val="18"/>
                <w:szCs w:val="18"/>
              </w:rPr>
            </w:pPr>
            <w:ins w:id="308" w:author="Author" w:date="2022-02-07T17:28:00Z">
              <w:r>
                <w:rPr>
                  <w:rFonts w:ascii="Arial" w:hAnsi="Arial" w:cs="Arial"/>
                  <w:sz w:val="18"/>
                  <w:szCs w:val="18"/>
                </w:rPr>
                <w:t>isOrdered: N/A</w:t>
              </w:r>
            </w:ins>
          </w:p>
          <w:p w14:paraId="5E41DC5B" w14:textId="77777777" w:rsidR="00B47DD9" w:rsidRDefault="00B47DD9" w:rsidP="00F73C07">
            <w:pPr>
              <w:spacing w:after="0"/>
              <w:rPr>
                <w:ins w:id="309" w:author="Author" w:date="2022-02-07T17:28:00Z"/>
                <w:rFonts w:ascii="Arial" w:hAnsi="Arial" w:cs="Arial"/>
                <w:sz w:val="18"/>
                <w:szCs w:val="18"/>
              </w:rPr>
            </w:pPr>
            <w:ins w:id="310" w:author="Author" w:date="2022-02-07T17:28:00Z">
              <w:r>
                <w:rPr>
                  <w:rFonts w:ascii="Arial" w:hAnsi="Arial" w:cs="Arial"/>
                  <w:sz w:val="18"/>
                  <w:szCs w:val="18"/>
                </w:rPr>
                <w:t>isUnique: N/A</w:t>
              </w:r>
            </w:ins>
          </w:p>
          <w:p w14:paraId="1FAF8AD8" w14:textId="77777777" w:rsidR="00B47DD9" w:rsidRDefault="00B47DD9" w:rsidP="00F73C07">
            <w:pPr>
              <w:spacing w:after="0"/>
              <w:rPr>
                <w:ins w:id="311" w:author="Author" w:date="2022-02-07T17:28:00Z"/>
                <w:rFonts w:ascii="Arial" w:hAnsi="Arial" w:cs="Arial"/>
                <w:sz w:val="18"/>
                <w:szCs w:val="18"/>
              </w:rPr>
            </w:pPr>
            <w:ins w:id="312" w:author="Author" w:date="2022-02-07T17:28:00Z">
              <w:r>
                <w:rPr>
                  <w:rFonts w:ascii="Arial" w:hAnsi="Arial" w:cs="Arial"/>
                  <w:sz w:val="18"/>
                  <w:szCs w:val="18"/>
                </w:rPr>
                <w:t>defaultValue: None</w:t>
              </w:r>
            </w:ins>
          </w:p>
          <w:p w14:paraId="2C6E36A5" w14:textId="77777777" w:rsidR="00B47DD9" w:rsidRDefault="00B47DD9" w:rsidP="00F73C07">
            <w:pPr>
              <w:spacing w:after="0"/>
              <w:rPr>
                <w:ins w:id="313" w:author="Author" w:date="2022-02-07T17:28:00Z"/>
                <w:rFonts w:ascii="Arial" w:hAnsi="Arial" w:cs="Arial"/>
                <w:sz w:val="18"/>
                <w:szCs w:val="18"/>
              </w:rPr>
            </w:pPr>
            <w:ins w:id="314" w:author="Author" w:date="2022-02-07T17:28:00Z">
              <w:r w:rsidRPr="00B47DD9">
                <w:rPr>
                  <w:rFonts w:ascii="Arial" w:hAnsi="Arial" w:cs="Arial"/>
                  <w:sz w:val="18"/>
                  <w:szCs w:val="18"/>
                </w:rPr>
                <w:t>isNullable: False</w:t>
              </w:r>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53EAA" w14:textId="77777777" w:rsidR="00802730" w:rsidRDefault="00802730">
      <w:r>
        <w:separator/>
      </w:r>
    </w:p>
  </w:endnote>
  <w:endnote w:type="continuationSeparator" w:id="0">
    <w:p w14:paraId="25C49FD3" w14:textId="77777777" w:rsidR="00802730" w:rsidRDefault="00802730">
      <w:r>
        <w:continuationSeparator/>
      </w:r>
    </w:p>
  </w:endnote>
  <w:endnote w:type="continuationNotice" w:id="1">
    <w:p w14:paraId="034E9FCE" w14:textId="77777777" w:rsidR="00802730" w:rsidRDefault="008027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76466" w14:textId="77777777" w:rsidR="00802730" w:rsidRDefault="00802730">
      <w:r>
        <w:separator/>
      </w:r>
    </w:p>
  </w:footnote>
  <w:footnote w:type="continuationSeparator" w:id="0">
    <w:p w14:paraId="11044E93" w14:textId="77777777" w:rsidR="00802730" w:rsidRDefault="00802730">
      <w:r>
        <w:continuationSeparator/>
      </w:r>
    </w:p>
  </w:footnote>
  <w:footnote w:type="continuationNotice" w:id="1">
    <w:p w14:paraId="5C874094" w14:textId="77777777" w:rsidR="00802730" w:rsidRDefault="008027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9A1B2D8"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F2015F">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3DF98B38" w:rsidR="00622241" w:rsidRDefault="00622241">
    <w:pPr>
      <w:pStyle w:val="Header"/>
      <w:framePr w:wrap="auto" w:vAnchor="text" w:hAnchor="margin" w:y="1"/>
      <w:widowControl/>
    </w:pPr>
    <w:r>
      <w:fldChar w:fldCharType="begin"/>
    </w:r>
    <w:r>
      <w:instrText xml:space="preserve"> STYLEREF ZGSM </w:instrText>
    </w:r>
    <w:r>
      <w:fldChar w:fldCharType="separate"/>
    </w:r>
    <w:r w:rsidR="00F2015F">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63FCB"/>
    <w:multiLevelType w:val="hybridMultilevel"/>
    <w:tmpl w:val="2BFC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9"/>
  </w:num>
  <w:num w:numId="7">
    <w:abstractNumId w:val="35"/>
  </w:num>
  <w:num w:numId="8">
    <w:abstractNumId w:val="32"/>
  </w:num>
  <w:num w:numId="9">
    <w:abstractNumId w:val="16"/>
  </w:num>
  <w:num w:numId="10">
    <w:abstractNumId w:val="31"/>
  </w:num>
  <w:num w:numId="11">
    <w:abstractNumId w:val="2"/>
  </w:num>
  <w:num w:numId="12">
    <w:abstractNumId w:val="10"/>
  </w:num>
  <w:num w:numId="13">
    <w:abstractNumId w:val="34"/>
  </w:num>
  <w:num w:numId="14">
    <w:abstractNumId w:val="6"/>
  </w:num>
  <w:num w:numId="15">
    <w:abstractNumId w:val="12"/>
  </w:num>
  <w:num w:numId="16">
    <w:abstractNumId w:val="21"/>
  </w:num>
  <w:num w:numId="17">
    <w:abstractNumId w:val="28"/>
  </w:num>
  <w:num w:numId="18">
    <w:abstractNumId w:val="11"/>
  </w:num>
  <w:num w:numId="19">
    <w:abstractNumId w:val="19"/>
  </w:num>
  <w:num w:numId="20">
    <w:abstractNumId w:val="25"/>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3"/>
  </w:num>
  <w:num w:numId="29">
    <w:abstractNumId w:val="8"/>
  </w:num>
  <w:num w:numId="30">
    <w:abstractNumId w:val="1"/>
  </w:num>
  <w:num w:numId="31">
    <w:abstractNumId w:val="27"/>
  </w:num>
  <w:num w:numId="32">
    <w:abstractNumId w:val="24"/>
  </w:num>
  <w:num w:numId="33">
    <w:abstractNumId w:val="14"/>
  </w:num>
  <w:num w:numId="34">
    <w:abstractNumId w:val="30"/>
  </w:num>
  <w:num w:numId="35">
    <w:abstractNumId w:val="5"/>
    <w:lvlOverride w:ilvl="0">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17"/>
    <w:lvlOverride w:ilvl="0">
      <w:startOverride w:val="1"/>
    </w:lvlOverride>
  </w:num>
  <w:num w:numId="40">
    <w:abstractNumId w:val="6"/>
  </w:num>
  <w:num w:numId="41">
    <w:abstractNumId w:val="10"/>
  </w:num>
  <w:num w:numId="42">
    <w:abstractNumId w:val="3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6"/>
  </w:num>
  <w:num w:numId="47">
    <w:abstractNumId w:val="22"/>
  </w:num>
  <w:num w:numId="48">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0D68"/>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4AA2"/>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574C4"/>
    <w:rsid w:val="001608A6"/>
    <w:rsid w:val="00160DFB"/>
    <w:rsid w:val="0016277B"/>
    <w:rsid w:val="0016416B"/>
    <w:rsid w:val="001642C6"/>
    <w:rsid w:val="00166F02"/>
    <w:rsid w:val="001701D6"/>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2ED7"/>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DB9"/>
    <w:rsid w:val="004B12B1"/>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14A0"/>
    <w:rsid w:val="005036F2"/>
    <w:rsid w:val="00505859"/>
    <w:rsid w:val="005101DA"/>
    <w:rsid w:val="00510DE1"/>
    <w:rsid w:val="0051260A"/>
    <w:rsid w:val="00513290"/>
    <w:rsid w:val="00513C22"/>
    <w:rsid w:val="00514CB6"/>
    <w:rsid w:val="00520202"/>
    <w:rsid w:val="00523819"/>
    <w:rsid w:val="00524267"/>
    <w:rsid w:val="00524E6A"/>
    <w:rsid w:val="0052790C"/>
    <w:rsid w:val="00532CD5"/>
    <w:rsid w:val="00532FB8"/>
    <w:rsid w:val="00535420"/>
    <w:rsid w:val="00537018"/>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14E1"/>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0527"/>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3E2"/>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BC2"/>
    <w:rsid w:val="0072399C"/>
    <w:rsid w:val="00723B56"/>
    <w:rsid w:val="00725073"/>
    <w:rsid w:val="00725481"/>
    <w:rsid w:val="007311D0"/>
    <w:rsid w:val="007315BB"/>
    <w:rsid w:val="007339BC"/>
    <w:rsid w:val="00734619"/>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716"/>
    <w:rsid w:val="00773F6F"/>
    <w:rsid w:val="00774AD3"/>
    <w:rsid w:val="00776C84"/>
    <w:rsid w:val="00782F2C"/>
    <w:rsid w:val="00783817"/>
    <w:rsid w:val="0078540B"/>
    <w:rsid w:val="00787196"/>
    <w:rsid w:val="00792AEE"/>
    <w:rsid w:val="007939A6"/>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2730"/>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1AA"/>
    <w:rsid w:val="008A5B5B"/>
    <w:rsid w:val="008A6D1D"/>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5687"/>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1E9F"/>
    <w:rsid w:val="00A356D3"/>
    <w:rsid w:val="00A41AE0"/>
    <w:rsid w:val="00A4227B"/>
    <w:rsid w:val="00A43D86"/>
    <w:rsid w:val="00A44582"/>
    <w:rsid w:val="00A44690"/>
    <w:rsid w:val="00A447E1"/>
    <w:rsid w:val="00A506EB"/>
    <w:rsid w:val="00A51245"/>
    <w:rsid w:val="00A51570"/>
    <w:rsid w:val="00A565C0"/>
    <w:rsid w:val="00A640B4"/>
    <w:rsid w:val="00A64115"/>
    <w:rsid w:val="00A65350"/>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26D4"/>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47DD9"/>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A77"/>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550"/>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3AC1"/>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C6C93"/>
    <w:rsid w:val="00ED0663"/>
    <w:rsid w:val="00ED2773"/>
    <w:rsid w:val="00ED3717"/>
    <w:rsid w:val="00ED399F"/>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015F"/>
    <w:rsid w:val="00F22037"/>
    <w:rsid w:val="00F228D8"/>
    <w:rsid w:val="00F35D96"/>
    <w:rsid w:val="00F362F6"/>
    <w:rsid w:val="00F36B55"/>
    <w:rsid w:val="00F3719F"/>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ED7"/>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4.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7870</Words>
  <Characters>49586</Characters>
  <Application>Microsoft Office Word</Application>
  <DocSecurity>0</DocSecurity>
  <Lines>413</Lines>
  <Paragraphs>114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57342</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24</cp:revision>
  <dcterms:created xsi:type="dcterms:W3CDTF">2022-01-25T10:19:00Z</dcterms:created>
  <dcterms:modified xsi:type="dcterms:W3CDTF">2022-02-08T06:56:00Z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