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592D" w14:textId="177B35D2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146658" w:rsidRPr="00146658">
        <w:rPr>
          <w:b/>
          <w:i/>
          <w:noProof/>
          <w:sz w:val="28"/>
        </w:rPr>
        <w:t>S5-221717</w:t>
      </w:r>
      <w:r w:rsidR="00146658">
        <w:rPr>
          <w:b/>
          <w:i/>
          <w:noProof/>
          <w:sz w:val="28"/>
        </w:rPr>
        <w:t>d1</w:t>
      </w:r>
      <w:r w:rsidR="00146658" w:rsidRPr="00146658">
        <w:rPr>
          <w:b/>
          <w:i/>
          <w:noProof/>
          <w:sz w:val="28"/>
        </w:rPr>
        <w:t xml:space="preserve"> </w:t>
      </w:r>
      <w:r w:rsidR="00146658">
        <w:rPr>
          <w:b/>
          <w:i/>
          <w:noProof/>
          <w:sz w:val="28"/>
        </w:rPr>
        <w:t xml:space="preserve">  </w:t>
      </w:r>
    </w:p>
    <w:p w14:paraId="4F58A4D1" w14:textId="72CD34EB" w:rsidR="00EE33A2" w:rsidRPr="00936EE4" w:rsidRDefault="00936EE4" w:rsidP="00936EE4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>e-meeting, 17 -26 January 2022</w:t>
      </w:r>
      <w:r w:rsidR="00146658">
        <w:rPr>
          <w:b/>
          <w:bCs/>
          <w:sz w:val="24"/>
        </w:rPr>
        <w:tab/>
      </w:r>
      <w:r w:rsidR="00146658">
        <w:rPr>
          <w:b/>
          <w:bCs/>
          <w:sz w:val="24"/>
        </w:rPr>
        <w:tab/>
      </w:r>
      <w:r w:rsidR="00146658">
        <w:rPr>
          <w:b/>
          <w:bCs/>
          <w:sz w:val="24"/>
        </w:rPr>
        <w:tab/>
      </w:r>
      <w:r w:rsidR="00146658">
        <w:rPr>
          <w:b/>
          <w:bCs/>
          <w:sz w:val="24"/>
        </w:rPr>
        <w:tab/>
      </w:r>
      <w:r w:rsidR="00146658">
        <w:rPr>
          <w:b/>
          <w:bCs/>
          <w:sz w:val="24"/>
        </w:rPr>
        <w:tab/>
      </w:r>
      <w:r w:rsidR="00146658">
        <w:rPr>
          <w:b/>
          <w:bCs/>
          <w:sz w:val="24"/>
        </w:rPr>
        <w:tab/>
      </w:r>
      <w:r w:rsidR="00146658">
        <w:rPr>
          <w:b/>
          <w:bCs/>
          <w:sz w:val="24"/>
        </w:rPr>
        <w:tab/>
      </w:r>
      <w:r w:rsidR="00146658">
        <w:rPr>
          <w:b/>
          <w:bCs/>
          <w:sz w:val="24"/>
        </w:rPr>
        <w:tab/>
      </w:r>
      <w:r w:rsidR="00146658">
        <w:rPr>
          <w:b/>
          <w:bCs/>
          <w:sz w:val="24"/>
        </w:rPr>
        <w:tab/>
      </w:r>
      <w:r w:rsidR="00146658">
        <w:rPr>
          <w:b/>
          <w:bCs/>
          <w:sz w:val="24"/>
        </w:rPr>
        <w:tab/>
      </w:r>
      <w:r w:rsidR="00146658">
        <w:rPr>
          <w:b/>
          <w:bCs/>
          <w:sz w:val="24"/>
        </w:rPr>
        <w:tab/>
      </w:r>
      <w:r w:rsidR="00146658">
        <w:rPr>
          <w:b/>
          <w:bCs/>
          <w:sz w:val="24"/>
        </w:rPr>
        <w:tab/>
      </w:r>
      <w:r w:rsidR="00146658">
        <w:rPr>
          <w:b/>
          <w:bCs/>
          <w:sz w:val="24"/>
        </w:rPr>
        <w:tab/>
      </w:r>
      <w:r w:rsidR="00146658">
        <w:rPr>
          <w:b/>
          <w:bCs/>
          <w:sz w:val="24"/>
        </w:rPr>
        <w:tab/>
      </w:r>
      <w:r w:rsidR="00146658" w:rsidRPr="00146658">
        <w:rPr>
          <w:b/>
          <w:bCs/>
          <w:i/>
          <w:iCs/>
          <w:sz w:val="24"/>
        </w:rPr>
        <w:t>rev of</w:t>
      </w:r>
      <w:r w:rsidR="00146658">
        <w:rPr>
          <w:b/>
          <w:bCs/>
          <w:sz w:val="24"/>
        </w:rPr>
        <w:t xml:space="preserve"> </w:t>
      </w:r>
      <w:r w:rsidR="00146658">
        <w:rPr>
          <w:b/>
          <w:bCs/>
          <w:sz w:val="24"/>
        </w:rPr>
        <w:tab/>
      </w:r>
      <w:r w:rsidR="00146658" w:rsidRPr="009A0FFA">
        <w:rPr>
          <w:b/>
          <w:i/>
          <w:noProof/>
          <w:sz w:val="28"/>
        </w:rPr>
        <w:t>S5-221438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14BDDFA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340093">
        <w:rPr>
          <w:rFonts w:ascii="Arial" w:hAnsi="Arial"/>
          <w:b/>
          <w:lang w:val="en-US"/>
        </w:rPr>
        <w:t>Lenovo, Motorola Mobility, CMCC</w:t>
      </w:r>
    </w:p>
    <w:p w14:paraId="7C9F0994" w14:textId="7DEE962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24C3C">
        <w:rPr>
          <w:rFonts w:ascii="Arial" w:hAnsi="Arial" w:cs="Arial"/>
          <w:b/>
        </w:rPr>
        <w:t>Update scope</w:t>
      </w:r>
    </w:p>
    <w:p w14:paraId="7C3F786F" w14:textId="71B78E0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361E8CA4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40093">
        <w:rPr>
          <w:rFonts w:ascii="Arial" w:hAnsi="Arial"/>
          <w:b/>
        </w:rPr>
        <w:t>6.5.3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69F91E" w14:textId="44C2AF2B" w:rsidR="00C022E3" w:rsidRDefault="00340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Please approve</w:t>
      </w:r>
    </w:p>
    <w:p w14:paraId="251D7001" w14:textId="77777777" w:rsidR="00340093" w:rsidRDefault="00340093" w:rsidP="00340093">
      <w:pPr>
        <w:pStyle w:val="Heading1"/>
      </w:pPr>
      <w:r>
        <w:t>2</w:t>
      </w:r>
      <w:r>
        <w:tab/>
        <w:t>References</w:t>
      </w:r>
    </w:p>
    <w:p w14:paraId="755EA3B0" w14:textId="77777777" w:rsidR="00340093" w:rsidRPr="00C7062C" w:rsidRDefault="00340093" w:rsidP="00340093">
      <w:pPr>
        <w:pStyle w:val="Reference"/>
        <w:rPr>
          <w:color w:val="000000" w:themeColor="text1"/>
          <w:lang w:val="fr-FR"/>
        </w:rPr>
      </w:pPr>
      <w:r w:rsidRPr="00C7062C">
        <w:rPr>
          <w:color w:val="000000" w:themeColor="text1"/>
        </w:rPr>
        <w:t>[1]</w:t>
      </w:r>
      <w:r w:rsidRPr="00C7062C">
        <w:rPr>
          <w:color w:val="000000" w:themeColor="text1"/>
        </w:rPr>
        <w:tab/>
        <w:t>3GPP TR 28.</w:t>
      </w:r>
      <w:r>
        <w:rPr>
          <w:color w:val="000000" w:themeColor="text1"/>
        </w:rPr>
        <w:t>819</w:t>
      </w:r>
      <w:r w:rsidRPr="00C7062C">
        <w:rPr>
          <w:color w:val="000000" w:themeColor="text1"/>
        </w:rPr>
        <w:t xml:space="preserve"> V0.</w:t>
      </w:r>
      <w:r>
        <w:rPr>
          <w:color w:val="000000" w:themeColor="text1"/>
        </w:rPr>
        <w:t>4</w:t>
      </w:r>
      <w:r w:rsidRPr="00C7062C">
        <w:rPr>
          <w:color w:val="000000" w:themeColor="text1"/>
        </w:rPr>
        <w:t>.0</w:t>
      </w:r>
      <w:r>
        <w:rPr>
          <w:color w:val="000000" w:themeColor="text1"/>
        </w:rPr>
        <w:t xml:space="preserve"> </w:t>
      </w:r>
      <w:r w:rsidRPr="0060287F">
        <w:rPr>
          <w:color w:val="000000" w:themeColor="text1"/>
        </w:rPr>
        <w:t>Study on continuous integration continuous delivery support for 3GPP NFs</w:t>
      </w:r>
    </w:p>
    <w:p w14:paraId="4ABA8229" w14:textId="77777777" w:rsidR="00340093" w:rsidRDefault="00340093" w:rsidP="00340093">
      <w:pPr>
        <w:pStyle w:val="Heading1"/>
      </w:pPr>
      <w:r>
        <w:t>3</w:t>
      </w:r>
      <w:r>
        <w:tab/>
        <w:t>Rationale</w:t>
      </w:r>
    </w:p>
    <w:p w14:paraId="70203609" w14:textId="3E3022FF" w:rsidR="00340093" w:rsidRDefault="00340093" w:rsidP="00340093">
      <w:pPr>
        <w:rPr>
          <w:lang w:eastAsia="zh-CN"/>
        </w:rPr>
      </w:pPr>
      <w:r>
        <w:t xml:space="preserve">This contribution </w:t>
      </w:r>
      <w:r w:rsidR="003C4EA0">
        <w:t>finalizes the scope</w:t>
      </w:r>
    </w:p>
    <w:p w14:paraId="1EC5DAA0" w14:textId="77777777" w:rsidR="00340093" w:rsidRDefault="00340093" w:rsidP="00340093">
      <w:pPr>
        <w:pStyle w:val="Heading1"/>
      </w:pPr>
      <w:r>
        <w:t>4</w:t>
      </w:r>
      <w:r>
        <w:tab/>
        <w:t>Detailed proposal</w:t>
      </w:r>
    </w:p>
    <w:p w14:paraId="27610092" w14:textId="77777777" w:rsidR="00340093" w:rsidRDefault="00340093" w:rsidP="00340093">
      <w:pPr>
        <w:rPr>
          <w:lang w:eastAsia="zh-CN"/>
        </w:rPr>
      </w:pPr>
      <w:bookmarkStart w:id="0" w:name="_Toc49757787"/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bookmarkEnd w:id="0"/>
    <w:p w14:paraId="1558A80D" w14:textId="585713CA" w:rsidR="00340093" w:rsidRDefault="00340093" w:rsidP="00340093">
      <w:pPr>
        <w:rPr>
          <w:lang w:eastAsia="zh-CN"/>
        </w:rPr>
      </w:pPr>
    </w:p>
    <w:p w14:paraId="2A6CBA2A" w14:textId="77777777" w:rsidR="003C4EA0" w:rsidRPr="00B33F2B" w:rsidRDefault="003C4EA0" w:rsidP="003C4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 w:rsidRPr="00B33F2B">
        <w:rPr>
          <w:sz w:val="36"/>
          <w:szCs w:val="36"/>
          <w:lang w:eastAsia="zh-CN"/>
        </w:rPr>
        <w:t>Start of changes</w:t>
      </w:r>
    </w:p>
    <w:p w14:paraId="1F9F2159" w14:textId="346ED440" w:rsidR="00340093" w:rsidRDefault="00340093" w:rsidP="00340093">
      <w:pPr>
        <w:rPr>
          <w:lang w:eastAsia="zh-CN"/>
        </w:rPr>
      </w:pPr>
    </w:p>
    <w:p w14:paraId="6CFC4DC3" w14:textId="77777777" w:rsidR="003C4EA0" w:rsidRPr="00582EC1" w:rsidRDefault="003C4EA0" w:rsidP="003C4EA0">
      <w:pPr>
        <w:pStyle w:val="Heading1"/>
        <w:pBdr>
          <w:top w:val="single" w:sz="12" w:space="1" w:color="auto"/>
        </w:pBdr>
      </w:pPr>
      <w:bookmarkStart w:id="1" w:name="_Toc89166828"/>
      <w:r w:rsidRPr="00582EC1">
        <w:t>1</w:t>
      </w:r>
      <w:r w:rsidRPr="00582EC1">
        <w:tab/>
        <w:t>Scope</w:t>
      </w:r>
      <w:bookmarkEnd w:id="1"/>
    </w:p>
    <w:p w14:paraId="53F17A79" w14:textId="77777777" w:rsidR="00146658" w:rsidRDefault="003C4EA0" w:rsidP="003C4EA0">
      <w:pPr>
        <w:rPr>
          <w:ins w:id="2" w:author="Len2" w:date="2022-01-27T10:39:00Z"/>
        </w:rPr>
      </w:pPr>
      <w:r w:rsidRPr="004D3578">
        <w:t>The present document</w:t>
      </w:r>
      <w:r>
        <w:t xml:space="preserve"> studies key issues in automating</w:t>
      </w:r>
      <w:ins w:id="3" w:author="Len1" w:date="2022-01-07T23:36:00Z">
        <w:r w:rsidR="009A0FFA">
          <w:t xml:space="preserve"> CI-CD based</w:t>
        </w:r>
      </w:ins>
      <w:r>
        <w:t xml:space="preserve"> </w:t>
      </w:r>
      <w:del w:id="4" w:author="Len1" w:date="2022-01-07T16:37:00Z">
        <w:r w:rsidDel="00424C3C">
          <w:delText xml:space="preserve">delivery </w:delText>
        </w:r>
      </w:del>
      <w:ins w:id="5" w:author="Len1" w:date="2022-01-07T16:37:00Z">
        <w:r w:rsidR="00424C3C">
          <w:t xml:space="preserve">testing </w:t>
        </w:r>
      </w:ins>
      <w:r>
        <w:t xml:space="preserve">of 3GPP NFs </w:t>
      </w:r>
      <w:del w:id="6" w:author="Len1" w:date="2022-01-07T16:37:00Z">
        <w:r w:rsidDel="00424C3C">
          <w:delText>and associated software artefacts</w:delText>
        </w:r>
      </w:del>
      <w:ins w:id="7" w:author="Len1" w:date="2022-01-07T16:37:00Z">
        <w:r w:rsidR="00424C3C">
          <w:t>afte</w:t>
        </w:r>
      </w:ins>
      <w:ins w:id="8" w:author="Len1" w:date="2022-01-07T16:38:00Z">
        <w:r w:rsidR="00424C3C">
          <w:t>r delivery</w:t>
        </w:r>
      </w:ins>
      <w:r>
        <w:t xml:space="preserve"> to the operator’s operation environment. The document describes </w:t>
      </w:r>
      <w:ins w:id="9" w:author="Len2" w:date="2022-01-27T10:38:00Z">
        <w:r w:rsidR="00146658">
          <w:t xml:space="preserve">the support the 3GPP system provides for CI-CD and other testing </w:t>
        </w:r>
      </w:ins>
      <w:del w:id="10" w:author="Len2" w:date="2022-01-27T10:39:00Z">
        <w:r w:rsidDel="00146658">
          <w:delText>the following details:</w:delText>
        </w:r>
      </w:del>
      <w:ins w:id="11" w:author="Len2" w:date="2022-01-27T10:39:00Z">
        <w:r w:rsidR="00146658">
          <w:t>such as:</w:t>
        </w:r>
      </w:ins>
    </w:p>
    <w:p w14:paraId="25F81F16" w14:textId="77777777" w:rsidR="00146658" w:rsidRDefault="00146658" w:rsidP="00146658">
      <w:pPr>
        <w:pStyle w:val="ListParagraph"/>
        <w:numPr>
          <w:ilvl w:val="0"/>
          <w:numId w:val="20"/>
        </w:numPr>
        <w:rPr>
          <w:ins w:id="12" w:author="Len2" w:date="2022-01-27T10:39:00Z"/>
        </w:rPr>
      </w:pPr>
      <w:ins w:id="13" w:author="Len2" w:date="2022-01-27T10:39:00Z">
        <w:r>
          <w:t xml:space="preserve">Support for operational and simulation testing </w:t>
        </w:r>
      </w:ins>
    </w:p>
    <w:p w14:paraId="54A3B446" w14:textId="77777777" w:rsidR="00146658" w:rsidRDefault="00146658" w:rsidP="00146658">
      <w:pPr>
        <w:pStyle w:val="ListParagraph"/>
        <w:numPr>
          <w:ilvl w:val="0"/>
          <w:numId w:val="20"/>
        </w:numPr>
        <w:rPr>
          <w:ins w:id="14" w:author="Len2" w:date="2022-01-27T10:39:00Z"/>
        </w:rPr>
      </w:pPr>
      <w:ins w:id="15" w:author="Len2" w:date="2022-01-27T10:39:00Z">
        <w:r>
          <w:t>Information relating to NFs required for testing</w:t>
        </w:r>
      </w:ins>
    </w:p>
    <w:p w14:paraId="26402B60" w14:textId="2C5DD242" w:rsidR="003C4EA0" w:rsidRDefault="00146658" w:rsidP="00146658">
      <w:pPr>
        <w:pStyle w:val="ListParagraph"/>
        <w:numPr>
          <w:ilvl w:val="0"/>
          <w:numId w:val="20"/>
        </w:numPr>
      </w:pPr>
      <w:ins w:id="16" w:author="Len2" w:date="2022-01-27T10:40:00Z">
        <w:r>
          <w:t xml:space="preserve">Feedback on the new NF’s performance </w:t>
        </w:r>
      </w:ins>
      <w:r w:rsidR="003C4EA0">
        <w:t xml:space="preserve"> </w:t>
      </w:r>
    </w:p>
    <w:p w14:paraId="06CCCD55" w14:textId="0CCE0B4E" w:rsidR="003C4EA0" w:rsidDel="00146658" w:rsidRDefault="003C4EA0" w:rsidP="003C4EA0">
      <w:pPr>
        <w:pStyle w:val="ListParagraph"/>
        <w:numPr>
          <w:ilvl w:val="0"/>
          <w:numId w:val="20"/>
        </w:numPr>
        <w:rPr>
          <w:del w:id="17" w:author="Len2" w:date="2022-01-27T10:40:00Z"/>
        </w:rPr>
      </w:pPr>
      <w:del w:id="18" w:author="Len2" w:date="2022-01-27T10:40:00Z">
        <w:r w:rsidDel="00146658">
          <w:delText xml:space="preserve">The information </w:delText>
        </w:r>
      </w:del>
      <w:del w:id="19" w:author="Len2" w:date="2022-01-27T10:36:00Z">
        <w:r w:rsidDel="00146658">
          <w:delText xml:space="preserve">delivered </w:delText>
        </w:r>
      </w:del>
      <w:del w:id="20" w:author="Len2" w:date="2022-01-27T10:37:00Z">
        <w:r w:rsidDel="00146658">
          <w:delText>together with</w:delText>
        </w:r>
      </w:del>
      <w:del w:id="21" w:author="Len2" w:date="2022-01-27T10:40:00Z">
        <w:r w:rsidDel="00146658">
          <w:delText xml:space="preserve"> the NFs </w:delText>
        </w:r>
      </w:del>
      <w:del w:id="22" w:author="Len2" w:date="2022-01-27T10:37:00Z">
        <w:r w:rsidDel="00146658">
          <w:delText xml:space="preserve">to the </w:delText>
        </w:r>
      </w:del>
      <w:ins w:id="23" w:author="Len1" w:date="2022-01-07T16:40:00Z">
        <w:del w:id="24" w:author="Len2" w:date="2022-01-27T10:37:00Z">
          <w:r w:rsidR="00F97756" w:rsidDel="00146658">
            <w:delText xml:space="preserve">network </w:delText>
          </w:r>
        </w:del>
      </w:ins>
      <w:del w:id="25" w:author="Len2" w:date="2022-01-27T10:37:00Z">
        <w:r w:rsidDel="00146658">
          <w:delText>operator.</w:delText>
        </w:r>
      </w:del>
      <w:del w:id="26" w:author="Len2" w:date="2022-01-27T10:40:00Z">
        <w:r w:rsidDel="00146658">
          <w:delText xml:space="preserve"> </w:delText>
        </w:r>
      </w:del>
    </w:p>
    <w:p w14:paraId="79EDE5FB" w14:textId="5E5060AE" w:rsidR="003C4EA0" w:rsidDel="00146658" w:rsidRDefault="003C4EA0" w:rsidP="003C4EA0">
      <w:pPr>
        <w:pStyle w:val="ListParagraph"/>
        <w:numPr>
          <w:ilvl w:val="0"/>
          <w:numId w:val="20"/>
        </w:numPr>
        <w:rPr>
          <w:del w:id="27" w:author="Len2" w:date="2022-01-27T10:37:00Z"/>
        </w:rPr>
      </w:pPr>
      <w:del w:id="28" w:author="Len2" w:date="2022-01-27T10:37:00Z">
        <w:r w:rsidDel="00146658">
          <w:delText xml:space="preserve">The type of tests performed by the operator and the expectations towards the testing pipeline. </w:delText>
        </w:r>
      </w:del>
    </w:p>
    <w:p w14:paraId="369CBF8D" w14:textId="37157543" w:rsidR="003C4EA0" w:rsidDel="00146658" w:rsidRDefault="003C4EA0" w:rsidP="003C4EA0">
      <w:pPr>
        <w:pStyle w:val="ListParagraph"/>
        <w:numPr>
          <w:ilvl w:val="0"/>
          <w:numId w:val="20"/>
        </w:numPr>
        <w:rPr>
          <w:del w:id="29" w:author="Len2" w:date="2022-01-27T10:40:00Z"/>
        </w:rPr>
      </w:pPr>
      <w:del w:id="30" w:author="Len2" w:date="2022-01-27T10:40:00Z">
        <w:r w:rsidDel="00146658">
          <w:delText>Information relevant to the NF stored in operator’s software inventory.</w:delText>
        </w:r>
      </w:del>
      <w:ins w:id="31" w:author="Len1" w:date="2022-01-07T16:38:00Z">
        <w:del w:id="32" w:author="Len2" w:date="2022-01-27T10:37:00Z">
          <w:r w:rsidR="00424C3C" w:rsidDel="00146658">
            <w:delText>S</w:delText>
          </w:r>
        </w:del>
      </w:ins>
      <w:ins w:id="33" w:author="Len1" w:date="2022-01-07T16:39:00Z">
        <w:del w:id="34" w:author="Len2" w:date="2022-01-27T10:37:00Z">
          <w:r w:rsidR="00424C3C" w:rsidDel="00146658">
            <w:delText xml:space="preserve">cenarios and high-level solutions related to </w:delText>
          </w:r>
        </w:del>
      </w:ins>
      <w:ins w:id="35" w:author="Len1" w:date="2022-01-07T16:38:00Z">
        <w:del w:id="36" w:author="Len2" w:date="2022-01-27T10:37:00Z">
          <w:r w:rsidR="00424C3C" w:rsidDel="00146658">
            <w:delText>testing</w:delText>
          </w:r>
        </w:del>
      </w:ins>
    </w:p>
    <w:p w14:paraId="366D5752" w14:textId="30789D64" w:rsidR="003C4EA0" w:rsidDel="00146658" w:rsidRDefault="003C4EA0" w:rsidP="003C4EA0">
      <w:pPr>
        <w:pStyle w:val="ListParagraph"/>
        <w:numPr>
          <w:ilvl w:val="0"/>
          <w:numId w:val="20"/>
        </w:numPr>
        <w:rPr>
          <w:del w:id="37" w:author="Len2" w:date="2022-01-27T10:40:00Z"/>
        </w:rPr>
      </w:pPr>
      <w:del w:id="38" w:author="Len2" w:date="2022-01-27T10:40:00Z">
        <w:r w:rsidDel="00146658">
          <w:delText>Procedure from software deployment to operations</w:delText>
        </w:r>
      </w:del>
      <w:ins w:id="39" w:author="Len1" w:date="2022-01-07T16:39:00Z">
        <w:del w:id="40" w:author="Len2" w:date="2022-01-27T10:40:00Z">
          <w:r w:rsidR="00424C3C" w:rsidDel="00146658">
            <w:delText>, including operational testing</w:delText>
          </w:r>
        </w:del>
      </w:ins>
      <w:del w:id="41" w:author="Len2" w:date="2022-01-27T10:40:00Z">
        <w:r w:rsidDel="00146658">
          <w:delText>.</w:delText>
        </w:r>
      </w:del>
    </w:p>
    <w:p w14:paraId="1BBBA920" w14:textId="3FD5763F" w:rsidR="003C4EA0" w:rsidDel="00424C3C" w:rsidRDefault="003C4EA0" w:rsidP="003C4EA0">
      <w:pPr>
        <w:rPr>
          <w:del w:id="42" w:author="Len1" w:date="2022-01-07T16:39:00Z"/>
        </w:rPr>
      </w:pPr>
      <w:del w:id="43" w:author="Len1" w:date="2022-01-07T16:39:00Z">
        <w:r w:rsidDel="00424C3C">
          <w:delText>For each of the above-mentioned aspects key issues and corresponding solutions are defined.</w:delText>
        </w:r>
      </w:del>
    </w:p>
    <w:p w14:paraId="0953FD48" w14:textId="614625C0" w:rsidR="003C4EA0" w:rsidRPr="00BD798B" w:rsidDel="00424C3C" w:rsidRDefault="003C4EA0" w:rsidP="003C4EA0">
      <w:pPr>
        <w:rPr>
          <w:del w:id="44" w:author="Len1" w:date="2022-01-07T16:39:00Z"/>
          <w:color w:val="FF0000"/>
        </w:rPr>
      </w:pPr>
      <w:del w:id="45" w:author="Len1" w:date="2022-01-07T16:39:00Z">
        <w:r w:rsidRPr="00BD798B" w:rsidDel="00424C3C">
          <w:rPr>
            <w:color w:val="FF0000"/>
          </w:rPr>
          <w:delText>Editor’s note: This is an initial version of the scope. After discussions, further modifications based on the issues discussed will be added</w:delText>
        </w:r>
        <w:r w:rsidDel="00424C3C">
          <w:rPr>
            <w:color w:val="FF0000"/>
          </w:rPr>
          <w:delText>.</w:delText>
        </w:r>
      </w:del>
    </w:p>
    <w:p w14:paraId="1AD15D7D" w14:textId="0C4E3AD2" w:rsidR="003C4EA0" w:rsidRDefault="003C4EA0" w:rsidP="00340093">
      <w:pPr>
        <w:rPr>
          <w:lang w:eastAsia="zh-CN"/>
        </w:rPr>
      </w:pPr>
    </w:p>
    <w:p w14:paraId="36F54F79" w14:textId="22AD4DF4" w:rsidR="003C4EA0" w:rsidRPr="00B33F2B" w:rsidRDefault="003C4EA0" w:rsidP="003C4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>End</w:t>
      </w:r>
      <w:r w:rsidRPr="00B33F2B">
        <w:rPr>
          <w:sz w:val="36"/>
          <w:szCs w:val="36"/>
          <w:lang w:eastAsia="zh-CN"/>
        </w:rPr>
        <w:t xml:space="preserve"> of changes</w:t>
      </w:r>
    </w:p>
    <w:p w14:paraId="30333141" w14:textId="77777777" w:rsidR="003C4EA0" w:rsidRDefault="003C4EA0" w:rsidP="00340093">
      <w:pPr>
        <w:rPr>
          <w:lang w:eastAsia="zh-CN"/>
        </w:rPr>
      </w:pPr>
    </w:p>
    <w:sectPr w:rsidR="003C4EA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5ED53" w14:textId="77777777" w:rsidR="00740C9B" w:rsidRDefault="00740C9B">
      <w:r>
        <w:separator/>
      </w:r>
    </w:p>
  </w:endnote>
  <w:endnote w:type="continuationSeparator" w:id="0">
    <w:p w14:paraId="6508B61B" w14:textId="77777777" w:rsidR="00740C9B" w:rsidRDefault="0074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2F18" w14:textId="77777777" w:rsidR="00740C9B" w:rsidRDefault="00740C9B">
      <w:r>
        <w:separator/>
      </w:r>
    </w:p>
  </w:footnote>
  <w:footnote w:type="continuationSeparator" w:id="0">
    <w:p w14:paraId="0653A65A" w14:textId="77777777" w:rsidR="00740C9B" w:rsidRDefault="0074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52B381C"/>
    <w:multiLevelType w:val="hybridMultilevel"/>
    <w:tmpl w:val="E46A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2">
    <w15:presenceInfo w15:providerId="None" w15:userId="Len2"/>
  </w15:person>
  <w15:person w15:author="Len1">
    <w15:presenceInfo w15:providerId="None" w15:userId="Len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2515"/>
    <w:rsid w:val="00046389"/>
    <w:rsid w:val="00074722"/>
    <w:rsid w:val="000819D8"/>
    <w:rsid w:val="000934A6"/>
    <w:rsid w:val="000A2C6C"/>
    <w:rsid w:val="000A4660"/>
    <w:rsid w:val="000D1B5B"/>
    <w:rsid w:val="0010401F"/>
    <w:rsid w:val="00112FC3"/>
    <w:rsid w:val="00146658"/>
    <w:rsid w:val="0015174E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2F6432"/>
    <w:rsid w:val="0030628A"/>
    <w:rsid w:val="00340093"/>
    <w:rsid w:val="0035122B"/>
    <w:rsid w:val="00353451"/>
    <w:rsid w:val="00371032"/>
    <w:rsid w:val="00371B44"/>
    <w:rsid w:val="003C122B"/>
    <w:rsid w:val="003C4EA0"/>
    <w:rsid w:val="003C5A97"/>
    <w:rsid w:val="003C7A04"/>
    <w:rsid w:val="003F52B2"/>
    <w:rsid w:val="00424C3C"/>
    <w:rsid w:val="00440414"/>
    <w:rsid w:val="004558E9"/>
    <w:rsid w:val="0045777E"/>
    <w:rsid w:val="004B3753"/>
    <w:rsid w:val="004C31D2"/>
    <w:rsid w:val="004D55C2"/>
    <w:rsid w:val="00521131"/>
    <w:rsid w:val="00527C0B"/>
    <w:rsid w:val="005410F6"/>
    <w:rsid w:val="005729C4"/>
    <w:rsid w:val="0059227B"/>
    <w:rsid w:val="005B0966"/>
    <w:rsid w:val="005B795D"/>
    <w:rsid w:val="005E209F"/>
    <w:rsid w:val="00613820"/>
    <w:rsid w:val="00652248"/>
    <w:rsid w:val="00657B80"/>
    <w:rsid w:val="00675B3C"/>
    <w:rsid w:val="0069495C"/>
    <w:rsid w:val="006D340A"/>
    <w:rsid w:val="00715A1D"/>
    <w:rsid w:val="00740C9B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50812"/>
    <w:rsid w:val="00876B9A"/>
    <w:rsid w:val="008933BF"/>
    <w:rsid w:val="008A10C4"/>
    <w:rsid w:val="008B0248"/>
    <w:rsid w:val="008F5F33"/>
    <w:rsid w:val="0091046A"/>
    <w:rsid w:val="00923F90"/>
    <w:rsid w:val="00926ABD"/>
    <w:rsid w:val="00936EE4"/>
    <w:rsid w:val="00947F4E"/>
    <w:rsid w:val="009607D3"/>
    <w:rsid w:val="00966D47"/>
    <w:rsid w:val="00992312"/>
    <w:rsid w:val="009A0FFA"/>
    <w:rsid w:val="009C0DED"/>
    <w:rsid w:val="00A37D7F"/>
    <w:rsid w:val="00A46410"/>
    <w:rsid w:val="00A57688"/>
    <w:rsid w:val="00A84A94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C25AA"/>
    <w:rsid w:val="00C022E3"/>
    <w:rsid w:val="00C22D17"/>
    <w:rsid w:val="00C4712D"/>
    <w:rsid w:val="00C555C9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62265"/>
    <w:rsid w:val="00D838AB"/>
    <w:rsid w:val="00D8512E"/>
    <w:rsid w:val="00DA1E58"/>
    <w:rsid w:val="00DE4EF2"/>
    <w:rsid w:val="00DF2C0E"/>
    <w:rsid w:val="00E04DB6"/>
    <w:rsid w:val="00E06FFB"/>
    <w:rsid w:val="00E11395"/>
    <w:rsid w:val="00E30155"/>
    <w:rsid w:val="00E91FE1"/>
    <w:rsid w:val="00EA5E95"/>
    <w:rsid w:val="00ED4954"/>
    <w:rsid w:val="00EE0943"/>
    <w:rsid w:val="00EE33A2"/>
    <w:rsid w:val="00F67A1C"/>
    <w:rsid w:val="00F82C5B"/>
    <w:rsid w:val="00F8555F"/>
    <w:rsid w:val="00F97756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aliases w:val="Char1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aliases w:val="Char1 Char, Char1 Char"/>
    <w:basedOn w:val="DefaultParagraphFont"/>
    <w:link w:val="Heading1"/>
    <w:rsid w:val="00340093"/>
    <w:rPr>
      <w:rFonts w:ascii="Arial" w:hAnsi="Arial"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3C4EA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1589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Len2</cp:lastModifiedBy>
  <cp:revision>2</cp:revision>
  <cp:lastPrinted>1899-12-31T23:00:00Z</cp:lastPrinted>
  <dcterms:created xsi:type="dcterms:W3CDTF">2022-01-27T09:42:00Z</dcterms:created>
  <dcterms:modified xsi:type="dcterms:W3CDTF">2022-01-27T09:42:00Z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