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12116" w14:textId="1A765FDA" w:rsidR="004F3B47" w:rsidRPr="00F25496" w:rsidRDefault="004F3B47" w:rsidP="00C304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7102A">
        <w:rPr>
          <w:b/>
          <w:i/>
          <w:noProof/>
          <w:sz w:val="28"/>
        </w:rPr>
        <w:t>1</w:t>
      </w:r>
      <w:r w:rsidR="00607525">
        <w:rPr>
          <w:b/>
          <w:i/>
          <w:noProof/>
          <w:sz w:val="28"/>
        </w:rPr>
        <w:t>567</w:t>
      </w:r>
    </w:p>
    <w:p w14:paraId="359F22FB" w14:textId="77777777" w:rsidR="004F3B47" w:rsidRPr="00BF27A2" w:rsidRDefault="004F3B47" w:rsidP="004F3B47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>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1138A8" w:rsidR="001E41F3" w:rsidRPr="00410371" w:rsidRDefault="005D0506" w:rsidP="002223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22230D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91F5BE" w:rsidR="001E41F3" w:rsidRPr="00410371" w:rsidRDefault="00972DF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0680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83A4A6" w:rsidR="001E41F3" w:rsidRPr="00410371" w:rsidRDefault="0022230D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8B2D5D" w:rsidR="001E41F3" w:rsidRPr="00410371" w:rsidRDefault="0082156A" w:rsidP="002223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B6C1D">
              <w:rPr>
                <w:b/>
                <w:noProof/>
                <w:sz w:val="28"/>
              </w:rPr>
              <w:t>7.</w:t>
            </w:r>
            <w:r w:rsidR="0022230D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1F6F3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E00C8AE" w:rsidR="00F25D98" w:rsidRDefault="007604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C7F23B" w:rsidR="001E41F3" w:rsidRDefault="0022230D" w:rsidP="000464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 </w:t>
            </w:r>
            <w:r w:rsidR="0004643C">
              <w:rPr>
                <w:noProof/>
              </w:rPr>
              <w:t xml:space="preserve">5GC </w:t>
            </w:r>
            <w:r>
              <w:rPr>
                <w:noProof/>
              </w:rPr>
              <w:t>YAML in TS document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3723B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1A079B" w:rsidR="001E41F3" w:rsidRDefault="0082156A" w:rsidP="00BE2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B6C1D">
              <w:rPr>
                <w:noProof/>
              </w:rPr>
              <w:t>2-01</w:t>
            </w:r>
            <w:r>
              <w:rPr>
                <w:noProof/>
              </w:rPr>
              <w:t>-</w:t>
            </w:r>
            <w:r w:rsidR="00BE207A">
              <w:rPr>
                <w:noProof/>
              </w:rPr>
              <w:t>1</w:t>
            </w:r>
            <w:r w:rsidR="00BB6C1D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6C26E6" w:rsidR="001E41F3" w:rsidRDefault="00BE20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D46605" w:rsidR="001E41F3" w:rsidRPr="001666AE" w:rsidRDefault="00B61C65" w:rsidP="0004643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yaml</w:t>
            </w:r>
            <w:proofErr w:type="spellEnd"/>
            <w:r>
              <w:rPr>
                <w:lang w:eastAsia="zh-CN"/>
              </w:rPr>
              <w:t xml:space="preserve"> definition for several attributes (including </w:t>
            </w:r>
            <w:r w:rsidRPr="00B61C65">
              <w:rPr>
                <w:lang w:eastAsia="zh-CN"/>
              </w:rPr>
              <w:t xml:space="preserve">IPv4address, </w:t>
            </w:r>
            <w:r>
              <w:rPr>
                <w:lang w:eastAsia="zh-CN"/>
              </w:rPr>
              <w:t>IPv6</w:t>
            </w:r>
            <w:r w:rsidRPr="00B61C65">
              <w:rPr>
                <w:lang w:eastAsia="zh-CN"/>
              </w:rPr>
              <w:t>address</w:t>
            </w:r>
            <w:r>
              <w:rPr>
                <w:lang w:eastAsia="zh-CN"/>
              </w:rPr>
              <w:t>,</w:t>
            </w:r>
            <w:r w:rsidRPr="00B61C65">
              <w:rPr>
                <w:lang w:eastAsia="zh-CN"/>
              </w:rPr>
              <w:t xml:space="preserve"> DN, </w:t>
            </w:r>
            <w:proofErr w:type="spellStart"/>
            <w:r>
              <w:rPr>
                <w:lang w:eastAsia="zh-CN"/>
              </w:rPr>
              <w:t>DNlist</w:t>
            </w:r>
            <w:proofErr w:type="gramStart"/>
            <w:r>
              <w:rPr>
                <w:lang w:eastAsia="zh-CN"/>
              </w:rPr>
              <w:t>,</w:t>
            </w:r>
            <w:r w:rsidRPr="00B61C65">
              <w:rPr>
                <w:lang w:eastAsia="zh-CN"/>
              </w:rPr>
              <w:t>administrative</w:t>
            </w:r>
            <w:r>
              <w:rPr>
                <w:lang w:eastAsia="zh-CN"/>
              </w:rPr>
              <w:t>State,operationalState</w:t>
            </w:r>
            <w:proofErr w:type="spellEnd"/>
            <w:proofErr w:type="gramEnd"/>
            <w:r>
              <w:rPr>
                <w:lang w:eastAsia="zh-CN"/>
              </w:rPr>
              <w:t xml:space="preserve">) are moved to </w:t>
            </w:r>
            <w:proofErr w:type="spellStart"/>
            <w:r>
              <w:rPr>
                <w:lang w:eastAsia="zh-CN"/>
              </w:rPr>
              <w:t>comDefs.yaml</w:t>
            </w:r>
            <w:proofErr w:type="spellEnd"/>
            <w:r>
              <w:rPr>
                <w:lang w:eastAsia="zh-CN"/>
              </w:rPr>
              <w:t xml:space="preserve"> from </w:t>
            </w:r>
            <w:proofErr w:type="spellStart"/>
            <w:r>
              <w:rPr>
                <w:lang w:eastAsia="zh-CN"/>
              </w:rPr>
              <w:t>genericNrm.yaml</w:t>
            </w:r>
            <w:proofErr w:type="spellEnd"/>
            <w:r>
              <w:rPr>
                <w:lang w:eastAsia="zh-CN"/>
              </w:rPr>
              <w:t xml:space="preserve">. However, in </w:t>
            </w:r>
            <w:r w:rsidR="0004643C">
              <w:rPr>
                <w:lang w:eastAsia="zh-CN"/>
              </w:rPr>
              <w:t>5GC</w:t>
            </w:r>
            <w:r>
              <w:rPr>
                <w:lang w:eastAsia="zh-CN"/>
              </w:rPr>
              <w:t xml:space="preserve">NRM.yaml, these attributes still refers to the </w:t>
            </w:r>
            <w:proofErr w:type="spellStart"/>
            <w:r>
              <w:rPr>
                <w:lang w:eastAsia="zh-CN"/>
              </w:rPr>
              <w:t>genericNrm.yaml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61C65" w:rsidRDefault="001E41F3" w:rsidP="00B61C65">
            <w:pPr>
              <w:jc w:val="both"/>
              <w:rPr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D200A8" w:rsidR="001E41F3" w:rsidRDefault="00B61C65" w:rsidP="00B61C6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reference of above attributes to </w:t>
            </w:r>
            <w:proofErr w:type="spellStart"/>
            <w:r>
              <w:rPr>
                <w:lang w:eastAsia="zh-CN"/>
              </w:rPr>
              <w:t>comDefs.yaml</w:t>
            </w:r>
            <w:proofErr w:type="spellEnd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1C65" w:rsidRDefault="001E41F3" w:rsidP="00B61C65">
            <w:pPr>
              <w:jc w:val="both"/>
              <w:rPr>
                <w:lang w:eastAsia="zh-CN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FECE6A" w:rsidR="001E41F3" w:rsidRDefault="00B61C65" w:rsidP="00B61C6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Correct references for above attributes.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35164A" w:rsidR="001E41F3" w:rsidRDefault="00B32964" w:rsidP="000331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D4B3D21" w:rsidR="001E41F3" w:rsidRDefault="00543E9B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bookmarkStart w:id="1" w:name="_GoBack"/>
            <w:bookmarkEnd w:id="1"/>
            <w:r>
              <w:rPr>
                <w:noProof/>
              </w:rPr>
              <w:t xml:space="preserve">Forge link: </w:t>
            </w:r>
            <w:hyperlink r:id="rId13" w:history="1">
              <w:r w:rsidRPr="00D06AC5">
                <w:rPr>
                  <w:rStyle w:val="aa"/>
                  <w:noProof/>
                </w:rPr>
                <w:t>https://forge.3gpp.org/rep/sa5/MnS/-/tree/code_moderator_testing_branch_rel17_init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EC6C06" w:rsidR="000F5F0F" w:rsidRDefault="000F5F0F" w:rsidP="00786BD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2"/>
      <w:bookmarkEnd w:id="3"/>
      <w:bookmarkEnd w:id="4"/>
      <w:bookmarkEnd w:id="5"/>
    </w:tbl>
    <w:p w14:paraId="04D82740" w14:textId="77777777" w:rsidR="00C3042A" w:rsidRDefault="00C3042A" w:rsidP="00C3042A">
      <w:pPr>
        <w:pStyle w:val="PL"/>
      </w:pPr>
    </w:p>
    <w:p w14:paraId="68EA1667" w14:textId="77777777" w:rsidR="0004643C" w:rsidRDefault="0004643C" w:rsidP="0004643C">
      <w:pPr>
        <w:pStyle w:val="2"/>
        <w:rPr>
          <w:lang w:eastAsia="zh-CN"/>
        </w:rPr>
      </w:pPr>
      <w:bookmarkStart w:id="6" w:name="_Toc59183383"/>
      <w:bookmarkStart w:id="7" w:name="_Toc59184849"/>
      <w:bookmarkStart w:id="8" w:name="_Toc59195784"/>
      <w:bookmarkStart w:id="9" w:name="_Toc59440213"/>
      <w:bookmarkStart w:id="10" w:name="_Toc67990653"/>
      <w:r>
        <w:rPr>
          <w:lang w:eastAsia="zh-CN"/>
        </w:rPr>
        <w:t>G.4.3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"5gcNrm.yaml"</w:t>
      </w:r>
      <w:bookmarkEnd w:id="6"/>
      <w:bookmarkEnd w:id="7"/>
      <w:bookmarkEnd w:id="8"/>
      <w:bookmarkEnd w:id="9"/>
      <w:bookmarkEnd w:id="10"/>
    </w:p>
    <w:p w14:paraId="776A6E24" w14:textId="77777777" w:rsidR="0004643C" w:rsidRDefault="0004643C" w:rsidP="0004643C">
      <w:pPr>
        <w:pStyle w:val="PL"/>
      </w:pPr>
      <w:r>
        <w:t>openapi: 3.0.1</w:t>
      </w:r>
    </w:p>
    <w:p w14:paraId="49105D87" w14:textId="77777777" w:rsidR="0004643C" w:rsidRDefault="0004643C" w:rsidP="0004643C">
      <w:pPr>
        <w:pStyle w:val="PL"/>
      </w:pPr>
      <w:r>
        <w:t>info:</w:t>
      </w:r>
    </w:p>
    <w:p w14:paraId="13E0E707" w14:textId="77777777" w:rsidR="0004643C" w:rsidRDefault="0004643C" w:rsidP="0004643C">
      <w:pPr>
        <w:pStyle w:val="PL"/>
      </w:pPr>
      <w:r>
        <w:t xml:space="preserve">  title: 3GPP 5GC NRM</w:t>
      </w:r>
    </w:p>
    <w:p w14:paraId="360BA8FF" w14:textId="77777777" w:rsidR="0004643C" w:rsidRDefault="0004643C" w:rsidP="0004643C">
      <w:pPr>
        <w:pStyle w:val="PL"/>
      </w:pPr>
      <w:r>
        <w:t xml:space="preserve">  version: 17.4.0</w:t>
      </w:r>
    </w:p>
    <w:p w14:paraId="785F13FA" w14:textId="77777777" w:rsidR="0004643C" w:rsidRDefault="0004643C" w:rsidP="0004643C">
      <w:pPr>
        <w:pStyle w:val="PL"/>
      </w:pPr>
      <w:r>
        <w:t xml:space="preserve">  description: &gt;-</w:t>
      </w:r>
    </w:p>
    <w:p w14:paraId="728E59C0" w14:textId="77777777" w:rsidR="0004643C" w:rsidRDefault="0004643C" w:rsidP="0004643C">
      <w:pPr>
        <w:pStyle w:val="PL"/>
      </w:pPr>
      <w:r>
        <w:t xml:space="preserve">    OAS 3.0.1 specification of the 5GC NRM</w:t>
      </w:r>
    </w:p>
    <w:p w14:paraId="5A16055F" w14:textId="77777777" w:rsidR="0004643C" w:rsidRDefault="0004643C" w:rsidP="0004643C">
      <w:pPr>
        <w:pStyle w:val="PL"/>
      </w:pPr>
      <w:r>
        <w:t xml:space="preserve">    © 2020, 3GPP Organizational Partners (ARIB, ATIS, CCSA, ETSI, TSDSI, TTA, TTC).</w:t>
      </w:r>
    </w:p>
    <w:p w14:paraId="19D8F9A3" w14:textId="77777777" w:rsidR="0004643C" w:rsidRDefault="0004643C" w:rsidP="0004643C">
      <w:pPr>
        <w:pStyle w:val="PL"/>
      </w:pPr>
      <w:r>
        <w:t xml:space="preserve">    All rights reserved.</w:t>
      </w:r>
    </w:p>
    <w:p w14:paraId="33ED99D0" w14:textId="77777777" w:rsidR="0004643C" w:rsidRDefault="0004643C" w:rsidP="0004643C">
      <w:pPr>
        <w:pStyle w:val="PL"/>
      </w:pPr>
      <w:r>
        <w:t>externalDocs:</w:t>
      </w:r>
    </w:p>
    <w:p w14:paraId="3D3291DC" w14:textId="77777777" w:rsidR="0004643C" w:rsidRDefault="0004643C" w:rsidP="0004643C">
      <w:pPr>
        <w:pStyle w:val="PL"/>
      </w:pPr>
      <w:r>
        <w:t xml:space="preserve">  description: 3GPP TS 28.541; 5G NRM, 5GC NRM</w:t>
      </w:r>
    </w:p>
    <w:p w14:paraId="581281D5" w14:textId="77777777" w:rsidR="0004643C" w:rsidRDefault="0004643C" w:rsidP="0004643C">
      <w:pPr>
        <w:pStyle w:val="PL"/>
      </w:pPr>
      <w:r>
        <w:t xml:space="preserve">  url: http://www.3gpp.org/ftp/Specs/archive/28_series/28.541/</w:t>
      </w:r>
    </w:p>
    <w:p w14:paraId="590BAB35" w14:textId="77777777" w:rsidR="0004643C" w:rsidRDefault="0004643C" w:rsidP="0004643C">
      <w:pPr>
        <w:pStyle w:val="PL"/>
      </w:pPr>
      <w:r>
        <w:t>paths: {}</w:t>
      </w:r>
    </w:p>
    <w:p w14:paraId="2FB4007F" w14:textId="77777777" w:rsidR="0004643C" w:rsidRDefault="0004643C" w:rsidP="0004643C">
      <w:pPr>
        <w:pStyle w:val="PL"/>
      </w:pPr>
      <w:r>
        <w:t>components:</w:t>
      </w:r>
    </w:p>
    <w:p w14:paraId="2783E5B9" w14:textId="77777777" w:rsidR="0004643C" w:rsidRDefault="0004643C" w:rsidP="0004643C">
      <w:pPr>
        <w:pStyle w:val="PL"/>
      </w:pPr>
      <w:r>
        <w:t xml:space="preserve">  schemas:</w:t>
      </w:r>
    </w:p>
    <w:p w14:paraId="0A10BF08" w14:textId="77777777" w:rsidR="0004643C" w:rsidRDefault="0004643C" w:rsidP="0004643C">
      <w:pPr>
        <w:pStyle w:val="PL"/>
      </w:pPr>
    </w:p>
    <w:p w14:paraId="3F7D3AB2" w14:textId="77777777" w:rsidR="0004643C" w:rsidRDefault="0004643C" w:rsidP="0004643C">
      <w:pPr>
        <w:pStyle w:val="PL"/>
      </w:pPr>
      <w:r>
        <w:t>#-------- Definition of types-----------------------------------------------------</w:t>
      </w:r>
    </w:p>
    <w:p w14:paraId="42419F9F" w14:textId="77777777" w:rsidR="0004643C" w:rsidRDefault="0004643C" w:rsidP="0004643C">
      <w:pPr>
        <w:pStyle w:val="PL"/>
      </w:pPr>
    </w:p>
    <w:p w14:paraId="6A95723F" w14:textId="77777777" w:rsidR="0004643C" w:rsidRDefault="0004643C" w:rsidP="0004643C">
      <w:pPr>
        <w:pStyle w:val="PL"/>
      </w:pPr>
      <w:r>
        <w:t xml:space="preserve">    AmfIdentifier:</w:t>
      </w:r>
    </w:p>
    <w:p w14:paraId="024CD2C7" w14:textId="77777777" w:rsidR="0004643C" w:rsidRDefault="0004643C" w:rsidP="0004643C">
      <w:pPr>
        <w:pStyle w:val="PL"/>
      </w:pPr>
      <w:r>
        <w:t xml:space="preserve">      type: object</w:t>
      </w:r>
    </w:p>
    <w:p w14:paraId="583EC162" w14:textId="77777777" w:rsidR="0004643C" w:rsidRDefault="0004643C" w:rsidP="0004643C">
      <w:pPr>
        <w:pStyle w:val="PL"/>
      </w:pPr>
      <w:r>
        <w:t xml:space="preserve">      description: 'AmfIdentifier comprise of amfRegionId, amfSetId and amfPointer'</w:t>
      </w:r>
    </w:p>
    <w:p w14:paraId="7A8DA311" w14:textId="77777777" w:rsidR="0004643C" w:rsidRDefault="0004643C" w:rsidP="0004643C">
      <w:pPr>
        <w:pStyle w:val="PL"/>
      </w:pPr>
      <w:r>
        <w:t xml:space="preserve">      properties:</w:t>
      </w:r>
    </w:p>
    <w:p w14:paraId="26B5CB8C" w14:textId="77777777" w:rsidR="0004643C" w:rsidRDefault="0004643C" w:rsidP="0004643C">
      <w:pPr>
        <w:pStyle w:val="PL"/>
      </w:pPr>
      <w:r>
        <w:t xml:space="preserve">        amfRegionId:</w:t>
      </w:r>
    </w:p>
    <w:p w14:paraId="274E83D1" w14:textId="77777777" w:rsidR="0004643C" w:rsidRDefault="0004643C" w:rsidP="0004643C">
      <w:pPr>
        <w:pStyle w:val="PL"/>
      </w:pPr>
      <w:r>
        <w:t xml:space="preserve">          $ref: '#/components/schemas/AmfRegionId'</w:t>
      </w:r>
    </w:p>
    <w:p w14:paraId="0A23A71F" w14:textId="77777777" w:rsidR="0004643C" w:rsidRDefault="0004643C" w:rsidP="0004643C">
      <w:pPr>
        <w:pStyle w:val="PL"/>
      </w:pPr>
      <w:r>
        <w:t xml:space="preserve">        amfSetId:</w:t>
      </w:r>
    </w:p>
    <w:p w14:paraId="14CEFA99" w14:textId="77777777" w:rsidR="0004643C" w:rsidRDefault="0004643C" w:rsidP="0004643C">
      <w:pPr>
        <w:pStyle w:val="PL"/>
      </w:pPr>
      <w:r>
        <w:t xml:space="preserve">          $ref: '#/components/schemas/AmfSetId'</w:t>
      </w:r>
    </w:p>
    <w:p w14:paraId="63708B1C" w14:textId="77777777" w:rsidR="0004643C" w:rsidRDefault="0004643C" w:rsidP="0004643C">
      <w:pPr>
        <w:pStyle w:val="PL"/>
      </w:pPr>
      <w:r>
        <w:t xml:space="preserve">        amfPointer:</w:t>
      </w:r>
    </w:p>
    <w:p w14:paraId="6F958E9B" w14:textId="77777777" w:rsidR="0004643C" w:rsidRDefault="0004643C" w:rsidP="0004643C">
      <w:pPr>
        <w:pStyle w:val="PL"/>
      </w:pPr>
      <w:r>
        <w:t xml:space="preserve">          $ref: '#/components/schemas/AmfPointer'</w:t>
      </w:r>
    </w:p>
    <w:p w14:paraId="578CBD8E" w14:textId="77777777" w:rsidR="0004643C" w:rsidRDefault="0004643C" w:rsidP="0004643C">
      <w:pPr>
        <w:pStyle w:val="PL"/>
      </w:pPr>
      <w:r>
        <w:t xml:space="preserve">    AmfRegionId:</w:t>
      </w:r>
    </w:p>
    <w:p w14:paraId="4D50C421" w14:textId="77777777" w:rsidR="0004643C" w:rsidRDefault="0004643C" w:rsidP="0004643C">
      <w:pPr>
        <w:pStyle w:val="PL"/>
      </w:pPr>
      <w:r>
        <w:t xml:space="preserve">      type: integer</w:t>
      </w:r>
    </w:p>
    <w:p w14:paraId="2E811422" w14:textId="77777777" w:rsidR="0004643C" w:rsidRDefault="0004643C" w:rsidP="0004643C">
      <w:pPr>
        <w:pStyle w:val="PL"/>
      </w:pPr>
      <w:r>
        <w:t xml:space="preserve">      description: AmfRegionId is defined in TS 23.003</w:t>
      </w:r>
    </w:p>
    <w:p w14:paraId="28EE36A4" w14:textId="77777777" w:rsidR="0004643C" w:rsidRDefault="0004643C" w:rsidP="0004643C">
      <w:pPr>
        <w:pStyle w:val="PL"/>
      </w:pPr>
      <w:r>
        <w:t xml:space="preserve">      maximum: 255</w:t>
      </w:r>
    </w:p>
    <w:p w14:paraId="55B306B2" w14:textId="77777777" w:rsidR="0004643C" w:rsidRDefault="0004643C" w:rsidP="0004643C">
      <w:pPr>
        <w:pStyle w:val="PL"/>
      </w:pPr>
      <w:r>
        <w:t xml:space="preserve">    AmfSetId:</w:t>
      </w:r>
    </w:p>
    <w:p w14:paraId="5014C1B1" w14:textId="77777777" w:rsidR="0004643C" w:rsidRDefault="0004643C" w:rsidP="0004643C">
      <w:pPr>
        <w:pStyle w:val="PL"/>
      </w:pPr>
      <w:r>
        <w:t xml:space="preserve">      type: string</w:t>
      </w:r>
    </w:p>
    <w:p w14:paraId="475773C6" w14:textId="77777777" w:rsidR="0004643C" w:rsidRDefault="0004643C" w:rsidP="0004643C">
      <w:pPr>
        <w:pStyle w:val="PL"/>
      </w:pPr>
      <w:r>
        <w:t xml:space="preserve">      description: AmfSetId is defined in TS 23.003</w:t>
      </w:r>
    </w:p>
    <w:p w14:paraId="01014FEB" w14:textId="77777777" w:rsidR="0004643C" w:rsidRDefault="0004643C" w:rsidP="0004643C">
      <w:pPr>
        <w:pStyle w:val="PL"/>
      </w:pPr>
      <w:r>
        <w:t xml:space="preserve">      maximum: 1023</w:t>
      </w:r>
    </w:p>
    <w:p w14:paraId="2A63ADCF" w14:textId="77777777" w:rsidR="0004643C" w:rsidRDefault="0004643C" w:rsidP="0004643C">
      <w:pPr>
        <w:pStyle w:val="PL"/>
      </w:pPr>
      <w:r>
        <w:t xml:space="preserve">    AmfPointer:</w:t>
      </w:r>
    </w:p>
    <w:p w14:paraId="4D0FA3F5" w14:textId="77777777" w:rsidR="0004643C" w:rsidRDefault="0004643C" w:rsidP="0004643C">
      <w:pPr>
        <w:pStyle w:val="PL"/>
      </w:pPr>
      <w:r>
        <w:t xml:space="preserve">      type: integer</w:t>
      </w:r>
    </w:p>
    <w:p w14:paraId="6C11D777" w14:textId="77777777" w:rsidR="0004643C" w:rsidRDefault="0004643C" w:rsidP="0004643C">
      <w:pPr>
        <w:pStyle w:val="PL"/>
      </w:pPr>
      <w:r>
        <w:t xml:space="preserve">      description: AmfPointer is defined in TS 23.003</w:t>
      </w:r>
    </w:p>
    <w:p w14:paraId="0383D025" w14:textId="77777777" w:rsidR="0004643C" w:rsidRDefault="0004643C" w:rsidP="0004643C">
      <w:pPr>
        <w:pStyle w:val="PL"/>
      </w:pPr>
      <w:r>
        <w:t xml:space="preserve">      maximum: 63</w:t>
      </w:r>
    </w:p>
    <w:p w14:paraId="72D4BBBC" w14:textId="77777777" w:rsidR="0004643C" w:rsidRDefault="0004643C" w:rsidP="0004643C">
      <w:pPr>
        <w:pStyle w:val="PL"/>
      </w:pPr>
      <w:r>
        <w:t xml:space="preserve">    IpEndPoint:</w:t>
      </w:r>
    </w:p>
    <w:p w14:paraId="66330026" w14:textId="77777777" w:rsidR="0004643C" w:rsidRDefault="0004643C" w:rsidP="0004643C">
      <w:pPr>
        <w:pStyle w:val="PL"/>
      </w:pPr>
      <w:r>
        <w:t xml:space="preserve">      type: object</w:t>
      </w:r>
    </w:p>
    <w:p w14:paraId="4D999E86" w14:textId="77777777" w:rsidR="0004643C" w:rsidRDefault="0004643C" w:rsidP="0004643C">
      <w:pPr>
        <w:pStyle w:val="PL"/>
      </w:pPr>
      <w:r>
        <w:t xml:space="preserve">      properties:</w:t>
      </w:r>
    </w:p>
    <w:p w14:paraId="19636A07" w14:textId="77777777" w:rsidR="0004643C" w:rsidRDefault="0004643C" w:rsidP="0004643C">
      <w:pPr>
        <w:pStyle w:val="PL"/>
      </w:pPr>
      <w:r>
        <w:t xml:space="preserve">        ipv4Address:</w:t>
      </w:r>
    </w:p>
    <w:p w14:paraId="15E73EE0" w14:textId="21FF494B" w:rsidR="0004643C" w:rsidRDefault="0004643C" w:rsidP="0004643C">
      <w:pPr>
        <w:pStyle w:val="PL"/>
      </w:pPr>
      <w:r>
        <w:t xml:space="preserve">          $ref: '</w:t>
      </w:r>
      <w:ins w:id="11" w:author="Huawei" w:date="2022-01-17T12:20:00Z">
        <w:r w:rsidRPr="0004643C">
          <w:t>comDefs</w:t>
        </w:r>
      </w:ins>
      <w:del w:id="12" w:author="Huawei" w:date="2022-01-17T12:20:00Z">
        <w:r w:rsidDel="0004643C">
          <w:delText>genericNrm</w:delText>
        </w:r>
      </w:del>
      <w:r>
        <w:t>.yaml#/components/schemas/Ipv4Addr'</w:t>
      </w:r>
    </w:p>
    <w:p w14:paraId="6363D0EB" w14:textId="77777777" w:rsidR="0004643C" w:rsidRDefault="0004643C" w:rsidP="0004643C">
      <w:pPr>
        <w:pStyle w:val="PL"/>
      </w:pPr>
      <w:r>
        <w:t xml:space="preserve">        ipv6Address:</w:t>
      </w:r>
    </w:p>
    <w:p w14:paraId="0752B465" w14:textId="41588DC9" w:rsidR="0004643C" w:rsidRDefault="0004643C" w:rsidP="0004643C">
      <w:pPr>
        <w:pStyle w:val="PL"/>
      </w:pPr>
      <w:r>
        <w:t xml:space="preserve">          $ref: '</w:t>
      </w:r>
      <w:ins w:id="13" w:author="Huawei" w:date="2022-01-17T12:20:00Z">
        <w:r w:rsidRPr="0004643C">
          <w:t>comDefs</w:t>
        </w:r>
      </w:ins>
      <w:del w:id="14" w:author="Huawei" w:date="2022-01-17T12:20:00Z">
        <w:r w:rsidDel="0004643C">
          <w:delText>genericNrm</w:delText>
        </w:r>
      </w:del>
      <w:r>
        <w:t>.yaml#/components/schemas/Ipv6Addr'</w:t>
      </w:r>
    </w:p>
    <w:p w14:paraId="0ADF452F" w14:textId="77777777" w:rsidR="0004643C" w:rsidRDefault="0004643C" w:rsidP="0004643C">
      <w:pPr>
        <w:pStyle w:val="PL"/>
      </w:pPr>
      <w:r>
        <w:t xml:space="preserve">        ipv6Prefix:</w:t>
      </w:r>
    </w:p>
    <w:p w14:paraId="326DE248" w14:textId="5ADD463F" w:rsidR="0004643C" w:rsidRDefault="0004643C" w:rsidP="0004643C">
      <w:pPr>
        <w:pStyle w:val="PL"/>
      </w:pPr>
      <w:r>
        <w:t xml:space="preserve">          $ref: '</w:t>
      </w:r>
      <w:ins w:id="15" w:author="Huawei" w:date="2022-01-17T12:20:00Z">
        <w:r w:rsidRPr="0004643C">
          <w:t>comDefs</w:t>
        </w:r>
      </w:ins>
      <w:del w:id="16" w:author="Huawei" w:date="2022-01-17T12:20:00Z">
        <w:r w:rsidDel="0004643C">
          <w:delText>genericNrm</w:delText>
        </w:r>
      </w:del>
      <w:r>
        <w:t>.yaml#/components/schemas/Ipv6Prefix'</w:t>
      </w:r>
    </w:p>
    <w:p w14:paraId="3C8EC590" w14:textId="77777777" w:rsidR="0004643C" w:rsidRDefault="0004643C" w:rsidP="0004643C">
      <w:pPr>
        <w:pStyle w:val="PL"/>
      </w:pPr>
      <w:r>
        <w:t xml:space="preserve">        transport:</w:t>
      </w:r>
    </w:p>
    <w:p w14:paraId="4C3E043F" w14:textId="7B78E877" w:rsidR="0004643C" w:rsidRDefault="0004643C" w:rsidP="0004643C">
      <w:pPr>
        <w:pStyle w:val="PL"/>
      </w:pPr>
      <w:r>
        <w:t xml:space="preserve">          $ref: 'genericNrm.yaml#/components/schemas/TransportProtocol'</w:t>
      </w:r>
    </w:p>
    <w:p w14:paraId="0235C40D" w14:textId="77777777" w:rsidR="0004643C" w:rsidRDefault="0004643C" w:rsidP="0004643C">
      <w:pPr>
        <w:pStyle w:val="PL"/>
      </w:pPr>
      <w:r>
        <w:t xml:space="preserve">        port:</w:t>
      </w:r>
    </w:p>
    <w:p w14:paraId="63AECE0F" w14:textId="77777777" w:rsidR="0004643C" w:rsidRDefault="0004643C" w:rsidP="0004643C">
      <w:pPr>
        <w:pStyle w:val="PL"/>
      </w:pPr>
      <w:r>
        <w:t xml:space="preserve">          type: integer</w:t>
      </w:r>
    </w:p>
    <w:p w14:paraId="4423FD27" w14:textId="77777777" w:rsidR="0004643C" w:rsidRDefault="0004643C" w:rsidP="0004643C">
      <w:pPr>
        <w:pStyle w:val="PL"/>
      </w:pPr>
      <w:r>
        <w:t xml:space="preserve">    NFProfileList:</w:t>
      </w:r>
    </w:p>
    <w:p w14:paraId="33B39AA2" w14:textId="77777777" w:rsidR="0004643C" w:rsidRDefault="0004643C" w:rsidP="0004643C">
      <w:pPr>
        <w:pStyle w:val="PL"/>
      </w:pPr>
      <w:r>
        <w:t xml:space="preserve">      type: array</w:t>
      </w:r>
    </w:p>
    <w:p w14:paraId="0C400E0C" w14:textId="77777777" w:rsidR="0004643C" w:rsidRDefault="0004643C" w:rsidP="0004643C">
      <w:pPr>
        <w:pStyle w:val="PL"/>
      </w:pPr>
      <w:r>
        <w:t xml:space="preserve">      description: List of NF profile</w:t>
      </w:r>
    </w:p>
    <w:p w14:paraId="1067A9FE" w14:textId="77777777" w:rsidR="0004643C" w:rsidRDefault="0004643C" w:rsidP="0004643C">
      <w:pPr>
        <w:pStyle w:val="PL"/>
      </w:pPr>
      <w:r>
        <w:t xml:space="preserve">      items:</w:t>
      </w:r>
    </w:p>
    <w:p w14:paraId="73F1419F" w14:textId="77777777" w:rsidR="0004643C" w:rsidRDefault="0004643C" w:rsidP="0004643C">
      <w:pPr>
        <w:pStyle w:val="PL"/>
      </w:pPr>
      <w:r>
        <w:t xml:space="preserve">        $ref: '#/components/schemas/NFProfile'</w:t>
      </w:r>
    </w:p>
    <w:p w14:paraId="096F747D" w14:textId="77777777" w:rsidR="0004643C" w:rsidRDefault="0004643C" w:rsidP="0004643C">
      <w:pPr>
        <w:pStyle w:val="PL"/>
      </w:pPr>
      <w:r>
        <w:t xml:space="preserve">    NFProfile:</w:t>
      </w:r>
    </w:p>
    <w:p w14:paraId="13D49F7A" w14:textId="77777777" w:rsidR="0004643C" w:rsidRDefault="0004643C" w:rsidP="0004643C">
      <w:pPr>
        <w:pStyle w:val="PL"/>
      </w:pPr>
      <w:r>
        <w:t xml:space="preserve">      type: object</w:t>
      </w:r>
    </w:p>
    <w:p w14:paraId="5EF6CA69" w14:textId="77777777" w:rsidR="0004643C" w:rsidRDefault="0004643C" w:rsidP="0004643C">
      <w:pPr>
        <w:pStyle w:val="PL"/>
      </w:pPr>
      <w:r>
        <w:t xml:space="preserve">      description: 'NF profile stored in NRF, defined in TS 29.510'</w:t>
      </w:r>
    </w:p>
    <w:p w14:paraId="3CBFF5BC" w14:textId="77777777" w:rsidR="0004643C" w:rsidRDefault="0004643C" w:rsidP="0004643C">
      <w:pPr>
        <w:pStyle w:val="PL"/>
      </w:pPr>
      <w:r>
        <w:t xml:space="preserve">      properties:</w:t>
      </w:r>
    </w:p>
    <w:p w14:paraId="2B43141A" w14:textId="77777777" w:rsidR="0004643C" w:rsidRDefault="0004643C" w:rsidP="0004643C">
      <w:pPr>
        <w:pStyle w:val="PL"/>
      </w:pPr>
      <w:r>
        <w:t xml:space="preserve">        nFInstanceId:</w:t>
      </w:r>
    </w:p>
    <w:p w14:paraId="4766E503" w14:textId="77777777" w:rsidR="0004643C" w:rsidRDefault="0004643C" w:rsidP="0004643C">
      <w:pPr>
        <w:pStyle w:val="PL"/>
      </w:pPr>
      <w:r>
        <w:t xml:space="preserve">          type: string</w:t>
      </w:r>
    </w:p>
    <w:p w14:paraId="516C8D70" w14:textId="77777777" w:rsidR="0004643C" w:rsidRDefault="0004643C" w:rsidP="0004643C">
      <w:pPr>
        <w:pStyle w:val="PL"/>
      </w:pPr>
      <w:r>
        <w:t xml:space="preserve">          description: uuid of NF instance</w:t>
      </w:r>
    </w:p>
    <w:p w14:paraId="4C7AEA5D" w14:textId="77777777" w:rsidR="0004643C" w:rsidRDefault="0004643C" w:rsidP="0004643C">
      <w:pPr>
        <w:pStyle w:val="PL"/>
      </w:pPr>
      <w:r>
        <w:t xml:space="preserve">        nFType:</w:t>
      </w:r>
    </w:p>
    <w:p w14:paraId="227DC21C" w14:textId="77777777" w:rsidR="0004643C" w:rsidRDefault="0004643C" w:rsidP="0004643C">
      <w:pPr>
        <w:pStyle w:val="PL"/>
      </w:pPr>
      <w:r>
        <w:t xml:space="preserve">          $ref: 'genericNrm.yaml#/components/schemas/NFType'</w:t>
      </w:r>
    </w:p>
    <w:p w14:paraId="4D8C7B39" w14:textId="77777777" w:rsidR="0004643C" w:rsidRDefault="0004643C" w:rsidP="0004643C">
      <w:pPr>
        <w:pStyle w:val="PL"/>
      </w:pPr>
      <w:r>
        <w:t xml:space="preserve">        nFStatus:</w:t>
      </w:r>
    </w:p>
    <w:p w14:paraId="21600563" w14:textId="77777777" w:rsidR="0004643C" w:rsidRDefault="0004643C" w:rsidP="0004643C">
      <w:pPr>
        <w:pStyle w:val="PL"/>
      </w:pPr>
      <w:r>
        <w:t xml:space="preserve">          $ref: '#/components/schemas/NFStatus'</w:t>
      </w:r>
    </w:p>
    <w:p w14:paraId="7BBB6BF8" w14:textId="77777777" w:rsidR="0004643C" w:rsidRDefault="0004643C" w:rsidP="0004643C">
      <w:pPr>
        <w:pStyle w:val="PL"/>
      </w:pPr>
      <w:r>
        <w:t xml:space="preserve">        plmn:</w:t>
      </w:r>
    </w:p>
    <w:p w14:paraId="602A1475" w14:textId="77777777" w:rsidR="0004643C" w:rsidRDefault="0004643C" w:rsidP="0004643C">
      <w:pPr>
        <w:pStyle w:val="PL"/>
      </w:pPr>
      <w:r>
        <w:t xml:space="preserve">          $ref: 'nrNrm.yaml#/components/schemas/PlmnId'</w:t>
      </w:r>
    </w:p>
    <w:p w14:paraId="495FC703" w14:textId="77777777" w:rsidR="0004643C" w:rsidRDefault="0004643C" w:rsidP="0004643C">
      <w:pPr>
        <w:pStyle w:val="PL"/>
      </w:pPr>
      <w:r>
        <w:lastRenderedPageBreak/>
        <w:t xml:space="preserve">        sNssais:</w:t>
      </w:r>
    </w:p>
    <w:p w14:paraId="7A629740" w14:textId="77777777" w:rsidR="0004643C" w:rsidRDefault="0004643C" w:rsidP="0004643C">
      <w:pPr>
        <w:pStyle w:val="PL"/>
      </w:pPr>
      <w:r>
        <w:t xml:space="preserve">          $ref: 'nrNrm.yaml#/components/schemas/Snssai'</w:t>
      </w:r>
    </w:p>
    <w:p w14:paraId="3351784C" w14:textId="77777777" w:rsidR="0004643C" w:rsidRDefault="0004643C" w:rsidP="0004643C">
      <w:pPr>
        <w:pStyle w:val="PL"/>
      </w:pPr>
      <w:r>
        <w:t xml:space="preserve">        fqdn:</w:t>
      </w:r>
    </w:p>
    <w:p w14:paraId="5780D3CD" w14:textId="77777777" w:rsidR="0004643C" w:rsidRDefault="0004643C" w:rsidP="0004643C">
      <w:pPr>
        <w:pStyle w:val="PL"/>
      </w:pPr>
      <w:r>
        <w:t xml:space="preserve">          $ref: 'genericNrm.yaml#/components/schemas/Fqdn'</w:t>
      </w:r>
    </w:p>
    <w:p w14:paraId="044A314C" w14:textId="77777777" w:rsidR="0004643C" w:rsidRDefault="0004643C" w:rsidP="0004643C">
      <w:pPr>
        <w:pStyle w:val="PL"/>
      </w:pPr>
      <w:r>
        <w:t xml:space="preserve">        interPlmnFqdn:</w:t>
      </w:r>
    </w:p>
    <w:p w14:paraId="2D51F193" w14:textId="77777777" w:rsidR="0004643C" w:rsidRDefault="0004643C" w:rsidP="0004643C">
      <w:pPr>
        <w:pStyle w:val="PL"/>
      </w:pPr>
      <w:r>
        <w:t xml:space="preserve">          $ref: 'genericNrm.yaml#/components/schemas/Fqdn'</w:t>
      </w:r>
    </w:p>
    <w:p w14:paraId="3BAD5A63" w14:textId="77777777" w:rsidR="0004643C" w:rsidRDefault="0004643C" w:rsidP="0004643C">
      <w:pPr>
        <w:pStyle w:val="PL"/>
      </w:pPr>
      <w:r>
        <w:t xml:space="preserve">        nfServices:</w:t>
      </w:r>
    </w:p>
    <w:p w14:paraId="04715478" w14:textId="77777777" w:rsidR="0004643C" w:rsidRDefault="0004643C" w:rsidP="0004643C">
      <w:pPr>
        <w:pStyle w:val="PL"/>
      </w:pPr>
      <w:r>
        <w:t xml:space="preserve">          type: array</w:t>
      </w:r>
    </w:p>
    <w:p w14:paraId="0AC24488" w14:textId="77777777" w:rsidR="0004643C" w:rsidRDefault="0004643C" w:rsidP="0004643C">
      <w:pPr>
        <w:pStyle w:val="PL"/>
      </w:pPr>
      <w:r>
        <w:t xml:space="preserve">          items:</w:t>
      </w:r>
    </w:p>
    <w:p w14:paraId="59CBCD14" w14:textId="77777777" w:rsidR="0004643C" w:rsidRDefault="0004643C" w:rsidP="0004643C">
      <w:pPr>
        <w:pStyle w:val="PL"/>
      </w:pPr>
      <w:r>
        <w:t xml:space="preserve">            $ref: '#/components/schemas/NFService'</w:t>
      </w:r>
    </w:p>
    <w:p w14:paraId="7A875087" w14:textId="77777777" w:rsidR="0004643C" w:rsidRDefault="0004643C" w:rsidP="0004643C">
      <w:pPr>
        <w:pStyle w:val="PL"/>
      </w:pPr>
      <w:r>
        <w:t xml:space="preserve">    NFService:</w:t>
      </w:r>
    </w:p>
    <w:p w14:paraId="34294A33" w14:textId="77777777" w:rsidR="0004643C" w:rsidRDefault="0004643C" w:rsidP="0004643C">
      <w:pPr>
        <w:pStyle w:val="PL"/>
      </w:pPr>
      <w:r>
        <w:t xml:space="preserve">      type: object</w:t>
      </w:r>
    </w:p>
    <w:p w14:paraId="2F104372" w14:textId="77777777" w:rsidR="0004643C" w:rsidRDefault="0004643C" w:rsidP="0004643C">
      <w:pPr>
        <w:pStyle w:val="PL"/>
      </w:pPr>
      <w:r>
        <w:t xml:space="preserve">      description: NF Service is defined in TS 29.510</w:t>
      </w:r>
    </w:p>
    <w:p w14:paraId="1DF839BE" w14:textId="77777777" w:rsidR="0004643C" w:rsidRDefault="0004643C" w:rsidP="0004643C">
      <w:pPr>
        <w:pStyle w:val="PL"/>
      </w:pPr>
      <w:r>
        <w:t xml:space="preserve">      properties:</w:t>
      </w:r>
    </w:p>
    <w:p w14:paraId="56CBF2E2" w14:textId="77777777" w:rsidR="0004643C" w:rsidRDefault="0004643C" w:rsidP="0004643C">
      <w:pPr>
        <w:pStyle w:val="PL"/>
      </w:pPr>
      <w:r>
        <w:t xml:space="preserve">        serviceInstanceId:</w:t>
      </w:r>
    </w:p>
    <w:p w14:paraId="69319F2B" w14:textId="77777777" w:rsidR="0004643C" w:rsidRDefault="0004643C" w:rsidP="0004643C">
      <w:pPr>
        <w:pStyle w:val="PL"/>
      </w:pPr>
      <w:r>
        <w:t xml:space="preserve">          type: string</w:t>
      </w:r>
    </w:p>
    <w:p w14:paraId="2FB41102" w14:textId="77777777" w:rsidR="0004643C" w:rsidRDefault="0004643C" w:rsidP="0004643C">
      <w:pPr>
        <w:pStyle w:val="PL"/>
      </w:pPr>
      <w:r>
        <w:t xml:space="preserve">        serviceName:</w:t>
      </w:r>
    </w:p>
    <w:p w14:paraId="29FD5225" w14:textId="77777777" w:rsidR="0004643C" w:rsidRDefault="0004643C" w:rsidP="0004643C">
      <w:pPr>
        <w:pStyle w:val="PL"/>
      </w:pPr>
      <w:r>
        <w:t xml:space="preserve">          type: string</w:t>
      </w:r>
    </w:p>
    <w:p w14:paraId="764515CD" w14:textId="77777777" w:rsidR="0004643C" w:rsidRDefault="0004643C" w:rsidP="0004643C">
      <w:pPr>
        <w:pStyle w:val="PL"/>
      </w:pPr>
      <w:r>
        <w:t xml:space="preserve">        version:</w:t>
      </w:r>
    </w:p>
    <w:p w14:paraId="53625ACC" w14:textId="77777777" w:rsidR="0004643C" w:rsidRDefault="0004643C" w:rsidP="0004643C">
      <w:pPr>
        <w:pStyle w:val="PL"/>
      </w:pPr>
      <w:r>
        <w:t xml:space="preserve">          type: string</w:t>
      </w:r>
    </w:p>
    <w:p w14:paraId="7F4231BA" w14:textId="77777777" w:rsidR="0004643C" w:rsidRDefault="0004643C" w:rsidP="0004643C">
      <w:pPr>
        <w:pStyle w:val="PL"/>
      </w:pPr>
      <w:r>
        <w:t xml:space="preserve">        schema:</w:t>
      </w:r>
    </w:p>
    <w:p w14:paraId="297AA2CF" w14:textId="77777777" w:rsidR="0004643C" w:rsidRDefault="0004643C" w:rsidP="0004643C">
      <w:pPr>
        <w:pStyle w:val="PL"/>
      </w:pPr>
      <w:r>
        <w:t xml:space="preserve">          type: string</w:t>
      </w:r>
    </w:p>
    <w:p w14:paraId="60C4AAF3" w14:textId="77777777" w:rsidR="0004643C" w:rsidRDefault="0004643C" w:rsidP="0004643C">
      <w:pPr>
        <w:pStyle w:val="PL"/>
      </w:pPr>
      <w:r>
        <w:t xml:space="preserve">        fqdn:</w:t>
      </w:r>
    </w:p>
    <w:p w14:paraId="73DF1E9D" w14:textId="77777777" w:rsidR="0004643C" w:rsidRDefault="0004643C" w:rsidP="0004643C">
      <w:pPr>
        <w:pStyle w:val="PL"/>
      </w:pPr>
      <w:r>
        <w:t xml:space="preserve">          $ref: 'genericNrm.yaml#/components/schemas/Fqdn'</w:t>
      </w:r>
    </w:p>
    <w:p w14:paraId="51A67448" w14:textId="77777777" w:rsidR="0004643C" w:rsidRDefault="0004643C" w:rsidP="0004643C">
      <w:pPr>
        <w:pStyle w:val="PL"/>
      </w:pPr>
      <w:r>
        <w:t xml:space="preserve">        interPlmnFqdn:</w:t>
      </w:r>
    </w:p>
    <w:p w14:paraId="79C7C2BF" w14:textId="77777777" w:rsidR="0004643C" w:rsidRDefault="0004643C" w:rsidP="0004643C">
      <w:pPr>
        <w:pStyle w:val="PL"/>
      </w:pPr>
      <w:r>
        <w:t xml:space="preserve">          $ref: 'genericNrm.yaml#/components/schemas/Fqdn'</w:t>
      </w:r>
    </w:p>
    <w:p w14:paraId="7F871C5C" w14:textId="77777777" w:rsidR="0004643C" w:rsidRDefault="0004643C" w:rsidP="0004643C">
      <w:pPr>
        <w:pStyle w:val="PL"/>
      </w:pPr>
      <w:r>
        <w:t xml:space="preserve">        ipEndPoints:</w:t>
      </w:r>
    </w:p>
    <w:p w14:paraId="7D57E2BD" w14:textId="77777777" w:rsidR="0004643C" w:rsidRDefault="0004643C" w:rsidP="0004643C">
      <w:pPr>
        <w:pStyle w:val="PL"/>
      </w:pPr>
      <w:r>
        <w:t xml:space="preserve">          type: array</w:t>
      </w:r>
    </w:p>
    <w:p w14:paraId="2FA26D77" w14:textId="77777777" w:rsidR="0004643C" w:rsidRDefault="0004643C" w:rsidP="0004643C">
      <w:pPr>
        <w:pStyle w:val="PL"/>
      </w:pPr>
      <w:r>
        <w:t xml:space="preserve">          items:</w:t>
      </w:r>
    </w:p>
    <w:p w14:paraId="054E2B00" w14:textId="77777777" w:rsidR="0004643C" w:rsidRDefault="0004643C" w:rsidP="0004643C">
      <w:pPr>
        <w:pStyle w:val="PL"/>
      </w:pPr>
      <w:r>
        <w:t xml:space="preserve">            $ref: '#/components/schemas/IpEndPoint'</w:t>
      </w:r>
    </w:p>
    <w:p w14:paraId="22D45E64" w14:textId="77777777" w:rsidR="0004643C" w:rsidRDefault="0004643C" w:rsidP="0004643C">
      <w:pPr>
        <w:pStyle w:val="PL"/>
      </w:pPr>
      <w:r>
        <w:t xml:space="preserve">        apiPrfix:</w:t>
      </w:r>
    </w:p>
    <w:p w14:paraId="4835EF6E" w14:textId="77777777" w:rsidR="0004643C" w:rsidRDefault="0004643C" w:rsidP="0004643C">
      <w:pPr>
        <w:pStyle w:val="PL"/>
      </w:pPr>
      <w:r>
        <w:t xml:space="preserve">          type: string</w:t>
      </w:r>
    </w:p>
    <w:p w14:paraId="582F2547" w14:textId="77777777" w:rsidR="0004643C" w:rsidRDefault="0004643C" w:rsidP="0004643C">
      <w:pPr>
        <w:pStyle w:val="PL"/>
      </w:pPr>
      <w:r>
        <w:t xml:space="preserve">        allowedPlmns:</w:t>
      </w:r>
    </w:p>
    <w:p w14:paraId="23B5F83A" w14:textId="77777777" w:rsidR="0004643C" w:rsidRDefault="0004643C" w:rsidP="0004643C">
      <w:pPr>
        <w:pStyle w:val="PL"/>
      </w:pPr>
      <w:r>
        <w:t xml:space="preserve">          $ref: 'nrNrm.yaml#/components/schemas/PlmnId'</w:t>
      </w:r>
    </w:p>
    <w:p w14:paraId="17007DF9" w14:textId="77777777" w:rsidR="0004643C" w:rsidRDefault="0004643C" w:rsidP="0004643C">
      <w:pPr>
        <w:pStyle w:val="PL"/>
      </w:pPr>
      <w:r>
        <w:t xml:space="preserve">        allowedNfTypes:</w:t>
      </w:r>
    </w:p>
    <w:p w14:paraId="08ED7614" w14:textId="77777777" w:rsidR="0004643C" w:rsidRDefault="0004643C" w:rsidP="0004643C">
      <w:pPr>
        <w:pStyle w:val="PL"/>
      </w:pPr>
      <w:r>
        <w:t xml:space="preserve">          type: array</w:t>
      </w:r>
    </w:p>
    <w:p w14:paraId="18D78EB9" w14:textId="77777777" w:rsidR="0004643C" w:rsidRDefault="0004643C" w:rsidP="0004643C">
      <w:pPr>
        <w:pStyle w:val="PL"/>
      </w:pPr>
      <w:r>
        <w:t xml:space="preserve">          items:</w:t>
      </w:r>
    </w:p>
    <w:p w14:paraId="208AFE30" w14:textId="77777777" w:rsidR="0004643C" w:rsidRDefault="0004643C" w:rsidP="0004643C">
      <w:pPr>
        <w:pStyle w:val="PL"/>
      </w:pPr>
      <w:r>
        <w:t xml:space="preserve">            $ref: 'genericNrm.yaml#/components/schemas/NFType'</w:t>
      </w:r>
    </w:p>
    <w:p w14:paraId="0F464D02" w14:textId="77777777" w:rsidR="0004643C" w:rsidRDefault="0004643C" w:rsidP="0004643C">
      <w:pPr>
        <w:pStyle w:val="PL"/>
      </w:pPr>
      <w:r>
        <w:t xml:space="preserve">        allowedNssais:</w:t>
      </w:r>
    </w:p>
    <w:p w14:paraId="170509D7" w14:textId="77777777" w:rsidR="0004643C" w:rsidRDefault="0004643C" w:rsidP="0004643C">
      <w:pPr>
        <w:pStyle w:val="PL"/>
      </w:pPr>
      <w:r>
        <w:t xml:space="preserve">          type: array</w:t>
      </w:r>
    </w:p>
    <w:p w14:paraId="375734DA" w14:textId="77777777" w:rsidR="0004643C" w:rsidRDefault="0004643C" w:rsidP="0004643C">
      <w:pPr>
        <w:pStyle w:val="PL"/>
      </w:pPr>
      <w:r>
        <w:t xml:space="preserve">          items:</w:t>
      </w:r>
    </w:p>
    <w:p w14:paraId="27936E6E" w14:textId="77777777" w:rsidR="0004643C" w:rsidRDefault="0004643C" w:rsidP="0004643C">
      <w:pPr>
        <w:pStyle w:val="PL"/>
      </w:pPr>
      <w:r>
        <w:t xml:space="preserve">            $ref: 'nrNrm.yaml#/components/schemas/Snssai'</w:t>
      </w:r>
    </w:p>
    <w:p w14:paraId="5E0046A1" w14:textId="77777777" w:rsidR="0004643C" w:rsidRDefault="0004643C" w:rsidP="0004643C">
      <w:pPr>
        <w:pStyle w:val="PL"/>
      </w:pPr>
      <w:r>
        <w:t xml:space="preserve">    NFStatus:</w:t>
      </w:r>
    </w:p>
    <w:p w14:paraId="4BA27211" w14:textId="77777777" w:rsidR="0004643C" w:rsidRDefault="0004643C" w:rsidP="0004643C">
      <w:pPr>
        <w:pStyle w:val="PL"/>
      </w:pPr>
      <w:r>
        <w:t xml:space="preserve">      type: string</w:t>
      </w:r>
    </w:p>
    <w:p w14:paraId="31FEDF60" w14:textId="77777777" w:rsidR="0004643C" w:rsidRDefault="0004643C" w:rsidP="0004643C">
      <w:pPr>
        <w:pStyle w:val="PL"/>
      </w:pPr>
      <w:r>
        <w:t xml:space="preserve">      description: any of enumrated value</w:t>
      </w:r>
    </w:p>
    <w:p w14:paraId="19CC409E" w14:textId="77777777" w:rsidR="0004643C" w:rsidRDefault="0004643C" w:rsidP="0004643C">
      <w:pPr>
        <w:pStyle w:val="PL"/>
      </w:pPr>
      <w:r>
        <w:t xml:space="preserve">      enum:</w:t>
      </w:r>
    </w:p>
    <w:p w14:paraId="4BD79F9A" w14:textId="77777777" w:rsidR="0004643C" w:rsidRDefault="0004643C" w:rsidP="0004643C">
      <w:pPr>
        <w:pStyle w:val="PL"/>
      </w:pPr>
      <w:r>
        <w:t xml:space="preserve">        - REGISTERED</w:t>
      </w:r>
    </w:p>
    <w:p w14:paraId="2A12A53F" w14:textId="77777777" w:rsidR="0004643C" w:rsidRDefault="0004643C" w:rsidP="0004643C">
      <w:pPr>
        <w:pStyle w:val="PL"/>
      </w:pPr>
      <w:r>
        <w:t xml:space="preserve">        - SUSPENDED</w:t>
      </w:r>
    </w:p>
    <w:p w14:paraId="285A349C" w14:textId="77777777" w:rsidR="0004643C" w:rsidRDefault="0004643C" w:rsidP="0004643C">
      <w:pPr>
        <w:pStyle w:val="PL"/>
      </w:pPr>
      <w:r>
        <w:t xml:space="preserve">    CNSIIdList:</w:t>
      </w:r>
    </w:p>
    <w:p w14:paraId="27A10C88" w14:textId="77777777" w:rsidR="0004643C" w:rsidRDefault="0004643C" w:rsidP="0004643C">
      <w:pPr>
        <w:pStyle w:val="PL"/>
      </w:pPr>
      <w:r>
        <w:t xml:space="preserve">      type: array</w:t>
      </w:r>
    </w:p>
    <w:p w14:paraId="686A784C" w14:textId="77777777" w:rsidR="0004643C" w:rsidRDefault="0004643C" w:rsidP="0004643C">
      <w:pPr>
        <w:pStyle w:val="PL"/>
      </w:pPr>
      <w:r>
        <w:t xml:space="preserve">      items:</w:t>
      </w:r>
    </w:p>
    <w:p w14:paraId="5795F2F8" w14:textId="77777777" w:rsidR="0004643C" w:rsidRDefault="0004643C" w:rsidP="0004643C">
      <w:pPr>
        <w:pStyle w:val="PL"/>
      </w:pPr>
      <w:r>
        <w:t xml:space="preserve">        $ref: '#/components/schemas/CNSIId'</w:t>
      </w:r>
    </w:p>
    <w:p w14:paraId="2E96FB7F" w14:textId="77777777" w:rsidR="0004643C" w:rsidRDefault="0004643C" w:rsidP="0004643C">
      <w:pPr>
        <w:pStyle w:val="PL"/>
      </w:pPr>
      <w:r>
        <w:t xml:space="preserve">    CNSIId:</w:t>
      </w:r>
    </w:p>
    <w:p w14:paraId="713B0416" w14:textId="77777777" w:rsidR="0004643C" w:rsidRDefault="0004643C" w:rsidP="0004643C">
      <w:pPr>
        <w:pStyle w:val="PL"/>
      </w:pPr>
      <w:r>
        <w:t xml:space="preserve">      type: string</w:t>
      </w:r>
    </w:p>
    <w:p w14:paraId="0018AEBE" w14:textId="77777777" w:rsidR="0004643C" w:rsidRDefault="0004643C" w:rsidP="0004643C">
      <w:pPr>
        <w:pStyle w:val="PL"/>
      </w:pPr>
      <w:r>
        <w:t xml:space="preserve">      description: CNSI Id is defined in TS 29.531, only for Core Network</w:t>
      </w:r>
    </w:p>
    <w:p w14:paraId="4DF44E1E" w14:textId="77777777" w:rsidR="0004643C" w:rsidRDefault="0004643C" w:rsidP="0004643C">
      <w:pPr>
        <w:pStyle w:val="PL"/>
      </w:pPr>
      <w:r>
        <w:t xml:space="preserve">    TACList:</w:t>
      </w:r>
    </w:p>
    <w:p w14:paraId="3065BD5A" w14:textId="77777777" w:rsidR="0004643C" w:rsidRDefault="0004643C" w:rsidP="0004643C">
      <w:pPr>
        <w:pStyle w:val="PL"/>
      </w:pPr>
      <w:r>
        <w:t xml:space="preserve">      type: array</w:t>
      </w:r>
    </w:p>
    <w:p w14:paraId="4A1DEEC0" w14:textId="77777777" w:rsidR="0004643C" w:rsidRDefault="0004643C" w:rsidP="0004643C">
      <w:pPr>
        <w:pStyle w:val="PL"/>
      </w:pPr>
      <w:r>
        <w:t xml:space="preserve">      items:</w:t>
      </w:r>
    </w:p>
    <w:p w14:paraId="795D1968" w14:textId="77777777" w:rsidR="0004643C" w:rsidRDefault="0004643C" w:rsidP="0004643C">
      <w:pPr>
        <w:pStyle w:val="PL"/>
      </w:pPr>
      <w:r>
        <w:t xml:space="preserve">        $ref: 'nrNrm.yaml#/components/schemas/NrTac'</w:t>
      </w:r>
    </w:p>
    <w:p w14:paraId="03A4ACF0" w14:textId="77777777" w:rsidR="0004643C" w:rsidRDefault="0004643C" w:rsidP="0004643C">
      <w:pPr>
        <w:pStyle w:val="PL"/>
      </w:pPr>
      <w:r>
        <w:t xml:space="preserve">    WeightFactor:</w:t>
      </w:r>
    </w:p>
    <w:p w14:paraId="5F8B13EE" w14:textId="77777777" w:rsidR="0004643C" w:rsidRDefault="0004643C" w:rsidP="0004643C">
      <w:pPr>
        <w:pStyle w:val="PL"/>
      </w:pPr>
      <w:r>
        <w:t xml:space="preserve">      type: integer</w:t>
      </w:r>
    </w:p>
    <w:p w14:paraId="758879C2" w14:textId="77777777" w:rsidR="0004643C" w:rsidRDefault="0004643C" w:rsidP="0004643C">
      <w:pPr>
        <w:pStyle w:val="PL"/>
      </w:pPr>
      <w:r>
        <w:t xml:space="preserve">    UdmInfo:</w:t>
      </w:r>
    </w:p>
    <w:p w14:paraId="0FB401B0" w14:textId="77777777" w:rsidR="0004643C" w:rsidRDefault="0004643C" w:rsidP="0004643C">
      <w:pPr>
        <w:pStyle w:val="PL"/>
      </w:pPr>
      <w:r>
        <w:t xml:space="preserve">      type: object</w:t>
      </w:r>
    </w:p>
    <w:p w14:paraId="07B17A4F" w14:textId="77777777" w:rsidR="0004643C" w:rsidRDefault="0004643C" w:rsidP="0004643C">
      <w:pPr>
        <w:pStyle w:val="PL"/>
      </w:pPr>
      <w:r>
        <w:t xml:space="preserve">      properties:</w:t>
      </w:r>
    </w:p>
    <w:p w14:paraId="3EADD31C" w14:textId="77777777" w:rsidR="0004643C" w:rsidRDefault="0004643C" w:rsidP="0004643C">
      <w:pPr>
        <w:pStyle w:val="PL"/>
      </w:pPr>
      <w:r>
        <w:t xml:space="preserve">        nFSrvGroupId:</w:t>
      </w:r>
    </w:p>
    <w:p w14:paraId="2D88ABAB" w14:textId="77777777" w:rsidR="0004643C" w:rsidRDefault="0004643C" w:rsidP="0004643C">
      <w:pPr>
        <w:pStyle w:val="PL"/>
      </w:pPr>
      <w:r>
        <w:t xml:space="preserve">          type: string</w:t>
      </w:r>
    </w:p>
    <w:p w14:paraId="6F2E986F" w14:textId="77777777" w:rsidR="0004643C" w:rsidRDefault="0004643C" w:rsidP="0004643C">
      <w:pPr>
        <w:pStyle w:val="PL"/>
      </w:pPr>
      <w:r>
        <w:t xml:space="preserve">    AusfInfo:</w:t>
      </w:r>
    </w:p>
    <w:p w14:paraId="699AC7F1" w14:textId="77777777" w:rsidR="0004643C" w:rsidRDefault="0004643C" w:rsidP="0004643C">
      <w:pPr>
        <w:pStyle w:val="PL"/>
      </w:pPr>
      <w:r>
        <w:t xml:space="preserve">      type: object</w:t>
      </w:r>
    </w:p>
    <w:p w14:paraId="71F55EDC" w14:textId="77777777" w:rsidR="0004643C" w:rsidRDefault="0004643C" w:rsidP="0004643C">
      <w:pPr>
        <w:pStyle w:val="PL"/>
      </w:pPr>
      <w:r>
        <w:t xml:space="preserve">      properties:</w:t>
      </w:r>
    </w:p>
    <w:p w14:paraId="6D4516DB" w14:textId="77777777" w:rsidR="0004643C" w:rsidRDefault="0004643C" w:rsidP="0004643C">
      <w:pPr>
        <w:pStyle w:val="PL"/>
      </w:pPr>
      <w:r>
        <w:t xml:space="preserve">        nFSrvGroupId:</w:t>
      </w:r>
    </w:p>
    <w:p w14:paraId="0E8AAFFF" w14:textId="77777777" w:rsidR="0004643C" w:rsidRDefault="0004643C" w:rsidP="0004643C">
      <w:pPr>
        <w:pStyle w:val="PL"/>
      </w:pPr>
      <w:r>
        <w:t xml:space="preserve">          type: string</w:t>
      </w:r>
    </w:p>
    <w:p w14:paraId="798E746B" w14:textId="77777777" w:rsidR="0004643C" w:rsidRDefault="0004643C" w:rsidP="0004643C">
      <w:pPr>
        <w:pStyle w:val="PL"/>
      </w:pPr>
      <w:r>
        <w:t xml:space="preserve">    UpfInfo:</w:t>
      </w:r>
    </w:p>
    <w:p w14:paraId="69152235" w14:textId="77777777" w:rsidR="0004643C" w:rsidRDefault="0004643C" w:rsidP="0004643C">
      <w:pPr>
        <w:pStyle w:val="PL"/>
      </w:pPr>
      <w:r>
        <w:t xml:space="preserve">      type: object</w:t>
      </w:r>
    </w:p>
    <w:p w14:paraId="6ACE3679" w14:textId="77777777" w:rsidR="0004643C" w:rsidRDefault="0004643C" w:rsidP="0004643C">
      <w:pPr>
        <w:pStyle w:val="PL"/>
      </w:pPr>
      <w:r>
        <w:t xml:space="preserve">      properties:</w:t>
      </w:r>
    </w:p>
    <w:p w14:paraId="040CBD64" w14:textId="77777777" w:rsidR="0004643C" w:rsidRDefault="0004643C" w:rsidP="0004643C">
      <w:pPr>
        <w:pStyle w:val="PL"/>
      </w:pPr>
      <w:r>
        <w:t xml:space="preserve">        smfServingAreas:</w:t>
      </w:r>
    </w:p>
    <w:p w14:paraId="77CA5B80" w14:textId="77777777" w:rsidR="0004643C" w:rsidRDefault="0004643C" w:rsidP="0004643C">
      <w:pPr>
        <w:pStyle w:val="PL"/>
      </w:pPr>
      <w:r>
        <w:t xml:space="preserve">          type: string</w:t>
      </w:r>
    </w:p>
    <w:p w14:paraId="292523DB" w14:textId="77777777" w:rsidR="0004643C" w:rsidRDefault="0004643C" w:rsidP="0004643C">
      <w:pPr>
        <w:pStyle w:val="PL"/>
      </w:pPr>
      <w:r>
        <w:t xml:space="preserve">    AmfInfo:</w:t>
      </w:r>
    </w:p>
    <w:p w14:paraId="10DD40D5" w14:textId="77777777" w:rsidR="0004643C" w:rsidRDefault="0004643C" w:rsidP="0004643C">
      <w:pPr>
        <w:pStyle w:val="PL"/>
      </w:pPr>
      <w:r>
        <w:t xml:space="preserve">      type: object</w:t>
      </w:r>
    </w:p>
    <w:p w14:paraId="130CEEAB" w14:textId="77777777" w:rsidR="0004643C" w:rsidRDefault="0004643C" w:rsidP="0004643C">
      <w:pPr>
        <w:pStyle w:val="PL"/>
      </w:pPr>
      <w:r>
        <w:lastRenderedPageBreak/>
        <w:t xml:space="preserve">      properties:</w:t>
      </w:r>
    </w:p>
    <w:p w14:paraId="722CCDF1" w14:textId="77777777" w:rsidR="0004643C" w:rsidRDefault="0004643C" w:rsidP="0004643C">
      <w:pPr>
        <w:pStyle w:val="PL"/>
      </w:pPr>
      <w:r>
        <w:t xml:space="preserve">        priority:</w:t>
      </w:r>
    </w:p>
    <w:p w14:paraId="3BE57CC1" w14:textId="77777777" w:rsidR="0004643C" w:rsidRDefault="0004643C" w:rsidP="0004643C">
      <w:pPr>
        <w:pStyle w:val="PL"/>
      </w:pPr>
      <w:r>
        <w:t xml:space="preserve">          type: integer</w:t>
      </w:r>
    </w:p>
    <w:p w14:paraId="6DEFC8A9" w14:textId="77777777" w:rsidR="0004643C" w:rsidRDefault="0004643C" w:rsidP="0004643C">
      <w:pPr>
        <w:pStyle w:val="PL"/>
      </w:pPr>
      <w:r>
        <w:t xml:space="preserve">    SupportedDataSetId:</w:t>
      </w:r>
    </w:p>
    <w:p w14:paraId="22F1DF5A" w14:textId="77777777" w:rsidR="0004643C" w:rsidRDefault="0004643C" w:rsidP="0004643C">
      <w:pPr>
        <w:pStyle w:val="PL"/>
      </w:pPr>
      <w:r>
        <w:t xml:space="preserve">      type: string</w:t>
      </w:r>
    </w:p>
    <w:p w14:paraId="34123F29" w14:textId="77777777" w:rsidR="0004643C" w:rsidRDefault="0004643C" w:rsidP="0004643C">
      <w:pPr>
        <w:pStyle w:val="PL"/>
      </w:pPr>
      <w:r>
        <w:t xml:space="preserve">      description: any of enumrated value</w:t>
      </w:r>
    </w:p>
    <w:p w14:paraId="3B0DDBF7" w14:textId="77777777" w:rsidR="0004643C" w:rsidRDefault="0004643C" w:rsidP="0004643C">
      <w:pPr>
        <w:pStyle w:val="PL"/>
      </w:pPr>
      <w:r>
        <w:t xml:space="preserve">      enum:</w:t>
      </w:r>
    </w:p>
    <w:p w14:paraId="1DBC64EE" w14:textId="77777777" w:rsidR="0004643C" w:rsidRDefault="0004643C" w:rsidP="0004643C">
      <w:pPr>
        <w:pStyle w:val="PL"/>
      </w:pPr>
      <w:r>
        <w:t xml:space="preserve">        - SUBSCRIPTION</w:t>
      </w:r>
    </w:p>
    <w:p w14:paraId="5F78BBE7" w14:textId="77777777" w:rsidR="0004643C" w:rsidRDefault="0004643C" w:rsidP="0004643C">
      <w:pPr>
        <w:pStyle w:val="PL"/>
      </w:pPr>
      <w:r>
        <w:t xml:space="preserve">        - POLICY</w:t>
      </w:r>
    </w:p>
    <w:p w14:paraId="35CD64A9" w14:textId="77777777" w:rsidR="0004643C" w:rsidRDefault="0004643C" w:rsidP="0004643C">
      <w:pPr>
        <w:pStyle w:val="PL"/>
      </w:pPr>
      <w:r>
        <w:t xml:space="preserve">        - EXPOSURE</w:t>
      </w:r>
    </w:p>
    <w:p w14:paraId="239B75C6" w14:textId="77777777" w:rsidR="0004643C" w:rsidRDefault="0004643C" w:rsidP="0004643C">
      <w:pPr>
        <w:pStyle w:val="PL"/>
      </w:pPr>
      <w:r>
        <w:t xml:space="preserve">        - APPLICATION</w:t>
      </w:r>
    </w:p>
    <w:p w14:paraId="1E01E042" w14:textId="77777777" w:rsidR="0004643C" w:rsidRDefault="0004643C" w:rsidP="0004643C">
      <w:pPr>
        <w:pStyle w:val="PL"/>
      </w:pPr>
      <w:r>
        <w:t xml:space="preserve">    Udrinfo:</w:t>
      </w:r>
    </w:p>
    <w:p w14:paraId="490507B6" w14:textId="77777777" w:rsidR="0004643C" w:rsidRDefault="0004643C" w:rsidP="0004643C">
      <w:pPr>
        <w:pStyle w:val="PL"/>
      </w:pPr>
      <w:r>
        <w:t xml:space="preserve">      type: object</w:t>
      </w:r>
    </w:p>
    <w:p w14:paraId="6105B2BF" w14:textId="77777777" w:rsidR="0004643C" w:rsidRDefault="0004643C" w:rsidP="0004643C">
      <w:pPr>
        <w:pStyle w:val="PL"/>
      </w:pPr>
      <w:r>
        <w:t xml:space="preserve">      properties:</w:t>
      </w:r>
    </w:p>
    <w:p w14:paraId="32A73D3A" w14:textId="77777777" w:rsidR="0004643C" w:rsidRDefault="0004643C" w:rsidP="0004643C">
      <w:pPr>
        <w:pStyle w:val="PL"/>
      </w:pPr>
      <w:r>
        <w:t xml:space="preserve">        supportedDataSetIds:</w:t>
      </w:r>
    </w:p>
    <w:p w14:paraId="54E4ACDD" w14:textId="77777777" w:rsidR="0004643C" w:rsidRDefault="0004643C" w:rsidP="0004643C">
      <w:pPr>
        <w:pStyle w:val="PL"/>
      </w:pPr>
      <w:r>
        <w:t xml:space="preserve">          type: array</w:t>
      </w:r>
    </w:p>
    <w:p w14:paraId="63C88F79" w14:textId="77777777" w:rsidR="0004643C" w:rsidRDefault="0004643C" w:rsidP="0004643C">
      <w:pPr>
        <w:pStyle w:val="PL"/>
      </w:pPr>
      <w:r>
        <w:t xml:space="preserve">          items:</w:t>
      </w:r>
    </w:p>
    <w:p w14:paraId="2034F218" w14:textId="77777777" w:rsidR="0004643C" w:rsidRDefault="0004643C" w:rsidP="0004643C">
      <w:pPr>
        <w:pStyle w:val="PL"/>
      </w:pPr>
      <w:r>
        <w:t xml:space="preserve">            $ref: '#/components/schemas/SupportedDataSetId'</w:t>
      </w:r>
    </w:p>
    <w:p w14:paraId="2A385418" w14:textId="77777777" w:rsidR="0004643C" w:rsidRDefault="0004643C" w:rsidP="0004643C">
      <w:pPr>
        <w:pStyle w:val="PL"/>
      </w:pPr>
      <w:r>
        <w:t xml:space="preserve">        nFSrvGroupId:</w:t>
      </w:r>
    </w:p>
    <w:p w14:paraId="4DFEDA3C" w14:textId="77777777" w:rsidR="0004643C" w:rsidRDefault="0004643C" w:rsidP="0004643C">
      <w:pPr>
        <w:pStyle w:val="PL"/>
      </w:pPr>
      <w:r>
        <w:t xml:space="preserve">          type: string</w:t>
      </w:r>
    </w:p>
    <w:p w14:paraId="45070E82" w14:textId="77777777" w:rsidR="0004643C" w:rsidRDefault="0004643C" w:rsidP="0004643C">
      <w:pPr>
        <w:pStyle w:val="PL"/>
      </w:pPr>
      <w:r>
        <w:t xml:space="preserve">    NFInfo:</w:t>
      </w:r>
    </w:p>
    <w:p w14:paraId="3AC45B7B" w14:textId="77777777" w:rsidR="0004643C" w:rsidRDefault="0004643C" w:rsidP="0004643C">
      <w:pPr>
        <w:pStyle w:val="PL"/>
      </w:pPr>
      <w:r>
        <w:t xml:space="preserve">      oneOf:</w:t>
      </w:r>
    </w:p>
    <w:p w14:paraId="19F657C0" w14:textId="77777777" w:rsidR="0004643C" w:rsidRDefault="0004643C" w:rsidP="0004643C">
      <w:pPr>
        <w:pStyle w:val="PL"/>
      </w:pPr>
      <w:r>
        <w:t xml:space="preserve">        - $ref: '#/components/schemas/UdmInfo'</w:t>
      </w:r>
    </w:p>
    <w:p w14:paraId="1A9120F7" w14:textId="77777777" w:rsidR="0004643C" w:rsidRDefault="0004643C" w:rsidP="0004643C">
      <w:pPr>
        <w:pStyle w:val="PL"/>
      </w:pPr>
      <w:r>
        <w:t xml:space="preserve">        - $ref: '#/components/schemas/AusfInfo'</w:t>
      </w:r>
    </w:p>
    <w:p w14:paraId="4CAA70C2" w14:textId="77777777" w:rsidR="0004643C" w:rsidRDefault="0004643C" w:rsidP="0004643C">
      <w:pPr>
        <w:pStyle w:val="PL"/>
      </w:pPr>
      <w:r>
        <w:t xml:space="preserve">        - $ref: '#/components/schemas/UpfInfo'</w:t>
      </w:r>
    </w:p>
    <w:p w14:paraId="41B491D3" w14:textId="77777777" w:rsidR="0004643C" w:rsidRDefault="0004643C" w:rsidP="0004643C">
      <w:pPr>
        <w:pStyle w:val="PL"/>
      </w:pPr>
      <w:r>
        <w:t xml:space="preserve">        - $ref: '#/components/schemas/Udrinfo'</w:t>
      </w:r>
    </w:p>
    <w:p w14:paraId="474B3334" w14:textId="77777777" w:rsidR="0004643C" w:rsidRPr="004B630D" w:rsidRDefault="0004643C" w:rsidP="0004643C">
      <w:pPr>
        <w:pStyle w:val="PL"/>
      </w:pPr>
    </w:p>
    <w:p w14:paraId="2AF82CC8" w14:textId="77777777" w:rsidR="0004643C" w:rsidRPr="004B630D" w:rsidRDefault="0004643C" w:rsidP="0004643C">
      <w:pPr>
        <w:pStyle w:val="PL"/>
      </w:pPr>
    </w:p>
    <w:p w14:paraId="0DDAB4CC" w14:textId="77777777" w:rsidR="0004643C" w:rsidRPr="004B630D" w:rsidRDefault="0004643C" w:rsidP="0004643C">
      <w:pPr>
        <w:pStyle w:val="PL"/>
      </w:pPr>
      <w:r w:rsidRPr="004B630D">
        <w:t xml:space="preserve">            </w:t>
      </w:r>
    </w:p>
    <w:p w14:paraId="1A56BC2C" w14:textId="77777777" w:rsidR="0004643C" w:rsidRPr="004B630D" w:rsidRDefault="0004643C" w:rsidP="0004643C">
      <w:pPr>
        <w:pStyle w:val="PL"/>
      </w:pPr>
      <w:r w:rsidRPr="004B630D">
        <w:t xml:space="preserve">    NotificationType:      </w:t>
      </w:r>
    </w:p>
    <w:p w14:paraId="0C7D9118" w14:textId="77777777" w:rsidR="0004643C" w:rsidRPr="004B630D" w:rsidRDefault="0004643C" w:rsidP="0004643C">
      <w:pPr>
        <w:pStyle w:val="PL"/>
      </w:pPr>
      <w:r w:rsidRPr="004B630D">
        <w:t xml:space="preserve">      type: string</w:t>
      </w:r>
    </w:p>
    <w:p w14:paraId="48340688" w14:textId="77777777" w:rsidR="0004643C" w:rsidRPr="004B630D" w:rsidRDefault="0004643C" w:rsidP="0004643C">
      <w:pPr>
        <w:pStyle w:val="PL"/>
      </w:pPr>
      <w:r w:rsidRPr="004B630D">
        <w:t xml:space="preserve">      enum:</w:t>
      </w:r>
    </w:p>
    <w:p w14:paraId="0EEB6DD2" w14:textId="77777777" w:rsidR="0004643C" w:rsidRPr="008F287B" w:rsidRDefault="0004643C" w:rsidP="0004643C">
      <w:pPr>
        <w:pStyle w:val="PL"/>
        <w:rPr>
          <w:lang w:val="fr-FR"/>
        </w:rPr>
      </w:pPr>
      <w:r w:rsidRPr="004B630D">
        <w:t xml:space="preserve">        </w:t>
      </w:r>
      <w:r w:rsidRPr="008F287B">
        <w:rPr>
          <w:lang w:val="fr-FR"/>
        </w:rPr>
        <w:t xml:space="preserve">-  N1_MESSAGES </w:t>
      </w:r>
    </w:p>
    <w:p w14:paraId="78E0BFAB" w14:textId="77777777" w:rsidR="0004643C" w:rsidRPr="008F287B" w:rsidRDefault="0004643C" w:rsidP="0004643C">
      <w:pPr>
        <w:pStyle w:val="PL"/>
        <w:rPr>
          <w:lang w:val="fr-FR"/>
        </w:rPr>
      </w:pPr>
      <w:r w:rsidRPr="008F287B">
        <w:rPr>
          <w:lang w:val="fr-FR"/>
        </w:rPr>
        <w:t xml:space="preserve">        -  N2_INFORMATION</w:t>
      </w:r>
    </w:p>
    <w:p w14:paraId="6125EDAB" w14:textId="77777777" w:rsidR="0004643C" w:rsidRPr="008F287B" w:rsidRDefault="0004643C" w:rsidP="0004643C">
      <w:pPr>
        <w:pStyle w:val="PL"/>
        <w:rPr>
          <w:lang w:val="fr-FR"/>
        </w:rPr>
      </w:pPr>
      <w:r w:rsidRPr="008F287B">
        <w:rPr>
          <w:lang w:val="fr-FR"/>
        </w:rPr>
        <w:t xml:space="preserve">        -  LOCATION_NOTIFICATION</w:t>
      </w:r>
    </w:p>
    <w:p w14:paraId="071B9E5A" w14:textId="77777777" w:rsidR="0004643C" w:rsidRPr="004B630D" w:rsidRDefault="0004643C" w:rsidP="0004643C">
      <w:pPr>
        <w:pStyle w:val="PL"/>
      </w:pPr>
      <w:r w:rsidRPr="008F287B">
        <w:rPr>
          <w:lang w:val="fr-FR"/>
        </w:rPr>
        <w:t xml:space="preserve">        </w:t>
      </w:r>
      <w:r w:rsidRPr="004B630D">
        <w:t>-  DATA_REMOVAL_NOTIFICATION</w:t>
      </w:r>
    </w:p>
    <w:p w14:paraId="4996A562" w14:textId="77777777" w:rsidR="0004643C" w:rsidRPr="004B630D" w:rsidRDefault="0004643C" w:rsidP="0004643C">
      <w:pPr>
        <w:pStyle w:val="PL"/>
      </w:pPr>
      <w:r w:rsidRPr="004B630D">
        <w:t xml:space="preserve">        -  DATA_CHANGE_NOTIFICATION</w:t>
      </w:r>
    </w:p>
    <w:p w14:paraId="33536D67" w14:textId="77777777" w:rsidR="0004643C" w:rsidRPr="004B630D" w:rsidRDefault="0004643C" w:rsidP="0004643C">
      <w:pPr>
        <w:pStyle w:val="PL"/>
      </w:pPr>
      <w:r w:rsidRPr="004B630D">
        <w:t xml:space="preserve">        -  LOCATION_UPDATE_NOTIFICATION</w:t>
      </w:r>
    </w:p>
    <w:p w14:paraId="2298E93A" w14:textId="77777777" w:rsidR="0004643C" w:rsidRPr="004B630D" w:rsidRDefault="0004643C" w:rsidP="0004643C">
      <w:pPr>
        <w:pStyle w:val="PL"/>
      </w:pPr>
      <w:r w:rsidRPr="004B630D">
        <w:t xml:space="preserve">        -  NSSAA_REAUTH_NOTIFICATION</w:t>
      </w:r>
    </w:p>
    <w:p w14:paraId="5F38239F" w14:textId="77777777" w:rsidR="0004643C" w:rsidRPr="004B630D" w:rsidRDefault="0004643C" w:rsidP="0004643C">
      <w:pPr>
        <w:pStyle w:val="PL"/>
      </w:pPr>
      <w:r w:rsidRPr="004B630D">
        <w:t xml:space="preserve">        -  NSSAA_REVOC_NOTIFICATION</w:t>
      </w:r>
    </w:p>
    <w:p w14:paraId="07BB6488" w14:textId="77777777" w:rsidR="0004643C" w:rsidRPr="004B630D" w:rsidRDefault="0004643C" w:rsidP="0004643C">
      <w:pPr>
        <w:pStyle w:val="PL"/>
      </w:pPr>
      <w:r w:rsidRPr="004B630D">
        <w:t xml:space="preserve">      DefaultNotificationSubscription:</w:t>
      </w:r>
    </w:p>
    <w:p w14:paraId="3B0C59BF" w14:textId="77777777" w:rsidR="0004643C" w:rsidRPr="004B630D" w:rsidRDefault="0004643C" w:rsidP="0004643C">
      <w:pPr>
        <w:pStyle w:val="PL"/>
      </w:pPr>
      <w:r w:rsidRPr="004B630D">
        <w:t xml:space="preserve">        type: object</w:t>
      </w:r>
    </w:p>
    <w:p w14:paraId="63DBD1E5" w14:textId="77777777" w:rsidR="0004643C" w:rsidRPr="004B630D" w:rsidRDefault="0004643C" w:rsidP="0004643C">
      <w:pPr>
        <w:pStyle w:val="PL"/>
      </w:pPr>
      <w:r w:rsidRPr="004B630D">
        <w:t xml:space="preserve">        properties:</w:t>
      </w:r>
    </w:p>
    <w:p w14:paraId="03103269" w14:textId="77777777" w:rsidR="0004643C" w:rsidRPr="004B630D" w:rsidRDefault="0004643C" w:rsidP="0004643C">
      <w:pPr>
        <w:pStyle w:val="PL"/>
      </w:pPr>
      <w:r w:rsidRPr="004B630D">
        <w:t xml:space="preserve">          notificationType:</w:t>
      </w:r>
    </w:p>
    <w:p w14:paraId="1F6A8F0F" w14:textId="77777777" w:rsidR="0004643C" w:rsidRPr="004B630D" w:rsidRDefault="0004643C" w:rsidP="0004643C">
      <w:pPr>
        <w:pStyle w:val="PL"/>
      </w:pPr>
      <w:r w:rsidRPr="004B630D">
        <w:t xml:space="preserve">            $ref: '#/components/schemas/NotificationType'</w:t>
      </w:r>
    </w:p>
    <w:p w14:paraId="55FEECAB" w14:textId="77777777" w:rsidR="0004643C" w:rsidRPr="004B630D" w:rsidRDefault="0004643C" w:rsidP="0004643C">
      <w:pPr>
        <w:pStyle w:val="PL"/>
      </w:pPr>
      <w:r w:rsidRPr="004B630D">
        <w:t xml:space="preserve">          callbackURI:</w:t>
      </w:r>
    </w:p>
    <w:p w14:paraId="2FCA5222" w14:textId="77777777" w:rsidR="0004643C" w:rsidRPr="004B630D" w:rsidRDefault="0004643C" w:rsidP="0004643C">
      <w:pPr>
        <w:pStyle w:val="PL"/>
      </w:pPr>
      <w:r w:rsidRPr="004B630D">
        <w:t xml:space="preserve">            type: string</w:t>
      </w:r>
    </w:p>
    <w:p w14:paraId="7FBDBF69" w14:textId="77777777" w:rsidR="0004643C" w:rsidRPr="004B630D" w:rsidRDefault="0004643C" w:rsidP="0004643C">
      <w:pPr>
        <w:pStyle w:val="PL"/>
      </w:pPr>
      <w:r w:rsidRPr="004B630D">
        <w:t xml:space="preserve">          n1MessageClass:  </w:t>
      </w:r>
    </w:p>
    <w:p w14:paraId="2D650FEA" w14:textId="77777777" w:rsidR="0004643C" w:rsidRPr="004B630D" w:rsidRDefault="0004643C" w:rsidP="0004643C">
      <w:pPr>
        <w:pStyle w:val="PL"/>
      </w:pPr>
      <w:r w:rsidRPr="004B630D">
        <w:t xml:space="preserve">            type: boolean</w:t>
      </w:r>
    </w:p>
    <w:p w14:paraId="192045B9" w14:textId="77777777" w:rsidR="0004643C" w:rsidRPr="004B630D" w:rsidRDefault="0004643C" w:rsidP="0004643C">
      <w:pPr>
        <w:pStyle w:val="PL"/>
      </w:pPr>
      <w:r w:rsidRPr="004B630D">
        <w:t xml:space="preserve">          n2InfroamtionClass:</w:t>
      </w:r>
    </w:p>
    <w:p w14:paraId="061F8927" w14:textId="77777777" w:rsidR="0004643C" w:rsidRPr="004B630D" w:rsidRDefault="0004643C" w:rsidP="0004643C">
      <w:pPr>
        <w:pStyle w:val="PL"/>
      </w:pPr>
      <w:r w:rsidRPr="004B630D">
        <w:t xml:space="preserve">            type: boolean</w:t>
      </w:r>
    </w:p>
    <w:p w14:paraId="02DD4077" w14:textId="77777777" w:rsidR="0004643C" w:rsidRPr="004B630D" w:rsidRDefault="0004643C" w:rsidP="0004643C">
      <w:pPr>
        <w:pStyle w:val="PL"/>
      </w:pPr>
      <w:r w:rsidRPr="004B630D">
        <w:t xml:space="preserve">          versions:</w:t>
      </w:r>
    </w:p>
    <w:p w14:paraId="7CFEB78B" w14:textId="77777777" w:rsidR="0004643C" w:rsidRPr="004B630D" w:rsidRDefault="0004643C" w:rsidP="0004643C">
      <w:pPr>
        <w:pStyle w:val="PL"/>
      </w:pPr>
      <w:r w:rsidRPr="004B630D">
        <w:t xml:space="preserve">            type: string</w:t>
      </w:r>
    </w:p>
    <w:p w14:paraId="52D4570B" w14:textId="77777777" w:rsidR="0004643C" w:rsidRPr="004B630D" w:rsidRDefault="0004643C" w:rsidP="0004643C">
      <w:pPr>
        <w:pStyle w:val="PL"/>
      </w:pPr>
      <w:r w:rsidRPr="004B630D">
        <w:t xml:space="preserve">          binding:</w:t>
      </w:r>
    </w:p>
    <w:p w14:paraId="371C2207" w14:textId="77777777" w:rsidR="0004643C" w:rsidRPr="004B630D" w:rsidRDefault="0004643C" w:rsidP="0004643C">
      <w:pPr>
        <w:pStyle w:val="PL"/>
      </w:pPr>
      <w:r w:rsidRPr="004B630D">
        <w:t xml:space="preserve">            type: string</w:t>
      </w:r>
    </w:p>
    <w:p w14:paraId="4D524900" w14:textId="77777777" w:rsidR="0004643C" w:rsidRPr="004B630D" w:rsidRDefault="0004643C" w:rsidP="0004643C">
      <w:pPr>
        <w:pStyle w:val="PL"/>
      </w:pPr>
      <w:r w:rsidRPr="004B630D">
        <w:t xml:space="preserve">           </w:t>
      </w:r>
    </w:p>
    <w:p w14:paraId="68C75266" w14:textId="77777777" w:rsidR="0004643C" w:rsidRPr="004B630D" w:rsidRDefault="0004643C" w:rsidP="0004643C">
      <w:pPr>
        <w:pStyle w:val="PL"/>
      </w:pPr>
      <w:r w:rsidRPr="004B630D">
        <w:t xml:space="preserve">          </w:t>
      </w:r>
    </w:p>
    <w:p w14:paraId="41B1053F" w14:textId="77777777" w:rsidR="0004643C" w:rsidRPr="004B630D" w:rsidRDefault="0004643C" w:rsidP="0004643C">
      <w:pPr>
        <w:pStyle w:val="PL"/>
      </w:pPr>
    </w:p>
    <w:p w14:paraId="3F2314D5" w14:textId="77777777" w:rsidR="0004643C" w:rsidRDefault="0004643C" w:rsidP="0004643C">
      <w:pPr>
        <w:pStyle w:val="PL"/>
      </w:pPr>
      <w:r w:rsidRPr="004B630D">
        <w:t xml:space="preserve">          </w:t>
      </w:r>
    </w:p>
    <w:p w14:paraId="3FE30C24" w14:textId="77777777" w:rsidR="0004643C" w:rsidRDefault="0004643C" w:rsidP="0004643C">
      <w:pPr>
        <w:pStyle w:val="PL"/>
      </w:pPr>
      <w:r>
        <w:t xml:space="preserve">    ManagedNFProfile:</w:t>
      </w:r>
    </w:p>
    <w:p w14:paraId="045595FA" w14:textId="77777777" w:rsidR="0004643C" w:rsidRDefault="0004643C" w:rsidP="0004643C">
      <w:pPr>
        <w:pStyle w:val="PL"/>
      </w:pPr>
      <w:r>
        <w:t xml:space="preserve">      type: object</w:t>
      </w:r>
    </w:p>
    <w:p w14:paraId="62674394" w14:textId="77777777" w:rsidR="0004643C" w:rsidRDefault="0004643C" w:rsidP="0004643C">
      <w:pPr>
        <w:pStyle w:val="PL"/>
      </w:pPr>
      <w:r>
        <w:t xml:space="preserve">      properties:</w:t>
      </w:r>
    </w:p>
    <w:p w14:paraId="2E98619A" w14:textId="77777777" w:rsidR="0004643C" w:rsidRDefault="0004643C" w:rsidP="0004643C">
      <w:pPr>
        <w:pStyle w:val="PL"/>
      </w:pPr>
      <w:r>
        <w:t xml:space="preserve">        nfInstanceID:</w:t>
      </w:r>
    </w:p>
    <w:p w14:paraId="26E52CCF" w14:textId="77777777" w:rsidR="0004643C" w:rsidRDefault="0004643C" w:rsidP="0004643C">
      <w:pPr>
        <w:pStyle w:val="PL"/>
      </w:pPr>
      <w:r>
        <w:t xml:space="preserve">          type: string</w:t>
      </w:r>
    </w:p>
    <w:p w14:paraId="40F4CF33" w14:textId="77777777" w:rsidR="0004643C" w:rsidRDefault="0004643C" w:rsidP="0004643C">
      <w:pPr>
        <w:pStyle w:val="PL"/>
      </w:pPr>
      <w:r>
        <w:t xml:space="preserve">        nfType:</w:t>
      </w:r>
    </w:p>
    <w:p w14:paraId="0ABDB4BE" w14:textId="77777777" w:rsidR="0004643C" w:rsidRDefault="0004643C" w:rsidP="0004643C">
      <w:pPr>
        <w:pStyle w:val="PL"/>
      </w:pPr>
      <w:r>
        <w:t xml:space="preserve">          $ref: 'genericNrm.yaml#/components/schemas/NFType'</w:t>
      </w:r>
    </w:p>
    <w:p w14:paraId="2ACB8F01" w14:textId="77777777" w:rsidR="0004643C" w:rsidRPr="004B630D" w:rsidRDefault="0004643C" w:rsidP="0004643C">
      <w:pPr>
        <w:pStyle w:val="PL"/>
      </w:pPr>
      <w:r w:rsidRPr="004B630D">
        <w:t xml:space="preserve">        heartbeatTimer:</w:t>
      </w:r>
    </w:p>
    <w:p w14:paraId="5E39D2C2" w14:textId="77777777" w:rsidR="0004643C" w:rsidRDefault="0004643C" w:rsidP="0004643C">
      <w:pPr>
        <w:pStyle w:val="PL"/>
      </w:pPr>
      <w:r w:rsidRPr="004B630D">
        <w:t xml:space="preserve">          type: integer</w:t>
      </w:r>
    </w:p>
    <w:p w14:paraId="6B573B8F" w14:textId="77777777" w:rsidR="0004643C" w:rsidRDefault="0004643C" w:rsidP="0004643C">
      <w:pPr>
        <w:pStyle w:val="PL"/>
      </w:pPr>
      <w:r>
        <w:t xml:space="preserve">        authzInfo:</w:t>
      </w:r>
    </w:p>
    <w:p w14:paraId="0C94CA0C" w14:textId="77777777" w:rsidR="0004643C" w:rsidRDefault="0004643C" w:rsidP="0004643C">
      <w:pPr>
        <w:pStyle w:val="PL"/>
      </w:pPr>
      <w:r>
        <w:t xml:space="preserve">          type: string</w:t>
      </w:r>
    </w:p>
    <w:p w14:paraId="4317F3D1" w14:textId="77777777" w:rsidR="0004643C" w:rsidRDefault="0004643C" w:rsidP="0004643C">
      <w:pPr>
        <w:pStyle w:val="PL"/>
      </w:pPr>
      <w:r>
        <w:t xml:space="preserve">        hostAddr:</w:t>
      </w:r>
    </w:p>
    <w:p w14:paraId="08F18161" w14:textId="77777777" w:rsidR="0004643C" w:rsidRDefault="0004643C" w:rsidP="0004643C">
      <w:pPr>
        <w:pStyle w:val="PL"/>
      </w:pPr>
      <w:r>
        <w:t xml:space="preserve">          $ref: 'genericNrm.yaml#/components/schemas/HostAddr'</w:t>
      </w:r>
    </w:p>
    <w:p w14:paraId="33FD21A8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allowedPLMNs:</w:t>
      </w:r>
    </w:p>
    <w:p w14:paraId="11010572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6F3AB0F7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</w:t>
      </w:r>
    </w:p>
    <w:p w14:paraId="39A3E9AB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'comDefs.yaml#/components/schemas/PlmnId''</w:t>
      </w:r>
    </w:p>
    <w:p w14:paraId="60481B5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allowedSNPNs:</w:t>
      </w:r>
    </w:p>
    <w:p w14:paraId="494E9B3F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67A69F45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lastRenderedPageBreak/>
        <w:t xml:space="preserve">          item:</w:t>
      </w:r>
    </w:p>
    <w:p w14:paraId="7E38FCAB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'nrNrm.yaml#/components/schemas/SnpnInfo'</w:t>
      </w:r>
    </w:p>
    <w:p w14:paraId="6B422DD2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allowedNfTypes:</w:t>
      </w:r>
    </w:p>
    <w:p w14:paraId="64E4BB50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35F2C6C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</w:t>
      </w:r>
    </w:p>
    <w:p w14:paraId="3DC17F0A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'genericNrm.yaml#/components/schemas/NFType'</w:t>
      </w:r>
    </w:p>
    <w:p w14:paraId="433370EF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allowedNfDomains:</w:t>
      </w:r>
    </w:p>
    <w:p w14:paraId="2780538C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0111E9B8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 string</w:t>
      </w:r>
    </w:p>
    <w:p w14:paraId="273FF2B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allowedNSSAIs:</w:t>
      </w:r>
    </w:p>
    <w:p w14:paraId="5B500DA8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2928D8EF" w14:textId="77777777" w:rsidR="0004643C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</w:t>
      </w:r>
    </w:p>
    <w:p w14:paraId="1F172464" w14:textId="77777777" w:rsidR="0004643C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'nrNrm.yaml#/components/schemas/Snssai'</w:t>
      </w:r>
    </w:p>
    <w:p w14:paraId="55DBC274" w14:textId="77777777" w:rsidR="0004643C" w:rsidRDefault="0004643C" w:rsidP="0004643C">
      <w:pPr>
        <w:pStyle w:val="PL"/>
      </w:pPr>
      <w:r>
        <w:t xml:space="preserve">        locality:</w:t>
      </w:r>
    </w:p>
    <w:p w14:paraId="6ABFC9D5" w14:textId="77777777" w:rsidR="0004643C" w:rsidRDefault="0004643C" w:rsidP="0004643C">
      <w:pPr>
        <w:pStyle w:val="PL"/>
      </w:pPr>
      <w:r>
        <w:t xml:space="preserve">          type: string</w:t>
      </w:r>
    </w:p>
    <w:p w14:paraId="5AAEED95" w14:textId="77777777" w:rsidR="0004643C" w:rsidRDefault="0004643C" w:rsidP="0004643C">
      <w:pPr>
        <w:pStyle w:val="PL"/>
      </w:pPr>
      <w:r>
        <w:t xml:space="preserve">        nFInfo:</w:t>
      </w:r>
    </w:p>
    <w:p w14:paraId="03DD5AFA" w14:textId="77777777" w:rsidR="0004643C" w:rsidRDefault="0004643C" w:rsidP="0004643C">
      <w:pPr>
        <w:pStyle w:val="PL"/>
      </w:pPr>
      <w:r>
        <w:t xml:space="preserve">          $ref: '#/components/schemas/NFInfo'</w:t>
      </w:r>
    </w:p>
    <w:p w14:paraId="5DF7E73C" w14:textId="77777777" w:rsidR="0004643C" w:rsidRDefault="0004643C" w:rsidP="0004643C">
      <w:pPr>
        <w:pStyle w:val="PL"/>
      </w:pPr>
      <w:r>
        <w:t xml:space="preserve">        capacity:</w:t>
      </w:r>
    </w:p>
    <w:p w14:paraId="0A6ECE67" w14:textId="77777777" w:rsidR="0004643C" w:rsidRPr="004B630D" w:rsidRDefault="0004643C" w:rsidP="0004643C">
      <w:pPr>
        <w:pStyle w:val="PL"/>
      </w:pPr>
      <w:r>
        <w:t xml:space="preserve">          type: integer</w:t>
      </w:r>
      <w:r w:rsidRPr="004B630D">
        <w:t xml:space="preserve">        recoveryTime:</w:t>
      </w:r>
    </w:p>
    <w:p w14:paraId="57F10495" w14:textId="77777777" w:rsidR="0004643C" w:rsidRPr="004B630D" w:rsidRDefault="0004643C" w:rsidP="0004643C">
      <w:pPr>
        <w:pStyle w:val="PL"/>
      </w:pPr>
      <w:r w:rsidRPr="004B630D">
        <w:t xml:space="preserve">          $ref: 'comDefs.yaml#/components/schemas/DateTime'</w:t>
      </w:r>
    </w:p>
    <w:p w14:paraId="5449A6B0" w14:textId="77777777" w:rsidR="0004643C" w:rsidRPr="004B630D" w:rsidRDefault="0004643C" w:rsidP="0004643C">
      <w:pPr>
        <w:pStyle w:val="PL"/>
      </w:pPr>
      <w:r w:rsidRPr="004B630D">
        <w:t xml:space="preserve">        nfServicePersistence:</w:t>
      </w:r>
    </w:p>
    <w:p w14:paraId="288C909F" w14:textId="77777777" w:rsidR="0004643C" w:rsidRPr="004B630D" w:rsidRDefault="0004643C" w:rsidP="0004643C">
      <w:pPr>
        <w:pStyle w:val="PL"/>
      </w:pPr>
      <w:r w:rsidRPr="004B630D">
        <w:t xml:space="preserve">          type: boolean</w:t>
      </w:r>
    </w:p>
    <w:p w14:paraId="3394DFB5" w14:textId="77777777" w:rsidR="0004643C" w:rsidRPr="004B630D" w:rsidRDefault="0004643C" w:rsidP="0004643C">
      <w:pPr>
        <w:pStyle w:val="PL"/>
      </w:pPr>
      <w:r w:rsidRPr="004B630D">
        <w:t xml:space="preserve">        nfSetIdList:</w:t>
      </w:r>
    </w:p>
    <w:p w14:paraId="7156E237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2D31526A" w14:textId="77777777" w:rsidR="0004643C" w:rsidRDefault="0004643C" w:rsidP="0004643C">
      <w:pPr>
        <w:pStyle w:val="PL"/>
      </w:pPr>
      <w:r w:rsidRPr="004B630D">
        <w:t xml:space="preserve">          item: string</w:t>
      </w:r>
    </w:p>
    <w:p w14:paraId="58337EDA" w14:textId="77777777" w:rsidR="0004643C" w:rsidRPr="004B630D" w:rsidRDefault="0004643C" w:rsidP="0004643C">
      <w:pPr>
        <w:pStyle w:val="PL"/>
      </w:pPr>
      <w:r w:rsidRPr="004B630D">
        <w:t xml:space="preserve">        nfProfileChangesSupportInd:</w:t>
      </w:r>
    </w:p>
    <w:p w14:paraId="4A9662F0" w14:textId="77777777" w:rsidR="0004643C" w:rsidRPr="004B630D" w:rsidRDefault="0004643C" w:rsidP="0004643C">
      <w:pPr>
        <w:pStyle w:val="PL"/>
      </w:pPr>
      <w:r w:rsidRPr="004B630D">
        <w:t xml:space="preserve">          type: boolean</w:t>
      </w:r>
    </w:p>
    <w:p w14:paraId="065E60B1" w14:textId="77777777" w:rsidR="0004643C" w:rsidRPr="004B630D" w:rsidRDefault="0004643C" w:rsidP="0004643C">
      <w:pPr>
        <w:pStyle w:val="PL"/>
      </w:pPr>
      <w:r w:rsidRPr="004B630D">
        <w:t xml:space="preserve">        defaultNotificationSubscriptions:</w:t>
      </w:r>
    </w:p>
    <w:p w14:paraId="6DB00F0F" w14:textId="77777777" w:rsidR="0004643C" w:rsidRPr="004B630D" w:rsidRDefault="0004643C" w:rsidP="0004643C">
      <w:pPr>
        <w:pStyle w:val="PL"/>
      </w:pPr>
      <w:r w:rsidRPr="004B630D">
        <w:t xml:space="preserve">          type: array</w:t>
      </w:r>
    </w:p>
    <w:p w14:paraId="163EAB76" w14:textId="77777777" w:rsidR="0004643C" w:rsidRPr="004B630D" w:rsidRDefault="0004643C" w:rsidP="0004643C">
      <w:pPr>
        <w:pStyle w:val="PL"/>
      </w:pPr>
      <w:r w:rsidRPr="004B630D">
        <w:t xml:space="preserve">          item:</w:t>
      </w:r>
    </w:p>
    <w:p w14:paraId="7D448ED4" w14:textId="77777777" w:rsidR="0004643C" w:rsidRPr="004B630D" w:rsidRDefault="0004643C" w:rsidP="0004643C">
      <w:pPr>
        <w:pStyle w:val="PL"/>
      </w:pPr>
      <w:r w:rsidRPr="004B630D">
        <w:t xml:space="preserve">            $ref: '#/components/schemas/DefaultNotificationSubscription'</w:t>
      </w:r>
    </w:p>
    <w:p w14:paraId="4A28475D" w14:textId="77777777" w:rsidR="0004643C" w:rsidRPr="004B630D" w:rsidRDefault="0004643C" w:rsidP="0004643C">
      <w:pPr>
        <w:pStyle w:val="PL"/>
      </w:pPr>
      <w:r w:rsidRPr="004B630D">
        <w:t xml:space="preserve">        servingScope:</w:t>
      </w:r>
    </w:p>
    <w:p w14:paraId="06468771" w14:textId="77777777" w:rsidR="0004643C" w:rsidRPr="004B630D" w:rsidRDefault="0004643C" w:rsidP="0004643C">
      <w:pPr>
        <w:pStyle w:val="PL"/>
      </w:pPr>
      <w:r w:rsidRPr="004B630D">
        <w:t xml:space="preserve">          type: array</w:t>
      </w:r>
    </w:p>
    <w:p w14:paraId="5AC6A68F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 string</w:t>
      </w:r>
    </w:p>
    <w:p w14:paraId="11F091BF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nfSetRecoveryTimeList:</w:t>
      </w:r>
    </w:p>
    <w:p w14:paraId="5513FF0A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7B2BF460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</w:t>
      </w:r>
    </w:p>
    <w:p w14:paraId="604B0D98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'comDefs.yaml#/components/schemas/DateTime'</w:t>
      </w:r>
    </w:p>
    <w:p w14:paraId="3A5570D6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scpDomains:</w:t>
      </w:r>
    </w:p>
    <w:p w14:paraId="7AD69BC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1624146A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 string</w:t>
      </w:r>
    </w:p>
    <w:p w14:paraId="012FF39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vendorId:</w:t>
      </w:r>
    </w:p>
    <w:p w14:paraId="27A17DFE" w14:textId="77777777" w:rsidR="0004643C" w:rsidRDefault="0004643C" w:rsidP="0004643C">
      <w:pPr>
        <w:pStyle w:val="PL"/>
      </w:pPr>
      <w:r w:rsidRPr="004B630D">
        <w:rPr>
          <w:rFonts w:cs="Courier New"/>
          <w:szCs w:val="16"/>
        </w:rPr>
        <w:t xml:space="preserve">          type: string</w:t>
      </w:r>
    </w:p>
    <w:p w14:paraId="796B3657" w14:textId="77777777" w:rsidR="0004643C" w:rsidRDefault="0004643C" w:rsidP="0004643C">
      <w:pPr>
        <w:pStyle w:val="PL"/>
      </w:pPr>
      <w:r>
        <w:t xml:space="preserve">    SEPPType:</w:t>
      </w:r>
    </w:p>
    <w:p w14:paraId="21108E5F" w14:textId="77777777" w:rsidR="0004643C" w:rsidRDefault="0004643C" w:rsidP="0004643C">
      <w:pPr>
        <w:pStyle w:val="PL"/>
      </w:pPr>
      <w:r>
        <w:t xml:space="preserve">      type: string</w:t>
      </w:r>
    </w:p>
    <w:p w14:paraId="13329DD1" w14:textId="77777777" w:rsidR="0004643C" w:rsidRDefault="0004643C" w:rsidP="0004643C">
      <w:pPr>
        <w:pStyle w:val="PL"/>
      </w:pPr>
      <w:r>
        <w:t xml:space="preserve">      description: any of enumrated value</w:t>
      </w:r>
    </w:p>
    <w:p w14:paraId="17DD2376" w14:textId="77777777" w:rsidR="0004643C" w:rsidRDefault="0004643C" w:rsidP="0004643C">
      <w:pPr>
        <w:pStyle w:val="PL"/>
      </w:pPr>
      <w:r>
        <w:t xml:space="preserve">      enum:</w:t>
      </w:r>
    </w:p>
    <w:p w14:paraId="19A612C0" w14:textId="77777777" w:rsidR="0004643C" w:rsidRDefault="0004643C" w:rsidP="0004643C">
      <w:pPr>
        <w:pStyle w:val="PL"/>
      </w:pPr>
      <w:r>
        <w:t xml:space="preserve">        - CSEPP</w:t>
      </w:r>
    </w:p>
    <w:p w14:paraId="132A2206" w14:textId="77777777" w:rsidR="0004643C" w:rsidRDefault="0004643C" w:rsidP="0004643C">
      <w:pPr>
        <w:pStyle w:val="PL"/>
      </w:pPr>
      <w:r>
        <w:t xml:space="preserve">        - PSEPP</w:t>
      </w:r>
    </w:p>
    <w:p w14:paraId="52680497" w14:textId="77777777" w:rsidR="0004643C" w:rsidRDefault="0004643C" w:rsidP="0004643C">
      <w:pPr>
        <w:pStyle w:val="PL"/>
      </w:pPr>
      <w:r>
        <w:t xml:space="preserve">    SupportedFunc:</w:t>
      </w:r>
    </w:p>
    <w:p w14:paraId="7B84E879" w14:textId="77777777" w:rsidR="0004643C" w:rsidRDefault="0004643C" w:rsidP="0004643C">
      <w:pPr>
        <w:pStyle w:val="PL"/>
      </w:pPr>
      <w:r>
        <w:t xml:space="preserve">      type: object</w:t>
      </w:r>
    </w:p>
    <w:p w14:paraId="34D75F12" w14:textId="77777777" w:rsidR="0004643C" w:rsidRDefault="0004643C" w:rsidP="0004643C">
      <w:pPr>
        <w:pStyle w:val="PL"/>
      </w:pPr>
      <w:r>
        <w:t xml:space="preserve">      properties:</w:t>
      </w:r>
    </w:p>
    <w:p w14:paraId="45670BC8" w14:textId="77777777" w:rsidR="0004643C" w:rsidRDefault="0004643C" w:rsidP="0004643C">
      <w:pPr>
        <w:pStyle w:val="PL"/>
      </w:pPr>
      <w:r>
        <w:t xml:space="preserve">        function:</w:t>
      </w:r>
    </w:p>
    <w:p w14:paraId="1D3BD41F" w14:textId="77777777" w:rsidR="0004643C" w:rsidRDefault="0004643C" w:rsidP="0004643C">
      <w:pPr>
        <w:pStyle w:val="PL"/>
      </w:pPr>
      <w:r>
        <w:t xml:space="preserve">          type: string</w:t>
      </w:r>
    </w:p>
    <w:p w14:paraId="1B456249" w14:textId="77777777" w:rsidR="0004643C" w:rsidRDefault="0004643C" w:rsidP="0004643C">
      <w:pPr>
        <w:pStyle w:val="PL"/>
      </w:pPr>
      <w:r>
        <w:t xml:space="preserve">        policy:</w:t>
      </w:r>
    </w:p>
    <w:p w14:paraId="4FD846C3" w14:textId="77777777" w:rsidR="0004643C" w:rsidRDefault="0004643C" w:rsidP="0004643C">
      <w:pPr>
        <w:pStyle w:val="PL"/>
      </w:pPr>
      <w:r>
        <w:t xml:space="preserve">          type: string</w:t>
      </w:r>
    </w:p>
    <w:p w14:paraId="371F822E" w14:textId="77777777" w:rsidR="0004643C" w:rsidRDefault="0004643C" w:rsidP="0004643C">
      <w:pPr>
        <w:pStyle w:val="PL"/>
      </w:pPr>
      <w:r>
        <w:t xml:space="preserve">    SupportedFuncList:</w:t>
      </w:r>
    </w:p>
    <w:p w14:paraId="4ED1E24C" w14:textId="77777777" w:rsidR="0004643C" w:rsidRDefault="0004643C" w:rsidP="0004643C">
      <w:pPr>
        <w:pStyle w:val="PL"/>
      </w:pPr>
      <w:r>
        <w:t xml:space="preserve">      type: array</w:t>
      </w:r>
    </w:p>
    <w:p w14:paraId="64E3514D" w14:textId="77777777" w:rsidR="0004643C" w:rsidRDefault="0004643C" w:rsidP="0004643C">
      <w:pPr>
        <w:pStyle w:val="PL"/>
      </w:pPr>
      <w:r>
        <w:t xml:space="preserve">      items:</w:t>
      </w:r>
    </w:p>
    <w:p w14:paraId="7FB2F30D" w14:textId="77777777" w:rsidR="0004643C" w:rsidRDefault="0004643C" w:rsidP="0004643C">
      <w:pPr>
        <w:pStyle w:val="PL"/>
      </w:pPr>
      <w:r>
        <w:t xml:space="preserve">        $ref: '#/components/schemas/SupportedFunc'</w:t>
      </w:r>
    </w:p>
    <w:p w14:paraId="0F233223" w14:textId="77777777" w:rsidR="0004643C" w:rsidRDefault="0004643C" w:rsidP="0004643C">
      <w:pPr>
        <w:pStyle w:val="PL"/>
      </w:pPr>
      <w:r>
        <w:t xml:space="preserve">    CommModelType:</w:t>
      </w:r>
    </w:p>
    <w:p w14:paraId="5447184B" w14:textId="77777777" w:rsidR="0004643C" w:rsidRDefault="0004643C" w:rsidP="0004643C">
      <w:pPr>
        <w:pStyle w:val="PL"/>
      </w:pPr>
      <w:r>
        <w:t xml:space="preserve">      type: string</w:t>
      </w:r>
    </w:p>
    <w:p w14:paraId="467BDC33" w14:textId="77777777" w:rsidR="0004643C" w:rsidRDefault="0004643C" w:rsidP="0004643C">
      <w:pPr>
        <w:pStyle w:val="PL"/>
      </w:pPr>
      <w:r>
        <w:t xml:space="preserve">      description: any of enumrated value</w:t>
      </w:r>
    </w:p>
    <w:p w14:paraId="18BB5A09" w14:textId="77777777" w:rsidR="0004643C" w:rsidRDefault="0004643C" w:rsidP="0004643C">
      <w:pPr>
        <w:pStyle w:val="PL"/>
      </w:pPr>
      <w:r>
        <w:t xml:space="preserve">      enum:</w:t>
      </w:r>
    </w:p>
    <w:p w14:paraId="6679C603" w14:textId="77777777" w:rsidR="0004643C" w:rsidRDefault="0004643C" w:rsidP="0004643C">
      <w:pPr>
        <w:pStyle w:val="PL"/>
      </w:pPr>
      <w:r>
        <w:t xml:space="preserve">        - DIRECT_COMMUNICATION_WO_NRF</w:t>
      </w:r>
    </w:p>
    <w:p w14:paraId="68AE4A83" w14:textId="77777777" w:rsidR="0004643C" w:rsidRDefault="0004643C" w:rsidP="0004643C">
      <w:pPr>
        <w:pStyle w:val="PL"/>
      </w:pPr>
      <w:r>
        <w:t xml:space="preserve">        - DIRECT_COMMUNICATION_WITH_NRF</w:t>
      </w:r>
    </w:p>
    <w:p w14:paraId="016D733D" w14:textId="77777777" w:rsidR="0004643C" w:rsidRDefault="0004643C" w:rsidP="0004643C">
      <w:pPr>
        <w:pStyle w:val="PL"/>
      </w:pPr>
      <w:r>
        <w:t xml:space="preserve">        - INDIRECT_COMMUNICATION_WO_DEDICATED_DISCOVERY</w:t>
      </w:r>
    </w:p>
    <w:p w14:paraId="5EEA90FF" w14:textId="77777777" w:rsidR="0004643C" w:rsidRDefault="0004643C" w:rsidP="0004643C">
      <w:pPr>
        <w:pStyle w:val="PL"/>
      </w:pPr>
      <w:r>
        <w:t xml:space="preserve">        - INDIRECT_COMMUNICATION_WITH_DEDICATED_DISCOVERY</w:t>
      </w:r>
    </w:p>
    <w:p w14:paraId="67C97C6C" w14:textId="77777777" w:rsidR="0004643C" w:rsidRDefault="0004643C" w:rsidP="0004643C">
      <w:pPr>
        <w:pStyle w:val="PL"/>
      </w:pPr>
      <w:r>
        <w:t xml:space="preserve">    CommModel:</w:t>
      </w:r>
    </w:p>
    <w:p w14:paraId="37B73538" w14:textId="77777777" w:rsidR="0004643C" w:rsidRDefault="0004643C" w:rsidP="0004643C">
      <w:pPr>
        <w:pStyle w:val="PL"/>
      </w:pPr>
      <w:r>
        <w:t xml:space="preserve">      type: object</w:t>
      </w:r>
    </w:p>
    <w:p w14:paraId="0A817419" w14:textId="77777777" w:rsidR="0004643C" w:rsidRDefault="0004643C" w:rsidP="0004643C">
      <w:pPr>
        <w:pStyle w:val="PL"/>
      </w:pPr>
      <w:r>
        <w:t xml:space="preserve">      properties:</w:t>
      </w:r>
    </w:p>
    <w:p w14:paraId="234F92E3" w14:textId="77777777" w:rsidR="0004643C" w:rsidRDefault="0004643C" w:rsidP="0004643C">
      <w:pPr>
        <w:pStyle w:val="PL"/>
      </w:pPr>
      <w:r>
        <w:t xml:space="preserve">        groupId:</w:t>
      </w:r>
    </w:p>
    <w:p w14:paraId="3EC2E3F5" w14:textId="77777777" w:rsidR="0004643C" w:rsidRDefault="0004643C" w:rsidP="0004643C">
      <w:pPr>
        <w:pStyle w:val="PL"/>
      </w:pPr>
      <w:r>
        <w:t xml:space="preserve">          type: integer</w:t>
      </w:r>
    </w:p>
    <w:p w14:paraId="55B01182" w14:textId="77777777" w:rsidR="0004643C" w:rsidRDefault="0004643C" w:rsidP="0004643C">
      <w:pPr>
        <w:pStyle w:val="PL"/>
      </w:pPr>
      <w:r>
        <w:t xml:space="preserve">        commModelType:</w:t>
      </w:r>
    </w:p>
    <w:p w14:paraId="5E9C8A75" w14:textId="77777777" w:rsidR="0004643C" w:rsidRDefault="0004643C" w:rsidP="0004643C">
      <w:pPr>
        <w:pStyle w:val="PL"/>
      </w:pPr>
      <w:r>
        <w:t xml:space="preserve">          $ref: '#/components/schemas/CommModelType'</w:t>
      </w:r>
    </w:p>
    <w:p w14:paraId="3678895D" w14:textId="77777777" w:rsidR="0004643C" w:rsidRDefault="0004643C" w:rsidP="0004643C">
      <w:pPr>
        <w:pStyle w:val="PL"/>
      </w:pPr>
      <w:r>
        <w:t xml:space="preserve">        targetNFServiceList:</w:t>
      </w:r>
    </w:p>
    <w:p w14:paraId="493A8CFA" w14:textId="39943323" w:rsidR="0004643C" w:rsidRDefault="0004643C" w:rsidP="0004643C">
      <w:pPr>
        <w:pStyle w:val="PL"/>
      </w:pPr>
      <w:r>
        <w:t xml:space="preserve">          $ref: '</w:t>
      </w:r>
      <w:ins w:id="17" w:author="Huawei" w:date="2022-01-17T12:22:00Z">
        <w:r w:rsidR="00B32964" w:rsidRPr="00B32964">
          <w:t>comDefs</w:t>
        </w:r>
      </w:ins>
      <w:del w:id="18" w:author="Huawei" w:date="2022-01-17T12:22:00Z">
        <w:r w:rsidDel="00B32964">
          <w:delText>genericNrm</w:delText>
        </w:r>
      </w:del>
      <w:r>
        <w:t>.yaml#/components/schemas/DnList'</w:t>
      </w:r>
    </w:p>
    <w:p w14:paraId="663F24A4" w14:textId="77777777" w:rsidR="0004643C" w:rsidRDefault="0004643C" w:rsidP="0004643C">
      <w:pPr>
        <w:pStyle w:val="PL"/>
      </w:pPr>
      <w:r>
        <w:t xml:space="preserve">        commModelConfiguration:</w:t>
      </w:r>
    </w:p>
    <w:p w14:paraId="1F6D8EE8" w14:textId="77777777" w:rsidR="0004643C" w:rsidRDefault="0004643C" w:rsidP="0004643C">
      <w:pPr>
        <w:pStyle w:val="PL"/>
      </w:pPr>
      <w:r>
        <w:lastRenderedPageBreak/>
        <w:t xml:space="preserve">          type: string</w:t>
      </w:r>
    </w:p>
    <w:p w14:paraId="49102044" w14:textId="77777777" w:rsidR="0004643C" w:rsidRDefault="0004643C" w:rsidP="0004643C">
      <w:pPr>
        <w:pStyle w:val="PL"/>
      </w:pPr>
      <w:r>
        <w:t xml:space="preserve">    CommModelList:</w:t>
      </w:r>
    </w:p>
    <w:p w14:paraId="0AB29D35" w14:textId="77777777" w:rsidR="0004643C" w:rsidRDefault="0004643C" w:rsidP="0004643C">
      <w:pPr>
        <w:pStyle w:val="PL"/>
      </w:pPr>
      <w:r>
        <w:t xml:space="preserve">      type: array</w:t>
      </w:r>
    </w:p>
    <w:p w14:paraId="0145BF31" w14:textId="77777777" w:rsidR="0004643C" w:rsidRDefault="0004643C" w:rsidP="0004643C">
      <w:pPr>
        <w:pStyle w:val="PL"/>
      </w:pPr>
      <w:r>
        <w:t xml:space="preserve">      items:</w:t>
      </w:r>
    </w:p>
    <w:p w14:paraId="6BC47278" w14:textId="77777777" w:rsidR="0004643C" w:rsidRDefault="0004643C" w:rsidP="0004643C">
      <w:pPr>
        <w:pStyle w:val="PL"/>
      </w:pPr>
      <w:r>
        <w:t xml:space="preserve">        $ref: '#/components/schemas/CommModel'</w:t>
      </w:r>
    </w:p>
    <w:p w14:paraId="6A686439" w14:textId="77777777" w:rsidR="0004643C" w:rsidRDefault="0004643C" w:rsidP="0004643C">
      <w:pPr>
        <w:pStyle w:val="PL"/>
      </w:pPr>
      <w:r>
        <w:t xml:space="preserve">    CapabilityList:</w:t>
      </w:r>
    </w:p>
    <w:p w14:paraId="41D9C309" w14:textId="77777777" w:rsidR="0004643C" w:rsidRDefault="0004643C" w:rsidP="0004643C">
      <w:pPr>
        <w:pStyle w:val="PL"/>
      </w:pPr>
      <w:r>
        <w:t xml:space="preserve">      type: array</w:t>
      </w:r>
    </w:p>
    <w:p w14:paraId="5A1C126D" w14:textId="77777777" w:rsidR="0004643C" w:rsidRDefault="0004643C" w:rsidP="0004643C">
      <w:pPr>
        <w:pStyle w:val="PL"/>
      </w:pPr>
      <w:r>
        <w:t xml:space="preserve">      items:</w:t>
      </w:r>
    </w:p>
    <w:p w14:paraId="01FBB77E" w14:textId="77777777" w:rsidR="0004643C" w:rsidRDefault="0004643C" w:rsidP="0004643C">
      <w:pPr>
        <w:pStyle w:val="PL"/>
      </w:pPr>
      <w:r>
        <w:t xml:space="preserve">        type: string</w:t>
      </w:r>
    </w:p>
    <w:p w14:paraId="30BB12B9" w14:textId="77777777" w:rsidR="0004643C" w:rsidRDefault="0004643C" w:rsidP="0004643C">
      <w:pPr>
        <w:pStyle w:val="PL"/>
      </w:pPr>
      <w:r>
        <w:t xml:space="preserve">    FiveQiDscpMapping:</w:t>
      </w:r>
    </w:p>
    <w:p w14:paraId="13CA14A9" w14:textId="77777777" w:rsidR="0004643C" w:rsidRDefault="0004643C" w:rsidP="0004643C">
      <w:pPr>
        <w:pStyle w:val="PL"/>
      </w:pPr>
      <w:r>
        <w:t xml:space="preserve">      type: object</w:t>
      </w:r>
    </w:p>
    <w:p w14:paraId="4A874C85" w14:textId="77777777" w:rsidR="0004643C" w:rsidRDefault="0004643C" w:rsidP="0004643C">
      <w:pPr>
        <w:pStyle w:val="PL"/>
      </w:pPr>
      <w:r>
        <w:t xml:space="preserve">      properties:</w:t>
      </w:r>
    </w:p>
    <w:p w14:paraId="438F5BD7" w14:textId="77777777" w:rsidR="0004643C" w:rsidRDefault="0004643C" w:rsidP="0004643C">
      <w:pPr>
        <w:pStyle w:val="PL"/>
      </w:pPr>
      <w:r>
        <w:t xml:space="preserve">        fiveQIValues:</w:t>
      </w:r>
    </w:p>
    <w:p w14:paraId="6DC3128E" w14:textId="77777777" w:rsidR="0004643C" w:rsidRDefault="0004643C" w:rsidP="0004643C">
      <w:pPr>
        <w:pStyle w:val="PL"/>
      </w:pPr>
      <w:r>
        <w:t xml:space="preserve">          type: array</w:t>
      </w:r>
    </w:p>
    <w:p w14:paraId="6FABCE6A" w14:textId="77777777" w:rsidR="0004643C" w:rsidRDefault="0004643C" w:rsidP="0004643C">
      <w:pPr>
        <w:pStyle w:val="PL"/>
      </w:pPr>
      <w:r>
        <w:t xml:space="preserve">          items:</w:t>
      </w:r>
    </w:p>
    <w:p w14:paraId="2D1AAA07" w14:textId="77777777" w:rsidR="0004643C" w:rsidRDefault="0004643C" w:rsidP="0004643C">
      <w:pPr>
        <w:pStyle w:val="PL"/>
      </w:pPr>
      <w:r>
        <w:t xml:space="preserve">            type: integer</w:t>
      </w:r>
    </w:p>
    <w:p w14:paraId="72F98936" w14:textId="77777777" w:rsidR="0004643C" w:rsidRDefault="0004643C" w:rsidP="0004643C">
      <w:pPr>
        <w:pStyle w:val="PL"/>
      </w:pPr>
      <w:r>
        <w:t xml:space="preserve">        dscp:</w:t>
      </w:r>
    </w:p>
    <w:p w14:paraId="6A11BF12" w14:textId="77777777" w:rsidR="0004643C" w:rsidRDefault="0004643C" w:rsidP="0004643C">
      <w:pPr>
        <w:pStyle w:val="PL"/>
      </w:pPr>
      <w:r>
        <w:t xml:space="preserve">          type: integer</w:t>
      </w:r>
    </w:p>
    <w:p w14:paraId="45DC0974" w14:textId="77777777" w:rsidR="0004643C" w:rsidRDefault="0004643C" w:rsidP="0004643C">
      <w:pPr>
        <w:pStyle w:val="PL"/>
      </w:pPr>
      <w:r>
        <w:t xml:space="preserve">    NetworkSliceInfo:</w:t>
      </w:r>
    </w:p>
    <w:p w14:paraId="256380E8" w14:textId="77777777" w:rsidR="0004643C" w:rsidRDefault="0004643C" w:rsidP="0004643C">
      <w:pPr>
        <w:pStyle w:val="PL"/>
      </w:pPr>
      <w:r>
        <w:t xml:space="preserve">      type: object</w:t>
      </w:r>
    </w:p>
    <w:p w14:paraId="75550EFB" w14:textId="77777777" w:rsidR="0004643C" w:rsidRDefault="0004643C" w:rsidP="0004643C">
      <w:pPr>
        <w:pStyle w:val="PL"/>
      </w:pPr>
      <w:r>
        <w:t xml:space="preserve">      properties:</w:t>
      </w:r>
    </w:p>
    <w:p w14:paraId="5B2CB70E" w14:textId="77777777" w:rsidR="0004643C" w:rsidRDefault="0004643C" w:rsidP="0004643C">
      <w:pPr>
        <w:pStyle w:val="PL"/>
      </w:pPr>
      <w:r>
        <w:t xml:space="preserve">        sNSSAI:</w:t>
      </w:r>
    </w:p>
    <w:p w14:paraId="5D77884C" w14:textId="77777777" w:rsidR="0004643C" w:rsidRDefault="0004643C" w:rsidP="0004643C">
      <w:pPr>
        <w:pStyle w:val="PL"/>
      </w:pPr>
      <w:r>
        <w:t xml:space="preserve">          $ref: 'nrNrm.yaml#/components/schemas/Snssai'</w:t>
      </w:r>
    </w:p>
    <w:p w14:paraId="4DB4C13F" w14:textId="77777777" w:rsidR="0004643C" w:rsidRDefault="0004643C" w:rsidP="0004643C">
      <w:pPr>
        <w:pStyle w:val="PL"/>
      </w:pPr>
      <w:r>
        <w:t xml:space="preserve">        cNSIId:</w:t>
      </w:r>
    </w:p>
    <w:p w14:paraId="2A666E79" w14:textId="77777777" w:rsidR="0004643C" w:rsidRDefault="0004643C" w:rsidP="0004643C">
      <w:pPr>
        <w:pStyle w:val="PL"/>
      </w:pPr>
      <w:r>
        <w:t xml:space="preserve">          $ref: '#/components/schemas/CNSIId'</w:t>
      </w:r>
    </w:p>
    <w:p w14:paraId="36A8D09B" w14:textId="77777777" w:rsidR="0004643C" w:rsidRDefault="0004643C" w:rsidP="0004643C">
      <w:pPr>
        <w:pStyle w:val="PL"/>
      </w:pPr>
      <w:r>
        <w:t xml:space="preserve">        networkSliceRef:</w:t>
      </w:r>
    </w:p>
    <w:p w14:paraId="05578A14" w14:textId="08C96C29" w:rsidR="0004643C" w:rsidRDefault="0004643C" w:rsidP="0004643C">
      <w:pPr>
        <w:pStyle w:val="PL"/>
      </w:pPr>
      <w:r>
        <w:t xml:space="preserve">          $ref: '</w:t>
      </w:r>
      <w:ins w:id="19" w:author="Huawei" w:date="2022-01-17T12:22:00Z">
        <w:r w:rsidR="00B32964" w:rsidRPr="00B32964">
          <w:t>comDefs</w:t>
        </w:r>
      </w:ins>
      <w:del w:id="20" w:author="Huawei" w:date="2022-01-17T12:22:00Z">
        <w:r w:rsidDel="00B32964">
          <w:delText>genericNrm</w:delText>
        </w:r>
      </w:del>
      <w:r>
        <w:t>.yaml#/components/schemas/DnList'</w:t>
      </w:r>
    </w:p>
    <w:p w14:paraId="0A58C47C" w14:textId="77777777" w:rsidR="0004643C" w:rsidRDefault="0004643C" w:rsidP="0004643C">
      <w:pPr>
        <w:pStyle w:val="PL"/>
      </w:pPr>
      <w:r>
        <w:t xml:space="preserve">    NetworkSliceInfoList:</w:t>
      </w:r>
    </w:p>
    <w:p w14:paraId="0A768AC3" w14:textId="77777777" w:rsidR="0004643C" w:rsidRDefault="0004643C" w:rsidP="0004643C">
      <w:pPr>
        <w:pStyle w:val="PL"/>
      </w:pPr>
      <w:r>
        <w:t xml:space="preserve">      type: array</w:t>
      </w:r>
    </w:p>
    <w:p w14:paraId="00B619C9" w14:textId="77777777" w:rsidR="0004643C" w:rsidRDefault="0004643C" w:rsidP="0004643C">
      <w:pPr>
        <w:pStyle w:val="PL"/>
      </w:pPr>
      <w:r>
        <w:t xml:space="preserve">      items:</w:t>
      </w:r>
    </w:p>
    <w:p w14:paraId="6507D74F" w14:textId="77777777" w:rsidR="0004643C" w:rsidRDefault="0004643C" w:rsidP="0004643C">
      <w:pPr>
        <w:pStyle w:val="PL"/>
      </w:pPr>
      <w:r>
        <w:t xml:space="preserve">        $ref: '#/components/schemas/NetworkSliceInfo'</w:t>
      </w:r>
    </w:p>
    <w:p w14:paraId="78DBE0BE" w14:textId="77777777" w:rsidR="0004643C" w:rsidRDefault="0004643C" w:rsidP="0004643C">
      <w:pPr>
        <w:pStyle w:val="PL"/>
      </w:pPr>
    </w:p>
    <w:p w14:paraId="2649C5AC" w14:textId="77777777" w:rsidR="0004643C" w:rsidRDefault="0004643C" w:rsidP="0004643C">
      <w:pPr>
        <w:pStyle w:val="PL"/>
      </w:pPr>
    </w:p>
    <w:p w14:paraId="773119A5" w14:textId="77777777" w:rsidR="0004643C" w:rsidRDefault="0004643C" w:rsidP="0004643C">
      <w:pPr>
        <w:pStyle w:val="PL"/>
      </w:pPr>
      <w:r>
        <w:t xml:space="preserve">    PacketErrorRate:</w:t>
      </w:r>
    </w:p>
    <w:p w14:paraId="31B1B7B1" w14:textId="77777777" w:rsidR="0004643C" w:rsidRDefault="0004643C" w:rsidP="0004643C">
      <w:pPr>
        <w:pStyle w:val="PL"/>
      </w:pPr>
      <w:r>
        <w:t xml:space="preserve">      type: object</w:t>
      </w:r>
    </w:p>
    <w:p w14:paraId="09E0D8BF" w14:textId="77777777" w:rsidR="0004643C" w:rsidRDefault="0004643C" w:rsidP="0004643C">
      <w:pPr>
        <w:pStyle w:val="PL"/>
      </w:pPr>
      <w:r>
        <w:t xml:space="preserve">      properties:</w:t>
      </w:r>
    </w:p>
    <w:p w14:paraId="11E7C9E4" w14:textId="77777777" w:rsidR="0004643C" w:rsidRDefault="0004643C" w:rsidP="0004643C">
      <w:pPr>
        <w:pStyle w:val="PL"/>
      </w:pPr>
      <w:r>
        <w:t xml:space="preserve">        scalar:</w:t>
      </w:r>
    </w:p>
    <w:p w14:paraId="0438F3A4" w14:textId="77777777" w:rsidR="0004643C" w:rsidRDefault="0004643C" w:rsidP="0004643C">
      <w:pPr>
        <w:pStyle w:val="PL"/>
      </w:pPr>
      <w:r>
        <w:t xml:space="preserve">          type: integer</w:t>
      </w:r>
    </w:p>
    <w:p w14:paraId="17E79CD1" w14:textId="77777777" w:rsidR="0004643C" w:rsidRDefault="0004643C" w:rsidP="0004643C">
      <w:pPr>
        <w:pStyle w:val="PL"/>
      </w:pPr>
      <w:r>
        <w:t xml:space="preserve">        exponent:</w:t>
      </w:r>
    </w:p>
    <w:p w14:paraId="2B77C748" w14:textId="77777777" w:rsidR="0004643C" w:rsidRDefault="0004643C" w:rsidP="0004643C">
      <w:pPr>
        <w:pStyle w:val="PL"/>
      </w:pPr>
      <w:r>
        <w:t xml:space="preserve">          type: integer</w:t>
      </w:r>
    </w:p>
    <w:p w14:paraId="2D24E854" w14:textId="77777777" w:rsidR="0004643C" w:rsidRDefault="0004643C" w:rsidP="0004643C">
      <w:pPr>
        <w:pStyle w:val="PL"/>
      </w:pPr>
    </w:p>
    <w:p w14:paraId="7BF1A9D1" w14:textId="77777777" w:rsidR="0004643C" w:rsidRDefault="0004643C" w:rsidP="0004643C">
      <w:pPr>
        <w:pStyle w:val="PL"/>
      </w:pPr>
    </w:p>
    <w:p w14:paraId="010CA5D3" w14:textId="77777777" w:rsidR="0004643C" w:rsidRDefault="0004643C" w:rsidP="0004643C">
      <w:pPr>
        <w:pStyle w:val="PL"/>
      </w:pPr>
    </w:p>
    <w:p w14:paraId="5D423C88" w14:textId="77777777" w:rsidR="0004643C" w:rsidRDefault="0004643C" w:rsidP="0004643C">
      <w:pPr>
        <w:pStyle w:val="PL"/>
      </w:pPr>
      <w:r>
        <w:t xml:space="preserve">    GtpUPathDelayThresholdsType:</w:t>
      </w:r>
    </w:p>
    <w:p w14:paraId="5119260B" w14:textId="77777777" w:rsidR="0004643C" w:rsidRDefault="0004643C" w:rsidP="0004643C">
      <w:pPr>
        <w:pStyle w:val="PL"/>
      </w:pPr>
      <w:r>
        <w:t xml:space="preserve">      type: object</w:t>
      </w:r>
    </w:p>
    <w:p w14:paraId="4CD543DF" w14:textId="77777777" w:rsidR="0004643C" w:rsidRDefault="0004643C" w:rsidP="0004643C">
      <w:pPr>
        <w:pStyle w:val="PL"/>
      </w:pPr>
      <w:r>
        <w:t xml:space="preserve">      properties:</w:t>
      </w:r>
    </w:p>
    <w:p w14:paraId="2C998D9E" w14:textId="77777777" w:rsidR="0004643C" w:rsidRDefault="0004643C" w:rsidP="0004643C">
      <w:pPr>
        <w:pStyle w:val="PL"/>
      </w:pPr>
      <w:r>
        <w:t xml:space="preserve">        n3AveragePacketDelayThreshold:</w:t>
      </w:r>
    </w:p>
    <w:p w14:paraId="19DAA471" w14:textId="77777777" w:rsidR="0004643C" w:rsidRDefault="0004643C" w:rsidP="0004643C">
      <w:pPr>
        <w:pStyle w:val="PL"/>
      </w:pPr>
      <w:r>
        <w:t xml:space="preserve">          type: integer</w:t>
      </w:r>
    </w:p>
    <w:p w14:paraId="73E345CF" w14:textId="77777777" w:rsidR="0004643C" w:rsidRDefault="0004643C" w:rsidP="0004643C">
      <w:pPr>
        <w:pStyle w:val="PL"/>
      </w:pPr>
      <w:r>
        <w:t xml:space="preserve">        n3MinPacketDelayThreshold:</w:t>
      </w:r>
    </w:p>
    <w:p w14:paraId="70FA1054" w14:textId="77777777" w:rsidR="0004643C" w:rsidRDefault="0004643C" w:rsidP="0004643C">
      <w:pPr>
        <w:pStyle w:val="PL"/>
      </w:pPr>
      <w:r>
        <w:t xml:space="preserve">          type: integer</w:t>
      </w:r>
    </w:p>
    <w:p w14:paraId="445169B7" w14:textId="77777777" w:rsidR="0004643C" w:rsidRDefault="0004643C" w:rsidP="0004643C">
      <w:pPr>
        <w:pStyle w:val="PL"/>
      </w:pPr>
      <w:r>
        <w:t xml:space="preserve">        n3MaxPacketDelayThreshold:</w:t>
      </w:r>
    </w:p>
    <w:p w14:paraId="02516D6C" w14:textId="77777777" w:rsidR="0004643C" w:rsidRDefault="0004643C" w:rsidP="0004643C">
      <w:pPr>
        <w:pStyle w:val="PL"/>
      </w:pPr>
      <w:r>
        <w:t xml:space="preserve">          type: integer</w:t>
      </w:r>
    </w:p>
    <w:p w14:paraId="08DF76D8" w14:textId="77777777" w:rsidR="0004643C" w:rsidRDefault="0004643C" w:rsidP="0004643C">
      <w:pPr>
        <w:pStyle w:val="PL"/>
      </w:pPr>
      <w:r>
        <w:t xml:space="preserve">        n9AveragePacketDelayThreshold:</w:t>
      </w:r>
    </w:p>
    <w:p w14:paraId="7FDEEF32" w14:textId="77777777" w:rsidR="0004643C" w:rsidRDefault="0004643C" w:rsidP="0004643C">
      <w:pPr>
        <w:pStyle w:val="PL"/>
      </w:pPr>
      <w:r>
        <w:t xml:space="preserve">          type: integer</w:t>
      </w:r>
    </w:p>
    <w:p w14:paraId="268B40E0" w14:textId="77777777" w:rsidR="0004643C" w:rsidRDefault="0004643C" w:rsidP="0004643C">
      <w:pPr>
        <w:pStyle w:val="PL"/>
      </w:pPr>
      <w:r>
        <w:t xml:space="preserve">        n9MinPacketDelayThreshold:</w:t>
      </w:r>
    </w:p>
    <w:p w14:paraId="47449556" w14:textId="77777777" w:rsidR="0004643C" w:rsidRDefault="0004643C" w:rsidP="0004643C">
      <w:pPr>
        <w:pStyle w:val="PL"/>
      </w:pPr>
      <w:r>
        <w:t xml:space="preserve">          type: integer</w:t>
      </w:r>
    </w:p>
    <w:p w14:paraId="2D21D46B" w14:textId="77777777" w:rsidR="0004643C" w:rsidRDefault="0004643C" w:rsidP="0004643C">
      <w:pPr>
        <w:pStyle w:val="PL"/>
      </w:pPr>
      <w:r>
        <w:t xml:space="preserve">        n9MaxPacketDelayThreshold:</w:t>
      </w:r>
    </w:p>
    <w:p w14:paraId="05DECDFD" w14:textId="77777777" w:rsidR="0004643C" w:rsidRDefault="0004643C" w:rsidP="0004643C">
      <w:pPr>
        <w:pStyle w:val="PL"/>
      </w:pPr>
      <w:r>
        <w:t xml:space="preserve">          type: integer</w:t>
      </w:r>
    </w:p>
    <w:p w14:paraId="4F911077" w14:textId="77777777" w:rsidR="0004643C" w:rsidRDefault="0004643C" w:rsidP="0004643C">
      <w:pPr>
        <w:pStyle w:val="PL"/>
      </w:pPr>
      <w:r>
        <w:t xml:space="preserve">    QFPacketDelayThresholdsType:</w:t>
      </w:r>
    </w:p>
    <w:p w14:paraId="0B318FDB" w14:textId="77777777" w:rsidR="0004643C" w:rsidRDefault="0004643C" w:rsidP="0004643C">
      <w:pPr>
        <w:pStyle w:val="PL"/>
      </w:pPr>
      <w:r>
        <w:t xml:space="preserve">      type: object</w:t>
      </w:r>
    </w:p>
    <w:p w14:paraId="07688A3F" w14:textId="77777777" w:rsidR="0004643C" w:rsidRDefault="0004643C" w:rsidP="0004643C">
      <w:pPr>
        <w:pStyle w:val="PL"/>
      </w:pPr>
      <w:r>
        <w:t xml:space="preserve">      properties:</w:t>
      </w:r>
    </w:p>
    <w:p w14:paraId="508C4384" w14:textId="77777777" w:rsidR="0004643C" w:rsidRDefault="0004643C" w:rsidP="0004643C">
      <w:pPr>
        <w:pStyle w:val="PL"/>
      </w:pPr>
      <w:r>
        <w:t xml:space="preserve">        thresholdDl:</w:t>
      </w:r>
    </w:p>
    <w:p w14:paraId="3006F45F" w14:textId="77777777" w:rsidR="0004643C" w:rsidRDefault="0004643C" w:rsidP="0004643C">
      <w:pPr>
        <w:pStyle w:val="PL"/>
      </w:pPr>
      <w:r>
        <w:t xml:space="preserve">          type: integer</w:t>
      </w:r>
    </w:p>
    <w:p w14:paraId="15D9BD0D" w14:textId="77777777" w:rsidR="0004643C" w:rsidRDefault="0004643C" w:rsidP="0004643C">
      <w:pPr>
        <w:pStyle w:val="PL"/>
      </w:pPr>
      <w:r>
        <w:t xml:space="preserve">        thresholdUl:</w:t>
      </w:r>
    </w:p>
    <w:p w14:paraId="5D365BB6" w14:textId="77777777" w:rsidR="0004643C" w:rsidRDefault="0004643C" w:rsidP="0004643C">
      <w:pPr>
        <w:pStyle w:val="PL"/>
      </w:pPr>
      <w:r>
        <w:t xml:space="preserve">          type: integer</w:t>
      </w:r>
    </w:p>
    <w:p w14:paraId="0969339B" w14:textId="77777777" w:rsidR="0004643C" w:rsidRDefault="0004643C" w:rsidP="0004643C">
      <w:pPr>
        <w:pStyle w:val="PL"/>
      </w:pPr>
      <w:r>
        <w:t xml:space="preserve">        thresholdRtt:</w:t>
      </w:r>
    </w:p>
    <w:p w14:paraId="23ED76A9" w14:textId="77777777" w:rsidR="0004643C" w:rsidRDefault="0004643C" w:rsidP="0004643C">
      <w:pPr>
        <w:pStyle w:val="PL"/>
      </w:pPr>
      <w:r>
        <w:t xml:space="preserve">          type: integer</w:t>
      </w:r>
    </w:p>
    <w:p w14:paraId="67EDF175" w14:textId="77777777" w:rsidR="0004643C" w:rsidRDefault="0004643C" w:rsidP="0004643C">
      <w:pPr>
        <w:pStyle w:val="PL"/>
      </w:pPr>
    </w:p>
    <w:p w14:paraId="2E54FAF5" w14:textId="77777777" w:rsidR="0004643C" w:rsidRDefault="0004643C" w:rsidP="0004643C">
      <w:pPr>
        <w:pStyle w:val="PL"/>
      </w:pPr>
      <w:r>
        <w:t xml:space="preserve">    QosData:</w:t>
      </w:r>
    </w:p>
    <w:p w14:paraId="0D2C6099" w14:textId="77777777" w:rsidR="0004643C" w:rsidRDefault="0004643C" w:rsidP="0004643C">
      <w:pPr>
        <w:pStyle w:val="PL"/>
      </w:pPr>
      <w:r>
        <w:t xml:space="preserve">      type: object</w:t>
      </w:r>
    </w:p>
    <w:p w14:paraId="7A828E04" w14:textId="77777777" w:rsidR="0004643C" w:rsidRDefault="0004643C" w:rsidP="0004643C">
      <w:pPr>
        <w:pStyle w:val="PL"/>
      </w:pPr>
      <w:r>
        <w:t xml:space="preserve">      properties:</w:t>
      </w:r>
    </w:p>
    <w:p w14:paraId="7D8F37BF" w14:textId="77777777" w:rsidR="0004643C" w:rsidRDefault="0004643C" w:rsidP="0004643C">
      <w:pPr>
        <w:pStyle w:val="PL"/>
      </w:pPr>
      <w:r>
        <w:t xml:space="preserve">        qosId:</w:t>
      </w:r>
    </w:p>
    <w:p w14:paraId="7A5A83CF" w14:textId="77777777" w:rsidR="0004643C" w:rsidRDefault="0004643C" w:rsidP="0004643C">
      <w:pPr>
        <w:pStyle w:val="PL"/>
      </w:pPr>
      <w:r>
        <w:t xml:space="preserve">          type: string</w:t>
      </w:r>
    </w:p>
    <w:p w14:paraId="7D7F8BEA" w14:textId="77777777" w:rsidR="0004643C" w:rsidRDefault="0004643C" w:rsidP="0004643C">
      <w:pPr>
        <w:pStyle w:val="PL"/>
      </w:pPr>
      <w:r>
        <w:t xml:space="preserve">        fiveQIValue:</w:t>
      </w:r>
    </w:p>
    <w:p w14:paraId="2127899E" w14:textId="77777777" w:rsidR="0004643C" w:rsidRDefault="0004643C" w:rsidP="0004643C">
      <w:pPr>
        <w:pStyle w:val="PL"/>
      </w:pPr>
      <w:r>
        <w:t xml:space="preserve">          type: integer</w:t>
      </w:r>
    </w:p>
    <w:p w14:paraId="04D744C0" w14:textId="77777777" w:rsidR="0004643C" w:rsidRDefault="0004643C" w:rsidP="0004643C">
      <w:pPr>
        <w:pStyle w:val="PL"/>
      </w:pPr>
      <w:r>
        <w:t xml:space="preserve">        maxbrUl:</w:t>
      </w:r>
    </w:p>
    <w:p w14:paraId="51751EC4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152A14B4" w14:textId="77777777" w:rsidR="0004643C" w:rsidRDefault="0004643C" w:rsidP="0004643C">
      <w:pPr>
        <w:pStyle w:val="PL"/>
      </w:pPr>
      <w:r>
        <w:lastRenderedPageBreak/>
        <w:t xml:space="preserve">        maxbrDl:</w:t>
      </w:r>
    </w:p>
    <w:p w14:paraId="0A690C85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7B11F699" w14:textId="77777777" w:rsidR="0004643C" w:rsidRDefault="0004643C" w:rsidP="0004643C">
      <w:pPr>
        <w:pStyle w:val="PL"/>
      </w:pPr>
      <w:r>
        <w:t xml:space="preserve">        gbrUl:</w:t>
      </w:r>
    </w:p>
    <w:p w14:paraId="7B2E32D4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3660FAE8" w14:textId="77777777" w:rsidR="0004643C" w:rsidRDefault="0004643C" w:rsidP="0004643C">
      <w:pPr>
        <w:pStyle w:val="PL"/>
      </w:pPr>
      <w:r>
        <w:t xml:space="preserve">        gbrDl:</w:t>
      </w:r>
    </w:p>
    <w:p w14:paraId="418674EA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5E401EA8" w14:textId="77777777" w:rsidR="0004643C" w:rsidRDefault="0004643C" w:rsidP="0004643C">
      <w:pPr>
        <w:pStyle w:val="PL"/>
      </w:pPr>
      <w:r>
        <w:t xml:space="preserve">        arp:</w:t>
      </w:r>
    </w:p>
    <w:p w14:paraId="5CE4F137" w14:textId="77777777" w:rsidR="0004643C" w:rsidRPr="00E955E7" w:rsidRDefault="0004643C" w:rsidP="0004643C">
      <w:pPr>
        <w:pStyle w:val="PL"/>
        <w:rPr>
          <w:lang w:val="fr-FR"/>
        </w:rPr>
      </w:pPr>
      <w:r>
        <w:t xml:space="preserve">          </w:t>
      </w:r>
      <w:r w:rsidRPr="00E955E7">
        <w:rPr>
          <w:lang w:val="fr-FR"/>
        </w:rPr>
        <w:t>$ref: 'https://forge.3gpp.org/rep/all/5G_APIs/raw/REL-16/TS29571_CommonData.yaml#/components/schemas/Arp'</w:t>
      </w:r>
    </w:p>
    <w:p w14:paraId="5606B12E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qosNotificationControl:</w:t>
      </w:r>
    </w:p>
    <w:p w14:paraId="59C8289F" w14:textId="77777777" w:rsidR="0004643C" w:rsidRDefault="0004643C" w:rsidP="0004643C">
      <w:pPr>
        <w:pStyle w:val="PL"/>
      </w:pPr>
      <w:r w:rsidRPr="00E955E7">
        <w:rPr>
          <w:lang w:val="fr-FR"/>
        </w:rPr>
        <w:t xml:space="preserve">          </w:t>
      </w:r>
      <w:r>
        <w:t>type: boolean</w:t>
      </w:r>
    </w:p>
    <w:p w14:paraId="6ECB3FB7" w14:textId="77777777" w:rsidR="0004643C" w:rsidRDefault="0004643C" w:rsidP="0004643C">
      <w:pPr>
        <w:pStyle w:val="PL"/>
      </w:pPr>
      <w:r>
        <w:t xml:space="preserve">        reflectiveQos:</w:t>
      </w:r>
    </w:p>
    <w:p w14:paraId="06583529" w14:textId="77777777" w:rsidR="0004643C" w:rsidRDefault="0004643C" w:rsidP="0004643C">
      <w:pPr>
        <w:pStyle w:val="PL"/>
      </w:pPr>
      <w:r>
        <w:t xml:space="preserve">          type: boolean</w:t>
      </w:r>
    </w:p>
    <w:p w14:paraId="00FC2C1B" w14:textId="77777777" w:rsidR="0004643C" w:rsidRDefault="0004643C" w:rsidP="0004643C">
      <w:pPr>
        <w:pStyle w:val="PL"/>
      </w:pPr>
      <w:r>
        <w:t xml:space="preserve">        sharingKeyDl:</w:t>
      </w:r>
    </w:p>
    <w:p w14:paraId="6534C2DA" w14:textId="77777777" w:rsidR="0004643C" w:rsidRDefault="0004643C" w:rsidP="0004643C">
      <w:pPr>
        <w:pStyle w:val="PL"/>
      </w:pPr>
      <w:r>
        <w:t xml:space="preserve">          type: string</w:t>
      </w:r>
    </w:p>
    <w:p w14:paraId="34240422" w14:textId="77777777" w:rsidR="0004643C" w:rsidRDefault="0004643C" w:rsidP="0004643C">
      <w:pPr>
        <w:pStyle w:val="PL"/>
      </w:pPr>
      <w:r>
        <w:t xml:space="preserve">        sharingKeyUl:</w:t>
      </w:r>
    </w:p>
    <w:p w14:paraId="64BF509C" w14:textId="77777777" w:rsidR="0004643C" w:rsidRDefault="0004643C" w:rsidP="0004643C">
      <w:pPr>
        <w:pStyle w:val="PL"/>
      </w:pPr>
      <w:r>
        <w:t xml:space="preserve">          type: string</w:t>
      </w:r>
    </w:p>
    <w:p w14:paraId="1A845CB9" w14:textId="77777777" w:rsidR="0004643C" w:rsidRDefault="0004643C" w:rsidP="0004643C">
      <w:pPr>
        <w:pStyle w:val="PL"/>
      </w:pPr>
      <w:r>
        <w:t xml:space="preserve">        maxPacketLossRateDl:</w:t>
      </w:r>
    </w:p>
    <w:p w14:paraId="62E5D5D5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'https://forge.3gpp.org/rep/all/5G_APIs/raw/REL-16/TS29571_CommonData.yaml#/components/schemas/PacketLossRateRm'</w:t>
      </w:r>
    </w:p>
    <w:p w14:paraId="2649482A" w14:textId="77777777" w:rsidR="0004643C" w:rsidRDefault="0004643C" w:rsidP="0004643C">
      <w:pPr>
        <w:pStyle w:val="PL"/>
      </w:pPr>
      <w:r>
        <w:t xml:space="preserve">        maxPacketLossRateUl:</w:t>
      </w:r>
    </w:p>
    <w:p w14:paraId="6462296E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'https://forge.3gpp.org/rep/all/5G_APIs/raw/REL-16/TS29571_CommonData.yaml#/components/schemas/PacketLossRateRm'</w:t>
      </w:r>
    </w:p>
    <w:p w14:paraId="24DC4751" w14:textId="77777777" w:rsidR="0004643C" w:rsidRDefault="0004643C" w:rsidP="0004643C">
      <w:pPr>
        <w:pStyle w:val="PL"/>
      </w:pPr>
      <w:r>
        <w:t xml:space="preserve">        extMaxDataBurstVol:</w:t>
      </w:r>
    </w:p>
    <w:p w14:paraId="31A8A68C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'https://forge.3gpp.org/rep/all/5G_APIs/raw/REL-16/TS29571_CommonData.yaml#/components/schemas/ExtMaxDataBurstVolRm'</w:t>
      </w:r>
    </w:p>
    <w:p w14:paraId="2E0A2493" w14:textId="77777777" w:rsidR="0004643C" w:rsidRDefault="0004643C" w:rsidP="0004643C">
      <w:pPr>
        <w:pStyle w:val="PL"/>
      </w:pPr>
    </w:p>
    <w:p w14:paraId="5629DB77" w14:textId="77777777" w:rsidR="0004643C" w:rsidRDefault="0004643C" w:rsidP="0004643C">
      <w:pPr>
        <w:pStyle w:val="PL"/>
      </w:pPr>
      <w:r>
        <w:t xml:space="preserve">    QosDataList:</w:t>
      </w:r>
    </w:p>
    <w:p w14:paraId="1ED549B0" w14:textId="77777777" w:rsidR="0004643C" w:rsidRDefault="0004643C" w:rsidP="0004643C">
      <w:pPr>
        <w:pStyle w:val="PL"/>
      </w:pPr>
      <w:r>
        <w:t xml:space="preserve">      type: array</w:t>
      </w:r>
    </w:p>
    <w:p w14:paraId="7778962A" w14:textId="77777777" w:rsidR="0004643C" w:rsidRDefault="0004643C" w:rsidP="0004643C">
      <w:pPr>
        <w:pStyle w:val="PL"/>
      </w:pPr>
      <w:r>
        <w:t xml:space="preserve">      items:</w:t>
      </w:r>
    </w:p>
    <w:p w14:paraId="6825B00F" w14:textId="77777777" w:rsidR="0004643C" w:rsidRDefault="0004643C" w:rsidP="0004643C">
      <w:pPr>
        <w:pStyle w:val="PL"/>
      </w:pPr>
      <w:r>
        <w:t xml:space="preserve">        $ref: '#/components/schemas/QosData'</w:t>
      </w:r>
    </w:p>
    <w:p w14:paraId="08E01162" w14:textId="77777777" w:rsidR="0004643C" w:rsidRDefault="0004643C" w:rsidP="0004643C">
      <w:pPr>
        <w:pStyle w:val="PL"/>
      </w:pPr>
    </w:p>
    <w:p w14:paraId="17079F97" w14:textId="77777777" w:rsidR="0004643C" w:rsidRDefault="0004643C" w:rsidP="0004643C">
      <w:pPr>
        <w:pStyle w:val="PL"/>
      </w:pPr>
      <w:r>
        <w:t xml:space="preserve">    SteeringMode:</w:t>
      </w:r>
    </w:p>
    <w:p w14:paraId="1A82262B" w14:textId="77777777" w:rsidR="0004643C" w:rsidRDefault="0004643C" w:rsidP="0004643C">
      <w:pPr>
        <w:pStyle w:val="PL"/>
      </w:pPr>
      <w:r>
        <w:t xml:space="preserve">      type: object</w:t>
      </w:r>
    </w:p>
    <w:p w14:paraId="0DFF0FF3" w14:textId="77777777" w:rsidR="0004643C" w:rsidRDefault="0004643C" w:rsidP="0004643C">
      <w:pPr>
        <w:pStyle w:val="PL"/>
      </w:pPr>
      <w:r>
        <w:t xml:space="preserve">      properties:</w:t>
      </w:r>
    </w:p>
    <w:p w14:paraId="0D1385F8" w14:textId="77777777" w:rsidR="0004643C" w:rsidRDefault="0004643C" w:rsidP="0004643C">
      <w:pPr>
        <w:pStyle w:val="PL"/>
      </w:pPr>
      <w:r>
        <w:t xml:space="preserve">        steerModeValue:</w:t>
      </w:r>
    </w:p>
    <w:p w14:paraId="41072069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'https://forge.3gpp.org/rep/all/5G_APIs/raw/REL-16/TS29512_Npcf_SMPolicyControl.yaml#/components/schemas/SteerModeValue'</w:t>
      </w:r>
    </w:p>
    <w:p w14:paraId="49732127" w14:textId="77777777" w:rsidR="0004643C" w:rsidRDefault="0004643C" w:rsidP="0004643C">
      <w:pPr>
        <w:pStyle w:val="PL"/>
      </w:pPr>
      <w:r>
        <w:t xml:space="preserve">        active:</w:t>
      </w:r>
    </w:p>
    <w:p w14:paraId="60CBBA2B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'https://forge.3gpp.org/rep/all/5G_APIs/raw/REL-16/TS29571_CommonData.yaml#/components/schemas/AccessType'</w:t>
      </w:r>
    </w:p>
    <w:p w14:paraId="02B1FE22" w14:textId="77777777" w:rsidR="0004643C" w:rsidRDefault="0004643C" w:rsidP="0004643C">
      <w:pPr>
        <w:pStyle w:val="PL"/>
      </w:pPr>
      <w:r>
        <w:t xml:space="preserve">        standby:</w:t>
      </w:r>
    </w:p>
    <w:p w14:paraId="016F1128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'https://forge.3gpp.org/rep/all/5G_APIs/raw/REL-16/TS29571_CommonData.yaml#/components/schemas/AccessTypeRm'</w:t>
      </w:r>
    </w:p>
    <w:p w14:paraId="1CF1E4DB" w14:textId="77777777" w:rsidR="0004643C" w:rsidRDefault="0004643C" w:rsidP="0004643C">
      <w:pPr>
        <w:pStyle w:val="PL"/>
      </w:pPr>
      <w:r>
        <w:t xml:space="preserve">        threeGLoad:</w:t>
      </w:r>
    </w:p>
    <w:p w14:paraId="06E56E50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'https://forge.3gpp.org/rep/all/5G_APIs/raw/REL-16/TS29571_CommonData.yaml#/components/schemas/Uinteger'</w:t>
      </w:r>
    </w:p>
    <w:p w14:paraId="2AC5A1B5" w14:textId="77777777" w:rsidR="0004643C" w:rsidRDefault="0004643C" w:rsidP="0004643C">
      <w:pPr>
        <w:pStyle w:val="PL"/>
      </w:pPr>
      <w:r>
        <w:t xml:space="preserve">        prioAcc:</w:t>
      </w:r>
    </w:p>
    <w:p w14:paraId="7AD96625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'https://forge.3gpp.org/rep/all/5G_APIs/raw/REL-16/TS29571_CommonData.yaml#/components/schemas/AccessType'</w:t>
      </w:r>
    </w:p>
    <w:p w14:paraId="01308348" w14:textId="77777777" w:rsidR="0004643C" w:rsidRDefault="0004643C" w:rsidP="0004643C">
      <w:pPr>
        <w:pStyle w:val="PL"/>
      </w:pPr>
    </w:p>
    <w:p w14:paraId="3D291754" w14:textId="77777777" w:rsidR="0004643C" w:rsidRDefault="0004643C" w:rsidP="0004643C">
      <w:pPr>
        <w:pStyle w:val="PL"/>
      </w:pPr>
      <w:r>
        <w:t xml:space="preserve">    TrafficControlData:</w:t>
      </w:r>
    </w:p>
    <w:p w14:paraId="6C70D7DE" w14:textId="77777777" w:rsidR="0004643C" w:rsidRDefault="0004643C" w:rsidP="0004643C">
      <w:pPr>
        <w:pStyle w:val="PL"/>
      </w:pPr>
      <w:r>
        <w:t xml:space="preserve">      type: object</w:t>
      </w:r>
    </w:p>
    <w:p w14:paraId="40164999" w14:textId="77777777" w:rsidR="0004643C" w:rsidRDefault="0004643C" w:rsidP="0004643C">
      <w:pPr>
        <w:pStyle w:val="PL"/>
      </w:pPr>
      <w:r>
        <w:t xml:space="preserve">      properties:</w:t>
      </w:r>
    </w:p>
    <w:p w14:paraId="3212466E" w14:textId="77777777" w:rsidR="0004643C" w:rsidRDefault="0004643C" w:rsidP="0004643C">
      <w:pPr>
        <w:pStyle w:val="PL"/>
      </w:pPr>
      <w:r>
        <w:t xml:space="preserve">        tcId:</w:t>
      </w:r>
    </w:p>
    <w:p w14:paraId="0224A742" w14:textId="77777777" w:rsidR="0004643C" w:rsidRDefault="0004643C" w:rsidP="0004643C">
      <w:pPr>
        <w:pStyle w:val="PL"/>
      </w:pPr>
      <w:r>
        <w:t xml:space="preserve">          type: string</w:t>
      </w:r>
    </w:p>
    <w:p w14:paraId="5331326B" w14:textId="77777777" w:rsidR="0004643C" w:rsidRDefault="0004643C" w:rsidP="0004643C">
      <w:pPr>
        <w:pStyle w:val="PL"/>
      </w:pPr>
      <w:r>
        <w:t xml:space="preserve">        flowStatus:</w:t>
      </w:r>
    </w:p>
    <w:p w14:paraId="2168097E" w14:textId="77777777" w:rsidR="0004643C" w:rsidRDefault="0004643C" w:rsidP="0004643C">
      <w:pPr>
        <w:pStyle w:val="PL"/>
      </w:pPr>
      <w:r>
        <w:t xml:space="preserve">          $ref: 'https://forge.3gpp.org/rep/all/5G_APIs/raw/REL-16/TS29514_Npcf_PolicyAuthorization.yaml#/components/schemas/FlowStatus'</w:t>
      </w:r>
    </w:p>
    <w:p w14:paraId="2F40F05B" w14:textId="77777777" w:rsidR="0004643C" w:rsidRDefault="0004643C" w:rsidP="0004643C">
      <w:pPr>
        <w:pStyle w:val="PL"/>
      </w:pPr>
      <w:r>
        <w:t xml:space="preserve">        redirectInfo:</w:t>
      </w:r>
    </w:p>
    <w:p w14:paraId="695194C5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'https://forge.3gpp.org/rep/all/5G_APIs/raw/REL-16/TS29512_Npcf_SMPolicyControl.yaml#/components/schemas/RedirectInformation'</w:t>
      </w:r>
    </w:p>
    <w:p w14:paraId="79C52EDE" w14:textId="77777777" w:rsidR="0004643C" w:rsidRDefault="0004643C" w:rsidP="0004643C">
      <w:pPr>
        <w:pStyle w:val="PL"/>
      </w:pPr>
      <w:r>
        <w:t xml:space="preserve">        addRedirectInfo:</w:t>
      </w:r>
    </w:p>
    <w:p w14:paraId="1CA3EAAB" w14:textId="77777777" w:rsidR="0004643C" w:rsidRDefault="0004643C" w:rsidP="0004643C">
      <w:pPr>
        <w:pStyle w:val="PL"/>
      </w:pPr>
      <w:r>
        <w:t xml:space="preserve">          type: array</w:t>
      </w:r>
    </w:p>
    <w:p w14:paraId="576E6AE0" w14:textId="77777777" w:rsidR="0004643C" w:rsidRDefault="0004643C" w:rsidP="0004643C">
      <w:pPr>
        <w:pStyle w:val="PL"/>
      </w:pPr>
      <w:r>
        <w:t xml:space="preserve">          items:</w:t>
      </w:r>
    </w:p>
    <w:p w14:paraId="4206FB87" w14:textId="77777777" w:rsidR="0004643C" w:rsidRDefault="0004643C" w:rsidP="0004643C">
      <w:pPr>
        <w:pStyle w:val="PL"/>
      </w:pPr>
      <w:r>
        <w:t xml:space="preserve">            $ref: 'https://forge.3gpp.org/rep/all/5G_APIs/raw/REL-16/TS29512_Npcf_SMPolicyControl.yaml#/components/schemas/RedirectInformation'</w:t>
      </w:r>
    </w:p>
    <w:p w14:paraId="20EC2FF4" w14:textId="77777777" w:rsidR="0004643C" w:rsidRDefault="0004643C" w:rsidP="0004643C">
      <w:pPr>
        <w:pStyle w:val="PL"/>
      </w:pPr>
      <w:r>
        <w:t xml:space="preserve">          minItems: 1</w:t>
      </w:r>
    </w:p>
    <w:p w14:paraId="1FF8692D" w14:textId="77777777" w:rsidR="0004643C" w:rsidRDefault="0004643C" w:rsidP="0004643C">
      <w:pPr>
        <w:pStyle w:val="PL"/>
      </w:pPr>
      <w:r>
        <w:t xml:space="preserve">        muteNotif:</w:t>
      </w:r>
    </w:p>
    <w:p w14:paraId="17E7AC68" w14:textId="77777777" w:rsidR="0004643C" w:rsidRDefault="0004643C" w:rsidP="0004643C">
      <w:pPr>
        <w:pStyle w:val="PL"/>
      </w:pPr>
      <w:r>
        <w:t xml:space="preserve">          type: boolean</w:t>
      </w:r>
    </w:p>
    <w:p w14:paraId="2DCDC914" w14:textId="77777777" w:rsidR="0004643C" w:rsidRDefault="0004643C" w:rsidP="0004643C">
      <w:pPr>
        <w:pStyle w:val="PL"/>
      </w:pPr>
      <w:r>
        <w:t xml:space="preserve">        trafficSteeringPolIdDl:</w:t>
      </w:r>
    </w:p>
    <w:p w14:paraId="4AA7E00D" w14:textId="77777777" w:rsidR="0004643C" w:rsidRDefault="0004643C" w:rsidP="0004643C">
      <w:pPr>
        <w:pStyle w:val="PL"/>
      </w:pPr>
      <w:r>
        <w:t xml:space="preserve">          type: string</w:t>
      </w:r>
    </w:p>
    <w:p w14:paraId="254B401F" w14:textId="77777777" w:rsidR="0004643C" w:rsidRDefault="0004643C" w:rsidP="0004643C">
      <w:pPr>
        <w:pStyle w:val="PL"/>
      </w:pPr>
      <w:r>
        <w:t xml:space="preserve">          nullable: true</w:t>
      </w:r>
    </w:p>
    <w:p w14:paraId="52E7A03B" w14:textId="77777777" w:rsidR="0004643C" w:rsidRDefault="0004643C" w:rsidP="0004643C">
      <w:pPr>
        <w:pStyle w:val="PL"/>
      </w:pPr>
      <w:r>
        <w:t xml:space="preserve">        trafficSteeringPolIdUl:</w:t>
      </w:r>
    </w:p>
    <w:p w14:paraId="1AFACF67" w14:textId="77777777" w:rsidR="0004643C" w:rsidRDefault="0004643C" w:rsidP="0004643C">
      <w:pPr>
        <w:pStyle w:val="PL"/>
      </w:pPr>
      <w:r>
        <w:t xml:space="preserve">          type: string</w:t>
      </w:r>
    </w:p>
    <w:p w14:paraId="22F35F56" w14:textId="77777777" w:rsidR="0004643C" w:rsidRDefault="0004643C" w:rsidP="0004643C">
      <w:pPr>
        <w:pStyle w:val="PL"/>
      </w:pPr>
      <w:r>
        <w:lastRenderedPageBreak/>
        <w:t xml:space="preserve">          nullable: true</w:t>
      </w:r>
    </w:p>
    <w:p w14:paraId="6D9D3391" w14:textId="77777777" w:rsidR="0004643C" w:rsidRDefault="0004643C" w:rsidP="0004643C">
      <w:pPr>
        <w:pStyle w:val="PL"/>
      </w:pPr>
      <w:r>
        <w:t xml:space="preserve">        routeToLocs:</w:t>
      </w:r>
    </w:p>
    <w:p w14:paraId="42D02CE6" w14:textId="77777777" w:rsidR="0004643C" w:rsidRDefault="0004643C" w:rsidP="0004643C">
      <w:pPr>
        <w:pStyle w:val="PL"/>
      </w:pPr>
      <w:r>
        <w:t xml:space="preserve">          type: array</w:t>
      </w:r>
    </w:p>
    <w:p w14:paraId="47574AB2" w14:textId="77777777" w:rsidR="0004643C" w:rsidRDefault="0004643C" w:rsidP="0004643C">
      <w:pPr>
        <w:pStyle w:val="PL"/>
      </w:pPr>
      <w:r>
        <w:t xml:space="preserve">          items:</w:t>
      </w:r>
    </w:p>
    <w:p w14:paraId="7AD97204" w14:textId="77777777" w:rsidR="0004643C" w:rsidRDefault="0004643C" w:rsidP="0004643C">
      <w:pPr>
        <w:pStyle w:val="PL"/>
      </w:pPr>
      <w:r>
        <w:t xml:space="preserve">            $ref: 'https://forge.3gpp.org/rep/all/5G_APIs/raw/REL-16/TS29571_CommonData.yaml#/components/schemas/RouteToLocation'</w:t>
      </w:r>
    </w:p>
    <w:p w14:paraId="02F7FE1D" w14:textId="77777777" w:rsidR="0004643C" w:rsidRDefault="0004643C" w:rsidP="0004643C">
      <w:pPr>
        <w:pStyle w:val="PL"/>
      </w:pPr>
      <w:r>
        <w:t xml:space="preserve">        traffCorreInd:</w:t>
      </w:r>
    </w:p>
    <w:p w14:paraId="7EDC5F58" w14:textId="77777777" w:rsidR="0004643C" w:rsidRDefault="0004643C" w:rsidP="0004643C">
      <w:pPr>
        <w:pStyle w:val="PL"/>
      </w:pPr>
      <w:r>
        <w:t xml:space="preserve">          type: boolean</w:t>
      </w:r>
    </w:p>
    <w:p w14:paraId="6742B7BE" w14:textId="77777777" w:rsidR="0004643C" w:rsidRDefault="0004643C" w:rsidP="0004643C">
      <w:pPr>
        <w:pStyle w:val="PL"/>
      </w:pPr>
      <w:r>
        <w:t xml:space="preserve">        upPathChgEvent:</w:t>
      </w:r>
    </w:p>
    <w:p w14:paraId="058FDFD9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'https://forge.3gpp.org/rep/all/5G_APIs/raw/REL-16/TS29512_Npcf_SMPolicyControl.yaml#/components/schemas/UpPathChgEvent'</w:t>
      </w:r>
    </w:p>
    <w:p w14:paraId="7B8B49EA" w14:textId="77777777" w:rsidR="0004643C" w:rsidRDefault="0004643C" w:rsidP="0004643C">
      <w:pPr>
        <w:pStyle w:val="PL"/>
      </w:pPr>
      <w:r>
        <w:t xml:space="preserve">        steerFun:</w:t>
      </w:r>
    </w:p>
    <w:p w14:paraId="299F9E27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'https://forge.3gpp.org/rep/all/5G_APIs/raw/REL-16/TS29512_Npcf_SMPolicyControl.yaml#/components/schemas/SteeringFunctionality'</w:t>
      </w:r>
    </w:p>
    <w:p w14:paraId="6B8319A7" w14:textId="77777777" w:rsidR="0004643C" w:rsidRDefault="0004643C" w:rsidP="0004643C">
      <w:pPr>
        <w:pStyle w:val="PL"/>
      </w:pPr>
      <w:r>
        <w:t xml:space="preserve">        steerModeDl:</w:t>
      </w:r>
    </w:p>
    <w:p w14:paraId="1F7C138E" w14:textId="77777777" w:rsidR="0004643C" w:rsidRDefault="0004643C" w:rsidP="0004643C">
      <w:pPr>
        <w:pStyle w:val="PL"/>
      </w:pPr>
      <w:r>
        <w:t xml:space="preserve">          $ref: '#/components/schemas/SteeringMode'</w:t>
      </w:r>
    </w:p>
    <w:p w14:paraId="7606FA09" w14:textId="77777777" w:rsidR="0004643C" w:rsidRDefault="0004643C" w:rsidP="0004643C">
      <w:pPr>
        <w:pStyle w:val="PL"/>
      </w:pPr>
      <w:r>
        <w:t xml:space="preserve">        steerModeUl:</w:t>
      </w:r>
    </w:p>
    <w:p w14:paraId="04B3281B" w14:textId="77777777" w:rsidR="0004643C" w:rsidRDefault="0004643C" w:rsidP="0004643C">
      <w:pPr>
        <w:pStyle w:val="PL"/>
      </w:pPr>
      <w:r>
        <w:t xml:space="preserve">          $ref: '#/components/schemas/SteeringMode'</w:t>
      </w:r>
    </w:p>
    <w:p w14:paraId="68163899" w14:textId="77777777" w:rsidR="0004643C" w:rsidRPr="00E955E7" w:rsidRDefault="0004643C" w:rsidP="0004643C">
      <w:pPr>
        <w:pStyle w:val="PL"/>
        <w:rPr>
          <w:lang w:val="es-ES"/>
        </w:rPr>
      </w:pPr>
      <w:r>
        <w:t xml:space="preserve">        </w:t>
      </w:r>
      <w:r w:rsidRPr="00E955E7">
        <w:rPr>
          <w:lang w:val="es-ES"/>
        </w:rPr>
        <w:t>mulAccCtrl:</w:t>
      </w:r>
    </w:p>
    <w:p w14:paraId="3786268A" w14:textId="77777777" w:rsidR="0004643C" w:rsidRPr="00683442" w:rsidRDefault="0004643C" w:rsidP="0004643C">
      <w:pPr>
        <w:pStyle w:val="PL"/>
        <w:rPr>
          <w:lang w:val="es-ES"/>
        </w:rPr>
      </w:pPr>
      <w:r w:rsidRPr="00E955E7">
        <w:rPr>
          <w:lang w:val="es-ES"/>
        </w:rPr>
        <w:t xml:space="preserve">          $ref: 'https://forge.3gpp.org/rep/all/5G_APIs/raw/REL-16/TS29512_Npcf_SMPolicyControl.yaml#/components/schemas/MulticastAccessControl'</w:t>
      </w:r>
    </w:p>
    <w:p w14:paraId="3081579F" w14:textId="77777777" w:rsidR="0004643C" w:rsidRPr="008F287B" w:rsidRDefault="0004643C" w:rsidP="0004643C">
      <w:pPr>
        <w:pStyle w:val="PL"/>
      </w:pPr>
      <w:r w:rsidRPr="00683442">
        <w:rPr>
          <w:lang w:val="es-ES"/>
        </w:rPr>
        <w:t xml:space="preserve">        </w:t>
      </w:r>
      <w:r w:rsidRPr="008F287B">
        <w:t>snssaiList:</w:t>
      </w:r>
    </w:p>
    <w:p w14:paraId="6D0B4048" w14:textId="77777777" w:rsidR="0004643C" w:rsidRPr="008F287B" w:rsidRDefault="0004643C" w:rsidP="0004643C">
      <w:pPr>
        <w:pStyle w:val="PL"/>
      </w:pPr>
      <w:r w:rsidRPr="008F287B">
        <w:t xml:space="preserve">          $ref: 'nrNrm.yaml#/components/schemas/SnssaiList'</w:t>
      </w:r>
    </w:p>
    <w:p w14:paraId="63ADFBF8" w14:textId="77777777" w:rsidR="0004643C" w:rsidRPr="008F287B" w:rsidRDefault="0004643C" w:rsidP="0004643C">
      <w:pPr>
        <w:pStyle w:val="PL"/>
      </w:pPr>
    </w:p>
    <w:p w14:paraId="24A85600" w14:textId="77777777" w:rsidR="0004643C" w:rsidRDefault="0004643C" w:rsidP="0004643C">
      <w:pPr>
        <w:pStyle w:val="PL"/>
      </w:pPr>
      <w:r w:rsidRPr="008F287B">
        <w:t xml:space="preserve">    </w:t>
      </w:r>
      <w:r>
        <w:t>TrafficControlDataList:</w:t>
      </w:r>
    </w:p>
    <w:p w14:paraId="68F80FF8" w14:textId="77777777" w:rsidR="0004643C" w:rsidRDefault="0004643C" w:rsidP="0004643C">
      <w:pPr>
        <w:pStyle w:val="PL"/>
      </w:pPr>
      <w:r>
        <w:t xml:space="preserve">      type: array</w:t>
      </w:r>
    </w:p>
    <w:p w14:paraId="0F89925C" w14:textId="77777777" w:rsidR="0004643C" w:rsidRDefault="0004643C" w:rsidP="0004643C">
      <w:pPr>
        <w:pStyle w:val="PL"/>
      </w:pPr>
      <w:r>
        <w:t xml:space="preserve">      items:</w:t>
      </w:r>
    </w:p>
    <w:p w14:paraId="2BC0912A" w14:textId="77777777" w:rsidR="0004643C" w:rsidRDefault="0004643C" w:rsidP="0004643C">
      <w:pPr>
        <w:pStyle w:val="PL"/>
      </w:pPr>
      <w:r>
        <w:t xml:space="preserve">        $ref: '#/components/schemas/TrafficControlData'</w:t>
      </w:r>
    </w:p>
    <w:p w14:paraId="158DC583" w14:textId="77777777" w:rsidR="0004643C" w:rsidRDefault="0004643C" w:rsidP="0004643C">
      <w:pPr>
        <w:pStyle w:val="PL"/>
      </w:pPr>
    </w:p>
    <w:p w14:paraId="7ADEF07A" w14:textId="77777777" w:rsidR="0004643C" w:rsidRDefault="0004643C" w:rsidP="0004643C">
      <w:pPr>
        <w:pStyle w:val="PL"/>
      </w:pPr>
      <w:r>
        <w:t xml:space="preserve">    PccRule:</w:t>
      </w:r>
    </w:p>
    <w:p w14:paraId="55BC79DF" w14:textId="77777777" w:rsidR="0004643C" w:rsidRDefault="0004643C" w:rsidP="0004643C">
      <w:pPr>
        <w:pStyle w:val="PL"/>
      </w:pPr>
      <w:r>
        <w:t xml:space="preserve">      type: object</w:t>
      </w:r>
    </w:p>
    <w:p w14:paraId="3A9C3C19" w14:textId="77777777" w:rsidR="0004643C" w:rsidRDefault="0004643C" w:rsidP="0004643C">
      <w:pPr>
        <w:pStyle w:val="PL"/>
      </w:pPr>
      <w:r>
        <w:t xml:space="preserve">      properties:</w:t>
      </w:r>
    </w:p>
    <w:p w14:paraId="16BA6DFD" w14:textId="77777777" w:rsidR="0004643C" w:rsidRDefault="0004643C" w:rsidP="0004643C">
      <w:pPr>
        <w:pStyle w:val="PL"/>
      </w:pPr>
      <w:r>
        <w:t xml:space="preserve">        pccRuleId:</w:t>
      </w:r>
    </w:p>
    <w:p w14:paraId="091A53C3" w14:textId="77777777" w:rsidR="0004643C" w:rsidRDefault="0004643C" w:rsidP="0004643C">
      <w:pPr>
        <w:pStyle w:val="PL"/>
      </w:pPr>
      <w:r>
        <w:t xml:space="preserve">          type: string</w:t>
      </w:r>
    </w:p>
    <w:p w14:paraId="520C12F1" w14:textId="77777777" w:rsidR="0004643C" w:rsidRDefault="0004643C" w:rsidP="0004643C">
      <w:pPr>
        <w:pStyle w:val="PL"/>
      </w:pPr>
      <w:r>
        <w:t xml:space="preserve">          description: Univocally identifies the PCC rule within a PDU session.</w:t>
      </w:r>
    </w:p>
    <w:p w14:paraId="343F7CBF" w14:textId="77777777" w:rsidR="0004643C" w:rsidRDefault="0004643C" w:rsidP="0004643C">
      <w:pPr>
        <w:pStyle w:val="PL"/>
      </w:pPr>
      <w:r>
        <w:t xml:space="preserve">        flowInfoList:</w:t>
      </w:r>
    </w:p>
    <w:p w14:paraId="02A17306" w14:textId="77777777" w:rsidR="0004643C" w:rsidRDefault="0004643C" w:rsidP="0004643C">
      <w:pPr>
        <w:pStyle w:val="PL"/>
      </w:pPr>
      <w:r>
        <w:t xml:space="preserve">          type: array</w:t>
      </w:r>
    </w:p>
    <w:p w14:paraId="06C6532C" w14:textId="77777777" w:rsidR="0004643C" w:rsidRDefault="0004643C" w:rsidP="0004643C">
      <w:pPr>
        <w:pStyle w:val="PL"/>
      </w:pPr>
      <w:r>
        <w:t xml:space="preserve">          items:</w:t>
      </w:r>
    </w:p>
    <w:p w14:paraId="017175FD" w14:textId="77777777" w:rsidR="0004643C" w:rsidRDefault="0004643C" w:rsidP="0004643C">
      <w:pPr>
        <w:pStyle w:val="PL"/>
      </w:pPr>
      <w:r>
        <w:t xml:space="preserve">            $ref: 'https://forge.3gpp.org/rep/all/5G_APIs/raw/REL-16/TS29512_Npcf_SMPolicyControl.yaml#/components/schemas/FlowInformation'</w:t>
      </w:r>
    </w:p>
    <w:p w14:paraId="78C81B74" w14:textId="77777777" w:rsidR="0004643C" w:rsidRDefault="0004643C" w:rsidP="0004643C">
      <w:pPr>
        <w:pStyle w:val="PL"/>
      </w:pPr>
      <w:r>
        <w:t xml:space="preserve">        applicationId:</w:t>
      </w:r>
    </w:p>
    <w:p w14:paraId="2FD216B3" w14:textId="77777777" w:rsidR="0004643C" w:rsidRDefault="0004643C" w:rsidP="0004643C">
      <w:pPr>
        <w:pStyle w:val="PL"/>
      </w:pPr>
      <w:r>
        <w:t xml:space="preserve">          type: string</w:t>
      </w:r>
    </w:p>
    <w:p w14:paraId="29BD9C2F" w14:textId="77777777" w:rsidR="0004643C" w:rsidRDefault="0004643C" w:rsidP="0004643C">
      <w:pPr>
        <w:pStyle w:val="PL"/>
      </w:pPr>
      <w:r>
        <w:t xml:space="preserve">        appDescriptor:</w:t>
      </w:r>
    </w:p>
    <w:p w14:paraId="6A1D71AA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'https://forge.3gpp.org/rep/all/5G_APIs/raw/REL-16/TS29512_Npcf_SMPolicyControl.yaml#/components/schemas/ApplicationDescriptor'</w:t>
      </w:r>
    </w:p>
    <w:p w14:paraId="069E889D" w14:textId="77777777" w:rsidR="0004643C" w:rsidRPr="00E955E7" w:rsidRDefault="0004643C" w:rsidP="0004643C">
      <w:pPr>
        <w:pStyle w:val="PL"/>
        <w:rPr>
          <w:lang w:val="fr-FR"/>
        </w:rPr>
      </w:pPr>
      <w:r>
        <w:t xml:space="preserve">        </w:t>
      </w:r>
      <w:r w:rsidRPr="00E955E7">
        <w:rPr>
          <w:lang w:val="fr-FR"/>
        </w:rPr>
        <w:t>contentVersion:</w:t>
      </w:r>
    </w:p>
    <w:p w14:paraId="0AEB9A33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  $ref: 'https://forge.3gpp.org/rep/all/5G_APIs/raw/REL-16/TS29514_Npcf_PolicyAuthorization.yaml#/components/schemas/ContentVersion'</w:t>
      </w:r>
    </w:p>
    <w:p w14:paraId="0B873B9F" w14:textId="77777777" w:rsidR="0004643C" w:rsidRDefault="0004643C" w:rsidP="0004643C">
      <w:pPr>
        <w:pStyle w:val="PL"/>
      </w:pPr>
      <w:r w:rsidRPr="00E955E7">
        <w:rPr>
          <w:lang w:val="fr-FR"/>
        </w:rPr>
        <w:t xml:space="preserve">        </w:t>
      </w:r>
      <w:r>
        <w:t>precedence:</w:t>
      </w:r>
    </w:p>
    <w:p w14:paraId="5E06F2DD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'https://forge.3gpp.org/rep/all/5G_APIs/raw/REL-16/TS29571_CommonData.yaml#/components/schemas/Uinteger'</w:t>
      </w:r>
    </w:p>
    <w:p w14:paraId="4B9FF9A7" w14:textId="77777777" w:rsidR="0004643C" w:rsidRPr="00E955E7" w:rsidRDefault="0004643C" w:rsidP="0004643C">
      <w:pPr>
        <w:pStyle w:val="PL"/>
        <w:rPr>
          <w:lang w:val="es-ES"/>
        </w:rPr>
      </w:pPr>
      <w:r>
        <w:t xml:space="preserve">        </w:t>
      </w:r>
      <w:r w:rsidRPr="00E955E7">
        <w:rPr>
          <w:lang w:val="es-ES"/>
        </w:rPr>
        <w:t>afSigProtocol:</w:t>
      </w:r>
    </w:p>
    <w:p w14:paraId="53394EB0" w14:textId="77777777" w:rsidR="0004643C" w:rsidRPr="00E955E7" w:rsidRDefault="0004643C" w:rsidP="0004643C">
      <w:pPr>
        <w:pStyle w:val="PL"/>
        <w:rPr>
          <w:lang w:val="es-ES"/>
        </w:rPr>
      </w:pPr>
      <w:r w:rsidRPr="00E955E7">
        <w:rPr>
          <w:lang w:val="es-ES"/>
        </w:rPr>
        <w:t xml:space="preserve">          $ref: 'https://forge.3gpp.org/rep/all/5G_APIs/raw/REL-16/TS29512_Npcf_SMPolicyControl.yaml#/components/schemas/AfSigProtocol'</w:t>
      </w:r>
    </w:p>
    <w:p w14:paraId="588C99AA" w14:textId="77777777" w:rsidR="0004643C" w:rsidRDefault="0004643C" w:rsidP="0004643C">
      <w:pPr>
        <w:pStyle w:val="PL"/>
      </w:pPr>
      <w:r w:rsidRPr="00E955E7">
        <w:rPr>
          <w:lang w:val="es-ES"/>
        </w:rPr>
        <w:t xml:space="preserve">        </w:t>
      </w:r>
      <w:r>
        <w:t>isAppRelocatable:</w:t>
      </w:r>
    </w:p>
    <w:p w14:paraId="24F005E5" w14:textId="77777777" w:rsidR="0004643C" w:rsidRDefault="0004643C" w:rsidP="0004643C">
      <w:pPr>
        <w:pStyle w:val="PL"/>
      </w:pPr>
      <w:r>
        <w:t xml:space="preserve">          type: boolean</w:t>
      </w:r>
    </w:p>
    <w:p w14:paraId="271EF4B0" w14:textId="77777777" w:rsidR="0004643C" w:rsidRDefault="0004643C" w:rsidP="0004643C">
      <w:pPr>
        <w:pStyle w:val="PL"/>
      </w:pPr>
      <w:r>
        <w:t xml:space="preserve">        isUeAddrPreserved:</w:t>
      </w:r>
    </w:p>
    <w:p w14:paraId="699DDD40" w14:textId="77777777" w:rsidR="0004643C" w:rsidRDefault="0004643C" w:rsidP="0004643C">
      <w:pPr>
        <w:pStyle w:val="PL"/>
      </w:pPr>
      <w:r>
        <w:t xml:space="preserve">          type: boolean</w:t>
      </w:r>
    </w:p>
    <w:p w14:paraId="683DCDDE" w14:textId="77777777" w:rsidR="0004643C" w:rsidRDefault="0004643C" w:rsidP="0004643C">
      <w:pPr>
        <w:pStyle w:val="PL"/>
      </w:pPr>
      <w:r>
        <w:t xml:space="preserve">        qosData:</w:t>
      </w:r>
    </w:p>
    <w:p w14:paraId="260FB3E3" w14:textId="77777777" w:rsidR="0004643C" w:rsidRDefault="0004643C" w:rsidP="0004643C">
      <w:pPr>
        <w:pStyle w:val="PL"/>
      </w:pPr>
      <w:r>
        <w:t xml:space="preserve">          type: array</w:t>
      </w:r>
    </w:p>
    <w:p w14:paraId="4374D711" w14:textId="77777777" w:rsidR="0004643C" w:rsidRDefault="0004643C" w:rsidP="0004643C">
      <w:pPr>
        <w:pStyle w:val="PL"/>
      </w:pPr>
      <w:r>
        <w:t xml:space="preserve">          items:</w:t>
      </w:r>
    </w:p>
    <w:p w14:paraId="746B8B94" w14:textId="77777777" w:rsidR="0004643C" w:rsidRDefault="0004643C" w:rsidP="0004643C">
      <w:pPr>
        <w:pStyle w:val="PL"/>
      </w:pPr>
      <w:r>
        <w:t xml:space="preserve">            $ref: '#/components/schemas/QosDataList'</w:t>
      </w:r>
    </w:p>
    <w:p w14:paraId="5CD695E3" w14:textId="77777777" w:rsidR="0004643C" w:rsidRDefault="0004643C" w:rsidP="0004643C">
      <w:pPr>
        <w:pStyle w:val="PL"/>
      </w:pPr>
      <w:r>
        <w:t xml:space="preserve">        altQosParams:</w:t>
      </w:r>
    </w:p>
    <w:p w14:paraId="2F411FAD" w14:textId="77777777" w:rsidR="0004643C" w:rsidRDefault="0004643C" w:rsidP="0004643C">
      <w:pPr>
        <w:pStyle w:val="PL"/>
      </w:pPr>
      <w:r>
        <w:t xml:space="preserve">          type: array</w:t>
      </w:r>
    </w:p>
    <w:p w14:paraId="7068ED23" w14:textId="77777777" w:rsidR="0004643C" w:rsidRDefault="0004643C" w:rsidP="0004643C">
      <w:pPr>
        <w:pStyle w:val="PL"/>
      </w:pPr>
      <w:r>
        <w:t xml:space="preserve">          items:</w:t>
      </w:r>
    </w:p>
    <w:p w14:paraId="045E47E3" w14:textId="77777777" w:rsidR="0004643C" w:rsidRDefault="0004643C" w:rsidP="0004643C">
      <w:pPr>
        <w:pStyle w:val="PL"/>
      </w:pPr>
      <w:r>
        <w:t xml:space="preserve">            $ref: '#/components/schemas/QosDataList'</w:t>
      </w:r>
    </w:p>
    <w:p w14:paraId="2FF87FCB" w14:textId="77777777" w:rsidR="0004643C" w:rsidRDefault="0004643C" w:rsidP="0004643C">
      <w:pPr>
        <w:pStyle w:val="PL"/>
      </w:pPr>
      <w:r>
        <w:t xml:space="preserve">        trafficControlData:</w:t>
      </w:r>
    </w:p>
    <w:p w14:paraId="6B4B6EA7" w14:textId="77777777" w:rsidR="0004643C" w:rsidRDefault="0004643C" w:rsidP="0004643C">
      <w:pPr>
        <w:pStyle w:val="PL"/>
      </w:pPr>
      <w:r>
        <w:t xml:space="preserve">          type: array</w:t>
      </w:r>
    </w:p>
    <w:p w14:paraId="47E0E9B0" w14:textId="77777777" w:rsidR="0004643C" w:rsidRDefault="0004643C" w:rsidP="0004643C">
      <w:pPr>
        <w:pStyle w:val="PL"/>
      </w:pPr>
      <w:r>
        <w:t xml:space="preserve">          items:</w:t>
      </w:r>
    </w:p>
    <w:p w14:paraId="1A71E9DE" w14:textId="77777777" w:rsidR="0004643C" w:rsidRDefault="0004643C" w:rsidP="0004643C">
      <w:pPr>
        <w:pStyle w:val="PL"/>
      </w:pPr>
      <w:r>
        <w:t xml:space="preserve">            $ref: '#/components/schemas/TrafficControlDataList'</w:t>
      </w:r>
    </w:p>
    <w:p w14:paraId="1F25B6D4" w14:textId="77777777" w:rsidR="0004643C" w:rsidRDefault="0004643C" w:rsidP="0004643C">
      <w:pPr>
        <w:pStyle w:val="PL"/>
      </w:pPr>
      <w:r>
        <w:t xml:space="preserve">        conditionData:</w:t>
      </w:r>
    </w:p>
    <w:p w14:paraId="04E399F1" w14:textId="77777777" w:rsidR="0004643C" w:rsidRDefault="0004643C" w:rsidP="0004643C">
      <w:pPr>
        <w:pStyle w:val="PL"/>
      </w:pPr>
      <w:r>
        <w:t xml:space="preserve">            $ref: 'https://forge.3gpp.org/rep/all/5G_APIs/raw/REL-16/TS29512_Npcf_SMPolicyControl.yaml#/components/schemas/ConditionData'</w:t>
      </w:r>
    </w:p>
    <w:p w14:paraId="2A956B7F" w14:textId="77777777" w:rsidR="0004643C" w:rsidRDefault="0004643C" w:rsidP="0004643C">
      <w:pPr>
        <w:pStyle w:val="PL"/>
      </w:pPr>
      <w:r>
        <w:t xml:space="preserve">        tscaiInputDl:</w:t>
      </w:r>
    </w:p>
    <w:p w14:paraId="4149C2C6" w14:textId="77777777" w:rsidR="0004643C" w:rsidRDefault="0004643C" w:rsidP="0004643C">
      <w:pPr>
        <w:pStyle w:val="PL"/>
      </w:pPr>
      <w:r>
        <w:t xml:space="preserve">          $ref: 'https://forge.3gpp.org/rep/all/5G_APIs/raw/REL-16/TS29514_Npcf_PolicyAuthorization.yaml#/components/schemas/TscaiInputContainer'</w:t>
      </w:r>
    </w:p>
    <w:p w14:paraId="45C20563" w14:textId="77777777" w:rsidR="0004643C" w:rsidRDefault="0004643C" w:rsidP="0004643C">
      <w:pPr>
        <w:pStyle w:val="PL"/>
      </w:pPr>
      <w:r>
        <w:t xml:space="preserve">        tscaiInputUl:</w:t>
      </w:r>
    </w:p>
    <w:p w14:paraId="3F55908A" w14:textId="77777777" w:rsidR="0004643C" w:rsidRPr="00E955E7" w:rsidRDefault="0004643C" w:rsidP="0004643C">
      <w:pPr>
        <w:pStyle w:val="PL"/>
        <w:rPr>
          <w:lang w:val="fr-FR"/>
        </w:rPr>
      </w:pPr>
      <w:r>
        <w:lastRenderedPageBreak/>
        <w:t xml:space="preserve">          </w:t>
      </w:r>
      <w:r w:rsidRPr="00E955E7">
        <w:rPr>
          <w:lang w:val="fr-FR"/>
        </w:rPr>
        <w:t>$ref: 'https://forge.3gpp.org/rep/all/5G_APIs/raw/REL-16/TS29514_Npcf_PolicyAuthorization.yaml#/components/schemas/TscaiInputContainer'</w:t>
      </w:r>
    </w:p>
    <w:p w14:paraId="5096D559" w14:textId="77777777" w:rsidR="0004643C" w:rsidRPr="00E955E7" w:rsidRDefault="0004643C" w:rsidP="0004643C">
      <w:pPr>
        <w:pStyle w:val="PL"/>
        <w:rPr>
          <w:lang w:val="fr-FR"/>
        </w:rPr>
      </w:pPr>
    </w:p>
    <w:p w14:paraId="4583A1A8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SnssaiInfo:</w:t>
      </w:r>
    </w:p>
    <w:p w14:paraId="65DD7A34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type: object</w:t>
      </w:r>
    </w:p>
    <w:p w14:paraId="7CA6045D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properties:</w:t>
      </w:r>
    </w:p>
    <w:p w14:paraId="08025E12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plmnInfo:</w:t>
      </w:r>
    </w:p>
    <w:p w14:paraId="5DDF9CCC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  $ref: 'nrNrm.yaml#/components/schemas/PlmnInfo'</w:t>
      </w:r>
    </w:p>
    <w:p w14:paraId="668F2A27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administrativeState:</w:t>
      </w:r>
    </w:p>
    <w:p w14:paraId="1D511787" w14:textId="6028FBFB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  $ref: '</w:t>
      </w:r>
      <w:del w:id="21" w:author="Huawei" w:date="2022-01-17T12:24:00Z">
        <w:r w:rsidRPr="00E955E7" w:rsidDel="00B32964">
          <w:rPr>
            <w:lang w:val="fr-FR"/>
          </w:rPr>
          <w:delText>g</w:delText>
        </w:r>
      </w:del>
      <w:ins w:id="22" w:author="Huawei" w:date="2022-01-17T12:24:00Z">
        <w:r w:rsidR="00B32964" w:rsidRPr="00B32964">
          <w:rPr>
            <w:lang w:val="fr-FR"/>
          </w:rPr>
          <w:t>comDefs</w:t>
        </w:r>
      </w:ins>
      <w:del w:id="23" w:author="Huawei" w:date="2022-01-17T12:24:00Z">
        <w:r w:rsidRPr="00E955E7" w:rsidDel="00B32964">
          <w:rPr>
            <w:lang w:val="fr-FR"/>
          </w:rPr>
          <w:delText>enericNrm</w:delText>
        </w:r>
      </w:del>
      <w:r w:rsidRPr="00E955E7">
        <w:rPr>
          <w:lang w:val="fr-FR"/>
        </w:rPr>
        <w:t>.yaml#/components/schemas/AdministrativeState'</w:t>
      </w:r>
    </w:p>
    <w:p w14:paraId="4B004519" w14:textId="77777777" w:rsidR="0004643C" w:rsidRPr="00E955E7" w:rsidRDefault="0004643C" w:rsidP="0004643C">
      <w:pPr>
        <w:pStyle w:val="PL"/>
        <w:rPr>
          <w:lang w:val="fr-FR"/>
        </w:rPr>
      </w:pPr>
    </w:p>
    <w:p w14:paraId="6467AC9E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NsacfInfoSnssai:</w:t>
      </w:r>
    </w:p>
    <w:p w14:paraId="78560FBF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type: object</w:t>
      </w:r>
    </w:p>
    <w:p w14:paraId="18A7173D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properties:</w:t>
      </w:r>
    </w:p>
    <w:p w14:paraId="5D333495" w14:textId="77777777" w:rsidR="0004643C" w:rsidRDefault="0004643C" w:rsidP="0004643C">
      <w:pPr>
        <w:pStyle w:val="PL"/>
      </w:pPr>
      <w:r w:rsidRPr="00E955E7">
        <w:rPr>
          <w:lang w:val="fr-FR"/>
        </w:rPr>
        <w:t xml:space="preserve">        </w:t>
      </w:r>
      <w:r>
        <w:t>SnssaiInfo:</w:t>
      </w:r>
    </w:p>
    <w:p w14:paraId="10752587" w14:textId="77777777" w:rsidR="0004643C" w:rsidRDefault="0004643C" w:rsidP="0004643C">
      <w:pPr>
        <w:pStyle w:val="PL"/>
      </w:pPr>
      <w:r>
        <w:t xml:space="preserve">          $ref: '#/components/schemas/SnssaiInfo'</w:t>
      </w:r>
    </w:p>
    <w:p w14:paraId="792D6702" w14:textId="77777777" w:rsidR="0004643C" w:rsidRDefault="0004643C" w:rsidP="0004643C">
      <w:pPr>
        <w:pStyle w:val="PL"/>
      </w:pPr>
      <w:r>
        <w:t xml:space="preserve">        isSubjectToNsac:</w:t>
      </w:r>
    </w:p>
    <w:p w14:paraId="5DD5B60E" w14:textId="77777777" w:rsidR="0004643C" w:rsidRDefault="0004643C" w:rsidP="0004643C">
      <w:pPr>
        <w:pStyle w:val="PL"/>
      </w:pPr>
      <w:r>
        <w:t xml:space="preserve">          type: boolean</w:t>
      </w:r>
    </w:p>
    <w:p w14:paraId="6AB61A83" w14:textId="77777777" w:rsidR="0004643C" w:rsidRDefault="0004643C" w:rsidP="0004643C">
      <w:pPr>
        <w:pStyle w:val="PL"/>
      </w:pPr>
      <w:r>
        <w:t xml:space="preserve">        maxNumberofUEs:</w:t>
      </w:r>
    </w:p>
    <w:p w14:paraId="67241537" w14:textId="77777777" w:rsidR="0004643C" w:rsidRDefault="0004643C" w:rsidP="0004643C">
      <w:pPr>
        <w:pStyle w:val="PL"/>
      </w:pPr>
      <w:r>
        <w:t xml:space="preserve">          type: integer</w:t>
      </w:r>
    </w:p>
    <w:p w14:paraId="6E4EC1F5" w14:textId="77777777" w:rsidR="0004643C" w:rsidRDefault="0004643C" w:rsidP="0004643C">
      <w:pPr>
        <w:pStyle w:val="PL"/>
      </w:pPr>
      <w:r>
        <w:t xml:space="preserve">        eACMode:</w:t>
      </w:r>
    </w:p>
    <w:p w14:paraId="5E73D22E" w14:textId="77777777" w:rsidR="0004643C" w:rsidRDefault="0004643C" w:rsidP="0004643C">
      <w:pPr>
        <w:pStyle w:val="PL"/>
      </w:pPr>
      <w:r>
        <w:t xml:space="preserve">          type: string</w:t>
      </w:r>
    </w:p>
    <w:p w14:paraId="1C532A6C" w14:textId="77777777" w:rsidR="0004643C" w:rsidRDefault="0004643C" w:rsidP="0004643C">
      <w:pPr>
        <w:pStyle w:val="PL"/>
      </w:pPr>
      <w:r>
        <w:t xml:space="preserve">          enum:</w:t>
      </w:r>
    </w:p>
    <w:p w14:paraId="3D8F2071" w14:textId="77777777" w:rsidR="0004643C" w:rsidRDefault="0004643C" w:rsidP="0004643C">
      <w:pPr>
        <w:pStyle w:val="PL"/>
      </w:pPr>
      <w:r>
        <w:t xml:space="preserve">            - INACTIVE</w:t>
      </w:r>
    </w:p>
    <w:p w14:paraId="36DC5329" w14:textId="77777777" w:rsidR="0004643C" w:rsidRDefault="0004643C" w:rsidP="0004643C">
      <w:pPr>
        <w:pStyle w:val="PL"/>
      </w:pPr>
      <w:r>
        <w:t xml:space="preserve">            - ACTIVE</w:t>
      </w:r>
    </w:p>
    <w:p w14:paraId="3D6F2A01" w14:textId="77777777" w:rsidR="0004643C" w:rsidRDefault="0004643C" w:rsidP="0004643C">
      <w:pPr>
        <w:pStyle w:val="PL"/>
      </w:pPr>
      <w:r>
        <w:t xml:space="preserve">        activeEacThreshhold:</w:t>
      </w:r>
    </w:p>
    <w:p w14:paraId="6CAB4798" w14:textId="77777777" w:rsidR="0004643C" w:rsidRDefault="0004643C" w:rsidP="0004643C">
      <w:pPr>
        <w:pStyle w:val="PL"/>
      </w:pPr>
      <w:r>
        <w:t xml:space="preserve">          type: integer</w:t>
      </w:r>
    </w:p>
    <w:p w14:paraId="01E68D41" w14:textId="77777777" w:rsidR="0004643C" w:rsidRDefault="0004643C" w:rsidP="0004643C">
      <w:pPr>
        <w:pStyle w:val="PL"/>
      </w:pPr>
      <w:r>
        <w:t xml:space="preserve">        deactiveEacThreshhold:</w:t>
      </w:r>
    </w:p>
    <w:p w14:paraId="04C5B3FC" w14:textId="77777777" w:rsidR="0004643C" w:rsidRDefault="0004643C" w:rsidP="0004643C">
      <w:pPr>
        <w:pStyle w:val="PL"/>
      </w:pPr>
      <w:r>
        <w:t xml:space="preserve">          type: integer</w:t>
      </w:r>
    </w:p>
    <w:p w14:paraId="2F9674F6" w14:textId="77777777" w:rsidR="0004643C" w:rsidRDefault="0004643C" w:rsidP="0004643C">
      <w:pPr>
        <w:pStyle w:val="PL"/>
      </w:pPr>
      <w:r>
        <w:t xml:space="preserve">        numberofUEs:</w:t>
      </w:r>
    </w:p>
    <w:p w14:paraId="3A11C47F" w14:textId="77777777" w:rsidR="0004643C" w:rsidRDefault="0004643C" w:rsidP="0004643C">
      <w:pPr>
        <w:pStyle w:val="PL"/>
      </w:pPr>
      <w:r>
        <w:t xml:space="preserve">          type: integer</w:t>
      </w:r>
    </w:p>
    <w:p w14:paraId="56ABFD23" w14:textId="77777777" w:rsidR="0004643C" w:rsidRDefault="0004643C" w:rsidP="0004643C">
      <w:pPr>
        <w:pStyle w:val="PL"/>
      </w:pPr>
      <w:r>
        <w:t xml:space="preserve">        uEIdList:</w:t>
      </w:r>
    </w:p>
    <w:p w14:paraId="1F1B0454" w14:textId="77777777" w:rsidR="0004643C" w:rsidRDefault="0004643C" w:rsidP="0004643C">
      <w:pPr>
        <w:pStyle w:val="PL"/>
      </w:pPr>
      <w:r>
        <w:t xml:space="preserve">          type: array</w:t>
      </w:r>
    </w:p>
    <w:p w14:paraId="6A81D178" w14:textId="77777777" w:rsidR="0004643C" w:rsidRDefault="0004643C" w:rsidP="0004643C">
      <w:pPr>
        <w:pStyle w:val="PL"/>
      </w:pPr>
      <w:r>
        <w:t xml:space="preserve">          items:</w:t>
      </w:r>
    </w:p>
    <w:p w14:paraId="114DE953" w14:textId="77777777" w:rsidR="0004643C" w:rsidRDefault="0004643C" w:rsidP="0004643C">
      <w:pPr>
        <w:pStyle w:val="PL"/>
      </w:pPr>
      <w:r>
        <w:t xml:space="preserve">            type: string</w:t>
      </w:r>
    </w:p>
    <w:p w14:paraId="74FCCADF" w14:textId="77777777" w:rsidR="0004643C" w:rsidRPr="00BC79DE" w:rsidRDefault="0004643C" w:rsidP="0004643C">
      <w:pPr>
        <w:pStyle w:val="PL"/>
        <w:rPr>
          <w:rFonts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</w:t>
      </w:r>
      <w:r w:rsidRPr="00BC79DE"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/>
        </w:rPr>
        <w:t>S</w:t>
      </w:r>
      <w:r w:rsidRPr="00C82978">
        <w:rPr>
          <w:rFonts w:ascii="宋体" w:eastAsia="宋体" w:hAnsi="宋体" w:cs="宋体"/>
        </w:rPr>
        <w:t>upportedBMOList</w:t>
      </w:r>
      <w:r w:rsidRPr="00BC79DE">
        <w:rPr>
          <w:rFonts w:ascii="宋体" w:eastAsia="宋体" w:hAnsi="宋体" w:cs="宋体"/>
        </w:rPr>
        <w:t>:</w:t>
      </w:r>
    </w:p>
    <w:p w14:paraId="20FFD648" w14:textId="77777777" w:rsidR="0004643C" w:rsidRPr="00BC79DE" w:rsidRDefault="0004643C" w:rsidP="0004643C">
      <w:pPr>
        <w:pStyle w:val="PL"/>
        <w:rPr>
          <w:rFonts w:hAnsi="宋体" w:cs="宋体"/>
        </w:rPr>
      </w:pPr>
      <w:r w:rsidRPr="00BC79DE">
        <w:rPr>
          <w:rFonts w:ascii="宋体" w:eastAsia="宋体" w:hAnsi="宋体" w:cs="宋体"/>
        </w:rPr>
        <w:t xml:space="preserve">      </w:t>
      </w:r>
      <w:r>
        <w:rPr>
          <w:rFonts w:ascii="宋体" w:eastAsia="宋体" w:hAnsi="宋体" w:cs="宋体"/>
        </w:rPr>
        <w:t xml:space="preserve">   </w:t>
      </w:r>
      <w:r w:rsidRPr="00BC79DE">
        <w:rPr>
          <w:rFonts w:ascii="宋体" w:eastAsia="宋体" w:hAnsi="宋体" w:cs="宋体"/>
        </w:rPr>
        <w:t>type: array</w:t>
      </w:r>
    </w:p>
    <w:p w14:paraId="11CC5902" w14:textId="77777777" w:rsidR="0004643C" w:rsidRPr="00BC79DE" w:rsidRDefault="0004643C" w:rsidP="0004643C">
      <w:pPr>
        <w:pStyle w:val="PL"/>
        <w:rPr>
          <w:rFonts w:hAnsi="宋体" w:cs="宋体"/>
        </w:rPr>
      </w:pPr>
      <w:r w:rsidRPr="00BC79DE">
        <w:rPr>
          <w:rFonts w:ascii="宋体" w:eastAsia="宋体" w:hAnsi="宋体" w:cs="宋体"/>
        </w:rPr>
        <w:t xml:space="preserve">      </w:t>
      </w:r>
      <w:r>
        <w:rPr>
          <w:rFonts w:ascii="宋体" w:eastAsia="宋体" w:hAnsi="宋体" w:cs="宋体"/>
        </w:rPr>
        <w:t xml:space="preserve">   </w:t>
      </w:r>
      <w:r w:rsidRPr="00BC79DE">
        <w:rPr>
          <w:rFonts w:ascii="宋体" w:eastAsia="宋体" w:hAnsi="宋体" w:cs="宋体"/>
        </w:rPr>
        <w:t>items:</w:t>
      </w:r>
    </w:p>
    <w:p w14:paraId="677F54D3" w14:textId="77777777" w:rsidR="0004643C" w:rsidRPr="00BC79DE" w:rsidRDefault="0004643C" w:rsidP="0004643C">
      <w:pPr>
        <w:pStyle w:val="PL"/>
        <w:rPr>
          <w:rFonts w:hAnsi="宋体" w:cs="宋体"/>
        </w:rPr>
      </w:pPr>
      <w:r w:rsidRPr="00BC79DE">
        <w:rPr>
          <w:rFonts w:ascii="宋体" w:eastAsia="宋体" w:hAnsi="宋体" w:cs="宋体"/>
        </w:rPr>
        <w:t xml:space="preserve">        </w:t>
      </w:r>
      <w:r>
        <w:rPr>
          <w:rFonts w:ascii="宋体" w:eastAsia="宋体" w:hAnsi="宋体" w:cs="宋体"/>
        </w:rPr>
        <w:t xml:space="preserve">   </w:t>
      </w:r>
      <w:r w:rsidRPr="00BC79DE">
        <w:rPr>
          <w:rFonts w:ascii="宋体" w:eastAsia="宋体" w:hAnsi="宋体" w:cs="宋体"/>
        </w:rPr>
        <w:t>type: string</w:t>
      </w:r>
    </w:p>
    <w:p w14:paraId="1AE61E36" w14:textId="77777777" w:rsidR="0004643C" w:rsidRPr="008F287B" w:rsidRDefault="0004643C" w:rsidP="0004643C">
      <w:pPr>
        <w:pStyle w:val="PL"/>
        <w:rPr>
          <w:lang w:val="en-US"/>
        </w:rPr>
      </w:pPr>
    </w:p>
    <w:p w14:paraId="0921C541" w14:textId="77777777" w:rsidR="0004643C" w:rsidRDefault="0004643C" w:rsidP="0004643C">
      <w:pPr>
        <w:pStyle w:val="PL"/>
      </w:pPr>
      <w:r>
        <w:t xml:space="preserve">    ECSAddrConfigInfo:</w:t>
      </w:r>
    </w:p>
    <w:p w14:paraId="6F98F499" w14:textId="77777777" w:rsidR="0004643C" w:rsidRDefault="0004643C" w:rsidP="0004643C">
      <w:pPr>
        <w:pStyle w:val="PL"/>
      </w:pPr>
      <w:r>
        <w:t xml:space="preserve">      type: array</w:t>
      </w:r>
    </w:p>
    <w:p w14:paraId="59EC954E" w14:textId="77777777" w:rsidR="0004643C" w:rsidRDefault="0004643C" w:rsidP="0004643C">
      <w:pPr>
        <w:pStyle w:val="PL"/>
      </w:pPr>
      <w:r>
        <w:t xml:space="preserve">      items:</w:t>
      </w:r>
    </w:p>
    <w:p w14:paraId="6428B7C3" w14:textId="77777777" w:rsidR="0004643C" w:rsidRDefault="0004643C" w:rsidP="0004643C">
      <w:pPr>
        <w:pStyle w:val="PL"/>
      </w:pPr>
      <w:r>
        <w:t xml:space="preserve">        type: string </w:t>
      </w:r>
    </w:p>
    <w:p w14:paraId="091E994C" w14:textId="77777777" w:rsidR="0004643C" w:rsidRDefault="0004643C" w:rsidP="0004643C">
      <w:pPr>
        <w:pStyle w:val="PL"/>
      </w:pPr>
      <w:r>
        <w:rPr>
          <w:rFonts w:hint="eastAsia"/>
        </w:rPr>
        <w:t xml:space="preserve">        maxNumberofPDUSessions:</w:t>
      </w:r>
    </w:p>
    <w:p w14:paraId="75EBA9D6" w14:textId="77777777" w:rsidR="0004643C" w:rsidRDefault="0004643C" w:rsidP="0004643C">
      <w:pPr>
        <w:pStyle w:val="PL"/>
      </w:pPr>
      <w:r>
        <w:rPr>
          <w:rFonts w:hint="eastAsia"/>
        </w:rPr>
        <w:t xml:space="preserve">          type: integer</w:t>
      </w:r>
    </w:p>
    <w:p w14:paraId="6CDF5D8B" w14:textId="77777777" w:rsidR="0004643C" w:rsidRPr="008F287B" w:rsidRDefault="0004643C" w:rsidP="0004643C">
      <w:pPr>
        <w:pStyle w:val="PL"/>
      </w:pPr>
      <w:r w:rsidRPr="008F287B">
        <w:t>NrTACRange:</w:t>
      </w:r>
    </w:p>
    <w:p w14:paraId="50147F6D" w14:textId="77777777" w:rsidR="0004643C" w:rsidRPr="008F287B" w:rsidRDefault="0004643C" w:rsidP="0004643C">
      <w:pPr>
        <w:pStyle w:val="PL"/>
      </w:pPr>
      <w:r w:rsidRPr="008F287B">
        <w:t xml:space="preserve">  type: object</w:t>
      </w:r>
    </w:p>
    <w:p w14:paraId="3D696206" w14:textId="77777777" w:rsidR="0004643C" w:rsidRPr="008F287B" w:rsidRDefault="0004643C" w:rsidP="0004643C">
      <w:pPr>
        <w:pStyle w:val="PL"/>
      </w:pPr>
      <w:r w:rsidRPr="008F287B">
        <w:t xml:space="preserve">  properties:</w:t>
      </w:r>
    </w:p>
    <w:p w14:paraId="0EE24976" w14:textId="77777777" w:rsidR="0004643C" w:rsidRPr="008F287B" w:rsidRDefault="0004643C" w:rsidP="0004643C">
      <w:pPr>
        <w:pStyle w:val="PL"/>
      </w:pPr>
      <w:r w:rsidRPr="008F287B">
        <w:t xml:space="preserve">    nRTACstart:</w:t>
      </w:r>
    </w:p>
    <w:p w14:paraId="1A290012" w14:textId="77777777" w:rsidR="0004643C" w:rsidRPr="008F287B" w:rsidRDefault="0004643C" w:rsidP="0004643C">
      <w:pPr>
        <w:pStyle w:val="PL"/>
      </w:pPr>
      <w:r w:rsidRPr="008F287B">
        <w:t xml:space="preserve">      type: string</w:t>
      </w:r>
    </w:p>
    <w:p w14:paraId="31F481F7" w14:textId="77777777" w:rsidR="0004643C" w:rsidRPr="008F287B" w:rsidRDefault="0004643C" w:rsidP="0004643C">
      <w:pPr>
        <w:pStyle w:val="PL"/>
      </w:pPr>
      <w:r w:rsidRPr="008F287B">
        <w:t xml:space="preserve">    nRTACend:</w:t>
      </w:r>
    </w:p>
    <w:p w14:paraId="0C2AA8E4" w14:textId="77777777" w:rsidR="0004643C" w:rsidRPr="008F287B" w:rsidRDefault="0004643C" w:rsidP="0004643C">
      <w:pPr>
        <w:pStyle w:val="PL"/>
      </w:pPr>
      <w:r w:rsidRPr="008F287B">
        <w:t xml:space="preserve">      type: string</w:t>
      </w:r>
    </w:p>
    <w:p w14:paraId="5B9DE33B" w14:textId="77777777" w:rsidR="0004643C" w:rsidRPr="008F287B" w:rsidRDefault="0004643C" w:rsidP="0004643C">
      <w:pPr>
        <w:pStyle w:val="PL"/>
      </w:pPr>
      <w:r w:rsidRPr="008F287B">
        <w:t xml:space="preserve">    nRTACpattern:</w:t>
      </w:r>
    </w:p>
    <w:p w14:paraId="5323354F" w14:textId="77777777" w:rsidR="0004643C" w:rsidRPr="008F287B" w:rsidRDefault="0004643C" w:rsidP="0004643C">
      <w:pPr>
        <w:pStyle w:val="PL"/>
      </w:pPr>
      <w:r w:rsidRPr="008F287B">
        <w:t xml:space="preserve">      type: string</w:t>
      </w:r>
    </w:p>
    <w:p w14:paraId="08C1009A" w14:textId="77777777" w:rsidR="0004643C" w:rsidRPr="008F287B" w:rsidRDefault="0004643C" w:rsidP="0004643C">
      <w:pPr>
        <w:pStyle w:val="PL"/>
      </w:pPr>
    </w:p>
    <w:p w14:paraId="6F40D2CF" w14:textId="77777777" w:rsidR="0004643C" w:rsidRPr="008F287B" w:rsidRDefault="0004643C" w:rsidP="0004643C">
      <w:pPr>
        <w:pStyle w:val="PL"/>
      </w:pPr>
      <w:r w:rsidRPr="008F287B">
        <w:t xml:space="preserve">    TaiRange:</w:t>
      </w:r>
    </w:p>
    <w:p w14:paraId="24E43840" w14:textId="77777777" w:rsidR="0004643C" w:rsidRPr="008F287B" w:rsidRDefault="0004643C" w:rsidP="0004643C">
      <w:pPr>
        <w:pStyle w:val="PL"/>
      </w:pPr>
      <w:r w:rsidRPr="008F287B">
        <w:t xml:space="preserve">      type: object</w:t>
      </w:r>
    </w:p>
    <w:p w14:paraId="624EBC33" w14:textId="77777777" w:rsidR="0004643C" w:rsidRPr="008F287B" w:rsidRDefault="0004643C" w:rsidP="0004643C">
      <w:pPr>
        <w:pStyle w:val="PL"/>
      </w:pPr>
      <w:r w:rsidRPr="008F287B">
        <w:t xml:space="preserve">      properties:</w:t>
      </w:r>
    </w:p>
    <w:p w14:paraId="0196DF47" w14:textId="77777777" w:rsidR="0004643C" w:rsidRPr="008F287B" w:rsidRDefault="0004643C" w:rsidP="0004643C">
      <w:pPr>
        <w:pStyle w:val="PL"/>
      </w:pPr>
      <w:r w:rsidRPr="008F287B">
        <w:t xml:space="preserve">        plmnId:</w:t>
      </w:r>
    </w:p>
    <w:p w14:paraId="140045BE" w14:textId="77777777" w:rsidR="0004643C" w:rsidRPr="008F287B" w:rsidRDefault="0004643C" w:rsidP="0004643C">
      <w:pPr>
        <w:pStyle w:val="PL"/>
      </w:pPr>
      <w:r w:rsidRPr="008F287B">
        <w:t xml:space="preserve">          $ref: 'nrNrm.yaml#/components/schemas/PlmnId'</w:t>
      </w:r>
    </w:p>
    <w:p w14:paraId="69803E2C" w14:textId="77777777" w:rsidR="0004643C" w:rsidRPr="008F287B" w:rsidRDefault="0004643C" w:rsidP="0004643C">
      <w:pPr>
        <w:pStyle w:val="PL"/>
      </w:pPr>
      <w:r w:rsidRPr="008F287B">
        <w:t xml:space="preserve">        nrTACRangelist:</w:t>
      </w:r>
    </w:p>
    <w:p w14:paraId="77DE1382" w14:textId="77777777" w:rsidR="0004643C" w:rsidRPr="008F287B" w:rsidRDefault="0004643C" w:rsidP="0004643C">
      <w:pPr>
        <w:pStyle w:val="PL"/>
      </w:pPr>
      <w:r w:rsidRPr="008F287B">
        <w:t xml:space="preserve">          type: array</w:t>
      </w:r>
    </w:p>
    <w:p w14:paraId="1D9F4B94" w14:textId="77777777" w:rsidR="0004643C" w:rsidRPr="008F287B" w:rsidRDefault="0004643C" w:rsidP="0004643C">
      <w:pPr>
        <w:pStyle w:val="PL"/>
      </w:pPr>
      <w:r w:rsidRPr="008F287B">
        <w:t xml:space="preserve">          items:</w:t>
      </w:r>
    </w:p>
    <w:p w14:paraId="03232F3B" w14:textId="77777777" w:rsidR="0004643C" w:rsidRPr="008F287B" w:rsidRDefault="0004643C" w:rsidP="0004643C">
      <w:pPr>
        <w:pStyle w:val="PL"/>
      </w:pPr>
      <w:r w:rsidRPr="008F287B">
        <w:t xml:space="preserve">            $ref: '#/components/schemas/NrTACRange'</w:t>
      </w:r>
    </w:p>
    <w:p w14:paraId="77D7A254" w14:textId="77777777" w:rsidR="0004643C" w:rsidRPr="00182D20" w:rsidRDefault="0004643C" w:rsidP="0004643C">
      <w:pPr>
        <w:pStyle w:val="PL"/>
      </w:pPr>
    </w:p>
    <w:p w14:paraId="267B5DB1" w14:textId="77777777" w:rsidR="0004643C" w:rsidRDefault="0004643C" w:rsidP="0004643C">
      <w:pPr>
        <w:pStyle w:val="PL"/>
      </w:pPr>
    </w:p>
    <w:p w14:paraId="65C60C5E" w14:textId="77777777" w:rsidR="0004643C" w:rsidRDefault="0004643C" w:rsidP="0004643C">
      <w:pPr>
        <w:pStyle w:val="PL"/>
      </w:pPr>
      <w:r>
        <w:t>#-------- Definition of concrete IOCs --------------------------------------------</w:t>
      </w:r>
    </w:p>
    <w:p w14:paraId="79D54D68" w14:textId="77777777" w:rsidR="0004643C" w:rsidRDefault="0004643C" w:rsidP="0004643C">
      <w:pPr>
        <w:pStyle w:val="PL"/>
      </w:pPr>
    </w:p>
    <w:p w14:paraId="07079821" w14:textId="77777777" w:rsidR="0004643C" w:rsidRDefault="0004643C" w:rsidP="0004643C">
      <w:pPr>
        <w:pStyle w:val="PL"/>
      </w:pPr>
      <w:r>
        <w:t xml:space="preserve">    SubNetwork-Single:</w:t>
      </w:r>
    </w:p>
    <w:p w14:paraId="4963DB84" w14:textId="77777777" w:rsidR="0004643C" w:rsidRDefault="0004643C" w:rsidP="0004643C">
      <w:pPr>
        <w:pStyle w:val="PL"/>
      </w:pPr>
      <w:r>
        <w:t xml:space="preserve">      allOf:</w:t>
      </w:r>
    </w:p>
    <w:p w14:paraId="16E93345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B608927" w14:textId="77777777" w:rsidR="0004643C" w:rsidRDefault="0004643C" w:rsidP="0004643C">
      <w:pPr>
        <w:pStyle w:val="PL"/>
      </w:pPr>
      <w:r>
        <w:t xml:space="preserve">        - type: object</w:t>
      </w:r>
    </w:p>
    <w:p w14:paraId="117A61A8" w14:textId="77777777" w:rsidR="0004643C" w:rsidRDefault="0004643C" w:rsidP="0004643C">
      <w:pPr>
        <w:pStyle w:val="PL"/>
      </w:pPr>
      <w:r>
        <w:t xml:space="preserve">          properties:</w:t>
      </w:r>
    </w:p>
    <w:p w14:paraId="1F011E42" w14:textId="77777777" w:rsidR="0004643C" w:rsidRDefault="0004643C" w:rsidP="0004643C">
      <w:pPr>
        <w:pStyle w:val="PL"/>
      </w:pPr>
      <w:r>
        <w:t xml:space="preserve">            attributes:</w:t>
      </w:r>
    </w:p>
    <w:p w14:paraId="08F2949C" w14:textId="77777777" w:rsidR="0004643C" w:rsidRDefault="0004643C" w:rsidP="0004643C">
      <w:pPr>
        <w:pStyle w:val="PL"/>
      </w:pPr>
      <w:r>
        <w:t xml:space="preserve">              allOf:</w:t>
      </w:r>
    </w:p>
    <w:p w14:paraId="5D3BD4D9" w14:textId="77777777" w:rsidR="0004643C" w:rsidRDefault="0004643C" w:rsidP="0004643C">
      <w:pPr>
        <w:pStyle w:val="PL"/>
      </w:pPr>
      <w:r>
        <w:t xml:space="preserve">                - $ref: 'genericNrm.yaml#/components/schemas/SubNetwork-Attr'</w:t>
      </w:r>
    </w:p>
    <w:p w14:paraId="5B61812A" w14:textId="77777777" w:rsidR="0004643C" w:rsidRDefault="0004643C" w:rsidP="0004643C">
      <w:pPr>
        <w:pStyle w:val="PL"/>
      </w:pPr>
      <w:r>
        <w:t xml:space="preserve">        - $ref: 'genericNrm.yaml#/components/schemas/SubNetwork-ncO'</w:t>
      </w:r>
    </w:p>
    <w:p w14:paraId="46A51D85" w14:textId="77777777" w:rsidR="0004643C" w:rsidRDefault="0004643C" w:rsidP="0004643C">
      <w:pPr>
        <w:pStyle w:val="PL"/>
      </w:pPr>
      <w:r>
        <w:lastRenderedPageBreak/>
        <w:t xml:space="preserve">        - type: object</w:t>
      </w:r>
    </w:p>
    <w:p w14:paraId="476A5B6C" w14:textId="77777777" w:rsidR="0004643C" w:rsidRDefault="0004643C" w:rsidP="0004643C">
      <w:pPr>
        <w:pStyle w:val="PL"/>
      </w:pPr>
      <w:r>
        <w:t xml:space="preserve">          properties:</w:t>
      </w:r>
    </w:p>
    <w:p w14:paraId="56420B7C" w14:textId="77777777" w:rsidR="0004643C" w:rsidRDefault="0004643C" w:rsidP="0004643C">
      <w:pPr>
        <w:pStyle w:val="PL"/>
      </w:pPr>
      <w:r>
        <w:t xml:space="preserve">            SubNetwork:</w:t>
      </w:r>
    </w:p>
    <w:p w14:paraId="3EBF784D" w14:textId="77777777" w:rsidR="0004643C" w:rsidRDefault="0004643C" w:rsidP="0004643C">
      <w:pPr>
        <w:pStyle w:val="PL"/>
      </w:pPr>
      <w:r>
        <w:t xml:space="preserve">              $ref: '#/components/schemas/SubNetwork-Multiple'</w:t>
      </w:r>
    </w:p>
    <w:p w14:paraId="5276FD29" w14:textId="77777777" w:rsidR="0004643C" w:rsidRDefault="0004643C" w:rsidP="0004643C">
      <w:pPr>
        <w:pStyle w:val="PL"/>
      </w:pPr>
      <w:r>
        <w:t xml:space="preserve">            ManagedElement:</w:t>
      </w:r>
    </w:p>
    <w:p w14:paraId="39DAE9E8" w14:textId="77777777" w:rsidR="0004643C" w:rsidRDefault="0004643C" w:rsidP="0004643C">
      <w:pPr>
        <w:pStyle w:val="PL"/>
      </w:pPr>
      <w:r>
        <w:t xml:space="preserve">              $ref: '#/components/schemas/ManagedElement-Multiple'</w:t>
      </w:r>
    </w:p>
    <w:p w14:paraId="1E4C4538" w14:textId="77777777" w:rsidR="0004643C" w:rsidRDefault="0004643C" w:rsidP="0004643C">
      <w:pPr>
        <w:pStyle w:val="PL"/>
      </w:pPr>
      <w:r>
        <w:t xml:space="preserve">            ExternalAmfFunction:</w:t>
      </w:r>
    </w:p>
    <w:p w14:paraId="6F084A4F" w14:textId="77777777" w:rsidR="0004643C" w:rsidRDefault="0004643C" w:rsidP="0004643C">
      <w:pPr>
        <w:pStyle w:val="PL"/>
      </w:pPr>
      <w:r>
        <w:t xml:space="preserve">              $ref: '#/components/schemas/ExternalAmfFunction-Multiple'</w:t>
      </w:r>
    </w:p>
    <w:p w14:paraId="2C17B827" w14:textId="77777777" w:rsidR="0004643C" w:rsidRDefault="0004643C" w:rsidP="0004643C">
      <w:pPr>
        <w:pStyle w:val="PL"/>
      </w:pPr>
      <w:r>
        <w:t xml:space="preserve">            ExternalNrfFunction:</w:t>
      </w:r>
    </w:p>
    <w:p w14:paraId="250088F6" w14:textId="77777777" w:rsidR="0004643C" w:rsidRDefault="0004643C" w:rsidP="0004643C">
      <w:pPr>
        <w:pStyle w:val="PL"/>
      </w:pPr>
      <w:r>
        <w:t xml:space="preserve">              $ref: '#/components/schemas/ExternalNrfFunction-Multiple'</w:t>
      </w:r>
    </w:p>
    <w:p w14:paraId="20930236" w14:textId="77777777" w:rsidR="0004643C" w:rsidRDefault="0004643C" w:rsidP="0004643C">
      <w:pPr>
        <w:pStyle w:val="PL"/>
      </w:pPr>
      <w:r>
        <w:t xml:space="preserve">            ExternalNssfFunction:</w:t>
      </w:r>
    </w:p>
    <w:p w14:paraId="42C897FA" w14:textId="77777777" w:rsidR="0004643C" w:rsidRDefault="0004643C" w:rsidP="0004643C">
      <w:pPr>
        <w:pStyle w:val="PL"/>
      </w:pPr>
      <w:r>
        <w:t xml:space="preserve">                $ref: '#/components/schemas/ExternalNssfFunction-Multiple'</w:t>
      </w:r>
    </w:p>
    <w:p w14:paraId="247B1ACD" w14:textId="77777777" w:rsidR="0004643C" w:rsidRDefault="0004643C" w:rsidP="0004643C">
      <w:pPr>
        <w:pStyle w:val="PL"/>
      </w:pPr>
      <w:r>
        <w:t xml:space="preserve">            AmfSet:</w:t>
      </w:r>
    </w:p>
    <w:p w14:paraId="21C0012B" w14:textId="77777777" w:rsidR="0004643C" w:rsidRDefault="0004643C" w:rsidP="0004643C">
      <w:pPr>
        <w:pStyle w:val="PL"/>
      </w:pPr>
      <w:r>
        <w:t xml:space="preserve">              $ref: '#/components/schemas/AmfSet-Multiple'</w:t>
      </w:r>
    </w:p>
    <w:p w14:paraId="5DF9882A" w14:textId="77777777" w:rsidR="0004643C" w:rsidRDefault="0004643C" w:rsidP="0004643C">
      <w:pPr>
        <w:pStyle w:val="PL"/>
      </w:pPr>
      <w:r>
        <w:t xml:space="preserve">            AmfRegion:</w:t>
      </w:r>
    </w:p>
    <w:p w14:paraId="48E9A047" w14:textId="77777777" w:rsidR="0004643C" w:rsidRDefault="0004643C" w:rsidP="0004643C">
      <w:pPr>
        <w:pStyle w:val="PL"/>
      </w:pPr>
      <w:r>
        <w:t xml:space="preserve">              $ref: '#/components/schemas/AmfRegion-Multiple'</w:t>
      </w:r>
    </w:p>
    <w:p w14:paraId="45B6A8A5" w14:textId="77777777" w:rsidR="0004643C" w:rsidRDefault="0004643C" w:rsidP="0004643C">
      <w:pPr>
        <w:pStyle w:val="PL"/>
      </w:pPr>
      <w:r>
        <w:t xml:space="preserve">            Configurable5QISet:</w:t>
      </w:r>
    </w:p>
    <w:p w14:paraId="0B70AE84" w14:textId="77777777" w:rsidR="0004643C" w:rsidRDefault="0004643C" w:rsidP="0004643C">
      <w:pPr>
        <w:pStyle w:val="PL"/>
      </w:pPr>
      <w:r>
        <w:t xml:space="preserve">              $ref: '#/components/schemas/Configurable5QISet-Multiple'</w:t>
      </w:r>
    </w:p>
    <w:p w14:paraId="7CE3B8FE" w14:textId="77777777" w:rsidR="0004643C" w:rsidRDefault="0004643C" w:rsidP="0004643C">
      <w:pPr>
        <w:pStyle w:val="PL"/>
      </w:pPr>
      <w:r>
        <w:t xml:space="preserve">            Dynamic5QISet:</w:t>
      </w:r>
    </w:p>
    <w:p w14:paraId="473CED92" w14:textId="77777777" w:rsidR="0004643C" w:rsidRDefault="0004643C" w:rsidP="0004643C">
      <w:pPr>
        <w:pStyle w:val="PL"/>
      </w:pPr>
      <w:r>
        <w:t xml:space="preserve">              $ref: '#/components/schemas/Dynamic5QISet-Multiple'</w:t>
      </w:r>
    </w:p>
    <w:p w14:paraId="0772D947" w14:textId="77777777" w:rsidR="0004643C" w:rsidRDefault="0004643C" w:rsidP="0004643C">
      <w:pPr>
        <w:pStyle w:val="PL"/>
      </w:pPr>
    </w:p>
    <w:p w14:paraId="5C062719" w14:textId="77777777" w:rsidR="0004643C" w:rsidRDefault="0004643C" w:rsidP="0004643C">
      <w:pPr>
        <w:pStyle w:val="PL"/>
      </w:pPr>
      <w:r>
        <w:t xml:space="preserve">    ManagedElement-Single:</w:t>
      </w:r>
    </w:p>
    <w:p w14:paraId="7316CDA9" w14:textId="77777777" w:rsidR="0004643C" w:rsidRDefault="0004643C" w:rsidP="0004643C">
      <w:pPr>
        <w:pStyle w:val="PL"/>
      </w:pPr>
      <w:r>
        <w:t xml:space="preserve">      allOf:</w:t>
      </w:r>
    </w:p>
    <w:p w14:paraId="4CDCB59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A2F62F5" w14:textId="77777777" w:rsidR="0004643C" w:rsidRDefault="0004643C" w:rsidP="0004643C">
      <w:pPr>
        <w:pStyle w:val="PL"/>
      </w:pPr>
      <w:r>
        <w:t xml:space="preserve">        - type: object</w:t>
      </w:r>
    </w:p>
    <w:p w14:paraId="16F42992" w14:textId="77777777" w:rsidR="0004643C" w:rsidRDefault="0004643C" w:rsidP="0004643C">
      <w:pPr>
        <w:pStyle w:val="PL"/>
      </w:pPr>
      <w:r>
        <w:t xml:space="preserve">          properties:</w:t>
      </w:r>
    </w:p>
    <w:p w14:paraId="2FEB9457" w14:textId="77777777" w:rsidR="0004643C" w:rsidRDefault="0004643C" w:rsidP="0004643C">
      <w:pPr>
        <w:pStyle w:val="PL"/>
      </w:pPr>
      <w:r>
        <w:t xml:space="preserve">            attributes:</w:t>
      </w:r>
    </w:p>
    <w:p w14:paraId="7BA6A053" w14:textId="77777777" w:rsidR="0004643C" w:rsidRDefault="0004643C" w:rsidP="0004643C">
      <w:pPr>
        <w:pStyle w:val="PL"/>
      </w:pPr>
      <w:r>
        <w:t xml:space="preserve">              allOf:</w:t>
      </w:r>
    </w:p>
    <w:p w14:paraId="42617E5F" w14:textId="77777777" w:rsidR="0004643C" w:rsidRDefault="0004643C" w:rsidP="0004643C">
      <w:pPr>
        <w:pStyle w:val="PL"/>
      </w:pPr>
      <w:r>
        <w:t xml:space="preserve">                - $ref: 'genericNrm.yaml#/components/schemas/ManagedElement-Attr'</w:t>
      </w:r>
    </w:p>
    <w:p w14:paraId="3139E3D8" w14:textId="77777777" w:rsidR="0004643C" w:rsidRDefault="0004643C" w:rsidP="0004643C">
      <w:pPr>
        <w:pStyle w:val="PL"/>
      </w:pPr>
      <w:r>
        <w:t xml:space="preserve">        - $ref: 'genericNrm.yaml#/components/schemas/ManagedElement-ncO'</w:t>
      </w:r>
    </w:p>
    <w:p w14:paraId="14E6AD70" w14:textId="77777777" w:rsidR="0004643C" w:rsidRDefault="0004643C" w:rsidP="0004643C">
      <w:pPr>
        <w:pStyle w:val="PL"/>
      </w:pPr>
      <w:r>
        <w:t xml:space="preserve">        - type: object</w:t>
      </w:r>
    </w:p>
    <w:p w14:paraId="70985E9A" w14:textId="77777777" w:rsidR="0004643C" w:rsidRDefault="0004643C" w:rsidP="0004643C">
      <w:pPr>
        <w:pStyle w:val="PL"/>
      </w:pPr>
      <w:r>
        <w:t xml:space="preserve">          properties:</w:t>
      </w:r>
    </w:p>
    <w:p w14:paraId="20722DA3" w14:textId="77777777" w:rsidR="0004643C" w:rsidRDefault="0004643C" w:rsidP="0004643C">
      <w:pPr>
        <w:pStyle w:val="PL"/>
      </w:pPr>
      <w:r>
        <w:t xml:space="preserve">            AmfFunction:</w:t>
      </w:r>
    </w:p>
    <w:p w14:paraId="574D8B13" w14:textId="77777777" w:rsidR="0004643C" w:rsidRDefault="0004643C" w:rsidP="0004643C">
      <w:pPr>
        <w:pStyle w:val="PL"/>
      </w:pPr>
      <w:r>
        <w:t xml:space="preserve">              $ref: '#/components/schemas/AmfFunction-Multiple'</w:t>
      </w:r>
    </w:p>
    <w:p w14:paraId="54DD2EF8" w14:textId="77777777" w:rsidR="0004643C" w:rsidRDefault="0004643C" w:rsidP="0004643C">
      <w:pPr>
        <w:pStyle w:val="PL"/>
      </w:pPr>
      <w:r>
        <w:t xml:space="preserve">            SmfFunction:</w:t>
      </w:r>
    </w:p>
    <w:p w14:paraId="445FBC7B" w14:textId="77777777" w:rsidR="0004643C" w:rsidRDefault="0004643C" w:rsidP="0004643C">
      <w:pPr>
        <w:pStyle w:val="PL"/>
      </w:pPr>
      <w:r>
        <w:t xml:space="preserve">              $ref: '#/components/schemas/SmfFunction-Multiple'</w:t>
      </w:r>
    </w:p>
    <w:p w14:paraId="27CE931A" w14:textId="77777777" w:rsidR="0004643C" w:rsidRDefault="0004643C" w:rsidP="0004643C">
      <w:pPr>
        <w:pStyle w:val="PL"/>
      </w:pPr>
      <w:r>
        <w:t xml:space="preserve">            UpfFunction:</w:t>
      </w:r>
    </w:p>
    <w:p w14:paraId="3AEE0CCF" w14:textId="77777777" w:rsidR="0004643C" w:rsidRDefault="0004643C" w:rsidP="0004643C">
      <w:pPr>
        <w:pStyle w:val="PL"/>
      </w:pPr>
      <w:r>
        <w:t xml:space="preserve">              $ref: '#/components/schemas/UpfFunction-Multiple'</w:t>
      </w:r>
    </w:p>
    <w:p w14:paraId="596E3C29" w14:textId="77777777" w:rsidR="0004643C" w:rsidRDefault="0004643C" w:rsidP="0004643C">
      <w:pPr>
        <w:pStyle w:val="PL"/>
      </w:pPr>
      <w:r>
        <w:t xml:space="preserve">            N3iwfFunction:   </w:t>
      </w:r>
    </w:p>
    <w:p w14:paraId="7506DE5D" w14:textId="77777777" w:rsidR="0004643C" w:rsidRDefault="0004643C" w:rsidP="0004643C">
      <w:pPr>
        <w:pStyle w:val="PL"/>
      </w:pPr>
      <w:r>
        <w:t xml:space="preserve">              $ref: '#/components/schemas/N3iwfFunction-Multiple'</w:t>
      </w:r>
    </w:p>
    <w:p w14:paraId="238D7E16" w14:textId="77777777" w:rsidR="0004643C" w:rsidRDefault="0004643C" w:rsidP="0004643C">
      <w:pPr>
        <w:pStyle w:val="PL"/>
      </w:pPr>
      <w:r>
        <w:t xml:space="preserve">            PcfFunction:</w:t>
      </w:r>
    </w:p>
    <w:p w14:paraId="062AE5D7" w14:textId="77777777" w:rsidR="0004643C" w:rsidRDefault="0004643C" w:rsidP="0004643C">
      <w:pPr>
        <w:pStyle w:val="PL"/>
      </w:pPr>
      <w:r>
        <w:t xml:space="preserve">              $ref: '#/components/schemas/PcfFunction-Multiple'</w:t>
      </w:r>
    </w:p>
    <w:p w14:paraId="36C02666" w14:textId="77777777" w:rsidR="0004643C" w:rsidRDefault="0004643C" w:rsidP="0004643C">
      <w:pPr>
        <w:pStyle w:val="PL"/>
      </w:pPr>
      <w:r>
        <w:t xml:space="preserve">            AusfFunction:</w:t>
      </w:r>
    </w:p>
    <w:p w14:paraId="048DE0DD" w14:textId="77777777" w:rsidR="0004643C" w:rsidRDefault="0004643C" w:rsidP="0004643C">
      <w:pPr>
        <w:pStyle w:val="PL"/>
      </w:pPr>
      <w:r>
        <w:t xml:space="preserve">              $ref: '#/components/schemas/AusfFunction-Multiple'</w:t>
      </w:r>
    </w:p>
    <w:p w14:paraId="51F82E8A" w14:textId="77777777" w:rsidR="0004643C" w:rsidRDefault="0004643C" w:rsidP="0004643C">
      <w:pPr>
        <w:pStyle w:val="PL"/>
      </w:pPr>
      <w:r>
        <w:t xml:space="preserve">            UdmFunction:</w:t>
      </w:r>
    </w:p>
    <w:p w14:paraId="391E3D13" w14:textId="77777777" w:rsidR="0004643C" w:rsidRDefault="0004643C" w:rsidP="0004643C">
      <w:pPr>
        <w:pStyle w:val="PL"/>
      </w:pPr>
      <w:r>
        <w:t xml:space="preserve">              $ref: '#/components/schemas/UdmFunction-Multiple'</w:t>
      </w:r>
    </w:p>
    <w:p w14:paraId="5819CCAE" w14:textId="77777777" w:rsidR="0004643C" w:rsidRDefault="0004643C" w:rsidP="0004643C">
      <w:pPr>
        <w:pStyle w:val="PL"/>
      </w:pPr>
      <w:r>
        <w:t xml:space="preserve">            UdrFunction:</w:t>
      </w:r>
    </w:p>
    <w:p w14:paraId="70CE13B0" w14:textId="77777777" w:rsidR="0004643C" w:rsidRDefault="0004643C" w:rsidP="0004643C">
      <w:pPr>
        <w:pStyle w:val="PL"/>
      </w:pPr>
      <w:r>
        <w:t xml:space="preserve">              $ref: '#/components/schemas/UdrFunction-Multiple'</w:t>
      </w:r>
    </w:p>
    <w:p w14:paraId="2CD63708" w14:textId="77777777" w:rsidR="0004643C" w:rsidRDefault="0004643C" w:rsidP="0004643C">
      <w:pPr>
        <w:pStyle w:val="PL"/>
      </w:pPr>
      <w:r>
        <w:t xml:space="preserve">            UdsfFunction:</w:t>
      </w:r>
    </w:p>
    <w:p w14:paraId="3109FD8E" w14:textId="77777777" w:rsidR="0004643C" w:rsidRDefault="0004643C" w:rsidP="0004643C">
      <w:pPr>
        <w:pStyle w:val="PL"/>
      </w:pPr>
      <w:r>
        <w:t xml:space="preserve">              $ref: '#/components/schemas/UdsfFunction-Multiple'</w:t>
      </w:r>
    </w:p>
    <w:p w14:paraId="67510DA5" w14:textId="77777777" w:rsidR="0004643C" w:rsidRDefault="0004643C" w:rsidP="0004643C">
      <w:pPr>
        <w:pStyle w:val="PL"/>
      </w:pPr>
      <w:r>
        <w:t xml:space="preserve">            NrfFunction:</w:t>
      </w:r>
    </w:p>
    <w:p w14:paraId="2B8563B6" w14:textId="77777777" w:rsidR="0004643C" w:rsidRDefault="0004643C" w:rsidP="0004643C">
      <w:pPr>
        <w:pStyle w:val="PL"/>
      </w:pPr>
      <w:r>
        <w:t xml:space="preserve">              $ref: '#/components/schemas/NrfFunction-Multiple'</w:t>
      </w:r>
    </w:p>
    <w:p w14:paraId="374EFEC1" w14:textId="77777777" w:rsidR="0004643C" w:rsidRDefault="0004643C" w:rsidP="0004643C">
      <w:pPr>
        <w:pStyle w:val="PL"/>
      </w:pPr>
      <w:r>
        <w:t xml:space="preserve">            NssfFunction:</w:t>
      </w:r>
    </w:p>
    <w:p w14:paraId="6C901072" w14:textId="77777777" w:rsidR="0004643C" w:rsidRDefault="0004643C" w:rsidP="0004643C">
      <w:pPr>
        <w:pStyle w:val="PL"/>
      </w:pPr>
      <w:r>
        <w:t xml:space="preserve">              $ref: '#/components/schemas/NssfFunction-Multiple'</w:t>
      </w:r>
    </w:p>
    <w:p w14:paraId="6DD3D98D" w14:textId="77777777" w:rsidR="0004643C" w:rsidRDefault="0004643C" w:rsidP="0004643C">
      <w:pPr>
        <w:pStyle w:val="PL"/>
      </w:pPr>
      <w:r>
        <w:t xml:space="preserve">            SmsfFunction:</w:t>
      </w:r>
    </w:p>
    <w:p w14:paraId="734DE50A" w14:textId="77777777" w:rsidR="0004643C" w:rsidRDefault="0004643C" w:rsidP="0004643C">
      <w:pPr>
        <w:pStyle w:val="PL"/>
      </w:pPr>
      <w:r>
        <w:t xml:space="preserve">              $ref: '#/components/schemas/SmsfFunction-Multiple'</w:t>
      </w:r>
    </w:p>
    <w:p w14:paraId="0E58A35A" w14:textId="77777777" w:rsidR="0004643C" w:rsidRDefault="0004643C" w:rsidP="0004643C">
      <w:pPr>
        <w:pStyle w:val="PL"/>
      </w:pPr>
      <w:r>
        <w:t xml:space="preserve">            LmfFunction:</w:t>
      </w:r>
    </w:p>
    <w:p w14:paraId="797F6AC4" w14:textId="77777777" w:rsidR="0004643C" w:rsidRDefault="0004643C" w:rsidP="0004643C">
      <w:pPr>
        <w:pStyle w:val="PL"/>
      </w:pPr>
      <w:r>
        <w:t xml:space="preserve">              $ref: '#/components/schemas/LmfFunction-Multiple'</w:t>
      </w:r>
    </w:p>
    <w:p w14:paraId="282FCE73" w14:textId="77777777" w:rsidR="0004643C" w:rsidRDefault="0004643C" w:rsidP="0004643C">
      <w:pPr>
        <w:pStyle w:val="PL"/>
      </w:pPr>
      <w:r>
        <w:t xml:space="preserve">            NgeirFunction:</w:t>
      </w:r>
    </w:p>
    <w:p w14:paraId="4D0FE552" w14:textId="77777777" w:rsidR="0004643C" w:rsidRDefault="0004643C" w:rsidP="0004643C">
      <w:pPr>
        <w:pStyle w:val="PL"/>
      </w:pPr>
      <w:r>
        <w:t xml:space="preserve">              $ref: '#/components/schemas/NgeirFunction-Multiple'</w:t>
      </w:r>
    </w:p>
    <w:p w14:paraId="75DD68EE" w14:textId="77777777" w:rsidR="0004643C" w:rsidRDefault="0004643C" w:rsidP="0004643C">
      <w:pPr>
        <w:pStyle w:val="PL"/>
      </w:pPr>
      <w:r>
        <w:t xml:space="preserve">            SeppFunction:</w:t>
      </w:r>
    </w:p>
    <w:p w14:paraId="4A0F731D" w14:textId="77777777" w:rsidR="0004643C" w:rsidRDefault="0004643C" w:rsidP="0004643C">
      <w:pPr>
        <w:pStyle w:val="PL"/>
      </w:pPr>
      <w:r>
        <w:t xml:space="preserve">              $ref: '#/components/schemas/SeppFunction-Multiple'</w:t>
      </w:r>
    </w:p>
    <w:p w14:paraId="4DBFF4BA" w14:textId="77777777" w:rsidR="0004643C" w:rsidRDefault="0004643C" w:rsidP="0004643C">
      <w:pPr>
        <w:pStyle w:val="PL"/>
      </w:pPr>
      <w:r>
        <w:t xml:space="preserve">            NwdafFunction:</w:t>
      </w:r>
    </w:p>
    <w:p w14:paraId="581C7190" w14:textId="77777777" w:rsidR="0004643C" w:rsidRDefault="0004643C" w:rsidP="0004643C">
      <w:pPr>
        <w:pStyle w:val="PL"/>
      </w:pPr>
      <w:r>
        <w:t xml:space="preserve">              $ref: '#/components/schemas/NwdafFunction-Multiple'</w:t>
      </w:r>
    </w:p>
    <w:p w14:paraId="563D9407" w14:textId="77777777" w:rsidR="0004643C" w:rsidRDefault="0004643C" w:rsidP="0004643C">
      <w:pPr>
        <w:pStyle w:val="PL"/>
      </w:pPr>
      <w:r>
        <w:t xml:space="preserve">            ScpFunction:</w:t>
      </w:r>
    </w:p>
    <w:p w14:paraId="1364ADE8" w14:textId="77777777" w:rsidR="0004643C" w:rsidRDefault="0004643C" w:rsidP="0004643C">
      <w:pPr>
        <w:pStyle w:val="PL"/>
      </w:pPr>
      <w:r>
        <w:t xml:space="preserve">              $ref: '#/components/schemas/ScpFunction-Multiple'</w:t>
      </w:r>
    </w:p>
    <w:p w14:paraId="18705D33" w14:textId="77777777" w:rsidR="0004643C" w:rsidRDefault="0004643C" w:rsidP="0004643C">
      <w:pPr>
        <w:pStyle w:val="PL"/>
      </w:pPr>
      <w:r>
        <w:t xml:space="preserve">            NefFunction:</w:t>
      </w:r>
    </w:p>
    <w:p w14:paraId="29B41EAF" w14:textId="77777777" w:rsidR="0004643C" w:rsidRDefault="0004643C" w:rsidP="0004643C">
      <w:pPr>
        <w:pStyle w:val="PL"/>
      </w:pPr>
      <w:r>
        <w:t xml:space="preserve">              $ref: '#/components/schemas/NefFunction-Multiple'</w:t>
      </w:r>
    </w:p>
    <w:p w14:paraId="7E09D90A" w14:textId="77777777" w:rsidR="0004643C" w:rsidRDefault="0004643C" w:rsidP="0004643C">
      <w:pPr>
        <w:pStyle w:val="PL"/>
      </w:pPr>
      <w:r>
        <w:t xml:space="preserve">            Configurable5QISet:</w:t>
      </w:r>
    </w:p>
    <w:p w14:paraId="5AD8610C" w14:textId="77777777" w:rsidR="0004643C" w:rsidRDefault="0004643C" w:rsidP="0004643C">
      <w:pPr>
        <w:pStyle w:val="PL"/>
      </w:pPr>
      <w:r>
        <w:t xml:space="preserve">              $ref: '#/components/schemas/Configurable5QISet-Multiple'</w:t>
      </w:r>
    </w:p>
    <w:p w14:paraId="3A0FF27C" w14:textId="77777777" w:rsidR="0004643C" w:rsidRDefault="0004643C" w:rsidP="0004643C">
      <w:pPr>
        <w:pStyle w:val="PL"/>
      </w:pPr>
      <w:r>
        <w:t xml:space="preserve">            Dynamic5QISet:</w:t>
      </w:r>
    </w:p>
    <w:p w14:paraId="10D652D2" w14:textId="77777777" w:rsidR="0004643C" w:rsidRDefault="0004643C" w:rsidP="0004643C">
      <w:pPr>
        <w:pStyle w:val="PL"/>
      </w:pPr>
      <w:r>
        <w:t xml:space="preserve">              $ref: '#/components/schemas/Dynamic5QISet-Multiple'</w:t>
      </w:r>
    </w:p>
    <w:p w14:paraId="0933F89E" w14:textId="77777777" w:rsidR="0004643C" w:rsidRDefault="0004643C" w:rsidP="0004643C">
      <w:pPr>
        <w:pStyle w:val="PL"/>
      </w:pPr>
      <w:r>
        <w:t xml:space="preserve"> </w:t>
      </w:r>
    </w:p>
    <w:p w14:paraId="29D56CF6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</w:t>
      </w:r>
      <w:bookmarkStart w:id="24" w:name="_Hlk90370287"/>
      <w:r w:rsidRPr="004B630D">
        <w:rPr>
          <w:rFonts w:cs="Courier New"/>
          <w:szCs w:val="16"/>
        </w:rPr>
        <w:t>GUAMInfo:</w:t>
      </w:r>
    </w:p>
    <w:p w14:paraId="7BC1EF9B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type: object</w:t>
      </w:r>
    </w:p>
    <w:p w14:paraId="5A121022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properties:</w:t>
      </w:r>
    </w:p>
    <w:p w14:paraId="0201C7E4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pLMNId: </w:t>
      </w:r>
    </w:p>
    <w:p w14:paraId="195E19A6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  $ref: 'nrNrm.yaml#/components/schemas/PlmnId'</w:t>
      </w:r>
    </w:p>
    <w:p w14:paraId="4A0AA20A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lastRenderedPageBreak/>
        <w:t xml:space="preserve">            aMFIdentifier:</w:t>
      </w:r>
    </w:p>
    <w:p w14:paraId="14F734F9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  type: integer</w:t>
      </w:r>
    </w:p>
    <w:bookmarkEnd w:id="24"/>
    <w:p w14:paraId="6AB7F80A" w14:textId="77777777" w:rsidR="0004643C" w:rsidRDefault="0004643C" w:rsidP="0004643C">
      <w:pPr>
        <w:pStyle w:val="PL"/>
      </w:pPr>
    </w:p>
    <w:p w14:paraId="2EB391B1" w14:textId="77777777" w:rsidR="0004643C" w:rsidRDefault="0004643C" w:rsidP="0004643C">
      <w:pPr>
        <w:pStyle w:val="PL"/>
      </w:pPr>
      <w:r w:rsidRPr="004B630D">
        <w:rPr>
          <w:rFonts w:cs="Courier New"/>
          <w:szCs w:val="16"/>
        </w:rPr>
        <w:t xml:space="preserve">      </w:t>
      </w:r>
    </w:p>
    <w:p w14:paraId="39E90905" w14:textId="77777777" w:rsidR="0004643C" w:rsidRDefault="0004643C" w:rsidP="0004643C">
      <w:pPr>
        <w:pStyle w:val="PL"/>
      </w:pPr>
      <w:r>
        <w:t xml:space="preserve">    AmfFunction-Single:</w:t>
      </w:r>
    </w:p>
    <w:p w14:paraId="3C0BD6DD" w14:textId="77777777" w:rsidR="0004643C" w:rsidRDefault="0004643C" w:rsidP="0004643C">
      <w:pPr>
        <w:pStyle w:val="PL"/>
      </w:pPr>
      <w:r>
        <w:t xml:space="preserve">      allOf:</w:t>
      </w:r>
    </w:p>
    <w:p w14:paraId="2D3EB22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9456226" w14:textId="77777777" w:rsidR="0004643C" w:rsidRDefault="0004643C" w:rsidP="0004643C">
      <w:pPr>
        <w:pStyle w:val="PL"/>
      </w:pPr>
      <w:r>
        <w:t xml:space="preserve">        - type: object</w:t>
      </w:r>
    </w:p>
    <w:p w14:paraId="55D33FCB" w14:textId="77777777" w:rsidR="0004643C" w:rsidRDefault="0004643C" w:rsidP="0004643C">
      <w:pPr>
        <w:pStyle w:val="PL"/>
      </w:pPr>
      <w:r>
        <w:t xml:space="preserve">          properties:</w:t>
      </w:r>
    </w:p>
    <w:p w14:paraId="24432F7B" w14:textId="77777777" w:rsidR="0004643C" w:rsidRDefault="0004643C" w:rsidP="0004643C">
      <w:pPr>
        <w:pStyle w:val="PL"/>
      </w:pPr>
      <w:r>
        <w:t xml:space="preserve">            attributes:</w:t>
      </w:r>
    </w:p>
    <w:p w14:paraId="40814844" w14:textId="77777777" w:rsidR="0004643C" w:rsidRDefault="0004643C" w:rsidP="0004643C">
      <w:pPr>
        <w:pStyle w:val="PL"/>
      </w:pPr>
      <w:r>
        <w:t xml:space="preserve">              allOf:</w:t>
      </w:r>
    </w:p>
    <w:p w14:paraId="3ABE3697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2E410930" w14:textId="77777777" w:rsidR="0004643C" w:rsidRDefault="0004643C" w:rsidP="0004643C">
      <w:pPr>
        <w:pStyle w:val="PL"/>
      </w:pPr>
      <w:r>
        <w:t xml:space="preserve">                - type: object</w:t>
      </w:r>
    </w:p>
    <w:p w14:paraId="100A311C" w14:textId="77777777" w:rsidR="0004643C" w:rsidRDefault="0004643C" w:rsidP="0004643C">
      <w:pPr>
        <w:pStyle w:val="PL"/>
      </w:pPr>
      <w:r>
        <w:t xml:space="preserve">                  properties:</w:t>
      </w:r>
    </w:p>
    <w:p w14:paraId="720ABB43" w14:textId="77777777" w:rsidR="0004643C" w:rsidRDefault="0004643C" w:rsidP="0004643C">
      <w:pPr>
        <w:pStyle w:val="PL"/>
      </w:pPr>
      <w:r>
        <w:t xml:space="preserve">                    plmnIdList:</w:t>
      </w:r>
    </w:p>
    <w:p w14:paraId="20BEED1B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579AF0B6" w14:textId="77777777" w:rsidR="0004643C" w:rsidRDefault="0004643C" w:rsidP="0004643C">
      <w:pPr>
        <w:pStyle w:val="PL"/>
      </w:pPr>
      <w:r>
        <w:t xml:space="preserve">                    amfIdentifier:</w:t>
      </w:r>
    </w:p>
    <w:p w14:paraId="6E115007" w14:textId="77777777" w:rsidR="0004643C" w:rsidRDefault="0004643C" w:rsidP="0004643C">
      <w:pPr>
        <w:pStyle w:val="PL"/>
      </w:pPr>
      <w:r>
        <w:t xml:space="preserve">                      $ref: '#/components/schemas/AmfIdentifier'</w:t>
      </w:r>
    </w:p>
    <w:p w14:paraId="29381B8C" w14:textId="77777777" w:rsidR="0004643C" w:rsidRDefault="0004643C" w:rsidP="0004643C">
      <w:pPr>
        <w:pStyle w:val="PL"/>
      </w:pPr>
      <w:r>
        <w:t xml:space="preserve">                    sBIFqdn:</w:t>
      </w:r>
    </w:p>
    <w:p w14:paraId="68859F33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69396375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 xml:space="preserve">                    interPlmnFQDN:</w:t>
      </w:r>
    </w:p>
    <w:p w14:paraId="59A969FA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 xml:space="preserve">                      type: string</w:t>
      </w:r>
    </w:p>
    <w:p w14:paraId="535379EE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 xml:space="preserve">                    taiList:</w:t>
      </w:r>
    </w:p>
    <w:p w14:paraId="44797EB2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ab/>
      </w:r>
      <w:r w:rsidRPr="008F287B">
        <w:rPr>
          <w:rFonts w:cs="Courier New"/>
          <w:szCs w:val="16"/>
        </w:rPr>
        <w:tab/>
      </w:r>
      <w:r w:rsidRPr="008F287B">
        <w:rPr>
          <w:rFonts w:cs="Courier New"/>
          <w:szCs w:val="16"/>
        </w:rPr>
        <w:tab/>
        <w:t>$ref: 'nrNrm.yaml#/components/schemas/Tai'</w:t>
      </w:r>
    </w:p>
    <w:p w14:paraId="03FE4756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 xml:space="preserve">                    taiRangeList:</w:t>
      </w:r>
    </w:p>
    <w:p w14:paraId="4D036B75" w14:textId="77777777" w:rsidR="0004643C" w:rsidRPr="008F287B" w:rsidRDefault="0004643C" w:rsidP="0004643C">
      <w:pPr>
        <w:pStyle w:val="PL"/>
      </w:pPr>
      <w:r w:rsidRPr="008F287B">
        <w:tab/>
      </w:r>
      <w:r w:rsidRPr="008F287B">
        <w:tab/>
      </w:r>
      <w:r w:rsidRPr="008F287B">
        <w:tab/>
        <w:t>$ref: 'nrNrm.yaml#/components/schemas/TaiRange'</w:t>
      </w:r>
    </w:p>
    <w:p w14:paraId="173E50B5" w14:textId="77777777" w:rsidR="0004643C" w:rsidRDefault="0004643C" w:rsidP="0004643C">
      <w:pPr>
        <w:pStyle w:val="PL"/>
      </w:pPr>
      <w:r w:rsidRPr="008F287B">
        <w:t xml:space="preserve">     </w:t>
      </w:r>
      <w:r>
        <w:t xml:space="preserve">                    weightFactor:</w:t>
      </w:r>
    </w:p>
    <w:p w14:paraId="4CAAE421" w14:textId="77777777" w:rsidR="0004643C" w:rsidRDefault="0004643C" w:rsidP="0004643C">
      <w:pPr>
        <w:pStyle w:val="PL"/>
      </w:pPr>
      <w:r>
        <w:t xml:space="preserve">                      $ref: '#/components/schemas/WeightFactor'</w:t>
      </w:r>
    </w:p>
    <w:p w14:paraId="52FE9E8D" w14:textId="77777777" w:rsidR="0004643C" w:rsidRDefault="0004643C" w:rsidP="0004643C">
      <w:pPr>
        <w:pStyle w:val="PL"/>
      </w:pPr>
      <w:r>
        <w:t xml:space="preserve">                    </w:t>
      </w:r>
    </w:p>
    <w:p w14:paraId="0D157BE4" w14:textId="77777777" w:rsidR="0004643C" w:rsidRPr="004B630D" w:rsidRDefault="0004643C" w:rsidP="0004643C">
      <w:pPr>
        <w:pStyle w:val="PL"/>
      </w:pPr>
      <w:r>
        <w:t xml:space="preserve">                    </w:t>
      </w:r>
      <w:r w:rsidRPr="004B630D">
        <w:t>cNSIIdList:</w:t>
      </w:r>
    </w:p>
    <w:p w14:paraId="0C3E8630" w14:textId="77777777" w:rsidR="0004643C" w:rsidRPr="004B630D" w:rsidRDefault="0004643C" w:rsidP="0004643C">
      <w:pPr>
        <w:pStyle w:val="PL"/>
      </w:pPr>
      <w:r w:rsidRPr="004B630D">
        <w:t xml:space="preserve">                      $ref: '#/components/schemas/CNSIIdList'</w:t>
      </w:r>
    </w:p>
    <w:p w14:paraId="55AEA74B" w14:textId="77777777" w:rsidR="0004643C" w:rsidRPr="004B630D" w:rsidRDefault="0004643C" w:rsidP="0004643C">
      <w:pPr>
        <w:pStyle w:val="PL"/>
      </w:pPr>
      <w:r w:rsidRPr="004B630D">
        <w:t xml:space="preserve">                    gUAMIdList: </w:t>
      </w:r>
    </w:p>
    <w:p w14:paraId="2854C981" w14:textId="77777777" w:rsidR="0004643C" w:rsidRDefault="0004643C" w:rsidP="0004643C">
      <w:pPr>
        <w:pStyle w:val="PL"/>
      </w:pPr>
      <w:r w:rsidRPr="004B630D">
        <w:t xml:space="preserve">                      $ref: '#/components/schemas/GUAMInfo'</w:t>
      </w:r>
    </w:p>
    <w:p w14:paraId="57C32ADC" w14:textId="77777777" w:rsidR="0004643C" w:rsidRDefault="0004643C" w:rsidP="0004643C">
      <w:pPr>
        <w:pStyle w:val="PL"/>
      </w:pPr>
      <w:r>
        <w:tab/>
      </w:r>
      <w:r>
        <w:tab/>
        <w:t xml:space="preserve">     backupInfoAmfFailure:</w:t>
      </w:r>
    </w:p>
    <w:p w14:paraId="75502152" w14:textId="77777777" w:rsidR="0004643C" w:rsidRDefault="0004643C" w:rsidP="0004643C">
      <w:pPr>
        <w:pStyle w:val="PL"/>
      </w:pPr>
      <w:r>
        <w:tab/>
      </w:r>
      <w:r>
        <w:tab/>
      </w:r>
      <w:r>
        <w:tab/>
      </w:r>
      <w:r w:rsidRPr="004B630D">
        <w:t>$ref: '#/components/schemas/GUAMInfo'</w:t>
      </w:r>
    </w:p>
    <w:p w14:paraId="1E1B3A1B" w14:textId="77777777" w:rsidR="0004643C" w:rsidRDefault="0004643C" w:rsidP="0004643C">
      <w:pPr>
        <w:pStyle w:val="PL"/>
      </w:pPr>
      <w:r>
        <w:tab/>
      </w:r>
      <w:r>
        <w:tab/>
        <w:t xml:space="preserve">     backupInfoAmfRemoval:</w:t>
      </w:r>
    </w:p>
    <w:p w14:paraId="1590E644" w14:textId="77777777" w:rsidR="0004643C" w:rsidRDefault="0004643C" w:rsidP="0004643C">
      <w:pPr>
        <w:pStyle w:val="PL"/>
      </w:pPr>
      <w:r>
        <w:tab/>
      </w:r>
      <w:r>
        <w:tab/>
      </w:r>
      <w:r>
        <w:tab/>
      </w:r>
      <w:r w:rsidRPr="004B630D">
        <w:t>$ref: '#/components/schemas/GUAMInfo'</w:t>
      </w:r>
    </w:p>
    <w:p w14:paraId="72DE8AFA" w14:textId="77777777" w:rsidR="0004643C" w:rsidRDefault="0004643C" w:rsidP="0004643C">
      <w:pPr>
        <w:pStyle w:val="PL"/>
      </w:pPr>
      <w:r>
        <w:t xml:space="preserve">                    amfSet</w:t>
      </w:r>
      <w:r w:rsidRPr="00474AF2">
        <w:t>Ref</w:t>
      </w:r>
      <w:r>
        <w:t>:</w:t>
      </w:r>
    </w:p>
    <w:p w14:paraId="5E869593" w14:textId="6C808B33" w:rsidR="0004643C" w:rsidRDefault="0004643C" w:rsidP="0004643C">
      <w:pPr>
        <w:pStyle w:val="PL"/>
      </w:pPr>
      <w:r>
        <w:t xml:space="preserve">                      $ref: '</w:t>
      </w:r>
      <w:ins w:id="25" w:author="Huawei" w:date="2022-01-17T12:22:00Z">
        <w:r w:rsidR="00B32964" w:rsidRPr="00B32964">
          <w:t>comDefs</w:t>
        </w:r>
      </w:ins>
      <w:del w:id="26" w:author="Huawei" w:date="2022-01-17T12:22:00Z">
        <w:r w:rsidDel="00B32964">
          <w:delText>genericNrm</w:delText>
        </w:r>
      </w:del>
      <w:r>
        <w:t>.yaml#/components/schemas/Dn'</w:t>
      </w:r>
    </w:p>
    <w:p w14:paraId="6C2512E0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6551F97C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14DCE949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79EE43D2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44ACD93B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361695B5" w14:textId="77777777" w:rsidR="0004643C" w:rsidRDefault="0004643C" w:rsidP="0004643C">
      <w:pPr>
        <w:pStyle w:val="PL"/>
      </w:pPr>
      <w:r>
        <w:t xml:space="preserve">        - type: object</w:t>
      </w:r>
    </w:p>
    <w:p w14:paraId="1B7A2277" w14:textId="77777777" w:rsidR="0004643C" w:rsidRDefault="0004643C" w:rsidP="0004643C">
      <w:pPr>
        <w:pStyle w:val="PL"/>
      </w:pPr>
      <w:r>
        <w:t xml:space="preserve">          properties:</w:t>
      </w:r>
    </w:p>
    <w:p w14:paraId="3788DD50" w14:textId="77777777" w:rsidR="0004643C" w:rsidRDefault="0004643C" w:rsidP="0004643C">
      <w:pPr>
        <w:pStyle w:val="PL"/>
      </w:pPr>
      <w:r>
        <w:t xml:space="preserve">            EP_N2:</w:t>
      </w:r>
    </w:p>
    <w:p w14:paraId="189F14BD" w14:textId="77777777" w:rsidR="0004643C" w:rsidRDefault="0004643C" w:rsidP="0004643C">
      <w:pPr>
        <w:pStyle w:val="PL"/>
      </w:pPr>
      <w:r>
        <w:t xml:space="preserve">              $ref: '#/components/schemas/EP_N2-Multiple'</w:t>
      </w:r>
    </w:p>
    <w:p w14:paraId="29EB65DC" w14:textId="77777777" w:rsidR="0004643C" w:rsidRDefault="0004643C" w:rsidP="0004643C">
      <w:pPr>
        <w:pStyle w:val="PL"/>
      </w:pPr>
      <w:r>
        <w:t xml:space="preserve">            EP_N8:</w:t>
      </w:r>
    </w:p>
    <w:p w14:paraId="46AF8289" w14:textId="77777777" w:rsidR="0004643C" w:rsidRDefault="0004643C" w:rsidP="0004643C">
      <w:pPr>
        <w:pStyle w:val="PL"/>
      </w:pPr>
      <w:r>
        <w:t xml:space="preserve">              $ref: '#/components/schemas/EP_N8-Multiple'</w:t>
      </w:r>
    </w:p>
    <w:p w14:paraId="562FA4E6" w14:textId="77777777" w:rsidR="0004643C" w:rsidRDefault="0004643C" w:rsidP="0004643C">
      <w:pPr>
        <w:pStyle w:val="PL"/>
      </w:pPr>
      <w:r>
        <w:t xml:space="preserve">            EP_N11:</w:t>
      </w:r>
    </w:p>
    <w:p w14:paraId="7CD5F14E" w14:textId="77777777" w:rsidR="0004643C" w:rsidRDefault="0004643C" w:rsidP="0004643C">
      <w:pPr>
        <w:pStyle w:val="PL"/>
      </w:pPr>
      <w:r>
        <w:t xml:space="preserve">              $ref: '#/components/schemas/EP_N11-Multiple'</w:t>
      </w:r>
    </w:p>
    <w:p w14:paraId="369730CD" w14:textId="77777777" w:rsidR="0004643C" w:rsidRDefault="0004643C" w:rsidP="0004643C">
      <w:pPr>
        <w:pStyle w:val="PL"/>
      </w:pPr>
      <w:r>
        <w:t xml:space="preserve">            EP_N12:</w:t>
      </w:r>
    </w:p>
    <w:p w14:paraId="6137FEDD" w14:textId="77777777" w:rsidR="0004643C" w:rsidRDefault="0004643C" w:rsidP="0004643C">
      <w:pPr>
        <w:pStyle w:val="PL"/>
      </w:pPr>
      <w:r>
        <w:t xml:space="preserve">              $ref: '#/components/schemas/EP_N12-Multiple'</w:t>
      </w:r>
    </w:p>
    <w:p w14:paraId="3C394EAF" w14:textId="77777777" w:rsidR="0004643C" w:rsidRDefault="0004643C" w:rsidP="0004643C">
      <w:pPr>
        <w:pStyle w:val="PL"/>
      </w:pPr>
      <w:r>
        <w:t xml:space="preserve">            EP_N14:</w:t>
      </w:r>
    </w:p>
    <w:p w14:paraId="7D8C66B6" w14:textId="77777777" w:rsidR="0004643C" w:rsidRDefault="0004643C" w:rsidP="0004643C">
      <w:pPr>
        <w:pStyle w:val="PL"/>
      </w:pPr>
      <w:r>
        <w:t xml:space="preserve">              $ref: '#/components/schemas/EP_N14-Multiple'</w:t>
      </w:r>
    </w:p>
    <w:p w14:paraId="0E4D5DD7" w14:textId="77777777" w:rsidR="0004643C" w:rsidRDefault="0004643C" w:rsidP="0004643C">
      <w:pPr>
        <w:pStyle w:val="PL"/>
      </w:pPr>
      <w:r>
        <w:t xml:space="preserve">            EP_N15:</w:t>
      </w:r>
    </w:p>
    <w:p w14:paraId="4915AF30" w14:textId="77777777" w:rsidR="0004643C" w:rsidRDefault="0004643C" w:rsidP="0004643C">
      <w:pPr>
        <w:pStyle w:val="PL"/>
      </w:pPr>
      <w:r>
        <w:t xml:space="preserve">              $ref: '#/components/schemas/EP_N15-Multiple'</w:t>
      </w:r>
    </w:p>
    <w:p w14:paraId="5FEE931C" w14:textId="77777777" w:rsidR="0004643C" w:rsidRDefault="0004643C" w:rsidP="0004643C">
      <w:pPr>
        <w:pStyle w:val="PL"/>
      </w:pPr>
      <w:r>
        <w:t xml:space="preserve">            EP_N17:</w:t>
      </w:r>
    </w:p>
    <w:p w14:paraId="5E8E8EBC" w14:textId="77777777" w:rsidR="0004643C" w:rsidRDefault="0004643C" w:rsidP="0004643C">
      <w:pPr>
        <w:pStyle w:val="PL"/>
      </w:pPr>
      <w:r>
        <w:t xml:space="preserve">              $ref: '#/components/schemas/EP_N17-Multiple'</w:t>
      </w:r>
    </w:p>
    <w:p w14:paraId="1E069BEA" w14:textId="77777777" w:rsidR="0004643C" w:rsidRDefault="0004643C" w:rsidP="0004643C">
      <w:pPr>
        <w:pStyle w:val="PL"/>
      </w:pPr>
      <w:r>
        <w:t xml:space="preserve">            EP_N20:</w:t>
      </w:r>
    </w:p>
    <w:p w14:paraId="7E981CC5" w14:textId="77777777" w:rsidR="0004643C" w:rsidRDefault="0004643C" w:rsidP="0004643C">
      <w:pPr>
        <w:pStyle w:val="PL"/>
      </w:pPr>
      <w:r>
        <w:t xml:space="preserve">              $ref: '#/components/schemas/EP_N20-Multiple'</w:t>
      </w:r>
    </w:p>
    <w:p w14:paraId="2C94BDAF" w14:textId="77777777" w:rsidR="0004643C" w:rsidRDefault="0004643C" w:rsidP="0004643C">
      <w:pPr>
        <w:pStyle w:val="PL"/>
      </w:pPr>
      <w:r>
        <w:t xml:space="preserve">            EP_N22:</w:t>
      </w:r>
    </w:p>
    <w:p w14:paraId="613DAFD3" w14:textId="77777777" w:rsidR="0004643C" w:rsidRDefault="0004643C" w:rsidP="0004643C">
      <w:pPr>
        <w:pStyle w:val="PL"/>
      </w:pPr>
      <w:r>
        <w:t xml:space="preserve">              $ref: '#/components/schemas/EP_N22-Multiple'</w:t>
      </w:r>
    </w:p>
    <w:p w14:paraId="168F15E9" w14:textId="77777777" w:rsidR="0004643C" w:rsidRDefault="0004643C" w:rsidP="0004643C">
      <w:pPr>
        <w:pStyle w:val="PL"/>
      </w:pPr>
      <w:r>
        <w:t xml:space="preserve">            EP_N26:</w:t>
      </w:r>
    </w:p>
    <w:p w14:paraId="0A484079" w14:textId="77777777" w:rsidR="0004643C" w:rsidRDefault="0004643C" w:rsidP="0004643C">
      <w:pPr>
        <w:pStyle w:val="PL"/>
      </w:pPr>
      <w:r>
        <w:t xml:space="preserve">              $ref: '#/components/schemas/EP_N26-Multiple'</w:t>
      </w:r>
    </w:p>
    <w:p w14:paraId="10DE179C" w14:textId="77777777" w:rsidR="0004643C" w:rsidRDefault="0004643C" w:rsidP="0004643C">
      <w:pPr>
        <w:pStyle w:val="PL"/>
      </w:pPr>
      <w:r>
        <w:t xml:space="preserve">            EP_NLS:</w:t>
      </w:r>
    </w:p>
    <w:p w14:paraId="333C713F" w14:textId="77777777" w:rsidR="0004643C" w:rsidRDefault="0004643C" w:rsidP="0004643C">
      <w:pPr>
        <w:pStyle w:val="PL"/>
      </w:pPr>
      <w:r>
        <w:t xml:space="preserve">              $ref: '#/components/schemas/EP_NLS-Multiple'</w:t>
      </w:r>
    </w:p>
    <w:p w14:paraId="30D152DB" w14:textId="77777777" w:rsidR="0004643C" w:rsidRDefault="0004643C" w:rsidP="0004643C">
      <w:pPr>
        <w:pStyle w:val="PL"/>
      </w:pPr>
      <w:r>
        <w:t xml:space="preserve">            EP_NLG:</w:t>
      </w:r>
    </w:p>
    <w:p w14:paraId="696474A5" w14:textId="77777777" w:rsidR="0004643C" w:rsidRDefault="0004643C" w:rsidP="0004643C">
      <w:pPr>
        <w:pStyle w:val="PL"/>
      </w:pPr>
      <w:r>
        <w:t xml:space="preserve">              $ref: '#/components/schemas/EP_NLG-Multiple'</w:t>
      </w:r>
    </w:p>
    <w:p w14:paraId="4DDBDD05" w14:textId="77777777" w:rsidR="0004643C" w:rsidRDefault="0004643C" w:rsidP="0004643C">
      <w:pPr>
        <w:pStyle w:val="PL"/>
      </w:pPr>
      <w:r>
        <w:t xml:space="preserve">    AmfSet-Single:</w:t>
      </w:r>
    </w:p>
    <w:p w14:paraId="06BAE50F" w14:textId="77777777" w:rsidR="0004643C" w:rsidRDefault="0004643C" w:rsidP="0004643C">
      <w:pPr>
        <w:pStyle w:val="PL"/>
      </w:pPr>
      <w:r>
        <w:t xml:space="preserve">      allOf:</w:t>
      </w:r>
    </w:p>
    <w:p w14:paraId="4AF21490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40BC748" w14:textId="77777777" w:rsidR="0004643C" w:rsidRDefault="0004643C" w:rsidP="0004643C">
      <w:pPr>
        <w:pStyle w:val="PL"/>
      </w:pPr>
      <w:r>
        <w:t xml:space="preserve">        - type: object</w:t>
      </w:r>
    </w:p>
    <w:p w14:paraId="12E8EF5F" w14:textId="77777777" w:rsidR="0004643C" w:rsidRDefault="0004643C" w:rsidP="0004643C">
      <w:pPr>
        <w:pStyle w:val="PL"/>
      </w:pPr>
      <w:r>
        <w:t xml:space="preserve">          properties:</w:t>
      </w:r>
    </w:p>
    <w:p w14:paraId="0D33DDAA" w14:textId="77777777" w:rsidR="0004643C" w:rsidRDefault="0004643C" w:rsidP="0004643C">
      <w:pPr>
        <w:pStyle w:val="PL"/>
      </w:pPr>
      <w:r>
        <w:t xml:space="preserve">            attributes:</w:t>
      </w:r>
    </w:p>
    <w:p w14:paraId="19CB878B" w14:textId="77777777" w:rsidR="0004643C" w:rsidRDefault="0004643C" w:rsidP="0004643C">
      <w:pPr>
        <w:pStyle w:val="PL"/>
      </w:pPr>
      <w:r>
        <w:t xml:space="preserve">              allOf:</w:t>
      </w:r>
    </w:p>
    <w:p w14:paraId="301BAF99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12C3ABA" w14:textId="77777777" w:rsidR="0004643C" w:rsidRDefault="0004643C" w:rsidP="0004643C">
      <w:pPr>
        <w:pStyle w:val="PL"/>
      </w:pPr>
      <w:r>
        <w:lastRenderedPageBreak/>
        <w:t xml:space="preserve">                - type: object</w:t>
      </w:r>
    </w:p>
    <w:p w14:paraId="08D5C99D" w14:textId="77777777" w:rsidR="0004643C" w:rsidRDefault="0004643C" w:rsidP="0004643C">
      <w:pPr>
        <w:pStyle w:val="PL"/>
      </w:pPr>
      <w:r>
        <w:t xml:space="preserve">                  properties:</w:t>
      </w:r>
    </w:p>
    <w:p w14:paraId="0CA44FEC" w14:textId="77777777" w:rsidR="0004643C" w:rsidRDefault="0004643C" w:rsidP="0004643C">
      <w:pPr>
        <w:pStyle w:val="PL"/>
      </w:pPr>
      <w:r>
        <w:t xml:space="preserve">                    plmnIdList:</w:t>
      </w:r>
    </w:p>
    <w:p w14:paraId="169AD9F1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4DA7B7C9" w14:textId="77777777" w:rsidR="0004643C" w:rsidRDefault="0004643C" w:rsidP="0004643C">
      <w:pPr>
        <w:pStyle w:val="PL"/>
      </w:pPr>
      <w:r>
        <w:t xml:space="preserve">                    nRTACList:</w:t>
      </w:r>
    </w:p>
    <w:p w14:paraId="36426D91" w14:textId="77777777" w:rsidR="0004643C" w:rsidRDefault="0004643C" w:rsidP="0004643C">
      <w:pPr>
        <w:pStyle w:val="PL"/>
      </w:pPr>
      <w:r>
        <w:t xml:space="preserve">                      $ref: '#/components/schemas/TACList'</w:t>
      </w:r>
    </w:p>
    <w:p w14:paraId="2D721B75" w14:textId="77777777" w:rsidR="0004643C" w:rsidRDefault="0004643C" w:rsidP="0004643C">
      <w:pPr>
        <w:pStyle w:val="PL"/>
      </w:pPr>
      <w:r>
        <w:t xml:space="preserve">                    amfSetId:</w:t>
      </w:r>
    </w:p>
    <w:p w14:paraId="0D9431CC" w14:textId="77777777" w:rsidR="0004643C" w:rsidRDefault="0004643C" w:rsidP="0004643C">
      <w:pPr>
        <w:pStyle w:val="PL"/>
      </w:pPr>
      <w:r>
        <w:t xml:space="preserve">                      $ref: '#/components/schemas/AmfSetId'</w:t>
      </w:r>
    </w:p>
    <w:p w14:paraId="09470DDE" w14:textId="77777777" w:rsidR="0004643C" w:rsidRDefault="0004643C" w:rsidP="0004643C">
      <w:pPr>
        <w:pStyle w:val="PL"/>
      </w:pPr>
      <w:r>
        <w:t xml:space="preserve">                    snssaiList:</w:t>
      </w:r>
    </w:p>
    <w:p w14:paraId="05EBBE51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FF0D389" w14:textId="77777777" w:rsidR="0004643C" w:rsidRDefault="0004643C" w:rsidP="0004643C">
      <w:pPr>
        <w:pStyle w:val="PL"/>
      </w:pPr>
      <w:r>
        <w:t xml:space="preserve">                    aMFRegionRef:</w:t>
      </w:r>
    </w:p>
    <w:p w14:paraId="14F00BC2" w14:textId="49E0C47B" w:rsidR="0004643C" w:rsidRDefault="0004643C" w:rsidP="0004643C">
      <w:pPr>
        <w:pStyle w:val="PL"/>
      </w:pPr>
      <w:r>
        <w:t xml:space="preserve">                      $ref: '</w:t>
      </w:r>
      <w:ins w:id="27" w:author="Huawei" w:date="2022-01-17T12:22:00Z">
        <w:r w:rsidR="00B32964" w:rsidRPr="00B32964">
          <w:t>comDefs</w:t>
        </w:r>
      </w:ins>
      <w:del w:id="28" w:author="Huawei" w:date="2022-01-17T12:22:00Z">
        <w:r w:rsidDel="00B32964">
          <w:delText>genericNrm</w:delText>
        </w:r>
      </w:del>
      <w:r>
        <w:t>.yaml#/components/schemas/Dn'</w:t>
      </w:r>
    </w:p>
    <w:p w14:paraId="57FFD4E9" w14:textId="77777777" w:rsidR="0004643C" w:rsidRDefault="0004643C" w:rsidP="0004643C">
      <w:pPr>
        <w:pStyle w:val="PL"/>
      </w:pPr>
      <w:r>
        <w:t xml:space="preserve">                    aMFSetMemberList:</w:t>
      </w:r>
    </w:p>
    <w:p w14:paraId="0C97DAC5" w14:textId="478A1BCB" w:rsidR="0004643C" w:rsidRDefault="0004643C" w:rsidP="0004643C">
      <w:pPr>
        <w:pStyle w:val="PL"/>
      </w:pPr>
      <w:r>
        <w:t xml:space="preserve">                      $ref: '</w:t>
      </w:r>
      <w:ins w:id="29" w:author="Huawei" w:date="2022-01-17T12:22:00Z">
        <w:r w:rsidR="00B32964" w:rsidRPr="00B32964">
          <w:t>comDefs</w:t>
        </w:r>
      </w:ins>
      <w:del w:id="30" w:author="Huawei" w:date="2022-01-17T12:22:00Z">
        <w:r w:rsidDel="00B32964">
          <w:delText>genericNrm</w:delText>
        </w:r>
      </w:del>
      <w:r>
        <w:t>.yaml#/components/schemas/DnList'</w:t>
      </w:r>
    </w:p>
    <w:p w14:paraId="38B06F2A" w14:textId="77777777" w:rsidR="0004643C" w:rsidRDefault="0004643C" w:rsidP="0004643C">
      <w:pPr>
        <w:pStyle w:val="PL"/>
      </w:pPr>
      <w:r>
        <w:t xml:space="preserve">    AmfRegion-Single:</w:t>
      </w:r>
    </w:p>
    <w:p w14:paraId="63A56F8E" w14:textId="77777777" w:rsidR="0004643C" w:rsidRDefault="0004643C" w:rsidP="0004643C">
      <w:pPr>
        <w:pStyle w:val="PL"/>
      </w:pPr>
      <w:r>
        <w:t xml:space="preserve">      allOf:</w:t>
      </w:r>
    </w:p>
    <w:p w14:paraId="5CB5777F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8B625F8" w14:textId="77777777" w:rsidR="0004643C" w:rsidRDefault="0004643C" w:rsidP="0004643C">
      <w:pPr>
        <w:pStyle w:val="PL"/>
      </w:pPr>
      <w:r>
        <w:t xml:space="preserve">        - type: object</w:t>
      </w:r>
    </w:p>
    <w:p w14:paraId="3EDB64F9" w14:textId="77777777" w:rsidR="0004643C" w:rsidRDefault="0004643C" w:rsidP="0004643C">
      <w:pPr>
        <w:pStyle w:val="PL"/>
      </w:pPr>
      <w:r>
        <w:t xml:space="preserve">          properties:</w:t>
      </w:r>
    </w:p>
    <w:p w14:paraId="01BD820C" w14:textId="77777777" w:rsidR="0004643C" w:rsidRDefault="0004643C" w:rsidP="0004643C">
      <w:pPr>
        <w:pStyle w:val="PL"/>
      </w:pPr>
      <w:r>
        <w:t xml:space="preserve">            attributes:</w:t>
      </w:r>
    </w:p>
    <w:p w14:paraId="5E32B4D0" w14:textId="77777777" w:rsidR="0004643C" w:rsidRDefault="0004643C" w:rsidP="0004643C">
      <w:pPr>
        <w:pStyle w:val="PL"/>
      </w:pPr>
      <w:r>
        <w:t xml:space="preserve">              allOf:</w:t>
      </w:r>
    </w:p>
    <w:p w14:paraId="5A4F8114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717D43A" w14:textId="77777777" w:rsidR="0004643C" w:rsidRDefault="0004643C" w:rsidP="0004643C">
      <w:pPr>
        <w:pStyle w:val="PL"/>
      </w:pPr>
      <w:r>
        <w:t xml:space="preserve">                - type: object</w:t>
      </w:r>
    </w:p>
    <w:p w14:paraId="2835877E" w14:textId="77777777" w:rsidR="0004643C" w:rsidRDefault="0004643C" w:rsidP="0004643C">
      <w:pPr>
        <w:pStyle w:val="PL"/>
      </w:pPr>
      <w:r>
        <w:t xml:space="preserve">                  properties:</w:t>
      </w:r>
    </w:p>
    <w:p w14:paraId="289BBF1F" w14:textId="77777777" w:rsidR="0004643C" w:rsidRDefault="0004643C" w:rsidP="0004643C">
      <w:pPr>
        <w:pStyle w:val="PL"/>
      </w:pPr>
      <w:r>
        <w:t xml:space="preserve">                    plmnIdList:</w:t>
      </w:r>
    </w:p>
    <w:p w14:paraId="79FFD3A3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66670A13" w14:textId="77777777" w:rsidR="0004643C" w:rsidRDefault="0004643C" w:rsidP="0004643C">
      <w:pPr>
        <w:pStyle w:val="PL"/>
      </w:pPr>
      <w:r>
        <w:t xml:space="preserve">                    nRTACList:</w:t>
      </w:r>
    </w:p>
    <w:p w14:paraId="19FA7078" w14:textId="77777777" w:rsidR="0004643C" w:rsidRDefault="0004643C" w:rsidP="0004643C">
      <w:pPr>
        <w:pStyle w:val="PL"/>
      </w:pPr>
      <w:r>
        <w:t xml:space="preserve">                      $ref: '#/components/schemas/TACList'</w:t>
      </w:r>
    </w:p>
    <w:p w14:paraId="37B95ED8" w14:textId="77777777" w:rsidR="0004643C" w:rsidRDefault="0004643C" w:rsidP="0004643C">
      <w:pPr>
        <w:pStyle w:val="PL"/>
      </w:pPr>
      <w:r>
        <w:t xml:space="preserve">                    amfRegionId:</w:t>
      </w:r>
    </w:p>
    <w:p w14:paraId="5D786799" w14:textId="77777777" w:rsidR="0004643C" w:rsidRDefault="0004643C" w:rsidP="0004643C">
      <w:pPr>
        <w:pStyle w:val="PL"/>
      </w:pPr>
      <w:r>
        <w:t xml:space="preserve">                      $ref: '#/components/schemas/AmfRegionId'</w:t>
      </w:r>
    </w:p>
    <w:p w14:paraId="6F2B3E55" w14:textId="77777777" w:rsidR="0004643C" w:rsidRDefault="0004643C" w:rsidP="0004643C">
      <w:pPr>
        <w:pStyle w:val="PL"/>
      </w:pPr>
      <w:r>
        <w:t xml:space="preserve">                    snssaiList:</w:t>
      </w:r>
    </w:p>
    <w:p w14:paraId="69033657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B48A45D" w14:textId="77777777" w:rsidR="0004643C" w:rsidRDefault="0004643C" w:rsidP="0004643C">
      <w:pPr>
        <w:pStyle w:val="PL"/>
      </w:pPr>
      <w:r>
        <w:t xml:space="preserve">                     aMFSetListRef:</w:t>
      </w:r>
    </w:p>
    <w:p w14:paraId="6CD647D1" w14:textId="2B7D7B6B" w:rsidR="0004643C" w:rsidRDefault="0004643C" w:rsidP="0004643C">
      <w:pPr>
        <w:pStyle w:val="PL"/>
      </w:pPr>
      <w:r>
        <w:t xml:space="preserve">                      $ref: '</w:t>
      </w:r>
      <w:ins w:id="31" w:author="Huawei" w:date="2022-01-17T12:22:00Z">
        <w:r w:rsidR="00B32964" w:rsidRPr="00B32964">
          <w:t>comDefs</w:t>
        </w:r>
      </w:ins>
      <w:del w:id="32" w:author="Huawei" w:date="2022-01-17T12:22:00Z">
        <w:r w:rsidDel="00B32964">
          <w:delText>genericNrm</w:delText>
        </w:r>
      </w:del>
      <w:r>
        <w:t>.yaml#/components/schemas/DnList'</w:t>
      </w:r>
    </w:p>
    <w:p w14:paraId="738E1A6E" w14:textId="77777777" w:rsidR="0004643C" w:rsidRDefault="0004643C" w:rsidP="0004643C">
      <w:pPr>
        <w:pStyle w:val="PL"/>
      </w:pPr>
      <w:r>
        <w:t xml:space="preserve">   SmfFunction-Single:</w:t>
      </w:r>
    </w:p>
    <w:p w14:paraId="2D98D164" w14:textId="77777777" w:rsidR="0004643C" w:rsidRDefault="0004643C" w:rsidP="0004643C">
      <w:pPr>
        <w:pStyle w:val="PL"/>
      </w:pPr>
      <w:r>
        <w:t xml:space="preserve">      allOf:</w:t>
      </w:r>
    </w:p>
    <w:p w14:paraId="5AA5C4A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47697B5" w14:textId="77777777" w:rsidR="0004643C" w:rsidRDefault="0004643C" w:rsidP="0004643C">
      <w:pPr>
        <w:pStyle w:val="PL"/>
      </w:pPr>
      <w:r>
        <w:t xml:space="preserve">        - type: object</w:t>
      </w:r>
    </w:p>
    <w:p w14:paraId="74A6CE72" w14:textId="77777777" w:rsidR="0004643C" w:rsidRDefault="0004643C" w:rsidP="0004643C">
      <w:pPr>
        <w:pStyle w:val="PL"/>
      </w:pPr>
      <w:r>
        <w:t xml:space="preserve">          properties:</w:t>
      </w:r>
    </w:p>
    <w:p w14:paraId="3E4AE77F" w14:textId="77777777" w:rsidR="0004643C" w:rsidRDefault="0004643C" w:rsidP="0004643C">
      <w:pPr>
        <w:pStyle w:val="PL"/>
      </w:pPr>
      <w:r>
        <w:t xml:space="preserve">            attributes:</w:t>
      </w:r>
    </w:p>
    <w:p w14:paraId="5A9FC52F" w14:textId="77777777" w:rsidR="0004643C" w:rsidRDefault="0004643C" w:rsidP="0004643C">
      <w:pPr>
        <w:pStyle w:val="PL"/>
      </w:pPr>
      <w:r>
        <w:t xml:space="preserve">              allOf:</w:t>
      </w:r>
    </w:p>
    <w:p w14:paraId="3E5C71F1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B8C0A88" w14:textId="77777777" w:rsidR="0004643C" w:rsidRDefault="0004643C" w:rsidP="0004643C">
      <w:pPr>
        <w:pStyle w:val="PL"/>
      </w:pPr>
      <w:r>
        <w:t xml:space="preserve">                - type: object</w:t>
      </w:r>
    </w:p>
    <w:p w14:paraId="467CF765" w14:textId="77777777" w:rsidR="0004643C" w:rsidRDefault="0004643C" w:rsidP="0004643C">
      <w:pPr>
        <w:pStyle w:val="PL"/>
      </w:pPr>
      <w:r>
        <w:t xml:space="preserve">                  properties:</w:t>
      </w:r>
    </w:p>
    <w:p w14:paraId="432BBE6D" w14:textId="77777777" w:rsidR="0004643C" w:rsidRDefault="0004643C" w:rsidP="0004643C">
      <w:pPr>
        <w:pStyle w:val="PL"/>
      </w:pPr>
      <w:r>
        <w:t xml:space="preserve">                    plmnIdList:</w:t>
      </w:r>
    </w:p>
    <w:p w14:paraId="0035222F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116D1C99" w14:textId="77777777" w:rsidR="0004643C" w:rsidRDefault="0004643C" w:rsidP="0004643C">
      <w:pPr>
        <w:pStyle w:val="PL"/>
      </w:pPr>
      <w:r>
        <w:t xml:space="preserve">                    nRTACList:</w:t>
      </w:r>
    </w:p>
    <w:p w14:paraId="21EEE3EA" w14:textId="77777777" w:rsidR="0004643C" w:rsidRDefault="0004643C" w:rsidP="0004643C">
      <w:pPr>
        <w:pStyle w:val="PL"/>
      </w:pPr>
      <w:r>
        <w:t xml:space="preserve">                      $ref: '#/components/schemas/TACList'</w:t>
      </w:r>
    </w:p>
    <w:p w14:paraId="64AA510B" w14:textId="77777777" w:rsidR="0004643C" w:rsidRDefault="0004643C" w:rsidP="0004643C">
      <w:pPr>
        <w:pStyle w:val="PL"/>
      </w:pPr>
      <w:r>
        <w:t xml:space="preserve">                    sBIFqdn:</w:t>
      </w:r>
    </w:p>
    <w:p w14:paraId="74F3F885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4E920B3D" w14:textId="77777777" w:rsidR="0004643C" w:rsidRDefault="0004643C" w:rsidP="0004643C">
      <w:pPr>
        <w:pStyle w:val="PL"/>
      </w:pPr>
      <w:r>
        <w:t xml:space="preserve">                    snssaiList:</w:t>
      </w:r>
    </w:p>
    <w:p w14:paraId="53C605FD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6EE0AB26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3C12D4C1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3978C502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692AAFD9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25A8F4AC" w14:textId="77777777" w:rsidR="0004643C" w:rsidRDefault="0004643C" w:rsidP="0004643C">
      <w:pPr>
        <w:pStyle w:val="PL"/>
      </w:pPr>
      <w:r>
        <w:t xml:space="preserve">                    configurable5QISetRef:</w:t>
      </w:r>
    </w:p>
    <w:p w14:paraId="5DBF1FFB" w14:textId="48B290E4" w:rsidR="0004643C" w:rsidRDefault="0004643C" w:rsidP="0004643C">
      <w:pPr>
        <w:pStyle w:val="PL"/>
      </w:pPr>
      <w:r>
        <w:t xml:space="preserve">                      $ref: '</w:t>
      </w:r>
      <w:ins w:id="33" w:author="Huawei" w:date="2022-01-17T12:23:00Z">
        <w:r w:rsidR="00B32964" w:rsidRPr="00B32964">
          <w:t>comDefs</w:t>
        </w:r>
      </w:ins>
      <w:del w:id="34" w:author="Huawei" w:date="2022-01-17T12:23:00Z">
        <w:r w:rsidDel="00B32964">
          <w:delText>genericNrm</w:delText>
        </w:r>
      </w:del>
      <w:r>
        <w:t>.yaml#/components/schemas/Dn'</w:t>
      </w:r>
    </w:p>
    <w:p w14:paraId="083AD48D" w14:textId="77777777" w:rsidR="0004643C" w:rsidRDefault="0004643C" w:rsidP="0004643C">
      <w:pPr>
        <w:pStyle w:val="PL"/>
      </w:pPr>
      <w:r>
        <w:t xml:space="preserve">                    dynamic5QISetRef:</w:t>
      </w:r>
    </w:p>
    <w:p w14:paraId="53F8DC12" w14:textId="4C256F03" w:rsidR="0004643C" w:rsidRDefault="0004643C" w:rsidP="0004643C">
      <w:pPr>
        <w:pStyle w:val="PL"/>
      </w:pPr>
      <w:r>
        <w:t xml:space="preserve">                      $ref: '</w:t>
      </w:r>
      <w:ins w:id="35" w:author="Huawei" w:date="2022-01-17T12:23:00Z">
        <w:r w:rsidR="00B32964" w:rsidRPr="00B32964">
          <w:t>comDefs</w:t>
        </w:r>
      </w:ins>
      <w:del w:id="36" w:author="Huawei" w:date="2022-01-17T12:23:00Z">
        <w:r w:rsidDel="00B32964">
          <w:delText>genericNrm</w:delText>
        </w:r>
      </w:del>
      <w:r>
        <w:t>.yaml#/components/schemas/Dn'</w:t>
      </w:r>
    </w:p>
    <w:p w14:paraId="0D1F76E2" w14:textId="77777777" w:rsidR="0004643C" w:rsidRDefault="0004643C" w:rsidP="0004643C">
      <w:pPr>
        <w:pStyle w:val="PL"/>
      </w:pPr>
    </w:p>
    <w:p w14:paraId="0B207580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77486838" w14:textId="77777777" w:rsidR="0004643C" w:rsidRDefault="0004643C" w:rsidP="0004643C">
      <w:pPr>
        <w:pStyle w:val="PL"/>
      </w:pPr>
      <w:r>
        <w:t xml:space="preserve">        - type: object</w:t>
      </w:r>
    </w:p>
    <w:p w14:paraId="2FD31971" w14:textId="77777777" w:rsidR="0004643C" w:rsidRDefault="0004643C" w:rsidP="0004643C">
      <w:pPr>
        <w:pStyle w:val="PL"/>
      </w:pPr>
      <w:r>
        <w:t xml:space="preserve">          properties:</w:t>
      </w:r>
    </w:p>
    <w:p w14:paraId="5083C982" w14:textId="77777777" w:rsidR="0004643C" w:rsidRDefault="0004643C" w:rsidP="0004643C">
      <w:pPr>
        <w:pStyle w:val="PL"/>
      </w:pPr>
      <w:r>
        <w:t xml:space="preserve">            EP_N4:</w:t>
      </w:r>
    </w:p>
    <w:p w14:paraId="6AD668AD" w14:textId="77777777" w:rsidR="0004643C" w:rsidRDefault="0004643C" w:rsidP="0004643C">
      <w:pPr>
        <w:pStyle w:val="PL"/>
      </w:pPr>
      <w:r>
        <w:t xml:space="preserve">              $ref: '#/components/schemas/EP_N4-Multiple'</w:t>
      </w:r>
    </w:p>
    <w:p w14:paraId="3E7A96A1" w14:textId="77777777" w:rsidR="0004643C" w:rsidRDefault="0004643C" w:rsidP="0004643C">
      <w:pPr>
        <w:pStyle w:val="PL"/>
      </w:pPr>
      <w:r>
        <w:t xml:space="preserve">            EP_N7:</w:t>
      </w:r>
    </w:p>
    <w:p w14:paraId="7FF179F9" w14:textId="77777777" w:rsidR="0004643C" w:rsidRDefault="0004643C" w:rsidP="0004643C">
      <w:pPr>
        <w:pStyle w:val="PL"/>
      </w:pPr>
      <w:r>
        <w:t xml:space="preserve">              $ref: '#/components/schemas/EP_N7-Multiple'</w:t>
      </w:r>
    </w:p>
    <w:p w14:paraId="6DE13D57" w14:textId="77777777" w:rsidR="0004643C" w:rsidRDefault="0004643C" w:rsidP="0004643C">
      <w:pPr>
        <w:pStyle w:val="PL"/>
      </w:pPr>
      <w:r>
        <w:t xml:space="preserve">            EP_N10:</w:t>
      </w:r>
    </w:p>
    <w:p w14:paraId="74FB246B" w14:textId="77777777" w:rsidR="0004643C" w:rsidRDefault="0004643C" w:rsidP="0004643C">
      <w:pPr>
        <w:pStyle w:val="PL"/>
      </w:pPr>
      <w:r>
        <w:t xml:space="preserve">              $ref: '#/components/schemas/EP_N10-Multiple'</w:t>
      </w:r>
    </w:p>
    <w:p w14:paraId="61B119C6" w14:textId="77777777" w:rsidR="0004643C" w:rsidRDefault="0004643C" w:rsidP="0004643C">
      <w:pPr>
        <w:pStyle w:val="PL"/>
      </w:pPr>
      <w:r>
        <w:t xml:space="preserve">            EP_N11:</w:t>
      </w:r>
    </w:p>
    <w:p w14:paraId="6236B956" w14:textId="77777777" w:rsidR="0004643C" w:rsidRDefault="0004643C" w:rsidP="0004643C">
      <w:pPr>
        <w:pStyle w:val="PL"/>
      </w:pPr>
      <w:r>
        <w:t xml:space="preserve">              $ref: '#/components/schemas/EP_N11-Multiple'</w:t>
      </w:r>
    </w:p>
    <w:p w14:paraId="68711479" w14:textId="77777777" w:rsidR="0004643C" w:rsidRDefault="0004643C" w:rsidP="0004643C">
      <w:pPr>
        <w:pStyle w:val="PL"/>
      </w:pPr>
      <w:r>
        <w:t xml:space="preserve">            EP_N16:</w:t>
      </w:r>
    </w:p>
    <w:p w14:paraId="552B45F0" w14:textId="77777777" w:rsidR="0004643C" w:rsidRDefault="0004643C" w:rsidP="0004643C">
      <w:pPr>
        <w:pStyle w:val="PL"/>
      </w:pPr>
      <w:r>
        <w:t xml:space="preserve">              $ref: '#/components/schemas/EP_N16-Multiple'</w:t>
      </w:r>
    </w:p>
    <w:p w14:paraId="7826FC2C" w14:textId="77777777" w:rsidR="0004643C" w:rsidRDefault="0004643C" w:rsidP="0004643C">
      <w:pPr>
        <w:pStyle w:val="PL"/>
      </w:pPr>
      <w:r>
        <w:t xml:space="preserve">            EP_S5C:</w:t>
      </w:r>
    </w:p>
    <w:p w14:paraId="0AA52B15" w14:textId="77777777" w:rsidR="0004643C" w:rsidRDefault="0004643C" w:rsidP="0004643C">
      <w:pPr>
        <w:pStyle w:val="PL"/>
      </w:pPr>
      <w:r>
        <w:t xml:space="preserve">              $ref: '#/components/schemas/EP_S5C-Multiple'</w:t>
      </w:r>
    </w:p>
    <w:p w14:paraId="7D728B48" w14:textId="77777777" w:rsidR="0004643C" w:rsidRDefault="0004643C" w:rsidP="0004643C">
      <w:pPr>
        <w:pStyle w:val="PL"/>
      </w:pPr>
      <w:r>
        <w:t xml:space="preserve">            FiveQiDscpMappingSet:</w:t>
      </w:r>
    </w:p>
    <w:p w14:paraId="2E565460" w14:textId="77777777" w:rsidR="0004643C" w:rsidRDefault="0004643C" w:rsidP="0004643C">
      <w:pPr>
        <w:pStyle w:val="PL"/>
      </w:pPr>
      <w:r>
        <w:t xml:space="preserve">              $ref: '#/components/schemas/FiveQiDscpMappingSet-Single'</w:t>
      </w:r>
    </w:p>
    <w:p w14:paraId="40EFAD3C" w14:textId="77777777" w:rsidR="0004643C" w:rsidRDefault="0004643C" w:rsidP="0004643C">
      <w:pPr>
        <w:pStyle w:val="PL"/>
      </w:pPr>
      <w:r>
        <w:lastRenderedPageBreak/>
        <w:t xml:space="preserve">            GtpUPathQoSMonitoringControl:</w:t>
      </w:r>
    </w:p>
    <w:p w14:paraId="45D59FC7" w14:textId="77777777" w:rsidR="0004643C" w:rsidRDefault="0004643C" w:rsidP="0004643C">
      <w:pPr>
        <w:pStyle w:val="PL"/>
      </w:pPr>
      <w:r>
        <w:t xml:space="preserve">              $ref: '#/components/schemas/GtpUPathQoSMonitoringControl-Single'</w:t>
      </w:r>
    </w:p>
    <w:p w14:paraId="2F5F6BFD" w14:textId="77777777" w:rsidR="0004643C" w:rsidRDefault="0004643C" w:rsidP="0004643C">
      <w:pPr>
        <w:pStyle w:val="PL"/>
      </w:pPr>
      <w:r>
        <w:t xml:space="preserve">            QFQoSMonitoringControl:</w:t>
      </w:r>
    </w:p>
    <w:p w14:paraId="7ABE8274" w14:textId="77777777" w:rsidR="0004643C" w:rsidRDefault="0004643C" w:rsidP="0004643C">
      <w:pPr>
        <w:pStyle w:val="PL"/>
      </w:pPr>
      <w:r>
        <w:t xml:space="preserve">              $ref: '#/components/schemas/QFQoSMonitoringControl-Single'</w:t>
      </w:r>
    </w:p>
    <w:p w14:paraId="799F8928" w14:textId="77777777" w:rsidR="0004643C" w:rsidRDefault="0004643C" w:rsidP="0004643C">
      <w:pPr>
        <w:pStyle w:val="PL"/>
      </w:pPr>
      <w:r>
        <w:t xml:space="preserve">            PredefinedPccRuleSet:</w:t>
      </w:r>
    </w:p>
    <w:p w14:paraId="785DCED2" w14:textId="77777777" w:rsidR="0004643C" w:rsidRDefault="0004643C" w:rsidP="0004643C">
      <w:pPr>
        <w:pStyle w:val="PL"/>
      </w:pPr>
      <w:r>
        <w:t xml:space="preserve">              $ref: '#/components/schemas/PredefinedPccRuleSet-Single'</w:t>
      </w:r>
    </w:p>
    <w:p w14:paraId="41D441E7" w14:textId="77777777" w:rsidR="0004643C" w:rsidRDefault="0004643C" w:rsidP="0004643C">
      <w:pPr>
        <w:pStyle w:val="PL"/>
      </w:pPr>
    </w:p>
    <w:p w14:paraId="06F11F40" w14:textId="77777777" w:rsidR="0004643C" w:rsidRDefault="0004643C" w:rsidP="0004643C">
      <w:pPr>
        <w:pStyle w:val="PL"/>
      </w:pPr>
      <w:r>
        <w:t xml:space="preserve">    UpfFunction-Single:</w:t>
      </w:r>
    </w:p>
    <w:p w14:paraId="6B48960A" w14:textId="77777777" w:rsidR="0004643C" w:rsidRDefault="0004643C" w:rsidP="0004643C">
      <w:pPr>
        <w:pStyle w:val="PL"/>
      </w:pPr>
      <w:r>
        <w:t xml:space="preserve">      allOf:</w:t>
      </w:r>
    </w:p>
    <w:p w14:paraId="5AB0FBE3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2BC0FDA" w14:textId="77777777" w:rsidR="0004643C" w:rsidRDefault="0004643C" w:rsidP="0004643C">
      <w:pPr>
        <w:pStyle w:val="PL"/>
      </w:pPr>
      <w:r>
        <w:t xml:space="preserve">        - type: object</w:t>
      </w:r>
    </w:p>
    <w:p w14:paraId="13B8F69D" w14:textId="77777777" w:rsidR="0004643C" w:rsidRDefault="0004643C" w:rsidP="0004643C">
      <w:pPr>
        <w:pStyle w:val="PL"/>
      </w:pPr>
      <w:r>
        <w:t xml:space="preserve">          properties:</w:t>
      </w:r>
    </w:p>
    <w:p w14:paraId="39D9A566" w14:textId="77777777" w:rsidR="0004643C" w:rsidRDefault="0004643C" w:rsidP="0004643C">
      <w:pPr>
        <w:pStyle w:val="PL"/>
      </w:pPr>
      <w:r>
        <w:t xml:space="preserve">            attributes:</w:t>
      </w:r>
    </w:p>
    <w:p w14:paraId="6DAB1504" w14:textId="77777777" w:rsidR="0004643C" w:rsidRDefault="0004643C" w:rsidP="0004643C">
      <w:pPr>
        <w:pStyle w:val="PL"/>
      </w:pPr>
      <w:r>
        <w:t xml:space="preserve">              allOf:</w:t>
      </w:r>
    </w:p>
    <w:p w14:paraId="575227EC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05D2711D" w14:textId="77777777" w:rsidR="0004643C" w:rsidRDefault="0004643C" w:rsidP="0004643C">
      <w:pPr>
        <w:pStyle w:val="PL"/>
      </w:pPr>
      <w:r>
        <w:t xml:space="preserve">                - type: object</w:t>
      </w:r>
    </w:p>
    <w:p w14:paraId="754A19FB" w14:textId="77777777" w:rsidR="0004643C" w:rsidRDefault="0004643C" w:rsidP="0004643C">
      <w:pPr>
        <w:pStyle w:val="PL"/>
      </w:pPr>
      <w:r>
        <w:t xml:space="preserve">                  properties:</w:t>
      </w:r>
    </w:p>
    <w:p w14:paraId="36D3B815" w14:textId="77777777" w:rsidR="0004643C" w:rsidRDefault="0004643C" w:rsidP="0004643C">
      <w:pPr>
        <w:pStyle w:val="PL"/>
      </w:pPr>
      <w:r>
        <w:t xml:space="preserve">                    plmnIdList:</w:t>
      </w:r>
    </w:p>
    <w:p w14:paraId="7349C7E1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7086032A" w14:textId="77777777" w:rsidR="0004643C" w:rsidRDefault="0004643C" w:rsidP="0004643C">
      <w:pPr>
        <w:pStyle w:val="PL"/>
      </w:pPr>
      <w:r>
        <w:t xml:space="preserve">                    nRTACList:</w:t>
      </w:r>
    </w:p>
    <w:p w14:paraId="603448FC" w14:textId="77777777" w:rsidR="0004643C" w:rsidRDefault="0004643C" w:rsidP="0004643C">
      <w:pPr>
        <w:pStyle w:val="PL"/>
      </w:pPr>
      <w:r>
        <w:t xml:space="preserve">                      $ref: '#/components/schemas/TACList'</w:t>
      </w:r>
    </w:p>
    <w:p w14:paraId="50E0C696" w14:textId="77777777" w:rsidR="0004643C" w:rsidRDefault="0004643C" w:rsidP="0004643C">
      <w:pPr>
        <w:pStyle w:val="PL"/>
      </w:pPr>
      <w:r>
        <w:t xml:space="preserve">                    snssaiList:</w:t>
      </w:r>
    </w:p>
    <w:p w14:paraId="5A2F3691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604D3CDA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0E2471C8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272DBF6E" w14:textId="77777777" w:rsidR="0004643C" w:rsidRDefault="0004643C" w:rsidP="0004643C">
      <w:pPr>
        <w:pStyle w:val="PL"/>
      </w:pPr>
      <w:r>
        <w:t>supportedBMOList:</w:t>
      </w:r>
    </w:p>
    <w:p w14:paraId="2115942A" w14:textId="77777777" w:rsidR="0004643C" w:rsidRDefault="0004643C" w:rsidP="0004643C">
      <w:pPr>
        <w:pStyle w:val="PL"/>
      </w:pPr>
      <w:r>
        <w:t xml:space="preserve">                      $ref: '#/components/schemas/SupportedBMOList’</w:t>
      </w:r>
    </w:p>
    <w:p w14:paraId="53E1C162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6C4BA4D" w14:textId="77777777" w:rsidR="0004643C" w:rsidRDefault="0004643C" w:rsidP="0004643C">
      <w:pPr>
        <w:pStyle w:val="PL"/>
      </w:pPr>
      <w:r>
        <w:t xml:space="preserve">        - type: object</w:t>
      </w:r>
    </w:p>
    <w:p w14:paraId="142BCC74" w14:textId="77777777" w:rsidR="0004643C" w:rsidRDefault="0004643C" w:rsidP="0004643C">
      <w:pPr>
        <w:pStyle w:val="PL"/>
      </w:pPr>
      <w:r>
        <w:t xml:space="preserve">          properties:</w:t>
      </w:r>
    </w:p>
    <w:p w14:paraId="6F4F459F" w14:textId="77777777" w:rsidR="0004643C" w:rsidRDefault="0004643C" w:rsidP="0004643C">
      <w:pPr>
        <w:pStyle w:val="PL"/>
      </w:pPr>
      <w:r>
        <w:t xml:space="preserve">            EP_N3:</w:t>
      </w:r>
    </w:p>
    <w:p w14:paraId="4F2EC98A" w14:textId="77777777" w:rsidR="0004643C" w:rsidRDefault="0004643C" w:rsidP="0004643C">
      <w:pPr>
        <w:pStyle w:val="PL"/>
      </w:pPr>
      <w:r>
        <w:t xml:space="preserve">              $ref: '#/components/schemas/EP_N3-Multiple'</w:t>
      </w:r>
    </w:p>
    <w:p w14:paraId="50F698CF" w14:textId="77777777" w:rsidR="0004643C" w:rsidRDefault="0004643C" w:rsidP="0004643C">
      <w:pPr>
        <w:pStyle w:val="PL"/>
      </w:pPr>
      <w:r>
        <w:t xml:space="preserve">            EP_N4:</w:t>
      </w:r>
    </w:p>
    <w:p w14:paraId="1F5129B3" w14:textId="77777777" w:rsidR="0004643C" w:rsidRDefault="0004643C" w:rsidP="0004643C">
      <w:pPr>
        <w:pStyle w:val="PL"/>
      </w:pPr>
      <w:r>
        <w:t xml:space="preserve">              $ref: '#/components/schemas/EP_N4-Multiple'</w:t>
      </w:r>
    </w:p>
    <w:p w14:paraId="07B96C1B" w14:textId="77777777" w:rsidR="0004643C" w:rsidRDefault="0004643C" w:rsidP="0004643C">
      <w:pPr>
        <w:pStyle w:val="PL"/>
      </w:pPr>
      <w:r>
        <w:t xml:space="preserve">            EP_N6:</w:t>
      </w:r>
    </w:p>
    <w:p w14:paraId="6F75047F" w14:textId="77777777" w:rsidR="0004643C" w:rsidRDefault="0004643C" w:rsidP="0004643C">
      <w:pPr>
        <w:pStyle w:val="PL"/>
      </w:pPr>
      <w:r>
        <w:t xml:space="preserve">              $ref: '#/components/schemas/EP_N6-Multiple'</w:t>
      </w:r>
    </w:p>
    <w:p w14:paraId="773A8148" w14:textId="77777777" w:rsidR="0004643C" w:rsidRDefault="0004643C" w:rsidP="0004643C">
      <w:pPr>
        <w:pStyle w:val="PL"/>
      </w:pPr>
      <w:r>
        <w:t xml:space="preserve">            EP_N9:</w:t>
      </w:r>
    </w:p>
    <w:p w14:paraId="1A7E9ED2" w14:textId="77777777" w:rsidR="0004643C" w:rsidRDefault="0004643C" w:rsidP="0004643C">
      <w:pPr>
        <w:pStyle w:val="PL"/>
      </w:pPr>
      <w:r>
        <w:t xml:space="preserve">              $ref: '#/components/schemas/EP_N9-Multiple'</w:t>
      </w:r>
    </w:p>
    <w:p w14:paraId="069F94EA" w14:textId="77777777" w:rsidR="0004643C" w:rsidRDefault="0004643C" w:rsidP="0004643C">
      <w:pPr>
        <w:pStyle w:val="PL"/>
      </w:pPr>
      <w:r>
        <w:t xml:space="preserve">            EP_S5U:</w:t>
      </w:r>
    </w:p>
    <w:p w14:paraId="33209872" w14:textId="77777777" w:rsidR="0004643C" w:rsidRDefault="0004643C" w:rsidP="0004643C">
      <w:pPr>
        <w:pStyle w:val="PL"/>
      </w:pPr>
      <w:r>
        <w:t xml:space="preserve">              $ref: '#/components/schemas/EP_S5U-Multiple'</w:t>
      </w:r>
    </w:p>
    <w:p w14:paraId="0485132D" w14:textId="77777777" w:rsidR="0004643C" w:rsidRDefault="0004643C" w:rsidP="0004643C">
      <w:pPr>
        <w:pStyle w:val="PL"/>
      </w:pPr>
      <w:r>
        <w:t xml:space="preserve">    N3iwfFunction-Single:</w:t>
      </w:r>
    </w:p>
    <w:p w14:paraId="003D5CF3" w14:textId="77777777" w:rsidR="0004643C" w:rsidRDefault="0004643C" w:rsidP="0004643C">
      <w:pPr>
        <w:pStyle w:val="PL"/>
      </w:pPr>
      <w:r>
        <w:t xml:space="preserve">      allOf:</w:t>
      </w:r>
    </w:p>
    <w:p w14:paraId="4D23813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620D187" w14:textId="77777777" w:rsidR="0004643C" w:rsidRDefault="0004643C" w:rsidP="0004643C">
      <w:pPr>
        <w:pStyle w:val="PL"/>
      </w:pPr>
      <w:r>
        <w:t xml:space="preserve">        - type: object</w:t>
      </w:r>
    </w:p>
    <w:p w14:paraId="14131943" w14:textId="77777777" w:rsidR="0004643C" w:rsidRDefault="0004643C" w:rsidP="0004643C">
      <w:pPr>
        <w:pStyle w:val="PL"/>
      </w:pPr>
      <w:r>
        <w:t xml:space="preserve">          properties:</w:t>
      </w:r>
    </w:p>
    <w:p w14:paraId="3BBCE46D" w14:textId="77777777" w:rsidR="0004643C" w:rsidRDefault="0004643C" w:rsidP="0004643C">
      <w:pPr>
        <w:pStyle w:val="PL"/>
      </w:pPr>
      <w:r>
        <w:t xml:space="preserve">            attributes:</w:t>
      </w:r>
    </w:p>
    <w:p w14:paraId="5893EF34" w14:textId="77777777" w:rsidR="0004643C" w:rsidRDefault="0004643C" w:rsidP="0004643C">
      <w:pPr>
        <w:pStyle w:val="PL"/>
      </w:pPr>
      <w:r>
        <w:t xml:space="preserve">              allOf:</w:t>
      </w:r>
    </w:p>
    <w:p w14:paraId="3E4C9447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1AE14156" w14:textId="77777777" w:rsidR="0004643C" w:rsidRDefault="0004643C" w:rsidP="0004643C">
      <w:pPr>
        <w:pStyle w:val="PL"/>
      </w:pPr>
      <w:r>
        <w:t xml:space="preserve">                - type: object</w:t>
      </w:r>
    </w:p>
    <w:p w14:paraId="4E94360A" w14:textId="77777777" w:rsidR="0004643C" w:rsidRDefault="0004643C" w:rsidP="0004643C">
      <w:pPr>
        <w:pStyle w:val="PL"/>
      </w:pPr>
      <w:r>
        <w:t xml:space="preserve">                  properties:</w:t>
      </w:r>
    </w:p>
    <w:p w14:paraId="26EA0782" w14:textId="77777777" w:rsidR="0004643C" w:rsidRDefault="0004643C" w:rsidP="0004643C">
      <w:pPr>
        <w:pStyle w:val="PL"/>
      </w:pPr>
      <w:r>
        <w:t xml:space="preserve">                    plmnIdList:</w:t>
      </w:r>
    </w:p>
    <w:p w14:paraId="7B2ED2F3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4E5FB47B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489BA46E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15FFF052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6B343E5" w14:textId="77777777" w:rsidR="0004643C" w:rsidRDefault="0004643C" w:rsidP="0004643C">
      <w:pPr>
        <w:pStyle w:val="PL"/>
      </w:pPr>
      <w:r>
        <w:t xml:space="preserve">        - type: object</w:t>
      </w:r>
    </w:p>
    <w:p w14:paraId="76407451" w14:textId="77777777" w:rsidR="0004643C" w:rsidRDefault="0004643C" w:rsidP="0004643C">
      <w:pPr>
        <w:pStyle w:val="PL"/>
      </w:pPr>
      <w:r>
        <w:t xml:space="preserve">          properties:</w:t>
      </w:r>
    </w:p>
    <w:p w14:paraId="21BB363F" w14:textId="77777777" w:rsidR="0004643C" w:rsidRDefault="0004643C" w:rsidP="0004643C">
      <w:pPr>
        <w:pStyle w:val="PL"/>
      </w:pPr>
      <w:r>
        <w:t xml:space="preserve">            EP_N3:</w:t>
      </w:r>
    </w:p>
    <w:p w14:paraId="261CDB3E" w14:textId="77777777" w:rsidR="0004643C" w:rsidRDefault="0004643C" w:rsidP="0004643C">
      <w:pPr>
        <w:pStyle w:val="PL"/>
      </w:pPr>
      <w:r>
        <w:t xml:space="preserve">              $ref: '#/components/schemas/EP_N3-Multiple'</w:t>
      </w:r>
    </w:p>
    <w:p w14:paraId="3C139085" w14:textId="77777777" w:rsidR="0004643C" w:rsidRDefault="0004643C" w:rsidP="0004643C">
      <w:pPr>
        <w:pStyle w:val="PL"/>
      </w:pPr>
      <w:r>
        <w:t xml:space="preserve">            EP_N4:</w:t>
      </w:r>
    </w:p>
    <w:p w14:paraId="559C2498" w14:textId="77777777" w:rsidR="0004643C" w:rsidRDefault="0004643C" w:rsidP="0004643C">
      <w:pPr>
        <w:pStyle w:val="PL"/>
      </w:pPr>
      <w:r>
        <w:t xml:space="preserve">              $ref: '#/components/schemas/EP_N4-Multiple'</w:t>
      </w:r>
    </w:p>
    <w:p w14:paraId="6234B2BC" w14:textId="77777777" w:rsidR="0004643C" w:rsidRDefault="0004643C" w:rsidP="0004643C">
      <w:pPr>
        <w:pStyle w:val="PL"/>
      </w:pPr>
      <w:r>
        <w:t xml:space="preserve">    PcfFunction-Single:</w:t>
      </w:r>
    </w:p>
    <w:p w14:paraId="1AB9B622" w14:textId="77777777" w:rsidR="0004643C" w:rsidRDefault="0004643C" w:rsidP="0004643C">
      <w:pPr>
        <w:pStyle w:val="PL"/>
      </w:pPr>
      <w:r>
        <w:t xml:space="preserve">      allOf:</w:t>
      </w:r>
    </w:p>
    <w:p w14:paraId="618CF60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7C7C69B" w14:textId="77777777" w:rsidR="0004643C" w:rsidRDefault="0004643C" w:rsidP="0004643C">
      <w:pPr>
        <w:pStyle w:val="PL"/>
      </w:pPr>
      <w:r>
        <w:t xml:space="preserve">        - type: object</w:t>
      </w:r>
    </w:p>
    <w:p w14:paraId="461B1481" w14:textId="77777777" w:rsidR="0004643C" w:rsidRDefault="0004643C" w:rsidP="0004643C">
      <w:pPr>
        <w:pStyle w:val="PL"/>
      </w:pPr>
      <w:r>
        <w:t xml:space="preserve">          properties:</w:t>
      </w:r>
    </w:p>
    <w:p w14:paraId="17EE7DCB" w14:textId="77777777" w:rsidR="0004643C" w:rsidRDefault="0004643C" w:rsidP="0004643C">
      <w:pPr>
        <w:pStyle w:val="PL"/>
      </w:pPr>
      <w:r>
        <w:t xml:space="preserve">            attributes:</w:t>
      </w:r>
    </w:p>
    <w:p w14:paraId="335CA1EC" w14:textId="77777777" w:rsidR="0004643C" w:rsidRDefault="0004643C" w:rsidP="0004643C">
      <w:pPr>
        <w:pStyle w:val="PL"/>
      </w:pPr>
      <w:r>
        <w:t xml:space="preserve">              allOf:</w:t>
      </w:r>
    </w:p>
    <w:p w14:paraId="03BCB806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9EC771F" w14:textId="77777777" w:rsidR="0004643C" w:rsidRDefault="0004643C" w:rsidP="0004643C">
      <w:pPr>
        <w:pStyle w:val="PL"/>
      </w:pPr>
      <w:r>
        <w:t xml:space="preserve">                - type: object</w:t>
      </w:r>
    </w:p>
    <w:p w14:paraId="7FA2E242" w14:textId="77777777" w:rsidR="0004643C" w:rsidRDefault="0004643C" w:rsidP="0004643C">
      <w:pPr>
        <w:pStyle w:val="PL"/>
      </w:pPr>
      <w:r>
        <w:t xml:space="preserve">                  properties:</w:t>
      </w:r>
    </w:p>
    <w:p w14:paraId="26CF03E0" w14:textId="77777777" w:rsidR="0004643C" w:rsidRDefault="0004643C" w:rsidP="0004643C">
      <w:pPr>
        <w:pStyle w:val="PL"/>
      </w:pPr>
      <w:r>
        <w:t xml:space="preserve">                    plmnIdList:</w:t>
      </w:r>
    </w:p>
    <w:p w14:paraId="6ED472A0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673E648D" w14:textId="77777777" w:rsidR="0004643C" w:rsidRDefault="0004643C" w:rsidP="0004643C">
      <w:pPr>
        <w:pStyle w:val="PL"/>
      </w:pPr>
      <w:r>
        <w:t xml:space="preserve">                    sBIFqdn:</w:t>
      </w:r>
    </w:p>
    <w:p w14:paraId="5FA45BF3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3F68543E" w14:textId="77777777" w:rsidR="0004643C" w:rsidRDefault="0004643C" w:rsidP="0004643C">
      <w:pPr>
        <w:pStyle w:val="PL"/>
      </w:pPr>
      <w:r>
        <w:t xml:space="preserve">                    snssaiList:</w:t>
      </w:r>
    </w:p>
    <w:p w14:paraId="207495A2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39D29CA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2F58FE3B" w14:textId="77777777" w:rsidR="0004643C" w:rsidRDefault="0004643C" w:rsidP="0004643C">
      <w:pPr>
        <w:pStyle w:val="PL"/>
      </w:pPr>
      <w:r>
        <w:lastRenderedPageBreak/>
        <w:t xml:space="preserve">                      $ref: '#/components/schemas/ManagedNFProfile'</w:t>
      </w:r>
    </w:p>
    <w:p w14:paraId="041DDABB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085CDB61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6D58C87D" w14:textId="77777777" w:rsidR="0004643C" w:rsidRDefault="0004643C" w:rsidP="0004643C">
      <w:pPr>
        <w:pStyle w:val="PL"/>
      </w:pPr>
      <w:r>
        <w:t>supportedBMOList:</w:t>
      </w:r>
    </w:p>
    <w:p w14:paraId="021062B8" w14:textId="77777777" w:rsidR="0004643C" w:rsidRDefault="0004643C" w:rsidP="0004643C">
      <w:pPr>
        <w:pStyle w:val="PL"/>
      </w:pPr>
      <w:r>
        <w:t xml:space="preserve">                      $ref: '#/components/schemas/SupportedBMOList’ '</w:t>
      </w:r>
    </w:p>
    <w:p w14:paraId="49A7D155" w14:textId="77777777" w:rsidR="0004643C" w:rsidRDefault="0004643C" w:rsidP="0004643C">
      <w:pPr>
        <w:pStyle w:val="PL"/>
      </w:pPr>
      <w:r>
        <w:t xml:space="preserve">                    configurable5QISetRef:</w:t>
      </w:r>
    </w:p>
    <w:p w14:paraId="46169554" w14:textId="25456367" w:rsidR="0004643C" w:rsidRDefault="0004643C" w:rsidP="0004643C">
      <w:pPr>
        <w:pStyle w:val="PL"/>
      </w:pPr>
      <w:r>
        <w:t xml:space="preserve">                      $ref: '</w:t>
      </w:r>
      <w:ins w:id="37" w:author="Huawei" w:date="2022-01-17T12:23:00Z">
        <w:r w:rsidR="00B32964" w:rsidRPr="00B32964">
          <w:t>comDefs</w:t>
        </w:r>
      </w:ins>
      <w:del w:id="38" w:author="Huawei" w:date="2022-01-17T12:23:00Z">
        <w:r w:rsidDel="00B32964">
          <w:delText>genericNrm</w:delText>
        </w:r>
      </w:del>
      <w:r>
        <w:t>.yaml#/components/schemas/Dn'</w:t>
      </w:r>
    </w:p>
    <w:p w14:paraId="6B6B9420" w14:textId="77777777" w:rsidR="0004643C" w:rsidRDefault="0004643C" w:rsidP="0004643C">
      <w:pPr>
        <w:pStyle w:val="PL"/>
      </w:pPr>
      <w:r>
        <w:t xml:space="preserve">                    dynamic5QISetRef:</w:t>
      </w:r>
    </w:p>
    <w:p w14:paraId="191E7CF3" w14:textId="7F15F48E" w:rsidR="0004643C" w:rsidRDefault="0004643C" w:rsidP="0004643C">
      <w:pPr>
        <w:pStyle w:val="PL"/>
      </w:pPr>
      <w:r>
        <w:t xml:space="preserve">                      $ref: '</w:t>
      </w:r>
      <w:ins w:id="39" w:author="Huawei" w:date="2022-01-17T12:23:00Z">
        <w:r w:rsidR="00B32964" w:rsidRPr="00B32964">
          <w:t>comDefs</w:t>
        </w:r>
      </w:ins>
      <w:del w:id="40" w:author="Huawei" w:date="2022-01-17T12:23:00Z">
        <w:r w:rsidDel="00B32964">
          <w:delText>genericNrm</w:delText>
        </w:r>
      </w:del>
      <w:r>
        <w:t>.yaml#/components/schemas/Dn'</w:t>
      </w:r>
    </w:p>
    <w:p w14:paraId="41AC2A5A" w14:textId="77777777" w:rsidR="0004643C" w:rsidRDefault="0004643C" w:rsidP="0004643C">
      <w:pPr>
        <w:pStyle w:val="PL"/>
      </w:pPr>
    </w:p>
    <w:p w14:paraId="04E1A1C1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5F072188" w14:textId="77777777" w:rsidR="0004643C" w:rsidRDefault="0004643C" w:rsidP="0004643C">
      <w:pPr>
        <w:pStyle w:val="PL"/>
      </w:pPr>
      <w:r>
        <w:t xml:space="preserve">        - type: object</w:t>
      </w:r>
    </w:p>
    <w:p w14:paraId="2F9E55FE" w14:textId="77777777" w:rsidR="0004643C" w:rsidRDefault="0004643C" w:rsidP="0004643C">
      <w:pPr>
        <w:pStyle w:val="PL"/>
      </w:pPr>
      <w:r>
        <w:t xml:space="preserve">          properties:</w:t>
      </w:r>
    </w:p>
    <w:p w14:paraId="6855C737" w14:textId="77777777" w:rsidR="0004643C" w:rsidRDefault="0004643C" w:rsidP="0004643C">
      <w:pPr>
        <w:pStyle w:val="PL"/>
      </w:pPr>
      <w:r>
        <w:t xml:space="preserve">            EP_N5:</w:t>
      </w:r>
    </w:p>
    <w:p w14:paraId="3DC86FEF" w14:textId="77777777" w:rsidR="0004643C" w:rsidRDefault="0004643C" w:rsidP="0004643C">
      <w:pPr>
        <w:pStyle w:val="PL"/>
      </w:pPr>
      <w:r>
        <w:t xml:space="preserve">              $ref: '#/components/schemas/EP_N5-Multiple'</w:t>
      </w:r>
    </w:p>
    <w:p w14:paraId="4D7AED54" w14:textId="77777777" w:rsidR="0004643C" w:rsidRDefault="0004643C" w:rsidP="0004643C">
      <w:pPr>
        <w:pStyle w:val="PL"/>
      </w:pPr>
      <w:r>
        <w:t xml:space="preserve">            EP_N7:</w:t>
      </w:r>
    </w:p>
    <w:p w14:paraId="7FEF909E" w14:textId="77777777" w:rsidR="0004643C" w:rsidRDefault="0004643C" w:rsidP="0004643C">
      <w:pPr>
        <w:pStyle w:val="PL"/>
      </w:pPr>
      <w:r>
        <w:t xml:space="preserve">              $ref: '#/components/schemas/EP_N7-Multiple'</w:t>
      </w:r>
    </w:p>
    <w:p w14:paraId="248C0D30" w14:textId="77777777" w:rsidR="0004643C" w:rsidRDefault="0004643C" w:rsidP="0004643C">
      <w:pPr>
        <w:pStyle w:val="PL"/>
      </w:pPr>
      <w:r>
        <w:t xml:space="preserve">            EP_N15:</w:t>
      </w:r>
    </w:p>
    <w:p w14:paraId="2BE2B3CB" w14:textId="77777777" w:rsidR="0004643C" w:rsidRDefault="0004643C" w:rsidP="0004643C">
      <w:pPr>
        <w:pStyle w:val="PL"/>
      </w:pPr>
      <w:r>
        <w:t xml:space="preserve">              $ref: '#/components/schemas/EP_N15-Multiple'</w:t>
      </w:r>
    </w:p>
    <w:p w14:paraId="331845EB" w14:textId="77777777" w:rsidR="0004643C" w:rsidRDefault="0004643C" w:rsidP="0004643C">
      <w:pPr>
        <w:pStyle w:val="PL"/>
      </w:pPr>
      <w:r>
        <w:t xml:space="preserve">            EP_N16:</w:t>
      </w:r>
    </w:p>
    <w:p w14:paraId="453F13AD" w14:textId="77777777" w:rsidR="0004643C" w:rsidRDefault="0004643C" w:rsidP="0004643C">
      <w:pPr>
        <w:pStyle w:val="PL"/>
      </w:pPr>
      <w:r>
        <w:t xml:space="preserve">              $ref: '#/components/schemas/EP_N16-Multiple'</w:t>
      </w:r>
    </w:p>
    <w:p w14:paraId="1FE29C61" w14:textId="77777777" w:rsidR="0004643C" w:rsidRDefault="0004643C" w:rsidP="0004643C">
      <w:pPr>
        <w:pStyle w:val="PL"/>
      </w:pPr>
      <w:r>
        <w:t xml:space="preserve">            EP_Rx:</w:t>
      </w:r>
    </w:p>
    <w:p w14:paraId="5396087C" w14:textId="77777777" w:rsidR="0004643C" w:rsidRDefault="0004643C" w:rsidP="0004643C">
      <w:pPr>
        <w:pStyle w:val="PL"/>
      </w:pPr>
      <w:r>
        <w:t xml:space="preserve">              $ref: '#/components/schemas/EP_Rx-Multiple'</w:t>
      </w:r>
    </w:p>
    <w:p w14:paraId="3DD04F52" w14:textId="77777777" w:rsidR="0004643C" w:rsidRDefault="0004643C" w:rsidP="0004643C">
      <w:pPr>
        <w:pStyle w:val="PL"/>
      </w:pPr>
      <w:r>
        <w:t xml:space="preserve">            PredefinedPccRuleSet:</w:t>
      </w:r>
    </w:p>
    <w:p w14:paraId="7B7FC132" w14:textId="77777777" w:rsidR="0004643C" w:rsidRDefault="0004643C" w:rsidP="0004643C">
      <w:pPr>
        <w:pStyle w:val="PL"/>
      </w:pPr>
      <w:r>
        <w:t xml:space="preserve">              $ref: '#/components/schemas/PredefinedPccRuleSet-Single'</w:t>
      </w:r>
    </w:p>
    <w:p w14:paraId="6F239525" w14:textId="77777777" w:rsidR="0004643C" w:rsidRDefault="0004643C" w:rsidP="0004643C">
      <w:pPr>
        <w:pStyle w:val="PL"/>
      </w:pPr>
    </w:p>
    <w:p w14:paraId="431DA18E" w14:textId="77777777" w:rsidR="0004643C" w:rsidRDefault="0004643C" w:rsidP="0004643C">
      <w:pPr>
        <w:pStyle w:val="PL"/>
      </w:pPr>
      <w:r>
        <w:t xml:space="preserve">    AusfFunction-Single:</w:t>
      </w:r>
    </w:p>
    <w:p w14:paraId="62CB9AD4" w14:textId="77777777" w:rsidR="0004643C" w:rsidRDefault="0004643C" w:rsidP="0004643C">
      <w:pPr>
        <w:pStyle w:val="PL"/>
      </w:pPr>
      <w:r>
        <w:t xml:space="preserve">      allOf:</w:t>
      </w:r>
    </w:p>
    <w:p w14:paraId="37FF937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2C98EB4" w14:textId="77777777" w:rsidR="0004643C" w:rsidRDefault="0004643C" w:rsidP="0004643C">
      <w:pPr>
        <w:pStyle w:val="PL"/>
      </w:pPr>
      <w:r>
        <w:t xml:space="preserve">        - type: object</w:t>
      </w:r>
    </w:p>
    <w:p w14:paraId="697471FE" w14:textId="77777777" w:rsidR="0004643C" w:rsidRDefault="0004643C" w:rsidP="0004643C">
      <w:pPr>
        <w:pStyle w:val="PL"/>
      </w:pPr>
      <w:r>
        <w:t xml:space="preserve">          properties:</w:t>
      </w:r>
    </w:p>
    <w:p w14:paraId="33461EFA" w14:textId="77777777" w:rsidR="0004643C" w:rsidRDefault="0004643C" w:rsidP="0004643C">
      <w:pPr>
        <w:pStyle w:val="PL"/>
      </w:pPr>
      <w:r>
        <w:t xml:space="preserve">            attributes:</w:t>
      </w:r>
    </w:p>
    <w:p w14:paraId="241F2068" w14:textId="77777777" w:rsidR="0004643C" w:rsidRDefault="0004643C" w:rsidP="0004643C">
      <w:pPr>
        <w:pStyle w:val="PL"/>
      </w:pPr>
      <w:r>
        <w:t xml:space="preserve">              allOf:</w:t>
      </w:r>
    </w:p>
    <w:p w14:paraId="592B097A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3176309" w14:textId="77777777" w:rsidR="0004643C" w:rsidRDefault="0004643C" w:rsidP="0004643C">
      <w:pPr>
        <w:pStyle w:val="PL"/>
      </w:pPr>
      <w:r>
        <w:t xml:space="preserve">                - type: object</w:t>
      </w:r>
    </w:p>
    <w:p w14:paraId="133F48AF" w14:textId="77777777" w:rsidR="0004643C" w:rsidRDefault="0004643C" w:rsidP="0004643C">
      <w:pPr>
        <w:pStyle w:val="PL"/>
      </w:pPr>
      <w:r>
        <w:t xml:space="preserve">                  properties:</w:t>
      </w:r>
    </w:p>
    <w:p w14:paraId="7DD41113" w14:textId="77777777" w:rsidR="0004643C" w:rsidRDefault="0004643C" w:rsidP="0004643C">
      <w:pPr>
        <w:pStyle w:val="PL"/>
      </w:pPr>
      <w:r>
        <w:t xml:space="preserve">                    plmnIdList:</w:t>
      </w:r>
    </w:p>
    <w:p w14:paraId="4BA00C40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5602C0F3" w14:textId="77777777" w:rsidR="0004643C" w:rsidRDefault="0004643C" w:rsidP="0004643C">
      <w:pPr>
        <w:pStyle w:val="PL"/>
      </w:pPr>
      <w:r>
        <w:t xml:space="preserve">                    sBIFqdn:</w:t>
      </w:r>
    </w:p>
    <w:p w14:paraId="42B111FA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1E0B8CA6" w14:textId="77777777" w:rsidR="0004643C" w:rsidRDefault="0004643C" w:rsidP="0004643C">
      <w:pPr>
        <w:pStyle w:val="PL"/>
      </w:pPr>
      <w:r>
        <w:t xml:space="preserve">                    snssaiList:</w:t>
      </w:r>
    </w:p>
    <w:p w14:paraId="3C1F7434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DB9B5B3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787C6073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568D2678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0009ABD4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0E119C84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54AE25C8" w14:textId="77777777" w:rsidR="0004643C" w:rsidRDefault="0004643C" w:rsidP="0004643C">
      <w:pPr>
        <w:pStyle w:val="PL"/>
      </w:pPr>
      <w:r>
        <w:t xml:space="preserve">        - type: object</w:t>
      </w:r>
    </w:p>
    <w:p w14:paraId="37EC4922" w14:textId="77777777" w:rsidR="0004643C" w:rsidRDefault="0004643C" w:rsidP="0004643C">
      <w:pPr>
        <w:pStyle w:val="PL"/>
      </w:pPr>
      <w:r>
        <w:t xml:space="preserve">          properties:</w:t>
      </w:r>
    </w:p>
    <w:p w14:paraId="7EBE7F0E" w14:textId="77777777" w:rsidR="0004643C" w:rsidRDefault="0004643C" w:rsidP="0004643C">
      <w:pPr>
        <w:pStyle w:val="PL"/>
      </w:pPr>
      <w:r>
        <w:t xml:space="preserve">            EP_N12:</w:t>
      </w:r>
    </w:p>
    <w:p w14:paraId="6D1D36E4" w14:textId="77777777" w:rsidR="0004643C" w:rsidRDefault="0004643C" w:rsidP="0004643C">
      <w:pPr>
        <w:pStyle w:val="PL"/>
      </w:pPr>
      <w:r>
        <w:t xml:space="preserve">              $ref: '#/components/schemas/EP_N12-Multiple'</w:t>
      </w:r>
    </w:p>
    <w:p w14:paraId="14CFBDF2" w14:textId="77777777" w:rsidR="0004643C" w:rsidRDefault="0004643C" w:rsidP="0004643C">
      <w:pPr>
        <w:pStyle w:val="PL"/>
      </w:pPr>
      <w:r>
        <w:t xml:space="preserve">            EP_N13:</w:t>
      </w:r>
    </w:p>
    <w:p w14:paraId="00B69CCC" w14:textId="77777777" w:rsidR="0004643C" w:rsidRDefault="0004643C" w:rsidP="0004643C">
      <w:pPr>
        <w:pStyle w:val="PL"/>
      </w:pPr>
      <w:r>
        <w:t xml:space="preserve">              $ref: '#/components/schemas/EP_N13-Multiple'</w:t>
      </w:r>
    </w:p>
    <w:p w14:paraId="78A9F434" w14:textId="77777777" w:rsidR="0004643C" w:rsidRDefault="0004643C" w:rsidP="0004643C">
      <w:pPr>
        <w:pStyle w:val="PL"/>
      </w:pPr>
      <w:r>
        <w:t xml:space="preserve">    UdmFunction-Single:</w:t>
      </w:r>
    </w:p>
    <w:p w14:paraId="2B0A74A4" w14:textId="77777777" w:rsidR="0004643C" w:rsidRDefault="0004643C" w:rsidP="0004643C">
      <w:pPr>
        <w:pStyle w:val="PL"/>
      </w:pPr>
      <w:r>
        <w:t xml:space="preserve">      allOf:</w:t>
      </w:r>
    </w:p>
    <w:p w14:paraId="4B297F6F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20AA696" w14:textId="77777777" w:rsidR="0004643C" w:rsidRDefault="0004643C" w:rsidP="0004643C">
      <w:pPr>
        <w:pStyle w:val="PL"/>
      </w:pPr>
      <w:r>
        <w:t xml:space="preserve">        - type: object</w:t>
      </w:r>
    </w:p>
    <w:p w14:paraId="3DA57320" w14:textId="77777777" w:rsidR="0004643C" w:rsidRDefault="0004643C" w:rsidP="0004643C">
      <w:pPr>
        <w:pStyle w:val="PL"/>
      </w:pPr>
      <w:r>
        <w:t xml:space="preserve">          properties:</w:t>
      </w:r>
    </w:p>
    <w:p w14:paraId="0F3E7A08" w14:textId="77777777" w:rsidR="0004643C" w:rsidRDefault="0004643C" w:rsidP="0004643C">
      <w:pPr>
        <w:pStyle w:val="PL"/>
      </w:pPr>
      <w:r>
        <w:t xml:space="preserve">            attributes:</w:t>
      </w:r>
    </w:p>
    <w:p w14:paraId="6ADC2B7E" w14:textId="77777777" w:rsidR="0004643C" w:rsidRDefault="0004643C" w:rsidP="0004643C">
      <w:pPr>
        <w:pStyle w:val="PL"/>
      </w:pPr>
      <w:r>
        <w:t xml:space="preserve">              allOf:</w:t>
      </w:r>
    </w:p>
    <w:p w14:paraId="1B7D6F85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62C06C7" w14:textId="77777777" w:rsidR="0004643C" w:rsidRDefault="0004643C" w:rsidP="0004643C">
      <w:pPr>
        <w:pStyle w:val="PL"/>
      </w:pPr>
      <w:r>
        <w:t xml:space="preserve">                - type: object</w:t>
      </w:r>
    </w:p>
    <w:p w14:paraId="520CC261" w14:textId="77777777" w:rsidR="0004643C" w:rsidRDefault="0004643C" w:rsidP="0004643C">
      <w:pPr>
        <w:pStyle w:val="PL"/>
      </w:pPr>
      <w:r>
        <w:t xml:space="preserve">                  properties:</w:t>
      </w:r>
    </w:p>
    <w:p w14:paraId="4E89E505" w14:textId="77777777" w:rsidR="0004643C" w:rsidRDefault="0004643C" w:rsidP="0004643C">
      <w:pPr>
        <w:pStyle w:val="PL"/>
      </w:pPr>
      <w:r>
        <w:t xml:space="preserve">                    plmnIdList:</w:t>
      </w:r>
    </w:p>
    <w:p w14:paraId="1B23CC3B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475EBDFD" w14:textId="77777777" w:rsidR="0004643C" w:rsidRDefault="0004643C" w:rsidP="0004643C">
      <w:pPr>
        <w:pStyle w:val="PL"/>
      </w:pPr>
      <w:r>
        <w:t xml:space="preserve">                    sBIFqdn:</w:t>
      </w:r>
    </w:p>
    <w:p w14:paraId="18AB627D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1EE0525" w14:textId="77777777" w:rsidR="0004643C" w:rsidRDefault="0004643C" w:rsidP="0004643C">
      <w:pPr>
        <w:pStyle w:val="PL"/>
      </w:pPr>
      <w:r>
        <w:t xml:space="preserve">                    snssaiList:</w:t>
      </w:r>
    </w:p>
    <w:p w14:paraId="2348049B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CE56F93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28F62CE6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07254CDF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3D02CE45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2FAFFCF1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0D877528" w14:textId="77777777" w:rsidR="0004643C" w:rsidRDefault="0004643C" w:rsidP="0004643C">
      <w:pPr>
        <w:pStyle w:val="PL"/>
      </w:pPr>
      <w:r>
        <w:t xml:space="preserve">        - type: object</w:t>
      </w:r>
    </w:p>
    <w:p w14:paraId="20A63D93" w14:textId="77777777" w:rsidR="0004643C" w:rsidRDefault="0004643C" w:rsidP="0004643C">
      <w:pPr>
        <w:pStyle w:val="PL"/>
      </w:pPr>
      <w:r>
        <w:t xml:space="preserve">          properties:</w:t>
      </w:r>
    </w:p>
    <w:p w14:paraId="2494F32A" w14:textId="77777777" w:rsidR="0004643C" w:rsidRDefault="0004643C" w:rsidP="0004643C">
      <w:pPr>
        <w:pStyle w:val="PL"/>
      </w:pPr>
      <w:r>
        <w:t xml:space="preserve">            EP_N8:</w:t>
      </w:r>
    </w:p>
    <w:p w14:paraId="01416608" w14:textId="77777777" w:rsidR="0004643C" w:rsidRDefault="0004643C" w:rsidP="0004643C">
      <w:pPr>
        <w:pStyle w:val="PL"/>
      </w:pPr>
      <w:r>
        <w:t xml:space="preserve">              $ref: '#/components/schemas/EP_N8-Multiple'</w:t>
      </w:r>
    </w:p>
    <w:p w14:paraId="44F3F73B" w14:textId="77777777" w:rsidR="0004643C" w:rsidRDefault="0004643C" w:rsidP="0004643C">
      <w:pPr>
        <w:pStyle w:val="PL"/>
      </w:pPr>
      <w:r>
        <w:lastRenderedPageBreak/>
        <w:t xml:space="preserve">            EP_N10:</w:t>
      </w:r>
    </w:p>
    <w:p w14:paraId="5E60605C" w14:textId="77777777" w:rsidR="0004643C" w:rsidRDefault="0004643C" w:rsidP="0004643C">
      <w:pPr>
        <w:pStyle w:val="PL"/>
      </w:pPr>
      <w:r>
        <w:t xml:space="preserve">              $ref: '#/components/schemas/EP_N10-Multiple'</w:t>
      </w:r>
    </w:p>
    <w:p w14:paraId="325D8B21" w14:textId="77777777" w:rsidR="0004643C" w:rsidRDefault="0004643C" w:rsidP="0004643C">
      <w:pPr>
        <w:pStyle w:val="PL"/>
      </w:pPr>
      <w:r>
        <w:t xml:space="preserve">            EP_N13:</w:t>
      </w:r>
    </w:p>
    <w:p w14:paraId="49AF456F" w14:textId="77777777" w:rsidR="0004643C" w:rsidRDefault="0004643C" w:rsidP="0004643C">
      <w:pPr>
        <w:pStyle w:val="PL"/>
      </w:pPr>
      <w:r>
        <w:t xml:space="preserve">              $ref: '#/components/schemas/EP_N13-Multiple'</w:t>
      </w:r>
    </w:p>
    <w:p w14:paraId="640781FF" w14:textId="77777777" w:rsidR="0004643C" w:rsidRDefault="0004643C" w:rsidP="0004643C">
      <w:pPr>
        <w:pStyle w:val="PL"/>
      </w:pPr>
      <w:r>
        <w:t xml:space="preserve">    UdrFunction-Single:</w:t>
      </w:r>
    </w:p>
    <w:p w14:paraId="0F130934" w14:textId="77777777" w:rsidR="0004643C" w:rsidRDefault="0004643C" w:rsidP="0004643C">
      <w:pPr>
        <w:pStyle w:val="PL"/>
      </w:pPr>
      <w:r>
        <w:t xml:space="preserve">      allOf:</w:t>
      </w:r>
    </w:p>
    <w:p w14:paraId="6854C32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6CF1F36" w14:textId="77777777" w:rsidR="0004643C" w:rsidRDefault="0004643C" w:rsidP="0004643C">
      <w:pPr>
        <w:pStyle w:val="PL"/>
      </w:pPr>
      <w:r>
        <w:t xml:space="preserve">        - type: object</w:t>
      </w:r>
    </w:p>
    <w:p w14:paraId="22ED1A02" w14:textId="77777777" w:rsidR="0004643C" w:rsidRDefault="0004643C" w:rsidP="0004643C">
      <w:pPr>
        <w:pStyle w:val="PL"/>
      </w:pPr>
      <w:r>
        <w:t xml:space="preserve">          properties:</w:t>
      </w:r>
    </w:p>
    <w:p w14:paraId="7D0B8BD3" w14:textId="77777777" w:rsidR="0004643C" w:rsidRDefault="0004643C" w:rsidP="0004643C">
      <w:pPr>
        <w:pStyle w:val="PL"/>
      </w:pPr>
      <w:r>
        <w:t xml:space="preserve">            attributes:</w:t>
      </w:r>
    </w:p>
    <w:p w14:paraId="3F001A55" w14:textId="77777777" w:rsidR="0004643C" w:rsidRDefault="0004643C" w:rsidP="0004643C">
      <w:pPr>
        <w:pStyle w:val="PL"/>
      </w:pPr>
      <w:r>
        <w:t xml:space="preserve">              allOf:</w:t>
      </w:r>
    </w:p>
    <w:p w14:paraId="01FF1250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16E3BF7" w14:textId="77777777" w:rsidR="0004643C" w:rsidRDefault="0004643C" w:rsidP="0004643C">
      <w:pPr>
        <w:pStyle w:val="PL"/>
      </w:pPr>
      <w:r>
        <w:t xml:space="preserve">                - type: object</w:t>
      </w:r>
    </w:p>
    <w:p w14:paraId="6CFF2F59" w14:textId="77777777" w:rsidR="0004643C" w:rsidRDefault="0004643C" w:rsidP="0004643C">
      <w:pPr>
        <w:pStyle w:val="PL"/>
      </w:pPr>
      <w:r>
        <w:t xml:space="preserve">                  properties:</w:t>
      </w:r>
    </w:p>
    <w:p w14:paraId="14C85827" w14:textId="77777777" w:rsidR="0004643C" w:rsidRDefault="0004643C" w:rsidP="0004643C">
      <w:pPr>
        <w:pStyle w:val="PL"/>
      </w:pPr>
      <w:r>
        <w:t xml:space="preserve">                    plmnIdList:</w:t>
      </w:r>
    </w:p>
    <w:p w14:paraId="64EA9C85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178377AE" w14:textId="77777777" w:rsidR="0004643C" w:rsidRDefault="0004643C" w:rsidP="0004643C">
      <w:pPr>
        <w:pStyle w:val="PL"/>
      </w:pPr>
      <w:r>
        <w:t xml:space="preserve">                    sBIFqdn:</w:t>
      </w:r>
    </w:p>
    <w:p w14:paraId="29930E20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991B925" w14:textId="77777777" w:rsidR="0004643C" w:rsidRDefault="0004643C" w:rsidP="0004643C">
      <w:pPr>
        <w:pStyle w:val="PL"/>
      </w:pPr>
      <w:r>
        <w:t xml:space="preserve">                    snssaiList:</w:t>
      </w:r>
    </w:p>
    <w:p w14:paraId="367879EA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46E9C5B2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115226A4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17A1276A" w14:textId="77777777" w:rsidR="0004643C" w:rsidRDefault="0004643C" w:rsidP="0004643C">
      <w:pPr>
        <w:pStyle w:val="PL"/>
      </w:pPr>
      <w:r>
        <w:t xml:space="preserve">    UdsfFunction-Single:</w:t>
      </w:r>
    </w:p>
    <w:p w14:paraId="1C71CC13" w14:textId="77777777" w:rsidR="0004643C" w:rsidRDefault="0004643C" w:rsidP="0004643C">
      <w:pPr>
        <w:pStyle w:val="PL"/>
      </w:pPr>
      <w:r>
        <w:t xml:space="preserve">      allOf:</w:t>
      </w:r>
    </w:p>
    <w:p w14:paraId="54AEC21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F58568D" w14:textId="77777777" w:rsidR="0004643C" w:rsidRDefault="0004643C" w:rsidP="0004643C">
      <w:pPr>
        <w:pStyle w:val="PL"/>
      </w:pPr>
      <w:r>
        <w:t xml:space="preserve">        - type: object</w:t>
      </w:r>
    </w:p>
    <w:p w14:paraId="0AFD3E89" w14:textId="77777777" w:rsidR="0004643C" w:rsidRDefault="0004643C" w:rsidP="0004643C">
      <w:pPr>
        <w:pStyle w:val="PL"/>
      </w:pPr>
      <w:r>
        <w:t xml:space="preserve">          properties:</w:t>
      </w:r>
    </w:p>
    <w:p w14:paraId="3054C30B" w14:textId="77777777" w:rsidR="0004643C" w:rsidRDefault="0004643C" w:rsidP="0004643C">
      <w:pPr>
        <w:pStyle w:val="PL"/>
      </w:pPr>
      <w:r>
        <w:t xml:space="preserve">            attributes:</w:t>
      </w:r>
    </w:p>
    <w:p w14:paraId="3ECB5C75" w14:textId="77777777" w:rsidR="0004643C" w:rsidRDefault="0004643C" w:rsidP="0004643C">
      <w:pPr>
        <w:pStyle w:val="PL"/>
      </w:pPr>
      <w:r>
        <w:t xml:space="preserve">              allOf:</w:t>
      </w:r>
    </w:p>
    <w:p w14:paraId="1AA6B7B8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08E2BEB3" w14:textId="77777777" w:rsidR="0004643C" w:rsidRDefault="0004643C" w:rsidP="0004643C">
      <w:pPr>
        <w:pStyle w:val="PL"/>
      </w:pPr>
      <w:r>
        <w:t xml:space="preserve">                - type: object</w:t>
      </w:r>
    </w:p>
    <w:p w14:paraId="7DBA9CFC" w14:textId="77777777" w:rsidR="0004643C" w:rsidRDefault="0004643C" w:rsidP="0004643C">
      <w:pPr>
        <w:pStyle w:val="PL"/>
      </w:pPr>
      <w:r>
        <w:t xml:space="preserve">                  properties:</w:t>
      </w:r>
    </w:p>
    <w:p w14:paraId="7B256615" w14:textId="77777777" w:rsidR="0004643C" w:rsidRDefault="0004643C" w:rsidP="0004643C">
      <w:pPr>
        <w:pStyle w:val="PL"/>
      </w:pPr>
      <w:r>
        <w:t xml:space="preserve">                    plmnIdList:</w:t>
      </w:r>
    </w:p>
    <w:p w14:paraId="64CA1B41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38846E8C" w14:textId="77777777" w:rsidR="0004643C" w:rsidRDefault="0004643C" w:rsidP="0004643C">
      <w:pPr>
        <w:pStyle w:val="PL"/>
      </w:pPr>
      <w:r>
        <w:t xml:space="preserve">                    sBIFqdn:</w:t>
      </w:r>
    </w:p>
    <w:p w14:paraId="4B91B3D8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2FAD4E25" w14:textId="77777777" w:rsidR="0004643C" w:rsidRDefault="0004643C" w:rsidP="0004643C">
      <w:pPr>
        <w:pStyle w:val="PL"/>
      </w:pPr>
      <w:r>
        <w:t xml:space="preserve">                    snssaiList:</w:t>
      </w:r>
    </w:p>
    <w:p w14:paraId="269BB1C4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DFF7B41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0D28384B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5B045A41" w14:textId="77777777" w:rsidR="0004643C" w:rsidRDefault="0004643C" w:rsidP="0004643C">
      <w:pPr>
        <w:pStyle w:val="PL"/>
      </w:pPr>
      <w:r>
        <w:t xml:space="preserve">    NrfFunction-Single:</w:t>
      </w:r>
    </w:p>
    <w:p w14:paraId="5107549E" w14:textId="77777777" w:rsidR="0004643C" w:rsidRDefault="0004643C" w:rsidP="0004643C">
      <w:pPr>
        <w:pStyle w:val="PL"/>
      </w:pPr>
      <w:r>
        <w:t xml:space="preserve">      allOf:</w:t>
      </w:r>
    </w:p>
    <w:p w14:paraId="2146058C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64F7EAA" w14:textId="77777777" w:rsidR="0004643C" w:rsidRDefault="0004643C" w:rsidP="0004643C">
      <w:pPr>
        <w:pStyle w:val="PL"/>
      </w:pPr>
      <w:r>
        <w:t xml:space="preserve">        - type: object</w:t>
      </w:r>
    </w:p>
    <w:p w14:paraId="02BAF915" w14:textId="77777777" w:rsidR="0004643C" w:rsidRDefault="0004643C" w:rsidP="0004643C">
      <w:pPr>
        <w:pStyle w:val="PL"/>
      </w:pPr>
      <w:r>
        <w:t xml:space="preserve">          properties:</w:t>
      </w:r>
    </w:p>
    <w:p w14:paraId="59F24C61" w14:textId="77777777" w:rsidR="0004643C" w:rsidRDefault="0004643C" w:rsidP="0004643C">
      <w:pPr>
        <w:pStyle w:val="PL"/>
      </w:pPr>
      <w:r>
        <w:t xml:space="preserve">            attributes:</w:t>
      </w:r>
    </w:p>
    <w:p w14:paraId="3F691675" w14:textId="77777777" w:rsidR="0004643C" w:rsidRDefault="0004643C" w:rsidP="0004643C">
      <w:pPr>
        <w:pStyle w:val="PL"/>
      </w:pPr>
      <w:r>
        <w:t xml:space="preserve">              allOf:</w:t>
      </w:r>
    </w:p>
    <w:p w14:paraId="3D8F6297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40C61DC3" w14:textId="77777777" w:rsidR="0004643C" w:rsidRDefault="0004643C" w:rsidP="0004643C">
      <w:pPr>
        <w:pStyle w:val="PL"/>
      </w:pPr>
      <w:r>
        <w:t xml:space="preserve">                - type: object</w:t>
      </w:r>
    </w:p>
    <w:p w14:paraId="0B7092B1" w14:textId="77777777" w:rsidR="0004643C" w:rsidRDefault="0004643C" w:rsidP="0004643C">
      <w:pPr>
        <w:pStyle w:val="PL"/>
      </w:pPr>
      <w:r>
        <w:t xml:space="preserve">                  properties:</w:t>
      </w:r>
    </w:p>
    <w:p w14:paraId="78B84366" w14:textId="77777777" w:rsidR="0004643C" w:rsidRDefault="0004643C" w:rsidP="0004643C">
      <w:pPr>
        <w:pStyle w:val="PL"/>
      </w:pPr>
      <w:r>
        <w:t xml:space="preserve">                    plmnIdList:</w:t>
      </w:r>
    </w:p>
    <w:p w14:paraId="4FFE9B9C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75A49DBD" w14:textId="77777777" w:rsidR="0004643C" w:rsidRDefault="0004643C" w:rsidP="0004643C">
      <w:pPr>
        <w:pStyle w:val="PL"/>
      </w:pPr>
      <w:r>
        <w:t xml:space="preserve">                    sBIFqdn:</w:t>
      </w:r>
    </w:p>
    <w:p w14:paraId="47445558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238AEA36" w14:textId="77777777" w:rsidR="0004643C" w:rsidRDefault="0004643C" w:rsidP="0004643C">
      <w:pPr>
        <w:pStyle w:val="PL"/>
      </w:pPr>
      <w:r>
        <w:t xml:space="preserve">                    cNSIIdList:</w:t>
      </w:r>
    </w:p>
    <w:p w14:paraId="2347D9E8" w14:textId="77777777" w:rsidR="0004643C" w:rsidRDefault="0004643C" w:rsidP="0004643C">
      <w:pPr>
        <w:pStyle w:val="PL"/>
      </w:pPr>
      <w:r>
        <w:t xml:space="preserve">                      $ref: '#/components/schemas/CNSIIdList'</w:t>
      </w:r>
    </w:p>
    <w:p w14:paraId="167F6D47" w14:textId="77777777" w:rsidR="0004643C" w:rsidRDefault="0004643C" w:rsidP="0004643C">
      <w:pPr>
        <w:pStyle w:val="PL"/>
      </w:pPr>
      <w:r>
        <w:t xml:space="preserve">                    nFProfileList:</w:t>
      </w:r>
    </w:p>
    <w:p w14:paraId="31900806" w14:textId="77777777" w:rsidR="0004643C" w:rsidRDefault="0004643C" w:rsidP="0004643C">
      <w:pPr>
        <w:pStyle w:val="PL"/>
      </w:pPr>
      <w:r>
        <w:t xml:space="preserve">                      $ref: '#/components/schemas/NFProfileList'</w:t>
      </w:r>
    </w:p>
    <w:p w14:paraId="7D908FBD" w14:textId="77777777" w:rsidR="0004643C" w:rsidRDefault="0004643C" w:rsidP="0004643C">
      <w:pPr>
        <w:pStyle w:val="PL"/>
      </w:pPr>
      <w:r>
        <w:t xml:space="preserve">                    snssaiList:</w:t>
      </w:r>
    </w:p>
    <w:p w14:paraId="2DE74364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C112561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58D3A9BE" w14:textId="77777777" w:rsidR="0004643C" w:rsidRDefault="0004643C" w:rsidP="0004643C">
      <w:pPr>
        <w:pStyle w:val="PL"/>
      </w:pPr>
      <w:r>
        <w:t xml:space="preserve">        - type: object</w:t>
      </w:r>
    </w:p>
    <w:p w14:paraId="4B23BE02" w14:textId="77777777" w:rsidR="0004643C" w:rsidRDefault="0004643C" w:rsidP="0004643C">
      <w:pPr>
        <w:pStyle w:val="PL"/>
      </w:pPr>
      <w:r>
        <w:t xml:space="preserve">          properties:</w:t>
      </w:r>
    </w:p>
    <w:p w14:paraId="353D205A" w14:textId="77777777" w:rsidR="0004643C" w:rsidRDefault="0004643C" w:rsidP="0004643C">
      <w:pPr>
        <w:pStyle w:val="PL"/>
      </w:pPr>
      <w:r>
        <w:t xml:space="preserve">            EP_N27:</w:t>
      </w:r>
    </w:p>
    <w:p w14:paraId="050EFD6F" w14:textId="77777777" w:rsidR="0004643C" w:rsidRDefault="0004643C" w:rsidP="0004643C">
      <w:pPr>
        <w:pStyle w:val="PL"/>
      </w:pPr>
      <w:r>
        <w:t xml:space="preserve">              $ref: '#/components/schemas/EP_N27-Multiple'</w:t>
      </w:r>
    </w:p>
    <w:p w14:paraId="2B1D2B8C" w14:textId="77777777" w:rsidR="0004643C" w:rsidRDefault="0004643C" w:rsidP="0004643C">
      <w:pPr>
        <w:pStyle w:val="PL"/>
      </w:pPr>
      <w:r>
        <w:t xml:space="preserve">    NssfFunction-Single:</w:t>
      </w:r>
    </w:p>
    <w:p w14:paraId="191C5162" w14:textId="77777777" w:rsidR="0004643C" w:rsidRDefault="0004643C" w:rsidP="0004643C">
      <w:pPr>
        <w:pStyle w:val="PL"/>
      </w:pPr>
      <w:r>
        <w:t xml:space="preserve">      allOf:</w:t>
      </w:r>
    </w:p>
    <w:p w14:paraId="6E6AE6E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62A197F" w14:textId="77777777" w:rsidR="0004643C" w:rsidRDefault="0004643C" w:rsidP="0004643C">
      <w:pPr>
        <w:pStyle w:val="PL"/>
      </w:pPr>
      <w:r>
        <w:t xml:space="preserve">        - type: object</w:t>
      </w:r>
    </w:p>
    <w:p w14:paraId="6820D94D" w14:textId="77777777" w:rsidR="0004643C" w:rsidRDefault="0004643C" w:rsidP="0004643C">
      <w:pPr>
        <w:pStyle w:val="PL"/>
      </w:pPr>
      <w:r>
        <w:t xml:space="preserve">          properties:</w:t>
      </w:r>
    </w:p>
    <w:p w14:paraId="4F3D59B4" w14:textId="77777777" w:rsidR="0004643C" w:rsidRDefault="0004643C" w:rsidP="0004643C">
      <w:pPr>
        <w:pStyle w:val="PL"/>
      </w:pPr>
      <w:r>
        <w:t xml:space="preserve">            attributes:</w:t>
      </w:r>
    </w:p>
    <w:p w14:paraId="7FA73C75" w14:textId="77777777" w:rsidR="0004643C" w:rsidRDefault="0004643C" w:rsidP="0004643C">
      <w:pPr>
        <w:pStyle w:val="PL"/>
      </w:pPr>
      <w:r>
        <w:t xml:space="preserve">              allOf:</w:t>
      </w:r>
    </w:p>
    <w:p w14:paraId="4DC74E30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20F60AD" w14:textId="77777777" w:rsidR="0004643C" w:rsidRDefault="0004643C" w:rsidP="0004643C">
      <w:pPr>
        <w:pStyle w:val="PL"/>
      </w:pPr>
      <w:r>
        <w:t xml:space="preserve">                - type: object</w:t>
      </w:r>
    </w:p>
    <w:p w14:paraId="52FCB380" w14:textId="77777777" w:rsidR="0004643C" w:rsidRDefault="0004643C" w:rsidP="0004643C">
      <w:pPr>
        <w:pStyle w:val="PL"/>
      </w:pPr>
      <w:r>
        <w:t xml:space="preserve">                  properties:</w:t>
      </w:r>
    </w:p>
    <w:p w14:paraId="437F09A5" w14:textId="77777777" w:rsidR="0004643C" w:rsidRDefault="0004643C" w:rsidP="0004643C">
      <w:pPr>
        <w:pStyle w:val="PL"/>
      </w:pPr>
      <w:r>
        <w:t xml:space="preserve">                    plmnIdList:</w:t>
      </w:r>
    </w:p>
    <w:p w14:paraId="7BA1D81A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0AEC637F" w14:textId="77777777" w:rsidR="0004643C" w:rsidRDefault="0004643C" w:rsidP="0004643C">
      <w:pPr>
        <w:pStyle w:val="PL"/>
      </w:pPr>
      <w:r>
        <w:t xml:space="preserve">                    sBIFqdn:</w:t>
      </w:r>
    </w:p>
    <w:p w14:paraId="29B1B0F7" w14:textId="77777777" w:rsidR="0004643C" w:rsidRDefault="0004643C" w:rsidP="0004643C">
      <w:pPr>
        <w:pStyle w:val="PL"/>
      </w:pPr>
      <w:r>
        <w:lastRenderedPageBreak/>
        <w:t xml:space="preserve">                      type: string</w:t>
      </w:r>
    </w:p>
    <w:p w14:paraId="20DEC58E" w14:textId="77777777" w:rsidR="0004643C" w:rsidRDefault="0004643C" w:rsidP="0004643C">
      <w:pPr>
        <w:pStyle w:val="PL"/>
      </w:pPr>
      <w:r>
        <w:t xml:space="preserve">                    cNSIIdList:</w:t>
      </w:r>
    </w:p>
    <w:p w14:paraId="1D4D998D" w14:textId="77777777" w:rsidR="0004643C" w:rsidRDefault="0004643C" w:rsidP="0004643C">
      <w:pPr>
        <w:pStyle w:val="PL"/>
      </w:pPr>
      <w:r>
        <w:t xml:space="preserve">                      $ref: '#/components/schemas/CNSIIdList'</w:t>
      </w:r>
    </w:p>
    <w:p w14:paraId="45087C35" w14:textId="77777777" w:rsidR="0004643C" w:rsidRDefault="0004643C" w:rsidP="0004643C">
      <w:pPr>
        <w:pStyle w:val="PL"/>
      </w:pPr>
      <w:r>
        <w:t xml:space="preserve">                    nFProfileList:</w:t>
      </w:r>
    </w:p>
    <w:p w14:paraId="7191C9C1" w14:textId="77777777" w:rsidR="0004643C" w:rsidRDefault="0004643C" w:rsidP="0004643C">
      <w:pPr>
        <w:pStyle w:val="PL"/>
      </w:pPr>
      <w:r>
        <w:t xml:space="preserve">                      $ref: '#/components/schemas/NFProfileList'</w:t>
      </w:r>
    </w:p>
    <w:p w14:paraId="00F5DC6A" w14:textId="77777777" w:rsidR="0004643C" w:rsidRDefault="0004643C" w:rsidP="0004643C">
      <w:pPr>
        <w:pStyle w:val="PL"/>
      </w:pPr>
      <w:r>
        <w:t xml:space="preserve">                    snssaiList:</w:t>
      </w:r>
    </w:p>
    <w:p w14:paraId="7315862D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BC96AFB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1919DD27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1045DCF7" w14:textId="77777777" w:rsidR="0004643C" w:rsidRDefault="0004643C" w:rsidP="0004643C">
      <w:pPr>
        <w:pStyle w:val="PL"/>
      </w:pPr>
      <w:r>
        <w:t>eCSAddrConfigInfo:</w:t>
      </w:r>
    </w:p>
    <w:p w14:paraId="633AA142" w14:textId="77777777" w:rsidR="0004643C" w:rsidRDefault="0004643C" w:rsidP="0004643C">
      <w:pPr>
        <w:pStyle w:val="PL"/>
      </w:pPr>
      <w:r>
        <w:t>$ref: '#/components/schemas/ECSAddrConfigInfo'$ref: '#/components/schemas/ECSAddrConfigInfo'</w:t>
      </w:r>
    </w:p>
    <w:p w14:paraId="5B493D49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23C11155" w14:textId="77777777" w:rsidR="0004643C" w:rsidRDefault="0004643C" w:rsidP="0004643C">
      <w:pPr>
        <w:pStyle w:val="PL"/>
      </w:pPr>
      <w:r>
        <w:t xml:space="preserve">        - type: object</w:t>
      </w:r>
    </w:p>
    <w:p w14:paraId="40C2AE5D" w14:textId="77777777" w:rsidR="0004643C" w:rsidRDefault="0004643C" w:rsidP="0004643C">
      <w:pPr>
        <w:pStyle w:val="PL"/>
      </w:pPr>
      <w:r>
        <w:t xml:space="preserve">          properties:</w:t>
      </w:r>
    </w:p>
    <w:p w14:paraId="07A80061" w14:textId="77777777" w:rsidR="0004643C" w:rsidRDefault="0004643C" w:rsidP="0004643C">
      <w:pPr>
        <w:pStyle w:val="PL"/>
      </w:pPr>
      <w:r>
        <w:t xml:space="preserve">            EP_N22:</w:t>
      </w:r>
    </w:p>
    <w:p w14:paraId="53232D81" w14:textId="77777777" w:rsidR="0004643C" w:rsidRDefault="0004643C" w:rsidP="0004643C">
      <w:pPr>
        <w:pStyle w:val="PL"/>
      </w:pPr>
      <w:r>
        <w:t xml:space="preserve">              $ref: '#/components/schemas/EP_N22-Multiple'</w:t>
      </w:r>
    </w:p>
    <w:p w14:paraId="07958469" w14:textId="77777777" w:rsidR="0004643C" w:rsidRDefault="0004643C" w:rsidP="0004643C">
      <w:pPr>
        <w:pStyle w:val="PL"/>
      </w:pPr>
      <w:r>
        <w:t xml:space="preserve">            EP_N31:</w:t>
      </w:r>
    </w:p>
    <w:p w14:paraId="0E055BC2" w14:textId="77777777" w:rsidR="0004643C" w:rsidRDefault="0004643C" w:rsidP="0004643C">
      <w:pPr>
        <w:pStyle w:val="PL"/>
      </w:pPr>
      <w:r>
        <w:t xml:space="preserve">              $ref: '#/components/schemas/EP_N31-Multiple'</w:t>
      </w:r>
    </w:p>
    <w:p w14:paraId="7E9DCA02" w14:textId="77777777" w:rsidR="0004643C" w:rsidRDefault="0004643C" w:rsidP="0004643C">
      <w:pPr>
        <w:pStyle w:val="PL"/>
      </w:pPr>
      <w:r>
        <w:t xml:space="preserve">    SmsfFunction-Single:</w:t>
      </w:r>
    </w:p>
    <w:p w14:paraId="065BB933" w14:textId="77777777" w:rsidR="0004643C" w:rsidRDefault="0004643C" w:rsidP="0004643C">
      <w:pPr>
        <w:pStyle w:val="PL"/>
      </w:pPr>
      <w:r>
        <w:t xml:space="preserve">      allOf:</w:t>
      </w:r>
    </w:p>
    <w:p w14:paraId="07DC806B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13746C3" w14:textId="77777777" w:rsidR="0004643C" w:rsidRDefault="0004643C" w:rsidP="0004643C">
      <w:pPr>
        <w:pStyle w:val="PL"/>
      </w:pPr>
      <w:r>
        <w:t xml:space="preserve">        - type: object</w:t>
      </w:r>
    </w:p>
    <w:p w14:paraId="30A28207" w14:textId="77777777" w:rsidR="0004643C" w:rsidRDefault="0004643C" w:rsidP="0004643C">
      <w:pPr>
        <w:pStyle w:val="PL"/>
      </w:pPr>
      <w:r>
        <w:t xml:space="preserve">          properties:</w:t>
      </w:r>
    </w:p>
    <w:p w14:paraId="6563228E" w14:textId="77777777" w:rsidR="0004643C" w:rsidRDefault="0004643C" w:rsidP="0004643C">
      <w:pPr>
        <w:pStyle w:val="PL"/>
      </w:pPr>
      <w:r>
        <w:t xml:space="preserve">            attributes:</w:t>
      </w:r>
    </w:p>
    <w:p w14:paraId="27317D86" w14:textId="77777777" w:rsidR="0004643C" w:rsidRDefault="0004643C" w:rsidP="0004643C">
      <w:pPr>
        <w:pStyle w:val="PL"/>
      </w:pPr>
      <w:r>
        <w:t xml:space="preserve">              allOf:</w:t>
      </w:r>
    </w:p>
    <w:p w14:paraId="30A952A6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AD48364" w14:textId="77777777" w:rsidR="0004643C" w:rsidRDefault="0004643C" w:rsidP="0004643C">
      <w:pPr>
        <w:pStyle w:val="PL"/>
      </w:pPr>
      <w:r>
        <w:t xml:space="preserve">                - type: object</w:t>
      </w:r>
    </w:p>
    <w:p w14:paraId="75C19267" w14:textId="77777777" w:rsidR="0004643C" w:rsidRDefault="0004643C" w:rsidP="0004643C">
      <w:pPr>
        <w:pStyle w:val="PL"/>
      </w:pPr>
      <w:r>
        <w:t xml:space="preserve">                  properties:</w:t>
      </w:r>
    </w:p>
    <w:p w14:paraId="1E1A7C05" w14:textId="77777777" w:rsidR="0004643C" w:rsidRDefault="0004643C" w:rsidP="0004643C">
      <w:pPr>
        <w:pStyle w:val="PL"/>
      </w:pPr>
      <w:r>
        <w:t xml:space="preserve">                    plmnIdList:</w:t>
      </w:r>
    </w:p>
    <w:p w14:paraId="7914965E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25D98A16" w14:textId="77777777" w:rsidR="0004643C" w:rsidRDefault="0004643C" w:rsidP="0004643C">
      <w:pPr>
        <w:pStyle w:val="PL"/>
      </w:pPr>
      <w:r>
        <w:t xml:space="preserve">                    sBIFqdn:</w:t>
      </w:r>
    </w:p>
    <w:p w14:paraId="2593443D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1DAD8E43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2637595D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346C0107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2E7044E2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240F55B0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7B5714A1" w14:textId="77777777" w:rsidR="0004643C" w:rsidRDefault="0004643C" w:rsidP="0004643C">
      <w:pPr>
        <w:pStyle w:val="PL"/>
      </w:pPr>
      <w:r>
        <w:t xml:space="preserve">        - type: object</w:t>
      </w:r>
    </w:p>
    <w:p w14:paraId="56BF6092" w14:textId="77777777" w:rsidR="0004643C" w:rsidRDefault="0004643C" w:rsidP="0004643C">
      <w:pPr>
        <w:pStyle w:val="PL"/>
      </w:pPr>
      <w:r>
        <w:t xml:space="preserve">          properties:</w:t>
      </w:r>
    </w:p>
    <w:p w14:paraId="06E89317" w14:textId="77777777" w:rsidR="0004643C" w:rsidRDefault="0004643C" w:rsidP="0004643C">
      <w:pPr>
        <w:pStyle w:val="PL"/>
      </w:pPr>
      <w:r>
        <w:t xml:space="preserve">            EP_N20:</w:t>
      </w:r>
    </w:p>
    <w:p w14:paraId="235F88DD" w14:textId="77777777" w:rsidR="0004643C" w:rsidRDefault="0004643C" w:rsidP="0004643C">
      <w:pPr>
        <w:pStyle w:val="PL"/>
      </w:pPr>
      <w:r>
        <w:t xml:space="preserve">              $ref: '#/components/schemas/EP_N20-Multiple'</w:t>
      </w:r>
    </w:p>
    <w:p w14:paraId="23123FE8" w14:textId="77777777" w:rsidR="0004643C" w:rsidRDefault="0004643C" w:rsidP="0004643C">
      <w:pPr>
        <w:pStyle w:val="PL"/>
      </w:pPr>
      <w:r>
        <w:t xml:space="preserve">            EP_N21:</w:t>
      </w:r>
    </w:p>
    <w:p w14:paraId="0E2A74E9" w14:textId="77777777" w:rsidR="0004643C" w:rsidRDefault="0004643C" w:rsidP="0004643C">
      <w:pPr>
        <w:pStyle w:val="PL"/>
      </w:pPr>
      <w:r>
        <w:t xml:space="preserve">              $ref: '#/components/schemas/EP_N21-Multiple'</w:t>
      </w:r>
    </w:p>
    <w:p w14:paraId="0DD3C904" w14:textId="77777777" w:rsidR="0004643C" w:rsidRDefault="0004643C" w:rsidP="0004643C">
      <w:pPr>
        <w:pStyle w:val="PL"/>
      </w:pPr>
      <w:r>
        <w:t xml:space="preserve">            EP_MAP_SMSC:</w:t>
      </w:r>
    </w:p>
    <w:p w14:paraId="10D3650A" w14:textId="77777777" w:rsidR="0004643C" w:rsidRDefault="0004643C" w:rsidP="0004643C">
      <w:pPr>
        <w:pStyle w:val="PL"/>
      </w:pPr>
      <w:r>
        <w:t xml:space="preserve">              $ref: '#/components/schemas/EP_MAP_SMSC-Multiple'</w:t>
      </w:r>
    </w:p>
    <w:p w14:paraId="18D7E828" w14:textId="77777777" w:rsidR="0004643C" w:rsidRDefault="0004643C" w:rsidP="0004643C">
      <w:pPr>
        <w:pStyle w:val="PL"/>
      </w:pPr>
      <w:r>
        <w:t xml:space="preserve">    LmfFunction-Single:</w:t>
      </w:r>
    </w:p>
    <w:p w14:paraId="2DF210DD" w14:textId="77777777" w:rsidR="0004643C" w:rsidRDefault="0004643C" w:rsidP="0004643C">
      <w:pPr>
        <w:pStyle w:val="PL"/>
      </w:pPr>
      <w:r>
        <w:t xml:space="preserve">      allOf:</w:t>
      </w:r>
    </w:p>
    <w:p w14:paraId="3A7DA8F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1C77B1A" w14:textId="77777777" w:rsidR="0004643C" w:rsidRDefault="0004643C" w:rsidP="0004643C">
      <w:pPr>
        <w:pStyle w:val="PL"/>
      </w:pPr>
      <w:r>
        <w:t xml:space="preserve">        - type: object</w:t>
      </w:r>
    </w:p>
    <w:p w14:paraId="5CCA3B7B" w14:textId="77777777" w:rsidR="0004643C" w:rsidRDefault="0004643C" w:rsidP="0004643C">
      <w:pPr>
        <w:pStyle w:val="PL"/>
      </w:pPr>
      <w:r>
        <w:t xml:space="preserve">          properties:</w:t>
      </w:r>
    </w:p>
    <w:p w14:paraId="5558CFE0" w14:textId="77777777" w:rsidR="0004643C" w:rsidRDefault="0004643C" w:rsidP="0004643C">
      <w:pPr>
        <w:pStyle w:val="PL"/>
      </w:pPr>
      <w:r>
        <w:t xml:space="preserve">            attributes:</w:t>
      </w:r>
    </w:p>
    <w:p w14:paraId="4B2BAE53" w14:textId="77777777" w:rsidR="0004643C" w:rsidRDefault="0004643C" w:rsidP="0004643C">
      <w:pPr>
        <w:pStyle w:val="PL"/>
      </w:pPr>
      <w:r>
        <w:t xml:space="preserve">              allOf:</w:t>
      </w:r>
    </w:p>
    <w:p w14:paraId="65CB79D8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4A0E4F8D" w14:textId="77777777" w:rsidR="0004643C" w:rsidRDefault="0004643C" w:rsidP="0004643C">
      <w:pPr>
        <w:pStyle w:val="PL"/>
      </w:pPr>
      <w:r>
        <w:t xml:space="preserve">                - type: object</w:t>
      </w:r>
    </w:p>
    <w:p w14:paraId="220EA645" w14:textId="77777777" w:rsidR="0004643C" w:rsidRDefault="0004643C" w:rsidP="0004643C">
      <w:pPr>
        <w:pStyle w:val="PL"/>
      </w:pPr>
      <w:r>
        <w:t xml:space="preserve">                  properties:</w:t>
      </w:r>
    </w:p>
    <w:p w14:paraId="270D7AF0" w14:textId="77777777" w:rsidR="0004643C" w:rsidRDefault="0004643C" w:rsidP="0004643C">
      <w:pPr>
        <w:pStyle w:val="PL"/>
      </w:pPr>
      <w:r>
        <w:t xml:space="preserve">                    plmnIdList:</w:t>
      </w:r>
    </w:p>
    <w:p w14:paraId="4B3202CF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58A28CD3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6F015B62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221BAB8D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1A90F7E6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4682E475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2683354C" w14:textId="77777777" w:rsidR="0004643C" w:rsidRDefault="0004643C" w:rsidP="0004643C">
      <w:pPr>
        <w:pStyle w:val="PL"/>
      </w:pPr>
      <w:r>
        <w:t xml:space="preserve">        - type: object</w:t>
      </w:r>
    </w:p>
    <w:p w14:paraId="12A06174" w14:textId="77777777" w:rsidR="0004643C" w:rsidRDefault="0004643C" w:rsidP="0004643C">
      <w:pPr>
        <w:pStyle w:val="PL"/>
      </w:pPr>
      <w:r>
        <w:t xml:space="preserve">          properties:</w:t>
      </w:r>
    </w:p>
    <w:p w14:paraId="2DC76580" w14:textId="77777777" w:rsidR="0004643C" w:rsidRDefault="0004643C" w:rsidP="0004643C">
      <w:pPr>
        <w:pStyle w:val="PL"/>
      </w:pPr>
      <w:r>
        <w:t xml:space="preserve">            EP_NLS:</w:t>
      </w:r>
    </w:p>
    <w:p w14:paraId="558DA87B" w14:textId="77777777" w:rsidR="0004643C" w:rsidRDefault="0004643C" w:rsidP="0004643C">
      <w:pPr>
        <w:pStyle w:val="PL"/>
      </w:pPr>
      <w:r>
        <w:t xml:space="preserve">              $ref: '#/components/schemas/EP_NLS-Multiple'</w:t>
      </w:r>
    </w:p>
    <w:p w14:paraId="36854D60" w14:textId="77777777" w:rsidR="0004643C" w:rsidRDefault="0004643C" w:rsidP="0004643C">
      <w:pPr>
        <w:pStyle w:val="PL"/>
      </w:pPr>
      <w:r>
        <w:t xml:space="preserve">    NgeirFunction-Single:</w:t>
      </w:r>
    </w:p>
    <w:p w14:paraId="32F63BC9" w14:textId="77777777" w:rsidR="0004643C" w:rsidRDefault="0004643C" w:rsidP="0004643C">
      <w:pPr>
        <w:pStyle w:val="PL"/>
      </w:pPr>
      <w:r>
        <w:t xml:space="preserve">      allOf:</w:t>
      </w:r>
    </w:p>
    <w:p w14:paraId="2B6054A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99D55B4" w14:textId="77777777" w:rsidR="0004643C" w:rsidRDefault="0004643C" w:rsidP="0004643C">
      <w:pPr>
        <w:pStyle w:val="PL"/>
      </w:pPr>
      <w:r>
        <w:t xml:space="preserve">        - type: object</w:t>
      </w:r>
    </w:p>
    <w:p w14:paraId="13EDA09A" w14:textId="77777777" w:rsidR="0004643C" w:rsidRDefault="0004643C" w:rsidP="0004643C">
      <w:pPr>
        <w:pStyle w:val="PL"/>
      </w:pPr>
      <w:r>
        <w:t xml:space="preserve">          properties:</w:t>
      </w:r>
    </w:p>
    <w:p w14:paraId="1E36EEFE" w14:textId="77777777" w:rsidR="0004643C" w:rsidRDefault="0004643C" w:rsidP="0004643C">
      <w:pPr>
        <w:pStyle w:val="PL"/>
      </w:pPr>
      <w:r>
        <w:t xml:space="preserve">            attributes:</w:t>
      </w:r>
    </w:p>
    <w:p w14:paraId="3C7B3ED8" w14:textId="77777777" w:rsidR="0004643C" w:rsidRDefault="0004643C" w:rsidP="0004643C">
      <w:pPr>
        <w:pStyle w:val="PL"/>
      </w:pPr>
      <w:r>
        <w:t xml:space="preserve">              allOf:</w:t>
      </w:r>
    </w:p>
    <w:p w14:paraId="5F26C3A0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D2BC530" w14:textId="77777777" w:rsidR="0004643C" w:rsidRDefault="0004643C" w:rsidP="0004643C">
      <w:pPr>
        <w:pStyle w:val="PL"/>
      </w:pPr>
      <w:r>
        <w:t xml:space="preserve">                - type: object</w:t>
      </w:r>
    </w:p>
    <w:p w14:paraId="4338AA23" w14:textId="77777777" w:rsidR="0004643C" w:rsidRDefault="0004643C" w:rsidP="0004643C">
      <w:pPr>
        <w:pStyle w:val="PL"/>
      </w:pPr>
      <w:r>
        <w:t xml:space="preserve">                  properties:</w:t>
      </w:r>
    </w:p>
    <w:p w14:paraId="6FE3E989" w14:textId="77777777" w:rsidR="0004643C" w:rsidRDefault="0004643C" w:rsidP="0004643C">
      <w:pPr>
        <w:pStyle w:val="PL"/>
      </w:pPr>
      <w:r>
        <w:t xml:space="preserve">                    plmnIdList:</w:t>
      </w:r>
    </w:p>
    <w:p w14:paraId="15833165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650AB6A6" w14:textId="77777777" w:rsidR="0004643C" w:rsidRDefault="0004643C" w:rsidP="0004643C">
      <w:pPr>
        <w:pStyle w:val="PL"/>
      </w:pPr>
      <w:r>
        <w:lastRenderedPageBreak/>
        <w:t xml:space="preserve">                    sBIFqdn:</w:t>
      </w:r>
    </w:p>
    <w:p w14:paraId="670DD8AB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193DF436" w14:textId="77777777" w:rsidR="0004643C" w:rsidRDefault="0004643C" w:rsidP="0004643C">
      <w:pPr>
        <w:pStyle w:val="PL"/>
      </w:pPr>
      <w:r>
        <w:t xml:space="preserve">                    snssaiList:</w:t>
      </w:r>
    </w:p>
    <w:p w14:paraId="78CE7828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23E48DBF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121E8B91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38DCEF7A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0EDBDED6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24005E1C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3D270BA6" w14:textId="77777777" w:rsidR="0004643C" w:rsidRDefault="0004643C" w:rsidP="0004643C">
      <w:pPr>
        <w:pStyle w:val="PL"/>
      </w:pPr>
      <w:r>
        <w:t xml:space="preserve">        - type: object</w:t>
      </w:r>
    </w:p>
    <w:p w14:paraId="1DF6B0FB" w14:textId="77777777" w:rsidR="0004643C" w:rsidRDefault="0004643C" w:rsidP="0004643C">
      <w:pPr>
        <w:pStyle w:val="PL"/>
      </w:pPr>
      <w:r>
        <w:t xml:space="preserve">          properties:</w:t>
      </w:r>
    </w:p>
    <w:p w14:paraId="1BF04036" w14:textId="77777777" w:rsidR="0004643C" w:rsidRDefault="0004643C" w:rsidP="0004643C">
      <w:pPr>
        <w:pStyle w:val="PL"/>
      </w:pPr>
      <w:r>
        <w:t xml:space="preserve">            EP_N17:</w:t>
      </w:r>
    </w:p>
    <w:p w14:paraId="6ADC25D7" w14:textId="77777777" w:rsidR="0004643C" w:rsidRDefault="0004643C" w:rsidP="0004643C">
      <w:pPr>
        <w:pStyle w:val="PL"/>
      </w:pPr>
      <w:r>
        <w:t xml:space="preserve">              $ref: '#/components/schemas/EP_N17-Multiple'</w:t>
      </w:r>
    </w:p>
    <w:p w14:paraId="1AA49B39" w14:textId="77777777" w:rsidR="0004643C" w:rsidRDefault="0004643C" w:rsidP="0004643C">
      <w:pPr>
        <w:pStyle w:val="PL"/>
      </w:pPr>
      <w:r>
        <w:t xml:space="preserve">    SeppFunction-Single:</w:t>
      </w:r>
    </w:p>
    <w:p w14:paraId="37E3A5C3" w14:textId="77777777" w:rsidR="0004643C" w:rsidRDefault="0004643C" w:rsidP="0004643C">
      <w:pPr>
        <w:pStyle w:val="PL"/>
      </w:pPr>
      <w:r>
        <w:t xml:space="preserve">      allOf:</w:t>
      </w:r>
    </w:p>
    <w:p w14:paraId="335AEB5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202C5EA" w14:textId="77777777" w:rsidR="0004643C" w:rsidRDefault="0004643C" w:rsidP="0004643C">
      <w:pPr>
        <w:pStyle w:val="PL"/>
      </w:pPr>
      <w:r>
        <w:t xml:space="preserve">        - type: object</w:t>
      </w:r>
    </w:p>
    <w:p w14:paraId="7F6F7806" w14:textId="77777777" w:rsidR="0004643C" w:rsidRDefault="0004643C" w:rsidP="0004643C">
      <w:pPr>
        <w:pStyle w:val="PL"/>
      </w:pPr>
      <w:r>
        <w:t xml:space="preserve">          properties:</w:t>
      </w:r>
    </w:p>
    <w:p w14:paraId="725C6C19" w14:textId="77777777" w:rsidR="0004643C" w:rsidRDefault="0004643C" w:rsidP="0004643C">
      <w:pPr>
        <w:pStyle w:val="PL"/>
      </w:pPr>
      <w:r>
        <w:t xml:space="preserve">            attributes:</w:t>
      </w:r>
    </w:p>
    <w:p w14:paraId="5EABE6E7" w14:textId="77777777" w:rsidR="0004643C" w:rsidRDefault="0004643C" w:rsidP="0004643C">
      <w:pPr>
        <w:pStyle w:val="PL"/>
      </w:pPr>
      <w:r>
        <w:t xml:space="preserve">              allOf:</w:t>
      </w:r>
    </w:p>
    <w:p w14:paraId="03C61472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10B1BCD" w14:textId="77777777" w:rsidR="0004643C" w:rsidRDefault="0004643C" w:rsidP="0004643C">
      <w:pPr>
        <w:pStyle w:val="PL"/>
      </w:pPr>
      <w:r>
        <w:t xml:space="preserve">                - type: object</w:t>
      </w:r>
    </w:p>
    <w:p w14:paraId="02365EC5" w14:textId="77777777" w:rsidR="0004643C" w:rsidRDefault="0004643C" w:rsidP="0004643C">
      <w:pPr>
        <w:pStyle w:val="PL"/>
      </w:pPr>
      <w:r>
        <w:t xml:space="preserve">                  properties:</w:t>
      </w:r>
    </w:p>
    <w:p w14:paraId="7ADE5021" w14:textId="77777777" w:rsidR="0004643C" w:rsidRDefault="0004643C" w:rsidP="0004643C">
      <w:pPr>
        <w:pStyle w:val="PL"/>
      </w:pPr>
      <w:r>
        <w:t xml:space="preserve">                    plmnId:</w:t>
      </w:r>
    </w:p>
    <w:p w14:paraId="3DB4F468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62111245" w14:textId="77777777" w:rsidR="0004643C" w:rsidRDefault="0004643C" w:rsidP="0004643C">
      <w:pPr>
        <w:pStyle w:val="PL"/>
      </w:pPr>
      <w:r>
        <w:t xml:space="preserve">                    sEPPType:</w:t>
      </w:r>
    </w:p>
    <w:p w14:paraId="43F6CEC3" w14:textId="77777777" w:rsidR="0004643C" w:rsidRDefault="0004643C" w:rsidP="0004643C">
      <w:pPr>
        <w:pStyle w:val="PL"/>
      </w:pPr>
      <w:r>
        <w:t xml:space="preserve">                      $ref: '#/components/schemas/SEPPType'</w:t>
      </w:r>
    </w:p>
    <w:p w14:paraId="6E66E5AE" w14:textId="77777777" w:rsidR="0004643C" w:rsidRDefault="0004643C" w:rsidP="0004643C">
      <w:pPr>
        <w:pStyle w:val="PL"/>
      </w:pPr>
      <w:r>
        <w:t xml:space="preserve">                    sEPPId:</w:t>
      </w:r>
    </w:p>
    <w:p w14:paraId="7C86320D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433B2804" w14:textId="77777777" w:rsidR="0004643C" w:rsidRDefault="0004643C" w:rsidP="0004643C">
      <w:pPr>
        <w:pStyle w:val="PL"/>
      </w:pPr>
      <w:r>
        <w:t xml:space="preserve">                    fqdn:</w:t>
      </w:r>
    </w:p>
    <w:p w14:paraId="4F7AEEB4" w14:textId="77777777" w:rsidR="0004643C" w:rsidRDefault="0004643C" w:rsidP="0004643C">
      <w:pPr>
        <w:pStyle w:val="PL"/>
      </w:pPr>
      <w:r>
        <w:t xml:space="preserve">                      $ref: 'genericNrm.yaml#/components/schemas/Fqdn'</w:t>
      </w:r>
    </w:p>
    <w:p w14:paraId="3A2453A5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EA9BC22" w14:textId="77777777" w:rsidR="0004643C" w:rsidRDefault="0004643C" w:rsidP="0004643C">
      <w:pPr>
        <w:pStyle w:val="PL"/>
      </w:pPr>
      <w:r>
        <w:t xml:space="preserve">        - type: object</w:t>
      </w:r>
    </w:p>
    <w:p w14:paraId="70A319FF" w14:textId="77777777" w:rsidR="0004643C" w:rsidRDefault="0004643C" w:rsidP="0004643C">
      <w:pPr>
        <w:pStyle w:val="PL"/>
      </w:pPr>
      <w:r>
        <w:t xml:space="preserve">          properties:</w:t>
      </w:r>
    </w:p>
    <w:p w14:paraId="3C294DF0" w14:textId="77777777" w:rsidR="0004643C" w:rsidRDefault="0004643C" w:rsidP="0004643C">
      <w:pPr>
        <w:pStyle w:val="PL"/>
      </w:pPr>
      <w:r>
        <w:t xml:space="preserve">            EP_N32:</w:t>
      </w:r>
    </w:p>
    <w:p w14:paraId="179FC53C" w14:textId="77777777" w:rsidR="0004643C" w:rsidRDefault="0004643C" w:rsidP="0004643C">
      <w:pPr>
        <w:pStyle w:val="PL"/>
      </w:pPr>
      <w:r>
        <w:t xml:space="preserve">              $ref: '#/components/schemas/EP_N32-Multiple'</w:t>
      </w:r>
    </w:p>
    <w:p w14:paraId="675E487D" w14:textId="77777777" w:rsidR="0004643C" w:rsidRDefault="0004643C" w:rsidP="0004643C">
      <w:pPr>
        <w:pStyle w:val="PL"/>
      </w:pPr>
      <w:r>
        <w:t xml:space="preserve">    NwdafFunction-Single:</w:t>
      </w:r>
    </w:p>
    <w:p w14:paraId="270FDE5F" w14:textId="77777777" w:rsidR="0004643C" w:rsidRDefault="0004643C" w:rsidP="0004643C">
      <w:pPr>
        <w:pStyle w:val="PL"/>
      </w:pPr>
      <w:r>
        <w:t xml:space="preserve">      allOf:</w:t>
      </w:r>
    </w:p>
    <w:p w14:paraId="26D298C3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83B37CB" w14:textId="77777777" w:rsidR="0004643C" w:rsidRDefault="0004643C" w:rsidP="0004643C">
      <w:pPr>
        <w:pStyle w:val="PL"/>
      </w:pPr>
      <w:r>
        <w:t xml:space="preserve">        - type: object</w:t>
      </w:r>
    </w:p>
    <w:p w14:paraId="12D8677A" w14:textId="77777777" w:rsidR="0004643C" w:rsidRDefault="0004643C" w:rsidP="0004643C">
      <w:pPr>
        <w:pStyle w:val="PL"/>
      </w:pPr>
      <w:r>
        <w:t xml:space="preserve">          properties:</w:t>
      </w:r>
    </w:p>
    <w:p w14:paraId="13066932" w14:textId="77777777" w:rsidR="0004643C" w:rsidRDefault="0004643C" w:rsidP="0004643C">
      <w:pPr>
        <w:pStyle w:val="PL"/>
      </w:pPr>
      <w:r>
        <w:t xml:space="preserve">            attributes:</w:t>
      </w:r>
    </w:p>
    <w:p w14:paraId="77FE6DA4" w14:textId="77777777" w:rsidR="0004643C" w:rsidRDefault="0004643C" w:rsidP="0004643C">
      <w:pPr>
        <w:pStyle w:val="PL"/>
      </w:pPr>
      <w:r>
        <w:t xml:space="preserve">              allOf:</w:t>
      </w:r>
    </w:p>
    <w:p w14:paraId="76C11B8B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94AA425" w14:textId="77777777" w:rsidR="0004643C" w:rsidRDefault="0004643C" w:rsidP="0004643C">
      <w:pPr>
        <w:pStyle w:val="PL"/>
      </w:pPr>
      <w:r>
        <w:t xml:space="preserve">                - type: object</w:t>
      </w:r>
    </w:p>
    <w:p w14:paraId="6F881AFF" w14:textId="77777777" w:rsidR="0004643C" w:rsidRDefault="0004643C" w:rsidP="0004643C">
      <w:pPr>
        <w:pStyle w:val="PL"/>
      </w:pPr>
      <w:r>
        <w:t xml:space="preserve">                  properties:</w:t>
      </w:r>
    </w:p>
    <w:p w14:paraId="538096A1" w14:textId="77777777" w:rsidR="0004643C" w:rsidRDefault="0004643C" w:rsidP="0004643C">
      <w:pPr>
        <w:pStyle w:val="PL"/>
      </w:pPr>
      <w:r>
        <w:t xml:space="preserve">                    plmnIdList:</w:t>
      </w:r>
    </w:p>
    <w:p w14:paraId="071F9135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61125540" w14:textId="77777777" w:rsidR="0004643C" w:rsidRDefault="0004643C" w:rsidP="0004643C">
      <w:pPr>
        <w:pStyle w:val="PL"/>
      </w:pPr>
      <w:r>
        <w:t xml:space="preserve">                    sBIFqdn:</w:t>
      </w:r>
    </w:p>
    <w:p w14:paraId="175D5E88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7400388E" w14:textId="77777777" w:rsidR="0004643C" w:rsidRDefault="0004643C" w:rsidP="0004643C">
      <w:pPr>
        <w:pStyle w:val="PL"/>
      </w:pPr>
      <w:r>
        <w:t xml:space="preserve">                    snssaiList:</w:t>
      </w:r>
    </w:p>
    <w:p w14:paraId="4786A5C8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392CFC9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023A1B9A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0A41A4A9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1356A657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7E3811E3" w14:textId="77777777" w:rsidR="0004643C" w:rsidRDefault="0004643C" w:rsidP="0004643C">
      <w:pPr>
        <w:pStyle w:val="PL"/>
      </w:pPr>
      <w:r>
        <w:t xml:space="preserve">                    networkSliceInfoList:</w:t>
      </w:r>
    </w:p>
    <w:p w14:paraId="48132E8F" w14:textId="77777777" w:rsidR="0004643C" w:rsidRDefault="0004643C" w:rsidP="0004643C">
      <w:pPr>
        <w:pStyle w:val="PL"/>
      </w:pPr>
      <w:r>
        <w:t xml:space="preserve">                      $ref: '#/components/schemas/NetworkSliceInfoList'</w:t>
      </w:r>
    </w:p>
    <w:p w14:paraId="22EDF433" w14:textId="77777777" w:rsidR="0004643C" w:rsidRDefault="0004643C" w:rsidP="0004643C">
      <w:pPr>
        <w:pStyle w:val="PL"/>
      </w:pPr>
      <w:r>
        <w:t xml:space="preserve">                      </w:t>
      </w:r>
    </w:p>
    <w:p w14:paraId="1DBE109C" w14:textId="77777777" w:rsidR="0004643C" w:rsidRDefault="0004643C" w:rsidP="0004643C">
      <w:pPr>
        <w:pStyle w:val="PL"/>
      </w:pPr>
      <w:r>
        <w:t xml:space="preserve">    ScpFunction-Single:</w:t>
      </w:r>
    </w:p>
    <w:p w14:paraId="1F900079" w14:textId="77777777" w:rsidR="0004643C" w:rsidRDefault="0004643C" w:rsidP="0004643C">
      <w:pPr>
        <w:pStyle w:val="PL"/>
      </w:pPr>
      <w:r>
        <w:t xml:space="preserve">      allOf:</w:t>
      </w:r>
    </w:p>
    <w:p w14:paraId="726EE69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3911762" w14:textId="77777777" w:rsidR="0004643C" w:rsidRDefault="0004643C" w:rsidP="0004643C">
      <w:pPr>
        <w:pStyle w:val="PL"/>
      </w:pPr>
      <w:r>
        <w:t xml:space="preserve">        - type: object</w:t>
      </w:r>
    </w:p>
    <w:p w14:paraId="103ACD11" w14:textId="77777777" w:rsidR="0004643C" w:rsidRDefault="0004643C" w:rsidP="0004643C">
      <w:pPr>
        <w:pStyle w:val="PL"/>
      </w:pPr>
      <w:r>
        <w:t xml:space="preserve">          properties:</w:t>
      </w:r>
    </w:p>
    <w:p w14:paraId="3AD9BD13" w14:textId="77777777" w:rsidR="0004643C" w:rsidRDefault="0004643C" w:rsidP="0004643C">
      <w:pPr>
        <w:pStyle w:val="PL"/>
      </w:pPr>
      <w:r>
        <w:t xml:space="preserve">            attributes:</w:t>
      </w:r>
    </w:p>
    <w:p w14:paraId="4E3748B6" w14:textId="77777777" w:rsidR="0004643C" w:rsidRDefault="0004643C" w:rsidP="0004643C">
      <w:pPr>
        <w:pStyle w:val="PL"/>
      </w:pPr>
      <w:r>
        <w:t xml:space="preserve">              allOf:</w:t>
      </w:r>
    </w:p>
    <w:p w14:paraId="39ED3A8B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5CEBCAD3" w14:textId="77777777" w:rsidR="0004643C" w:rsidRDefault="0004643C" w:rsidP="0004643C">
      <w:pPr>
        <w:pStyle w:val="PL"/>
      </w:pPr>
      <w:r>
        <w:t xml:space="preserve">                - type: object</w:t>
      </w:r>
    </w:p>
    <w:p w14:paraId="5CD0E2CF" w14:textId="77777777" w:rsidR="0004643C" w:rsidRDefault="0004643C" w:rsidP="0004643C">
      <w:pPr>
        <w:pStyle w:val="PL"/>
      </w:pPr>
      <w:r>
        <w:t xml:space="preserve">                  properties:</w:t>
      </w:r>
    </w:p>
    <w:p w14:paraId="5499F717" w14:textId="77777777" w:rsidR="0004643C" w:rsidRDefault="0004643C" w:rsidP="0004643C">
      <w:pPr>
        <w:pStyle w:val="PL"/>
      </w:pPr>
      <w:r>
        <w:t xml:space="preserve">                    supportedFuncList:</w:t>
      </w:r>
    </w:p>
    <w:p w14:paraId="31A909AB" w14:textId="77777777" w:rsidR="0004643C" w:rsidRDefault="0004643C" w:rsidP="0004643C">
      <w:pPr>
        <w:pStyle w:val="PL"/>
      </w:pPr>
      <w:r>
        <w:t xml:space="preserve">                      $ref: '#/components/schemas/SupportedFuncList'</w:t>
      </w:r>
    </w:p>
    <w:p w14:paraId="3CE4B692" w14:textId="77777777" w:rsidR="0004643C" w:rsidRDefault="0004643C" w:rsidP="0004643C">
      <w:pPr>
        <w:pStyle w:val="PL"/>
      </w:pPr>
      <w:r>
        <w:t xml:space="preserve">                    address:</w:t>
      </w:r>
    </w:p>
    <w:p w14:paraId="2D3CC386" w14:textId="77777777" w:rsidR="0004643C" w:rsidRDefault="0004643C" w:rsidP="0004643C">
      <w:pPr>
        <w:pStyle w:val="PL"/>
      </w:pPr>
      <w:r>
        <w:t xml:space="preserve">                      $ref: 'genericNrm.yaml#/components/schemas/HostAddr'</w:t>
      </w:r>
    </w:p>
    <w:p w14:paraId="0F25C645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37340FB2" w14:textId="77777777" w:rsidR="0004643C" w:rsidRDefault="0004643C" w:rsidP="0004643C">
      <w:pPr>
        <w:pStyle w:val="PL"/>
      </w:pPr>
      <w:r>
        <w:t xml:space="preserve">    NefFunction-Single:</w:t>
      </w:r>
    </w:p>
    <w:p w14:paraId="634AF634" w14:textId="77777777" w:rsidR="0004643C" w:rsidRDefault="0004643C" w:rsidP="0004643C">
      <w:pPr>
        <w:pStyle w:val="PL"/>
      </w:pPr>
      <w:r>
        <w:t xml:space="preserve">      allOf:</w:t>
      </w:r>
    </w:p>
    <w:p w14:paraId="4DD4213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E0B7CF8" w14:textId="77777777" w:rsidR="0004643C" w:rsidRDefault="0004643C" w:rsidP="0004643C">
      <w:pPr>
        <w:pStyle w:val="PL"/>
      </w:pPr>
      <w:r>
        <w:t xml:space="preserve">        - type: object</w:t>
      </w:r>
    </w:p>
    <w:p w14:paraId="79C61A32" w14:textId="77777777" w:rsidR="0004643C" w:rsidRDefault="0004643C" w:rsidP="0004643C">
      <w:pPr>
        <w:pStyle w:val="PL"/>
      </w:pPr>
      <w:r>
        <w:lastRenderedPageBreak/>
        <w:t xml:space="preserve">          properties:</w:t>
      </w:r>
    </w:p>
    <w:p w14:paraId="3FE7E3C7" w14:textId="77777777" w:rsidR="0004643C" w:rsidRDefault="0004643C" w:rsidP="0004643C">
      <w:pPr>
        <w:pStyle w:val="PL"/>
      </w:pPr>
      <w:r>
        <w:t xml:space="preserve">            attributes:</w:t>
      </w:r>
    </w:p>
    <w:p w14:paraId="3E1A2D9F" w14:textId="77777777" w:rsidR="0004643C" w:rsidRDefault="0004643C" w:rsidP="0004643C">
      <w:pPr>
        <w:pStyle w:val="PL"/>
      </w:pPr>
      <w:r>
        <w:t xml:space="preserve">              allOf:</w:t>
      </w:r>
    </w:p>
    <w:p w14:paraId="0D550EEC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132A2544" w14:textId="77777777" w:rsidR="0004643C" w:rsidRDefault="0004643C" w:rsidP="0004643C">
      <w:pPr>
        <w:pStyle w:val="PL"/>
      </w:pPr>
      <w:r>
        <w:t xml:space="preserve">                - type: object</w:t>
      </w:r>
    </w:p>
    <w:p w14:paraId="52E457A7" w14:textId="77777777" w:rsidR="0004643C" w:rsidRDefault="0004643C" w:rsidP="0004643C">
      <w:pPr>
        <w:pStyle w:val="PL"/>
      </w:pPr>
      <w:r>
        <w:t xml:space="preserve">                  properties:</w:t>
      </w:r>
    </w:p>
    <w:p w14:paraId="1D03731E" w14:textId="77777777" w:rsidR="0004643C" w:rsidRDefault="0004643C" w:rsidP="0004643C">
      <w:pPr>
        <w:pStyle w:val="PL"/>
      </w:pPr>
      <w:r>
        <w:t xml:space="preserve">                    sBIFqdn:</w:t>
      </w:r>
    </w:p>
    <w:p w14:paraId="28640A62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20EF2C31" w14:textId="77777777" w:rsidR="0004643C" w:rsidRDefault="0004643C" w:rsidP="0004643C">
      <w:pPr>
        <w:pStyle w:val="PL"/>
      </w:pPr>
      <w:r>
        <w:t xml:space="preserve">                    snssaiList:</w:t>
      </w:r>
    </w:p>
    <w:p w14:paraId="127F1E6F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1BF3881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0FE77ED7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3EF9A6A4" w14:textId="77777777" w:rsidR="0004643C" w:rsidRDefault="0004643C" w:rsidP="0004643C">
      <w:pPr>
        <w:pStyle w:val="PL"/>
      </w:pPr>
      <w:r>
        <w:t xml:space="preserve">                    capabilityList:</w:t>
      </w:r>
    </w:p>
    <w:p w14:paraId="0A7AC5B0" w14:textId="77777777" w:rsidR="0004643C" w:rsidRDefault="0004643C" w:rsidP="0004643C">
      <w:pPr>
        <w:pStyle w:val="PL"/>
      </w:pPr>
      <w:r>
        <w:t xml:space="preserve">                      $ref: '#/components/schemas/CapabilityList'</w:t>
      </w:r>
    </w:p>
    <w:p w14:paraId="22FE97D4" w14:textId="77777777" w:rsidR="0004643C" w:rsidRDefault="0004643C" w:rsidP="0004643C">
      <w:pPr>
        <w:pStyle w:val="PL"/>
      </w:pPr>
      <w:r>
        <w:t xml:space="preserve">                    isCAPIFSup:</w:t>
      </w:r>
    </w:p>
    <w:p w14:paraId="1C135DE9" w14:textId="77777777" w:rsidR="0004643C" w:rsidRDefault="0004643C" w:rsidP="0004643C">
      <w:pPr>
        <w:pStyle w:val="PL"/>
        <w:rPr>
          <w:rFonts w:hAnsi="宋体" w:cs="宋体"/>
          <w:szCs w:val="22"/>
        </w:rPr>
      </w:pPr>
      <w:r>
        <w:t xml:space="preserve">                      type: boolean</w:t>
      </w:r>
    </w:p>
    <w:p w14:paraId="2E066878" w14:textId="77777777" w:rsidR="0004643C" w:rsidRPr="008F287B" w:rsidRDefault="0004643C" w:rsidP="0004643C">
      <w:pPr>
        <w:pStyle w:val="PL"/>
      </w:pPr>
      <w:r w:rsidRPr="008F287B">
        <w:t>taiList:</w:t>
      </w:r>
    </w:p>
    <w:p w14:paraId="46E29F9B" w14:textId="77777777" w:rsidR="0004643C" w:rsidRPr="008F287B" w:rsidRDefault="0004643C" w:rsidP="0004643C">
      <w:pPr>
        <w:pStyle w:val="PL"/>
      </w:pPr>
      <w:r w:rsidRPr="008F287B">
        <w:t xml:space="preserve">                      items:</w:t>
      </w:r>
    </w:p>
    <w:p w14:paraId="7F11D93E" w14:textId="77777777" w:rsidR="0004643C" w:rsidRPr="008F287B" w:rsidRDefault="0004643C" w:rsidP="0004643C">
      <w:pPr>
        <w:pStyle w:val="PL"/>
      </w:pPr>
      <w:r w:rsidRPr="008F287B">
        <w:t xml:space="preserve">                        $ref: 'nrNrm.yaml#/components/schemas/TaiList'</w:t>
      </w:r>
    </w:p>
    <w:p w14:paraId="6AC81ADA" w14:textId="77777777" w:rsidR="0004643C" w:rsidRPr="00182D20" w:rsidRDefault="0004643C" w:rsidP="0004643C">
      <w:pPr>
        <w:pStyle w:val="PL"/>
      </w:pPr>
      <w:r w:rsidRPr="008F287B">
        <w:t xml:space="preserve">                    taiRangeList:</w:t>
      </w:r>
    </w:p>
    <w:p w14:paraId="19BB1CCD" w14:textId="77777777" w:rsidR="0004643C" w:rsidRPr="008F287B" w:rsidRDefault="0004643C" w:rsidP="0004643C">
      <w:pPr>
        <w:pStyle w:val="PL"/>
      </w:pPr>
      <w:r w:rsidRPr="008F287B">
        <w:t xml:space="preserve">                      type: array</w:t>
      </w:r>
    </w:p>
    <w:p w14:paraId="3A4CA4D6" w14:textId="77777777" w:rsidR="0004643C" w:rsidRPr="008F287B" w:rsidRDefault="0004643C" w:rsidP="0004643C">
      <w:pPr>
        <w:pStyle w:val="PL"/>
      </w:pPr>
      <w:r w:rsidRPr="008F287B">
        <w:t xml:space="preserve">                      items:</w:t>
      </w:r>
    </w:p>
    <w:p w14:paraId="295C80B5" w14:textId="77777777" w:rsidR="0004643C" w:rsidRPr="008F287B" w:rsidRDefault="0004643C" w:rsidP="0004643C">
      <w:pPr>
        <w:pStyle w:val="PL"/>
      </w:pPr>
      <w:r w:rsidRPr="008F287B">
        <w:t xml:space="preserve">                        $ref: '#/components/schemas/TaiRange’</w:t>
      </w:r>
    </w:p>
    <w:p w14:paraId="5CC266DC" w14:textId="77777777" w:rsidR="0004643C" w:rsidRPr="008F287B" w:rsidRDefault="0004643C" w:rsidP="0004643C">
      <w:pPr>
        <w:pStyle w:val="PL"/>
      </w:pPr>
      <w:r w:rsidRPr="008F287B">
        <w:t xml:space="preserve">                    dnai</w:t>
      </w:r>
      <w:r w:rsidRPr="00581F2C">
        <w:rPr>
          <w:rFonts w:ascii="MS Mincho" w:eastAsia="MS Mincho" w:hAnsi="MS Mincho" w:cs="MS Mincho" w:hint="eastAsia"/>
        </w:rPr>
        <w:t>：</w:t>
      </w:r>
    </w:p>
    <w:p w14:paraId="28F0EE39" w14:textId="77777777" w:rsidR="0004643C" w:rsidRPr="00581F2C" w:rsidRDefault="0004643C" w:rsidP="0004643C">
      <w:pPr>
        <w:pStyle w:val="PL"/>
      </w:pPr>
      <w:r w:rsidRPr="008F287B">
        <w:t xml:space="preserve">                      type</w:t>
      </w:r>
      <w:r w:rsidRPr="00581F2C">
        <w:rPr>
          <w:rFonts w:ascii="MS Mincho" w:eastAsia="MS Mincho" w:hAnsi="MS Mincho" w:cs="MS Mincho" w:hint="eastAsia"/>
        </w:rPr>
        <w:t>：</w:t>
      </w:r>
      <w:r w:rsidRPr="008F287B">
        <w:t>string</w:t>
      </w:r>
    </w:p>
    <w:p w14:paraId="3DEFD48D" w14:textId="77777777" w:rsidR="0004643C" w:rsidRDefault="0004643C" w:rsidP="0004643C">
      <w:pPr>
        <w:pStyle w:val="PL"/>
      </w:pPr>
    </w:p>
    <w:p w14:paraId="34BA08E1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5FF3698B" w14:textId="77777777" w:rsidR="0004643C" w:rsidRDefault="0004643C" w:rsidP="0004643C">
      <w:pPr>
        <w:pStyle w:val="PL"/>
      </w:pPr>
      <w:r>
        <w:t xml:space="preserve">        - type: object</w:t>
      </w:r>
    </w:p>
    <w:p w14:paraId="1824D01E" w14:textId="77777777" w:rsidR="0004643C" w:rsidRDefault="0004643C" w:rsidP="0004643C">
      <w:pPr>
        <w:pStyle w:val="PL"/>
      </w:pPr>
      <w:r>
        <w:t xml:space="preserve">          properties:</w:t>
      </w:r>
    </w:p>
    <w:p w14:paraId="5750C179" w14:textId="77777777" w:rsidR="0004643C" w:rsidRDefault="0004643C" w:rsidP="0004643C">
      <w:pPr>
        <w:pStyle w:val="PL"/>
      </w:pPr>
      <w:r>
        <w:t xml:space="preserve">            EP_N33:</w:t>
      </w:r>
    </w:p>
    <w:p w14:paraId="501B3019" w14:textId="77777777" w:rsidR="0004643C" w:rsidRDefault="0004643C" w:rsidP="0004643C">
      <w:pPr>
        <w:pStyle w:val="PL"/>
      </w:pPr>
      <w:r>
        <w:t xml:space="preserve">              $ref: '#/components/schemas/EP_N33-Multiple'</w:t>
      </w:r>
    </w:p>
    <w:p w14:paraId="3E111390" w14:textId="77777777" w:rsidR="0004643C" w:rsidRDefault="0004643C" w:rsidP="0004643C">
      <w:pPr>
        <w:pStyle w:val="PL"/>
      </w:pPr>
      <w:r>
        <w:t xml:space="preserve">    NsacfFunction-Single:</w:t>
      </w:r>
    </w:p>
    <w:p w14:paraId="3028450B" w14:textId="77777777" w:rsidR="0004643C" w:rsidRDefault="0004643C" w:rsidP="0004643C">
      <w:pPr>
        <w:pStyle w:val="PL"/>
      </w:pPr>
      <w:r>
        <w:t xml:space="preserve">      allOf:</w:t>
      </w:r>
    </w:p>
    <w:p w14:paraId="13ED86A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A534501" w14:textId="77777777" w:rsidR="0004643C" w:rsidRDefault="0004643C" w:rsidP="0004643C">
      <w:pPr>
        <w:pStyle w:val="PL"/>
      </w:pPr>
      <w:r>
        <w:t xml:space="preserve">        - type: object</w:t>
      </w:r>
    </w:p>
    <w:p w14:paraId="078B01C5" w14:textId="77777777" w:rsidR="0004643C" w:rsidRDefault="0004643C" w:rsidP="0004643C">
      <w:pPr>
        <w:pStyle w:val="PL"/>
      </w:pPr>
      <w:r>
        <w:t xml:space="preserve">          properties:</w:t>
      </w:r>
    </w:p>
    <w:p w14:paraId="7ACFA433" w14:textId="77777777" w:rsidR="0004643C" w:rsidRDefault="0004643C" w:rsidP="0004643C">
      <w:pPr>
        <w:pStyle w:val="PL"/>
      </w:pPr>
      <w:r>
        <w:t xml:space="preserve">            attributes:</w:t>
      </w:r>
    </w:p>
    <w:p w14:paraId="0ADB3D3B" w14:textId="77777777" w:rsidR="0004643C" w:rsidRDefault="0004643C" w:rsidP="0004643C">
      <w:pPr>
        <w:pStyle w:val="PL"/>
      </w:pPr>
      <w:r>
        <w:t xml:space="preserve">              allOf:</w:t>
      </w:r>
    </w:p>
    <w:p w14:paraId="17C8A7EC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07DED803" w14:textId="77777777" w:rsidR="0004643C" w:rsidRDefault="0004643C" w:rsidP="0004643C">
      <w:pPr>
        <w:pStyle w:val="PL"/>
      </w:pPr>
      <w:r>
        <w:t xml:space="preserve">                - type: object</w:t>
      </w:r>
    </w:p>
    <w:p w14:paraId="0B11A550" w14:textId="77777777" w:rsidR="0004643C" w:rsidRDefault="0004643C" w:rsidP="0004643C">
      <w:pPr>
        <w:pStyle w:val="PL"/>
      </w:pPr>
      <w:r>
        <w:t xml:space="preserve">                  properties:</w:t>
      </w:r>
    </w:p>
    <w:p w14:paraId="3EFFA6B5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70AB53E1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77BDCEAE" w14:textId="77777777" w:rsidR="0004643C" w:rsidRDefault="0004643C" w:rsidP="0004643C">
      <w:pPr>
        <w:pStyle w:val="PL"/>
      </w:pPr>
      <w:r>
        <w:t xml:space="preserve">                    nsacfInfoSnssai:</w:t>
      </w:r>
    </w:p>
    <w:p w14:paraId="47AED170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18A582A4" w14:textId="77777777" w:rsidR="0004643C" w:rsidRDefault="0004643C" w:rsidP="0004643C">
      <w:pPr>
        <w:pStyle w:val="PL"/>
      </w:pPr>
      <w:r>
        <w:t xml:space="preserve">                      items:</w:t>
      </w:r>
    </w:p>
    <w:p w14:paraId="209195F6" w14:textId="77777777" w:rsidR="0004643C" w:rsidRDefault="0004643C" w:rsidP="0004643C">
      <w:pPr>
        <w:pStyle w:val="PL"/>
      </w:pPr>
      <w:r>
        <w:t xml:space="preserve">                        $ref: '#/components/schemas/NsacfInfoSnssai'</w:t>
      </w:r>
    </w:p>
    <w:p w14:paraId="0C32C3AE" w14:textId="77777777" w:rsidR="0004643C" w:rsidRPr="008F287B" w:rsidRDefault="0004643C" w:rsidP="0004643C">
      <w:pPr>
        <w:pStyle w:val="PL"/>
      </w:pPr>
      <w:r w:rsidRPr="008F287B">
        <w:t>taiList:</w:t>
      </w:r>
    </w:p>
    <w:p w14:paraId="12899E5D" w14:textId="77777777" w:rsidR="0004643C" w:rsidRPr="008F287B" w:rsidRDefault="0004643C" w:rsidP="0004643C">
      <w:pPr>
        <w:pStyle w:val="PL"/>
      </w:pPr>
      <w:r w:rsidRPr="008F287B">
        <w:t xml:space="preserve">                    items:</w:t>
      </w:r>
    </w:p>
    <w:p w14:paraId="448D1972" w14:textId="77777777" w:rsidR="0004643C" w:rsidRDefault="0004643C" w:rsidP="0004643C">
      <w:pPr>
        <w:pStyle w:val="PL"/>
      </w:pPr>
      <w:r w:rsidRPr="008F287B">
        <w:t xml:space="preserve">                      $ref: 'nrNrm.yaml#/components/schemas/TaiList'</w:t>
      </w:r>
    </w:p>
    <w:p w14:paraId="74160513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0BCDA1DE" w14:textId="77777777" w:rsidR="0004643C" w:rsidRDefault="0004643C" w:rsidP="0004643C">
      <w:pPr>
        <w:pStyle w:val="PL"/>
      </w:pPr>
      <w:r>
        <w:t xml:space="preserve">        - type: object</w:t>
      </w:r>
    </w:p>
    <w:p w14:paraId="6AC76DC7" w14:textId="77777777" w:rsidR="0004643C" w:rsidRDefault="0004643C" w:rsidP="0004643C">
      <w:pPr>
        <w:pStyle w:val="PL"/>
      </w:pPr>
      <w:r>
        <w:t xml:space="preserve">          properties:</w:t>
      </w:r>
    </w:p>
    <w:p w14:paraId="7FCB6AF8" w14:textId="77777777" w:rsidR="0004643C" w:rsidRDefault="0004643C" w:rsidP="0004643C">
      <w:pPr>
        <w:pStyle w:val="PL"/>
      </w:pPr>
      <w:r>
        <w:t xml:space="preserve">            EP_N60:</w:t>
      </w:r>
    </w:p>
    <w:p w14:paraId="39D399B7" w14:textId="77777777" w:rsidR="0004643C" w:rsidRDefault="0004643C" w:rsidP="0004643C">
      <w:pPr>
        <w:pStyle w:val="PL"/>
      </w:pPr>
      <w:r>
        <w:t xml:space="preserve">              $ref: '#/components/schemas/EP_N60-Multiple'</w:t>
      </w:r>
    </w:p>
    <w:p w14:paraId="05BCD16F" w14:textId="77777777" w:rsidR="0004643C" w:rsidRDefault="0004643C" w:rsidP="0004643C">
      <w:pPr>
        <w:pStyle w:val="PL"/>
      </w:pPr>
    </w:p>
    <w:p w14:paraId="37BB3B88" w14:textId="77777777" w:rsidR="0004643C" w:rsidRDefault="0004643C" w:rsidP="0004643C">
      <w:pPr>
        <w:pStyle w:val="PL"/>
      </w:pPr>
      <w:r>
        <w:t xml:space="preserve">    DDNMFFunction-Single:</w:t>
      </w:r>
    </w:p>
    <w:p w14:paraId="24E7B0B1" w14:textId="77777777" w:rsidR="0004643C" w:rsidRDefault="0004643C" w:rsidP="0004643C">
      <w:pPr>
        <w:pStyle w:val="PL"/>
      </w:pPr>
      <w:r>
        <w:t xml:space="preserve">      allOf:</w:t>
      </w:r>
    </w:p>
    <w:p w14:paraId="6772396F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24124DF0" w14:textId="77777777" w:rsidR="0004643C" w:rsidRDefault="0004643C" w:rsidP="0004643C">
      <w:pPr>
        <w:pStyle w:val="PL"/>
      </w:pPr>
      <w:r>
        <w:t xml:space="preserve">        - type: object</w:t>
      </w:r>
    </w:p>
    <w:p w14:paraId="6D44B844" w14:textId="77777777" w:rsidR="0004643C" w:rsidRDefault="0004643C" w:rsidP="0004643C">
      <w:pPr>
        <w:pStyle w:val="PL"/>
      </w:pPr>
      <w:r>
        <w:t xml:space="preserve">          properties:</w:t>
      </w:r>
    </w:p>
    <w:p w14:paraId="005DFEDF" w14:textId="77777777" w:rsidR="0004643C" w:rsidRDefault="0004643C" w:rsidP="0004643C">
      <w:pPr>
        <w:pStyle w:val="PL"/>
      </w:pPr>
      <w:r>
        <w:t xml:space="preserve">            attributes:</w:t>
      </w:r>
    </w:p>
    <w:p w14:paraId="31074F5C" w14:textId="77777777" w:rsidR="0004643C" w:rsidRDefault="0004643C" w:rsidP="0004643C">
      <w:pPr>
        <w:pStyle w:val="PL"/>
      </w:pPr>
      <w:r>
        <w:t xml:space="preserve">              allOf:</w:t>
      </w:r>
    </w:p>
    <w:p w14:paraId="007C458F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A85253D" w14:textId="77777777" w:rsidR="0004643C" w:rsidRDefault="0004643C" w:rsidP="0004643C">
      <w:pPr>
        <w:pStyle w:val="PL"/>
      </w:pPr>
      <w:r>
        <w:t xml:space="preserve">                - type: object</w:t>
      </w:r>
    </w:p>
    <w:p w14:paraId="20F26809" w14:textId="77777777" w:rsidR="0004643C" w:rsidRDefault="0004643C" w:rsidP="0004643C">
      <w:pPr>
        <w:pStyle w:val="PL"/>
      </w:pPr>
      <w:r>
        <w:t xml:space="preserve">                  properties:</w:t>
      </w:r>
    </w:p>
    <w:p w14:paraId="0E8DDC2B" w14:textId="77777777" w:rsidR="0004643C" w:rsidRDefault="0004643C" w:rsidP="0004643C">
      <w:pPr>
        <w:pStyle w:val="PL"/>
      </w:pPr>
      <w:r>
        <w:t xml:space="preserve">                    plmnId:</w:t>
      </w:r>
    </w:p>
    <w:p w14:paraId="73440841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13FD8D04" w14:textId="77777777" w:rsidR="0004643C" w:rsidRDefault="0004643C" w:rsidP="0004643C">
      <w:pPr>
        <w:pStyle w:val="PL"/>
      </w:pPr>
      <w:r>
        <w:t xml:space="preserve">                    sBIFqdn:</w:t>
      </w:r>
    </w:p>
    <w:p w14:paraId="01179F69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24B212B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17440D92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28C959B1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4F82969B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5FD89C73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3F6CBBC" w14:textId="77777777" w:rsidR="0004643C" w:rsidRDefault="0004643C" w:rsidP="0004643C">
      <w:pPr>
        <w:pStyle w:val="PL"/>
      </w:pPr>
      <w:r>
        <w:t xml:space="preserve">        - type: object</w:t>
      </w:r>
    </w:p>
    <w:p w14:paraId="7DF2AA9C" w14:textId="77777777" w:rsidR="0004643C" w:rsidRDefault="0004643C" w:rsidP="0004643C">
      <w:pPr>
        <w:pStyle w:val="PL"/>
      </w:pPr>
      <w:r>
        <w:t xml:space="preserve">          properties:</w:t>
      </w:r>
    </w:p>
    <w:p w14:paraId="61880F2B" w14:textId="77777777" w:rsidR="0004643C" w:rsidRDefault="0004643C" w:rsidP="0004643C">
      <w:pPr>
        <w:pStyle w:val="PL"/>
      </w:pPr>
      <w:r>
        <w:t xml:space="preserve">            EP_N</w:t>
      </w:r>
      <w:r w:rsidRPr="007F6B6F">
        <w:t>pc4</w:t>
      </w:r>
      <w:r>
        <w:t>:</w:t>
      </w:r>
    </w:p>
    <w:p w14:paraId="3BBABF0F" w14:textId="77777777" w:rsidR="0004643C" w:rsidRDefault="0004643C" w:rsidP="0004643C">
      <w:pPr>
        <w:pStyle w:val="PL"/>
      </w:pPr>
      <w:r>
        <w:lastRenderedPageBreak/>
        <w:t xml:space="preserve">              $ref: '#/components/schemas/EP_N</w:t>
      </w:r>
      <w:r w:rsidRPr="007F6B6F">
        <w:t>pc4</w:t>
      </w:r>
      <w:r>
        <w:t>-Multiple'</w:t>
      </w:r>
    </w:p>
    <w:p w14:paraId="06408582" w14:textId="77777777" w:rsidR="0004643C" w:rsidRDefault="0004643C" w:rsidP="0004643C">
      <w:pPr>
        <w:pStyle w:val="PL"/>
      </w:pPr>
      <w:r>
        <w:t xml:space="preserve">            EP_N</w:t>
      </w:r>
      <w:r w:rsidRPr="007F6B6F">
        <w:t>pc6</w:t>
      </w:r>
      <w:r>
        <w:t>:</w:t>
      </w:r>
    </w:p>
    <w:p w14:paraId="744E84A5" w14:textId="77777777" w:rsidR="0004643C" w:rsidRDefault="0004643C" w:rsidP="0004643C">
      <w:pPr>
        <w:pStyle w:val="PL"/>
      </w:pPr>
      <w:r>
        <w:t xml:space="preserve">              $ref: '#/components/schemas/EP_N</w:t>
      </w:r>
      <w:r w:rsidRPr="007F6B6F">
        <w:t>pc6</w:t>
      </w:r>
      <w:r>
        <w:t>-Multiple'</w:t>
      </w:r>
    </w:p>
    <w:p w14:paraId="0343A588" w14:textId="77777777" w:rsidR="0004643C" w:rsidRDefault="0004643C" w:rsidP="0004643C">
      <w:pPr>
        <w:pStyle w:val="PL"/>
      </w:pPr>
      <w:r>
        <w:t xml:space="preserve">            EP_N</w:t>
      </w:r>
      <w:r w:rsidRPr="007F6B6F">
        <w:t>pc7</w:t>
      </w:r>
      <w:r>
        <w:t>:</w:t>
      </w:r>
    </w:p>
    <w:p w14:paraId="553201FC" w14:textId="77777777" w:rsidR="0004643C" w:rsidRDefault="0004643C" w:rsidP="0004643C">
      <w:pPr>
        <w:pStyle w:val="PL"/>
      </w:pPr>
      <w:r>
        <w:t xml:space="preserve">              $ref: '#/components/schemas/EP_N</w:t>
      </w:r>
      <w:r w:rsidRPr="007F6B6F">
        <w:t>pc7</w:t>
      </w:r>
      <w:r>
        <w:t>-Multiple'</w:t>
      </w:r>
    </w:p>
    <w:p w14:paraId="7A83077F" w14:textId="77777777" w:rsidR="0004643C" w:rsidRPr="0031240A" w:rsidRDefault="0004643C" w:rsidP="0004643C">
      <w:pPr>
        <w:pStyle w:val="PL"/>
      </w:pPr>
      <w:r w:rsidRPr="0031240A">
        <w:tab/>
      </w:r>
      <w:r w:rsidRPr="0031240A">
        <w:tab/>
      </w:r>
      <w:r w:rsidRPr="0031240A">
        <w:tab/>
        <w:t>EP_Npc8:</w:t>
      </w:r>
    </w:p>
    <w:p w14:paraId="0FC39A03" w14:textId="77777777" w:rsidR="0004643C" w:rsidRDefault="0004643C" w:rsidP="0004643C">
      <w:pPr>
        <w:pStyle w:val="PL"/>
      </w:pPr>
      <w:r w:rsidRPr="0031240A">
        <w:t xml:space="preserve">              $ref: '#/components/schemas/EP_Npc8-Multiple'</w:t>
      </w:r>
    </w:p>
    <w:p w14:paraId="5DF816C4" w14:textId="77777777" w:rsidR="0004643C" w:rsidRDefault="0004643C" w:rsidP="0004643C">
      <w:pPr>
        <w:pStyle w:val="PL"/>
      </w:pPr>
    </w:p>
    <w:p w14:paraId="118E4774" w14:textId="77777777" w:rsidR="0004643C" w:rsidRDefault="0004643C" w:rsidP="0004643C">
      <w:pPr>
        <w:pStyle w:val="PL"/>
      </w:pPr>
      <w:r>
        <w:t xml:space="preserve">   EASDFFunction-Single:</w:t>
      </w:r>
    </w:p>
    <w:p w14:paraId="1A57F659" w14:textId="77777777" w:rsidR="0004643C" w:rsidRDefault="0004643C" w:rsidP="0004643C">
      <w:pPr>
        <w:pStyle w:val="PL"/>
      </w:pPr>
      <w:r>
        <w:t xml:space="preserve">      allOf:</w:t>
      </w:r>
    </w:p>
    <w:p w14:paraId="3B92799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D4E8338" w14:textId="77777777" w:rsidR="0004643C" w:rsidRDefault="0004643C" w:rsidP="0004643C">
      <w:pPr>
        <w:pStyle w:val="PL"/>
      </w:pPr>
      <w:r>
        <w:t xml:space="preserve">        - type: object</w:t>
      </w:r>
    </w:p>
    <w:p w14:paraId="480CE97D" w14:textId="77777777" w:rsidR="0004643C" w:rsidRDefault="0004643C" w:rsidP="0004643C">
      <w:pPr>
        <w:pStyle w:val="PL"/>
      </w:pPr>
      <w:r>
        <w:t xml:space="preserve">          properties:</w:t>
      </w:r>
    </w:p>
    <w:p w14:paraId="32663ADA" w14:textId="77777777" w:rsidR="0004643C" w:rsidRDefault="0004643C" w:rsidP="0004643C">
      <w:pPr>
        <w:pStyle w:val="PL"/>
      </w:pPr>
      <w:r>
        <w:t xml:space="preserve">            attributes:</w:t>
      </w:r>
    </w:p>
    <w:p w14:paraId="16EC79E4" w14:textId="77777777" w:rsidR="0004643C" w:rsidRDefault="0004643C" w:rsidP="0004643C">
      <w:pPr>
        <w:pStyle w:val="PL"/>
      </w:pPr>
      <w:r>
        <w:t xml:space="preserve">              allOf:</w:t>
      </w:r>
    </w:p>
    <w:p w14:paraId="090CD841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4CD0E079" w14:textId="77777777" w:rsidR="0004643C" w:rsidRDefault="0004643C" w:rsidP="0004643C">
      <w:pPr>
        <w:pStyle w:val="PL"/>
      </w:pPr>
      <w:r>
        <w:t xml:space="preserve">                - type: object</w:t>
      </w:r>
    </w:p>
    <w:p w14:paraId="044057E7" w14:textId="77777777" w:rsidR="0004643C" w:rsidRDefault="0004643C" w:rsidP="0004643C">
      <w:pPr>
        <w:pStyle w:val="PL"/>
      </w:pPr>
      <w:r>
        <w:t xml:space="preserve">                  properties:</w:t>
      </w:r>
    </w:p>
    <w:p w14:paraId="3378F982" w14:textId="77777777" w:rsidR="0004643C" w:rsidRDefault="0004643C" w:rsidP="0004643C">
      <w:pPr>
        <w:pStyle w:val="PL"/>
      </w:pPr>
      <w:r>
        <w:t xml:space="preserve">                    plmnId:</w:t>
      </w:r>
    </w:p>
    <w:p w14:paraId="4308B9BB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40CA1C0A" w14:textId="77777777" w:rsidR="0004643C" w:rsidRDefault="0004643C" w:rsidP="0004643C">
      <w:pPr>
        <w:pStyle w:val="PL"/>
      </w:pPr>
      <w:r>
        <w:t xml:space="preserve">                    sBIFqdn:</w:t>
      </w:r>
    </w:p>
    <w:p w14:paraId="24A2950F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C3D29BC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2176B723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625C8923" w14:textId="77777777" w:rsidR="0004643C" w:rsidRDefault="0004643C" w:rsidP="0004643C">
      <w:pPr>
        <w:pStyle w:val="PL"/>
      </w:pPr>
      <w:r>
        <w:t xml:space="preserve">                    serverAddr:</w:t>
      </w:r>
    </w:p>
    <w:p w14:paraId="1305F23D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662ABE90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0DD8131" w14:textId="77777777" w:rsidR="0004643C" w:rsidRDefault="0004643C" w:rsidP="0004643C">
      <w:pPr>
        <w:pStyle w:val="PL"/>
      </w:pPr>
      <w:r>
        <w:t xml:space="preserve">        - type: object</w:t>
      </w:r>
    </w:p>
    <w:p w14:paraId="1CB1F757" w14:textId="77777777" w:rsidR="0004643C" w:rsidRDefault="0004643C" w:rsidP="0004643C">
      <w:pPr>
        <w:pStyle w:val="PL"/>
      </w:pPr>
      <w:r>
        <w:t xml:space="preserve">          properties:</w:t>
      </w:r>
    </w:p>
    <w:p w14:paraId="726A8378" w14:textId="77777777" w:rsidR="0004643C" w:rsidRDefault="0004643C" w:rsidP="0004643C">
      <w:pPr>
        <w:pStyle w:val="PL"/>
      </w:pPr>
      <w:r>
        <w:t xml:space="preserve">            EP_Nxx:</w:t>
      </w:r>
    </w:p>
    <w:p w14:paraId="7B427BA4" w14:textId="77777777" w:rsidR="0004643C" w:rsidRDefault="0004643C" w:rsidP="0004643C">
      <w:pPr>
        <w:pStyle w:val="PL"/>
      </w:pPr>
      <w:r>
        <w:t xml:space="preserve">              $ref: '#/components/schemas/EP_Nxx-Multiple'</w:t>
      </w:r>
    </w:p>
    <w:p w14:paraId="408E35E5" w14:textId="77777777" w:rsidR="0004643C" w:rsidRDefault="0004643C" w:rsidP="0004643C">
      <w:pPr>
        <w:pStyle w:val="PL"/>
      </w:pPr>
      <w:r>
        <w:t xml:space="preserve">     </w:t>
      </w:r>
    </w:p>
    <w:p w14:paraId="2AB65AA6" w14:textId="77777777" w:rsidR="0004643C" w:rsidRDefault="0004643C" w:rsidP="0004643C">
      <w:pPr>
        <w:pStyle w:val="PL"/>
      </w:pPr>
      <w:r>
        <w:t xml:space="preserve">    ExternalAmfFunction-Single:</w:t>
      </w:r>
    </w:p>
    <w:p w14:paraId="30C05E95" w14:textId="77777777" w:rsidR="0004643C" w:rsidRDefault="0004643C" w:rsidP="0004643C">
      <w:pPr>
        <w:pStyle w:val="PL"/>
      </w:pPr>
      <w:r>
        <w:t xml:space="preserve">      allOf:</w:t>
      </w:r>
    </w:p>
    <w:p w14:paraId="5EF95085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D92E8B8" w14:textId="77777777" w:rsidR="0004643C" w:rsidRDefault="0004643C" w:rsidP="0004643C">
      <w:pPr>
        <w:pStyle w:val="PL"/>
      </w:pPr>
      <w:r>
        <w:t xml:space="preserve">        - type: object</w:t>
      </w:r>
    </w:p>
    <w:p w14:paraId="27F68BA0" w14:textId="77777777" w:rsidR="0004643C" w:rsidRDefault="0004643C" w:rsidP="0004643C">
      <w:pPr>
        <w:pStyle w:val="PL"/>
      </w:pPr>
      <w:r>
        <w:t xml:space="preserve">          properties:</w:t>
      </w:r>
    </w:p>
    <w:p w14:paraId="3857361E" w14:textId="77777777" w:rsidR="0004643C" w:rsidRDefault="0004643C" w:rsidP="0004643C">
      <w:pPr>
        <w:pStyle w:val="PL"/>
      </w:pPr>
      <w:r>
        <w:t xml:space="preserve">            attributes:</w:t>
      </w:r>
    </w:p>
    <w:p w14:paraId="04C3F132" w14:textId="77777777" w:rsidR="0004643C" w:rsidRDefault="0004643C" w:rsidP="0004643C">
      <w:pPr>
        <w:pStyle w:val="PL"/>
      </w:pPr>
      <w:r>
        <w:t xml:space="preserve">              allOf:</w:t>
      </w:r>
    </w:p>
    <w:p w14:paraId="6C08CBE6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2883345C" w14:textId="77777777" w:rsidR="0004643C" w:rsidRDefault="0004643C" w:rsidP="0004643C">
      <w:pPr>
        <w:pStyle w:val="PL"/>
      </w:pPr>
      <w:r>
        <w:t xml:space="preserve">                - type: object</w:t>
      </w:r>
    </w:p>
    <w:p w14:paraId="4C7C865C" w14:textId="77777777" w:rsidR="0004643C" w:rsidRDefault="0004643C" w:rsidP="0004643C">
      <w:pPr>
        <w:pStyle w:val="PL"/>
      </w:pPr>
      <w:r>
        <w:t xml:space="preserve">                  properties:</w:t>
      </w:r>
    </w:p>
    <w:p w14:paraId="603B6890" w14:textId="77777777" w:rsidR="0004643C" w:rsidRDefault="0004643C" w:rsidP="0004643C">
      <w:pPr>
        <w:pStyle w:val="PL"/>
      </w:pPr>
      <w:r>
        <w:t xml:space="preserve">                    plmnIdList:</w:t>
      </w:r>
    </w:p>
    <w:p w14:paraId="622740CA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16ED757A" w14:textId="77777777" w:rsidR="0004643C" w:rsidRDefault="0004643C" w:rsidP="0004643C">
      <w:pPr>
        <w:pStyle w:val="PL"/>
      </w:pPr>
      <w:r>
        <w:t xml:space="preserve">                    amfIdentifier:</w:t>
      </w:r>
    </w:p>
    <w:p w14:paraId="2EC098F8" w14:textId="77777777" w:rsidR="0004643C" w:rsidRDefault="0004643C" w:rsidP="0004643C">
      <w:pPr>
        <w:pStyle w:val="PL"/>
      </w:pPr>
      <w:r>
        <w:t xml:space="preserve">                      $ref: '#/components/schemas/AmfIdentifier'</w:t>
      </w:r>
    </w:p>
    <w:p w14:paraId="2DB93F28" w14:textId="77777777" w:rsidR="0004643C" w:rsidRDefault="0004643C" w:rsidP="0004643C">
      <w:pPr>
        <w:pStyle w:val="PL"/>
      </w:pPr>
      <w:r>
        <w:t xml:space="preserve">    ExternalNrfFunction-Single:</w:t>
      </w:r>
    </w:p>
    <w:p w14:paraId="36B8ABF0" w14:textId="77777777" w:rsidR="0004643C" w:rsidRDefault="0004643C" w:rsidP="0004643C">
      <w:pPr>
        <w:pStyle w:val="PL"/>
      </w:pPr>
      <w:r>
        <w:t xml:space="preserve">      allOf:</w:t>
      </w:r>
    </w:p>
    <w:p w14:paraId="65A8D7D3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96C97FD" w14:textId="77777777" w:rsidR="0004643C" w:rsidRDefault="0004643C" w:rsidP="0004643C">
      <w:pPr>
        <w:pStyle w:val="PL"/>
      </w:pPr>
      <w:r>
        <w:t xml:space="preserve">        - type: object</w:t>
      </w:r>
    </w:p>
    <w:p w14:paraId="760F92AF" w14:textId="77777777" w:rsidR="0004643C" w:rsidRDefault="0004643C" w:rsidP="0004643C">
      <w:pPr>
        <w:pStyle w:val="PL"/>
      </w:pPr>
      <w:r>
        <w:t xml:space="preserve">          properties:</w:t>
      </w:r>
    </w:p>
    <w:p w14:paraId="4E7B323E" w14:textId="77777777" w:rsidR="0004643C" w:rsidRDefault="0004643C" w:rsidP="0004643C">
      <w:pPr>
        <w:pStyle w:val="PL"/>
      </w:pPr>
      <w:r>
        <w:t xml:space="preserve">            attributes:</w:t>
      </w:r>
    </w:p>
    <w:p w14:paraId="6743594D" w14:textId="77777777" w:rsidR="0004643C" w:rsidRDefault="0004643C" w:rsidP="0004643C">
      <w:pPr>
        <w:pStyle w:val="PL"/>
      </w:pPr>
      <w:r>
        <w:t xml:space="preserve">              allOf:</w:t>
      </w:r>
    </w:p>
    <w:p w14:paraId="1DC5C494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471320EE" w14:textId="77777777" w:rsidR="0004643C" w:rsidRDefault="0004643C" w:rsidP="0004643C">
      <w:pPr>
        <w:pStyle w:val="PL"/>
      </w:pPr>
      <w:r>
        <w:t xml:space="preserve">                - type: object</w:t>
      </w:r>
    </w:p>
    <w:p w14:paraId="43E32905" w14:textId="77777777" w:rsidR="0004643C" w:rsidRDefault="0004643C" w:rsidP="0004643C">
      <w:pPr>
        <w:pStyle w:val="PL"/>
      </w:pPr>
      <w:r>
        <w:t xml:space="preserve">                  properties:</w:t>
      </w:r>
    </w:p>
    <w:p w14:paraId="7CA9877E" w14:textId="77777777" w:rsidR="0004643C" w:rsidRDefault="0004643C" w:rsidP="0004643C">
      <w:pPr>
        <w:pStyle w:val="PL"/>
      </w:pPr>
      <w:r>
        <w:t xml:space="preserve">                    plmnIdList:</w:t>
      </w:r>
    </w:p>
    <w:p w14:paraId="0EBFF572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7537D5E0" w14:textId="77777777" w:rsidR="0004643C" w:rsidRDefault="0004643C" w:rsidP="0004643C">
      <w:pPr>
        <w:pStyle w:val="PL"/>
      </w:pPr>
      <w:r>
        <w:t xml:space="preserve">    ExternalNssfFunction-Single:</w:t>
      </w:r>
    </w:p>
    <w:p w14:paraId="7A14ECCE" w14:textId="77777777" w:rsidR="0004643C" w:rsidRDefault="0004643C" w:rsidP="0004643C">
      <w:pPr>
        <w:pStyle w:val="PL"/>
      </w:pPr>
      <w:r>
        <w:t xml:space="preserve">      allOf:</w:t>
      </w:r>
    </w:p>
    <w:p w14:paraId="0FCD938C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CA22D50" w14:textId="77777777" w:rsidR="0004643C" w:rsidRDefault="0004643C" w:rsidP="0004643C">
      <w:pPr>
        <w:pStyle w:val="PL"/>
      </w:pPr>
      <w:r>
        <w:t xml:space="preserve">        - type: object</w:t>
      </w:r>
    </w:p>
    <w:p w14:paraId="54B12C87" w14:textId="77777777" w:rsidR="0004643C" w:rsidRDefault="0004643C" w:rsidP="0004643C">
      <w:pPr>
        <w:pStyle w:val="PL"/>
      </w:pPr>
      <w:r>
        <w:t xml:space="preserve">          properties:</w:t>
      </w:r>
    </w:p>
    <w:p w14:paraId="2C062869" w14:textId="77777777" w:rsidR="0004643C" w:rsidRDefault="0004643C" w:rsidP="0004643C">
      <w:pPr>
        <w:pStyle w:val="PL"/>
      </w:pPr>
      <w:r>
        <w:t xml:space="preserve">            attributes:</w:t>
      </w:r>
    </w:p>
    <w:p w14:paraId="0349172B" w14:textId="77777777" w:rsidR="0004643C" w:rsidRDefault="0004643C" w:rsidP="0004643C">
      <w:pPr>
        <w:pStyle w:val="PL"/>
      </w:pPr>
      <w:r>
        <w:t xml:space="preserve">              allOf:</w:t>
      </w:r>
    </w:p>
    <w:p w14:paraId="260A89FD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D5C7FAF" w14:textId="77777777" w:rsidR="0004643C" w:rsidRDefault="0004643C" w:rsidP="0004643C">
      <w:pPr>
        <w:pStyle w:val="PL"/>
      </w:pPr>
      <w:r>
        <w:t xml:space="preserve">                - type: object</w:t>
      </w:r>
    </w:p>
    <w:p w14:paraId="609B4612" w14:textId="77777777" w:rsidR="0004643C" w:rsidRDefault="0004643C" w:rsidP="0004643C">
      <w:pPr>
        <w:pStyle w:val="PL"/>
      </w:pPr>
      <w:r>
        <w:t xml:space="preserve">                  properties:</w:t>
      </w:r>
    </w:p>
    <w:p w14:paraId="3FDC1727" w14:textId="77777777" w:rsidR="0004643C" w:rsidRDefault="0004643C" w:rsidP="0004643C">
      <w:pPr>
        <w:pStyle w:val="PL"/>
      </w:pPr>
      <w:r>
        <w:t xml:space="preserve">                    plmnIdList:</w:t>
      </w:r>
    </w:p>
    <w:p w14:paraId="7970FB3F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7E63960C" w14:textId="77777777" w:rsidR="0004643C" w:rsidRDefault="0004643C" w:rsidP="0004643C">
      <w:pPr>
        <w:pStyle w:val="PL"/>
      </w:pPr>
      <w:r>
        <w:t xml:space="preserve">    ExternalSeppFunction-Single:</w:t>
      </w:r>
    </w:p>
    <w:p w14:paraId="4D80356E" w14:textId="77777777" w:rsidR="0004643C" w:rsidRDefault="0004643C" w:rsidP="0004643C">
      <w:pPr>
        <w:pStyle w:val="PL"/>
      </w:pPr>
      <w:r>
        <w:t xml:space="preserve">      allOf:</w:t>
      </w:r>
    </w:p>
    <w:p w14:paraId="4A8EAC8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E7DA2A3" w14:textId="77777777" w:rsidR="0004643C" w:rsidRDefault="0004643C" w:rsidP="0004643C">
      <w:pPr>
        <w:pStyle w:val="PL"/>
      </w:pPr>
      <w:r>
        <w:t xml:space="preserve">        - type: object</w:t>
      </w:r>
    </w:p>
    <w:p w14:paraId="14D54120" w14:textId="77777777" w:rsidR="0004643C" w:rsidRDefault="0004643C" w:rsidP="0004643C">
      <w:pPr>
        <w:pStyle w:val="PL"/>
      </w:pPr>
      <w:r>
        <w:t xml:space="preserve">          properties:</w:t>
      </w:r>
    </w:p>
    <w:p w14:paraId="54303068" w14:textId="77777777" w:rsidR="0004643C" w:rsidRDefault="0004643C" w:rsidP="0004643C">
      <w:pPr>
        <w:pStyle w:val="PL"/>
      </w:pPr>
      <w:r>
        <w:t xml:space="preserve">            attributes:</w:t>
      </w:r>
    </w:p>
    <w:p w14:paraId="57BDE012" w14:textId="77777777" w:rsidR="0004643C" w:rsidRDefault="0004643C" w:rsidP="0004643C">
      <w:pPr>
        <w:pStyle w:val="PL"/>
      </w:pPr>
      <w:r>
        <w:t xml:space="preserve">              allOf:</w:t>
      </w:r>
    </w:p>
    <w:p w14:paraId="2A49E7A9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048FF0E" w14:textId="77777777" w:rsidR="0004643C" w:rsidRDefault="0004643C" w:rsidP="0004643C">
      <w:pPr>
        <w:pStyle w:val="PL"/>
      </w:pPr>
      <w:r>
        <w:lastRenderedPageBreak/>
        <w:t xml:space="preserve">                - type: object</w:t>
      </w:r>
    </w:p>
    <w:p w14:paraId="3B6DB2EC" w14:textId="77777777" w:rsidR="0004643C" w:rsidRDefault="0004643C" w:rsidP="0004643C">
      <w:pPr>
        <w:pStyle w:val="PL"/>
      </w:pPr>
      <w:r>
        <w:t xml:space="preserve">                  properties:</w:t>
      </w:r>
    </w:p>
    <w:p w14:paraId="7A75E4DE" w14:textId="77777777" w:rsidR="0004643C" w:rsidRDefault="0004643C" w:rsidP="0004643C">
      <w:pPr>
        <w:pStyle w:val="PL"/>
      </w:pPr>
      <w:r>
        <w:t xml:space="preserve">                    plmnId:</w:t>
      </w:r>
    </w:p>
    <w:p w14:paraId="17DA1063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23B363A2" w14:textId="77777777" w:rsidR="0004643C" w:rsidRDefault="0004643C" w:rsidP="0004643C">
      <w:pPr>
        <w:pStyle w:val="PL"/>
      </w:pPr>
      <w:r>
        <w:t xml:space="preserve">                    sEPPId:</w:t>
      </w:r>
    </w:p>
    <w:p w14:paraId="34020423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4C6574BA" w14:textId="77777777" w:rsidR="0004643C" w:rsidRDefault="0004643C" w:rsidP="0004643C">
      <w:pPr>
        <w:pStyle w:val="PL"/>
      </w:pPr>
      <w:r>
        <w:t xml:space="preserve">                    fqdn:</w:t>
      </w:r>
    </w:p>
    <w:p w14:paraId="6B3BDE62" w14:textId="77777777" w:rsidR="0004643C" w:rsidRDefault="0004643C" w:rsidP="0004643C">
      <w:pPr>
        <w:pStyle w:val="PL"/>
      </w:pPr>
      <w:r>
        <w:t xml:space="preserve">                      $ref: 'genericNrm.yaml#/components/schemas/Fqdn'</w:t>
      </w:r>
    </w:p>
    <w:p w14:paraId="72CF3522" w14:textId="77777777" w:rsidR="0004643C" w:rsidRDefault="0004643C" w:rsidP="0004643C">
      <w:pPr>
        <w:pStyle w:val="PL"/>
      </w:pPr>
    </w:p>
    <w:p w14:paraId="123649F9" w14:textId="77777777" w:rsidR="0004643C" w:rsidRDefault="0004643C" w:rsidP="0004643C">
      <w:pPr>
        <w:pStyle w:val="PL"/>
      </w:pPr>
    </w:p>
    <w:p w14:paraId="47C0893B" w14:textId="77777777" w:rsidR="0004643C" w:rsidRDefault="0004643C" w:rsidP="0004643C">
      <w:pPr>
        <w:pStyle w:val="PL"/>
      </w:pPr>
      <w:r>
        <w:t xml:space="preserve">    EP_N2-Single:</w:t>
      </w:r>
    </w:p>
    <w:p w14:paraId="405D89FB" w14:textId="77777777" w:rsidR="0004643C" w:rsidRDefault="0004643C" w:rsidP="0004643C">
      <w:pPr>
        <w:pStyle w:val="PL"/>
      </w:pPr>
      <w:r>
        <w:t xml:space="preserve">      allOf:</w:t>
      </w:r>
    </w:p>
    <w:p w14:paraId="5F832B1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618E114" w14:textId="77777777" w:rsidR="0004643C" w:rsidRDefault="0004643C" w:rsidP="0004643C">
      <w:pPr>
        <w:pStyle w:val="PL"/>
      </w:pPr>
      <w:r>
        <w:t xml:space="preserve">        - type: object</w:t>
      </w:r>
    </w:p>
    <w:p w14:paraId="437FA04C" w14:textId="77777777" w:rsidR="0004643C" w:rsidRDefault="0004643C" w:rsidP="0004643C">
      <w:pPr>
        <w:pStyle w:val="PL"/>
      </w:pPr>
      <w:r>
        <w:t xml:space="preserve">          properties:</w:t>
      </w:r>
    </w:p>
    <w:p w14:paraId="123549E5" w14:textId="77777777" w:rsidR="0004643C" w:rsidRDefault="0004643C" w:rsidP="0004643C">
      <w:pPr>
        <w:pStyle w:val="PL"/>
      </w:pPr>
      <w:r>
        <w:t xml:space="preserve">            attributes:</w:t>
      </w:r>
    </w:p>
    <w:p w14:paraId="21609835" w14:textId="77777777" w:rsidR="0004643C" w:rsidRDefault="0004643C" w:rsidP="0004643C">
      <w:pPr>
        <w:pStyle w:val="PL"/>
      </w:pPr>
      <w:r>
        <w:t xml:space="preserve">              allOf:</w:t>
      </w:r>
    </w:p>
    <w:p w14:paraId="11BBDDB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F3521EC" w14:textId="77777777" w:rsidR="0004643C" w:rsidRDefault="0004643C" w:rsidP="0004643C">
      <w:pPr>
        <w:pStyle w:val="PL"/>
      </w:pPr>
      <w:r>
        <w:t xml:space="preserve">                - type: object</w:t>
      </w:r>
    </w:p>
    <w:p w14:paraId="64634B46" w14:textId="77777777" w:rsidR="0004643C" w:rsidRDefault="0004643C" w:rsidP="0004643C">
      <w:pPr>
        <w:pStyle w:val="PL"/>
      </w:pPr>
      <w:r>
        <w:t xml:space="preserve">                  properties:</w:t>
      </w:r>
    </w:p>
    <w:p w14:paraId="504BB60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03936FE8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4A38DBB1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0250E8ED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504747B" w14:textId="77777777" w:rsidR="0004643C" w:rsidRDefault="0004643C" w:rsidP="0004643C">
      <w:pPr>
        <w:pStyle w:val="PL"/>
      </w:pPr>
      <w:r>
        <w:t xml:space="preserve">    EP_N3-Single:</w:t>
      </w:r>
    </w:p>
    <w:p w14:paraId="46F58F37" w14:textId="77777777" w:rsidR="0004643C" w:rsidRDefault="0004643C" w:rsidP="0004643C">
      <w:pPr>
        <w:pStyle w:val="PL"/>
      </w:pPr>
      <w:r>
        <w:t xml:space="preserve">      allOf:</w:t>
      </w:r>
    </w:p>
    <w:p w14:paraId="55841D8D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86E8BA1" w14:textId="77777777" w:rsidR="0004643C" w:rsidRDefault="0004643C" w:rsidP="0004643C">
      <w:pPr>
        <w:pStyle w:val="PL"/>
      </w:pPr>
      <w:r>
        <w:t xml:space="preserve">        - type: object</w:t>
      </w:r>
    </w:p>
    <w:p w14:paraId="53EF7E6C" w14:textId="77777777" w:rsidR="0004643C" w:rsidRDefault="0004643C" w:rsidP="0004643C">
      <w:pPr>
        <w:pStyle w:val="PL"/>
      </w:pPr>
      <w:r>
        <w:t xml:space="preserve">          properties:</w:t>
      </w:r>
    </w:p>
    <w:p w14:paraId="25D1D465" w14:textId="77777777" w:rsidR="0004643C" w:rsidRDefault="0004643C" w:rsidP="0004643C">
      <w:pPr>
        <w:pStyle w:val="PL"/>
      </w:pPr>
      <w:r>
        <w:t xml:space="preserve">            attributes:</w:t>
      </w:r>
    </w:p>
    <w:p w14:paraId="7DCDF463" w14:textId="77777777" w:rsidR="0004643C" w:rsidRDefault="0004643C" w:rsidP="0004643C">
      <w:pPr>
        <w:pStyle w:val="PL"/>
      </w:pPr>
      <w:r>
        <w:t xml:space="preserve">              allOf:</w:t>
      </w:r>
    </w:p>
    <w:p w14:paraId="61258807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77E05D5D" w14:textId="77777777" w:rsidR="0004643C" w:rsidRDefault="0004643C" w:rsidP="0004643C">
      <w:pPr>
        <w:pStyle w:val="PL"/>
      </w:pPr>
      <w:r>
        <w:t xml:space="preserve">                - type: object</w:t>
      </w:r>
    </w:p>
    <w:p w14:paraId="756ABD68" w14:textId="77777777" w:rsidR="0004643C" w:rsidRDefault="0004643C" w:rsidP="0004643C">
      <w:pPr>
        <w:pStyle w:val="PL"/>
      </w:pPr>
      <w:r>
        <w:t xml:space="preserve">                  properties:</w:t>
      </w:r>
    </w:p>
    <w:p w14:paraId="1AF12C1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135BBE3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575B027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EF3CD51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A186DBA" w14:textId="77777777" w:rsidR="0004643C" w:rsidRDefault="0004643C" w:rsidP="0004643C">
      <w:pPr>
        <w:pStyle w:val="PL"/>
      </w:pPr>
      <w:r>
        <w:t xml:space="preserve">                    epTransportRefs:</w:t>
      </w:r>
    </w:p>
    <w:p w14:paraId="06362F1F" w14:textId="149B0C60" w:rsidR="0004643C" w:rsidRDefault="0004643C" w:rsidP="0004643C">
      <w:pPr>
        <w:pStyle w:val="PL"/>
      </w:pPr>
      <w:r>
        <w:t xml:space="preserve">                      $ref: '</w:t>
      </w:r>
      <w:ins w:id="41" w:author="Huawei" w:date="2022-01-17T12:23:00Z">
        <w:r w:rsidR="00B32964" w:rsidRPr="00B32964">
          <w:t>comDefs</w:t>
        </w:r>
      </w:ins>
      <w:del w:id="42" w:author="Huawei" w:date="2022-01-17T12:23:00Z">
        <w:r w:rsidDel="00B32964">
          <w:delText>genericNrm</w:delText>
        </w:r>
      </w:del>
      <w:r>
        <w:t>.yaml#/components/schemas/DnList'</w:t>
      </w:r>
    </w:p>
    <w:p w14:paraId="67BA74BA" w14:textId="77777777" w:rsidR="0004643C" w:rsidRDefault="0004643C" w:rsidP="0004643C">
      <w:pPr>
        <w:pStyle w:val="PL"/>
      </w:pPr>
      <w:r>
        <w:t xml:space="preserve">    EP_N4-Single:</w:t>
      </w:r>
    </w:p>
    <w:p w14:paraId="771CF3CF" w14:textId="77777777" w:rsidR="0004643C" w:rsidRDefault="0004643C" w:rsidP="0004643C">
      <w:pPr>
        <w:pStyle w:val="PL"/>
      </w:pPr>
      <w:r>
        <w:t xml:space="preserve">      allOf:</w:t>
      </w:r>
    </w:p>
    <w:p w14:paraId="2CC2502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58996B3" w14:textId="77777777" w:rsidR="0004643C" w:rsidRDefault="0004643C" w:rsidP="0004643C">
      <w:pPr>
        <w:pStyle w:val="PL"/>
      </w:pPr>
      <w:r>
        <w:t xml:space="preserve">        - type: object</w:t>
      </w:r>
    </w:p>
    <w:p w14:paraId="7A672325" w14:textId="77777777" w:rsidR="0004643C" w:rsidRDefault="0004643C" w:rsidP="0004643C">
      <w:pPr>
        <w:pStyle w:val="PL"/>
      </w:pPr>
      <w:r>
        <w:t xml:space="preserve">          properties:</w:t>
      </w:r>
    </w:p>
    <w:p w14:paraId="61BC45A4" w14:textId="77777777" w:rsidR="0004643C" w:rsidRDefault="0004643C" w:rsidP="0004643C">
      <w:pPr>
        <w:pStyle w:val="PL"/>
      </w:pPr>
      <w:r>
        <w:t xml:space="preserve">            attributes:</w:t>
      </w:r>
    </w:p>
    <w:p w14:paraId="0EC88085" w14:textId="77777777" w:rsidR="0004643C" w:rsidRDefault="0004643C" w:rsidP="0004643C">
      <w:pPr>
        <w:pStyle w:val="PL"/>
      </w:pPr>
      <w:r>
        <w:t xml:space="preserve">              allOf:</w:t>
      </w:r>
    </w:p>
    <w:p w14:paraId="3CF71CEC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F1D62D2" w14:textId="77777777" w:rsidR="0004643C" w:rsidRDefault="0004643C" w:rsidP="0004643C">
      <w:pPr>
        <w:pStyle w:val="PL"/>
      </w:pPr>
      <w:r>
        <w:t xml:space="preserve">                - type: object</w:t>
      </w:r>
    </w:p>
    <w:p w14:paraId="5565115E" w14:textId="77777777" w:rsidR="0004643C" w:rsidRDefault="0004643C" w:rsidP="0004643C">
      <w:pPr>
        <w:pStyle w:val="PL"/>
      </w:pPr>
      <w:r>
        <w:t xml:space="preserve">                  properties:</w:t>
      </w:r>
    </w:p>
    <w:p w14:paraId="21581F63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4CB8E371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BFA550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7D9C7B07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728B00E" w14:textId="77777777" w:rsidR="0004643C" w:rsidRDefault="0004643C" w:rsidP="0004643C">
      <w:pPr>
        <w:pStyle w:val="PL"/>
      </w:pPr>
      <w:r>
        <w:t xml:space="preserve">    EP_N5-Single:</w:t>
      </w:r>
    </w:p>
    <w:p w14:paraId="6EF6F44E" w14:textId="77777777" w:rsidR="0004643C" w:rsidRDefault="0004643C" w:rsidP="0004643C">
      <w:pPr>
        <w:pStyle w:val="PL"/>
      </w:pPr>
      <w:r>
        <w:t xml:space="preserve">      allOf:</w:t>
      </w:r>
    </w:p>
    <w:p w14:paraId="130751D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ADB888A" w14:textId="77777777" w:rsidR="0004643C" w:rsidRDefault="0004643C" w:rsidP="0004643C">
      <w:pPr>
        <w:pStyle w:val="PL"/>
      </w:pPr>
      <w:r>
        <w:t xml:space="preserve">        - type: object</w:t>
      </w:r>
    </w:p>
    <w:p w14:paraId="7311CB08" w14:textId="77777777" w:rsidR="0004643C" w:rsidRDefault="0004643C" w:rsidP="0004643C">
      <w:pPr>
        <w:pStyle w:val="PL"/>
      </w:pPr>
      <w:r>
        <w:t xml:space="preserve">          properties:</w:t>
      </w:r>
    </w:p>
    <w:p w14:paraId="0CA6D4E4" w14:textId="77777777" w:rsidR="0004643C" w:rsidRDefault="0004643C" w:rsidP="0004643C">
      <w:pPr>
        <w:pStyle w:val="PL"/>
      </w:pPr>
      <w:r>
        <w:t xml:space="preserve">            attributes:</w:t>
      </w:r>
    </w:p>
    <w:p w14:paraId="7741E05A" w14:textId="77777777" w:rsidR="0004643C" w:rsidRDefault="0004643C" w:rsidP="0004643C">
      <w:pPr>
        <w:pStyle w:val="PL"/>
      </w:pPr>
      <w:r>
        <w:t xml:space="preserve">              allOf:</w:t>
      </w:r>
    </w:p>
    <w:p w14:paraId="3548DF5F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7AE10F5" w14:textId="77777777" w:rsidR="0004643C" w:rsidRDefault="0004643C" w:rsidP="0004643C">
      <w:pPr>
        <w:pStyle w:val="PL"/>
      </w:pPr>
      <w:r>
        <w:t xml:space="preserve">                - type: object</w:t>
      </w:r>
    </w:p>
    <w:p w14:paraId="7BCD71D9" w14:textId="77777777" w:rsidR="0004643C" w:rsidRDefault="0004643C" w:rsidP="0004643C">
      <w:pPr>
        <w:pStyle w:val="PL"/>
      </w:pPr>
      <w:r>
        <w:t xml:space="preserve">                  properties:</w:t>
      </w:r>
    </w:p>
    <w:p w14:paraId="139592C9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C2CF3B8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138EDDB8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6ADCA9B1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E66E0F1" w14:textId="77777777" w:rsidR="0004643C" w:rsidRDefault="0004643C" w:rsidP="0004643C">
      <w:pPr>
        <w:pStyle w:val="PL"/>
      </w:pPr>
      <w:r>
        <w:t xml:space="preserve">    EP_N6-Single:</w:t>
      </w:r>
    </w:p>
    <w:p w14:paraId="3BD037EC" w14:textId="77777777" w:rsidR="0004643C" w:rsidRDefault="0004643C" w:rsidP="0004643C">
      <w:pPr>
        <w:pStyle w:val="PL"/>
      </w:pPr>
      <w:r>
        <w:t xml:space="preserve">      allOf:</w:t>
      </w:r>
    </w:p>
    <w:p w14:paraId="3DFE1F5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904444F" w14:textId="77777777" w:rsidR="0004643C" w:rsidRDefault="0004643C" w:rsidP="0004643C">
      <w:pPr>
        <w:pStyle w:val="PL"/>
      </w:pPr>
      <w:r>
        <w:t xml:space="preserve">        - type: object</w:t>
      </w:r>
    </w:p>
    <w:p w14:paraId="13BD7B65" w14:textId="77777777" w:rsidR="0004643C" w:rsidRDefault="0004643C" w:rsidP="0004643C">
      <w:pPr>
        <w:pStyle w:val="PL"/>
      </w:pPr>
      <w:r>
        <w:t xml:space="preserve">          properties:</w:t>
      </w:r>
    </w:p>
    <w:p w14:paraId="67338C5C" w14:textId="77777777" w:rsidR="0004643C" w:rsidRDefault="0004643C" w:rsidP="0004643C">
      <w:pPr>
        <w:pStyle w:val="PL"/>
      </w:pPr>
      <w:r>
        <w:t xml:space="preserve">            attributes:</w:t>
      </w:r>
    </w:p>
    <w:p w14:paraId="3F9C87E1" w14:textId="77777777" w:rsidR="0004643C" w:rsidRDefault="0004643C" w:rsidP="0004643C">
      <w:pPr>
        <w:pStyle w:val="PL"/>
      </w:pPr>
      <w:r>
        <w:t xml:space="preserve">              allOf:</w:t>
      </w:r>
    </w:p>
    <w:p w14:paraId="73159023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1D4780E8" w14:textId="77777777" w:rsidR="0004643C" w:rsidRDefault="0004643C" w:rsidP="0004643C">
      <w:pPr>
        <w:pStyle w:val="PL"/>
      </w:pPr>
      <w:r>
        <w:t xml:space="preserve">                - type: object</w:t>
      </w:r>
    </w:p>
    <w:p w14:paraId="5B29173A" w14:textId="77777777" w:rsidR="0004643C" w:rsidRDefault="0004643C" w:rsidP="0004643C">
      <w:pPr>
        <w:pStyle w:val="PL"/>
      </w:pPr>
      <w:r>
        <w:t xml:space="preserve">                  properties:</w:t>
      </w:r>
    </w:p>
    <w:p w14:paraId="526CE8D5" w14:textId="77777777" w:rsidR="0004643C" w:rsidRDefault="0004643C" w:rsidP="0004643C">
      <w:pPr>
        <w:pStyle w:val="PL"/>
      </w:pPr>
      <w:r>
        <w:lastRenderedPageBreak/>
        <w:t xml:space="preserve">                    localAddress:</w:t>
      </w:r>
    </w:p>
    <w:p w14:paraId="372D0846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55A3378D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7196F90E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47DD9050" w14:textId="77777777" w:rsidR="0004643C" w:rsidRDefault="0004643C" w:rsidP="0004643C">
      <w:pPr>
        <w:pStyle w:val="PL"/>
      </w:pPr>
      <w:r>
        <w:t xml:space="preserve">    EP_N7-Single:</w:t>
      </w:r>
    </w:p>
    <w:p w14:paraId="19F61B37" w14:textId="77777777" w:rsidR="0004643C" w:rsidRDefault="0004643C" w:rsidP="0004643C">
      <w:pPr>
        <w:pStyle w:val="PL"/>
      </w:pPr>
      <w:r>
        <w:t xml:space="preserve">      allOf:</w:t>
      </w:r>
    </w:p>
    <w:p w14:paraId="117ED1C5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9421C4D" w14:textId="77777777" w:rsidR="0004643C" w:rsidRDefault="0004643C" w:rsidP="0004643C">
      <w:pPr>
        <w:pStyle w:val="PL"/>
      </w:pPr>
      <w:r>
        <w:t xml:space="preserve">        - type: object</w:t>
      </w:r>
    </w:p>
    <w:p w14:paraId="0844967C" w14:textId="77777777" w:rsidR="0004643C" w:rsidRDefault="0004643C" w:rsidP="0004643C">
      <w:pPr>
        <w:pStyle w:val="PL"/>
      </w:pPr>
      <w:r>
        <w:t xml:space="preserve">          properties:</w:t>
      </w:r>
    </w:p>
    <w:p w14:paraId="4A4DC4B9" w14:textId="77777777" w:rsidR="0004643C" w:rsidRDefault="0004643C" w:rsidP="0004643C">
      <w:pPr>
        <w:pStyle w:val="PL"/>
      </w:pPr>
      <w:r>
        <w:t xml:space="preserve">            attributes:</w:t>
      </w:r>
    </w:p>
    <w:p w14:paraId="2480D775" w14:textId="77777777" w:rsidR="0004643C" w:rsidRDefault="0004643C" w:rsidP="0004643C">
      <w:pPr>
        <w:pStyle w:val="PL"/>
      </w:pPr>
      <w:r>
        <w:t xml:space="preserve">              allOf:</w:t>
      </w:r>
    </w:p>
    <w:p w14:paraId="7DD66CB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2615475A" w14:textId="77777777" w:rsidR="0004643C" w:rsidRDefault="0004643C" w:rsidP="0004643C">
      <w:pPr>
        <w:pStyle w:val="PL"/>
      </w:pPr>
      <w:r>
        <w:t xml:space="preserve">                - type: object</w:t>
      </w:r>
    </w:p>
    <w:p w14:paraId="195F1B3E" w14:textId="77777777" w:rsidR="0004643C" w:rsidRDefault="0004643C" w:rsidP="0004643C">
      <w:pPr>
        <w:pStyle w:val="PL"/>
      </w:pPr>
      <w:r>
        <w:t xml:space="preserve">                  properties:</w:t>
      </w:r>
    </w:p>
    <w:p w14:paraId="70A4E14D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006447A1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221C9A52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E59036C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7E520F8" w14:textId="77777777" w:rsidR="0004643C" w:rsidRDefault="0004643C" w:rsidP="0004643C">
      <w:pPr>
        <w:pStyle w:val="PL"/>
      </w:pPr>
      <w:r>
        <w:t xml:space="preserve">    EP_N8-Single:</w:t>
      </w:r>
    </w:p>
    <w:p w14:paraId="2C2EC906" w14:textId="77777777" w:rsidR="0004643C" w:rsidRDefault="0004643C" w:rsidP="0004643C">
      <w:pPr>
        <w:pStyle w:val="PL"/>
      </w:pPr>
      <w:r>
        <w:t xml:space="preserve">      allOf:</w:t>
      </w:r>
    </w:p>
    <w:p w14:paraId="19E2B9A2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9F83626" w14:textId="77777777" w:rsidR="0004643C" w:rsidRDefault="0004643C" w:rsidP="0004643C">
      <w:pPr>
        <w:pStyle w:val="PL"/>
      </w:pPr>
      <w:r>
        <w:t xml:space="preserve">        - type: object</w:t>
      </w:r>
    </w:p>
    <w:p w14:paraId="32420F6C" w14:textId="77777777" w:rsidR="0004643C" w:rsidRDefault="0004643C" w:rsidP="0004643C">
      <w:pPr>
        <w:pStyle w:val="PL"/>
      </w:pPr>
      <w:r>
        <w:t xml:space="preserve">          properties:</w:t>
      </w:r>
    </w:p>
    <w:p w14:paraId="2B565DE1" w14:textId="77777777" w:rsidR="0004643C" w:rsidRDefault="0004643C" w:rsidP="0004643C">
      <w:pPr>
        <w:pStyle w:val="PL"/>
      </w:pPr>
      <w:r>
        <w:t xml:space="preserve">            attributes:</w:t>
      </w:r>
    </w:p>
    <w:p w14:paraId="2B5C4AB2" w14:textId="77777777" w:rsidR="0004643C" w:rsidRDefault="0004643C" w:rsidP="0004643C">
      <w:pPr>
        <w:pStyle w:val="PL"/>
      </w:pPr>
      <w:r>
        <w:t xml:space="preserve">              allOf:</w:t>
      </w:r>
    </w:p>
    <w:p w14:paraId="0EAA4CDC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6533E42" w14:textId="77777777" w:rsidR="0004643C" w:rsidRDefault="0004643C" w:rsidP="0004643C">
      <w:pPr>
        <w:pStyle w:val="PL"/>
      </w:pPr>
      <w:r>
        <w:t xml:space="preserve">                - type: object</w:t>
      </w:r>
    </w:p>
    <w:p w14:paraId="32883581" w14:textId="77777777" w:rsidR="0004643C" w:rsidRDefault="0004643C" w:rsidP="0004643C">
      <w:pPr>
        <w:pStyle w:val="PL"/>
      </w:pPr>
      <w:r>
        <w:t xml:space="preserve">                  properties:</w:t>
      </w:r>
    </w:p>
    <w:p w14:paraId="2E79734D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044917DC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324FFF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D7C13D9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5C124E5D" w14:textId="77777777" w:rsidR="0004643C" w:rsidRDefault="0004643C" w:rsidP="0004643C">
      <w:pPr>
        <w:pStyle w:val="PL"/>
      </w:pPr>
      <w:r>
        <w:t xml:space="preserve">    EP_N9-Single:</w:t>
      </w:r>
    </w:p>
    <w:p w14:paraId="45553128" w14:textId="77777777" w:rsidR="0004643C" w:rsidRDefault="0004643C" w:rsidP="0004643C">
      <w:pPr>
        <w:pStyle w:val="PL"/>
      </w:pPr>
      <w:r>
        <w:t xml:space="preserve">      allOf:</w:t>
      </w:r>
    </w:p>
    <w:p w14:paraId="704BB08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2C04BEB" w14:textId="77777777" w:rsidR="0004643C" w:rsidRDefault="0004643C" w:rsidP="0004643C">
      <w:pPr>
        <w:pStyle w:val="PL"/>
      </w:pPr>
      <w:r>
        <w:t xml:space="preserve">        - type: object</w:t>
      </w:r>
    </w:p>
    <w:p w14:paraId="462D293F" w14:textId="77777777" w:rsidR="0004643C" w:rsidRDefault="0004643C" w:rsidP="0004643C">
      <w:pPr>
        <w:pStyle w:val="PL"/>
      </w:pPr>
      <w:r>
        <w:t xml:space="preserve">          properties:</w:t>
      </w:r>
    </w:p>
    <w:p w14:paraId="4D943C8A" w14:textId="77777777" w:rsidR="0004643C" w:rsidRDefault="0004643C" w:rsidP="0004643C">
      <w:pPr>
        <w:pStyle w:val="PL"/>
      </w:pPr>
      <w:r>
        <w:t xml:space="preserve">            attributes:</w:t>
      </w:r>
    </w:p>
    <w:p w14:paraId="4AE34E21" w14:textId="77777777" w:rsidR="0004643C" w:rsidRDefault="0004643C" w:rsidP="0004643C">
      <w:pPr>
        <w:pStyle w:val="PL"/>
      </w:pPr>
      <w:r>
        <w:t xml:space="preserve">              allOf:</w:t>
      </w:r>
    </w:p>
    <w:p w14:paraId="0D39133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1A30CE7" w14:textId="77777777" w:rsidR="0004643C" w:rsidRDefault="0004643C" w:rsidP="0004643C">
      <w:pPr>
        <w:pStyle w:val="PL"/>
      </w:pPr>
      <w:r>
        <w:t xml:space="preserve">                - type: object</w:t>
      </w:r>
    </w:p>
    <w:p w14:paraId="4732F7A6" w14:textId="77777777" w:rsidR="0004643C" w:rsidRDefault="0004643C" w:rsidP="0004643C">
      <w:pPr>
        <w:pStyle w:val="PL"/>
      </w:pPr>
      <w:r>
        <w:t xml:space="preserve">                  properties:</w:t>
      </w:r>
    </w:p>
    <w:p w14:paraId="09536D34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0912BD2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C4AFF8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243937D5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421FA7CB" w14:textId="77777777" w:rsidR="0004643C" w:rsidRDefault="0004643C" w:rsidP="0004643C">
      <w:pPr>
        <w:pStyle w:val="PL"/>
      </w:pPr>
      <w:r>
        <w:t xml:space="preserve">    EP_N10-Single:</w:t>
      </w:r>
    </w:p>
    <w:p w14:paraId="5374E02D" w14:textId="77777777" w:rsidR="0004643C" w:rsidRDefault="0004643C" w:rsidP="0004643C">
      <w:pPr>
        <w:pStyle w:val="PL"/>
      </w:pPr>
      <w:r>
        <w:t xml:space="preserve">      allOf:</w:t>
      </w:r>
    </w:p>
    <w:p w14:paraId="45C8F87D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9F19A97" w14:textId="77777777" w:rsidR="0004643C" w:rsidRDefault="0004643C" w:rsidP="0004643C">
      <w:pPr>
        <w:pStyle w:val="PL"/>
      </w:pPr>
      <w:r>
        <w:t xml:space="preserve">        - type: object</w:t>
      </w:r>
    </w:p>
    <w:p w14:paraId="54C4821F" w14:textId="77777777" w:rsidR="0004643C" w:rsidRDefault="0004643C" w:rsidP="0004643C">
      <w:pPr>
        <w:pStyle w:val="PL"/>
      </w:pPr>
      <w:r>
        <w:t xml:space="preserve">          properties:</w:t>
      </w:r>
    </w:p>
    <w:p w14:paraId="11C0D55A" w14:textId="77777777" w:rsidR="0004643C" w:rsidRDefault="0004643C" w:rsidP="0004643C">
      <w:pPr>
        <w:pStyle w:val="PL"/>
      </w:pPr>
      <w:r>
        <w:t xml:space="preserve">            attributes:</w:t>
      </w:r>
    </w:p>
    <w:p w14:paraId="2DC59B5D" w14:textId="77777777" w:rsidR="0004643C" w:rsidRDefault="0004643C" w:rsidP="0004643C">
      <w:pPr>
        <w:pStyle w:val="PL"/>
      </w:pPr>
      <w:r>
        <w:t xml:space="preserve">              allOf:</w:t>
      </w:r>
    </w:p>
    <w:p w14:paraId="10E60512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35D458D" w14:textId="77777777" w:rsidR="0004643C" w:rsidRDefault="0004643C" w:rsidP="0004643C">
      <w:pPr>
        <w:pStyle w:val="PL"/>
      </w:pPr>
      <w:r>
        <w:t xml:space="preserve">                - type: object</w:t>
      </w:r>
    </w:p>
    <w:p w14:paraId="0C420D0A" w14:textId="77777777" w:rsidR="0004643C" w:rsidRDefault="0004643C" w:rsidP="0004643C">
      <w:pPr>
        <w:pStyle w:val="PL"/>
      </w:pPr>
      <w:r>
        <w:t xml:space="preserve">                  properties:</w:t>
      </w:r>
    </w:p>
    <w:p w14:paraId="5CFAF1CD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221B3604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8F40A8D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545878F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76E459A" w14:textId="77777777" w:rsidR="0004643C" w:rsidRDefault="0004643C" w:rsidP="0004643C">
      <w:pPr>
        <w:pStyle w:val="PL"/>
      </w:pPr>
      <w:r>
        <w:t xml:space="preserve">    EP_N11-Single:</w:t>
      </w:r>
    </w:p>
    <w:p w14:paraId="4C70F7D1" w14:textId="77777777" w:rsidR="0004643C" w:rsidRDefault="0004643C" w:rsidP="0004643C">
      <w:pPr>
        <w:pStyle w:val="PL"/>
      </w:pPr>
      <w:r>
        <w:t xml:space="preserve">      allOf:</w:t>
      </w:r>
    </w:p>
    <w:p w14:paraId="24DFE2B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C0985DC" w14:textId="77777777" w:rsidR="0004643C" w:rsidRDefault="0004643C" w:rsidP="0004643C">
      <w:pPr>
        <w:pStyle w:val="PL"/>
      </w:pPr>
      <w:r>
        <w:t xml:space="preserve">        - type: object</w:t>
      </w:r>
    </w:p>
    <w:p w14:paraId="54611AAB" w14:textId="77777777" w:rsidR="0004643C" w:rsidRDefault="0004643C" w:rsidP="0004643C">
      <w:pPr>
        <w:pStyle w:val="PL"/>
      </w:pPr>
      <w:r>
        <w:t xml:space="preserve">          properties:</w:t>
      </w:r>
    </w:p>
    <w:p w14:paraId="2C48F27B" w14:textId="77777777" w:rsidR="0004643C" w:rsidRDefault="0004643C" w:rsidP="0004643C">
      <w:pPr>
        <w:pStyle w:val="PL"/>
      </w:pPr>
      <w:r>
        <w:t xml:space="preserve">            attributes:</w:t>
      </w:r>
    </w:p>
    <w:p w14:paraId="058B22CB" w14:textId="77777777" w:rsidR="0004643C" w:rsidRDefault="0004643C" w:rsidP="0004643C">
      <w:pPr>
        <w:pStyle w:val="PL"/>
      </w:pPr>
      <w:r>
        <w:t xml:space="preserve">              allOf:</w:t>
      </w:r>
    </w:p>
    <w:p w14:paraId="45C26B83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EA3490C" w14:textId="77777777" w:rsidR="0004643C" w:rsidRDefault="0004643C" w:rsidP="0004643C">
      <w:pPr>
        <w:pStyle w:val="PL"/>
      </w:pPr>
      <w:r>
        <w:t xml:space="preserve">                - type: object</w:t>
      </w:r>
    </w:p>
    <w:p w14:paraId="69361DA2" w14:textId="77777777" w:rsidR="0004643C" w:rsidRDefault="0004643C" w:rsidP="0004643C">
      <w:pPr>
        <w:pStyle w:val="PL"/>
      </w:pPr>
      <w:r>
        <w:t xml:space="preserve">                  properties:</w:t>
      </w:r>
    </w:p>
    <w:p w14:paraId="5C1BCC9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18540B5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01036E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6916D28B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B981928" w14:textId="77777777" w:rsidR="0004643C" w:rsidRDefault="0004643C" w:rsidP="0004643C">
      <w:pPr>
        <w:pStyle w:val="PL"/>
      </w:pPr>
      <w:r>
        <w:t xml:space="preserve">    EP_N12-Single:</w:t>
      </w:r>
    </w:p>
    <w:p w14:paraId="0509D446" w14:textId="77777777" w:rsidR="0004643C" w:rsidRDefault="0004643C" w:rsidP="0004643C">
      <w:pPr>
        <w:pStyle w:val="PL"/>
      </w:pPr>
      <w:r>
        <w:t xml:space="preserve">      allOf:</w:t>
      </w:r>
    </w:p>
    <w:p w14:paraId="6521328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59B7E17" w14:textId="77777777" w:rsidR="0004643C" w:rsidRDefault="0004643C" w:rsidP="0004643C">
      <w:pPr>
        <w:pStyle w:val="PL"/>
      </w:pPr>
      <w:r>
        <w:t xml:space="preserve">        - type: object</w:t>
      </w:r>
    </w:p>
    <w:p w14:paraId="79412287" w14:textId="77777777" w:rsidR="0004643C" w:rsidRDefault="0004643C" w:rsidP="0004643C">
      <w:pPr>
        <w:pStyle w:val="PL"/>
      </w:pPr>
      <w:r>
        <w:lastRenderedPageBreak/>
        <w:t xml:space="preserve">          properties:</w:t>
      </w:r>
    </w:p>
    <w:p w14:paraId="52D67DA4" w14:textId="77777777" w:rsidR="0004643C" w:rsidRDefault="0004643C" w:rsidP="0004643C">
      <w:pPr>
        <w:pStyle w:val="PL"/>
      </w:pPr>
      <w:r>
        <w:t xml:space="preserve">            attributes:</w:t>
      </w:r>
    </w:p>
    <w:p w14:paraId="099EEC4D" w14:textId="77777777" w:rsidR="0004643C" w:rsidRDefault="0004643C" w:rsidP="0004643C">
      <w:pPr>
        <w:pStyle w:val="PL"/>
      </w:pPr>
      <w:r>
        <w:t xml:space="preserve">              allOf:</w:t>
      </w:r>
    </w:p>
    <w:p w14:paraId="30DBF2C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0FDADF7" w14:textId="77777777" w:rsidR="0004643C" w:rsidRDefault="0004643C" w:rsidP="0004643C">
      <w:pPr>
        <w:pStyle w:val="PL"/>
      </w:pPr>
      <w:r>
        <w:t xml:space="preserve">                - type: object</w:t>
      </w:r>
    </w:p>
    <w:p w14:paraId="1F077EE6" w14:textId="77777777" w:rsidR="0004643C" w:rsidRDefault="0004643C" w:rsidP="0004643C">
      <w:pPr>
        <w:pStyle w:val="PL"/>
      </w:pPr>
      <w:r>
        <w:t xml:space="preserve">                  properties:</w:t>
      </w:r>
    </w:p>
    <w:p w14:paraId="7D9C10CC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73D663E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98851FC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DBDF4E2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B684EC1" w14:textId="77777777" w:rsidR="0004643C" w:rsidRDefault="0004643C" w:rsidP="0004643C">
      <w:pPr>
        <w:pStyle w:val="PL"/>
      </w:pPr>
      <w:r>
        <w:t xml:space="preserve">    EP_N13-Single:</w:t>
      </w:r>
    </w:p>
    <w:p w14:paraId="2BA214FC" w14:textId="77777777" w:rsidR="0004643C" w:rsidRDefault="0004643C" w:rsidP="0004643C">
      <w:pPr>
        <w:pStyle w:val="PL"/>
      </w:pPr>
      <w:r>
        <w:t xml:space="preserve">      allOf:</w:t>
      </w:r>
    </w:p>
    <w:p w14:paraId="040BDD5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6372B9F" w14:textId="77777777" w:rsidR="0004643C" w:rsidRDefault="0004643C" w:rsidP="0004643C">
      <w:pPr>
        <w:pStyle w:val="PL"/>
      </w:pPr>
      <w:r>
        <w:t xml:space="preserve">        - type: object</w:t>
      </w:r>
    </w:p>
    <w:p w14:paraId="1D914483" w14:textId="77777777" w:rsidR="0004643C" w:rsidRDefault="0004643C" w:rsidP="0004643C">
      <w:pPr>
        <w:pStyle w:val="PL"/>
      </w:pPr>
      <w:r>
        <w:t xml:space="preserve">          properties:</w:t>
      </w:r>
    </w:p>
    <w:p w14:paraId="68FE0F95" w14:textId="77777777" w:rsidR="0004643C" w:rsidRDefault="0004643C" w:rsidP="0004643C">
      <w:pPr>
        <w:pStyle w:val="PL"/>
      </w:pPr>
      <w:r>
        <w:t xml:space="preserve">            attributes:</w:t>
      </w:r>
    </w:p>
    <w:p w14:paraId="75A8B798" w14:textId="77777777" w:rsidR="0004643C" w:rsidRDefault="0004643C" w:rsidP="0004643C">
      <w:pPr>
        <w:pStyle w:val="PL"/>
      </w:pPr>
      <w:r>
        <w:t xml:space="preserve">              allOf:</w:t>
      </w:r>
    </w:p>
    <w:p w14:paraId="649834B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E2AF293" w14:textId="77777777" w:rsidR="0004643C" w:rsidRDefault="0004643C" w:rsidP="0004643C">
      <w:pPr>
        <w:pStyle w:val="PL"/>
      </w:pPr>
      <w:r>
        <w:t xml:space="preserve">                - type: object</w:t>
      </w:r>
    </w:p>
    <w:p w14:paraId="10A8BDAF" w14:textId="77777777" w:rsidR="0004643C" w:rsidRDefault="0004643C" w:rsidP="0004643C">
      <w:pPr>
        <w:pStyle w:val="PL"/>
      </w:pPr>
      <w:r>
        <w:t xml:space="preserve">                  properties:</w:t>
      </w:r>
    </w:p>
    <w:p w14:paraId="3481929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9E20857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1F66EF1D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4AEFE887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0B85756" w14:textId="77777777" w:rsidR="0004643C" w:rsidRDefault="0004643C" w:rsidP="0004643C">
      <w:pPr>
        <w:pStyle w:val="PL"/>
      </w:pPr>
      <w:r>
        <w:t xml:space="preserve">    EP_N14-Single:</w:t>
      </w:r>
    </w:p>
    <w:p w14:paraId="6AFB6557" w14:textId="77777777" w:rsidR="0004643C" w:rsidRDefault="0004643C" w:rsidP="0004643C">
      <w:pPr>
        <w:pStyle w:val="PL"/>
      </w:pPr>
      <w:r>
        <w:t xml:space="preserve">      allOf:</w:t>
      </w:r>
    </w:p>
    <w:p w14:paraId="496BB869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48E6D16" w14:textId="77777777" w:rsidR="0004643C" w:rsidRDefault="0004643C" w:rsidP="0004643C">
      <w:pPr>
        <w:pStyle w:val="PL"/>
      </w:pPr>
      <w:r>
        <w:t xml:space="preserve">        - type: object</w:t>
      </w:r>
    </w:p>
    <w:p w14:paraId="26FBAFC6" w14:textId="77777777" w:rsidR="0004643C" w:rsidRDefault="0004643C" w:rsidP="0004643C">
      <w:pPr>
        <w:pStyle w:val="PL"/>
      </w:pPr>
      <w:r>
        <w:t xml:space="preserve">          properties:</w:t>
      </w:r>
    </w:p>
    <w:p w14:paraId="2092FD0C" w14:textId="77777777" w:rsidR="0004643C" w:rsidRDefault="0004643C" w:rsidP="0004643C">
      <w:pPr>
        <w:pStyle w:val="PL"/>
      </w:pPr>
      <w:r>
        <w:t xml:space="preserve">            attributes:</w:t>
      </w:r>
    </w:p>
    <w:p w14:paraId="42027F17" w14:textId="77777777" w:rsidR="0004643C" w:rsidRDefault="0004643C" w:rsidP="0004643C">
      <w:pPr>
        <w:pStyle w:val="PL"/>
      </w:pPr>
      <w:r>
        <w:t xml:space="preserve">              allOf:</w:t>
      </w:r>
    </w:p>
    <w:p w14:paraId="74D26500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679B46D" w14:textId="77777777" w:rsidR="0004643C" w:rsidRDefault="0004643C" w:rsidP="0004643C">
      <w:pPr>
        <w:pStyle w:val="PL"/>
      </w:pPr>
      <w:r>
        <w:t xml:space="preserve">                - type: object</w:t>
      </w:r>
    </w:p>
    <w:p w14:paraId="460B8427" w14:textId="77777777" w:rsidR="0004643C" w:rsidRDefault="0004643C" w:rsidP="0004643C">
      <w:pPr>
        <w:pStyle w:val="PL"/>
      </w:pPr>
      <w:r>
        <w:t xml:space="preserve">                  properties:</w:t>
      </w:r>
    </w:p>
    <w:p w14:paraId="42D99BBE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1389E1E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416B36C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55EE1DDC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AFC62C8" w14:textId="77777777" w:rsidR="0004643C" w:rsidRDefault="0004643C" w:rsidP="0004643C">
      <w:pPr>
        <w:pStyle w:val="PL"/>
      </w:pPr>
      <w:r>
        <w:t xml:space="preserve">    EP_N15-Single:</w:t>
      </w:r>
    </w:p>
    <w:p w14:paraId="2F664EAD" w14:textId="77777777" w:rsidR="0004643C" w:rsidRDefault="0004643C" w:rsidP="0004643C">
      <w:pPr>
        <w:pStyle w:val="PL"/>
      </w:pPr>
      <w:r>
        <w:t xml:space="preserve">      allOf:</w:t>
      </w:r>
    </w:p>
    <w:p w14:paraId="02E50949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7A1DF1B" w14:textId="77777777" w:rsidR="0004643C" w:rsidRDefault="0004643C" w:rsidP="0004643C">
      <w:pPr>
        <w:pStyle w:val="PL"/>
      </w:pPr>
      <w:r>
        <w:t xml:space="preserve">        - type: object</w:t>
      </w:r>
    </w:p>
    <w:p w14:paraId="07F8E163" w14:textId="77777777" w:rsidR="0004643C" w:rsidRDefault="0004643C" w:rsidP="0004643C">
      <w:pPr>
        <w:pStyle w:val="PL"/>
      </w:pPr>
      <w:r>
        <w:t xml:space="preserve">          properties:</w:t>
      </w:r>
    </w:p>
    <w:p w14:paraId="71EB3D85" w14:textId="77777777" w:rsidR="0004643C" w:rsidRDefault="0004643C" w:rsidP="0004643C">
      <w:pPr>
        <w:pStyle w:val="PL"/>
      </w:pPr>
      <w:r>
        <w:t xml:space="preserve">            attributes:</w:t>
      </w:r>
    </w:p>
    <w:p w14:paraId="68A41E1C" w14:textId="77777777" w:rsidR="0004643C" w:rsidRDefault="0004643C" w:rsidP="0004643C">
      <w:pPr>
        <w:pStyle w:val="PL"/>
      </w:pPr>
      <w:r>
        <w:t xml:space="preserve">              allOf:</w:t>
      </w:r>
    </w:p>
    <w:p w14:paraId="7B240FAE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17A7B8D" w14:textId="77777777" w:rsidR="0004643C" w:rsidRDefault="0004643C" w:rsidP="0004643C">
      <w:pPr>
        <w:pStyle w:val="PL"/>
      </w:pPr>
      <w:r>
        <w:t xml:space="preserve">                - type: object</w:t>
      </w:r>
    </w:p>
    <w:p w14:paraId="42E29515" w14:textId="77777777" w:rsidR="0004643C" w:rsidRDefault="0004643C" w:rsidP="0004643C">
      <w:pPr>
        <w:pStyle w:val="PL"/>
      </w:pPr>
      <w:r>
        <w:t xml:space="preserve">                  properties:</w:t>
      </w:r>
    </w:p>
    <w:p w14:paraId="097E1DB3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4646120D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92F552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77E20670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51DF804" w14:textId="77777777" w:rsidR="0004643C" w:rsidRDefault="0004643C" w:rsidP="0004643C">
      <w:pPr>
        <w:pStyle w:val="PL"/>
      </w:pPr>
      <w:r>
        <w:t xml:space="preserve">    EP_N16-Single:</w:t>
      </w:r>
    </w:p>
    <w:p w14:paraId="59C078B5" w14:textId="77777777" w:rsidR="0004643C" w:rsidRDefault="0004643C" w:rsidP="0004643C">
      <w:pPr>
        <w:pStyle w:val="PL"/>
      </w:pPr>
      <w:r>
        <w:t xml:space="preserve">      allOf:</w:t>
      </w:r>
    </w:p>
    <w:p w14:paraId="47E3ADF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496B4E1" w14:textId="77777777" w:rsidR="0004643C" w:rsidRDefault="0004643C" w:rsidP="0004643C">
      <w:pPr>
        <w:pStyle w:val="PL"/>
      </w:pPr>
      <w:r>
        <w:t xml:space="preserve">        - type: object</w:t>
      </w:r>
    </w:p>
    <w:p w14:paraId="24A5D9C8" w14:textId="77777777" w:rsidR="0004643C" w:rsidRDefault="0004643C" w:rsidP="0004643C">
      <w:pPr>
        <w:pStyle w:val="PL"/>
      </w:pPr>
      <w:r>
        <w:t xml:space="preserve">          properties:</w:t>
      </w:r>
    </w:p>
    <w:p w14:paraId="09A0906C" w14:textId="77777777" w:rsidR="0004643C" w:rsidRDefault="0004643C" w:rsidP="0004643C">
      <w:pPr>
        <w:pStyle w:val="PL"/>
      </w:pPr>
      <w:r>
        <w:t xml:space="preserve">            attributes:</w:t>
      </w:r>
    </w:p>
    <w:p w14:paraId="6FD12CA3" w14:textId="77777777" w:rsidR="0004643C" w:rsidRDefault="0004643C" w:rsidP="0004643C">
      <w:pPr>
        <w:pStyle w:val="PL"/>
      </w:pPr>
      <w:r>
        <w:t xml:space="preserve">              allOf:</w:t>
      </w:r>
    </w:p>
    <w:p w14:paraId="46AA6C44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13083AB5" w14:textId="77777777" w:rsidR="0004643C" w:rsidRDefault="0004643C" w:rsidP="0004643C">
      <w:pPr>
        <w:pStyle w:val="PL"/>
      </w:pPr>
      <w:r>
        <w:t xml:space="preserve">                - type: object</w:t>
      </w:r>
    </w:p>
    <w:p w14:paraId="3DC0E89A" w14:textId="77777777" w:rsidR="0004643C" w:rsidRDefault="0004643C" w:rsidP="0004643C">
      <w:pPr>
        <w:pStyle w:val="PL"/>
      </w:pPr>
      <w:r>
        <w:t xml:space="preserve">                  properties:</w:t>
      </w:r>
    </w:p>
    <w:p w14:paraId="2CA8344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4BEAB447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612E6E1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E300C79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45B436B" w14:textId="77777777" w:rsidR="0004643C" w:rsidRDefault="0004643C" w:rsidP="0004643C">
      <w:pPr>
        <w:pStyle w:val="PL"/>
      </w:pPr>
      <w:r>
        <w:t xml:space="preserve">    EP_N17-Single:</w:t>
      </w:r>
    </w:p>
    <w:p w14:paraId="2C3621F6" w14:textId="77777777" w:rsidR="0004643C" w:rsidRDefault="0004643C" w:rsidP="0004643C">
      <w:pPr>
        <w:pStyle w:val="PL"/>
      </w:pPr>
      <w:r>
        <w:t xml:space="preserve">      allOf:</w:t>
      </w:r>
    </w:p>
    <w:p w14:paraId="33C195C9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49C1B6F" w14:textId="77777777" w:rsidR="0004643C" w:rsidRDefault="0004643C" w:rsidP="0004643C">
      <w:pPr>
        <w:pStyle w:val="PL"/>
      </w:pPr>
      <w:r>
        <w:t xml:space="preserve">        - type: object</w:t>
      </w:r>
    </w:p>
    <w:p w14:paraId="13D53BE2" w14:textId="77777777" w:rsidR="0004643C" w:rsidRDefault="0004643C" w:rsidP="0004643C">
      <w:pPr>
        <w:pStyle w:val="PL"/>
      </w:pPr>
      <w:r>
        <w:t xml:space="preserve">          properties:</w:t>
      </w:r>
    </w:p>
    <w:p w14:paraId="7666F64F" w14:textId="77777777" w:rsidR="0004643C" w:rsidRDefault="0004643C" w:rsidP="0004643C">
      <w:pPr>
        <w:pStyle w:val="PL"/>
      </w:pPr>
      <w:r>
        <w:t xml:space="preserve">            attributes:</w:t>
      </w:r>
    </w:p>
    <w:p w14:paraId="67043127" w14:textId="77777777" w:rsidR="0004643C" w:rsidRDefault="0004643C" w:rsidP="0004643C">
      <w:pPr>
        <w:pStyle w:val="PL"/>
      </w:pPr>
      <w:r>
        <w:t xml:space="preserve">              allOf:</w:t>
      </w:r>
    </w:p>
    <w:p w14:paraId="26DE9A22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4CBD295" w14:textId="77777777" w:rsidR="0004643C" w:rsidRDefault="0004643C" w:rsidP="0004643C">
      <w:pPr>
        <w:pStyle w:val="PL"/>
      </w:pPr>
      <w:r>
        <w:t xml:space="preserve">                - type: object</w:t>
      </w:r>
    </w:p>
    <w:p w14:paraId="5A5A7BDD" w14:textId="77777777" w:rsidR="0004643C" w:rsidRDefault="0004643C" w:rsidP="0004643C">
      <w:pPr>
        <w:pStyle w:val="PL"/>
      </w:pPr>
      <w:r>
        <w:t xml:space="preserve">                  properties:</w:t>
      </w:r>
    </w:p>
    <w:p w14:paraId="5C4EB00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1C458E8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4939DFC" w14:textId="77777777" w:rsidR="0004643C" w:rsidRDefault="0004643C" w:rsidP="0004643C">
      <w:pPr>
        <w:pStyle w:val="PL"/>
      </w:pPr>
      <w:r>
        <w:lastRenderedPageBreak/>
        <w:t xml:space="preserve">                    remoteAddress:</w:t>
      </w:r>
    </w:p>
    <w:p w14:paraId="5E20C75A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A8CBCCF" w14:textId="77777777" w:rsidR="0004643C" w:rsidRDefault="0004643C" w:rsidP="0004643C">
      <w:pPr>
        <w:pStyle w:val="PL"/>
      </w:pPr>
    </w:p>
    <w:p w14:paraId="7434275D" w14:textId="77777777" w:rsidR="0004643C" w:rsidRDefault="0004643C" w:rsidP="0004643C">
      <w:pPr>
        <w:pStyle w:val="PL"/>
      </w:pPr>
      <w:r>
        <w:t xml:space="preserve">    EP_N20-Single:</w:t>
      </w:r>
    </w:p>
    <w:p w14:paraId="0FD716A5" w14:textId="77777777" w:rsidR="0004643C" w:rsidRDefault="0004643C" w:rsidP="0004643C">
      <w:pPr>
        <w:pStyle w:val="PL"/>
      </w:pPr>
      <w:r>
        <w:t xml:space="preserve">      allOf:</w:t>
      </w:r>
    </w:p>
    <w:p w14:paraId="498C752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C7768BB" w14:textId="77777777" w:rsidR="0004643C" w:rsidRDefault="0004643C" w:rsidP="0004643C">
      <w:pPr>
        <w:pStyle w:val="PL"/>
      </w:pPr>
      <w:r>
        <w:t xml:space="preserve">        - type: object</w:t>
      </w:r>
    </w:p>
    <w:p w14:paraId="7BF9A8AB" w14:textId="77777777" w:rsidR="0004643C" w:rsidRDefault="0004643C" w:rsidP="0004643C">
      <w:pPr>
        <w:pStyle w:val="PL"/>
      </w:pPr>
      <w:r>
        <w:t xml:space="preserve">          properties:</w:t>
      </w:r>
    </w:p>
    <w:p w14:paraId="33C8A70D" w14:textId="77777777" w:rsidR="0004643C" w:rsidRDefault="0004643C" w:rsidP="0004643C">
      <w:pPr>
        <w:pStyle w:val="PL"/>
      </w:pPr>
      <w:r>
        <w:t xml:space="preserve">            attributes:</w:t>
      </w:r>
    </w:p>
    <w:p w14:paraId="33BD6C2C" w14:textId="77777777" w:rsidR="0004643C" w:rsidRDefault="0004643C" w:rsidP="0004643C">
      <w:pPr>
        <w:pStyle w:val="PL"/>
      </w:pPr>
      <w:r>
        <w:t xml:space="preserve">              allOf:</w:t>
      </w:r>
    </w:p>
    <w:p w14:paraId="04EBB4A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17DDD8E" w14:textId="77777777" w:rsidR="0004643C" w:rsidRDefault="0004643C" w:rsidP="0004643C">
      <w:pPr>
        <w:pStyle w:val="PL"/>
      </w:pPr>
      <w:r>
        <w:t xml:space="preserve">                - type: object</w:t>
      </w:r>
    </w:p>
    <w:p w14:paraId="34A97298" w14:textId="77777777" w:rsidR="0004643C" w:rsidRDefault="0004643C" w:rsidP="0004643C">
      <w:pPr>
        <w:pStyle w:val="PL"/>
      </w:pPr>
      <w:r>
        <w:t xml:space="preserve">                  properties:</w:t>
      </w:r>
    </w:p>
    <w:p w14:paraId="639DFB2C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EB9AB8A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3F69DD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5711BFE8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5EFC04B7" w14:textId="77777777" w:rsidR="0004643C" w:rsidRDefault="0004643C" w:rsidP="0004643C">
      <w:pPr>
        <w:pStyle w:val="PL"/>
      </w:pPr>
    </w:p>
    <w:p w14:paraId="054DCDBB" w14:textId="77777777" w:rsidR="0004643C" w:rsidRDefault="0004643C" w:rsidP="0004643C">
      <w:pPr>
        <w:pStyle w:val="PL"/>
      </w:pPr>
      <w:r>
        <w:t xml:space="preserve">    EP_N21-Single:</w:t>
      </w:r>
    </w:p>
    <w:p w14:paraId="14DA2BF8" w14:textId="77777777" w:rsidR="0004643C" w:rsidRDefault="0004643C" w:rsidP="0004643C">
      <w:pPr>
        <w:pStyle w:val="PL"/>
      </w:pPr>
      <w:r>
        <w:t xml:space="preserve">      allOf:</w:t>
      </w:r>
    </w:p>
    <w:p w14:paraId="10D582F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A0D13B7" w14:textId="77777777" w:rsidR="0004643C" w:rsidRDefault="0004643C" w:rsidP="0004643C">
      <w:pPr>
        <w:pStyle w:val="PL"/>
      </w:pPr>
      <w:r>
        <w:t xml:space="preserve">        - type: object</w:t>
      </w:r>
    </w:p>
    <w:p w14:paraId="12BA4E37" w14:textId="77777777" w:rsidR="0004643C" w:rsidRDefault="0004643C" w:rsidP="0004643C">
      <w:pPr>
        <w:pStyle w:val="PL"/>
      </w:pPr>
      <w:r>
        <w:t xml:space="preserve">          properties:</w:t>
      </w:r>
    </w:p>
    <w:p w14:paraId="10575BB1" w14:textId="77777777" w:rsidR="0004643C" w:rsidRDefault="0004643C" w:rsidP="0004643C">
      <w:pPr>
        <w:pStyle w:val="PL"/>
      </w:pPr>
      <w:r>
        <w:t xml:space="preserve">            attributes:</w:t>
      </w:r>
    </w:p>
    <w:p w14:paraId="02654243" w14:textId="77777777" w:rsidR="0004643C" w:rsidRDefault="0004643C" w:rsidP="0004643C">
      <w:pPr>
        <w:pStyle w:val="PL"/>
      </w:pPr>
      <w:r>
        <w:t xml:space="preserve">              allOf:</w:t>
      </w:r>
    </w:p>
    <w:p w14:paraId="01ABB73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3A09FA3" w14:textId="77777777" w:rsidR="0004643C" w:rsidRDefault="0004643C" w:rsidP="0004643C">
      <w:pPr>
        <w:pStyle w:val="PL"/>
      </w:pPr>
      <w:r>
        <w:t xml:space="preserve">                - type: object</w:t>
      </w:r>
    </w:p>
    <w:p w14:paraId="3418F4D8" w14:textId="77777777" w:rsidR="0004643C" w:rsidRDefault="0004643C" w:rsidP="0004643C">
      <w:pPr>
        <w:pStyle w:val="PL"/>
      </w:pPr>
      <w:r>
        <w:t xml:space="preserve">                  properties:</w:t>
      </w:r>
    </w:p>
    <w:p w14:paraId="3C75E35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119FC838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9D0BBA0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7BAB435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0A008E0" w14:textId="77777777" w:rsidR="0004643C" w:rsidRDefault="0004643C" w:rsidP="0004643C">
      <w:pPr>
        <w:pStyle w:val="PL"/>
      </w:pPr>
      <w:r>
        <w:t xml:space="preserve">    EP_N22-Single:</w:t>
      </w:r>
    </w:p>
    <w:p w14:paraId="46817F59" w14:textId="77777777" w:rsidR="0004643C" w:rsidRDefault="0004643C" w:rsidP="0004643C">
      <w:pPr>
        <w:pStyle w:val="PL"/>
      </w:pPr>
      <w:r>
        <w:t xml:space="preserve">      allOf:</w:t>
      </w:r>
    </w:p>
    <w:p w14:paraId="70FF4A7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CD91FA9" w14:textId="77777777" w:rsidR="0004643C" w:rsidRDefault="0004643C" w:rsidP="0004643C">
      <w:pPr>
        <w:pStyle w:val="PL"/>
      </w:pPr>
      <w:r>
        <w:t xml:space="preserve">        - type: object</w:t>
      </w:r>
    </w:p>
    <w:p w14:paraId="00A05B42" w14:textId="77777777" w:rsidR="0004643C" w:rsidRDefault="0004643C" w:rsidP="0004643C">
      <w:pPr>
        <w:pStyle w:val="PL"/>
      </w:pPr>
      <w:r>
        <w:t xml:space="preserve">          properties:</w:t>
      </w:r>
    </w:p>
    <w:p w14:paraId="22D9A3AF" w14:textId="77777777" w:rsidR="0004643C" w:rsidRDefault="0004643C" w:rsidP="0004643C">
      <w:pPr>
        <w:pStyle w:val="PL"/>
      </w:pPr>
      <w:r>
        <w:t xml:space="preserve">            attributes:</w:t>
      </w:r>
    </w:p>
    <w:p w14:paraId="1269269A" w14:textId="77777777" w:rsidR="0004643C" w:rsidRDefault="0004643C" w:rsidP="0004643C">
      <w:pPr>
        <w:pStyle w:val="PL"/>
      </w:pPr>
      <w:r>
        <w:t xml:space="preserve">              allOf:</w:t>
      </w:r>
    </w:p>
    <w:p w14:paraId="66FA9F7F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7C5C083" w14:textId="77777777" w:rsidR="0004643C" w:rsidRDefault="0004643C" w:rsidP="0004643C">
      <w:pPr>
        <w:pStyle w:val="PL"/>
      </w:pPr>
      <w:r>
        <w:t xml:space="preserve">                - type: object</w:t>
      </w:r>
    </w:p>
    <w:p w14:paraId="38773D01" w14:textId="77777777" w:rsidR="0004643C" w:rsidRDefault="0004643C" w:rsidP="0004643C">
      <w:pPr>
        <w:pStyle w:val="PL"/>
      </w:pPr>
      <w:r>
        <w:t xml:space="preserve">                  properties:</w:t>
      </w:r>
    </w:p>
    <w:p w14:paraId="516C19E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B2B1BF2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FDBE901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286C041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68A3EDF" w14:textId="77777777" w:rsidR="0004643C" w:rsidRDefault="0004643C" w:rsidP="0004643C">
      <w:pPr>
        <w:pStyle w:val="PL"/>
      </w:pPr>
    </w:p>
    <w:p w14:paraId="309AF93C" w14:textId="77777777" w:rsidR="0004643C" w:rsidRDefault="0004643C" w:rsidP="0004643C">
      <w:pPr>
        <w:pStyle w:val="PL"/>
      </w:pPr>
      <w:r>
        <w:t xml:space="preserve">    EP_N26-Single:</w:t>
      </w:r>
    </w:p>
    <w:p w14:paraId="44582EF7" w14:textId="77777777" w:rsidR="0004643C" w:rsidRDefault="0004643C" w:rsidP="0004643C">
      <w:pPr>
        <w:pStyle w:val="PL"/>
      </w:pPr>
      <w:r>
        <w:t xml:space="preserve">      allOf:</w:t>
      </w:r>
    </w:p>
    <w:p w14:paraId="060E8E1B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76E4326" w14:textId="77777777" w:rsidR="0004643C" w:rsidRDefault="0004643C" w:rsidP="0004643C">
      <w:pPr>
        <w:pStyle w:val="PL"/>
      </w:pPr>
      <w:r>
        <w:t xml:space="preserve">        - type: object</w:t>
      </w:r>
    </w:p>
    <w:p w14:paraId="5C13027D" w14:textId="77777777" w:rsidR="0004643C" w:rsidRDefault="0004643C" w:rsidP="0004643C">
      <w:pPr>
        <w:pStyle w:val="PL"/>
      </w:pPr>
      <w:r>
        <w:t xml:space="preserve">          properties:</w:t>
      </w:r>
    </w:p>
    <w:p w14:paraId="60534EA6" w14:textId="77777777" w:rsidR="0004643C" w:rsidRDefault="0004643C" w:rsidP="0004643C">
      <w:pPr>
        <w:pStyle w:val="PL"/>
      </w:pPr>
      <w:r>
        <w:t xml:space="preserve">            attributes:</w:t>
      </w:r>
    </w:p>
    <w:p w14:paraId="76FD1CF4" w14:textId="77777777" w:rsidR="0004643C" w:rsidRDefault="0004643C" w:rsidP="0004643C">
      <w:pPr>
        <w:pStyle w:val="PL"/>
      </w:pPr>
      <w:r>
        <w:t xml:space="preserve">              allOf:</w:t>
      </w:r>
    </w:p>
    <w:p w14:paraId="674CB6FF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515464F" w14:textId="77777777" w:rsidR="0004643C" w:rsidRDefault="0004643C" w:rsidP="0004643C">
      <w:pPr>
        <w:pStyle w:val="PL"/>
      </w:pPr>
      <w:r>
        <w:t xml:space="preserve">                - type: object</w:t>
      </w:r>
    </w:p>
    <w:p w14:paraId="1C36E6DE" w14:textId="77777777" w:rsidR="0004643C" w:rsidRDefault="0004643C" w:rsidP="0004643C">
      <w:pPr>
        <w:pStyle w:val="PL"/>
      </w:pPr>
      <w:r>
        <w:t xml:space="preserve">                  properties:</w:t>
      </w:r>
    </w:p>
    <w:p w14:paraId="0143A5E6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1B401477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45DDDA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200CBBB4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3899F6D" w14:textId="77777777" w:rsidR="0004643C" w:rsidRDefault="0004643C" w:rsidP="0004643C">
      <w:pPr>
        <w:pStyle w:val="PL"/>
      </w:pPr>
      <w:r>
        <w:t xml:space="preserve">    EP_N27-Single:</w:t>
      </w:r>
    </w:p>
    <w:p w14:paraId="71B5EF2D" w14:textId="77777777" w:rsidR="0004643C" w:rsidRDefault="0004643C" w:rsidP="0004643C">
      <w:pPr>
        <w:pStyle w:val="PL"/>
      </w:pPr>
      <w:r>
        <w:t xml:space="preserve">      allOf:</w:t>
      </w:r>
    </w:p>
    <w:p w14:paraId="6BA579FC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64598AE" w14:textId="77777777" w:rsidR="0004643C" w:rsidRDefault="0004643C" w:rsidP="0004643C">
      <w:pPr>
        <w:pStyle w:val="PL"/>
      </w:pPr>
      <w:r>
        <w:t xml:space="preserve">        - type: object</w:t>
      </w:r>
    </w:p>
    <w:p w14:paraId="76FF26D8" w14:textId="77777777" w:rsidR="0004643C" w:rsidRDefault="0004643C" w:rsidP="0004643C">
      <w:pPr>
        <w:pStyle w:val="PL"/>
      </w:pPr>
      <w:r>
        <w:t xml:space="preserve">          properties:</w:t>
      </w:r>
    </w:p>
    <w:p w14:paraId="3582324B" w14:textId="77777777" w:rsidR="0004643C" w:rsidRDefault="0004643C" w:rsidP="0004643C">
      <w:pPr>
        <w:pStyle w:val="PL"/>
      </w:pPr>
      <w:r>
        <w:t xml:space="preserve">            attributes:</w:t>
      </w:r>
    </w:p>
    <w:p w14:paraId="5ED02A9B" w14:textId="77777777" w:rsidR="0004643C" w:rsidRDefault="0004643C" w:rsidP="0004643C">
      <w:pPr>
        <w:pStyle w:val="PL"/>
      </w:pPr>
      <w:r>
        <w:t xml:space="preserve">              allOf:</w:t>
      </w:r>
    </w:p>
    <w:p w14:paraId="72FF6176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A4ACDF3" w14:textId="77777777" w:rsidR="0004643C" w:rsidRDefault="0004643C" w:rsidP="0004643C">
      <w:pPr>
        <w:pStyle w:val="PL"/>
      </w:pPr>
      <w:r>
        <w:t xml:space="preserve">                - type: object</w:t>
      </w:r>
    </w:p>
    <w:p w14:paraId="32CBB447" w14:textId="77777777" w:rsidR="0004643C" w:rsidRDefault="0004643C" w:rsidP="0004643C">
      <w:pPr>
        <w:pStyle w:val="PL"/>
      </w:pPr>
      <w:r>
        <w:t xml:space="preserve">                  properties:</w:t>
      </w:r>
    </w:p>
    <w:p w14:paraId="4BCFC8D5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7D586054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42746543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065D80CD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4C22FA8F" w14:textId="77777777" w:rsidR="0004643C" w:rsidRDefault="0004643C" w:rsidP="0004643C">
      <w:pPr>
        <w:pStyle w:val="PL"/>
      </w:pPr>
    </w:p>
    <w:p w14:paraId="74F321BA" w14:textId="77777777" w:rsidR="0004643C" w:rsidRDefault="0004643C" w:rsidP="0004643C">
      <w:pPr>
        <w:pStyle w:val="PL"/>
      </w:pPr>
    </w:p>
    <w:p w14:paraId="2E61DE59" w14:textId="77777777" w:rsidR="0004643C" w:rsidRDefault="0004643C" w:rsidP="0004643C">
      <w:pPr>
        <w:pStyle w:val="PL"/>
      </w:pPr>
      <w:r>
        <w:t xml:space="preserve">    EP_N31-Single:</w:t>
      </w:r>
    </w:p>
    <w:p w14:paraId="7B9BC6E2" w14:textId="77777777" w:rsidR="0004643C" w:rsidRDefault="0004643C" w:rsidP="0004643C">
      <w:pPr>
        <w:pStyle w:val="PL"/>
      </w:pPr>
      <w:r>
        <w:lastRenderedPageBreak/>
        <w:t xml:space="preserve">      allOf:</w:t>
      </w:r>
    </w:p>
    <w:p w14:paraId="2229C20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705CFE0" w14:textId="77777777" w:rsidR="0004643C" w:rsidRDefault="0004643C" w:rsidP="0004643C">
      <w:pPr>
        <w:pStyle w:val="PL"/>
      </w:pPr>
      <w:r>
        <w:t xml:space="preserve">        - type: object</w:t>
      </w:r>
    </w:p>
    <w:p w14:paraId="7504A0D5" w14:textId="77777777" w:rsidR="0004643C" w:rsidRDefault="0004643C" w:rsidP="0004643C">
      <w:pPr>
        <w:pStyle w:val="PL"/>
      </w:pPr>
      <w:r>
        <w:t xml:space="preserve">          properties:</w:t>
      </w:r>
    </w:p>
    <w:p w14:paraId="4D9B1120" w14:textId="77777777" w:rsidR="0004643C" w:rsidRDefault="0004643C" w:rsidP="0004643C">
      <w:pPr>
        <w:pStyle w:val="PL"/>
      </w:pPr>
      <w:r>
        <w:t xml:space="preserve">            attributes:</w:t>
      </w:r>
    </w:p>
    <w:p w14:paraId="50ECDB4E" w14:textId="77777777" w:rsidR="0004643C" w:rsidRDefault="0004643C" w:rsidP="0004643C">
      <w:pPr>
        <w:pStyle w:val="PL"/>
      </w:pPr>
      <w:r>
        <w:t xml:space="preserve">              allOf:</w:t>
      </w:r>
    </w:p>
    <w:p w14:paraId="29A621A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5657667" w14:textId="77777777" w:rsidR="0004643C" w:rsidRDefault="0004643C" w:rsidP="0004643C">
      <w:pPr>
        <w:pStyle w:val="PL"/>
      </w:pPr>
      <w:r>
        <w:t xml:space="preserve">                - type: object</w:t>
      </w:r>
    </w:p>
    <w:p w14:paraId="007C47DB" w14:textId="77777777" w:rsidR="0004643C" w:rsidRDefault="0004643C" w:rsidP="0004643C">
      <w:pPr>
        <w:pStyle w:val="PL"/>
      </w:pPr>
      <w:r>
        <w:t xml:space="preserve">                  properties:</w:t>
      </w:r>
    </w:p>
    <w:p w14:paraId="3ADD4864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62F0822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557E38E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77C1AB4E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5BD5BEAE" w14:textId="77777777" w:rsidR="0004643C" w:rsidRDefault="0004643C" w:rsidP="0004643C">
      <w:pPr>
        <w:pStyle w:val="PL"/>
      </w:pPr>
      <w:r>
        <w:t xml:space="preserve">    EP_N32-Single:</w:t>
      </w:r>
    </w:p>
    <w:p w14:paraId="3200F00E" w14:textId="77777777" w:rsidR="0004643C" w:rsidRDefault="0004643C" w:rsidP="0004643C">
      <w:pPr>
        <w:pStyle w:val="PL"/>
      </w:pPr>
      <w:r>
        <w:t xml:space="preserve">      allOf:</w:t>
      </w:r>
    </w:p>
    <w:p w14:paraId="6906109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8B66F75" w14:textId="77777777" w:rsidR="0004643C" w:rsidRDefault="0004643C" w:rsidP="0004643C">
      <w:pPr>
        <w:pStyle w:val="PL"/>
      </w:pPr>
      <w:r>
        <w:t xml:space="preserve">        - type: object</w:t>
      </w:r>
    </w:p>
    <w:p w14:paraId="79DE9ABD" w14:textId="77777777" w:rsidR="0004643C" w:rsidRDefault="0004643C" w:rsidP="0004643C">
      <w:pPr>
        <w:pStyle w:val="PL"/>
      </w:pPr>
      <w:r>
        <w:t xml:space="preserve">          properties:</w:t>
      </w:r>
    </w:p>
    <w:p w14:paraId="6BE3508D" w14:textId="77777777" w:rsidR="0004643C" w:rsidRDefault="0004643C" w:rsidP="0004643C">
      <w:pPr>
        <w:pStyle w:val="PL"/>
      </w:pPr>
      <w:r>
        <w:t xml:space="preserve">            attributes:</w:t>
      </w:r>
    </w:p>
    <w:p w14:paraId="0A960FDC" w14:textId="77777777" w:rsidR="0004643C" w:rsidRDefault="0004643C" w:rsidP="0004643C">
      <w:pPr>
        <w:pStyle w:val="PL"/>
      </w:pPr>
      <w:r>
        <w:t xml:space="preserve">              allOf:</w:t>
      </w:r>
    </w:p>
    <w:p w14:paraId="39EB2E4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E5B6550" w14:textId="77777777" w:rsidR="0004643C" w:rsidRDefault="0004643C" w:rsidP="0004643C">
      <w:pPr>
        <w:pStyle w:val="PL"/>
      </w:pPr>
      <w:r>
        <w:t xml:space="preserve">                - type: object</w:t>
      </w:r>
    </w:p>
    <w:p w14:paraId="634A69C7" w14:textId="77777777" w:rsidR="0004643C" w:rsidRDefault="0004643C" w:rsidP="0004643C">
      <w:pPr>
        <w:pStyle w:val="PL"/>
      </w:pPr>
      <w:r>
        <w:t xml:space="preserve">                  properties:</w:t>
      </w:r>
    </w:p>
    <w:p w14:paraId="38C8EE94" w14:textId="77777777" w:rsidR="0004643C" w:rsidRDefault="0004643C" w:rsidP="0004643C">
      <w:pPr>
        <w:pStyle w:val="PL"/>
      </w:pPr>
      <w:r>
        <w:t xml:space="preserve">                    remotePlmnId:</w:t>
      </w:r>
    </w:p>
    <w:p w14:paraId="0F758434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2A5D699A" w14:textId="77777777" w:rsidR="0004643C" w:rsidRDefault="0004643C" w:rsidP="0004643C">
      <w:pPr>
        <w:pStyle w:val="PL"/>
      </w:pPr>
      <w:r>
        <w:t xml:space="preserve">                    remoteSeppAddress:</w:t>
      </w:r>
    </w:p>
    <w:p w14:paraId="5CA900F3" w14:textId="77777777" w:rsidR="0004643C" w:rsidRDefault="0004643C" w:rsidP="0004643C">
      <w:pPr>
        <w:pStyle w:val="PL"/>
      </w:pPr>
      <w:r>
        <w:t xml:space="preserve">                      $ref: 'genericNrm.yaml#/components/schemas/HostAddr'</w:t>
      </w:r>
    </w:p>
    <w:p w14:paraId="5A965978" w14:textId="77777777" w:rsidR="0004643C" w:rsidRDefault="0004643C" w:rsidP="0004643C">
      <w:pPr>
        <w:pStyle w:val="PL"/>
      </w:pPr>
      <w:r>
        <w:t xml:space="preserve">                    remoteSeppId:</w:t>
      </w:r>
    </w:p>
    <w:p w14:paraId="54F33FB6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12E01145" w14:textId="77777777" w:rsidR="0004643C" w:rsidRDefault="0004643C" w:rsidP="0004643C">
      <w:pPr>
        <w:pStyle w:val="PL"/>
      </w:pPr>
      <w:r>
        <w:t xml:space="preserve">                    n32cParas:</w:t>
      </w:r>
    </w:p>
    <w:p w14:paraId="390349FA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4E39C15A" w14:textId="77777777" w:rsidR="0004643C" w:rsidRDefault="0004643C" w:rsidP="0004643C">
      <w:pPr>
        <w:pStyle w:val="PL"/>
      </w:pPr>
      <w:r>
        <w:t xml:space="preserve">                    n32fPolicy:</w:t>
      </w:r>
    </w:p>
    <w:p w14:paraId="18BB891E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6D87FB31" w14:textId="77777777" w:rsidR="0004643C" w:rsidRDefault="0004643C" w:rsidP="0004643C">
      <w:pPr>
        <w:pStyle w:val="PL"/>
      </w:pPr>
      <w:r>
        <w:t xml:space="preserve">                    withIPX:</w:t>
      </w:r>
    </w:p>
    <w:p w14:paraId="14BC88F4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1FDEBFC0" w14:textId="77777777" w:rsidR="0004643C" w:rsidRDefault="0004643C" w:rsidP="0004643C">
      <w:pPr>
        <w:pStyle w:val="PL"/>
      </w:pPr>
      <w:r>
        <w:t xml:space="preserve">    EP_N33-Single:</w:t>
      </w:r>
    </w:p>
    <w:p w14:paraId="3F6EEAB0" w14:textId="77777777" w:rsidR="0004643C" w:rsidRDefault="0004643C" w:rsidP="0004643C">
      <w:pPr>
        <w:pStyle w:val="PL"/>
      </w:pPr>
      <w:r>
        <w:t xml:space="preserve">      allOf:</w:t>
      </w:r>
    </w:p>
    <w:p w14:paraId="1D2E35C9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10D21D50" w14:textId="77777777" w:rsidR="0004643C" w:rsidRDefault="0004643C" w:rsidP="0004643C">
      <w:pPr>
        <w:pStyle w:val="PL"/>
      </w:pPr>
      <w:r>
        <w:t xml:space="preserve">        - type: object</w:t>
      </w:r>
    </w:p>
    <w:p w14:paraId="67BB4FDD" w14:textId="77777777" w:rsidR="0004643C" w:rsidRDefault="0004643C" w:rsidP="0004643C">
      <w:pPr>
        <w:pStyle w:val="PL"/>
      </w:pPr>
      <w:r>
        <w:t xml:space="preserve">          properties:</w:t>
      </w:r>
    </w:p>
    <w:p w14:paraId="17F3CE45" w14:textId="77777777" w:rsidR="0004643C" w:rsidRDefault="0004643C" w:rsidP="0004643C">
      <w:pPr>
        <w:pStyle w:val="PL"/>
      </w:pPr>
      <w:r>
        <w:t xml:space="preserve">            attributes:</w:t>
      </w:r>
    </w:p>
    <w:p w14:paraId="7F3CDFA4" w14:textId="77777777" w:rsidR="0004643C" w:rsidRDefault="0004643C" w:rsidP="0004643C">
      <w:pPr>
        <w:pStyle w:val="PL"/>
      </w:pPr>
      <w:r>
        <w:t xml:space="preserve">              allOf:</w:t>
      </w:r>
    </w:p>
    <w:p w14:paraId="5D5C87B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1CF8279" w14:textId="77777777" w:rsidR="0004643C" w:rsidRDefault="0004643C" w:rsidP="0004643C">
      <w:pPr>
        <w:pStyle w:val="PL"/>
      </w:pPr>
      <w:r>
        <w:t xml:space="preserve">                - type: object</w:t>
      </w:r>
    </w:p>
    <w:p w14:paraId="50CD339F" w14:textId="77777777" w:rsidR="0004643C" w:rsidRDefault="0004643C" w:rsidP="0004643C">
      <w:pPr>
        <w:pStyle w:val="PL"/>
      </w:pPr>
      <w:r>
        <w:t xml:space="preserve">                  properties:</w:t>
      </w:r>
    </w:p>
    <w:p w14:paraId="6B424888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8E56737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43B592B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27C9E88C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07EAFE95" w14:textId="77777777" w:rsidR="0004643C" w:rsidRDefault="0004643C" w:rsidP="0004643C">
      <w:pPr>
        <w:pStyle w:val="PL"/>
      </w:pPr>
      <w:r>
        <w:t xml:space="preserve">    EP_S5C-Single:</w:t>
      </w:r>
    </w:p>
    <w:p w14:paraId="5D3544B0" w14:textId="77777777" w:rsidR="0004643C" w:rsidRDefault="0004643C" w:rsidP="0004643C">
      <w:pPr>
        <w:pStyle w:val="PL"/>
      </w:pPr>
      <w:r>
        <w:t xml:space="preserve">      allOf:</w:t>
      </w:r>
    </w:p>
    <w:p w14:paraId="5F98F45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9E3B196" w14:textId="77777777" w:rsidR="0004643C" w:rsidRDefault="0004643C" w:rsidP="0004643C">
      <w:pPr>
        <w:pStyle w:val="PL"/>
      </w:pPr>
      <w:r>
        <w:t xml:space="preserve">        - type: object</w:t>
      </w:r>
    </w:p>
    <w:p w14:paraId="7F208F7F" w14:textId="77777777" w:rsidR="0004643C" w:rsidRDefault="0004643C" w:rsidP="0004643C">
      <w:pPr>
        <w:pStyle w:val="PL"/>
      </w:pPr>
      <w:r>
        <w:t xml:space="preserve">          properties:</w:t>
      </w:r>
    </w:p>
    <w:p w14:paraId="1F2DEA55" w14:textId="77777777" w:rsidR="0004643C" w:rsidRDefault="0004643C" w:rsidP="0004643C">
      <w:pPr>
        <w:pStyle w:val="PL"/>
      </w:pPr>
      <w:r>
        <w:t xml:space="preserve">            attributes:</w:t>
      </w:r>
    </w:p>
    <w:p w14:paraId="3F8387A2" w14:textId="77777777" w:rsidR="0004643C" w:rsidRDefault="0004643C" w:rsidP="0004643C">
      <w:pPr>
        <w:pStyle w:val="PL"/>
      </w:pPr>
      <w:r>
        <w:t xml:space="preserve">              allOf:</w:t>
      </w:r>
    </w:p>
    <w:p w14:paraId="33F73A01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2E78FE46" w14:textId="77777777" w:rsidR="0004643C" w:rsidRDefault="0004643C" w:rsidP="0004643C">
      <w:pPr>
        <w:pStyle w:val="PL"/>
      </w:pPr>
      <w:r>
        <w:t xml:space="preserve">                - type: object</w:t>
      </w:r>
    </w:p>
    <w:p w14:paraId="72BF88F6" w14:textId="77777777" w:rsidR="0004643C" w:rsidRDefault="0004643C" w:rsidP="0004643C">
      <w:pPr>
        <w:pStyle w:val="PL"/>
      </w:pPr>
      <w:r>
        <w:t xml:space="preserve">                  properties:</w:t>
      </w:r>
    </w:p>
    <w:p w14:paraId="38F634C9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853E0C1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24E22EDF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42CE3ED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1930B672" w14:textId="77777777" w:rsidR="0004643C" w:rsidRDefault="0004643C" w:rsidP="0004643C">
      <w:pPr>
        <w:pStyle w:val="PL"/>
      </w:pPr>
      <w:r>
        <w:t xml:space="preserve">    EP_S5U-Single:</w:t>
      </w:r>
    </w:p>
    <w:p w14:paraId="7CD3E17E" w14:textId="77777777" w:rsidR="0004643C" w:rsidRDefault="0004643C" w:rsidP="0004643C">
      <w:pPr>
        <w:pStyle w:val="PL"/>
      </w:pPr>
      <w:r>
        <w:t xml:space="preserve">      allOf:</w:t>
      </w:r>
    </w:p>
    <w:p w14:paraId="677E93CF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DF961E8" w14:textId="77777777" w:rsidR="0004643C" w:rsidRDefault="0004643C" w:rsidP="0004643C">
      <w:pPr>
        <w:pStyle w:val="PL"/>
      </w:pPr>
      <w:r>
        <w:t xml:space="preserve">        - type: object</w:t>
      </w:r>
    </w:p>
    <w:p w14:paraId="632E0F32" w14:textId="77777777" w:rsidR="0004643C" w:rsidRDefault="0004643C" w:rsidP="0004643C">
      <w:pPr>
        <w:pStyle w:val="PL"/>
      </w:pPr>
      <w:r>
        <w:t xml:space="preserve">          properties:</w:t>
      </w:r>
    </w:p>
    <w:p w14:paraId="7909CC33" w14:textId="77777777" w:rsidR="0004643C" w:rsidRDefault="0004643C" w:rsidP="0004643C">
      <w:pPr>
        <w:pStyle w:val="PL"/>
      </w:pPr>
      <w:r>
        <w:t xml:space="preserve">            attributes:</w:t>
      </w:r>
    </w:p>
    <w:p w14:paraId="07EBB4F8" w14:textId="77777777" w:rsidR="0004643C" w:rsidRDefault="0004643C" w:rsidP="0004643C">
      <w:pPr>
        <w:pStyle w:val="PL"/>
      </w:pPr>
      <w:r>
        <w:t xml:space="preserve">              allOf:</w:t>
      </w:r>
    </w:p>
    <w:p w14:paraId="788A4C0E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C94BD9A" w14:textId="77777777" w:rsidR="0004643C" w:rsidRDefault="0004643C" w:rsidP="0004643C">
      <w:pPr>
        <w:pStyle w:val="PL"/>
      </w:pPr>
      <w:r>
        <w:t xml:space="preserve">                - type: object</w:t>
      </w:r>
    </w:p>
    <w:p w14:paraId="213ABB5A" w14:textId="77777777" w:rsidR="0004643C" w:rsidRDefault="0004643C" w:rsidP="0004643C">
      <w:pPr>
        <w:pStyle w:val="PL"/>
      </w:pPr>
      <w:r>
        <w:t xml:space="preserve">                  properties:</w:t>
      </w:r>
    </w:p>
    <w:p w14:paraId="65322FA7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15B1034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2D89825E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0F5B2412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6838ACD" w14:textId="77777777" w:rsidR="0004643C" w:rsidRDefault="0004643C" w:rsidP="0004643C">
      <w:pPr>
        <w:pStyle w:val="PL"/>
      </w:pPr>
      <w:r>
        <w:t xml:space="preserve">    EP_Rx-Single:</w:t>
      </w:r>
    </w:p>
    <w:p w14:paraId="6F70A027" w14:textId="77777777" w:rsidR="0004643C" w:rsidRDefault="0004643C" w:rsidP="0004643C">
      <w:pPr>
        <w:pStyle w:val="PL"/>
      </w:pPr>
      <w:r>
        <w:lastRenderedPageBreak/>
        <w:t xml:space="preserve">      allOf:</w:t>
      </w:r>
    </w:p>
    <w:p w14:paraId="4EBCF58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223EB2C" w14:textId="77777777" w:rsidR="0004643C" w:rsidRDefault="0004643C" w:rsidP="0004643C">
      <w:pPr>
        <w:pStyle w:val="PL"/>
      </w:pPr>
      <w:r>
        <w:t xml:space="preserve">        - type: object</w:t>
      </w:r>
    </w:p>
    <w:p w14:paraId="7701DA7C" w14:textId="77777777" w:rsidR="0004643C" w:rsidRDefault="0004643C" w:rsidP="0004643C">
      <w:pPr>
        <w:pStyle w:val="PL"/>
      </w:pPr>
      <w:r>
        <w:t xml:space="preserve">          properties:</w:t>
      </w:r>
    </w:p>
    <w:p w14:paraId="1D27CFA5" w14:textId="77777777" w:rsidR="0004643C" w:rsidRDefault="0004643C" w:rsidP="0004643C">
      <w:pPr>
        <w:pStyle w:val="PL"/>
      </w:pPr>
      <w:r>
        <w:t xml:space="preserve">            attributes:</w:t>
      </w:r>
    </w:p>
    <w:p w14:paraId="1B55A584" w14:textId="77777777" w:rsidR="0004643C" w:rsidRDefault="0004643C" w:rsidP="0004643C">
      <w:pPr>
        <w:pStyle w:val="PL"/>
      </w:pPr>
      <w:r>
        <w:t xml:space="preserve">              allOf:</w:t>
      </w:r>
    </w:p>
    <w:p w14:paraId="3FBB71C0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1507A074" w14:textId="77777777" w:rsidR="0004643C" w:rsidRDefault="0004643C" w:rsidP="0004643C">
      <w:pPr>
        <w:pStyle w:val="PL"/>
      </w:pPr>
      <w:r>
        <w:t xml:space="preserve">                - type: object</w:t>
      </w:r>
    </w:p>
    <w:p w14:paraId="60A3437A" w14:textId="77777777" w:rsidR="0004643C" w:rsidRDefault="0004643C" w:rsidP="0004643C">
      <w:pPr>
        <w:pStyle w:val="PL"/>
      </w:pPr>
      <w:r>
        <w:t xml:space="preserve">                  properties:</w:t>
      </w:r>
    </w:p>
    <w:p w14:paraId="72608824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7C53D1B3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6A0AD59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4D2709C5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6DAEAD9F" w14:textId="77777777" w:rsidR="0004643C" w:rsidRDefault="0004643C" w:rsidP="0004643C">
      <w:pPr>
        <w:pStyle w:val="PL"/>
      </w:pPr>
      <w:r>
        <w:t xml:space="preserve">    EP_MAP_SMSC-Single:</w:t>
      </w:r>
    </w:p>
    <w:p w14:paraId="61478B8B" w14:textId="77777777" w:rsidR="0004643C" w:rsidRDefault="0004643C" w:rsidP="0004643C">
      <w:pPr>
        <w:pStyle w:val="PL"/>
      </w:pPr>
      <w:r>
        <w:t xml:space="preserve">      allOf:</w:t>
      </w:r>
    </w:p>
    <w:p w14:paraId="10C14B29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26D1A71" w14:textId="77777777" w:rsidR="0004643C" w:rsidRDefault="0004643C" w:rsidP="0004643C">
      <w:pPr>
        <w:pStyle w:val="PL"/>
      </w:pPr>
      <w:r>
        <w:t xml:space="preserve">        - type: object</w:t>
      </w:r>
    </w:p>
    <w:p w14:paraId="0E9C43E2" w14:textId="77777777" w:rsidR="0004643C" w:rsidRDefault="0004643C" w:rsidP="0004643C">
      <w:pPr>
        <w:pStyle w:val="PL"/>
      </w:pPr>
      <w:r>
        <w:t xml:space="preserve">          properties:</w:t>
      </w:r>
    </w:p>
    <w:p w14:paraId="1BE4FEFC" w14:textId="77777777" w:rsidR="0004643C" w:rsidRDefault="0004643C" w:rsidP="0004643C">
      <w:pPr>
        <w:pStyle w:val="PL"/>
      </w:pPr>
      <w:r>
        <w:t xml:space="preserve">            attributes:</w:t>
      </w:r>
    </w:p>
    <w:p w14:paraId="3B16C0C5" w14:textId="77777777" w:rsidR="0004643C" w:rsidRDefault="0004643C" w:rsidP="0004643C">
      <w:pPr>
        <w:pStyle w:val="PL"/>
      </w:pPr>
      <w:r>
        <w:t xml:space="preserve">              allOf:</w:t>
      </w:r>
    </w:p>
    <w:p w14:paraId="72EE1A62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377131E" w14:textId="77777777" w:rsidR="0004643C" w:rsidRDefault="0004643C" w:rsidP="0004643C">
      <w:pPr>
        <w:pStyle w:val="PL"/>
      </w:pPr>
      <w:r>
        <w:t xml:space="preserve">                - type: object</w:t>
      </w:r>
    </w:p>
    <w:p w14:paraId="7A2546ED" w14:textId="77777777" w:rsidR="0004643C" w:rsidRDefault="0004643C" w:rsidP="0004643C">
      <w:pPr>
        <w:pStyle w:val="PL"/>
      </w:pPr>
      <w:r>
        <w:t xml:space="preserve">                  properties:</w:t>
      </w:r>
    </w:p>
    <w:p w14:paraId="031EFAEC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68CD6EC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41DF57F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C601135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4C80F2B3" w14:textId="77777777" w:rsidR="0004643C" w:rsidRDefault="0004643C" w:rsidP="0004643C">
      <w:pPr>
        <w:pStyle w:val="PL"/>
      </w:pPr>
      <w:r>
        <w:t xml:space="preserve">    EP_NLS-Single:</w:t>
      </w:r>
    </w:p>
    <w:p w14:paraId="09EB8BB5" w14:textId="77777777" w:rsidR="0004643C" w:rsidRDefault="0004643C" w:rsidP="0004643C">
      <w:pPr>
        <w:pStyle w:val="PL"/>
      </w:pPr>
      <w:r>
        <w:t xml:space="preserve">      allOf:</w:t>
      </w:r>
    </w:p>
    <w:p w14:paraId="2C5B479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4D64578" w14:textId="77777777" w:rsidR="0004643C" w:rsidRDefault="0004643C" w:rsidP="0004643C">
      <w:pPr>
        <w:pStyle w:val="PL"/>
      </w:pPr>
      <w:r>
        <w:t xml:space="preserve">        - type: object</w:t>
      </w:r>
    </w:p>
    <w:p w14:paraId="6B33EFB9" w14:textId="77777777" w:rsidR="0004643C" w:rsidRDefault="0004643C" w:rsidP="0004643C">
      <w:pPr>
        <w:pStyle w:val="PL"/>
      </w:pPr>
      <w:r>
        <w:t xml:space="preserve">          properties:</w:t>
      </w:r>
    </w:p>
    <w:p w14:paraId="428071F6" w14:textId="77777777" w:rsidR="0004643C" w:rsidRDefault="0004643C" w:rsidP="0004643C">
      <w:pPr>
        <w:pStyle w:val="PL"/>
      </w:pPr>
      <w:r>
        <w:t xml:space="preserve">            attributes:</w:t>
      </w:r>
    </w:p>
    <w:p w14:paraId="54A0B79E" w14:textId="77777777" w:rsidR="0004643C" w:rsidRDefault="0004643C" w:rsidP="0004643C">
      <w:pPr>
        <w:pStyle w:val="PL"/>
      </w:pPr>
      <w:r>
        <w:t xml:space="preserve">              allOf:</w:t>
      </w:r>
    </w:p>
    <w:p w14:paraId="34B10CA7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73F3DDC" w14:textId="77777777" w:rsidR="0004643C" w:rsidRDefault="0004643C" w:rsidP="0004643C">
      <w:pPr>
        <w:pStyle w:val="PL"/>
      </w:pPr>
      <w:r>
        <w:t xml:space="preserve">                - type: object</w:t>
      </w:r>
    </w:p>
    <w:p w14:paraId="2034D693" w14:textId="77777777" w:rsidR="0004643C" w:rsidRDefault="0004643C" w:rsidP="0004643C">
      <w:pPr>
        <w:pStyle w:val="PL"/>
      </w:pPr>
      <w:r>
        <w:t xml:space="preserve">                  properties:</w:t>
      </w:r>
    </w:p>
    <w:p w14:paraId="26187AF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14329DCB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4DC2778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CE325AC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12913B8" w14:textId="77777777" w:rsidR="0004643C" w:rsidRDefault="0004643C" w:rsidP="0004643C">
      <w:pPr>
        <w:pStyle w:val="PL"/>
      </w:pPr>
      <w:r>
        <w:t xml:space="preserve">    EP_NLG-Single:</w:t>
      </w:r>
    </w:p>
    <w:p w14:paraId="4FE66AAF" w14:textId="77777777" w:rsidR="0004643C" w:rsidRDefault="0004643C" w:rsidP="0004643C">
      <w:pPr>
        <w:pStyle w:val="PL"/>
      </w:pPr>
      <w:r>
        <w:t xml:space="preserve">      allOf:</w:t>
      </w:r>
    </w:p>
    <w:p w14:paraId="5597AAB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67C3074" w14:textId="77777777" w:rsidR="0004643C" w:rsidRDefault="0004643C" w:rsidP="0004643C">
      <w:pPr>
        <w:pStyle w:val="PL"/>
      </w:pPr>
      <w:r>
        <w:t xml:space="preserve">        - type: object</w:t>
      </w:r>
    </w:p>
    <w:p w14:paraId="555B980C" w14:textId="77777777" w:rsidR="0004643C" w:rsidRDefault="0004643C" w:rsidP="0004643C">
      <w:pPr>
        <w:pStyle w:val="PL"/>
      </w:pPr>
      <w:r>
        <w:t xml:space="preserve">          properties:</w:t>
      </w:r>
    </w:p>
    <w:p w14:paraId="35E4F042" w14:textId="77777777" w:rsidR="0004643C" w:rsidRDefault="0004643C" w:rsidP="0004643C">
      <w:pPr>
        <w:pStyle w:val="PL"/>
      </w:pPr>
      <w:r>
        <w:t xml:space="preserve">            attributes:</w:t>
      </w:r>
    </w:p>
    <w:p w14:paraId="2AE1DD09" w14:textId="77777777" w:rsidR="0004643C" w:rsidRDefault="0004643C" w:rsidP="0004643C">
      <w:pPr>
        <w:pStyle w:val="PL"/>
      </w:pPr>
      <w:r>
        <w:t xml:space="preserve">              allOf:</w:t>
      </w:r>
    </w:p>
    <w:p w14:paraId="35E95991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541DEB76" w14:textId="77777777" w:rsidR="0004643C" w:rsidRDefault="0004643C" w:rsidP="0004643C">
      <w:pPr>
        <w:pStyle w:val="PL"/>
      </w:pPr>
      <w:r>
        <w:t xml:space="preserve">                - type: object</w:t>
      </w:r>
    </w:p>
    <w:p w14:paraId="1ADEFB44" w14:textId="77777777" w:rsidR="0004643C" w:rsidRDefault="0004643C" w:rsidP="0004643C">
      <w:pPr>
        <w:pStyle w:val="PL"/>
      </w:pPr>
      <w:r>
        <w:t xml:space="preserve">                  properties:</w:t>
      </w:r>
    </w:p>
    <w:p w14:paraId="775A1AA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6BE1073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5489EF3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4AAA9F84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0EB66DF0" w14:textId="77777777" w:rsidR="0004643C" w:rsidRDefault="0004643C" w:rsidP="0004643C">
      <w:pPr>
        <w:pStyle w:val="PL"/>
      </w:pPr>
    </w:p>
    <w:p w14:paraId="07A441A5" w14:textId="77777777" w:rsidR="0004643C" w:rsidRDefault="0004643C" w:rsidP="0004643C">
      <w:pPr>
        <w:pStyle w:val="PL"/>
      </w:pPr>
      <w:r>
        <w:t xml:space="preserve">    EP_N60-Single:</w:t>
      </w:r>
    </w:p>
    <w:p w14:paraId="437705EC" w14:textId="77777777" w:rsidR="0004643C" w:rsidRDefault="0004643C" w:rsidP="0004643C">
      <w:pPr>
        <w:pStyle w:val="PL"/>
      </w:pPr>
      <w:r>
        <w:t xml:space="preserve">      allOf:</w:t>
      </w:r>
    </w:p>
    <w:p w14:paraId="482B044D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550E872" w14:textId="77777777" w:rsidR="0004643C" w:rsidRDefault="0004643C" w:rsidP="0004643C">
      <w:pPr>
        <w:pStyle w:val="PL"/>
      </w:pPr>
      <w:r>
        <w:t xml:space="preserve">        - type: object</w:t>
      </w:r>
    </w:p>
    <w:p w14:paraId="7BF23B85" w14:textId="77777777" w:rsidR="0004643C" w:rsidRDefault="0004643C" w:rsidP="0004643C">
      <w:pPr>
        <w:pStyle w:val="PL"/>
      </w:pPr>
      <w:r>
        <w:t xml:space="preserve">          properties:</w:t>
      </w:r>
    </w:p>
    <w:p w14:paraId="16E262EB" w14:textId="77777777" w:rsidR="0004643C" w:rsidRDefault="0004643C" w:rsidP="0004643C">
      <w:pPr>
        <w:pStyle w:val="PL"/>
      </w:pPr>
      <w:r>
        <w:t xml:space="preserve">            attributes:</w:t>
      </w:r>
    </w:p>
    <w:p w14:paraId="05F97FC1" w14:textId="77777777" w:rsidR="0004643C" w:rsidRDefault="0004643C" w:rsidP="0004643C">
      <w:pPr>
        <w:pStyle w:val="PL"/>
      </w:pPr>
      <w:r>
        <w:t xml:space="preserve">              allOf:</w:t>
      </w:r>
    </w:p>
    <w:p w14:paraId="4FA6D34C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E04EFB0" w14:textId="77777777" w:rsidR="0004643C" w:rsidRDefault="0004643C" w:rsidP="0004643C">
      <w:pPr>
        <w:pStyle w:val="PL"/>
      </w:pPr>
      <w:r>
        <w:t xml:space="preserve">                - type: object</w:t>
      </w:r>
    </w:p>
    <w:p w14:paraId="2E6C0E0D" w14:textId="77777777" w:rsidR="0004643C" w:rsidRDefault="0004643C" w:rsidP="0004643C">
      <w:pPr>
        <w:pStyle w:val="PL"/>
      </w:pPr>
      <w:r>
        <w:t xml:space="preserve">                  properties:</w:t>
      </w:r>
    </w:p>
    <w:p w14:paraId="0263DDC5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4C3F8843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C5B46F0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4BD3271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944D6F1" w14:textId="77777777" w:rsidR="0004643C" w:rsidRDefault="0004643C" w:rsidP="0004643C">
      <w:pPr>
        <w:pStyle w:val="PL"/>
      </w:pPr>
      <w:r>
        <w:t xml:space="preserve">    EP_N</w:t>
      </w:r>
      <w:r w:rsidRPr="007F6B6F">
        <w:t>pc4</w:t>
      </w:r>
      <w:r>
        <w:t>-Single:</w:t>
      </w:r>
    </w:p>
    <w:p w14:paraId="20F6B6BE" w14:textId="77777777" w:rsidR="0004643C" w:rsidRDefault="0004643C" w:rsidP="0004643C">
      <w:pPr>
        <w:pStyle w:val="PL"/>
      </w:pPr>
      <w:r>
        <w:t xml:space="preserve">      allOf:</w:t>
      </w:r>
    </w:p>
    <w:p w14:paraId="33CD4CAC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66033E6B" w14:textId="77777777" w:rsidR="0004643C" w:rsidRDefault="0004643C" w:rsidP="0004643C">
      <w:pPr>
        <w:pStyle w:val="PL"/>
      </w:pPr>
      <w:r>
        <w:t xml:space="preserve">        - type: object</w:t>
      </w:r>
    </w:p>
    <w:p w14:paraId="257E8A34" w14:textId="77777777" w:rsidR="0004643C" w:rsidRDefault="0004643C" w:rsidP="0004643C">
      <w:pPr>
        <w:pStyle w:val="PL"/>
      </w:pPr>
      <w:r>
        <w:t xml:space="preserve">          properties:</w:t>
      </w:r>
    </w:p>
    <w:p w14:paraId="0288C5FC" w14:textId="77777777" w:rsidR="0004643C" w:rsidRDefault="0004643C" w:rsidP="0004643C">
      <w:pPr>
        <w:pStyle w:val="PL"/>
      </w:pPr>
      <w:r>
        <w:t xml:space="preserve">            attributes:</w:t>
      </w:r>
    </w:p>
    <w:p w14:paraId="542006E6" w14:textId="77777777" w:rsidR="0004643C" w:rsidRDefault="0004643C" w:rsidP="0004643C">
      <w:pPr>
        <w:pStyle w:val="PL"/>
      </w:pPr>
      <w:r>
        <w:t xml:space="preserve">              allOf:</w:t>
      </w:r>
    </w:p>
    <w:p w14:paraId="6BB581CB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2D412A3B" w14:textId="77777777" w:rsidR="0004643C" w:rsidRDefault="0004643C" w:rsidP="0004643C">
      <w:pPr>
        <w:pStyle w:val="PL"/>
      </w:pPr>
      <w:r>
        <w:lastRenderedPageBreak/>
        <w:t xml:space="preserve">                - type: object</w:t>
      </w:r>
    </w:p>
    <w:p w14:paraId="37FDD90C" w14:textId="77777777" w:rsidR="0004643C" w:rsidRDefault="0004643C" w:rsidP="0004643C">
      <w:pPr>
        <w:pStyle w:val="PL"/>
      </w:pPr>
      <w:r>
        <w:t xml:space="preserve">                  properties:</w:t>
      </w:r>
    </w:p>
    <w:p w14:paraId="207C835E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3C8771A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1C8E0500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0F62A1B3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55E21B8E" w14:textId="77777777" w:rsidR="0004643C" w:rsidRDefault="0004643C" w:rsidP="0004643C">
      <w:pPr>
        <w:pStyle w:val="PL"/>
      </w:pPr>
      <w:r>
        <w:t xml:space="preserve">    EP_N</w:t>
      </w:r>
      <w:r w:rsidRPr="007F6B6F">
        <w:t>pc6</w:t>
      </w:r>
      <w:r>
        <w:t>-Single:</w:t>
      </w:r>
    </w:p>
    <w:p w14:paraId="5E47F405" w14:textId="77777777" w:rsidR="0004643C" w:rsidRDefault="0004643C" w:rsidP="0004643C">
      <w:pPr>
        <w:pStyle w:val="PL"/>
      </w:pPr>
      <w:r>
        <w:t xml:space="preserve">      allOf:</w:t>
      </w:r>
    </w:p>
    <w:p w14:paraId="09695111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2857A636" w14:textId="77777777" w:rsidR="0004643C" w:rsidRDefault="0004643C" w:rsidP="0004643C">
      <w:pPr>
        <w:pStyle w:val="PL"/>
      </w:pPr>
      <w:r>
        <w:t xml:space="preserve">        - type: object</w:t>
      </w:r>
    </w:p>
    <w:p w14:paraId="45901F76" w14:textId="77777777" w:rsidR="0004643C" w:rsidRDefault="0004643C" w:rsidP="0004643C">
      <w:pPr>
        <w:pStyle w:val="PL"/>
      </w:pPr>
      <w:r>
        <w:t xml:space="preserve">          properties:</w:t>
      </w:r>
    </w:p>
    <w:p w14:paraId="4513D466" w14:textId="77777777" w:rsidR="0004643C" w:rsidRDefault="0004643C" w:rsidP="0004643C">
      <w:pPr>
        <w:pStyle w:val="PL"/>
      </w:pPr>
      <w:r>
        <w:t xml:space="preserve">            attributes:</w:t>
      </w:r>
    </w:p>
    <w:p w14:paraId="24C8216D" w14:textId="77777777" w:rsidR="0004643C" w:rsidRDefault="0004643C" w:rsidP="0004643C">
      <w:pPr>
        <w:pStyle w:val="PL"/>
      </w:pPr>
      <w:r>
        <w:t xml:space="preserve">              allOf:</w:t>
      </w:r>
    </w:p>
    <w:p w14:paraId="2CB71A4E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778F5A9" w14:textId="77777777" w:rsidR="0004643C" w:rsidRDefault="0004643C" w:rsidP="0004643C">
      <w:pPr>
        <w:pStyle w:val="PL"/>
      </w:pPr>
      <w:r>
        <w:t xml:space="preserve">                - type: object</w:t>
      </w:r>
    </w:p>
    <w:p w14:paraId="46750745" w14:textId="77777777" w:rsidR="0004643C" w:rsidRDefault="0004643C" w:rsidP="0004643C">
      <w:pPr>
        <w:pStyle w:val="PL"/>
      </w:pPr>
      <w:r>
        <w:t xml:space="preserve">                  properties:</w:t>
      </w:r>
    </w:p>
    <w:p w14:paraId="12A4C8B9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6B50ED6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B07195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5A63B9CE" w14:textId="77777777" w:rsidR="0004643C" w:rsidRDefault="0004643C" w:rsidP="0004643C">
      <w:pPr>
        <w:pStyle w:val="PL"/>
      </w:pPr>
      <w:r>
        <w:t xml:space="preserve">                      $ref: 'nrNrm.yaml#/components/schemas/RemoteAddress' </w:t>
      </w:r>
    </w:p>
    <w:p w14:paraId="3EDBEB47" w14:textId="77777777" w:rsidR="0004643C" w:rsidRDefault="0004643C" w:rsidP="0004643C">
      <w:pPr>
        <w:pStyle w:val="PL"/>
      </w:pPr>
      <w:r>
        <w:t xml:space="preserve">    EP_N</w:t>
      </w:r>
      <w:r w:rsidRPr="007F6B6F">
        <w:t>pc7</w:t>
      </w:r>
      <w:r>
        <w:t>-Single:</w:t>
      </w:r>
    </w:p>
    <w:p w14:paraId="15DDDBA9" w14:textId="77777777" w:rsidR="0004643C" w:rsidRDefault="0004643C" w:rsidP="0004643C">
      <w:pPr>
        <w:pStyle w:val="PL"/>
      </w:pPr>
      <w:r>
        <w:t xml:space="preserve">      allOf:</w:t>
      </w:r>
    </w:p>
    <w:p w14:paraId="7B40A634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7A35017D" w14:textId="77777777" w:rsidR="0004643C" w:rsidRDefault="0004643C" w:rsidP="0004643C">
      <w:pPr>
        <w:pStyle w:val="PL"/>
      </w:pPr>
      <w:r>
        <w:t xml:space="preserve">        - type: object</w:t>
      </w:r>
    </w:p>
    <w:p w14:paraId="5E870820" w14:textId="77777777" w:rsidR="0004643C" w:rsidRDefault="0004643C" w:rsidP="0004643C">
      <w:pPr>
        <w:pStyle w:val="PL"/>
      </w:pPr>
      <w:r>
        <w:t xml:space="preserve">          properties:</w:t>
      </w:r>
    </w:p>
    <w:p w14:paraId="7D4FAD3B" w14:textId="77777777" w:rsidR="0004643C" w:rsidRDefault="0004643C" w:rsidP="0004643C">
      <w:pPr>
        <w:pStyle w:val="PL"/>
      </w:pPr>
      <w:r>
        <w:t xml:space="preserve">            attributes:</w:t>
      </w:r>
    </w:p>
    <w:p w14:paraId="74B5A911" w14:textId="77777777" w:rsidR="0004643C" w:rsidRDefault="0004643C" w:rsidP="0004643C">
      <w:pPr>
        <w:pStyle w:val="PL"/>
      </w:pPr>
      <w:r>
        <w:t xml:space="preserve">              allOf:</w:t>
      </w:r>
    </w:p>
    <w:p w14:paraId="7823DC1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12BF8CB7" w14:textId="77777777" w:rsidR="0004643C" w:rsidRDefault="0004643C" w:rsidP="0004643C">
      <w:pPr>
        <w:pStyle w:val="PL"/>
      </w:pPr>
      <w:r>
        <w:t xml:space="preserve">                - type: object</w:t>
      </w:r>
    </w:p>
    <w:p w14:paraId="59861608" w14:textId="77777777" w:rsidR="0004643C" w:rsidRDefault="0004643C" w:rsidP="0004643C">
      <w:pPr>
        <w:pStyle w:val="PL"/>
      </w:pPr>
      <w:r>
        <w:t xml:space="preserve">                  properties:</w:t>
      </w:r>
    </w:p>
    <w:p w14:paraId="08080AAD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78E3330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54E95F2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2DB5922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03F71644" w14:textId="77777777" w:rsidR="0004643C" w:rsidRPr="0031240A" w:rsidRDefault="0004643C" w:rsidP="0004643C">
      <w:pPr>
        <w:pStyle w:val="PL"/>
      </w:pPr>
      <w:r w:rsidRPr="0031240A">
        <w:t xml:space="preserve">    </w:t>
      </w:r>
      <w:bookmarkStart w:id="43" w:name="OLE_LINK43"/>
      <w:r w:rsidRPr="0031240A">
        <w:t>EP_Npc8-Single:</w:t>
      </w:r>
    </w:p>
    <w:p w14:paraId="391DE8EC" w14:textId="77777777" w:rsidR="0004643C" w:rsidRPr="0031240A" w:rsidRDefault="0004643C" w:rsidP="0004643C">
      <w:pPr>
        <w:pStyle w:val="PL"/>
      </w:pPr>
      <w:r w:rsidRPr="0031240A">
        <w:t xml:space="preserve">      allOf:</w:t>
      </w:r>
    </w:p>
    <w:p w14:paraId="4B7D84BE" w14:textId="77777777" w:rsidR="0004643C" w:rsidRPr="0031240A" w:rsidRDefault="0004643C" w:rsidP="0004643C">
      <w:pPr>
        <w:pStyle w:val="PL"/>
      </w:pPr>
      <w:r w:rsidRPr="0031240A">
        <w:t xml:space="preserve">        - $ref: 'genericNrm.yaml#/components/schemas/Top-Attr'</w:t>
      </w:r>
    </w:p>
    <w:p w14:paraId="295A5327" w14:textId="77777777" w:rsidR="0004643C" w:rsidRPr="0031240A" w:rsidRDefault="0004643C" w:rsidP="0004643C">
      <w:pPr>
        <w:pStyle w:val="PL"/>
      </w:pPr>
      <w:r w:rsidRPr="0031240A">
        <w:t xml:space="preserve">        - type: object</w:t>
      </w:r>
    </w:p>
    <w:p w14:paraId="0934C8C0" w14:textId="77777777" w:rsidR="0004643C" w:rsidRPr="0031240A" w:rsidRDefault="0004643C" w:rsidP="0004643C">
      <w:pPr>
        <w:pStyle w:val="PL"/>
      </w:pPr>
      <w:r w:rsidRPr="0031240A">
        <w:t xml:space="preserve">          properties:</w:t>
      </w:r>
    </w:p>
    <w:p w14:paraId="49062F76" w14:textId="77777777" w:rsidR="0004643C" w:rsidRPr="0031240A" w:rsidRDefault="0004643C" w:rsidP="0004643C">
      <w:pPr>
        <w:pStyle w:val="PL"/>
      </w:pPr>
      <w:r w:rsidRPr="0031240A">
        <w:t xml:space="preserve">            attributes:</w:t>
      </w:r>
    </w:p>
    <w:p w14:paraId="0D57A72C" w14:textId="77777777" w:rsidR="0004643C" w:rsidRPr="0031240A" w:rsidRDefault="0004643C" w:rsidP="0004643C">
      <w:pPr>
        <w:pStyle w:val="PL"/>
      </w:pPr>
      <w:r w:rsidRPr="0031240A">
        <w:t xml:space="preserve">              allOf:</w:t>
      </w:r>
    </w:p>
    <w:p w14:paraId="76B50CA3" w14:textId="77777777" w:rsidR="0004643C" w:rsidRPr="0031240A" w:rsidRDefault="0004643C" w:rsidP="0004643C">
      <w:pPr>
        <w:pStyle w:val="PL"/>
      </w:pPr>
      <w:r w:rsidRPr="0031240A">
        <w:t xml:space="preserve">                - $ref: 'genericNrm.yaml#/components/schemas/EP_RP-Attr'</w:t>
      </w:r>
    </w:p>
    <w:p w14:paraId="1AB2B843" w14:textId="77777777" w:rsidR="0004643C" w:rsidRPr="0031240A" w:rsidRDefault="0004643C" w:rsidP="0004643C">
      <w:pPr>
        <w:pStyle w:val="PL"/>
      </w:pPr>
      <w:r w:rsidRPr="0031240A">
        <w:t xml:space="preserve">                - type: object</w:t>
      </w:r>
    </w:p>
    <w:p w14:paraId="55539D4F" w14:textId="77777777" w:rsidR="0004643C" w:rsidRPr="0031240A" w:rsidRDefault="0004643C" w:rsidP="0004643C">
      <w:pPr>
        <w:pStyle w:val="PL"/>
      </w:pPr>
      <w:r w:rsidRPr="0031240A">
        <w:t xml:space="preserve">                  properties:</w:t>
      </w:r>
    </w:p>
    <w:p w14:paraId="03C6B7AB" w14:textId="77777777" w:rsidR="0004643C" w:rsidRPr="0031240A" w:rsidRDefault="0004643C" w:rsidP="0004643C">
      <w:pPr>
        <w:pStyle w:val="PL"/>
      </w:pPr>
      <w:r w:rsidRPr="0031240A">
        <w:t xml:space="preserve">                    localAddress:</w:t>
      </w:r>
    </w:p>
    <w:p w14:paraId="7980D809" w14:textId="77777777" w:rsidR="0004643C" w:rsidRPr="0031240A" w:rsidRDefault="0004643C" w:rsidP="0004643C">
      <w:pPr>
        <w:pStyle w:val="PL"/>
      </w:pPr>
      <w:r w:rsidRPr="0031240A">
        <w:t xml:space="preserve">                      $ref: 'nrNrm.yaml#/components/schemas/LocalAddress'</w:t>
      </w:r>
    </w:p>
    <w:p w14:paraId="5EECC4F5" w14:textId="77777777" w:rsidR="0004643C" w:rsidRPr="0031240A" w:rsidRDefault="0004643C" w:rsidP="0004643C">
      <w:pPr>
        <w:pStyle w:val="PL"/>
      </w:pPr>
      <w:r w:rsidRPr="0031240A">
        <w:t xml:space="preserve">                    remoteAddress:</w:t>
      </w:r>
    </w:p>
    <w:p w14:paraId="3C4CD63A" w14:textId="77777777" w:rsidR="0004643C" w:rsidRPr="0031240A" w:rsidRDefault="0004643C" w:rsidP="0004643C">
      <w:pPr>
        <w:pStyle w:val="PL"/>
      </w:pPr>
      <w:r w:rsidRPr="0031240A">
        <w:t xml:space="preserve">                      $ref: 'nrNrm.yaml#/components/schemas/RemoteAddress'</w:t>
      </w:r>
    </w:p>
    <w:bookmarkEnd w:id="43"/>
    <w:p w14:paraId="6AC34622" w14:textId="77777777" w:rsidR="0004643C" w:rsidRDefault="0004643C" w:rsidP="0004643C">
      <w:pPr>
        <w:pStyle w:val="PL"/>
      </w:pPr>
    </w:p>
    <w:p w14:paraId="6066891A" w14:textId="77777777" w:rsidR="0004643C" w:rsidRDefault="0004643C" w:rsidP="0004643C">
      <w:pPr>
        <w:pStyle w:val="PL"/>
      </w:pPr>
      <w:r>
        <w:t xml:space="preserve">    EP_Nxx-Single:</w:t>
      </w:r>
    </w:p>
    <w:p w14:paraId="58A682DC" w14:textId="77777777" w:rsidR="0004643C" w:rsidRDefault="0004643C" w:rsidP="0004643C">
      <w:pPr>
        <w:pStyle w:val="PL"/>
      </w:pPr>
      <w:r>
        <w:t xml:space="preserve">      allOf:</w:t>
      </w:r>
    </w:p>
    <w:p w14:paraId="06F718A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0797344" w14:textId="77777777" w:rsidR="0004643C" w:rsidRDefault="0004643C" w:rsidP="0004643C">
      <w:pPr>
        <w:pStyle w:val="PL"/>
      </w:pPr>
      <w:r>
        <w:t xml:space="preserve">        - type: object</w:t>
      </w:r>
    </w:p>
    <w:p w14:paraId="5E47E52C" w14:textId="77777777" w:rsidR="0004643C" w:rsidRDefault="0004643C" w:rsidP="0004643C">
      <w:pPr>
        <w:pStyle w:val="PL"/>
      </w:pPr>
      <w:r>
        <w:t xml:space="preserve">          properties:</w:t>
      </w:r>
    </w:p>
    <w:p w14:paraId="072FB14A" w14:textId="77777777" w:rsidR="0004643C" w:rsidRDefault="0004643C" w:rsidP="0004643C">
      <w:pPr>
        <w:pStyle w:val="PL"/>
      </w:pPr>
      <w:r>
        <w:t xml:space="preserve">            attributes:</w:t>
      </w:r>
    </w:p>
    <w:p w14:paraId="4BB1115D" w14:textId="77777777" w:rsidR="0004643C" w:rsidRDefault="0004643C" w:rsidP="0004643C">
      <w:pPr>
        <w:pStyle w:val="PL"/>
      </w:pPr>
      <w:r>
        <w:t xml:space="preserve">              allOf:</w:t>
      </w:r>
    </w:p>
    <w:p w14:paraId="62F40070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5C1B8DB" w14:textId="77777777" w:rsidR="0004643C" w:rsidRDefault="0004643C" w:rsidP="0004643C">
      <w:pPr>
        <w:pStyle w:val="PL"/>
      </w:pPr>
      <w:r>
        <w:t xml:space="preserve">                - type: object</w:t>
      </w:r>
    </w:p>
    <w:p w14:paraId="33DD802D" w14:textId="77777777" w:rsidR="0004643C" w:rsidRDefault="0004643C" w:rsidP="0004643C">
      <w:pPr>
        <w:pStyle w:val="PL"/>
      </w:pPr>
      <w:r>
        <w:t xml:space="preserve">                  properties:</w:t>
      </w:r>
    </w:p>
    <w:p w14:paraId="538B1749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1A093CAA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F6903DF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2AC6721B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1A144576" w14:textId="77777777" w:rsidR="0004643C" w:rsidRDefault="0004643C" w:rsidP="0004643C">
      <w:pPr>
        <w:pStyle w:val="PL"/>
      </w:pPr>
    </w:p>
    <w:p w14:paraId="16B97691" w14:textId="77777777" w:rsidR="0004643C" w:rsidRDefault="0004643C" w:rsidP="0004643C">
      <w:pPr>
        <w:pStyle w:val="PL"/>
      </w:pPr>
      <w:r>
        <w:t xml:space="preserve">    FiveQiDscpMappingSet-Single:</w:t>
      </w:r>
    </w:p>
    <w:p w14:paraId="64066314" w14:textId="77777777" w:rsidR="0004643C" w:rsidRDefault="0004643C" w:rsidP="0004643C">
      <w:pPr>
        <w:pStyle w:val="PL"/>
      </w:pPr>
      <w:r>
        <w:t xml:space="preserve">      allOf:</w:t>
      </w:r>
    </w:p>
    <w:p w14:paraId="6413DE4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942B509" w14:textId="77777777" w:rsidR="0004643C" w:rsidRDefault="0004643C" w:rsidP="0004643C">
      <w:pPr>
        <w:pStyle w:val="PL"/>
      </w:pPr>
      <w:r>
        <w:t xml:space="preserve">        - type: object</w:t>
      </w:r>
    </w:p>
    <w:p w14:paraId="3F280E69" w14:textId="77777777" w:rsidR="0004643C" w:rsidRDefault="0004643C" w:rsidP="0004643C">
      <w:pPr>
        <w:pStyle w:val="PL"/>
      </w:pPr>
      <w:r>
        <w:t xml:space="preserve">          properties:</w:t>
      </w:r>
    </w:p>
    <w:p w14:paraId="7EBD9A72" w14:textId="77777777" w:rsidR="0004643C" w:rsidRDefault="0004643C" w:rsidP="0004643C">
      <w:pPr>
        <w:pStyle w:val="PL"/>
      </w:pPr>
      <w:r>
        <w:t xml:space="preserve">            attributes:</w:t>
      </w:r>
    </w:p>
    <w:p w14:paraId="4ADB127B" w14:textId="77777777" w:rsidR="0004643C" w:rsidRDefault="0004643C" w:rsidP="0004643C">
      <w:pPr>
        <w:pStyle w:val="PL"/>
      </w:pPr>
      <w:r>
        <w:t xml:space="preserve">              allOf:</w:t>
      </w:r>
    </w:p>
    <w:p w14:paraId="5160D751" w14:textId="77777777" w:rsidR="0004643C" w:rsidRDefault="0004643C" w:rsidP="0004643C">
      <w:pPr>
        <w:pStyle w:val="PL"/>
      </w:pPr>
      <w:r>
        <w:t xml:space="preserve">                - type: object</w:t>
      </w:r>
    </w:p>
    <w:p w14:paraId="0B312814" w14:textId="77777777" w:rsidR="0004643C" w:rsidRDefault="0004643C" w:rsidP="0004643C">
      <w:pPr>
        <w:pStyle w:val="PL"/>
      </w:pPr>
      <w:r>
        <w:t xml:space="preserve">                  properties:</w:t>
      </w:r>
    </w:p>
    <w:p w14:paraId="77DB3F16" w14:textId="77777777" w:rsidR="0004643C" w:rsidRDefault="0004643C" w:rsidP="0004643C">
      <w:pPr>
        <w:pStyle w:val="PL"/>
      </w:pPr>
      <w:r>
        <w:t xml:space="preserve">                    FiveQiDscpMappingList:</w:t>
      </w:r>
    </w:p>
    <w:p w14:paraId="31101532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5109EFB6" w14:textId="77777777" w:rsidR="0004643C" w:rsidRDefault="0004643C" w:rsidP="0004643C">
      <w:pPr>
        <w:pStyle w:val="PL"/>
      </w:pPr>
      <w:r>
        <w:t xml:space="preserve">                      items:</w:t>
      </w:r>
    </w:p>
    <w:p w14:paraId="053DFD13" w14:textId="77777777" w:rsidR="0004643C" w:rsidRDefault="0004643C" w:rsidP="0004643C">
      <w:pPr>
        <w:pStyle w:val="PL"/>
      </w:pPr>
      <w:r>
        <w:t xml:space="preserve">                        $ref: '#/components/schemas/FiveQiDscpMapping'</w:t>
      </w:r>
    </w:p>
    <w:p w14:paraId="36228138" w14:textId="77777777" w:rsidR="0004643C" w:rsidRDefault="0004643C" w:rsidP="0004643C">
      <w:pPr>
        <w:pStyle w:val="PL"/>
      </w:pPr>
    </w:p>
    <w:p w14:paraId="64C4077A" w14:textId="77777777" w:rsidR="0004643C" w:rsidRDefault="0004643C" w:rsidP="0004643C">
      <w:pPr>
        <w:pStyle w:val="PL"/>
      </w:pPr>
      <w:r>
        <w:lastRenderedPageBreak/>
        <w:t xml:space="preserve">    FiveQICharacteristics-Single:</w:t>
      </w:r>
    </w:p>
    <w:p w14:paraId="4F5FADC2" w14:textId="77777777" w:rsidR="0004643C" w:rsidRDefault="0004643C" w:rsidP="0004643C">
      <w:pPr>
        <w:pStyle w:val="PL"/>
      </w:pPr>
      <w:r>
        <w:t xml:space="preserve">      allOf:</w:t>
      </w:r>
    </w:p>
    <w:p w14:paraId="2499CE89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3B951631" w14:textId="77777777" w:rsidR="0004643C" w:rsidRDefault="0004643C" w:rsidP="0004643C">
      <w:pPr>
        <w:pStyle w:val="PL"/>
      </w:pPr>
      <w:r>
        <w:t xml:space="preserve">        - type: object</w:t>
      </w:r>
    </w:p>
    <w:p w14:paraId="61812705" w14:textId="77777777" w:rsidR="0004643C" w:rsidRDefault="0004643C" w:rsidP="0004643C">
      <w:pPr>
        <w:pStyle w:val="PL"/>
      </w:pPr>
      <w:r>
        <w:t xml:space="preserve">          properties:</w:t>
      </w:r>
    </w:p>
    <w:p w14:paraId="32C2E720" w14:textId="77777777" w:rsidR="0004643C" w:rsidRDefault="0004643C" w:rsidP="0004643C">
      <w:pPr>
        <w:pStyle w:val="PL"/>
      </w:pPr>
      <w:r>
        <w:t xml:space="preserve">            fiveQIValue:</w:t>
      </w:r>
    </w:p>
    <w:p w14:paraId="7A297736" w14:textId="77777777" w:rsidR="0004643C" w:rsidRDefault="0004643C" w:rsidP="0004643C">
      <w:pPr>
        <w:pStyle w:val="PL"/>
      </w:pPr>
      <w:r>
        <w:t xml:space="preserve">              type: integer</w:t>
      </w:r>
    </w:p>
    <w:p w14:paraId="23CF427D" w14:textId="77777777" w:rsidR="0004643C" w:rsidRDefault="0004643C" w:rsidP="0004643C">
      <w:pPr>
        <w:pStyle w:val="PL"/>
      </w:pPr>
      <w:r>
        <w:t xml:space="preserve">            resourceType:</w:t>
      </w:r>
    </w:p>
    <w:p w14:paraId="6136703A" w14:textId="77777777" w:rsidR="0004643C" w:rsidRDefault="0004643C" w:rsidP="0004643C">
      <w:pPr>
        <w:pStyle w:val="PL"/>
      </w:pPr>
      <w:r>
        <w:t xml:space="preserve">              type: string</w:t>
      </w:r>
    </w:p>
    <w:p w14:paraId="007C5178" w14:textId="77777777" w:rsidR="0004643C" w:rsidRDefault="0004643C" w:rsidP="0004643C">
      <w:pPr>
        <w:pStyle w:val="PL"/>
      </w:pPr>
      <w:r>
        <w:t xml:space="preserve">              enum:</w:t>
      </w:r>
    </w:p>
    <w:p w14:paraId="3C4E0764" w14:textId="77777777" w:rsidR="0004643C" w:rsidRDefault="0004643C" w:rsidP="0004643C">
      <w:pPr>
        <w:pStyle w:val="PL"/>
      </w:pPr>
      <w:r>
        <w:t xml:space="preserve">                - GBR</w:t>
      </w:r>
    </w:p>
    <w:p w14:paraId="187E53E9" w14:textId="77777777" w:rsidR="0004643C" w:rsidRDefault="0004643C" w:rsidP="0004643C">
      <w:pPr>
        <w:pStyle w:val="PL"/>
      </w:pPr>
      <w:r>
        <w:t xml:space="preserve">                - NonGBR</w:t>
      </w:r>
    </w:p>
    <w:p w14:paraId="4165C2A6" w14:textId="77777777" w:rsidR="0004643C" w:rsidRDefault="0004643C" w:rsidP="0004643C">
      <w:pPr>
        <w:pStyle w:val="PL"/>
      </w:pPr>
      <w:r>
        <w:t xml:space="preserve">            priorityLevel:</w:t>
      </w:r>
    </w:p>
    <w:p w14:paraId="77E92C33" w14:textId="77777777" w:rsidR="0004643C" w:rsidRDefault="0004643C" w:rsidP="0004643C">
      <w:pPr>
        <w:pStyle w:val="PL"/>
      </w:pPr>
      <w:r>
        <w:t xml:space="preserve">              type: integer</w:t>
      </w:r>
    </w:p>
    <w:p w14:paraId="47518ED2" w14:textId="77777777" w:rsidR="0004643C" w:rsidRDefault="0004643C" w:rsidP="0004643C">
      <w:pPr>
        <w:pStyle w:val="PL"/>
      </w:pPr>
      <w:r>
        <w:t xml:space="preserve">            packetDelayBudget:</w:t>
      </w:r>
    </w:p>
    <w:p w14:paraId="1EE0F684" w14:textId="77777777" w:rsidR="0004643C" w:rsidRDefault="0004643C" w:rsidP="0004643C">
      <w:pPr>
        <w:pStyle w:val="PL"/>
      </w:pPr>
      <w:r>
        <w:t xml:space="preserve">              type: integer</w:t>
      </w:r>
    </w:p>
    <w:p w14:paraId="375DF2D5" w14:textId="77777777" w:rsidR="0004643C" w:rsidRDefault="0004643C" w:rsidP="0004643C">
      <w:pPr>
        <w:pStyle w:val="PL"/>
      </w:pPr>
      <w:r>
        <w:t xml:space="preserve">            packetErrorRate:</w:t>
      </w:r>
    </w:p>
    <w:p w14:paraId="2A3996CB" w14:textId="77777777" w:rsidR="0004643C" w:rsidRDefault="0004643C" w:rsidP="0004643C">
      <w:pPr>
        <w:pStyle w:val="PL"/>
      </w:pPr>
      <w:r>
        <w:t xml:space="preserve">              $ref: '#/components/schemas/PacketErrorRate'</w:t>
      </w:r>
    </w:p>
    <w:p w14:paraId="7E5AB32C" w14:textId="77777777" w:rsidR="0004643C" w:rsidRDefault="0004643C" w:rsidP="0004643C">
      <w:pPr>
        <w:pStyle w:val="PL"/>
      </w:pPr>
      <w:r>
        <w:t xml:space="preserve">            averagingWindow:</w:t>
      </w:r>
    </w:p>
    <w:p w14:paraId="78989F7C" w14:textId="77777777" w:rsidR="0004643C" w:rsidRDefault="0004643C" w:rsidP="0004643C">
      <w:pPr>
        <w:pStyle w:val="PL"/>
      </w:pPr>
      <w:r>
        <w:t xml:space="preserve">              type: integer</w:t>
      </w:r>
    </w:p>
    <w:p w14:paraId="122B45AC" w14:textId="77777777" w:rsidR="0004643C" w:rsidRDefault="0004643C" w:rsidP="0004643C">
      <w:pPr>
        <w:pStyle w:val="PL"/>
      </w:pPr>
      <w:r>
        <w:t xml:space="preserve">            maximumDataBurstVolume:</w:t>
      </w:r>
    </w:p>
    <w:p w14:paraId="211C8112" w14:textId="77777777" w:rsidR="0004643C" w:rsidRDefault="0004643C" w:rsidP="0004643C">
      <w:pPr>
        <w:pStyle w:val="PL"/>
      </w:pPr>
      <w:r>
        <w:t xml:space="preserve">              type: integer</w:t>
      </w:r>
    </w:p>
    <w:p w14:paraId="5D90621C" w14:textId="77777777" w:rsidR="0004643C" w:rsidRDefault="0004643C" w:rsidP="0004643C">
      <w:pPr>
        <w:pStyle w:val="PL"/>
      </w:pPr>
      <w:r>
        <w:t xml:space="preserve">    FiveQICharacteristics-Multiple:</w:t>
      </w:r>
    </w:p>
    <w:p w14:paraId="0710AC75" w14:textId="77777777" w:rsidR="0004643C" w:rsidRDefault="0004643C" w:rsidP="0004643C">
      <w:pPr>
        <w:pStyle w:val="PL"/>
      </w:pPr>
      <w:r>
        <w:t xml:space="preserve">      type: array</w:t>
      </w:r>
    </w:p>
    <w:p w14:paraId="25B4C7A4" w14:textId="77777777" w:rsidR="0004643C" w:rsidRDefault="0004643C" w:rsidP="0004643C">
      <w:pPr>
        <w:pStyle w:val="PL"/>
      </w:pPr>
      <w:r>
        <w:t xml:space="preserve">      items:</w:t>
      </w:r>
    </w:p>
    <w:p w14:paraId="235BAED4" w14:textId="77777777" w:rsidR="0004643C" w:rsidRDefault="0004643C" w:rsidP="0004643C">
      <w:pPr>
        <w:pStyle w:val="PL"/>
      </w:pPr>
      <w:r>
        <w:t xml:space="preserve">        $ref: '#/components/schemas/FiveQICharacteristics-Single' </w:t>
      </w:r>
    </w:p>
    <w:p w14:paraId="0F4EC31A" w14:textId="77777777" w:rsidR="0004643C" w:rsidRDefault="0004643C" w:rsidP="0004643C">
      <w:pPr>
        <w:pStyle w:val="PL"/>
      </w:pPr>
      <w:r>
        <w:t xml:space="preserve">    Configurable5QISet-Single:</w:t>
      </w:r>
    </w:p>
    <w:p w14:paraId="5B9F65E1" w14:textId="77777777" w:rsidR="0004643C" w:rsidRDefault="0004643C" w:rsidP="0004643C">
      <w:pPr>
        <w:pStyle w:val="PL"/>
      </w:pPr>
      <w:r>
        <w:t xml:space="preserve">      allOf:</w:t>
      </w:r>
    </w:p>
    <w:p w14:paraId="0D1453BD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FDD3BD2" w14:textId="77777777" w:rsidR="0004643C" w:rsidRDefault="0004643C" w:rsidP="0004643C">
      <w:pPr>
        <w:pStyle w:val="PL"/>
      </w:pPr>
      <w:r>
        <w:t xml:space="preserve">        - type: object</w:t>
      </w:r>
    </w:p>
    <w:p w14:paraId="454CD00A" w14:textId="77777777" w:rsidR="0004643C" w:rsidRDefault="0004643C" w:rsidP="0004643C">
      <w:pPr>
        <w:pStyle w:val="PL"/>
      </w:pPr>
      <w:r>
        <w:t xml:space="preserve">          properties:</w:t>
      </w:r>
    </w:p>
    <w:p w14:paraId="2ED5E6ED" w14:textId="77777777" w:rsidR="0004643C" w:rsidRDefault="0004643C" w:rsidP="0004643C">
      <w:pPr>
        <w:pStyle w:val="PL"/>
      </w:pPr>
      <w:r>
        <w:t xml:space="preserve">            attributes:</w:t>
      </w:r>
    </w:p>
    <w:p w14:paraId="5F08DD06" w14:textId="77777777" w:rsidR="0004643C" w:rsidRDefault="0004643C" w:rsidP="0004643C">
      <w:pPr>
        <w:pStyle w:val="PL"/>
      </w:pPr>
      <w:r>
        <w:t xml:space="preserve">              allOf:</w:t>
      </w:r>
    </w:p>
    <w:p w14:paraId="72142198" w14:textId="77777777" w:rsidR="0004643C" w:rsidRDefault="0004643C" w:rsidP="0004643C">
      <w:pPr>
        <w:pStyle w:val="PL"/>
      </w:pPr>
      <w:r>
        <w:t xml:space="preserve">                - type: object</w:t>
      </w:r>
    </w:p>
    <w:p w14:paraId="0959AC13" w14:textId="77777777" w:rsidR="0004643C" w:rsidRDefault="0004643C" w:rsidP="0004643C">
      <w:pPr>
        <w:pStyle w:val="PL"/>
      </w:pPr>
      <w:r>
        <w:t xml:space="preserve">                  properties:</w:t>
      </w:r>
    </w:p>
    <w:p w14:paraId="502AFF16" w14:textId="77777777" w:rsidR="0004643C" w:rsidRDefault="0004643C" w:rsidP="0004643C">
      <w:pPr>
        <w:pStyle w:val="PL"/>
      </w:pPr>
      <w:r>
        <w:t xml:space="preserve">                    configurable5QIs:</w:t>
      </w:r>
    </w:p>
    <w:p w14:paraId="1C88D2F3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48117397" w14:textId="77777777" w:rsidR="0004643C" w:rsidRDefault="0004643C" w:rsidP="0004643C">
      <w:pPr>
        <w:pStyle w:val="PL"/>
      </w:pPr>
      <w:r>
        <w:t xml:space="preserve">                      items:</w:t>
      </w:r>
    </w:p>
    <w:p w14:paraId="608C545A" w14:textId="77777777" w:rsidR="0004643C" w:rsidRDefault="0004643C" w:rsidP="0004643C">
      <w:pPr>
        <w:pStyle w:val="PL"/>
      </w:pPr>
      <w:r>
        <w:t xml:space="preserve">                        $ref: '#/components/schemas/FiveQICharacteristics-Multiple'  </w:t>
      </w:r>
    </w:p>
    <w:p w14:paraId="028CDB23" w14:textId="77777777" w:rsidR="0004643C" w:rsidRDefault="0004643C" w:rsidP="0004643C">
      <w:pPr>
        <w:pStyle w:val="PL"/>
      </w:pPr>
      <w:r>
        <w:t xml:space="preserve">   </w:t>
      </w:r>
    </w:p>
    <w:p w14:paraId="70BF8A67" w14:textId="77777777" w:rsidR="0004643C" w:rsidRDefault="0004643C" w:rsidP="0004643C">
      <w:pPr>
        <w:pStyle w:val="PL"/>
      </w:pPr>
      <w:r>
        <w:t xml:space="preserve">    Dynamic5QISet-Single:</w:t>
      </w:r>
    </w:p>
    <w:p w14:paraId="7F2D9690" w14:textId="77777777" w:rsidR="0004643C" w:rsidRDefault="0004643C" w:rsidP="0004643C">
      <w:pPr>
        <w:pStyle w:val="PL"/>
      </w:pPr>
      <w:r>
        <w:t xml:space="preserve">      allOf:</w:t>
      </w:r>
    </w:p>
    <w:p w14:paraId="12F620E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7590AE0" w14:textId="77777777" w:rsidR="0004643C" w:rsidRDefault="0004643C" w:rsidP="0004643C">
      <w:pPr>
        <w:pStyle w:val="PL"/>
      </w:pPr>
      <w:r>
        <w:t xml:space="preserve">        - type: object</w:t>
      </w:r>
    </w:p>
    <w:p w14:paraId="7E02D564" w14:textId="77777777" w:rsidR="0004643C" w:rsidRDefault="0004643C" w:rsidP="0004643C">
      <w:pPr>
        <w:pStyle w:val="PL"/>
      </w:pPr>
      <w:r>
        <w:t xml:space="preserve">          properties:</w:t>
      </w:r>
    </w:p>
    <w:p w14:paraId="4DC14900" w14:textId="77777777" w:rsidR="0004643C" w:rsidRDefault="0004643C" w:rsidP="0004643C">
      <w:pPr>
        <w:pStyle w:val="PL"/>
      </w:pPr>
      <w:r>
        <w:t xml:space="preserve">            attributes:</w:t>
      </w:r>
    </w:p>
    <w:p w14:paraId="0B1A5F98" w14:textId="77777777" w:rsidR="0004643C" w:rsidRDefault="0004643C" w:rsidP="0004643C">
      <w:pPr>
        <w:pStyle w:val="PL"/>
      </w:pPr>
      <w:r>
        <w:t xml:space="preserve">              allOf:</w:t>
      </w:r>
    </w:p>
    <w:p w14:paraId="0DD1EE7D" w14:textId="77777777" w:rsidR="0004643C" w:rsidRDefault="0004643C" w:rsidP="0004643C">
      <w:pPr>
        <w:pStyle w:val="PL"/>
      </w:pPr>
      <w:r>
        <w:t xml:space="preserve">                - type: object</w:t>
      </w:r>
    </w:p>
    <w:p w14:paraId="49B6E197" w14:textId="77777777" w:rsidR="0004643C" w:rsidRDefault="0004643C" w:rsidP="0004643C">
      <w:pPr>
        <w:pStyle w:val="PL"/>
      </w:pPr>
      <w:r>
        <w:t xml:space="preserve">                  properties:</w:t>
      </w:r>
    </w:p>
    <w:p w14:paraId="07F92FD5" w14:textId="77777777" w:rsidR="0004643C" w:rsidRDefault="0004643C" w:rsidP="0004643C">
      <w:pPr>
        <w:pStyle w:val="PL"/>
      </w:pPr>
      <w:r>
        <w:t xml:space="preserve">                    dynamic5QIs:</w:t>
      </w:r>
    </w:p>
    <w:p w14:paraId="7DACA6E9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638C431C" w14:textId="77777777" w:rsidR="0004643C" w:rsidRDefault="0004643C" w:rsidP="0004643C">
      <w:pPr>
        <w:pStyle w:val="PL"/>
      </w:pPr>
      <w:r>
        <w:t xml:space="preserve">                      items:</w:t>
      </w:r>
    </w:p>
    <w:p w14:paraId="16F77CCA" w14:textId="77777777" w:rsidR="0004643C" w:rsidRDefault="0004643C" w:rsidP="0004643C">
      <w:pPr>
        <w:pStyle w:val="PL"/>
      </w:pPr>
      <w:r>
        <w:t xml:space="preserve">                        $ref: '#/components/schemas/FiveQICharacteristics-Multiple'                           </w:t>
      </w:r>
    </w:p>
    <w:p w14:paraId="2F7B0F46" w14:textId="77777777" w:rsidR="0004643C" w:rsidRDefault="0004643C" w:rsidP="0004643C">
      <w:pPr>
        <w:pStyle w:val="PL"/>
      </w:pPr>
      <w:r>
        <w:t xml:space="preserve">                      </w:t>
      </w:r>
    </w:p>
    <w:p w14:paraId="1F05CB9F" w14:textId="77777777" w:rsidR="0004643C" w:rsidRDefault="0004643C" w:rsidP="0004643C">
      <w:pPr>
        <w:pStyle w:val="PL"/>
      </w:pPr>
      <w:r>
        <w:t xml:space="preserve">    GtpUPathQoSMonitoringControl-Single:</w:t>
      </w:r>
    </w:p>
    <w:p w14:paraId="3C614869" w14:textId="77777777" w:rsidR="0004643C" w:rsidRDefault="0004643C" w:rsidP="0004643C">
      <w:pPr>
        <w:pStyle w:val="PL"/>
      </w:pPr>
      <w:r>
        <w:t xml:space="preserve">      allOf:</w:t>
      </w:r>
    </w:p>
    <w:p w14:paraId="7B23C01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58CBA99" w14:textId="77777777" w:rsidR="0004643C" w:rsidRDefault="0004643C" w:rsidP="0004643C">
      <w:pPr>
        <w:pStyle w:val="PL"/>
      </w:pPr>
      <w:r>
        <w:t xml:space="preserve">        - type: object</w:t>
      </w:r>
    </w:p>
    <w:p w14:paraId="22DF58D3" w14:textId="77777777" w:rsidR="0004643C" w:rsidRDefault="0004643C" w:rsidP="0004643C">
      <w:pPr>
        <w:pStyle w:val="PL"/>
      </w:pPr>
      <w:r>
        <w:t xml:space="preserve">          properties:</w:t>
      </w:r>
    </w:p>
    <w:p w14:paraId="6D5F56F0" w14:textId="77777777" w:rsidR="0004643C" w:rsidRDefault="0004643C" w:rsidP="0004643C">
      <w:pPr>
        <w:pStyle w:val="PL"/>
      </w:pPr>
      <w:r>
        <w:t xml:space="preserve">            attributes:</w:t>
      </w:r>
    </w:p>
    <w:p w14:paraId="7D972F8B" w14:textId="77777777" w:rsidR="0004643C" w:rsidRDefault="0004643C" w:rsidP="0004643C">
      <w:pPr>
        <w:pStyle w:val="PL"/>
      </w:pPr>
      <w:r>
        <w:t xml:space="preserve">              allOf:</w:t>
      </w:r>
    </w:p>
    <w:p w14:paraId="2C07D92A" w14:textId="77777777" w:rsidR="0004643C" w:rsidRDefault="0004643C" w:rsidP="0004643C">
      <w:pPr>
        <w:pStyle w:val="PL"/>
      </w:pPr>
      <w:r>
        <w:t xml:space="preserve">                - type: object</w:t>
      </w:r>
    </w:p>
    <w:p w14:paraId="4422E8DD" w14:textId="77777777" w:rsidR="0004643C" w:rsidRDefault="0004643C" w:rsidP="0004643C">
      <w:pPr>
        <w:pStyle w:val="PL"/>
      </w:pPr>
      <w:r>
        <w:t xml:space="preserve">                  properties:</w:t>
      </w:r>
    </w:p>
    <w:p w14:paraId="0A4C4081" w14:textId="77777777" w:rsidR="0004643C" w:rsidRDefault="0004643C" w:rsidP="0004643C">
      <w:pPr>
        <w:pStyle w:val="PL"/>
      </w:pPr>
      <w:r>
        <w:t xml:space="preserve">                    gtpUPathQoSMonitoringState:</w:t>
      </w:r>
    </w:p>
    <w:p w14:paraId="2A533CA7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564A9773" w14:textId="77777777" w:rsidR="0004643C" w:rsidRDefault="0004643C" w:rsidP="0004643C">
      <w:pPr>
        <w:pStyle w:val="PL"/>
      </w:pPr>
      <w:r>
        <w:t xml:space="preserve">                      enum:</w:t>
      </w:r>
    </w:p>
    <w:p w14:paraId="06A10D3E" w14:textId="77777777" w:rsidR="0004643C" w:rsidRDefault="0004643C" w:rsidP="0004643C">
      <w:pPr>
        <w:pStyle w:val="PL"/>
      </w:pPr>
      <w:r>
        <w:t xml:space="preserve">                        - ENABLED</w:t>
      </w:r>
    </w:p>
    <w:p w14:paraId="6B85BDAA" w14:textId="77777777" w:rsidR="0004643C" w:rsidRDefault="0004643C" w:rsidP="0004643C">
      <w:pPr>
        <w:pStyle w:val="PL"/>
      </w:pPr>
      <w:r>
        <w:t xml:space="preserve">                        - DISABLED</w:t>
      </w:r>
    </w:p>
    <w:p w14:paraId="04CA212A" w14:textId="77777777" w:rsidR="0004643C" w:rsidRDefault="0004643C" w:rsidP="0004643C">
      <w:pPr>
        <w:pStyle w:val="PL"/>
      </w:pPr>
      <w:r>
        <w:t xml:space="preserve">                    gtpUPathMonitoredSNSSAIs:</w:t>
      </w:r>
    </w:p>
    <w:p w14:paraId="59670C37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614C9084" w14:textId="77777777" w:rsidR="0004643C" w:rsidRDefault="0004643C" w:rsidP="0004643C">
      <w:pPr>
        <w:pStyle w:val="PL"/>
      </w:pPr>
      <w:r>
        <w:t xml:space="preserve">                      items:</w:t>
      </w:r>
    </w:p>
    <w:p w14:paraId="5150FF6E" w14:textId="77777777" w:rsidR="0004643C" w:rsidRDefault="0004643C" w:rsidP="0004643C">
      <w:pPr>
        <w:pStyle w:val="PL"/>
      </w:pPr>
      <w:r>
        <w:t xml:space="preserve">                        $ref: 'nrNrm.yaml#/components/schemas/Snssai'</w:t>
      </w:r>
    </w:p>
    <w:p w14:paraId="2B63F2E2" w14:textId="77777777" w:rsidR="0004643C" w:rsidRDefault="0004643C" w:rsidP="0004643C">
      <w:pPr>
        <w:pStyle w:val="PL"/>
      </w:pPr>
      <w:r>
        <w:t xml:space="preserve">                    monitoredDSCPs:</w:t>
      </w:r>
    </w:p>
    <w:p w14:paraId="34698C5D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503A9178" w14:textId="77777777" w:rsidR="0004643C" w:rsidRDefault="0004643C" w:rsidP="0004643C">
      <w:pPr>
        <w:pStyle w:val="PL"/>
      </w:pPr>
      <w:r>
        <w:t xml:space="preserve">                      items:</w:t>
      </w:r>
    </w:p>
    <w:p w14:paraId="71EB7F95" w14:textId="77777777" w:rsidR="0004643C" w:rsidRDefault="0004643C" w:rsidP="0004643C">
      <w:pPr>
        <w:pStyle w:val="PL"/>
      </w:pPr>
      <w:r>
        <w:t xml:space="preserve">                        type: integer</w:t>
      </w:r>
    </w:p>
    <w:p w14:paraId="728A72E8" w14:textId="77777777" w:rsidR="0004643C" w:rsidRDefault="0004643C" w:rsidP="0004643C">
      <w:pPr>
        <w:pStyle w:val="PL"/>
      </w:pPr>
      <w:r>
        <w:t xml:space="preserve">                        minimum: 0</w:t>
      </w:r>
    </w:p>
    <w:p w14:paraId="4467312E" w14:textId="77777777" w:rsidR="0004643C" w:rsidRDefault="0004643C" w:rsidP="0004643C">
      <w:pPr>
        <w:pStyle w:val="PL"/>
      </w:pPr>
      <w:r>
        <w:t xml:space="preserve">                        maximum: 255</w:t>
      </w:r>
    </w:p>
    <w:p w14:paraId="45D69823" w14:textId="77777777" w:rsidR="0004643C" w:rsidRDefault="0004643C" w:rsidP="0004643C">
      <w:pPr>
        <w:pStyle w:val="PL"/>
      </w:pPr>
      <w:r>
        <w:lastRenderedPageBreak/>
        <w:t xml:space="preserve">                    isEventTriggeredGtpUPathMonitoringSupported:</w:t>
      </w:r>
    </w:p>
    <w:p w14:paraId="54975C2B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4DB7B536" w14:textId="77777777" w:rsidR="0004643C" w:rsidRDefault="0004643C" w:rsidP="0004643C">
      <w:pPr>
        <w:pStyle w:val="PL"/>
      </w:pPr>
      <w:r>
        <w:t xml:space="preserve">                    isPeriodicGtpUMonitoringSupported:</w:t>
      </w:r>
    </w:p>
    <w:p w14:paraId="1BAFBF6C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404F4DCD" w14:textId="77777777" w:rsidR="0004643C" w:rsidRDefault="0004643C" w:rsidP="0004643C">
      <w:pPr>
        <w:pStyle w:val="PL"/>
      </w:pPr>
      <w:r>
        <w:t xml:space="preserve">                    isImmediateGtpUMonitoringSupported:</w:t>
      </w:r>
    </w:p>
    <w:p w14:paraId="3D689AD3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710852F6" w14:textId="77777777" w:rsidR="0004643C" w:rsidRDefault="0004643C" w:rsidP="0004643C">
      <w:pPr>
        <w:pStyle w:val="PL"/>
      </w:pPr>
      <w:r>
        <w:t xml:space="preserve">                    gtpUPathDelayThresholds:</w:t>
      </w:r>
    </w:p>
    <w:p w14:paraId="67639E0D" w14:textId="77777777" w:rsidR="0004643C" w:rsidRDefault="0004643C" w:rsidP="0004643C">
      <w:pPr>
        <w:pStyle w:val="PL"/>
      </w:pPr>
      <w:r>
        <w:t xml:space="preserve">                      $ref: '#/components/schemas/GtpUPathDelayThresholdsType'</w:t>
      </w:r>
    </w:p>
    <w:p w14:paraId="73B34E22" w14:textId="77777777" w:rsidR="0004643C" w:rsidRDefault="0004643C" w:rsidP="0004643C">
      <w:pPr>
        <w:pStyle w:val="PL"/>
      </w:pPr>
      <w:r>
        <w:t xml:space="preserve">                    gtpUPathMinimumWaitTime:</w:t>
      </w:r>
    </w:p>
    <w:p w14:paraId="40C96065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0883C7DB" w14:textId="77777777" w:rsidR="0004643C" w:rsidRDefault="0004643C" w:rsidP="0004643C">
      <w:pPr>
        <w:pStyle w:val="PL"/>
      </w:pPr>
      <w:r>
        <w:t xml:space="preserve">                    gtpUPathMeasurementPeriod:</w:t>
      </w:r>
    </w:p>
    <w:p w14:paraId="4296C2C6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2CBAF1D5" w14:textId="77777777" w:rsidR="0004643C" w:rsidRDefault="0004643C" w:rsidP="0004643C">
      <w:pPr>
        <w:pStyle w:val="PL"/>
      </w:pPr>
    </w:p>
    <w:p w14:paraId="1ADC524C" w14:textId="77777777" w:rsidR="0004643C" w:rsidRDefault="0004643C" w:rsidP="0004643C">
      <w:pPr>
        <w:pStyle w:val="PL"/>
      </w:pPr>
      <w:r>
        <w:t xml:space="preserve">    QFQoSMonitoringControl-Single:</w:t>
      </w:r>
    </w:p>
    <w:p w14:paraId="114DDFE4" w14:textId="77777777" w:rsidR="0004643C" w:rsidRDefault="0004643C" w:rsidP="0004643C">
      <w:pPr>
        <w:pStyle w:val="PL"/>
      </w:pPr>
      <w:r>
        <w:t xml:space="preserve">      allOf:</w:t>
      </w:r>
    </w:p>
    <w:p w14:paraId="7392DCBB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42AE6E5" w14:textId="77777777" w:rsidR="0004643C" w:rsidRDefault="0004643C" w:rsidP="0004643C">
      <w:pPr>
        <w:pStyle w:val="PL"/>
      </w:pPr>
      <w:r>
        <w:t xml:space="preserve">        - type: object</w:t>
      </w:r>
    </w:p>
    <w:p w14:paraId="5CE8CDDC" w14:textId="77777777" w:rsidR="0004643C" w:rsidRDefault="0004643C" w:rsidP="0004643C">
      <w:pPr>
        <w:pStyle w:val="PL"/>
      </w:pPr>
      <w:r>
        <w:t xml:space="preserve">          properties:</w:t>
      </w:r>
    </w:p>
    <w:p w14:paraId="6A2E55A0" w14:textId="77777777" w:rsidR="0004643C" w:rsidRDefault="0004643C" w:rsidP="0004643C">
      <w:pPr>
        <w:pStyle w:val="PL"/>
      </w:pPr>
      <w:r>
        <w:t xml:space="preserve">            attributes:</w:t>
      </w:r>
    </w:p>
    <w:p w14:paraId="0E97B9C3" w14:textId="77777777" w:rsidR="0004643C" w:rsidRDefault="0004643C" w:rsidP="0004643C">
      <w:pPr>
        <w:pStyle w:val="PL"/>
      </w:pPr>
      <w:r>
        <w:t xml:space="preserve">              allOf:</w:t>
      </w:r>
    </w:p>
    <w:p w14:paraId="6DBE311F" w14:textId="77777777" w:rsidR="0004643C" w:rsidRDefault="0004643C" w:rsidP="0004643C">
      <w:pPr>
        <w:pStyle w:val="PL"/>
      </w:pPr>
      <w:r>
        <w:t xml:space="preserve">                - type: object</w:t>
      </w:r>
    </w:p>
    <w:p w14:paraId="346F76D0" w14:textId="77777777" w:rsidR="0004643C" w:rsidRDefault="0004643C" w:rsidP="0004643C">
      <w:pPr>
        <w:pStyle w:val="PL"/>
      </w:pPr>
      <w:r>
        <w:t xml:space="preserve">                  properties:</w:t>
      </w:r>
    </w:p>
    <w:p w14:paraId="332DC97A" w14:textId="77777777" w:rsidR="0004643C" w:rsidRDefault="0004643C" w:rsidP="0004643C">
      <w:pPr>
        <w:pStyle w:val="PL"/>
      </w:pPr>
      <w:r>
        <w:t xml:space="preserve">                    qFQoSMonitoringState:</w:t>
      </w:r>
    </w:p>
    <w:p w14:paraId="7E9724D5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76D0594" w14:textId="77777777" w:rsidR="0004643C" w:rsidRDefault="0004643C" w:rsidP="0004643C">
      <w:pPr>
        <w:pStyle w:val="PL"/>
      </w:pPr>
      <w:r>
        <w:t xml:space="preserve">                      enum:</w:t>
      </w:r>
    </w:p>
    <w:p w14:paraId="7C7BBE87" w14:textId="77777777" w:rsidR="0004643C" w:rsidRDefault="0004643C" w:rsidP="0004643C">
      <w:pPr>
        <w:pStyle w:val="PL"/>
      </w:pPr>
      <w:r>
        <w:t xml:space="preserve">                        - ENABLED</w:t>
      </w:r>
    </w:p>
    <w:p w14:paraId="324930FD" w14:textId="77777777" w:rsidR="0004643C" w:rsidRDefault="0004643C" w:rsidP="0004643C">
      <w:pPr>
        <w:pStyle w:val="PL"/>
      </w:pPr>
      <w:r>
        <w:t xml:space="preserve">                        - DISABLED</w:t>
      </w:r>
    </w:p>
    <w:p w14:paraId="3CE91BC6" w14:textId="77777777" w:rsidR="0004643C" w:rsidRDefault="0004643C" w:rsidP="0004643C">
      <w:pPr>
        <w:pStyle w:val="PL"/>
      </w:pPr>
      <w:r>
        <w:t xml:space="preserve">                    qFMonitoredSNSSAIs:</w:t>
      </w:r>
    </w:p>
    <w:p w14:paraId="55DB47CE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585E919C" w14:textId="77777777" w:rsidR="0004643C" w:rsidRDefault="0004643C" w:rsidP="0004643C">
      <w:pPr>
        <w:pStyle w:val="PL"/>
      </w:pPr>
      <w:r>
        <w:t xml:space="preserve">                      items:</w:t>
      </w:r>
    </w:p>
    <w:p w14:paraId="3F04FD77" w14:textId="77777777" w:rsidR="0004643C" w:rsidRDefault="0004643C" w:rsidP="0004643C">
      <w:pPr>
        <w:pStyle w:val="PL"/>
      </w:pPr>
      <w:r>
        <w:t xml:space="preserve">                        $ref: 'nrNrm.yaml#/components/schemas/Snssai'</w:t>
      </w:r>
    </w:p>
    <w:p w14:paraId="3D7C985F" w14:textId="77777777" w:rsidR="0004643C" w:rsidRDefault="0004643C" w:rsidP="0004643C">
      <w:pPr>
        <w:pStyle w:val="PL"/>
      </w:pPr>
      <w:r>
        <w:t xml:space="preserve">                    qFMonitored5QIs:</w:t>
      </w:r>
    </w:p>
    <w:p w14:paraId="6FEE3BB1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2174E492" w14:textId="77777777" w:rsidR="0004643C" w:rsidRDefault="0004643C" w:rsidP="0004643C">
      <w:pPr>
        <w:pStyle w:val="PL"/>
      </w:pPr>
      <w:r>
        <w:t xml:space="preserve">                      items:</w:t>
      </w:r>
    </w:p>
    <w:p w14:paraId="1C7184D7" w14:textId="77777777" w:rsidR="0004643C" w:rsidRDefault="0004643C" w:rsidP="0004643C">
      <w:pPr>
        <w:pStyle w:val="PL"/>
      </w:pPr>
      <w:r>
        <w:t xml:space="preserve">                        type: integer</w:t>
      </w:r>
    </w:p>
    <w:p w14:paraId="4A01F0BD" w14:textId="77777777" w:rsidR="0004643C" w:rsidRDefault="0004643C" w:rsidP="0004643C">
      <w:pPr>
        <w:pStyle w:val="PL"/>
      </w:pPr>
      <w:r>
        <w:t xml:space="preserve">                        minimum: 0</w:t>
      </w:r>
    </w:p>
    <w:p w14:paraId="477D6B2F" w14:textId="77777777" w:rsidR="0004643C" w:rsidRDefault="0004643C" w:rsidP="0004643C">
      <w:pPr>
        <w:pStyle w:val="PL"/>
      </w:pPr>
      <w:r>
        <w:t xml:space="preserve">                        maximum: 255</w:t>
      </w:r>
    </w:p>
    <w:p w14:paraId="3185D2D3" w14:textId="77777777" w:rsidR="0004643C" w:rsidRDefault="0004643C" w:rsidP="0004643C">
      <w:pPr>
        <w:pStyle w:val="PL"/>
      </w:pPr>
      <w:r>
        <w:t xml:space="preserve">                    isEventTriggeredQFMonitoringSupported:</w:t>
      </w:r>
    </w:p>
    <w:p w14:paraId="75F5BFF1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6FD171D7" w14:textId="77777777" w:rsidR="0004643C" w:rsidRDefault="0004643C" w:rsidP="0004643C">
      <w:pPr>
        <w:pStyle w:val="PL"/>
      </w:pPr>
      <w:r>
        <w:t xml:space="preserve">                    isPeriodicQFMonitoringSupported:</w:t>
      </w:r>
    </w:p>
    <w:p w14:paraId="51093785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69A3D13D" w14:textId="77777777" w:rsidR="0004643C" w:rsidRDefault="0004643C" w:rsidP="0004643C">
      <w:pPr>
        <w:pStyle w:val="PL"/>
      </w:pPr>
      <w:r>
        <w:t xml:space="preserve">                    isSessionReleasedQFMonitoringSupported:</w:t>
      </w:r>
    </w:p>
    <w:p w14:paraId="4C9F0EE4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0D0B12BA" w14:textId="77777777" w:rsidR="0004643C" w:rsidRDefault="0004643C" w:rsidP="0004643C">
      <w:pPr>
        <w:pStyle w:val="PL"/>
      </w:pPr>
      <w:r>
        <w:t xml:space="preserve">                    qFPacketDelayThresholds:</w:t>
      </w:r>
    </w:p>
    <w:p w14:paraId="7CDA3180" w14:textId="77777777" w:rsidR="0004643C" w:rsidRDefault="0004643C" w:rsidP="0004643C">
      <w:pPr>
        <w:pStyle w:val="PL"/>
      </w:pPr>
      <w:r>
        <w:t xml:space="preserve">                      $ref: '#/components/schemas/QFPacketDelayThresholdsType'</w:t>
      </w:r>
    </w:p>
    <w:p w14:paraId="59A9E3B9" w14:textId="77777777" w:rsidR="0004643C" w:rsidRDefault="0004643C" w:rsidP="0004643C">
      <w:pPr>
        <w:pStyle w:val="PL"/>
      </w:pPr>
      <w:r>
        <w:t xml:space="preserve">                    qFMinimumWaitTime:</w:t>
      </w:r>
    </w:p>
    <w:p w14:paraId="65922385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32699410" w14:textId="77777777" w:rsidR="0004643C" w:rsidRDefault="0004643C" w:rsidP="0004643C">
      <w:pPr>
        <w:pStyle w:val="PL"/>
      </w:pPr>
      <w:r>
        <w:t xml:space="preserve">                    qFMeasurementPeriod:</w:t>
      </w:r>
    </w:p>
    <w:p w14:paraId="1761EF20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231F52C7" w14:textId="77777777" w:rsidR="0004643C" w:rsidRDefault="0004643C" w:rsidP="0004643C">
      <w:pPr>
        <w:pStyle w:val="PL"/>
      </w:pPr>
    </w:p>
    <w:p w14:paraId="03B75FF5" w14:textId="77777777" w:rsidR="0004643C" w:rsidRDefault="0004643C" w:rsidP="0004643C">
      <w:pPr>
        <w:pStyle w:val="PL"/>
      </w:pPr>
      <w:r>
        <w:t xml:space="preserve">    PredefinedPccRuleSet-Single:</w:t>
      </w:r>
    </w:p>
    <w:p w14:paraId="2CE8EE4E" w14:textId="77777777" w:rsidR="0004643C" w:rsidRDefault="0004643C" w:rsidP="0004643C">
      <w:pPr>
        <w:pStyle w:val="PL"/>
      </w:pPr>
      <w:r>
        <w:t xml:space="preserve">      allOf:</w:t>
      </w:r>
    </w:p>
    <w:p w14:paraId="7F0AF7E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2D65E3E" w14:textId="77777777" w:rsidR="0004643C" w:rsidRDefault="0004643C" w:rsidP="0004643C">
      <w:pPr>
        <w:pStyle w:val="PL"/>
      </w:pPr>
      <w:r>
        <w:t xml:space="preserve">        - type: object</w:t>
      </w:r>
    </w:p>
    <w:p w14:paraId="54EA693B" w14:textId="77777777" w:rsidR="0004643C" w:rsidRDefault="0004643C" w:rsidP="0004643C">
      <w:pPr>
        <w:pStyle w:val="PL"/>
      </w:pPr>
      <w:r>
        <w:t xml:space="preserve">          properties:</w:t>
      </w:r>
    </w:p>
    <w:p w14:paraId="3FD3EE2D" w14:textId="77777777" w:rsidR="0004643C" w:rsidRDefault="0004643C" w:rsidP="0004643C">
      <w:pPr>
        <w:pStyle w:val="PL"/>
      </w:pPr>
      <w:r>
        <w:t xml:space="preserve">            attributes:</w:t>
      </w:r>
    </w:p>
    <w:p w14:paraId="406503D9" w14:textId="77777777" w:rsidR="0004643C" w:rsidRDefault="0004643C" w:rsidP="0004643C">
      <w:pPr>
        <w:pStyle w:val="PL"/>
      </w:pPr>
      <w:r>
        <w:t xml:space="preserve">              allOf:</w:t>
      </w:r>
    </w:p>
    <w:p w14:paraId="7E516AF4" w14:textId="77777777" w:rsidR="0004643C" w:rsidRDefault="0004643C" w:rsidP="0004643C">
      <w:pPr>
        <w:pStyle w:val="PL"/>
      </w:pPr>
      <w:r>
        <w:t xml:space="preserve">                - type: object</w:t>
      </w:r>
    </w:p>
    <w:p w14:paraId="14810BA7" w14:textId="77777777" w:rsidR="0004643C" w:rsidRDefault="0004643C" w:rsidP="0004643C">
      <w:pPr>
        <w:pStyle w:val="PL"/>
      </w:pPr>
      <w:r>
        <w:t xml:space="preserve">                  properties:</w:t>
      </w:r>
    </w:p>
    <w:p w14:paraId="35A8C6A2" w14:textId="77777777" w:rsidR="0004643C" w:rsidRDefault="0004643C" w:rsidP="0004643C">
      <w:pPr>
        <w:pStyle w:val="PL"/>
      </w:pPr>
      <w:r>
        <w:t xml:space="preserve">                    predefinedPccRules:</w:t>
      </w:r>
    </w:p>
    <w:p w14:paraId="26D8FAD6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6D1BB03E" w14:textId="77777777" w:rsidR="0004643C" w:rsidRDefault="0004643C" w:rsidP="0004643C">
      <w:pPr>
        <w:pStyle w:val="PL"/>
      </w:pPr>
      <w:r>
        <w:t xml:space="preserve">                      items:</w:t>
      </w:r>
    </w:p>
    <w:p w14:paraId="5A4525D2" w14:textId="77777777" w:rsidR="0004643C" w:rsidRDefault="0004643C" w:rsidP="0004643C">
      <w:pPr>
        <w:pStyle w:val="PL"/>
      </w:pPr>
      <w:r>
        <w:t xml:space="preserve">                        $ref: '#/components/schemas/PccRule'                           </w:t>
      </w:r>
    </w:p>
    <w:p w14:paraId="29C8C753" w14:textId="77777777" w:rsidR="0004643C" w:rsidRDefault="0004643C" w:rsidP="0004643C">
      <w:pPr>
        <w:pStyle w:val="PL"/>
      </w:pPr>
    </w:p>
    <w:p w14:paraId="1693936C" w14:textId="77777777" w:rsidR="0004643C" w:rsidRDefault="0004643C" w:rsidP="0004643C">
      <w:pPr>
        <w:pStyle w:val="PL"/>
      </w:pPr>
      <w:r>
        <w:t>#-------- Definition of JSON arrays for name-contained IOCs ----------------------</w:t>
      </w:r>
    </w:p>
    <w:p w14:paraId="368B48A9" w14:textId="77777777" w:rsidR="0004643C" w:rsidRDefault="0004643C" w:rsidP="0004643C">
      <w:pPr>
        <w:pStyle w:val="PL"/>
      </w:pPr>
    </w:p>
    <w:p w14:paraId="186F5E9A" w14:textId="77777777" w:rsidR="0004643C" w:rsidRDefault="0004643C" w:rsidP="0004643C">
      <w:pPr>
        <w:pStyle w:val="PL"/>
      </w:pPr>
      <w:r>
        <w:t xml:space="preserve">    SubNetwork-Multiple:</w:t>
      </w:r>
    </w:p>
    <w:p w14:paraId="038D004F" w14:textId="77777777" w:rsidR="0004643C" w:rsidRDefault="0004643C" w:rsidP="0004643C">
      <w:pPr>
        <w:pStyle w:val="PL"/>
      </w:pPr>
      <w:r>
        <w:t xml:space="preserve">      type: array</w:t>
      </w:r>
    </w:p>
    <w:p w14:paraId="53517951" w14:textId="77777777" w:rsidR="0004643C" w:rsidRDefault="0004643C" w:rsidP="0004643C">
      <w:pPr>
        <w:pStyle w:val="PL"/>
      </w:pPr>
      <w:r>
        <w:t xml:space="preserve">      items:</w:t>
      </w:r>
    </w:p>
    <w:p w14:paraId="77A7EF1D" w14:textId="77777777" w:rsidR="0004643C" w:rsidRDefault="0004643C" w:rsidP="0004643C">
      <w:pPr>
        <w:pStyle w:val="PL"/>
      </w:pPr>
      <w:r>
        <w:t xml:space="preserve">        $ref: '#/components/schemas/SubNetwork-Single'</w:t>
      </w:r>
    </w:p>
    <w:p w14:paraId="008D31D0" w14:textId="77777777" w:rsidR="0004643C" w:rsidRDefault="0004643C" w:rsidP="0004643C">
      <w:pPr>
        <w:pStyle w:val="PL"/>
      </w:pPr>
      <w:r>
        <w:t xml:space="preserve">    ManagedElement-Multiple:</w:t>
      </w:r>
    </w:p>
    <w:p w14:paraId="43BC98DB" w14:textId="77777777" w:rsidR="0004643C" w:rsidRDefault="0004643C" w:rsidP="0004643C">
      <w:pPr>
        <w:pStyle w:val="PL"/>
      </w:pPr>
      <w:r>
        <w:t xml:space="preserve">      type: array</w:t>
      </w:r>
    </w:p>
    <w:p w14:paraId="3540EE6A" w14:textId="77777777" w:rsidR="0004643C" w:rsidRDefault="0004643C" w:rsidP="0004643C">
      <w:pPr>
        <w:pStyle w:val="PL"/>
      </w:pPr>
      <w:r>
        <w:t xml:space="preserve">      items:</w:t>
      </w:r>
    </w:p>
    <w:p w14:paraId="17072A2F" w14:textId="77777777" w:rsidR="0004643C" w:rsidRDefault="0004643C" w:rsidP="0004643C">
      <w:pPr>
        <w:pStyle w:val="PL"/>
      </w:pPr>
      <w:r>
        <w:t xml:space="preserve">        $ref: '#/components/schemas/ManagedElement-Single'</w:t>
      </w:r>
    </w:p>
    <w:p w14:paraId="08EA001B" w14:textId="77777777" w:rsidR="0004643C" w:rsidRDefault="0004643C" w:rsidP="0004643C">
      <w:pPr>
        <w:pStyle w:val="PL"/>
      </w:pPr>
      <w:r>
        <w:t xml:space="preserve">    AmfFunction-Multiple:</w:t>
      </w:r>
    </w:p>
    <w:p w14:paraId="1412B3AC" w14:textId="77777777" w:rsidR="0004643C" w:rsidRDefault="0004643C" w:rsidP="0004643C">
      <w:pPr>
        <w:pStyle w:val="PL"/>
      </w:pPr>
      <w:r>
        <w:t xml:space="preserve">      type: array</w:t>
      </w:r>
    </w:p>
    <w:p w14:paraId="2C83993D" w14:textId="77777777" w:rsidR="0004643C" w:rsidRDefault="0004643C" w:rsidP="0004643C">
      <w:pPr>
        <w:pStyle w:val="PL"/>
      </w:pPr>
      <w:r>
        <w:t xml:space="preserve">      items:</w:t>
      </w:r>
    </w:p>
    <w:p w14:paraId="4F9A8523" w14:textId="77777777" w:rsidR="0004643C" w:rsidRDefault="0004643C" w:rsidP="0004643C">
      <w:pPr>
        <w:pStyle w:val="PL"/>
      </w:pPr>
      <w:r>
        <w:t xml:space="preserve">        $ref: '#/components/schemas/AmfFunction-Single'</w:t>
      </w:r>
    </w:p>
    <w:p w14:paraId="75F27098" w14:textId="77777777" w:rsidR="0004643C" w:rsidRDefault="0004643C" w:rsidP="0004643C">
      <w:pPr>
        <w:pStyle w:val="PL"/>
      </w:pPr>
      <w:r>
        <w:lastRenderedPageBreak/>
        <w:t xml:space="preserve">    SmfFunction-Multiple:</w:t>
      </w:r>
    </w:p>
    <w:p w14:paraId="70D67219" w14:textId="77777777" w:rsidR="0004643C" w:rsidRDefault="0004643C" w:rsidP="0004643C">
      <w:pPr>
        <w:pStyle w:val="PL"/>
      </w:pPr>
      <w:r>
        <w:t xml:space="preserve">      type: array</w:t>
      </w:r>
    </w:p>
    <w:p w14:paraId="6DE42516" w14:textId="77777777" w:rsidR="0004643C" w:rsidRDefault="0004643C" w:rsidP="0004643C">
      <w:pPr>
        <w:pStyle w:val="PL"/>
      </w:pPr>
      <w:r>
        <w:t xml:space="preserve">      items:</w:t>
      </w:r>
    </w:p>
    <w:p w14:paraId="646FAE82" w14:textId="77777777" w:rsidR="0004643C" w:rsidRDefault="0004643C" w:rsidP="0004643C">
      <w:pPr>
        <w:pStyle w:val="PL"/>
      </w:pPr>
      <w:r>
        <w:t xml:space="preserve">        $ref: '#/components/schemas/SmfFunction-Single'</w:t>
      </w:r>
    </w:p>
    <w:p w14:paraId="2B869243" w14:textId="77777777" w:rsidR="0004643C" w:rsidRDefault="0004643C" w:rsidP="0004643C">
      <w:pPr>
        <w:pStyle w:val="PL"/>
      </w:pPr>
      <w:r>
        <w:t xml:space="preserve">    UpfFunction-Multiple:</w:t>
      </w:r>
    </w:p>
    <w:p w14:paraId="64A5D06E" w14:textId="77777777" w:rsidR="0004643C" w:rsidRDefault="0004643C" w:rsidP="0004643C">
      <w:pPr>
        <w:pStyle w:val="PL"/>
      </w:pPr>
      <w:r>
        <w:t xml:space="preserve">      type: array</w:t>
      </w:r>
    </w:p>
    <w:p w14:paraId="4839FFBA" w14:textId="77777777" w:rsidR="0004643C" w:rsidRDefault="0004643C" w:rsidP="0004643C">
      <w:pPr>
        <w:pStyle w:val="PL"/>
      </w:pPr>
      <w:r>
        <w:t xml:space="preserve">      items:</w:t>
      </w:r>
    </w:p>
    <w:p w14:paraId="74144E65" w14:textId="77777777" w:rsidR="0004643C" w:rsidRDefault="0004643C" w:rsidP="0004643C">
      <w:pPr>
        <w:pStyle w:val="PL"/>
      </w:pPr>
      <w:r>
        <w:t xml:space="preserve">        $ref: '#/components/schemas/UpfFunction-Single'</w:t>
      </w:r>
    </w:p>
    <w:p w14:paraId="4A107200" w14:textId="77777777" w:rsidR="0004643C" w:rsidRDefault="0004643C" w:rsidP="0004643C">
      <w:pPr>
        <w:pStyle w:val="PL"/>
      </w:pPr>
      <w:r>
        <w:t xml:space="preserve">    N3iwfFunction-Multiple:</w:t>
      </w:r>
    </w:p>
    <w:p w14:paraId="73F246D5" w14:textId="77777777" w:rsidR="0004643C" w:rsidRDefault="0004643C" w:rsidP="0004643C">
      <w:pPr>
        <w:pStyle w:val="PL"/>
      </w:pPr>
      <w:r>
        <w:t xml:space="preserve">      type: array</w:t>
      </w:r>
    </w:p>
    <w:p w14:paraId="30945B9B" w14:textId="77777777" w:rsidR="0004643C" w:rsidRDefault="0004643C" w:rsidP="0004643C">
      <w:pPr>
        <w:pStyle w:val="PL"/>
      </w:pPr>
      <w:r>
        <w:t xml:space="preserve">      items:</w:t>
      </w:r>
    </w:p>
    <w:p w14:paraId="468B1775" w14:textId="77777777" w:rsidR="0004643C" w:rsidRDefault="0004643C" w:rsidP="0004643C">
      <w:pPr>
        <w:pStyle w:val="PL"/>
      </w:pPr>
      <w:r>
        <w:t xml:space="preserve">        $ref: '#/components/schemas/N3iwfFunction-Single'</w:t>
      </w:r>
    </w:p>
    <w:p w14:paraId="610FCEA6" w14:textId="77777777" w:rsidR="0004643C" w:rsidRDefault="0004643C" w:rsidP="0004643C">
      <w:pPr>
        <w:pStyle w:val="PL"/>
      </w:pPr>
      <w:r>
        <w:t xml:space="preserve">    PcfFunction-Multiple:</w:t>
      </w:r>
    </w:p>
    <w:p w14:paraId="3677ACC4" w14:textId="77777777" w:rsidR="0004643C" w:rsidRDefault="0004643C" w:rsidP="0004643C">
      <w:pPr>
        <w:pStyle w:val="PL"/>
      </w:pPr>
      <w:r>
        <w:t xml:space="preserve">      type: array</w:t>
      </w:r>
    </w:p>
    <w:p w14:paraId="282BBBB6" w14:textId="77777777" w:rsidR="0004643C" w:rsidRDefault="0004643C" w:rsidP="0004643C">
      <w:pPr>
        <w:pStyle w:val="PL"/>
      </w:pPr>
      <w:r>
        <w:t xml:space="preserve">      items:</w:t>
      </w:r>
    </w:p>
    <w:p w14:paraId="30CD0D29" w14:textId="77777777" w:rsidR="0004643C" w:rsidRDefault="0004643C" w:rsidP="0004643C">
      <w:pPr>
        <w:pStyle w:val="PL"/>
      </w:pPr>
      <w:r>
        <w:t xml:space="preserve">        $ref: '#/components/schemas/PcfFunction-Single'</w:t>
      </w:r>
    </w:p>
    <w:p w14:paraId="457EA1C8" w14:textId="77777777" w:rsidR="0004643C" w:rsidRDefault="0004643C" w:rsidP="0004643C">
      <w:pPr>
        <w:pStyle w:val="PL"/>
      </w:pPr>
      <w:r>
        <w:t xml:space="preserve">    AusfFunction-Multiple:</w:t>
      </w:r>
    </w:p>
    <w:p w14:paraId="26113EDD" w14:textId="77777777" w:rsidR="0004643C" w:rsidRDefault="0004643C" w:rsidP="0004643C">
      <w:pPr>
        <w:pStyle w:val="PL"/>
      </w:pPr>
      <w:r>
        <w:t xml:space="preserve">      type: array</w:t>
      </w:r>
    </w:p>
    <w:p w14:paraId="7EA56984" w14:textId="77777777" w:rsidR="0004643C" w:rsidRDefault="0004643C" w:rsidP="0004643C">
      <w:pPr>
        <w:pStyle w:val="PL"/>
      </w:pPr>
      <w:r>
        <w:t xml:space="preserve">      items:</w:t>
      </w:r>
    </w:p>
    <w:p w14:paraId="2ACDE6DD" w14:textId="77777777" w:rsidR="0004643C" w:rsidRDefault="0004643C" w:rsidP="0004643C">
      <w:pPr>
        <w:pStyle w:val="PL"/>
      </w:pPr>
      <w:r>
        <w:t xml:space="preserve">        $ref: '#/components/schemas/AusfFunction-Single'</w:t>
      </w:r>
    </w:p>
    <w:p w14:paraId="381E7424" w14:textId="77777777" w:rsidR="0004643C" w:rsidRDefault="0004643C" w:rsidP="0004643C">
      <w:pPr>
        <w:pStyle w:val="PL"/>
      </w:pPr>
      <w:r>
        <w:t xml:space="preserve">    UdmFunction-Multiple:</w:t>
      </w:r>
    </w:p>
    <w:p w14:paraId="035A6A57" w14:textId="77777777" w:rsidR="0004643C" w:rsidRDefault="0004643C" w:rsidP="0004643C">
      <w:pPr>
        <w:pStyle w:val="PL"/>
      </w:pPr>
      <w:r>
        <w:t xml:space="preserve">      type: array</w:t>
      </w:r>
    </w:p>
    <w:p w14:paraId="3EAE363D" w14:textId="77777777" w:rsidR="0004643C" w:rsidRDefault="0004643C" w:rsidP="0004643C">
      <w:pPr>
        <w:pStyle w:val="PL"/>
      </w:pPr>
      <w:r>
        <w:t xml:space="preserve">      items:</w:t>
      </w:r>
    </w:p>
    <w:p w14:paraId="3C63A990" w14:textId="77777777" w:rsidR="0004643C" w:rsidRDefault="0004643C" w:rsidP="0004643C">
      <w:pPr>
        <w:pStyle w:val="PL"/>
      </w:pPr>
      <w:r>
        <w:t xml:space="preserve">        $ref: '#/components/schemas/UdmFunction-Single'</w:t>
      </w:r>
    </w:p>
    <w:p w14:paraId="566CC643" w14:textId="77777777" w:rsidR="0004643C" w:rsidRDefault="0004643C" w:rsidP="0004643C">
      <w:pPr>
        <w:pStyle w:val="PL"/>
      </w:pPr>
      <w:r>
        <w:t xml:space="preserve">    UdrFunction-Multiple:</w:t>
      </w:r>
    </w:p>
    <w:p w14:paraId="25FEE716" w14:textId="77777777" w:rsidR="0004643C" w:rsidRDefault="0004643C" w:rsidP="0004643C">
      <w:pPr>
        <w:pStyle w:val="PL"/>
      </w:pPr>
      <w:r>
        <w:t xml:space="preserve">      type: array</w:t>
      </w:r>
    </w:p>
    <w:p w14:paraId="3EF3FC4D" w14:textId="77777777" w:rsidR="0004643C" w:rsidRDefault="0004643C" w:rsidP="0004643C">
      <w:pPr>
        <w:pStyle w:val="PL"/>
      </w:pPr>
      <w:r>
        <w:t xml:space="preserve">      items:</w:t>
      </w:r>
    </w:p>
    <w:p w14:paraId="3122F07D" w14:textId="77777777" w:rsidR="0004643C" w:rsidRDefault="0004643C" w:rsidP="0004643C">
      <w:pPr>
        <w:pStyle w:val="PL"/>
      </w:pPr>
      <w:r>
        <w:t xml:space="preserve">        $ref: '#/components/schemas/UdrFunction-Single'</w:t>
      </w:r>
    </w:p>
    <w:p w14:paraId="2470AF13" w14:textId="77777777" w:rsidR="0004643C" w:rsidRDefault="0004643C" w:rsidP="0004643C">
      <w:pPr>
        <w:pStyle w:val="PL"/>
      </w:pPr>
      <w:r>
        <w:t xml:space="preserve">    UdsfFunction-Multiple:</w:t>
      </w:r>
    </w:p>
    <w:p w14:paraId="11F92035" w14:textId="77777777" w:rsidR="0004643C" w:rsidRDefault="0004643C" w:rsidP="0004643C">
      <w:pPr>
        <w:pStyle w:val="PL"/>
      </w:pPr>
      <w:r>
        <w:t xml:space="preserve">      type: array</w:t>
      </w:r>
    </w:p>
    <w:p w14:paraId="1D553C7D" w14:textId="77777777" w:rsidR="0004643C" w:rsidRDefault="0004643C" w:rsidP="0004643C">
      <w:pPr>
        <w:pStyle w:val="PL"/>
      </w:pPr>
      <w:r>
        <w:t xml:space="preserve">      items:</w:t>
      </w:r>
    </w:p>
    <w:p w14:paraId="69FE59D4" w14:textId="77777777" w:rsidR="0004643C" w:rsidRDefault="0004643C" w:rsidP="0004643C">
      <w:pPr>
        <w:pStyle w:val="PL"/>
      </w:pPr>
      <w:r>
        <w:t xml:space="preserve">        $ref: '#/components/schemas/UdsfFunction-Single'</w:t>
      </w:r>
    </w:p>
    <w:p w14:paraId="5DC912B9" w14:textId="77777777" w:rsidR="0004643C" w:rsidRDefault="0004643C" w:rsidP="0004643C">
      <w:pPr>
        <w:pStyle w:val="PL"/>
      </w:pPr>
      <w:r>
        <w:t xml:space="preserve">    NrfFunction-Multiple:</w:t>
      </w:r>
    </w:p>
    <w:p w14:paraId="05E034F4" w14:textId="77777777" w:rsidR="0004643C" w:rsidRDefault="0004643C" w:rsidP="0004643C">
      <w:pPr>
        <w:pStyle w:val="PL"/>
      </w:pPr>
      <w:r>
        <w:t xml:space="preserve">      type: array</w:t>
      </w:r>
    </w:p>
    <w:p w14:paraId="055C1DC8" w14:textId="77777777" w:rsidR="0004643C" w:rsidRDefault="0004643C" w:rsidP="0004643C">
      <w:pPr>
        <w:pStyle w:val="PL"/>
      </w:pPr>
      <w:r>
        <w:t xml:space="preserve">      items:</w:t>
      </w:r>
    </w:p>
    <w:p w14:paraId="39EF2A6B" w14:textId="77777777" w:rsidR="0004643C" w:rsidRDefault="0004643C" w:rsidP="0004643C">
      <w:pPr>
        <w:pStyle w:val="PL"/>
      </w:pPr>
      <w:r>
        <w:t xml:space="preserve">        $ref: '#/components/schemas/NrfFunction-Single'</w:t>
      </w:r>
    </w:p>
    <w:p w14:paraId="273B1D85" w14:textId="77777777" w:rsidR="0004643C" w:rsidRDefault="0004643C" w:rsidP="0004643C">
      <w:pPr>
        <w:pStyle w:val="PL"/>
      </w:pPr>
      <w:r>
        <w:t xml:space="preserve">    NssfFunction-Multiple:</w:t>
      </w:r>
    </w:p>
    <w:p w14:paraId="21E83835" w14:textId="77777777" w:rsidR="0004643C" w:rsidRDefault="0004643C" w:rsidP="0004643C">
      <w:pPr>
        <w:pStyle w:val="PL"/>
      </w:pPr>
      <w:r>
        <w:t xml:space="preserve">      type: array</w:t>
      </w:r>
    </w:p>
    <w:p w14:paraId="64C10844" w14:textId="77777777" w:rsidR="0004643C" w:rsidRDefault="0004643C" w:rsidP="0004643C">
      <w:pPr>
        <w:pStyle w:val="PL"/>
      </w:pPr>
      <w:r>
        <w:t xml:space="preserve">      items:</w:t>
      </w:r>
    </w:p>
    <w:p w14:paraId="5C670FB0" w14:textId="77777777" w:rsidR="0004643C" w:rsidRDefault="0004643C" w:rsidP="0004643C">
      <w:pPr>
        <w:pStyle w:val="PL"/>
      </w:pPr>
      <w:r>
        <w:t xml:space="preserve">        $ref: '#/components/schemas/NssfFunction-Single'</w:t>
      </w:r>
    </w:p>
    <w:p w14:paraId="78D1BDDB" w14:textId="77777777" w:rsidR="0004643C" w:rsidRDefault="0004643C" w:rsidP="0004643C">
      <w:pPr>
        <w:pStyle w:val="PL"/>
      </w:pPr>
      <w:r>
        <w:t xml:space="preserve">    SmsfFunction-Multiple:</w:t>
      </w:r>
    </w:p>
    <w:p w14:paraId="216D827B" w14:textId="77777777" w:rsidR="0004643C" w:rsidRDefault="0004643C" w:rsidP="0004643C">
      <w:pPr>
        <w:pStyle w:val="PL"/>
      </w:pPr>
      <w:r>
        <w:t xml:space="preserve">      type: array</w:t>
      </w:r>
    </w:p>
    <w:p w14:paraId="01336F58" w14:textId="77777777" w:rsidR="0004643C" w:rsidRDefault="0004643C" w:rsidP="0004643C">
      <w:pPr>
        <w:pStyle w:val="PL"/>
      </w:pPr>
      <w:r>
        <w:t xml:space="preserve">      items:</w:t>
      </w:r>
    </w:p>
    <w:p w14:paraId="2D434176" w14:textId="77777777" w:rsidR="0004643C" w:rsidRDefault="0004643C" w:rsidP="0004643C">
      <w:pPr>
        <w:pStyle w:val="PL"/>
      </w:pPr>
      <w:r>
        <w:t xml:space="preserve">        $ref: '#/components/schemas/SmsfFunction-Single'</w:t>
      </w:r>
    </w:p>
    <w:p w14:paraId="08331214" w14:textId="77777777" w:rsidR="0004643C" w:rsidRDefault="0004643C" w:rsidP="0004643C">
      <w:pPr>
        <w:pStyle w:val="PL"/>
      </w:pPr>
      <w:r>
        <w:t xml:space="preserve">    LmfFunction-Multiple:</w:t>
      </w:r>
    </w:p>
    <w:p w14:paraId="2A494FD0" w14:textId="77777777" w:rsidR="0004643C" w:rsidRDefault="0004643C" w:rsidP="0004643C">
      <w:pPr>
        <w:pStyle w:val="PL"/>
      </w:pPr>
      <w:r>
        <w:t xml:space="preserve">      type: array</w:t>
      </w:r>
    </w:p>
    <w:p w14:paraId="5987A5C8" w14:textId="77777777" w:rsidR="0004643C" w:rsidRDefault="0004643C" w:rsidP="0004643C">
      <w:pPr>
        <w:pStyle w:val="PL"/>
      </w:pPr>
      <w:r>
        <w:t xml:space="preserve">      items:</w:t>
      </w:r>
    </w:p>
    <w:p w14:paraId="43EFC93A" w14:textId="77777777" w:rsidR="0004643C" w:rsidRDefault="0004643C" w:rsidP="0004643C">
      <w:pPr>
        <w:pStyle w:val="PL"/>
      </w:pPr>
      <w:r>
        <w:t xml:space="preserve">        $ref: '#/components/schemas/LmfFunction-Single'</w:t>
      </w:r>
    </w:p>
    <w:p w14:paraId="610796E0" w14:textId="77777777" w:rsidR="0004643C" w:rsidRDefault="0004643C" w:rsidP="0004643C">
      <w:pPr>
        <w:pStyle w:val="PL"/>
      </w:pPr>
      <w:r>
        <w:t xml:space="preserve">    NgeirFunction-Multiple:</w:t>
      </w:r>
    </w:p>
    <w:p w14:paraId="7B340349" w14:textId="77777777" w:rsidR="0004643C" w:rsidRDefault="0004643C" w:rsidP="0004643C">
      <w:pPr>
        <w:pStyle w:val="PL"/>
      </w:pPr>
      <w:r>
        <w:t xml:space="preserve">      type: array</w:t>
      </w:r>
    </w:p>
    <w:p w14:paraId="156F07A6" w14:textId="77777777" w:rsidR="0004643C" w:rsidRDefault="0004643C" w:rsidP="0004643C">
      <w:pPr>
        <w:pStyle w:val="PL"/>
      </w:pPr>
      <w:r>
        <w:t xml:space="preserve">      items:</w:t>
      </w:r>
    </w:p>
    <w:p w14:paraId="5F853628" w14:textId="77777777" w:rsidR="0004643C" w:rsidRDefault="0004643C" w:rsidP="0004643C">
      <w:pPr>
        <w:pStyle w:val="PL"/>
      </w:pPr>
      <w:r>
        <w:t xml:space="preserve">        $ref: '#/components/schemas/NgeirFunction-Single'</w:t>
      </w:r>
    </w:p>
    <w:p w14:paraId="147B87FB" w14:textId="77777777" w:rsidR="0004643C" w:rsidRDefault="0004643C" w:rsidP="0004643C">
      <w:pPr>
        <w:pStyle w:val="PL"/>
      </w:pPr>
      <w:r>
        <w:t xml:space="preserve">    SeppFunction-Multiple:</w:t>
      </w:r>
    </w:p>
    <w:p w14:paraId="621C6DCA" w14:textId="77777777" w:rsidR="0004643C" w:rsidRDefault="0004643C" w:rsidP="0004643C">
      <w:pPr>
        <w:pStyle w:val="PL"/>
      </w:pPr>
      <w:r>
        <w:t xml:space="preserve">      type: array</w:t>
      </w:r>
    </w:p>
    <w:p w14:paraId="77ACD4C4" w14:textId="77777777" w:rsidR="0004643C" w:rsidRDefault="0004643C" w:rsidP="0004643C">
      <w:pPr>
        <w:pStyle w:val="PL"/>
      </w:pPr>
      <w:r>
        <w:t xml:space="preserve">      items:</w:t>
      </w:r>
    </w:p>
    <w:p w14:paraId="3C6B631B" w14:textId="77777777" w:rsidR="0004643C" w:rsidRDefault="0004643C" w:rsidP="0004643C">
      <w:pPr>
        <w:pStyle w:val="PL"/>
      </w:pPr>
      <w:r>
        <w:t xml:space="preserve">        $ref: '#/components/schemas/SeppFunction-Single'</w:t>
      </w:r>
    </w:p>
    <w:p w14:paraId="7EC5DF0B" w14:textId="77777777" w:rsidR="0004643C" w:rsidRDefault="0004643C" w:rsidP="0004643C">
      <w:pPr>
        <w:pStyle w:val="PL"/>
      </w:pPr>
      <w:r>
        <w:t xml:space="preserve">    NwdafFunction-Multiple:</w:t>
      </w:r>
    </w:p>
    <w:p w14:paraId="080A99D8" w14:textId="77777777" w:rsidR="0004643C" w:rsidRDefault="0004643C" w:rsidP="0004643C">
      <w:pPr>
        <w:pStyle w:val="PL"/>
      </w:pPr>
      <w:r>
        <w:t xml:space="preserve">      type: array</w:t>
      </w:r>
    </w:p>
    <w:p w14:paraId="19BC95DD" w14:textId="77777777" w:rsidR="0004643C" w:rsidRDefault="0004643C" w:rsidP="0004643C">
      <w:pPr>
        <w:pStyle w:val="PL"/>
      </w:pPr>
      <w:r>
        <w:t xml:space="preserve">      items:</w:t>
      </w:r>
    </w:p>
    <w:p w14:paraId="72CE0112" w14:textId="77777777" w:rsidR="0004643C" w:rsidRDefault="0004643C" w:rsidP="0004643C">
      <w:pPr>
        <w:pStyle w:val="PL"/>
      </w:pPr>
      <w:r>
        <w:t xml:space="preserve">        $ref: '#/components/schemas/NwdafFunction-Single'</w:t>
      </w:r>
    </w:p>
    <w:p w14:paraId="640BFBCF" w14:textId="77777777" w:rsidR="0004643C" w:rsidRDefault="0004643C" w:rsidP="0004643C">
      <w:pPr>
        <w:pStyle w:val="PL"/>
      </w:pPr>
      <w:r>
        <w:t xml:space="preserve">    ScpFunction-Multiple:</w:t>
      </w:r>
    </w:p>
    <w:p w14:paraId="3AC8202C" w14:textId="77777777" w:rsidR="0004643C" w:rsidRDefault="0004643C" w:rsidP="0004643C">
      <w:pPr>
        <w:pStyle w:val="PL"/>
      </w:pPr>
      <w:r>
        <w:t xml:space="preserve">      type: array</w:t>
      </w:r>
    </w:p>
    <w:p w14:paraId="2A870802" w14:textId="77777777" w:rsidR="0004643C" w:rsidRDefault="0004643C" w:rsidP="0004643C">
      <w:pPr>
        <w:pStyle w:val="PL"/>
      </w:pPr>
      <w:r>
        <w:t xml:space="preserve">      items:</w:t>
      </w:r>
    </w:p>
    <w:p w14:paraId="194B0E45" w14:textId="77777777" w:rsidR="0004643C" w:rsidRDefault="0004643C" w:rsidP="0004643C">
      <w:pPr>
        <w:pStyle w:val="PL"/>
      </w:pPr>
      <w:r>
        <w:t xml:space="preserve">        $ref: '#/components/schemas/ScpFunction-Single'</w:t>
      </w:r>
    </w:p>
    <w:p w14:paraId="6F6F22DD" w14:textId="77777777" w:rsidR="0004643C" w:rsidRDefault="0004643C" w:rsidP="0004643C">
      <w:pPr>
        <w:pStyle w:val="PL"/>
      </w:pPr>
      <w:r>
        <w:t xml:space="preserve">    NefFunction-Multiple:</w:t>
      </w:r>
    </w:p>
    <w:p w14:paraId="15996229" w14:textId="77777777" w:rsidR="0004643C" w:rsidRDefault="0004643C" w:rsidP="0004643C">
      <w:pPr>
        <w:pStyle w:val="PL"/>
      </w:pPr>
      <w:r>
        <w:t xml:space="preserve">      type: array</w:t>
      </w:r>
    </w:p>
    <w:p w14:paraId="38578BB2" w14:textId="77777777" w:rsidR="0004643C" w:rsidRDefault="0004643C" w:rsidP="0004643C">
      <w:pPr>
        <w:pStyle w:val="PL"/>
      </w:pPr>
      <w:r>
        <w:t xml:space="preserve">      items:</w:t>
      </w:r>
    </w:p>
    <w:p w14:paraId="11970C79" w14:textId="77777777" w:rsidR="0004643C" w:rsidRDefault="0004643C" w:rsidP="0004643C">
      <w:pPr>
        <w:pStyle w:val="PL"/>
      </w:pPr>
      <w:r>
        <w:t xml:space="preserve">        $ref: '#/components/schemas/NefFunction-Single'</w:t>
      </w:r>
    </w:p>
    <w:p w14:paraId="6AC64B81" w14:textId="77777777" w:rsidR="0004643C" w:rsidRDefault="0004643C" w:rsidP="0004643C">
      <w:pPr>
        <w:pStyle w:val="PL"/>
      </w:pPr>
    </w:p>
    <w:p w14:paraId="544B93FD" w14:textId="77777777" w:rsidR="0004643C" w:rsidRDefault="0004643C" w:rsidP="0004643C">
      <w:pPr>
        <w:pStyle w:val="PL"/>
      </w:pPr>
      <w:r>
        <w:t xml:space="preserve">    NsacfFunction-Multiple:</w:t>
      </w:r>
    </w:p>
    <w:p w14:paraId="72794220" w14:textId="77777777" w:rsidR="0004643C" w:rsidRDefault="0004643C" w:rsidP="0004643C">
      <w:pPr>
        <w:pStyle w:val="PL"/>
      </w:pPr>
      <w:r>
        <w:t xml:space="preserve">      type: array</w:t>
      </w:r>
    </w:p>
    <w:p w14:paraId="30EAB113" w14:textId="77777777" w:rsidR="0004643C" w:rsidRDefault="0004643C" w:rsidP="0004643C">
      <w:pPr>
        <w:pStyle w:val="PL"/>
      </w:pPr>
      <w:r>
        <w:t xml:space="preserve">      items:</w:t>
      </w:r>
    </w:p>
    <w:p w14:paraId="3697EBA9" w14:textId="77777777" w:rsidR="0004643C" w:rsidRDefault="0004643C" w:rsidP="0004643C">
      <w:pPr>
        <w:pStyle w:val="PL"/>
      </w:pPr>
      <w:r>
        <w:t xml:space="preserve">        $ref: '#/components/schemas/NsacfFunction-Single'</w:t>
      </w:r>
    </w:p>
    <w:p w14:paraId="7D38905A" w14:textId="77777777" w:rsidR="0004643C" w:rsidRDefault="0004643C" w:rsidP="0004643C">
      <w:pPr>
        <w:pStyle w:val="PL"/>
      </w:pPr>
    </w:p>
    <w:p w14:paraId="7E06C45A" w14:textId="77777777" w:rsidR="0004643C" w:rsidRDefault="0004643C" w:rsidP="0004643C">
      <w:pPr>
        <w:pStyle w:val="PL"/>
      </w:pPr>
      <w:r>
        <w:t xml:space="preserve">    ExternalAmfFunction-Multiple:</w:t>
      </w:r>
    </w:p>
    <w:p w14:paraId="64A7B40B" w14:textId="77777777" w:rsidR="0004643C" w:rsidRDefault="0004643C" w:rsidP="0004643C">
      <w:pPr>
        <w:pStyle w:val="PL"/>
      </w:pPr>
      <w:r>
        <w:t xml:space="preserve">      type: array</w:t>
      </w:r>
    </w:p>
    <w:p w14:paraId="10B2F3DF" w14:textId="77777777" w:rsidR="0004643C" w:rsidRDefault="0004643C" w:rsidP="0004643C">
      <w:pPr>
        <w:pStyle w:val="PL"/>
      </w:pPr>
      <w:r>
        <w:t xml:space="preserve">      items:</w:t>
      </w:r>
    </w:p>
    <w:p w14:paraId="3C427EBD" w14:textId="77777777" w:rsidR="0004643C" w:rsidRDefault="0004643C" w:rsidP="0004643C">
      <w:pPr>
        <w:pStyle w:val="PL"/>
      </w:pPr>
      <w:r>
        <w:t xml:space="preserve">        $ref: '#/components/schemas/ExternalAmfFunction-Single'</w:t>
      </w:r>
    </w:p>
    <w:p w14:paraId="5E04F27F" w14:textId="77777777" w:rsidR="0004643C" w:rsidRDefault="0004643C" w:rsidP="0004643C">
      <w:pPr>
        <w:pStyle w:val="PL"/>
      </w:pPr>
      <w:r>
        <w:lastRenderedPageBreak/>
        <w:t xml:space="preserve">    ExternalNrfFunction-Multiple:</w:t>
      </w:r>
    </w:p>
    <w:p w14:paraId="7ED7EA2B" w14:textId="77777777" w:rsidR="0004643C" w:rsidRDefault="0004643C" w:rsidP="0004643C">
      <w:pPr>
        <w:pStyle w:val="PL"/>
      </w:pPr>
      <w:r>
        <w:t xml:space="preserve">      type: array</w:t>
      </w:r>
    </w:p>
    <w:p w14:paraId="3C3F7360" w14:textId="77777777" w:rsidR="0004643C" w:rsidRDefault="0004643C" w:rsidP="0004643C">
      <w:pPr>
        <w:pStyle w:val="PL"/>
      </w:pPr>
      <w:r>
        <w:t xml:space="preserve">      items:</w:t>
      </w:r>
    </w:p>
    <w:p w14:paraId="6939F82C" w14:textId="77777777" w:rsidR="0004643C" w:rsidRDefault="0004643C" w:rsidP="0004643C">
      <w:pPr>
        <w:pStyle w:val="PL"/>
      </w:pPr>
      <w:r>
        <w:t xml:space="preserve">        $ref: '#/components/schemas/ExternalNrfFunction-Single'</w:t>
      </w:r>
    </w:p>
    <w:p w14:paraId="6FF2A911" w14:textId="77777777" w:rsidR="0004643C" w:rsidRDefault="0004643C" w:rsidP="0004643C">
      <w:pPr>
        <w:pStyle w:val="PL"/>
      </w:pPr>
      <w:r>
        <w:t xml:space="preserve">    ExternalNssfFunction-Multiple:</w:t>
      </w:r>
    </w:p>
    <w:p w14:paraId="4B4CDF65" w14:textId="77777777" w:rsidR="0004643C" w:rsidRDefault="0004643C" w:rsidP="0004643C">
      <w:pPr>
        <w:pStyle w:val="PL"/>
      </w:pPr>
      <w:r>
        <w:t xml:space="preserve">      type: array</w:t>
      </w:r>
    </w:p>
    <w:p w14:paraId="5F230706" w14:textId="77777777" w:rsidR="0004643C" w:rsidRDefault="0004643C" w:rsidP="0004643C">
      <w:pPr>
        <w:pStyle w:val="PL"/>
      </w:pPr>
      <w:r>
        <w:t xml:space="preserve">      items:</w:t>
      </w:r>
    </w:p>
    <w:p w14:paraId="5DD14925" w14:textId="77777777" w:rsidR="0004643C" w:rsidRDefault="0004643C" w:rsidP="0004643C">
      <w:pPr>
        <w:pStyle w:val="PL"/>
      </w:pPr>
      <w:r>
        <w:t xml:space="preserve">        $ref: '#/components/schemas/ExternalNssfFunction-Single'</w:t>
      </w:r>
    </w:p>
    <w:p w14:paraId="40EFF3B9" w14:textId="77777777" w:rsidR="0004643C" w:rsidRDefault="0004643C" w:rsidP="0004643C">
      <w:pPr>
        <w:pStyle w:val="PL"/>
      </w:pPr>
      <w:r>
        <w:t xml:space="preserve">    ExternalSeppFunction-Nultiple:</w:t>
      </w:r>
    </w:p>
    <w:p w14:paraId="5065CD88" w14:textId="77777777" w:rsidR="0004643C" w:rsidRDefault="0004643C" w:rsidP="0004643C">
      <w:pPr>
        <w:pStyle w:val="PL"/>
      </w:pPr>
      <w:r>
        <w:t xml:space="preserve">      type: array</w:t>
      </w:r>
    </w:p>
    <w:p w14:paraId="6C8AC5A0" w14:textId="77777777" w:rsidR="0004643C" w:rsidRDefault="0004643C" w:rsidP="0004643C">
      <w:pPr>
        <w:pStyle w:val="PL"/>
      </w:pPr>
      <w:r>
        <w:t xml:space="preserve">      items:</w:t>
      </w:r>
    </w:p>
    <w:p w14:paraId="22CC888F" w14:textId="77777777" w:rsidR="0004643C" w:rsidRDefault="0004643C" w:rsidP="0004643C">
      <w:pPr>
        <w:pStyle w:val="PL"/>
      </w:pPr>
      <w:r>
        <w:t xml:space="preserve">        $ref: '#/components/schemas/ExternalSeppFunction-Single'</w:t>
      </w:r>
    </w:p>
    <w:p w14:paraId="1B9F8C20" w14:textId="77777777" w:rsidR="0004643C" w:rsidRDefault="0004643C" w:rsidP="0004643C">
      <w:pPr>
        <w:pStyle w:val="PL"/>
      </w:pPr>
    </w:p>
    <w:p w14:paraId="52CF679D" w14:textId="77777777" w:rsidR="0004643C" w:rsidRDefault="0004643C" w:rsidP="0004643C">
      <w:pPr>
        <w:pStyle w:val="PL"/>
      </w:pPr>
      <w:r>
        <w:t xml:space="preserve">    AmfSet-Multiple:</w:t>
      </w:r>
    </w:p>
    <w:p w14:paraId="79C6D084" w14:textId="77777777" w:rsidR="0004643C" w:rsidRDefault="0004643C" w:rsidP="0004643C">
      <w:pPr>
        <w:pStyle w:val="PL"/>
      </w:pPr>
      <w:r>
        <w:t xml:space="preserve">      type: array</w:t>
      </w:r>
    </w:p>
    <w:p w14:paraId="5B3A5A07" w14:textId="77777777" w:rsidR="0004643C" w:rsidRDefault="0004643C" w:rsidP="0004643C">
      <w:pPr>
        <w:pStyle w:val="PL"/>
      </w:pPr>
      <w:r>
        <w:t xml:space="preserve">      items:</w:t>
      </w:r>
    </w:p>
    <w:p w14:paraId="689CA4F8" w14:textId="77777777" w:rsidR="0004643C" w:rsidRDefault="0004643C" w:rsidP="0004643C">
      <w:pPr>
        <w:pStyle w:val="PL"/>
      </w:pPr>
      <w:r>
        <w:t xml:space="preserve">        $ref: '#/components/schemas/AmfSet-Single'</w:t>
      </w:r>
    </w:p>
    <w:p w14:paraId="5C71A38C" w14:textId="77777777" w:rsidR="0004643C" w:rsidRDefault="0004643C" w:rsidP="0004643C">
      <w:pPr>
        <w:pStyle w:val="PL"/>
      </w:pPr>
      <w:r>
        <w:t xml:space="preserve">    AmfRegion-Multiple:</w:t>
      </w:r>
    </w:p>
    <w:p w14:paraId="0E9C0974" w14:textId="77777777" w:rsidR="0004643C" w:rsidRDefault="0004643C" w:rsidP="0004643C">
      <w:pPr>
        <w:pStyle w:val="PL"/>
      </w:pPr>
      <w:r>
        <w:t xml:space="preserve">      type: array</w:t>
      </w:r>
    </w:p>
    <w:p w14:paraId="13236795" w14:textId="77777777" w:rsidR="0004643C" w:rsidRDefault="0004643C" w:rsidP="0004643C">
      <w:pPr>
        <w:pStyle w:val="PL"/>
      </w:pPr>
      <w:r>
        <w:t xml:space="preserve">      items:</w:t>
      </w:r>
    </w:p>
    <w:p w14:paraId="50497AB2" w14:textId="77777777" w:rsidR="0004643C" w:rsidRDefault="0004643C" w:rsidP="0004643C">
      <w:pPr>
        <w:pStyle w:val="PL"/>
      </w:pPr>
      <w:r>
        <w:t xml:space="preserve">        $ref: '#/components/schemas/AmfRegion-Single'</w:t>
      </w:r>
    </w:p>
    <w:p w14:paraId="2DF4E804" w14:textId="77777777" w:rsidR="0004643C" w:rsidRDefault="0004643C" w:rsidP="0004643C">
      <w:pPr>
        <w:pStyle w:val="PL"/>
      </w:pPr>
      <w:r>
        <w:t xml:space="preserve">  </w:t>
      </w:r>
    </w:p>
    <w:p w14:paraId="2775A3C4" w14:textId="77777777" w:rsidR="0004643C" w:rsidRDefault="0004643C" w:rsidP="0004643C">
      <w:pPr>
        <w:pStyle w:val="PL"/>
      </w:pPr>
      <w:r>
        <w:t xml:space="preserve">    EP_N2-Multiple:</w:t>
      </w:r>
    </w:p>
    <w:p w14:paraId="67186686" w14:textId="77777777" w:rsidR="0004643C" w:rsidRDefault="0004643C" w:rsidP="0004643C">
      <w:pPr>
        <w:pStyle w:val="PL"/>
      </w:pPr>
      <w:r>
        <w:t xml:space="preserve">      type: array</w:t>
      </w:r>
    </w:p>
    <w:p w14:paraId="2E221818" w14:textId="77777777" w:rsidR="0004643C" w:rsidRDefault="0004643C" w:rsidP="0004643C">
      <w:pPr>
        <w:pStyle w:val="PL"/>
      </w:pPr>
      <w:r>
        <w:t xml:space="preserve">      items:</w:t>
      </w:r>
    </w:p>
    <w:p w14:paraId="6D031C65" w14:textId="77777777" w:rsidR="0004643C" w:rsidRDefault="0004643C" w:rsidP="0004643C">
      <w:pPr>
        <w:pStyle w:val="PL"/>
      </w:pPr>
      <w:r>
        <w:t xml:space="preserve">        $ref: '#/components/schemas/EP_N2-Single'</w:t>
      </w:r>
    </w:p>
    <w:p w14:paraId="2B653A11" w14:textId="77777777" w:rsidR="0004643C" w:rsidRDefault="0004643C" w:rsidP="0004643C">
      <w:pPr>
        <w:pStyle w:val="PL"/>
      </w:pPr>
      <w:r>
        <w:t xml:space="preserve">    EP_N3-Multiple:</w:t>
      </w:r>
    </w:p>
    <w:p w14:paraId="65715CE4" w14:textId="77777777" w:rsidR="0004643C" w:rsidRDefault="0004643C" w:rsidP="0004643C">
      <w:pPr>
        <w:pStyle w:val="PL"/>
      </w:pPr>
      <w:r>
        <w:t xml:space="preserve">      type: array</w:t>
      </w:r>
    </w:p>
    <w:p w14:paraId="490571F1" w14:textId="77777777" w:rsidR="0004643C" w:rsidRDefault="0004643C" w:rsidP="0004643C">
      <w:pPr>
        <w:pStyle w:val="PL"/>
      </w:pPr>
      <w:r>
        <w:t xml:space="preserve">      items:</w:t>
      </w:r>
    </w:p>
    <w:p w14:paraId="70F0FF97" w14:textId="77777777" w:rsidR="0004643C" w:rsidRDefault="0004643C" w:rsidP="0004643C">
      <w:pPr>
        <w:pStyle w:val="PL"/>
      </w:pPr>
      <w:r>
        <w:t xml:space="preserve">        $ref: '#/components/schemas/EP_N3-Single'</w:t>
      </w:r>
    </w:p>
    <w:p w14:paraId="688A4A46" w14:textId="77777777" w:rsidR="0004643C" w:rsidRDefault="0004643C" w:rsidP="0004643C">
      <w:pPr>
        <w:pStyle w:val="PL"/>
      </w:pPr>
      <w:r>
        <w:t xml:space="preserve">    EP_N4-Multiple:</w:t>
      </w:r>
    </w:p>
    <w:p w14:paraId="1C505A8A" w14:textId="77777777" w:rsidR="0004643C" w:rsidRDefault="0004643C" w:rsidP="0004643C">
      <w:pPr>
        <w:pStyle w:val="PL"/>
      </w:pPr>
      <w:r>
        <w:t xml:space="preserve">      type: array</w:t>
      </w:r>
    </w:p>
    <w:p w14:paraId="51AE2451" w14:textId="77777777" w:rsidR="0004643C" w:rsidRDefault="0004643C" w:rsidP="0004643C">
      <w:pPr>
        <w:pStyle w:val="PL"/>
      </w:pPr>
      <w:r>
        <w:t xml:space="preserve">      items:</w:t>
      </w:r>
    </w:p>
    <w:p w14:paraId="20B41C82" w14:textId="77777777" w:rsidR="0004643C" w:rsidRDefault="0004643C" w:rsidP="0004643C">
      <w:pPr>
        <w:pStyle w:val="PL"/>
      </w:pPr>
      <w:r>
        <w:t xml:space="preserve">        $ref: '#/components/schemas/EP_N4-Single'</w:t>
      </w:r>
    </w:p>
    <w:p w14:paraId="38B65BFA" w14:textId="77777777" w:rsidR="0004643C" w:rsidRDefault="0004643C" w:rsidP="0004643C">
      <w:pPr>
        <w:pStyle w:val="PL"/>
      </w:pPr>
      <w:r>
        <w:t xml:space="preserve">    EP_N5-Multiple:</w:t>
      </w:r>
    </w:p>
    <w:p w14:paraId="46F35ADD" w14:textId="77777777" w:rsidR="0004643C" w:rsidRDefault="0004643C" w:rsidP="0004643C">
      <w:pPr>
        <w:pStyle w:val="PL"/>
      </w:pPr>
      <w:r>
        <w:t xml:space="preserve">      type: array</w:t>
      </w:r>
    </w:p>
    <w:p w14:paraId="00F1B059" w14:textId="77777777" w:rsidR="0004643C" w:rsidRDefault="0004643C" w:rsidP="0004643C">
      <w:pPr>
        <w:pStyle w:val="PL"/>
      </w:pPr>
      <w:r>
        <w:t xml:space="preserve">      items:</w:t>
      </w:r>
    </w:p>
    <w:p w14:paraId="5306F490" w14:textId="77777777" w:rsidR="0004643C" w:rsidRDefault="0004643C" w:rsidP="0004643C">
      <w:pPr>
        <w:pStyle w:val="PL"/>
      </w:pPr>
      <w:r>
        <w:t xml:space="preserve">        $ref: '#/components/schemas/EP_N5-Single'</w:t>
      </w:r>
    </w:p>
    <w:p w14:paraId="4CE114ED" w14:textId="77777777" w:rsidR="0004643C" w:rsidRDefault="0004643C" w:rsidP="0004643C">
      <w:pPr>
        <w:pStyle w:val="PL"/>
      </w:pPr>
      <w:r>
        <w:t xml:space="preserve">    EP_N6-Multiple:</w:t>
      </w:r>
    </w:p>
    <w:p w14:paraId="71EC9A84" w14:textId="77777777" w:rsidR="0004643C" w:rsidRDefault="0004643C" w:rsidP="0004643C">
      <w:pPr>
        <w:pStyle w:val="PL"/>
      </w:pPr>
      <w:r>
        <w:t xml:space="preserve">      type: array</w:t>
      </w:r>
    </w:p>
    <w:p w14:paraId="1CF0B2AA" w14:textId="77777777" w:rsidR="0004643C" w:rsidRDefault="0004643C" w:rsidP="0004643C">
      <w:pPr>
        <w:pStyle w:val="PL"/>
      </w:pPr>
      <w:r>
        <w:t xml:space="preserve">      items:</w:t>
      </w:r>
    </w:p>
    <w:p w14:paraId="5902EF36" w14:textId="77777777" w:rsidR="0004643C" w:rsidRDefault="0004643C" w:rsidP="0004643C">
      <w:pPr>
        <w:pStyle w:val="PL"/>
      </w:pPr>
      <w:r>
        <w:t xml:space="preserve">        $ref: '#/components/schemas/EP_N6-Single'</w:t>
      </w:r>
    </w:p>
    <w:p w14:paraId="609FC115" w14:textId="77777777" w:rsidR="0004643C" w:rsidRDefault="0004643C" w:rsidP="0004643C">
      <w:pPr>
        <w:pStyle w:val="PL"/>
      </w:pPr>
      <w:r>
        <w:t xml:space="preserve">    EP_N7-Multiple:</w:t>
      </w:r>
    </w:p>
    <w:p w14:paraId="6BBF33FE" w14:textId="77777777" w:rsidR="0004643C" w:rsidRDefault="0004643C" w:rsidP="0004643C">
      <w:pPr>
        <w:pStyle w:val="PL"/>
      </w:pPr>
      <w:r>
        <w:t xml:space="preserve">      type: array</w:t>
      </w:r>
    </w:p>
    <w:p w14:paraId="213A90A9" w14:textId="77777777" w:rsidR="0004643C" w:rsidRDefault="0004643C" w:rsidP="0004643C">
      <w:pPr>
        <w:pStyle w:val="PL"/>
      </w:pPr>
      <w:r>
        <w:t xml:space="preserve">      items:</w:t>
      </w:r>
    </w:p>
    <w:p w14:paraId="5ECC60C2" w14:textId="77777777" w:rsidR="0004643C" w:rsidRDefault="0004643C" w:rsidP="0004643C">
      <w:pPr>
        <w:pStyle w:val="PL"/>
      </w:pPr>
      <w:r>
        <w:t xml:space="preserve">        $ref: '#/components/schemas/EP_N7-Single'</w:t>
      </w:r>
    </w:p>
    <w:p w14:paraId="61A8E99C" w14:textId="77777777" w:rsidR="0004643C" w:rsidRDefault="0004643C" w:rsidP="0004643C">
      <w:pPr>
        <w:pStyle w:val="PL"/>
      </w:pPr>
      <w:r>
        <w:t xml:space="preserve">    EP_N8-Multiple:</w:t>
      </w:r>
    </w:p>
    <w:p w14:paraId="2816FE88" w14:textId="77777777" w:rsidR="0004643C" w:rsidRDefault="0004643C" w:rsidP="0004643C">
      <w:pPr>
        <w:pStyle w:val="PL"/>
      </w:pPr>
      <w:r>
        <w:t xml:space="preserve">      type: array</w:t>
      </w:r>
    </w:p>
    <w:p w14:paraId="152F80B9" w14:textId="77777777" w:rsidR="0004643C" w:rsidRDefault="0004643C" w:rsidP="0004643C">
      <w:pPr>
        <w:pStyle w:val="PL"/>
      </w:pPr>
      <w:r>
        <w:t xml:space="preserve">      items:</w:t>
      </w:r>
    </w:p>
    <w:p w14:paraId="5A6A0076" w14:textId="77777777" w:rsidR="0004643C" w:rsidRDefault="0004643C" w:rsidP="0004643C">
      <w:pPr>
        <w:pStyle w:val="PL"/>
      </w:pPr>
      <w:r>
        <w:t xml:space="preserve">        $ref: '#/components/schemas/EP_N8-Single'</w:t>
      </w:r>
    </w:p>
    <w:p w14:paraId="2FA0A51B" w14:textId="77777777" w:rsidR="0004643C" w:rsidRDefault="0004643C" w:rsidP="0004643C">
      <w:pPr>
        <w:pStyle w:val="PL"/>
      </w:pPr>
      <w:r>
        <w:t xml:space="preserve">    EP_N9-Multiple:</w:t>
      </w:r>
    </w:p>
    <w:p w14:paraId="40EAC869" w14:textId="77777777" w:rsidR="0004643C" w:rsidRDefault="0004643C" w:rsidP="0004643C">
      <w:pPr>
        <w:pStyle w:val="PL"/>
      </w:pPr>
      <w:r>
        <w:t xml:space="preserve">      type: array</w:t>
      </w:r>
    </w:p>
    <w:p w14:paraId="0A17488D" w14:textId="77777777" w:rsidR="0004643C" w:rsidRDefault="0004643C" w:rsidP="0004643C">
      <w:pPr>
        <w:pStyle w:val="PL"/>
      </w:pPr>
      <w:r>
        <w:t xml:space="preserve">      items:</w:t>
      </w:r>
    </w:p>
    <w:p w14:paraId="3A470BFC" w14:textId="77777777" w:rsidR="0004643C" w:rsidRDefault="0004643C" w:rsidP="0004643C">
      <w:pPr>
        <w:pStyle w:val="PL"/>
      </w:pPr>
      <w:r>
        <w:t xml:space="preserve">        $ref: '#/components/schemas/EP_N9-Single'</w:t>
      </w:r>
    </w:p>
    <w:p w14:paraId="52A39651" w14:textId="77777777" w:rsidR="0004643C" w:rsidRDefault="0004643C" w:rsidP="0004643C">
      <w:pPr>
        <w:pStyle w:val="PL"/>
      </w:pPr>
      <w:r>
        <w:t xml:space="preserve">    EP_N10-Multiple:</w:t>
      </w:r>
    </w:p>
    <w:p w14:paraId="68CA7E1C" w14:textId="77777777" w:rsidR="0004643C" w:rsidRDefault="0004643C" w:rsidP="0004643C">
      <w:pPr>
        <w:pStyle w:val="PL"/>
      </w:pPr>
      <w:r>
        <w:t xml:space="preserve">      type: array</w:t>
      </w:r>
    </w:p>
    <w:p w14:paraId="3B54EC76" w14:textId="77777777" w:rsidR="0004643C" w:rsidRDefault="0004643C" w:rsidP="0004643C">
      <w:pPr>
        <w:pStyle w:val="PL"/>
      </w:pPr>
      <w:r>
        <w:t xml:space="preserve">      items:</w:t>
      </w:r>
    </w:p>
    <w:p w14:paraId="4400411C" w14:textId="77777777" w:rsidR="0004643C" w:rsidRDefault="0004643C" w:rsidP="0004643C">
      <w:pPr>
        <w:pStyle w:val="PL"/>
      </w:pPr>
      <w:r>
        <w:t xml:space="preserve">        $ref: '#/components/schemas/EP_N10-Single'</w:t>
      </w:r>
    </w:p>
    <w:p w14:paraId="58CEABA2" w14:textId="77777777" w:rsidR="0004643C" w:rsidRDefault="0004643C" w:rsidP="0004643C">
      <w:pPr>
        <w:pStyle w:val="PL"/>
      </w:pPr>
      <w:r>
        <w:t xml:space="preserve">    EP_N11-Multiple:</w:t>
      </w:r>
    </w:p>
    <w:p w14:paraId="0B9B453D" w14:textId="77777777" w:rsidR="0004643C" w:rsidRDefault="0004643C" w:rsidP="0004643C">
      <w:pPr>
        <w:pStyle w:val="PL"/>
      </w:pPr>
      <w:r>
        <w:t xml:space="preserve">      type: array</w:t>
      </w:r>
    </w:p>
    <w:p w14:paraId="5EBBF167" w14:textId="77777777" w:rsidR="0004643C" w:rsidRDefault="0004643C" w:rsidP="0004643C">
      <w:pPr>
        <w:pStyle w:val="PL"/>
      </w:pPr>
      <w:r>
        <w:t xml:space="preserve">      items:</w:t>
      </w:r>
    </w:p>
    <w:p w14:paraId="6B28D7C1" w14:textId="77777777" w:rsidR="0004643C" w:rsidRDefault="0004643C" w:rsidP="0004643C">
      <w:pPr>
        <w:pStyle w:val="PL"/>
      </w:pPr>
      <w:r>
        <w:t xml:space="preserve">        $ref: '#/components/schemas/EP_N11-Single'</w:t>
      </w:r>
    </w:p>
    <w:p w14:paraId="18E9F111" w14:textId="77777777" w:rsidR="0004643C" w:rsidRDefault="0004643C" w:rsidP="0004643C">
      <w:pPr>
        <w:pStyle w:val="PL"/>
      </w:pPr>
      <w:r>
        <w:t xml:space="preserve">    EP_N12-Multiple:</w:t>
      </w:r>
    </w:p>
    <w:p w14:paraId="61D1C6A8" w14:textId="77777777" w:rsidR="0004643C" w:rsidRDefault="0004643C" w:rsidP="0004643C">
      <w:pPr>
        <w:pStyle w:val="PL"/>
      </w:pPr>
      <w:r>
        <w:t xml:space="preserve">      type: array</w:t>
      </w:r>
    </w:p>
    <w:p w14:paraId="47BEFEB0" w14:textId="77777777" w:rsidR="0004643C" w:rsidRDefault="0004643C" w:rsidP="0004643C">
      <w:pPr>
        <w:pStyle w:val="PL"/>
      </w:pPr>
      <w:r>
        <w:t xml:space="preserve">      items:</w:t>
      </w:r>
    </w:p>
    <w:p w14:paraId="053D6FBF" w14:textId="77777777" w:rsidR="0004643C" w:rsidRDefault="0004643C" w:rsidP="0004643C">
      <w:pPr>
        <w:pStyle w:val="PL"/>
      </w:pPr>
      <w:r>
        <w:t xml:space="preserve">        $ref: '#/components/schemas/EP_N12-Single'</w:t>
      </w:r>
    </w:p>
    <w:p w14:paraId="20F4A2A5" w14:textId="77777777" w:rsidR="0004643C" w:rsidRDefault="0004643C" w:rsidP="0004643C">
      <w:pPr>
        <w:pStyle w:val="PL"/>
      </w:pPr>
      <w:r>
        <w:t xml:space="preserve">    EP_N13-Multiple:</w:t>
      </w:r>
    </w:p>
    <w:p w14:paraId="64104684" w14:textId="77777777" w:rsidR="0004643C" w:rsidRDefault="0004643C" w:rsidP="0004643C">
      <w:pPr>
        <w:pStyle w:val="PL"/>
      </w:pPr>
      <w:r>
        <w:t xml:space="preserve">      type: array</w:t>
      </w:r>
    </w:p>
    <w:p w14:paraId="5F6E2718" w14:textId="77777777" w:rsidR="0004643C" w:rsidRDefault="0004643C" w:rsidP="0004643C">
      <w:pPr>
        <w:pStyle w:val="PL"/>
      </w:pPr>
      <w:r>
        <w:t xml:space="preserve">      items:</w:t>
      </w:r>
    </w:p>
    <w:p w14:paraId="1FDEA833" w14:textId="77777777" w:rsidR="0004643C" w:rsidRDefault="0004643C" w:rsidP="0004643C">
      <w:pPr>
        <w:pStyle w:val="PL"/>
      </w:pPr>
      <w:r>
        <w:t xml:space="preserve">        $ref: '#/components/schemas/EP_N13-Single'</w:t>
      </w:r>
    </w:p>
    <w:p w14:paraId="3BE77642" w14:textId="77777777" w:rsidR="0004643C" w:rsidRDefault="0004643C" w:rsidP="0004643C">
      <w:pPr>
        <w:pStyle w:val="PL"/>
      </w:pPr>
      <w:r>
        <w:t xml:space="preserve">    EP_N14-Multiple:</w:t>
      </w:r>
    </w:p>
    <w:p w14:paraId="39B091A0" w14:textId="77777777" w:rsidR="0004643C" w:rsidRDefault="0004643C" w:rsidP="0004643C">
      <w:pPr>
        <w:pStyle w:val="PL"/>
      </w:pPr>
      <w:r>
        <w:t xml:space="preserve">      type: array</w:t>
      </w:r>
    </w:p>
    <w:p w14:paraId="45CF8430" w14:textId="77777777" w:rsidR="0004643C" w:rsidRDefault="0004643C" w:rsidP="0004643C">
      <w:pPr>
        <w:pStyle w:val="PL"/>
      </w:pPr>
      <w:r>
        <w:t xml:space="preserve">      items:</w:t>
      </w:r>
    </w:p>
    <w:p w14:paraId="450EEFD7" w14:textId="77777777" w:rsidR="0004643C" w:rsidRDefault="0004643C" w:rsidP="0004643C">
      <w:pPr>
        <w:pStyle w:val="PL"/>
      </w:pPr>
      <w:r>
        <w:t xml:space="preserve">        $ref: '#/components/schemas/EP_N14-Single'</w:t>
      </w:r>
    </w:p>
    <w:p w14:paraId="6913F31B" w14:textId="77777777" w:rsidR="0004643C" w:rsidRDefault="0004643C" w:rsidP="0004643C">
      <w:pPr>
        <w:pStyle w:val="PL"/>
      </w:pPr>
      <w:r>
        <w:t xml:space="preserve">    EP_N15-Multiple:</w:t>
      </w:r>
    </w:p>
    <w:p w14:paraId="3D623125" w14:textId="77777777" w:rsidR="0004643C" w:rsidRDefault="0004643C" w:rsidP="0004643C">
      <w:pPr>
        <w:pStyle w:val="PL"/>
      </w:pPr>
      <w:r>
        <w:t xml:space="preserve">      type: array</w:t>
      </w:r>
    </w:p>
    <w:p w14:paraId="7B042637" w14:textId="77777777" w:rsidR="0004643C" w:rsidRDefault="0004643C" w:rsidP="0004643C">
      <w:pPr>
        <w:pStyle w:val="PL"/>
      </w:pPr>
      <w:r>
        <w:t xml:space="preserve">      items:</w:t>
      </w:r>
    </w:p>
    <w:p w14:paraId="693AFAA6" w14:textId="77777777" w:rsidR="0004643C" w:rsidRDefault="0004643C" w:rsidP="0004643C">
      <w:pPr>
        <w:pStyle w:val="PL"/>
      </w:pPr>
      <w:r>
        <w:t xml:space="preserve">        $ref: '#/components/schemas/EP_N15-Single'</w:t>
      </w:r>
    </w:p>
    <w:p w14:paraId="16AE9716" w14:textId="77777777" w:rsidR="0004643C" w:rsidRDefault="0004643C" w:rsidP="0004643C">
      <w:pPr>
        <w:pStyle w:val="PL"/>
      </w:pPr>
      <w:r>
        <w:lastRenderedPageBreak/>
        <w:t xml:space="preserve">    EP_N16-Multiple:</w:t>
      </w:r>
    </w:p>
    <w:p w14:paraId="42E6E63B" w14:textId="77777777" w:rsidR="0004643C" w:rsidRDefault="0004643C" w:rsidP="0004643C">
      <w:pPr>
        <w:pStyle w:val="PL"/>
      </w:pPr>
      <w:r>
        <w:t xml:space="preserve">      type: array</w:t>
      </w:r>
    </w:p>
    <w:p w14:paraId="2F1B4AF6" w14:textId="77777777" w:rsidR="0004643C" w:rsidRDefault="0004643C" w:rsidP="0004643C">
      <w:pPr>
        <w:pStyle w:val="PL"/>
      </w:pPr>
      <w:r>
        <w:t xml:space="preserve">      items:</w:t>
      </w:r>
    </w:p>
    <w:p w14:paraId="45179DED" w14:textId="77777777" w:rsidR="0004643C" w:rsidRDefault="0004643C" w:rsidP="0004643C">
      <w:pPr>
        <w:pStyle w:val="PL"/>
      </w:pPr>
      <w:r>
        <w:t xml:space="preserve">        $ref: '#/components/schemas/EP_N16-Single'</w:t>
      </w:r>
    </w:p>
    <w:p w14:paraId="36126FC7" w14:textId="77777777" w:rsidR="0004643C" w:rsidRDefault="0004643C" w:rsidP="0004643C">
      <w:pPr>
        <w:pStyle w:val="PL"/>
      </w:pPr>
      <w:r>
        <w:t xml:space="preserve">    EP_N17-Multiple:</w:t>
      </w:r>
    </w:p>
    <w:p w14:paraId="7C570798" w14:textId="77777777" w:rsidR="0004643C" w:rsidRDefault="0004643C" w:rsidP="0004643C">
      <w:pPr>
        <w:pStyle w:val="PL"/>
      </w:pPr>
      <w:r>
        <w:t xml:space="preserve">      type: array</w:t>
      </w:r>
    </w:p>
    <w:p w14:paraId="31CB5E69" w14:textId="77777777" w:rsidR="0004643C" w:rsidRDefault="0004643C" w:rsidP="0004643C">
      <w:pPr>
        <w:pStyle w:val="PL"/>
      </w:pPr>
      <w:r>
        <w:t xml:space="preserve">      items:</w:t>
      </w:r>
    </w:p>
    <w:p w14:paraId="61F1B64A" w14:textId="77777777" w:rsidR="0004643C" w:rsidRDefault="0004643C" w:rsidP="0004643C">
      <w:pPr>
        <w:pStyle w:val="PL"/>
      </w:pPr>
      <w:r>
        <w:t xml:space="preserve">        $ref: '#/components/schemas/EP_N17-Single'</w:t>
      </w:r>
    </w:p>
    <w:p w14:paraId="10EB0E0D" w14:textId="77777777" w:rsidR="0004643C" w:rsidRDefault="0004643C" w:rsidP="0004643C">
      <w:pPr>
        <w:pStyle w:val="PL"/>
      </w:pPr>
    </w:p>
    <w:p w14:paraId="2486C20B" w14:textId="77777777" w:rsidR="0004643C" w:rsidRDefault="0004643C" w:rsidP="0004643C">
      <w:pPr>
        <w:pStyle w:val="PL"/>
      </w:pPr>
      <w:r>
        <w:t xml:space="preserve">    EP_N20-Multiple:</w:t>
      </w:r>
    </w:p>
    <w:p w14:paraId="60CEF81C" w14:textId="77777777" w:rsidR="0004643C" w:rsidRDefault="0004643C" w:rsidP="0004643C">
      <w:pPr>
        <w:pStyle w:val="PL"/>
      </w:pPr>
      <w:r>
        <w:t xml:space="preserve">      type: array</w:t>
      </w:r>
    </w:p>
    <w:p w14:paraId="7F113B63" w14:textId="77777777" w:rsidR="0004643C" w:rsidRDefault="0004643C" w:rsidP="0004643C">
      <w:pPr>
        <w:pStyle w:val="PL"/>
      </w:pPr>
      <w:r>
        <w:t xml:space="preserve">      items:</w:t>
      </w:r>
    </w:p>
    <w:p w14:paraId="53203069" w14:textId="77777777" w:rsidR="0004643C" w:rsidRDefault="0004643C" w:rsidP="0004643C">
      <w:pPr>
        <w:pStyle w:val="PL"/>
      </w:pPr>
      <w:r>
        <w:t xml:space="preserve">        $ref: '#/components/schemas/EP_N20-Single'</w:t>
      </w:r>
    </w:p>
    <w:p w14:paraId="14EE1845" w14:textId="77777777" w:rsidR="0004643C" w:rsidRDefault="0004643C" w:rsidP="0004643C">
      <w:pPr>
        <w:pStyle w:val="PL"/>
      </w:pPr>
      <w:r>
        <w:t xml:space="preserve">    EP_N21-Multiple:</w:t>
      </w:r>
    </w:p>
    <w:p w14:paraId="0D25C6AB" w14:textId="77777777" w:rsidR="0004643C" w:rsidRDefault="0004643C" w:rsidP="0004643C">
      <w:pPr>
        <w:pStyle w:val="PL"/>
      </w:pPr>
      <w:r>
        <w:t xml:space="preserve">      type: array</w:t>
      </w:r>
    </w:p>
    <w:p w14:paraId="7D43390D" w14:textId="77777777" w:rsidR="0004643C" w:rsidRDefault="0004643C" w:rsidP="0004643C">
      <w:pPr>
        <w:pStyle w:val="PL"/>
      </w:pPr>
      <w:r>
        <w:t xml:space="preserve">      items:</w:t>
      </w:r>
    </w:p>
    <w:p w14:paraId="16F0AB00" w14:textId="77777777" w:rsidR="0004643C" w:rsidRDefault="0004643C" w:rsidP="0004643C">
      <w:pPr>
        <w:pStyle w:val="PL"/>
      </w:pPr>
      <w:r>
        <w:t xml:space="preserve">        $ref: '#/components/schemas/EP_N21-Single'</w:t>
      </w:r>
    </w:p>
    <w:p w14:paraId="29DCDB78" w14:textId="77777777" w:rsidR="0004643C" w:rsidRDefault="0004643C" w:rsidP="0004643C">
      <w:pPr>
        <w:pStyle w:val="PL"/>
      </w:pPr>
      <w:r>
        <w:t xml:space="preserve">    EP_N22-Multiple:</w:t>
      </w:r>
    </w:p>
    <w:p w14:paraId="18DC547A" w14:textId="77777777" w:rsidR="0004643C" w:rsidRDefault="0004643C" w:rsidP="0004643C">
      <w:pPr>
        <w:pStyle w:val="PL"/>
      </w:pPr>
      <w:r>
        <w:t xml:space="preserve">      type: array</w:t>
      </w:r>
    </w:p>
    <w:p w14:paraId="57A1838B" w14:textId="77777777" w:rsidR="0004643C" w:rsidRDefault="0004643C" w:rsidP="0004643C">
      <w:pPr>
        <w:pStyle w:val="PL"/>
      </w:pPr>
      <w:r>
        <w:t xml:space="preserve">      items:</w:t>
      </w:r>
    </w:p>
    <w:p w14:paraId="6A404050" w14:textId="77777777" w:rsidR="0004643C" w:rsidRDefault="0004643C" w:rsidP="0004643C">
      <w:pPr>
        <w:pStyle w:val="PL"/>
      </w:pPr>
      <w:r>
        <w:t xml:space="preserve">        $ref: '#/components/schemas/EP_N22-Single'</w:t>
      </w:r>
    </w:p>
    <w:p w14:paraId="3DF02E94" w14:textId="77777777" w:rsidR="0004643C" w:rsidRDefault="0004643C" w:rsidP="0004643C">
      <w:pPr>
        <w:pStyle w:val="PL"/>
      </w:pPr>
    </w:p>
    <w:p w14:paraId="4237C4B9" w14:textId="77777777" w:rsidR="0004643C" w:rsidRDefault="0004643C" w:rsidP="0004643C">
      <w:pPr>
        <w:pStyle w:val="PL"/>
      </w:pPr>
      <w:r>
        <w:t xml:space="preserve">    EP_N26-Multiple:</w:t>
      </w:r>
    </w:p>
    <w:p w14:paraId="7082C8B1" w14:textId="77777777" w:rsidR="0004643C" w:rsidRDefault="0004643C" w:rsidP="0004643C">
      <w:pPr>
        <w:pStyle w:val="PL"/>
      </w:pPr>
      <w:r>
        <w:t xml:space="preserve">      type: array</w:t>
      </w:r>
    </w:p>
    <w:p w14:paraId="645A262F" w14:textId="77777777" w:rsidR="0004643C" w:rsidRDefault="0004643C" w:rsidP="0004643C">
      <w:pPr>
        <w:pStyle w:val="PL"/>
      </w:pPr>
      <w:r>
        <w:t xml:space="preserve">      items:</w:t>
      </w:r>
    </w:p>
    <w:p w14:paraId="7177CAE3" w14:textId="77777777" w:rsidR="0004643C" w:rsidRDefault="0004643C" w:rsidP="0004643C">
      <w:pPr>
        <w:pStyle w:val="PL"/>
      </w:pPr>
      <w:r>
        <w:t xml:space="preserve">        $ref: '#/components/schemas/EP_N26-Single'</w:t>
      </w:r>
    </w:p>
    <w:p w14:paraId="1BAF634C" w14:textId="77777777" w:rsidR="0004643C" w:rsidRDefault="0004643C" w:rsidP="0004643C">
      <w:pPr>
        <w:pStyle w:val="PL"/>
      </w:pPr>
      <w:r>
        <w:t xml:space="preserve">    EP_N27-Multiple:</w:t>
      </w:r>
    </w:p>
    <w:p w14:paraId="328125C3" w14:textId="77777777" w:rsidR="0004643C" w:rsidRDefault="0004643C" w:rsidP="0004643C">
      <w:pPr>
        <w:pStyle w:val="PL"/>
      </w:pPr>
      <w:r>
        <w:t xml:space="preserve">      type: array</w:t>
      </w:r>
    </w:p>
    <w:p w14:paraId="1F928ACD" w14:textId="77777777" w:rsidR="0004643C" w:rsidRDefault="0004643C" w:rsidP="0004643C">
      <w:pPr>
        <w:pStyle w:val="PL"/>
      </w:pPr>
      <w:r>
        <w:t xml:space="preserve">      items:</w:t>
      </w:r>
    </w:p>
    <w:p w14:paraId="53E38F99" w14:textId="77777777" w:rsidR="0004643C" w:rsidRDefault="0004643C" w:rsidP="0004643C">
      <w:pPr>
        <w:pStyle w:val="PL"/>
      </w:pPr>
      <w:r>
        <w:t xml:space="preserve">        $ref: '#/components/schemas/EP_N27-Single'</w:t>
      </w:r>
    </w:p>
    <w:p w14:paraId="5C08B21A" w14:textId="77777777" w:rsidR="0004643C" w:rsidRDefault="0004643C" w:rsidP="0004643C">
      <w:pPr>
        <w:pStyle w:val="PL"/>
      </w:pPr>
    </w:p>
    <w:p w14:paraId="54A58143" w14:textId="77777777" w:rsidR="0004643C" w:rsidRDefault="0004643C" w:rsidP="0004643C">
      <w:pPr>
        <w:pStyle w:val="PL"/>
      </w:pPr>
      <w:r>
        <w:t xml:space="preserve">    EP_N31-Multiple:</w:t>
      </w:r>
    </w:p>
    <w:p w14:paraId="6C5CBDCE" w14:textId="77777777" w:rsidR="0004643C" w:rsidRDefault="0004643C" w:rsidP="0004643C">
      <w:pPr>
        <w:pStyle w:val="PL"/>
      </w:pPr>
      <w:r>
        <w:t xml:space="preserve">      type: array</w:t>
      </w:r>
    </w:p>
    <w:p w14:paraId="3CEA7934" w14:textId="77777777" w:rsidR="0004643C" w:rsidRDefault="0004643C" w:rsidP="0004643C">
      <w:pPr>
        <w:pStyle w:val="PL"/>
      </w:pPr>
      <w:r>
        <w:t xml:space="preserve">      items:</w:t>
      </w:r>
    </w:p>
    <w:p w14:paraId="0A3892FD" w14:textId="77777777" w:rsidR="0004643C" w:rsidRDefault="0004643C" w:rsidP="0004643C">
      <w:pPr>
        <w:pStyle w:val="PL"/>
      </w:pPr>
      <w:r>
        <w:t xml:space="preserve">        $ref: '#/components/schemas/EP_N31-Single'</w:t>
      </w:r>
    </w:p>
    <w:p w14:paraId="376BB83F" w14:textId="77777777" w:rsidR="0004643C" w:rsidRDefault="0004643C" w:rsidP="0004643C">
      <w:pPr>
        <w:pStyle w:val="PL"/>
      </w:pPr>
      <w:r>
        <w:t xml:space="preserve">    EP_N32-Multiple:</w:t>
      </w:r>
    </w:p>
    <w:p w14:paraId="3A88158A" w14:textId="77777777" w:rsidR="0004643C" w:rsidRDefault="0004643C" w:rsidP="0004643C">
      <w:pPr>
        <w:pStyle w:val="PL"/>
      </w:pPr>
      <w:r>
        <w:t xml:space="preserve">      type: array</w:t>
      </w:r>
    </w:p>
    <w:p w14:paraId="11AF2202" w14:textId="77777777" w:rsidR="0004643C" w:rsidRDefault="0004643C" w:rsidP="0004643C">
      <w:pPr>
        <w:pStyle w:val="PL"/>
      </w:pPr>
      <w:r>
        <w:t xml:space="preserve">      items:</w:t>
      </w:r>
    </w:p>
    <w:p w14:paraId="06B85629" w14:textId="77777777" w:rsidR="0004643C" w:rsidRDefault="0004643C" w:rsidP="0004643C">
      <w:pPr>
        <w:pStyle w:val="PL"/>
      </w:pPr>
      <w:r>
        <w:t xml:space="preserve">        $ref: '#/components/schemas/EP_N32-Single'</w:t>
      </w:r>
    </w:p>
    <w:p w14:paraId="68CE158B" w14:textId="77777777" w:rsidR="0004643C" w:rsidRDefault="0004643C" w:rsidP="0004643C">
      <w:pPr>
        <w:pStyle w:val="PL"/>
      </w:pPr>
      <w:r>
        <w:t xml:space="preserve">    EP_N33-Multiple:</w:t>
      </w:r>
    </w:p>
    <w:p w14:paraId="451D6D9B" w14:textId="77777777" w:rsidR="0004643C" w:rsidRDefault="0004643C" w:rsidP="0004643C">
      <w:pPr>
        <w:pStyle w:val="PL"/>
      </w:pPr>
      <w:r>
        <w:t xml:space="preserve">      type: array</w:t>
      </w:r>
    </w:p>
    <w:p w14:paraId="1502B3AB" w14:textId="77777777" w:rsidR="0004643C" w:rsidRDefault="0004643C" w:rsidP="0004643C">
      <w:pPr>
        <w:pStyle w:val="PL"/>
      </w:pPr>
      <w:r>
        <w:t xml:space="preserve">      items:</w:t>
      </w:r>
    </w:p>
    <w:p w14:paraId="23B3713A" w14:textId="77777777" w:rsidR="0004643C" w:rsidRDefault="0004643C" w:rsidP="0004643C">
      <w:pPr>
        <w:pStyle w:val="PL"/>
      </w:pPr>
      <w:r>
        <w:t xml:space="preserve">        $ref: '#/components/schemas/EP_N33-Single'</w:t>
      </w:r>
    </w:p>
    <w:p w14:paraId="360B8A33" w14:textId="77777777" w:rsidR="0004643C" w:rsidRDefault="0004643C" w:rsidP="0004643C">
      <w:pPr>
        <w:pStyle w:val="PL"/>
      </w:pPr>
      <w:r>
        <w:t xml:space="preserve">    EP_S5C-Multiple:</w:t>
      </w:r>
    </w:p>
    <w:p w14:paraId="73C18EFB" w14:textId="77777777" w:rsidR="0004643C" w:rsidRDefault="0004643C" w:rsidP="0004643C">
      <w:pPr>
        <w:pStyle w:val="PL"/>
      </w:pPr>
      <w:r>
        <w:t xml:space="preserve">      type: array</w:t>
      </w:r>
    </w:p>
    <w:p w14:paraId="639725D2" w14:textId="77777777" w:rsidR="0004643C" w:rsidRDefault="0004643C" w:rsidP="0004643C">
      <w:pPr>
        <w:pStyle w:val="PL"/>
      </w:pPr>
      <w:r>
        <w:t xml:space="preserve">      items:</w:t>
      </w:r>
    </w:p>
    <w:p w14:paraId="3892E632" w14:textId="77777777" w:rsidR="0004643C" w:rsidRDefault="0004643C" w:rsidP="0004643C">
      <w:pPr>
        <w:pStyle w:val="PL"/>
      </w:pPr>
      <w:r>
        <w:t xml:space="preserve">        $ref: '#/components/schemas/EP_S5C-Single'</w:t>
      </w:r>
    </w:p>
    <w:p w14:paraId="7695DE22" w14:textId="77777777" w:rsidR="0004643C" w:rsidRDefault="0004643C" w:rsidP="0004643C">
      <w:pPr>
        <w:pStyle w:val="PL"/>
      </w:pPr>
      <w:r>
        <w:t xml:space="preserve">    EP_S5U-Multiple:</w:t>
      </w:r>
    </w:p>
    <w:p w14:paraId="6E77B39D" w14:textId="77777777" w:rsidR="0004643C" w:rsidRDefault="0004643C" w:rsidP="0004643C">
      <w:pPr>
        <w:pStyle w:val="PL"/>
      </w:pPr>
      <w:r>
        <w:t xml:space="preserve">      type: array</w:t>
      </w:r>
    </w:p>
    <w:p w14:paraId="01327238" w14:textId="77777777" w:rsidR="0004643C" w:rsidRDefault="0004643C" w:rsidP="0004643C">
      <w:pPr>
        <w:pStyle w:val="PL"/>
      </w:pPr>
      <w:r>
        <w:t xml:space="preserve">      items:</w:t>
      </w:r>
    </w:p>
    <w:p w14:paraId="07547C47" w14:textId="77777777" w:rsidR="0004643C" w:rsidRDefault="0004643C" w:rsidP="0004643C">
      <w:pPr>
        <w:pStyle w:val="PL"/>
      </w:pPr>
      <w:r>
        <w:t xml:space="preserve">        $ref: '#/components/schemas/EP_S5U-Single'</w:t>
      </w:r>
    </w:p>
    <w:p w14:paraId="4F307088" w14:textId="77777777" w:rsidR="0004643C" w:rsidRDefault="0004643C" w:rsidP="0004643C">
      <w:pPr>
        <w:pStyle w:val="PL"/>
      </w:pPr>
      <w:r>
        <w:t xml:space="preserve">    EP_Rx-Multiple:</w:t>
      </w:r>
    </w:p>
    <w:p w14:paraId="1059F45A" w14:textId="77777777" w:rsidR="0004643C" w:rsidRDefault="0004643C" w:rsidP="0004643C">
      <w:pPr>
        <w:pStyle w:val="PL"/>
      </w:pPr>
      <w:r>
        <w:t xml:space="preserve">      type: array</w:t>
      </w:r>
    </w:p>
    <w:p w14:paraId="65FFE1E2" w14:textId="77777777" w:rsidR="0004643C" w:rsidRDefault="0004643C" w:rsidP="0004643C">
      <w:pPr>
        <w:pStyle w:val="PL"/>
      </w:pPr>
      <w:r>
        <w:t xml:space="preserve">      items:</w:t>
      </w:r>
    </w:p>
    <w:p w14:paraId="248975FE" w14:textId="77777777" w:rsidR="0004643C" w:rsidRDefault="0004643C" w:rsidP="0004643C">
      <w:pPr>
        <w:pStyle w:val="PL"/>
      </w:pPr>
      <w:r>
        <w:t xml:space="preserve">        $ref: '#/components/schemas/EP_Rx-Single'</w:t>
      </w:r>
    </w:p>
    <w:p w14:paraId="48805169" w14:textId="77777777" w:rsidR="0004643C" w:rsidRDefault="0004643C" w:rsidP="0004643C">
      <w:pPr>
        <w:pStyle w:val="PL"/>
      </w:pPr>
      <w:r>
        <w:t xml:space="preserve">    EP_MAP_SMSC-Multiple:</w:t>
      </w:r>
    </w:p>
    <w:p w14:paraId="7DC01590" w14:textId="77777777" w:rsidR="0004643C" w:rsidRDefault="0004643C" w:rsidP="0004643C">
      <w:pPr>
        <w:pStyle w:val="PL"/>
      </w:pPr>
      <w:r>
        <w:t xml:space="preserve">      type: array</w:t>
      </w:r>
    </w:p>
    <w:p w14:paraId="4D082F25" w14:textId="77777777" w:rsidR="0004643C" w:rsidRDefault="0004643C" w:rsidP="0004643C">
      <w:pPr>
        <w:pStyle w:val="PL"/>
      </w:pPr>
      <w:r>
        <w:t xml:space="preserve">      items:</w:t>
      </w:r>
    </w:p>
    <w:p w14:paraId="4E0585C4" w14:textId="77777777" w:rsidR="0004643C" w:rsidRDefault="0004643C" w:rsidP="0004643C">
      <w:pPr>
        <w:pStyle w:val="PL"/>
      </w:pPr>
      <w:r>
        <w:t xml:space="preserve">        $ref: '#/components/schemas/EP_MAP_SMSC-Single'</w:t>
      </w:r>
    </w:p>
    <w:p w14:paraId="44E99C8D" w14:textId="77777777" w:rsidR="0004643C" w:rsidRDefault="0004643C" w:rsidP="0004643C">
      <w:pPr>
        <w:pStyle w:val="PL"/>
      </w:pPr>
      <w:r>
        <w:t xml:space="preserve">    EP_NLS-Multiple:</w:t>
      </w:r>
    </w:p>
    <w:p w14:paraId="512799B9" w14:textId="77777777" w:rsidR="0004643C" w:rsidRDefault="0004643C" w:rsidP="0004643C">
      <w:pPr>
        <w:pStyle w:val="PL"/>
      </w:pPr>
      <w:r>
        <w:t xml:space="preserve">      type: array</w:t>
      </w:r>
    </w:p>
    <w:p w14:paraId="77413980" w14:textId="77777777" w:rsidR="0004643C" w:rsidRDefault="0004643C" w:rsidP="0004643C">
      <w:pPr>
        <w:pStyle w:val="PL"/>
      </w:pPr>
      <w:r>
        <w:t xml:space="preserve">      items:</w:t>
      </w:r>
    </w:p>
    <w:p w14:paraId="1C47E7E7" w14:textId="77777777" w:rsidR="0004643C" w:rsidRDefault="0004643C" w:rsidP="0004643C">
      <w:pPr>
        <w:pStyle w:val="PL"/>
      </w:pPr>
      <w:r>
        <w:t xml:space="preserve">        $ref: '#/components/schemas/EP_NLS-Single'</w:t>
      </w:r>
    </w:p>
    <w:p w14:paraId="0D983AE6" w14:textId="77777777" w:rsidR="0004643C" w:rsidRDefault="0004643C" w:rsidP="0004643C">
      <w:pPr>
        <w:pStyle w:val="PL"/>
      </w:pPr>
      <w:r>
        <w:t xml:space="preserve">    EP_NLG-Multiple:</w:t>
      </w:r>
    </w:p>
    <w:p w14:paraId="241842F4" w14:textId="77777777" w:rsidR="0004643C" w:rsidRDefault="0004643C" w:rsidP="0004643C">
      <w:pPr>
        <w:pStyle w:val="PL"/>
      </w:pPr>
      <w:r>
        <w:t xml:space="preserve">      type: array</w:t>
      </w:r>
    </w:p>
    <w:p w14:paraId="51CD435C" w14:textId="77777777" w:rsidR="0004643C" w:rsidRDefault="0004643C" w:rsidP="0004643C">
      <w:pPr>
        <w:pStyle w:val="PL"/>
      </w:pPr>
      <w:r>
        <w:t xml:space="preserve">      items:</w:t>
      </w:r>
    </w:p>
    <w:p w14:paraId="4A9E0D84" w14:textId="77777777" w:rsidR="0004643C" w:rsidRDefault="0004643C" w:rsidP="0004643C">
      <w:pPr>
        <w:pStyle w:val="PL"/>
      </w:pPr>
      <w:r>
        <w:t xml:space="preserve">        $ref: '#/components/schemas/EP_NLG-Single'</w:t>
      </w:r>
    </w:p>
    <w:p w14:paraId="2C796CC7" w14:textId="77777777" w:rsidR="0004643C" w:rsidRDefault="0004643C" w:rsidP="0004643C">
      <w:pPr>
        <w:pStyle w:val="PL"/>
      </w:pPr>
      <w:r>
        <w:t xml:space="preserve">    EP_N60-Multiple:</w:t>
      </w:r>
    </w:p>
    <w:p w14:paraId="494ED061" w14:textId="77777777" w:rsidR="0004643C" w:rsidRDefault="0004643C" w:rsidP="0004643C">
      <w:pPr>
        <w:pStyle w:val="PL"/>
      </w:pPr>
      <w:r>
        <w:t xml:space="preserve">      type: array</w:t>
      </w:r>
    </w:p>
    <w:p w14:paraId="6F9CFB04" w14:textId="77777777" w:rsidR="0004643C" w:rsidRDefault="0004643C" w:rsidP="0004643C">
      <w:pPr>
        <w:pStyle w:val="PL"/>
      </w:pPr>
      <w:r>
        <w:t xml:space="preserve">      items:</w:t>
      </w:r>
    </w:p>
    <w:p w14:paraId="7456CA3A" w14:textId="77777777" w:rsidR="0004643C" w:rsidRDefault="0004643C" w:rsidP="0004643C">
      <w:pPr>
        <w:pStyle w:val="PL"/>
      </w:pPr>
      <w:r>
        <w:t xml:space="preserve">        $ref: '#/components/schemas/EP_N60-Single'</w:t>
      </w:r>
    </w:p>
    <w:p w14:paraId="409903FD" w14:textId="77777777" w:rsidR="0004643C" w:rsidRDefault="0004643C" w:rsidP="0004643C">
      <w:pPr>
        <w:pStyle w:val="PL"/>
      </w:pPr>
      <w:r>
        <w:t xml:space="preserve">    EP_N</w:t>
      </w:r>
      <w:r w:rsidRPr="0022093B">
        <w:t>pc4</w:t>
      </w:r>
      <w:r>
        <w:t>-Multiple:</w:t>
      </w:r>
    </w:p>
    <w:p w14:paraId="493AD08F" w14:textId="77777777" w:rsidR="0004643C" w:rsidRDefault="0004643C" w:rsidP="0004643C">
      <w:pPr>
        <w:pStyle w:val="PL"/>
      </w:pPr>
      <w:r>
        <w:t xml:space="preserve">      type: array</w:t>
      </w:r>
    </w:p>
    <w:p w14:paraId="705FDB02" w14:textId="77777777" w:rsidR="0004643C" w:rsidRDefault="0004643C" w:rsidP="0004643C">
      <w:pPr>
        <w:pStyle w:val="PL"/>
      </w:pPr>
      <w:r>
        <w:t xml:space="preserve">      items:</w:t>
      </w:r>
    </w:p>
    <w:p w14:paraId="2861CC7F" w14:textId="77777777" w:rsidR="0004643C" w:rsidRDefault="0004643C" w:rsidP="0004643C">
      <w:pPr>
        <w:pStyle w:val="PL"/>
      </w:pPr>
      <w:r>
        <w:t xml:space="preserve">        $ref: '#/components/schemas/EP_N</w:t>
      </w:r>
      <w:r w:rsidRPr="0022093B">
        <w:t>pc4</w:t>
      </w:r>
      <w:r>
        <w:t>-Single'</w:t>
      </w:r>
    </w:p>
    <w:p w14:paraId="4AEEE5D9" w14:textId="77777777" w:rsidR="0004643C" w:rsidRDefault="0004643C" w:rsidP="0004643C">
      <w:pPr>
        <w:pStyle w:val="PL"/>
      </w:pPr>
      <w:r>
        <w:t xml:space="preserve">    EP_N</w:t>
      </w:r>
      <w:r w:rsidRPr="0022093B">
        <w:t>pc6</w:t>
      </w:r>
      <w:r>
        <w:t>-Multiple:</w:t>
      </w:r>
    </w:p>
    <w:p w14:paraId="49F49B23" w14:textId="77777777" w:rsidR="0004643C" w:rsidRDefault="0004643C" w:rsidP="0004643C">
      <w:pPr>
        <w:pStyle w:val="PL"/>
      </w:pPr>
      <w:r>
        <w:t xml:space="preserve">      type: array</w:t>
      </w:r>
    </w:p>
    <w:p w14:paraId="47F0575F" w14:textId="77777777" w:rsidR="0004643C" w:rsidRDefault="0004643C" w:rsidP="0004643C">
      <w:pPr>
        <w:pStyle w:val="PL"/>
      </w:pPr>
      <w:r>
        <w:t xml:space="preserve">      items:</w:t>
      </w:r>
    </w:p>
    <w:p w14:paraId="6A54A031" w14:textId="77777777" w:rsidR="0004643C" w:rsidRDefault="0004643C" w:rsidP="0004643C">
      <w:pPr>
        <w:pStyle w:val="PL"/>
      </w:pPr>
      <w:r>
        <w:lastRenderedPageBreak/>
        <w:t xml:space="preserve">        $ref: '#/components/schemas/EP_N</w:t>
      </w:r>
      <w:r w:rsidRPr="0022093B">
        <w:t>pc6</w:t>
      </w:r>
      <w:r>
        <w:t>-Single'</w:t>
      </w:r>
    </w:p>
    <w:p w14:paraId="4B9258FB" w14:textId="77777777" w:rsidR="0004643C" w:rsidRDefault="0004643C" w:rsidP="0004643C">
      <w:pPr>
        <w:pStyle w:val="PL"/>
      </w:pPr>
      <w:r>
        <w:t xml:space="preserve">    EP_N</w:t>
      </w:r>
      <w:r w:rsidRPr="0022093B">
        <w:t>pc7</w:t>
      </w:r>
      <w:r>
        <w:t>-Multiple:</w:t>
      </w:r>
    </w:p>
    <w:p w14:paraId="486C8593" w14:textId="77777777" w:rsidR="0004643C" w:rsidRDefault="0004643C" w:rsidP="0004643C">
      <w:pPr>
        <w:pStyle w:val="PL"/>
      </w:pPr>
      <w:r>
        <w:t xml:space="preserve">      type: array</w:t>
      </w:r>
    </w:p>
    <w:p w14:paraId="064D43EE" w14:textId="77777777" w:rsidR="0004643C" w:rsidRDefault="0004643C" w:rsidP="0004643C">
      <w:pPr>
        <w:pStyle w:val="PL"/>
      </w:pPr>
      <w:r>
        <w:t xml:space="preserve">      items:</w:t>
      </w:r>
    </w:p>
    <w:p w14:paraId="5D33A7AC" w14:textId="77777777" w:rsidR="0004643C" w:rsidRDefault="0004643C" w:rsidP="0004643C">
      <w:pPr>
        <w:pStyle w:val="PL"/>
      </w:pPr>
      <w:r>
        <w:t xml:space="preserve">        $ref: '#/components/schemas/EP_N</w:t>
      </w:r>
      <w:r w:rsidRPr="0022093B">
        <w:t>pc7</w:t>
      </w:r>
      <w:r>
        <w:t>-Single'</w:t>
      </w:r>
    </w:p>
    <w:p w14:paraId="21B463C1" w14:textId="77777777" w:rsidR="0004643C" w:rsidRDefault="0004643C" w:rsidP="0004643C">
      <w:pPr>
        <w:pStyle w:val="PL"/>
      </w:pPr>
      <w:r>
        <w:t xml:space="preserve">    EP_Npc8-Multiple:</w:t>
      </w:r>
    </w:p>
    <w:p w14:paraId="206396AB" w14:textId="77777777" w:rsidR="0004643C" w:rsidRDefault="0004643C" w:rsidP="0004643C">
      <w:pPr>
        <w:pStyle w:val="PL"/>
      </w:pPr>
      <w:r>
        <w:t xml:space="preserve">      type: array</w:t>
      </w:r>
    </w:p>
    <w:p w14:paraId="2797D066" w14:textId="77777777" w:rsidR="0004643C" w:rsidRDefault="0004643C" w:rsidP="0004643C">
      <w:pPr>
        <w:pStyle w:val="PL"/>
      </w:pPr>
      <w:r>
        <w:t xml:space="preserve">      items:</w:t>
      </w:r>
    </w:p>
    <w:p w14:paraId="0622AE54" w14:textId="77777777" w:rsidR="0004643C" w:rsidRDefault="0004643C" w:rsidP="0004643C">
      <w:pPr>
        <w:pStyle w:val="PL"/>
      </w:pPr>
      <w:r>
        <w:t xml:space="preserve">        $ref: '#/components/schemas/EP_Npc8-Single'</w:t>
      </w:r>
    </w:p>
    <w:p w14:paraId="7B8674C0" w14:textId="77777777" w:rsidR="0004643C" w:rsidRDefault="0004643C" w:rsidP="0004643C">
      <w:pPr>
        <w:pStyle w:val="PL"/>
      </w:pPr>
      <w:r>
        <w:t xml:space="preserve">    EP_Nxx-Multiple:</w:t>
      </w:r>
    </w:p>
    <w:p w14:paraId="7039D857" w14:textId="77777777" w:rsidR="0004643C" w:rsidRDefault="0004643C" w:rsidP="0004643C">
      <w:pPr>
        <w:pStyle w:val="PL"/>
      </w:pPr>
      <w:r>
        <w:t xml:space="preserve">      type: array</w:t>
      </w:r>
    </w:p>
    <w:p w14:paraId="762D85B3" w14:textId="77777777" w:rsidR="0004643C" w:rsidRDefault="0004643C" w:rsidP="0004643C">
      <w:pPr>
        <w:pStyle w:val="PL"/>
      </w:pPr>
      <w:r>
        <w:t xml:space="preserve">      items:</w:t>
      </w:r>
    </w:p>
    <w:p w14:paraId="4B6F2D38" w14:textId="77777777" w:rsidR="0004643C" w:rsidRDefault="0004643C" w:rsidP="0004643C">
      <w:pPr>
        <w:pStyle w:val="PL"/>
      </w:pPr>
      <w:r>
        <w:t xml:space="preserve">        $ref: '#/components/schemas/EP_Nxx-Single'</w:t>
      </w:r>
    </w:p>
    <w:p w14:paraId="0326ADAA" w14:textId="77777777" w:rsidR="0004643C" w:rsidRDefault="0004643C" w:rsidP="0004643C">
      <w:pPr>
        <w:pStyle w:val="PL"/>
      </w:pPr>
    </w:p>
    <w:p w14:paraId="7DE110F2" w14:textId="77777777" w:rsidR="0004643C" w:rsidRDefault="0004643C" w:rsidP="0004643C">
      <w:pPr>
        <w:pStyle w:val="PL"/>
      </w:pPr>
      <w:r>
        <w:t xml:space="preserve">    Configurable5QISet-Multiple:</w:t>
      </w:r>
    </w:p>
    <w:p w14:paraId="3E540AFA" w14:textId="77777777" w:rsidR="0004643C" w:rsidRDefault="0004643C" w:rsidP="0004643C">
      <w:pPr>
        <w:pStyle w:val="PL"/>
      </w:pPr>
      <w:r>
        <w:t xml:space="preserve">      type: array</w:t>
      </w:r>
    </w:p>
    <w:p w14:paraId="3935FB5A" w14:textId="77777777" w:rsidR="0004643C" w:rsidRDefault="0004643C" w:rsidP="0004643C">
      <w:pPr>
        <w:pStyle w:val="PL"/>
      </w:pPr>
      <w:r>
        <w:t xml:space="preserve">      items:</w:t>
      </w:r>
    </w:p>
    <w:p w14:paraId="66F88010" w14:textId="77777777" w:rsidR="0004643C" w:rsidRDefault="0004643C" w:rsidP="0004643C">
      <w:pPr>
        <w:pStyle w:val="PL"/>
      </w:pPr>
      <w:r>
        <w:t xml:space="preserve">        $ref: '#/components/schemas/Configurable5QISet-Single'</w:t>
      </w:r>
    </w:p>
    <w:p w14:paraId="6655D3E1" w14:textId="77777777" w:rsidR="0004643C" w:rsidRDefault="0004643C" w:rsidP="0004643C">
      <w:pPr>
        <w:pStyle w:val="PL"/>
      </w:pPr>
      <w:r>
        <w:t xml:space="preserve">    Dynamic5QISet-Multiple:</w:t>
      </w:r>
    </w:p>
    <w:p w14:paraId="05AE586D" w14:textId="77777777" w:rsidR="0004643C" w:rsidRDefault="0004643C" w:rsidP="0004643C">
      <w:pPr>
        <w:pStyle w:val="PL"/>
      </w:pPr>
      <w:r>
        <w:t xml:space="preserve">      type: array</w:t>
      </w:r>
    </w:p>
    <w:p w14:paraId="0C83007A" w14:textId="77777777" w:rsidR="0004643C" w:rsidRDefault="0004643C" w:rsidP="0004643C">
      <w:pPr>
        <w:pStyle w:val="PL"/>
      </w:pPr>
      <w:r>
        <w:t xml:space="preserve">      items:</w:t>
      </w:r>
    </w:p>
    <w:p w14:paraId="18B6089D" w14:textId="77777777" w:rsidR="0004643C" w:rsidRDefault="0004643C" w:rsidP="0004643C">
      <w:pPr>
        <w:pStyle w:val="PL"/>
      </w:pPr>
      <w:r>
        <w:t xml:space="preserve">        $ref: '#/components/schemas/Dynamic5QISet-Single'</w:t>
      </w:r>
    </w:p>
    <w:p w14:paraId="1A751CAB" w14:textId="77777777" w:rsidR="0004643C" w:rsidRDefault="0004643C" w:rsidP="0004643C">
      <w:pPr>
        <w:pStyle w:val="PL"/>
      </w:pPr>
    </w:p>
    <w:p w14:paraId="19D9975A" w14:textId="77777777" w:rsidR="0004643C" w:rsidRDefault="0004643C" w:rsidP="0004643C">
      <w:pPr>
        <w:pStyle w:val="PL"/>
      </w:pPr>
    </w:p>
    <w:p w14:paraId="4B901942" w14:textId="77777777" w:rsidR="0004643C" w:rsidRDefault="0004643C" w:rsidP="0004643C">
      <w:pPr>
        <w:pStyle w:val="PL"/>
      </w:pPr>
    </w:p>
    <w:p w14:paraId="7225D057" w14:textId="77777777" w:rsidR="0004643C" w:rsidRDefault="0004643C" w:rsidP="0004643C">
      <w:pPr>
        <w:pStyle w:val="PL"/>
      </w:pPr>
      <w:r>
        <w:t>#------------ Definitions in TS 28.541 for TS 28.532 -----------------------------</w:t>
      </w:r>
    </w:p>
    <w:p w14:paraId="2FB691DE" w14:textId="77777777" w:rsidR="0004643C" w:rsidRDefault="0004643C" w:rsidP="0004643C">
      <w:pPr>
        <w:pStyle w:val="PL"/>
      </w:pPr>
    </w:p>
    <w:p w14:paraId="0A06B9A8" w14:textId="77777777" w:rsidR="0004643C" w:rsidRDefault="0004643C" w:rsidP="0004643C">
      <w:pPr>
        <w:pStyle w:val="PL"/>
      </w:pPr>
      <w:r>
        <w:t xml:space="preserve">    resources-5gcNrm:</w:t>
      </w:r>
    </w:p>
    <w:p w14:paraId="3F0D2ADD" w14:textId="77777777" w:rsidR="0004643C" w:rsidRDefault="0004643C" w:rsidP="0004643C">
      <w:pPr>
        <w:pStyle w:val="PL"/>
      </w:pPr>
      <w:r>
        <w:t xml:space="preserve">      oneOf:</w:t>
      </w:r>
    </w:p>
    <w:p w14:paraId="7732290A" w14:textId="77777777" w:rsidR="0004643C" w:rsidRDefault="0004643C" w:rsidP="0004643C">
      <w:pPr>
        <w:pStyle w:val="PL"/>
      </w:pPr>
      <w:r>
        <w:t xml:space="preserve">       - $ref: '#/components/schemas/SubNetwork-Single'</w:t>
      </w:r>
    </w:p>
    <w:p w14:paraId="5A5D4CC8" w14:textId="77777777" w:rsidR="0004643C" w:rsidRDefault="0004643C" w:rsidP="0004643C">
      <w:pPr>
        <w:pStyle w:val="PL"/>
      </w:pPr>
      <w:r>
        <w:t xml:space="preserve">       - $ref: '#/components/schemas/ManagedElement-Single'</w:t>
      </w:r>
    </w:p>
    <w:p w14:paraId="48578114" w14:textId="77777777" w:rsidR="0004643C" w:rsidRDefault="0004643C" w:rsidP="0004643C">
      <w:pPr>
        <w:pStyle w:val="PL"/>
      </w:pPr>
      <w:r>
        <w:t xml:space="preserve">       - $ref: '#/components/schemas/AmfFunction-Single'</w:t>
      </w:r>
    </w:p>
    <w:p w14:paraId="5FFFAFBC" w14:textId="77777777" w:rsidR="0004643C" w:rsidRDefault="0004643C" w:rsidP="0004643C">
      <w:pPr>
        <w:pStyle w:val="PL"/>
      </w:pPr>
      <w:r>
        <w:t xml:space="preserve">       - $ref: '#/components/schemas/SmfFunction-Single'</w:t>
      </w:r>
    </w:p>
    <w:p w14:paraId="6F05A678" w14:textId="77777777" w:rsidR="0004643C" w:rsidRDefault="0004643C" w:rsidP="0004643C">
      <w:pPr>
        <w:pStyle w:val="PL"/>
      </w:pPr>
      <w:r>
        <w:t xml:space="preserve">       - $ref: '#/components/schemas/UpfFunction-Single'</w:t>
      </w:r>
    </w:p>
    <w:p w14:paraId="46D04E5E" w14:textId="77777777" w:rsidR="0004643C" w:rsidRDefault="0004643C" w:rsidP="0004643C">
      <w:pPr>
        <w:pStyle w:val="PL"/>
      </w:pPr>
      <w:r>
        <w:t xml:space="preserve">       - $ref: '#/components/schemas/N3iwfFunction-Single'</w:t>
      </w:r>
    </w:p>
    <w:p w14:paraId="405B40E5" w14:textId="77777777" w:rsidR="0004643C" w:rsidRDefault="0004643C" w:rsidP="0004643C">
      <w:pPr>
        <w:pStyle w:val="PL"/>
      </w:pPr>
      <w:r>
        <w:t xml:space="preserve">       - $ref: '#/components/schemas/PcfFunction-Single'</w:t>
      </w:r>
    </w:p>
    <w:p w14:paraId="07D55561" w14:textId="77777777" w:rsidR="0004643C" w:rsidRDefault="0004643C" w:rsidP="0004643C">
      <w:pPr>
        <w:pStyle w:val="PL"/>
      </w:pPr>
      <w:r>
        <w:t xml:space="preserve">       - $ref: '#/components/schemas/AusfFunction-Single'</w:t>
      </w:r>
    </w:p>
    <w:p w14:paraId="1E3928F5" w14:textId="77777777" w:rsidR="0004643C" w:rsidRDefault="0004643C" w:rsidP="0004643C">
      <w:pPr>
        <w:pStyle w:val="PL"/>
      </w:pPr>
      <w:r>
        <w:t xml:space="preserve">       - $ref: '#/components/schemas/UdmFunction-Single'</w:t>
      </w:r>
    </w:p>
    <w:p w14:paraId="11E4F3C2" w14:textId="77777777" w:rsidR="0004643C" w:rsidRDefault="0004643C" w:rsidP="0004643C">
      <w:pPr>
        <w:pStyle w:val="PL"/>
      </w:pPr>
      <w:r>
        <w:t xml:space="preserve">       - $ref: '#/components/schemas/UdrFunction-Single'</w:t>
      </w:r>
    </w:p>
    <w:p w14:paraId="17680829" w14:textId="77777777" w:rsidR="0004643C" w:rsidRDefault="0004643C" w:rsidP="0004643C">
      <w:pPr>
        <w:pStyle w:val="PL"/>
      </w:pPr>
      <w:r>
        <w:t xml:space="preserve">       - $ref: '#/components/schemas/UdsfFunction-Single'</w:t>
      </w:r>
    </w:p>
    <w:p w14:paraId="0D0DC698" w14:textId="77777777" w:rsidR="0004643C" w:rsidRDefault="0004643C" w:rsidP="0004643C">
      <w:pPr>
        <w:pStyle w:val="PL"/>
      </w:pPr>
      <w:r>
        <w:t xml:space="preserve">       - $ref: '#/components/schemas/NrfFunction-Single'</w:t>
      </w:r>
    </w:p>
    <w:p w14:paraId="64886373" w14:textId="77777777" w:rsidR="0004643C" w:rsidRDefault="0004643C" w:rsidP="0004643C">
      <w:pPr>
        <w:pStyle w:val="PL"/>
      </w:pPr>
      <w:r>
        <w:t xml:space="preserve">       - $ref: '#/components/schemas/NssfFunction-Single'</w:t>
      </w:r>
    </w:p>
    <w:p w14:paraId="5F5C0F63" w14:textId="77777777" w:rsidR="0004643C" w:rsidRDefault="0004643C" w:rsidP="0004643C">
      <w:pPr>
        <w:pStyle w:val="PL"/>
      </w:pPr>
      <w:r>
        <w:t xml:space="preserve">       - $ref: '#/components/schemas/SmsfFunction-Single'</w:t>
      </w:r>
    </w:p>
    <w:p w14:paraId="69C73648" w14:textId="77777777" w:rsidR="0004643C" w:rsidRDefault="0004643C" w:rsidP="0004643C">
      <w:pPr>
        <w:pStyle w:val="PL"/>
      </w:pPr>
      <w:r>
        <w:t xml:space="preserve">       - $ref: '#/components/schemas/LmfFunction-Single'</w:t>
      </w:r>
    </w:p>
    <w:p w14:paraId="1A7A68E3" w14:textId="77777777" w:rsidR="0004643C" w:rsidRDefault="0004643C" w:rsidP="0004643C">
      <w:pPr>
        <w:pStyle w:val="PL"/>
      </w:pPr>
      <w:r>
        <w:t xml:space="preserve">       - $ref: '#/components/schemas/NgeirFunction-Single'</w:t>
      </w:r>
    </w:p>
    <w:p w14:paraId="65168230" w14:textId="77777777" w:rsidR="0004643C" w:rsidRDefault="0004643C" w:rsidP="0004643C">
      <w:pPr>
        <w:pStyle w:val="PL"/>
      </w:pPr>
      <w:r>
        <w:t xml:space="preserve">       - $ref: '#/components/schemas/SeppFunction-Single'</w:t>
      </w:r>
    </w:p>
    <w:p w14:paraId="2B8D4E58" w14:textId="77777777" w:rsidR="0004643C" w:rsidRDefault="0004643C" w:rsidP="0004643C">
      <w:pPr>
        <w:pStyle w:val="PL"/>
      </w:pPr>
      <w:r>
        <w:t xml:space="preserve">       - $ref: '#/components/schemas/NwdafFunction-Single'</w:t>
      </w:r>
    </w:p>
    <w:p w14:paraId="670356D0" w14:textId="77777777" w:rsidR="0004643C" w:rsidRDefault="0004643C" w:rsidP="0004643C">
      <w:pPr>
        <w:pStyle w:val="PL"/>
      </w:pPr>
      <w:r>
        <w:t xml:space="preserve">       - $ref: '#/components/schemas/ScpFunction-Single'</w:t>
      </w:r>
    </w:p>
    <w:p w14:paraId="06266965" w14:textId="77777777" w:rsidR="0004643C" w:rsidRDefault="0004643C" w:rsidP="0004643C">
      <w:pPr>
        <w:pStyle w:val="PL"/>
      </w:pPr>
      <w:r>
        <w:t xml:space="preserve">       - $ref: '#/components/schemas/NefFunction-Single'</w:t>
      </w:r>
    </w:p>
    <w:p w14:paraId="0AA5F686" w14:textId="77777777" w:rsidR="0004643C" w:rsidRDefault="0004643C" w:rsidP="0004643C">
      <w:pPr>
        <w:pStyle w:val="PL"/>
      </w:pPr>
      <w:r>
        <w:t xml:space="preserve">       - $ref: '#/components/schemas/NsacfFunction-Single'</w:t>
      </w:r>
    </w:p>
    <w:p w14:paraId="1BEF3A50" w14:textId="77777777" w:rsidR="0004643C" w:rsidRDefault="0004643C" w:rsidP="0004643C">
      <w:pPr>
        <w:pStyle w:val="PL"/>
      </w:pPr>
    </w:p>
    <w:p w14:paraId="439CDB6A" w14:textId="77777777" w:rsidR="0004643C" w:rsidRDefault="0004643C" w:rsidP="0004643C">
      <w:pPr>
        <w:pStyle w:val="PL"/>
      </w:pPr>
      <w:r>
        <w:t xml:space="preserve">       - $ref: '#/components/schemas/ExternalAmfFunction-Single'</w:t>
      </w:r>
    </w:p>
    <w:p w14:paraId="739A4EDE" w14:textId="77777777" w:rsidR="0004643C" w:rsidRDefault="0004643C" w:rsidP="0004643C">
      <w:pPr>
        <w:pStyle w:val="PL"/>
      </w:pPr>
      <w:r>
        <w:t xml:space="preserve">       - $ref: '#/components/schemas/ExternalNrfFunction-Single'</w:t>
      </w:r>
    </w:p>
    <w:p w14:paraId="01D080EE" w14:textId="77777777" w:rsidR="0004643C" w:rsidRDefault="0004643C" w:rsidP="0004643C">
      <w:pPr>
        <w:pStyle w:val="PL"/>
      </w:pPr>
      <w:r>
        <w:t xml:space="preserve">       - $ref: '#/components/schemas/ExternalNssfFunction-Single'</w:t>
      </w:r>
    </w:p>
    <w:p w14:paraId="36EEDBB1" w14:textId="77777777" w:rsidR="0004643C" w:rsidRDefault="0004643C" w:rsidP="0004643C">
      <w:pPr>
        <w:pStyle w:val="PL"/>
      </w:pPr>
      <w:r>
        <w:t xml:space="preserve">       - $ref: '#/components/schemas/ExternalSeppFunction-Single'</w:t>
      </w:r>
    </w:p>
    <w:p w14:paraId="046ED5BF" w14:textId="77777777" w:rsidR="0004643C" w:rsidRDefault="0004643C" w:rsidP="0004643C">
      <w:pPr>
        <w:pStyle w:val="PL"/>
      </w:pPr>
    </w:p>
    <w:p w14:paraId="2B0AAC99" w14:textId="77777777" w:rsidR="0004643C" w:rsidRDefault="0004643C" w:rsidP="0004643C">
      <w:pPr>
        <w:pStyle w:val="PL"/>
      </w:pPr>
      <w:r>
        <w:t xml:space="preserve">       - $ref: '#/components/schemas/AmfSet-Single'</w:t>
      </w:r>
    </w:p>
    <w:p w14:paraId="538C2380" w14:textId="77777777" w:rsidR="0004643C" w:rsidRDefault="0004643C" w:rsidP="0004643C">
      <w:pPr>
        <w:pStyle w:val="PL"/>
      </w:pPr>
      <w:r>
        <w:t xml:space="preserve">       - $ref: '#/components/schemas/AmfRegion-Single'</w:t>
      </w:r>
    </w:p>
    <w:p w14:paraId="423ACF00" w14:textId="77777777" w:rsidR="0004643C" w:rsidRDefault="0004643C" w:rsidP="0004643C">
      <w:pPr>
        <w:pStyle w:val="PL"/>
      </w:pPr>
      <w:r>
        <w:t xml:space="preserve">       - $ref: '#/components/schemas/QFQoSMonitoringControl-Single'</w:t>
      </w:r>
    </w:p>
    <w:p w14:paraId="6524033F" w14:textId="77777777" w:rsidR="0004643C" w:rsidRDefault="0004643C" w:rsidP="0004643C">
      <w:pPr>
        <w:pStyle w:val="PL"/>
      </w:pPr>
      <w:r>
        <w:t xml:space="preserve">       - $ref: '#/components/schemas/GtpUPathQoSMonitoringControl-Single'</w:t>
      </w:r>
    </w:p>
    <w:p w14:paraId="319D7655" w14:textId="77777777" w:rsidR="0004643C" w:rsidRDefault="0004643C" w:rsidP="0004643C">
      <w:pPr>
        <w:pStyle w:val="PL"/>
      </w:pPr>
    </w:p>
    <w:p w14:paraId="00D16AAF" w14:textId="77777777" w:rsidR="0004643C" w:rsidRDefault="0004643C" w:rsidP="0004643C">
      <w:pPr>
        <w:pStyle w:val="PL"/>
      </w:pPr>
      <w:r>
        <w:t xml:space="preserve">       - $ref: '#/components/schemas/EP_N2-Single'</w:t>
      </w:r>
    </w:p>
    <w:p w14:paraId="7CF659D8" w14:textId="77777777" w:rsidR="0004643C" w:rsidRDefault="0004643C" w:rsidP="0004643C">
      <w:pPr>
        <w:pStyle w:val="PL"/>
      </w:pPr>
      <w:r>
        <w:t xml:space="preserve">       - $ref: '#/components/schemas/EP_N3-Single'</w:t>
      </w:r>
    </w:p>
    <w:p w14:paraId="11E19BFF" w14:textId="77777777" w:rsidR="0004643C" w:rsidRDefault="0004643C" w:rsidP="0004643C">
      <w:pPr>
        <w:pStyle w:val="PL"/>
      </w:pPr>
      <w:r>
        <w:t xml:space="preserve">       - $ref: '#/components/schemas/EP_N4-Single'</w:t>
      </w:r>
    </w:p>
    <w:p w14:paraId="172A53A4" w14:textId="77777777" w:rsidR="0004643C" w:rsidRDefault="0004643C" w:rsidP="0004643C">
      <w:pPr>
        <w:pStyle w:val="PL"/>
      </w:pPr>
      <w:r>
        <w:t xml:space="preserve">       - $ref: '#/components/schemas/EP_N5-Single'</w:t>
      </w:r>
    </w:p>
    <w:p w14:paraId="4DD7716D" w14:textId="77777777" w:rsidR="0004643C" w:rsidRDefault="0004643C" w:rsidP="0004643C">
      <w:pPr>
        <w:pStyle w:val="PL"/>
      </w:pPr>
      <w:r>
        <w:t xml:space="preserve">       - $ref: '#/components/schemas/EP_N6-Single'</w:t>
      </w:r>
    </w:p>
    <w:p w14:paraId="5D273AF0" w14:textId="77777777" w:rsidR="0004643C" w:rsidRDefault="0004643C" w:rsidP="0004643C">
      <w:pPr>
        <w:pStyle w:val="PL"/>
      </w:pPr>
      <w:r>
        <w:t xml:space="preserve">       - $ref: '#/components/schemas/EP_N7-Single'</w:t>
      </w:r>
    </w:p>
    <w:p w14:paraId="450CE8F2" w14:textId="77777777" w:rsidR="0004643C" w:rsidRDefault="0004643C" w:rsidP="0004643C">
      <w:pPr>
        <w:pStyle w:val="PL"/>
      </w:pPr>
      <w:r>
        <w:t xml:space="preserve">       - $ref: '#/components/schemas/EP_N8-Single'</w:t>
      </w:r>
    </w:p>
    <w:p w14:paraId="1B516B00" w14:textId="77777777" w:rsidR="0004643C" w:rsidRDefault="0004643C" w:rsidP="0004643C">
      <w:pPr>
        <w:pStyle w:val="PL"/>
      </w:pPr>
      <w:r>
        <w:t xml:space="preserve">       - $ref: '#/components/schemas/EP_N9-Single'</w:t>
      </w:r>
    </w:p>
    <w:p w14:paraId="1D82A5BC" w14:textId="77777777" w:rsidR="0004643C" w:rsidRDefault="0004643C" w:rsidP="0004643C">
      <w:pPr>
        <w:pStyle w:val="PL"/>
      </w:pPr>
      <w:r>
        <w:t xml:space="preserve">       - $ref: '#/components/schemas/EP_N10-Single'</w:t>
      </w:r>
    </w:p>
    <w:p w14:paraId="381CE2C2" w14:textId="77777777" w:rsidR="0004643C" w:rsidRDefault="0004643C" w:rsidP="0004643C">
      <w:pPr>
        <w:pStyle w:val="PL"/>
      </w:pPr>
      <w:r>
        <w:t xml:space="preserve">       - $ref: '#/components/schemas/EP_N11-Single'</w:t>
      </w:r>
    </w:p>
    <w:p w14:paraId="4733EE90" w14:textId="77777777" w:rsidR="0004643C" w:rsidRDefault="0004643C" w:rsidP="0004643C">
      <w:pPr>
        <w:pStyle w:val="PL"/>
      </w:pPr>
      <w:r>
        <w:t xml:space="preserve">       - $ref: '#/components/schemas/EP_N12-Single'</w:t>
      </w:r>
    </w:p>
    <w:p w14:paraId="2E53EC18" w14:textId="77777777" w:rsidR="0004643C" w:rsidRDefault="0004643C" w:rsidP="0004643C">
      <w:pPr>
        <w:pStyle w:val="PL"/>
      </w:pPr>
      <w:r>
        <w:t xml:space="preserve">       - $ref: '#/components/schemas/EP_N13-Single'</w:t>
      </w:r>
    </w:p>
    <w:p w14:paraId="64953021" w14:textId="77777777" w:rsidR="0004643C" w:rsidRDefault="0004643C" w:rsidP="0004643C">
      <w:pPr>
        <w:pStyle w:val="PL"/>
      </w:pPr>
      <w:r>
        <w:t xml:space="preserve">       - $ref: '#/components/schemas/EP_N14-Single'</w:t>
      </w:r>
    </w:p>
    <w:p w14:paraId="4A6452E8" w14:textId="77777777" w:rsidR="0004643C" w:rsidRDefault="0004643C" w:rsidP="0004643C">
      <w:pPr>
        <w:pStyle w:val="PL"/>
      </w:pPr>
      <w:r>
        <w:t xml:space="preserve">       - $ref: '#/components/schemas/EP_N15-Single'</w:t>
      </w:r>
    </w:p>
    <w:p w14:paraId="05CD5DDC" w14:textId="77777777" w:rsidR="0004643C" w:rsidRDefault="0004643C" w:rsidP="0004643C">
      <w:pPr>
        <w:pStyle w:val="PL"/>
      </w:pPr>
      <w:r>
        <w:t xml:space="preserve">       - $ref: '#/components/schemas/EP_N16-Single'</w:t>
      </w:r>
    </w:p>
    <w:p w14:paraId="329670A7" w14:textId="77777777" w:rsidR="0004643C" w:rsidRDefault="0004643C" w:rsidP="0004643C">
      <w:pPr>
        <w:pStyle w:val="PL"/>
      </w:pPr>
      <w:r>
        <w:t xml:space="preserve">       - $ref: '#/components/schemas/EP_N17-Single'</w:t>
      </w:r>
    </w:p>
    <w:p w14:paraId="506C8531" w14:textId="77777777" w:rsidR="0004643C" w:rsidRDefault="0004643C" w:rsidP="0004643C">
      <w:pPr>
        <w:pStyle w:val="PL"/>
      </w:pPr>
    </w:p>
    <w:p w14:paraId="6E3E906D" w14:textId="77777777" w:rsidR="0004643C" w:rsidRDefault="0004643C" w:rsidP="0004643C">
      <w:pPr>
        <w:pStyle w:val="PL"/>
      </w:pPr>
      <w:r>
        <w:lastRenderedPageBreak/>
        <w:t xml:space="preserve">       - $ref: '#/components/schemas/EP_N20-Single'</w:t>
      </w:r>
    </w:p>
    <w:p w14:paraId="71378774" w14:textId="77777777" w:rsidR="0004643C" w:rsidRDefault="0004643C" w:rsidP="0004643C">
      <w:pPr>
        <w:pStyle w:val="PL"/>
      </w:pPr>
      <w:r>
        <w:t xml:space="preserve">       - $ref: '#/components/schemas/EP_N21-Single'</w:t>
      </w:r>
    </w:p>
    <w:p w14:paraId="7A544FAB" w14:textId="77777777" w:rsidR="0004643C" w:rsidRDefault="0004643C" w:rsidP="0004643C">
      <w:pPr>
        <w:pStyle w:val="PL"/>
      </w:pPr>
      <w:r>
        <w:t xml:space="preserve">       - $ref: '#/components/schemas/EP_N22-Single'</w:t>
      </w:r>
    </w:p>
    <w:p w14:paraId="0F814DEF" w14:textId="77777777" w:rsidR="0004643C" w:rsidRDefault="0004643C" w:rsidP="0004643C">
      <w:pPr>
        <w:pStyle w:val="PL"/>
      </w:pPr>
    </w:p>
    <w:p w14:paraId="6E977235" w14:textId="77777777" w:rsidR="0004643C" w:rsidRDefault="0004643C" w:rsidP="0004643C">
      <w:pPr>
        <w:pStyle w:val="PL"/>
      </w:pPr>
      <w:r>
        <w:t xml:space="preserve">       - $ref: '#/components/schemas/EP_N26-Single'</w:t>
      </w:r>
    </w:p>
    <w:p w14:paraId="430557C9" w14:textId="77777777" w:rsidR="0004643C" w:rsidRDefault="0004643C" w:rsidP="0004643C">
      <w:pPr>
        <w:pStyle w:val="PL"/>
      </w:pPr>
      <w:r>
        <w:t xml:space="preserve">       - $ref: '#/components/schemas/EP_N27-Single'</w:t>
      </w:r>
    </w:p>
    <w:p w14:paraId="3F058FAA" w14:textId="77777777" w:rsidR="0004643C" w:rsidRDefault="0004643C" w:rsidP="0004643C">
      <w:pPr>
        <w:pStyle w:val="PL"/>
      </w:pPr>
    </w:p>
    <w:p w14:paraId="536537D6" w14:textId="77777777" w:rsidR="0004643C" w:rsidRDefault="0004643C" w:rsidP="0004643C">
      <w:pPr>
        <w:pStyle w:val="PL"/>
      </w:pPr>
      <w:r>
        <w:t xml:space="preserve">       - $ref: '#/components/schemas/EP_N31-Single'</w:t>
      </w:r>
    </w:p>
    <w:p w14:paraId="6D1BE6BB" w14:textId="77777777" w:rsidR="0004643C" w:rsidRDefault="0004643C" w:rsidP="0004643C">
      <w:pPr>
        <w:pStyle w:val="PL"/>
      </w:pPr>
      <w:r>
        <w:t xml:space="preserve">       - $ref: '#/components/schemas/EP_N32-Single'</w:t>
      </w:r>
    </w:p>
    <w:p w14:paraId="626F738A" w14:textId="77777777" w:rsidR="0004643C" w:rsidRDefault="0004643C" w:rsidP="0004643C">
      <w:pPr>
        <w:pStyle w:val="PL"/>
      </w:pPr>
      <w:r>
        <w:t xml:space="preserve">       - $ref: '#/components/schemas/EP_N33-Single'       </w:t>
      </w:r>
    </w:p>
    <w:p w14:paraId="68B06CA4" w14:textId="77777777" w:rsidR="0004643C" w:rsidRDefault="0004643C" w:rsidP="0004643C">
      <w:pPr>
        <w:pStyle w:val="PL"/>
      </w:pPr>
      <w:r>
        <w:t xml:space="preserve">       - $ref: '#/components/schemas/EP_N60-Single'</w:t>
      </w:r>
    </w:p>
    <w:p w14:paraId="5344C4EA" w14:textId="77777777" w:rsidR="0004643C" w:rsidRDefault="0004643C" w:rsidP="0004643C">
      <w:pPr>
        <w:pStyle w:val="PL"/>
      </w:pPr>
    </w:p>
    <w:p w14:paraId="10433015" w14:textId="77777777" w:rsidR="0004643C" w:rsidRDefault="0004643C" w:rsidP="0004643C">
      <w:pPr>
        <w:pStyle w:val="PL"/>
      </w:pPr>
      <w:r>
        <w:t xml:space="preserve">       - $ref: '#/components/schemas/EP_S5C-Single'</w:t>
      </w:r>
    </w:p>
    <w:p w14:paraId="7C985EC1" w14:textId="77777777" w:rsidR="0004643C" w:rsidRDefault="0004643C" w:rsidP="0004643C">
      <w:pPr>
        <w:pStyle w:val="PL"/>
      </w:pPr>
      <w:r>
        <w:t xml:space="preserve">       - $ref: '#/components/schemas/EP_S5U-Single'</w:t>
      </w:r>
    </w:p>
    <w:p w14:paraId="7C781D1A" w14:textId="77777777" w:rsidR="0004643C" w:rsidRDefault="0004643C" w:rsidP="0004643C">
      <w:pPr>
        <w:pStyle w:val="PL"/>
      </w:pPr>
      <w:r>
        <w:t xml:space="preserve">       - $ref: '#/components/schemas/EP_Rx-Single'</w:t>
      </w:r>
    </w:p>
    <w:p w14:paraId="27016C8D" w14:textId="77777777" w:rsidR="0004643C" w:rsidRDefault="0004643C" w:rsidP="0004643C">
      <w:pPr>
        <w:pStyle w:val="PL"/>
      </w:pPr>
      <w:r>
        <w:t xml:space="preserve">       - $ref: '#/components/schemas/EP_MAP_SMSC-Single'</w:t>
      </w:r>
    </w:p>
    <w:p w14:paraId="7CAE2BAB" w14:textId="77777777" w:rsidR="0004643C" w:rsidRDefault="0004643C" w:rsidP="0004643C">
      <w:pPr>
        <w:pStyle w:val="PL"/>
      </w:pPr>
      <w:r>
        <w:t xml:space="preserve">       - $ref: '#/components/schemas/EP_NLS-Single'</w:t>
      </w:r>
    </w:p>
    <w:p w14:paraId="40CE4624" w14:textId="77777777" w:rsidR="0004643C" w:rsidRDefault="0004643C" w:rsidP="0004643C">
      <w:pPr>
        <w:pStyle w:val="PL"/>
      </w:pPr>
      <w:r>
        <w:t xml:space="preserve">       - $ref: '#/components/schemas/EP_NLG-Single'</w:t>
      </w:r>
    </w:p>
    <w:p w14:paraId="4465B935" w14:textId="77777777" w:rsidR="0004643C" w:rsidRDefault="0004643C" w:rsidP="0004643C">
      <w:pPr>
        <w:pStyle w:val="PL"/>
      </w:pPr>
      <w:r>
        <w:t xml:space="preserve">       - $ref: '#/components/schemas/Configurable5QISet-Single'</w:t>
      </w:r>
    </w:p>
    <w:p w14:paraId="0D7EEFD6" w14:textId="77777777" w:rsidR="0004643C" w:rsidRDefault="0004643C" w:rsidP="0004643C">
      <w:pPr>
        <w:pStyle w:val="PL"/>
      </w:pPr>
      <w:r>
        <w:t xml:space="preserve">       - $ref: '#/components/schemas/FiveQiDscpMappingSet-Single'</w:t>
      </w:r>
    </w:p>
    <w:p w14:paraId="59C3A674" w14:textId="77777777" w:rsidR="0004643C" w:rsidRDefault="0004643C" w:rsidP="0004643C">
      <w:pPr>
        <w:pStyle w:val="PL"/>
      </w:pPr>
      <w:r>
        <w:t xml:space="preserve">       - $ref: '#/components/schemas/PredefinedPccRuleSet-Single'</w:t>
      </w:r>
    </w:p>
    <w:p w14:paraId="41D59572" w14:textId="77777777" w:rsidR="0004643C" w:rsidRDefault="0004643C" w:rsidP="0004643C">
      <w:pPr>
        <w:pStyle w:val="PL"/>
      </w:pPr>
      <w:r>
        <w:t xml:space="preserve">       - $ref: '#/components/schemas/Dynamic5QISet-Single'</w:t>
      </w:r>
    </w:p>
    <w:p w14:paraId="3E2BE350" w14:textId="77777777" w:rsidR="006B3066" w:rsidRPr="0004643C" w:rsidRDefault="006B3066" w:rsidP="006B3066">
      <w:pPr>
        <w:rPr>
          <w:noProof/>
        </w:rPr>
      </w:pPr>
    </w:p>
    <w:p w14:paraId="1D8CD09D" w14:textId="77777777" w:rsidR="006B3066" w:rsidRPr="00C9521F" w:rsidRDefault="006B306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E55D1" w14:textId="77777777" w:rsidR="00545D1E" w:rsidRDefault="00545D1E">
      <w:r>
        <w:separator/>
      </w:r>
    </w:p>
  </w:endnote>
  <w:endnote w:type="continuationSeparator" w:id="0">
    <w:p w14:paraId="770091FE" w14:textId="77777777" w:rsidR="00545D1E" w:rsidRDefault="0054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23192" w14:textId="77777777" w:rsidR="00545D1E" w:rsidRDefault="00545D1E">
      <w:r>
        <w:separator/>
      </w:r>
    </w:p>
  </w:footnote>
  <w:footnote w:type="continuationSeparator" w:id="0">
    <w:p w14:paraId="2B5334F2" w14:textId="77777777" w:rsidR="00545D1E" w:rsidRDefault="0054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4643C" w:rsidRDefault="0004643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4643C" w:rsidRDefault="000464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4643C" w:rsidRDefault="0004643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4643C" w:rsidRDefault="000464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4"/>
    </w:lvlOverride>
  </w:num>
  <w:num w:numId="3">
    <w:abstractNumId w:val="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2030F"/>
    <w:rsid w:val="00022E4A"/>
    <w:rsid w:val="00033121"/>
    <w:rsid w:val="0004643C"/>
    <w:rsid w:val="00080404"/>
    <w:rsid w:val="000A6394"/>
    <w:rsid w:val="000B7626"/>
    <w:rsid w:val="000B7FED"/>
    <w:rsid w:val="000C038A"/>
    <w:rsid w:val="000C6598"/>
    <w:rsid w:val="000D3FF4"/>
    <w:rsid w:val="000D44B3"/>
    <w:rsid w:val="000E014D"/>
    <w:rsid w:val="000F5F0F"/>
    <w:rsid w:val="001011E2"/>
    <w:rsid w:val="00103BBE"/>
    <w:rsid w:val="00120A4D"/>
    <w:rsid w:val="001255B2"/>
    <w:rsid w:val="00125A4F"/>
    <w:rsid w:val="00141FDE"/>
    <w:rsid w:val="00144634"/>
    <w:rsid w:val="00145D43"/>
    <w:rsid w:val="001666AE"/>
    <w:rsid w:val="0017013E"/>
    <w:rsid w:val="00192C46"/>
    <w:rsid w:val="001A08B3"/>
    <w:rsid w:val="001A7B60"/>
    <w:rsid w:val="001B52F0"/>
    <w:rsid w:val="001B7A65"/>
    <w:rsid w:val="001E41F3"/>
    <w:rsid w:val="001E5DEE"/>
    <w:rsid w:val="00216171"/>
    <w:rsid w:val="0022230D"/>
    <w:rsid w:val="00245442"/>
    <w:rsid w:val="0026004D"/>
    <w:rsid w:val="002640DD"/>
    <w:rsid w:val="00267067"/>
    <w:rsid w:val="00273FDB"/>
    <w:rsid w:val="00275D12"/>
    <w:rsid w:val="002830DD"/>
    <w:rsid w:val="00284FEB"/>
    <w:rsid w:val="002860C4"/>
    <w:rsid w:val="002A0ED5"/>
    <w:rsid w:val="002A5DDD"/>
    <w:rsid w:val="002B4FE2"/>
    <w:rsid w:val="002B5741"/>
    <w:rsid w:val="002C43F0"/>
    <w:rsid w:val="002C6EB2"/>
    <w:rsid w:val="002E472E"/>
    <w:rsid w:val="00300857"/>
    <w:rsid w:val="00305409"/>
    <w:rsid w:val="00320AD1"/>
    <w:rsid w:val="003343F3"/>
    <w:rsid w:val="0034108E"/>
    <w:rsid w:val="003468A6"/>
    <w:rsid w:val="00347F73"/>
    <w:rsid w:val="003609EF"/>
    <w:rsid w:val="0036231A"/>
    <w:rsid w:val="00364B31"/>
    <w:rsid w:val="00374DD4"/>
    <w:rsid w:val="00386127"/>
    <w:rsid w:val="0039407F"/>
    <w:rsid w:val="003978D6"/>
    <w:rsid w:val="003C6CAB"/>
    <w:rsid w:val="003E1A36"/>
    <w:rsid w:val="00410371"/>
    <w:rsid w:val="0041357F"/>
    <w:rsid w:val="00416D1C"/>
    <w:rsid w:val="004242F1"/>
    <w:rsid w:val="00454BEB"/>
    <w:rsid w:val="00466F46"/>
    <w:rsid w:val="00476BAD"/>
    <w:rsid w:val="004A52C6"/>
    <w:rsid w:val="004B75B7"/>
    <w:rsid w:val="004D3852"/>
    <w:rsid w:val="004F3B47"/>
    <w:rsid w:val="005009D9"/>
    <w:rsid w:val="005078EE"/>
    <w:rsid w:val="0051580D"/>
    <w:rsid w:val="00534E77"/>
    <w:rsid w:val="00542F91"/>
    <w:rsid w:val="00543E9B"/>
    <w:rsid w:val="005456A5"/>
    <w:rsid w:val="00545D1E"/>
    <w:rsid w:val="00547111"/>
    <w:rsid w:val="005623D7"/>
    <w:rsid w:val="00565A54"/>
    <w:rsid w:val="00574619"/>
    <w:rsid w:val="005914E8"/>
    <w:rsid w:val="00592D74"/>
    <w:rsid w:val="005B6B5C"/>
    <w:rsid w:val="005C797C"/>
    <w:rsid w:val="005D0506"/>
    <w:rsid w:val="005D576F"/>
    <w:rsid w:val="005E2C44"/>
    <w:rsid w:val="005E59F0"/>
    <w:rsid w:val="00603687"/>
    <w:rsid w:val="00607525"/>
    <w:rsid w:val="0061788E"/>
    <w:rsid w:val="00621188"/>
    <w:rsid w:val="006257ED"/>
    <w:rsid w:val="006503B3"/>
    <w:rsid w:val="0066536C"/>
    <w:rsid w:val="00665C47"/>
    <w:rsid w:val="00670354"/>
    <w:rsid w:val="00674E07"/>
    <w:rsid w:val="00695808"/>
    <w:rsid w:val="006A6958"/>
    <w:rsid w:val="006B3066"/>
    <w:rsid w:val="006B46FB"/>
    <w:rsid w:val="006E21FB"/>
    <w:rsid w:val="006F3239"/>
    <w:rsid w:val="007047B5"/>
    <w:rsid w:val="00745DD2"/>
    <w:rsid w:val="007604E5"/>
    <w:rsid w:val="00762F61"/>
    <w:rsid w:val="00770BC8"/>
    <w:rsid w:val="0077767E"/>
    <w:rsid w:val="007823BC"/>
    <w:rsid w:val="00786BDE"/>
    <w:rsid w:val="00792342"/>
    <w:rsid w:val="007977A8"/>
    <w:rsid w:val="007A3CCF"/>
    <w:rsid w:val="007B512A"/>
    <w:rsid w:val="007B6204"/>
    <w:rsid w:val="007C11C4"/>
    <w:rsid w:val="007C2097"/>
    <w:rsid w:val="007C3654"/>
    <w:rsid w:val="007D58D1"/>
    <w:rsid w:val="007D6A07"/>
    <w:rsid w:val="007E2D5F"/>
    <w:rsid w:val="007F6761"/>
    <w:rsid w:val="007F7259"/>
    <w:rsid w:val="008013E9"/>
    <w:rsid w:val="008040A8"/>
    <w:rsid w:val="0082156A"/>
    <w:rsid w:val="00825530"/>
    <w:rsid w:val="008279FA"/>
    <w:rsid w:val="008437CB"/>
    <w:rsid w:val="00847FC4"/>
    <w:rsid w:val="00855D70"/>
    <w:rsid w:val="008626E7"/>
    <w:rsid w:val="00870EE7"/>
    <w:rsid w:val="008863B9"/>
    <w:rsid w:val="00887413"/>
    <w:rsid w:val="008A45A6"/>
    <w:rsid w:val="008B0D4E"/>
    <w:rsid w:val="008B1129"/>
    <w:rsid w:val="008B5415"/>
    <w:rsid w:val="008D6646"/>
    <w:rsid w:val="008F3789"/>
    <w:rsid w:val="008F686C"/>
    <w:rsid w:val="00904755"/>
    <w:rsid w:val="009148DE"/>
    <w:rsid w:val="009167E2"/>
    <w:rsid w:val="00941E30"/>
    <w:rsid w:val="009617D9"/>
    <w:rsid w:val="0096601A"/>
    <w:rsid w:val="00972DFC"/>
    <w:rsid w:val="00976207"/>
    <w:rsid w:val="009777D9"/>
    <w:rsid w:val="009819E9"/>
    <w:rsid w:val="00991B88"/>
    <w:rsid w:val="009A5753"/>
    <w:rsid w:val="009A579D"/>
    <w:rsid w:val="009A7B31"/>
    <w:rsid w:val="009C510C"/>
    <w:rsid w:val="009D004F"/>
    <w:rsid w:val="009D5FDA"/>
    <w:rsid w:val="009D758D"/>
    <w:rsid w:val="009E191E"/>
    <w:rsid w:val="009E3297"/>
    <w:rsid w:val="009E440D"/>
    <w:rsid w:val="009E6E75"/>
    <w:rsid w:val="009F1CE6"/>
    <w:rsid w:val="009F6D69"/>
    <w:rsid w:val="009F734F"/>
    <w:rsid w:val="00A0327F"/>
    <w:rsid w:val="00A07261"/>
    <w:rsid w:val="00A074AE"/>
    <w:rsid w:val="00A246B6"/>
    <w:rsid w:val="00A47E70"/>
    <w:rsid w:val="00A50CF0"/>
    <w:rsid w:val="00A52D25"/>
    <w:rsid w:val="00A76414"/>
    <w:rsid w:val="00A7671C"/>
    <w:rsid w:val="00AA2CBC"/>
    <w:rsid w:val="00AA5A4D"/>
    <w:rsid w:val="00AB6391"/>
    <w:rsid w:val="00AB644B"/>
    <w:rsid w:val="00AC27D3"/>
    <w:rsid w:val="00AC5820"/>
    <w:rsid w:val="00AD1CD8"/>
    <w:rsid w:val="00AE55FF"/>
    <w:rsid w:val="00B258BB"/>
    <w:rsid w:val="00B32964"/>
    <w:rsid w:val="00B566A3"/>
    <w:rsid w:val="00B61C65"/>
    <w:rsid w:val="00B67B97"/>
    <w:rsid w:val="00B70848"/>
    <w:rsid w:val="00B86991"/>
    <w:rsid w:val="00B968C8"/>
    <w:rsid w:val="00BA1358"/>
    <w:rsid w:val="00BA3EC5"/>
    <w:rsid w:val="00BA51D9"/>
    <w:rsid w:val="00BB51B3"/>
    <w:rsid w:val="00BB5DFC"/>
    <w:rsid w:val="00BB6C1D"/>
    <w:rsid w:val="00BC7DFD"/>
    <w:rsid w:val="00BD279D"/>
    <w:rsid w:val="00BD6BB8"/>
    <w:rsid w:val="00BE207A"/>
    <w:rsid w:val="00BF2EC0"/>
    <w:rsid w:val="00BF5354"/>
    <w:rsid w:val="00C3042A"/>
    <w:rsid w:val="00C311B8"/>
    <w:rsid w:val="00C32454"/>
    <w:rsid w:val="00C62F8B"/>
    <w:rsid w:val="00C66BA2"/>
    <w:rsid w:val="00C671FD"/>
    <w:rsid w:val="00C67BD7"/>
    <w:rsid w:val="00C7102A"/>
    <w:rsid w:val="00C9521F"/>
    <w:rsid w:val="00C95985"/>
    <w:rsid w:val="00C9726C"/>
    <w:rsid w:val="00CA27F7"/>
    <w:rsid w:val="00CB5855"/>
    <w:rsid w:val="00CC3C19"/>
    <w:rsid w:val="00CC5026"/>
    <w:rsid w:val="00CC5300"/>
    <w:rsid w:val="00CC68D0"/>
    <w:rsid w:val="00CD67D5"/>
    <w:rsid w:val="00CE2FF5"/>
    <w:rsid w:val="00D03F9A"/>
    <w:rsid w:val="00D06D51"/>
    <w:rsid w:val="00D24991"/>
    <w:rsid w:val="00D50118"/>
    <w:rsid w:val="00D50255"/>
    <w:rsid w:val="00D66520"/>
    <w:rsid w:val="00D7174B"/>
    <w:rsid w:val="00D764AA"/>
    <w:rsid w:val="00D8263E"/>
    <w:rsid w:val="00D87EF3"/>
    <w:rsid w:val="00D97C98"/>
    <w:rsid w:val="00D97CA2"/>
    <w:rsid w:val="00DB2CAE"/>
    <w:rsid w:val="00DB5AEB"/>
    <w:rsid w:val="00DE2C06"/>
    <w:rsid w:val="00DE34CF"/>
    <w:rsid w:val="00E06B21"/>
    <w:rsid w:val="00E13F3D"/>
    <w:rsid w:val="00E15AEF"/>
    <w:rsid w:val="00E21E5D"/>
    <w:rsid w:val="00E34898"/>
    <w:rsid w:val="00E512B3"/>
    <w:rsid w:val="00E81C90"/>
    <w:rsid w:val="00E97E9B"/>
    <w:rsid w:val="00EB09B7"/>
    <w:rsid w:val="00EB74DE"/>
    <w:rsid w:val="00EE7D7C"/>
    <w:rsid w:val="00EF4998"/>
    <w:rsid w:val="00F04241"/>
    <w:rsid w:val="00F172E6"/>
    <w:rsid w:val="00F21691"/>
    <w:rsid w:val="00F25D98"/>
    <w:rsid w:val="00F27EFF"/>
    <w:rsid w:val="00F300FB"/>
    <w:rsid w:val="00F32314"/>
    <w:rsid w:val="00F517E1"/>
    <w:rsid w:val="00F603CC"/>
    <w:rsid w:val="00F6279B"/>
    <w:rsid w:val="00F71125"/>
    <w:rsid w:val="00F75F0D"/>
    <w:rsid w:val="00F8697F"/>
    <w:rsid w:val="00FA207C"/>
    <w:rsid w:val="00FB6386"/>
    <w:rsid w:val="00FC1E5D"/>
    <w:rsid w:val="00FE095E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A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3042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C3042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C3042A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C3042A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C3042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uiPriority w:val="22"/>
    <w:qFormat/>
    <w:rsid w:val="00E81C90"/>
    <w:rPr>
      <w:b/>
      <w:bCs w:val="0"/>
    </w:rPr>
  </w:style>
  <w:style w:type="character" w:customStyle="1" w:styleId="Char6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6"/>
    <w:semiHidden/>
    <w:unhideWhenUsed/>
    <w:rsid w:val="00E81C90"/>
    <w:pPr>
      <w:autoSpaceDN w:val="0"/>
    </w:pPr>
  </w:style>
  <w:style w:type="character" w:customStyle="1" w:styleId="Char7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7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8">
    <w:name w:val="纯文本 Char"/>
    <w:basedOn w:val="a0"/>
    <w:link w:val="af5"/>
    <w:uiPriority w:val="99"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8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C3042A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Char"/>
    <w:uiPriority w:val="99"/>
    <w:unhideWhenUsed/>
    <w:rsid w:val="00C30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C3042A"/>
    <w:rPr>
      <w:rFonts w:ascii="Courier New" w:hAnsi="Courier New" w:cs="Courier New"/>
      <w:lang w:val="en-US" w:eastAsia="zh-CN"/>
    </w:rPr>
  </w:style>
  <w:style w:type="paragraph" w:customStyle="1" w:styleId="Default">
    <w:name w:val="Default"/>
    <w:rsid w:val="0004643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eop">
    <w:name w:val="eop"/>
    <w:rsid w:val="0004643C"/>
  </w:style>
  <w:style w:type="character" w:customStyle="1" w:styleId="EXCar">
    <w:name w:val="EX Car"/>
    <w:rsid w:val="0004643C"/>
    <w:rPr>
      <w:lang w:val="en-GB" w:eastAsia="en-US"/>
    </w:rPr>
  </w:style>
  <w:style w:type="paragraph" w:customStyle="1" w:styleId="msonormal0">
    <w:name w:val="msonormal"/>
    <w:basedOn w:val="a"/>
    <w:rsid w:val="0004643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ntstyle01">
    <w:name w:val="fontstyle01"/>
    <w:rsid w:val="0004643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ge.3gpp.org/rep/sa5/MnS/-/tree/code_moderator_testing_branch_rel17_in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FB1B-547D-409D-A81D-49A0B8989048}">
  <ds:schemaRefs/>
</ds:datastoreItem>
</file>

<file path=customXml/itemProps2.xml><?xml version="1.0" encoding="utf-8"?>
<ds:datastoreItem xmlns:ds="http://schemas.openxmlformats.org/officeDocument/2006/customXml" ds:itemID="{EF403984-5E42-41A6-8321-EC3F6B1A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</TotalTime>
  <Pages>33</Pages>
  <Words>13035</Words>
  <Characters>74303</Characters>
  <Application>Microsoft Office Word</Application>
  <DocSecurity>0</DocSecurity>
  <Lines>619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87164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46</cp:revision>
  <cp:lastPrinted>1899-12-31T23:00:00Z</cp:lastPrinted>
  <dcterms:created xsi:type="dcterms:W3CDTF">2021-10-17T10:57:00Z</dcterms:created>
  <dcterms:modified xsi:type="dcterms:W3CDTF">2022-01-18T13:12:00Z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(3)6KhLCTGmWotoPbWNsOHKDa5fifEQuE+hUN77X+o4V1ikDRc3/PwcjXRFuJNWUjdA25nVC4cO
tGyc//X4KAdSDAphlSdISvYlnF2S2B+r+5tK23shqd+f06Giro3ERYFxg8QZAOAbUVOR66Ve
kqwVJ02eU5ffXNsbYsih9AdjzgE9K1bbRxvCPOH2vXd372R/3Ev6z/y3nKqw3CUpiwArzmq2
nfaCH1njVeqhXsVAs/</vt:lpwstr>
  </property>
  <property fmtid="{D5CDD505-2E9C-101B-9397-08002B2CF9AE}" pid="22" name="_2015_ms_pID_7253431">
    <vt:lpwstr>vLVgqeFR+yZ8LPmueKcn/9cry1TAcHVw0gHDj8O7HPwqIczEjPxg8P
HLQ1JrI7U5J/6Y7izhxT+pjBNtOmO3OYeCRTt/Aoifd6cnmfNjmLSrySLRrw4w6vha7y4ZOX
p+NgQ8Ob5el9zioWEBXbJO+7JW4V3zlJddvRccEC/nWh9FTfUToCrwvLuR6oTXznY14N//85
E9c1dKXzXnLm384GXQBwiCHKxwDvbCVEgzVH</vt:lpwstr>
  </property>
  <property fmtid="{D5CDD505-2E9C-101B-9397-08002B2CF9AE}" pid="23" name="_2015_ms_pID_7253432">
    <vt:lpwstr>4w==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1642408842</vt:lpwstr>
  </property>
</Properties>
</file>