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8729E" w14:textId="55D5205C" w:rsidR="00274657" w:rsidRDefault="00274657" w:rsidP="00274657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3GPP TSG SA WG5 Meeting #141e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bCs/>
          <w:color w:val="808080"/>
          <w:sz w:val="26"/>
          <w:szCs w:val="26"/>
        </w:rPr>
        <w:t>S5-22</w:t>
      </w:r>
      <w:r w:rsidR="00890B07">
        <w:rPr>
          <w:rFonts w:ascii="Arial" w:hAnsi="Arial" w:cs="Arial"/>
          <w:b/>
          <w:bCs/>
          <w:color w:val="808080"/>
          <w:sz w:val="26"/>
          <w:szCs w:val="26"/>
        </w:rPr>
        <w:t>1565</w:t>
      </w:r>
    </w:p>
    <w:p w14:paraId="67C207CA" w14:textId="27C2A8A6" w:rsidR="00274657" w:rsidRPr="00D71EE5" w:rsidRDefault="00274657" w:rsidP="00274657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A20617">
        <w:rPr>
          <w:rFonts w:ascii="Arial" w:hAnsi="Arial" w:cs="Arial"/>
          <w:b/>
        </w:rPr>
        <w:t xml:space="preserve">Online, , </w:t>
      </w:r>
      <w:r>
        <w:rPr>
          <w:rFonts w:ascii="Arial" w:hAnsi="Arial" w:cs="Arial"/>
          <w:b/>
        </w:rPr>
        <w:t>1</w:t>
      </w:r>
      <w:r w:rsidR="009128F5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</w:t>
      </w:r>
      <w:r w:rsidR="009128F5">
        <w:rPr>
          <w:rFonts w:ascii="Arial" w:hAnsi="Arial" w:cs="Arial"/>
          <w:b/>
        </w:rPr>
        <w:t>Jan</w:t>
      </w:r>
      <w:r>
        <w:rPr>
          <w:rFonts w:ascii="Arial" w:hAnsi="Arial" w:cs="Arial"/>
          <w:b/>
        </w:rPr>
        <w:t xml:space="preserve"> 2021- 2</w:t>
      </w:r>
      <w:r w:rsidR="009128F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</w:t>
      </w:r>
      <w:r w:rsidR="009128F5">
        <w:rPr>
          <w:rFonts w:ascii="Arial" w:hAnsi="Arial" w:cs="Arial"/>
          <w:b/>
        </w:rPr>
        <w:t>Jan</w:t>
      </w:r>
      <w:r w:rsidRPr="00A20617">
        <w:rPr>
          <w:rFonts w:ascii="Arial" w:hAnsi="Arial" w:cs="Arial"/>
          <w:b/>
        </w:rPr>
        <w:t xml:space="preserve"> 2021</w:t>
      </w:r>
      <w:r>
        <w:rPr>
          <w:rFonts w:ascii="Arial" w:hAnsi="Arial" w:cs="Arial"/>
          <w:b/>
          <w:sz w:val="24"/>
        </w:rPr>
        <w:tab/>
      </w:r>
    </w:p>
    <w:p w14:paraId="19B1BBE8" w14:textId="77777777" w:rsidR="00274657" w:rsidRPr="009A6EED" w:rsidRDefault="00274657" w:rsidP="00274657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val="en-US"/>
        </w:rPr>
      </w:pPr>
      <w:r w:rsidRPr="009A6EED">
        <w:rPr>
          <w:rFonts w:ascii="Arial" w:hAnsi="Arial"/>
          <w:b/>
          <w:lang w:val="en-US"/>
        </w:rPr>
        <w:t>Source:</w:t>
      </w:r>
      <w:r w:rsidRPr="009A6EED"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Samsung</w:t>
      </w:r>
    </w:p>
    <w:p w14:paraId="52827FDB" w14:textId="76391409" w:rsidR="00274657" w:rsidRPr="000663BB" w:rsidRDefault="00274657" w:rsidP="00274657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 w:cs="Arial"/>
          <w:b/>
        </w:rPr>
      </w:pPr>
      <w:r w:rsidRPr="00125E82">
        <w:rPr>
          <w:rFonts w:ascii="Arial" w:hAnsi="Arial" w:cs="Arial"/>
          <w:b/>
        </w:rPr>
        <w:t>Title:</w:t>
      </w:r>
      <w:r w:rsidRPr="00125E82">
        <w:rPr>
          <w:rFonts w:ascii="Arial" w:hAnsi="Arial" w:cs="Arial"/>
          <w:b/>
        </w:rPr>
        <w:tab/>
      </w:r>
      <w:r w:rsidRPr="00C6511B">
        <w:rPr>
          <w:rFonts w:ascii="Arial" w:hAnsi="Arial"/>
          <w:b/>
          <w:lang w:val="en-US"/>
        </w:rPr>
        <w:t xml:space="preserve">pCR 28.538 </w:t>
      </w:r>
      <w:r w:rsidR="00126246">
        <w:rPr>
          <w:rFonts w:ascii="Arial" w:hAnsi="Arial"/>
          <w:b/>
          <w:lang w:val="en-US"/>
        </w:rPr>
        <w:t>Edge NRM Stage-3</w:t>
      </w:r>
    </w:p>
    <w:p w14:paraId="736FE6D2" w14:textId="77777777" w:rsidR="00274657" w:rsidRPr="00125E82" w:rsidRDefault="00274657" w:rsidP="00274657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Document for:</w:t>
      </w:r>
      <w:r w:rsidRPr="00125E82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6F70691" w14:textId="77777777" w:rsidR="00274657" w:rsidRPr="00591619" w:rsidRDefault="00274657" w:rsidP="00274657">
      <w:pPr>
        <w:keepNext/>
        <w:pBdr>
          <w:bottom w:val="single" w:sz="4" w:space="1" w:color="auto"/>
        </w:pBdr>
        <w:tabs>
          <w:tab w:val="left" w:pos="2127"/>
        </w:tabs>
        <w:spacing w:before="60" w:after="60"/>
        <w:ind w:left="2131" w:hanging="2131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Agenda Item:</w:t>
      </w:r>
      <w:r w:rsidRPr="00125E82">
        <w:rPr>
          <w:rFonts w:ascii="Arial" w:hAnsi="Arial"/>
          <w:b/>
        </w:rPr>
        <w:tab/>
      </w:r>
      <w:r>
        <w:rPr>
          <w:rFonts w:ascii="Arial" w:hAnsi="Arial" w:cs="Arial"/>
          <w:b/>
        </w:rPr>
        <w:t>6.4.18</w:t>
      </w:r>
    </w:p>
    <w:p w14:paraId="6DC3C150" w14:textId="77777777" w:rsidR="00274657" w:rsidRDefault="00274657" w:rsidP="00274657">
      <w:pPr>
        <w:pStyle w:val="Heading1"/>
      </w:pPr>
      <w:r>
        <w:t>1</w:t>
      </w:r>
      <w:r>
        <w:tab/>
        <w:t>Decision/action requested</w:t>
      </w:r>
    </w:p>
    <w:p w14:paraId="09DC15B3" w14:textId="77777777" w:rsidR="00274657" w:rsidRDefault="00274657" w:rsidP="00274657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5B391C6A" w14:textId="77777777" w:rsidR="00274657" w:rsidRDefault="00274657" w:rsidP="00274657">
      <w:pPr>
        <w:pStyle w:val="Heading1"/>
      </w:pPr>
      <w:r>
        <w:t>2</w:t>
      </w:r>
      <w:r>
        <w:tab/>
        <w:t>References</w:t>
      </w:r>
    </w:p>
    <w:p w14:paraId="3903E4AD" w14:textId="77777777" w:rsidR="00274657" w:rsidRDefault="00274657" w:rsidP="00274657">
      <w:pPr>
        <w:pStyle w:val="Reference"/>
        <w:rPr>
          <w:color w:val="000000"/>
          <w:lang w:eastAsia="zh-CN"/>
        </w:rPr>
      </w:pPr>
      <w:r>
        <w:rPr>
          <w:color w:val="000000"/>
          <w:lang w:eastAsia="zh-CN"/>
        </w:rPr>
        <w:t>None</w:t>
      </w:r>
    </w:p>
    <w:p w14:paraId="65689657" w14:textId="77777777" w:rsidR="00274657" w:rsidRDefault="00274657" w:rsidP="00274657">
      <w:pPr>
        <w:pStyle w:val="Heading1"/>
      </w:pPr>
      <w:r>
        <w:t>3</w:t>
      </w:r>
      <w:r>
        <w:tab/>
        <w:t>Rationale</w:t>
      </w:r>
    </w:p>
    <w:p w14:paraId="785C6B1B" w14:textId="377B8520" w:rsidR="00274657" w:rsidRDefault="00274657" w:rsidP="00274657">
      <w:pPr>
        <w:jc w:val="both"/>
      </w:pPr>
      <w:bookmarkStart w:id="0" w:name="_Toc524946561"/>
      <w:r>
        <w:t xml:space="preserve">This contribution provides </w:t>
      </w:r>
      <w:r w:rsidR="000609E1">
        <w:t>stage 3 for edge NRM</w:t>
      </w:r>
      <w:r>
        <w:t>.</w:t>
      </w:r>
    </w:p>
    <w:bookmarkEnd w:id="0"/>
    <w:p w14:paraId="0C85F368" w14:textId="77777777" w:rsidR="00274657" w:rsidRDefault="00274657" w:rsidP="00274657">
      <w:pPr>
        <w:pStyle w:val="Heading1"/>
      </w:pPr>
      <w:r>
        <w:t>4</w:t>
      </w:r>
      <w:r>
        <w:tab/>
        <w:t>Detailed proposal</w:t>
      </w:r>
    </w:p>
    <w:p w14:paraId="42387A34" w14:textId="77777777" w:rsidR="00EE32A1" w:rsidRDefault="00EE32A1" w:rsidP="00EE32A1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EE32A1" w14:paraId="37BADD7F" w14:textId="77777777" w:rsidTr="00252FB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BB4F22A" w14:textId="77777777" w:rsidR="00EE32A1" w:rsidRDefault="00EE32A1" w:rsidP="00252FB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49A58B1F" w14:textId="3B1B10F2" w:rsidR="00CE149E" w:rsidRDefault="00CE149E" w:rsidP="00CE149E">
      <w:pPr>
        <w:pStyle w:val="PL"/>
        <w:rPr>
          <w:rFonts w:ascii="Times New Roman" w:hAnsi="Times New Roman"/>
          <w:noProof w:val="0"/>
          <w:sz w:val="20"/>
        </w:rPr>
      </w:pPr>
    </w:p>
    <w:p w14:paraId="387C8D55" w14:textId="77777777" w:rsidR="00BD2A24" w:rsidRPr="00F6081B" w:rsidRDefault="00BD2A24" w:rsidP="00BD2A24">
      <w:pPr>
        <w:pStyle w:val="Heading1"/>
        <w:rPr>
          <w:ins w:id="1" w:author="Deepanshu Gautam #141e 19Jan" w:date="2022-01-20T22:52:00Z"/>
        </w:rPr>
      </w:pPr>
      <w:bookmarkStart w:id="2" w:name="_Toc43290140"/>
      <w:bookmarkStart w:id="3" w:name="_Toc51593050"/>
      <w:bookmarkStart w:id="4" w:name="_Toc58512776"/>
      <w:bookmarkStart w:id="5" w:name="_Toc74666116"/>
      <w:bookmarkStart w:id="6" w:name="_Toc43213093"/>
      <w:ins w:id="7" w:author="Deepanshu Gautam #141e 19Jan" w:date="2022-01-20T22:52:00Z">
        <w:r>
          <w:t>P</w:t>
        </w:r>
        <w:r w:rsidRPr="00F6081B">
          <w:t>.1</w:t>
        </w:r>
        <w:r w:rsidRPr="00F6081B">
          <w:tab/>
          <w:t>General</w:t>
        </w:r>
        <w:bookmarkEnd w:id="2"/>
        <w:bookmarkEnd w:id="3"/>
        <w:bookmarkEnd w:id="4"/>
        <w:bookmarkEnd w:id="5"/>
        <w:r w:rsidRPr="00F6081B">
          <w:t xml:space="preserve"> </w:t>
        </w:r>
        <w:bookmarkEnd w:id="6"/>
      </w:ins>
    </w:p>
    <w:p w14:paraId="1D46D5F0" w14:textId="77777777" w:rsidR="00BD2A24" w:rsidRPr="00F6081B" w:rsidRDefault="00BD2A24" w:rsidP="00BD2A24">
      <w:pPr>
        <w:rPr>
          <w:ins w:id="8" w:author="Deepanshu Gautam #141e 19Jan" w:date="2022-01-20T22:52:00Z"/>
          <w:color w:val="000000"/>
        </w:rPr>
      </w:pPr>
      <w:ins w:id="9" w:author="Deepanshu Gautam #141e 19Jan" w:date="2022-01-20T22:52:00Z">
        <w:r w:rsidRPr="00F6081B">
          <w:t xml:space="preserve">This annex contains the </w:t>
        </w:r>
        <w:r w:rsidRPr="00F6081B">
          <w:rPr>
            <w:color w:val="000000"/>
          </w:rPr>
          <w:t xml:space="preserve">OpenAPI definition of the </w:t>
        </w:r>
        <w:r>
          <w:rPr>
            <w:color w:val="000000"/>
          </w:rPr>
          <w:t>Edge</w:t>
        </w:r>
        <w:r w:rsidRPr="00F6081B">
          <w:rPr>
            <w:color w:val="000000"/>
          </w:rPr>
          <w:t xml:space="preserve"> NRM in YAML format.</w:t>
        </w:r>
      </w:ins>
    </w:p>
    <w:p w14:paraId="418A2CC8" w14:textId="77777777" w:rsidR="00BD2A24" w:rsidRPr="00F6081B" w:rsidRDefault="00BD2A24" w:rsidP="00BD2A24">
      <w:pPr>
        <w:rPr>
          <w:ins w:id="10" w:author="Deepanshu Gautam #141e 19Jan" w:date="2022-01-20T22:52:00Z"/>
        </w:rPr>
      </w:pPr>
      <w:ins w:id="11" w:author="Deepanshu Gautam #141e 19Jan" w:date="2022-01-20T22:52:00Z">
        <w:r w:rsidRPr="00F6081B">
          <w:t xml:space="preserve">The Information Service (IS) of the </w:t>
        </w:r>
        <w:r>
          <w:t>Edge</w:t>
        </w:r>
        <w:r w:rsidRPr="00F6081B">
          <w:t xml:space="preserve"> NRM is defined in clause </w:t>
        </w:r>
        <w:r>
          <w:t>6</w:t>
        </w:r>
        <w:r w:rsidRPr="00F6081B">
          <w:t>.</w:t>
        </w:r>
      </w:ins>
    </w:p>
    <w:p w14:paraId="6CE4D144" w14:textId="77777777" w:rsidR="00BD2A24" w:rsidRPr="00F6081B" w:rsidRDefault="00BD2A24" w:rsidP="00BD2A24">
      <w:pPr>
        <w:rPr>
          <w:ins w:id="12" w:author="Deepanshu Gautam #141e 19Jan" w:date="2022-01-20T22:52:00Z"/>
          <w:lang w:eastAsia="zh-CN"/>
        </w:rPr>
      </w:pPr>
      <w:ins w:id="13" w:author="Deepanshu Gautam #141e 19Jan" w:date="2022-01-20T22:52:00Z">
        <w:r w:rsidRPr="00F6081B">
          <w:t xml:space="preserve">Mapping rules to produce the </w:t>
        </w:r>
        <w:r w:rsidRPr="00F6081B">
          <w:rPr>
            <w:color w:val="000000"/>
          </w:rPr>
          <w:t xml:space="preserve">OpenAPI definition based on the IS are defined in </w:t>
        </w:r>
        <w:r w:rsidRPr="00F6081B">
          <w:t>TS 32.160 [10]</w:t>
        </w:r>
        <w:r w:rsidRPr="00F6081B">
          <w:rPr>
            <w:rFonts w:hint="eastAsia"/>
            <w:lang w:eastAsia="zh-CN"/>
          </w:rPr>
          <w:t>.</w:t>
        </w:r>
      </w:ins>
    </w:p>
    <w:p w14:paraId="213D0B07" w14:textId="77777777" w:rsidR="00BD2A24" w:rsidRPr="00F6081B" w:rsidRDefault="00BD2A24" w:rsidP="00BD2A24">
      <w:pPr>
        <w:pStyle w:val="Heading1"/>
        <w:rPr>
          <w:ins w:id="14" w:author="Deepanshu Gautam #141e 19Jan" w:date="2022-01-20T22:52:00Z"/>
        </w:rPr>
      </w:pPr>
      <w:bookmarkStart w:id="15" w:name="_Toc43213094"/>
      <w:bookmarkStart w:id="16" w:name="_Toc43290141"/>
      <w:bookmarkStart w:id="17" w:name="_Toc51593051"/>
      <w:bookmarkStart w:id="18" w:name="_Toc58512777"/>
      <w:bookmarkStart w:id="19" w:name="_Toc74666117"/>
      <w:ins w:id="20" w:author="Deepanshu Gautam #141e 19Jan" w:date="2022-01-20T22:52:00Z">
        <w:r>
          <w:t>P</w:t>
        </w:r>
        <w:r w:rsidRPr="00F6081B">
          <w:t>.2</w:t>
        </w:r>
        <w:r w:rsidRPr="00F6081B">
          <w:tab/>
          <w:t>Solution Set (SS) definitions</w:t>
        </w:r>
        <w:bookmarkEnd w:id="15"/>
        <w:bookmarkEnd w:id="16"/>
        <w:bookmarkEnd w:id="17"/>
        <w:bookmarkEnd w:id="18"/>
        <w:bookmarkEnd w:id="19"/>
      </w:ins>
    </w:p>
    <w:p w14:paraId="3DDCBF9E" w14:textId="77777777" w:rsidR="00BD2A24" w:rsidRPr="00F6081B" w:rsidRDefault="00BD2A24" w:rsidP="00BD2A24">
      <w:pPr>
        <w:pStyle w:val="Heading2"/>
        <w:rPr>
          <w:ins w:id="21" w:author="Deepanshu Gautam #141e 19Jan" w:date="2022-01-20T22:52:00Z"/>
          <w:rFonts w:ascii="Courier New" w:eastAsia="Yu Gothic" w:hAnsi="Courier New"/>
          <w:szCs w:val="16"/>
        </w:rPr>
      </w:pPr>
      <w:bookmarkStart w:id="22" w:name="_Toc43213095"/>
      <w:bookmarkStart w:id="23" w:name="_Toc43290142"/>
      <w:bookmarkStart w:id="24" w:name="_Toc51593052"/>
      <w:bookmarkStart w:id="25" w:name="_Toc58512778"/>
      <w:bookmarkStart w:id="26" w:name="_Toc74666118"/>
      <w:ins w:id="27" w:author="Deepanshu Gautam #141e 19Jan" w:date="2022-01-20T22:52:00Z">
        <w:r>
          <w:rPr>
            <w:lang w:eastAsia="zh-CN"/>
          </w:rPr>
          <w:t>P</w:t>
        </w:r>
        <w:r w:rsidRPr="00F6081B">
          <w:rPr>
            <w:lang w:eastAsia="zh-CN"/>
          </w:rPr>
          <w:t>.2.1</w:t>
        </w:r>
        <w:r w:rsidRPr="00F6081B">
          <w:rPr>
            <w:lang w:eastAsia="zh-CN"/>
          </w:rPr>
          <w:tab/>
          <w:t xml:space="preserve">OpenAPI document </w:t>
        </w:r>
        <w:r w:rsidRPr="00F6081B">
          <w:rPr>
            <w:rFonts w:ascii="Courier New" w:eastAsia="Yu Gothic" w:hAnsi="Courier New"/>
            <w:szCs w:val="16"/>
          </w:rPr>
          <w:t>"</w:t>
        </w:r>
        <w:r>
          <w:rPr>
            <w:rFonts w:ascii="Courier New" w:eastAsia="Yu Gothic" w:hAnsi="Courier New"/>
            <w:szCs w:val="16"/>
          </w:rPr>
          <w:t>edge</w:t>
        </w:r>
        <w:r w:rsidRPr="00F6081B">
          <w:rPr>
            <w:rFonts w:ascii="Courier New" w:eastAsia="Yu Gothic" w:hAnsi="Courier New"/>
            <w:szCs w:val="16"/>
          </w:rPr>
          <w:t>Nrm.yml"</w:t>
        </w:r>
        <w:bookmarkEnd w:id="22"/>
        <w:bookmarkEnd w:id="23"/>
        <w:bookmarkEnd w:id="24"/>
        <w:bookmarkEnd w:id="25"/>
        <w:bookmarkEnd w:id="26"/>
      </w:ins>
    </w:p>
    <w:p w14:paraId="58AFF374" w14:textId="77777777" w:rsidR="00BD2A24" w:rsidRDefault="00BD2A24" w:rsidP="00BD2A24">
      <w:pPr>
        <w:pStyle w:val="PL"/>
        <w:ind w:left="720"/>
        <w:rPr>
          <w:ins w:id="28" w:author="Deepanshu Gautam #141e 19Jan" w:date="2022-01-20T22:52:00Z"/>
        </w:rPr>
      </w:pPr>
    </w:p>
    <w:p w14:paraId="711B87EC" w14:textId="77777777" w:rsidR="00BD2A24" w:rsidRDefault="00BD2A24" w:rsidP="00BD2A24">
      <w:pPr>
        <w:pStyle w:val="PL"/>
        <w:rPr>
          <w:ins w:id="29" w:author="Deepanshu Gautam #141e 19Jan" w:date="2022-01-20T22:52:00Z"/>
        </w:rPr>
      </w:pPr>
      <w:ins w:id="30" w:author="Deepanshu Gautam #141e 19Jan" w:date="2022-01-20T22:52:00Z">
        <w:r>
          <w:t>openapi: 3.0.1</w:t>
        </w:r>
      </w:ins>
    </w:p>
    <w:p w14:paraId="483A6052" w14:textId="77777777" w:rsidR="00BD2A24" w:rsidRDefault="00BD2A24" w:rsidP="00BD2A24">
      <w:pPr>
        <w:pStyle w:val="PL"/>
        <w:rPr>
          <w:ins w:id="31" w:author="Deepanshu Gautam #141e 19Jan" w:date="2022-01-20T22:52:00Z"/>
        </w:rPr>
      </w:pPr>
      <w:ins w:id="32" w:author="Deepanshu Gautam #141e 19Jan" w:date="2022-01-20T22:52:00Z">
        <w:r>
          <w:t>info:</w:t>
        </w:r>
      </w:ins>
    </w:p>
    <w:p w14:paraId="028DFFBC" w14:textId="77777777" w:rsidR="00BD2A24" w:rsidRDefault="00BD2A24" w:rsidP="00BD2A24">
      <w:pPr>
        <w:pStyle w:val="PL"/>
        <w:rPr>
          <w:ins w:id="33" w:author="Deepanshu Gautam #141e 19Jan" w:date="2022-01-20T22:52:00Z"/>
        </w:rPr>
      </w:pPr>
      <w:ins w:id="34" w:author="Deepanshu Gautam #141e 19Jan" w:date="2022-01-20T22:52:00Z">
        <w:r>
          <w:t xml:space="preserve">  title: 3GPP Edge NRM</w:t>
        </w:r>
      </w:ins>
    </w:p>
    <w:p w14:paraId="1C988FE3" w14:textId="77777777" w:rsidR="00BD2A24" w:rsidRDefault="00BD2A24" w:rsidP="00BD2A24">
      <w:pPr>
        <w:pStyle w:val="PL"/>
        <w:rPr>
          <w:ins w:id="35" w:author="Deepanshu Gautam #141e 19Jan" w:date="2022-01-20T22:52:00Z"/>
        </w:rPr>
      </w:pPr>
      <w:ins w:id="36" w:author="Deepanshu Gautam #141e 19Jan" w:date="2022-01-20T22:52:00Z">
        <w:r>
          <w:t xml:space="preserve">  version: 17.1.0</w:t>
        </w:r>
      </w:ins>
    </w:p>
    <w:p w14:paraId="23D4C0F9" w14:textId="77777777" w:rsidR="00BD2A24" w:rsidRDefault="00BD2A24" w:rsidP="00BD2A24">
      <w:pPr>
        <w:pStyle w:val="PL"/>
        <w:rPr>
          <w:ins w:id="37" w:author="Deepanshu Gautam #141e 19Jan" w:date="2022-01-20T22:52:00Z"/>
        </w:rPr>
      </w:pPr>
      <w:ins w:id="38" w:author="Deepanshu Gautam #141e 19Jan" w:date="2022-01-20T22:52:00Z">
        <w:r>
          <w:t xml:space="preserve">  description: &gt;-</w:t>
        </w:r>
      </w:ins>
    </w:p>
    <w:p w14:paraId="33FBE234" w14:textId="77777777" w:rsidR="00BD2A24" w:rsidRDefault="00BD2A24" w:rsidP="00BD2A24">
      <w:pPr>
        <w:pStyle w:val="PL"/>
        <w:rPr>
          <w:ins w:id="39" w:author="Deepanshu Gautam #141e 19Jan" w:date="2022-01-20T22:52:00Z"/>
        </w:rPr>
      </w:pPr>
      <w:ins w:id="40" w:author="Deepanshu Gautam #141e 19Jan" w:date="2022-01-20T22:52:00Z">
        <w:r>
          <w:t xml:space="preserve">    OAS 3.0.1 specification of the Edge NRM</w:t>
        </w:r>
      </w:ins>
    </w:p>
    <w:p w14:paraId="6121C53F" w14:textId="77777777" w:rsidR="00BD2A24" w:rsidRDefault="00BD2A24" w:rsidP="00BD2A24">
      <w:pPr>
        <w:pStyle w:val="PL"/>
        <w:rPr>
          <w:ins w:id="41" w:author="Deepanshu Gautam #141e 19Jan" w:date="2022-01-20T22:52:00Z"/>
        </w:rPr>
      </w:pPr>
      <w:ins w:id="42" w:author="Deepanshu Gautam #141e 19Jan" w:date="2022-01-20T22:52:00Z">
        <w:r>
          <w:t xml:space="preserve">    © 2020, 3GPP Organizational Partners (ARIB, ATIS, CCSA, ETSI, TSDSI, TTA, TTC).</w:t>
        </w:r>
      </w:ins>
    </w:p>
    <w:p w14:paraId="6798F25A" w14:textId="77777777" w:rsidR="00BD2A24" w:rsidRDefault="00BD2A24" w:rsidP="00BD2A24">
      <w:pPr>
        <w:pStyle w:val="PL"/>
        <w:rPr>
          <w:ins w:id="43" w:author="Deepanshu Gautam #141e 19Jan" w:date="2022-01-20T22:52:00Z"/>
        </w:rPr>
      </w:pPr>
      <w:ins w:id="44" w:author="Deepanshu Gautam #141e 19Jan" w:date="2022-01-20T22:52:00Z">
        <w:r>
          <w:t xml:space="preserve">    All rights reserved.</w:t>
        </w:r>
      </w:ins>
    </w:p>
    <w:p w14:paraId="7196592F" w14:textId="77777777" w:rsidR="00BD2A24" w:rsidRDefault="00BD2A24" w:rsidP="00BD2A24">
      <w:pPr>
        <w:pStyle w:val="PL"/>
        <w:rPr>
          <w:ins w:id="45" w:author="Deepanshu Gautam #141e 19Jan" w:date="2022-01-20T22:52:00Z"/>
        </w:rPr>
      </w:pPr>
      <w:ins w:id="46" w:author="Deepanshu Gautam #141e 19Jan" w:date="2022-01-20T22:52:00Z">
        <w:r>
          <w:t>externalDocs:</w:t>
        </w:r>
      </w:ins>
    </w:p>
    <w:p w14:paraId="2FE84EE5" w14:textId="77777777" w:rsidR="00BD2A24" w:rsidRDefault="00BD2A24" w:rsidP="00BD2A24">
      <w:pPr>
        <w:pStyle w:val="PL"/>
        <w:rPr>
          <w:ins w:id="47" w:author="Deepanshu Gautam #141e 19Jan" w:date="2022-01-20T22:52:00Z"/>
        </w:rPr>
      </w:pPr>
      <w:ins w:id="48" w:author="Deepanshu Gautam #141e 19Jan" w:date="2022-01-20T22:52:00Z">
        <w:r>
          <w:t xml:space="preserve">  description: 3GPP TS 28.538; Edge NRM</w:t>
        </w:r>
      </w:ins>
    </w:p>
    <w:p w14:paraId="7E27738A" w14:textId="77777777" w:rsidR="00BD2A24" w:rsidRDefault="00BD2A24" w:rsidP="00BD2A24">
      <w:pPr>
        <w:pStyle w:val="PL"/>
        <w:rPr>
          <w:ins w:id="49" w:author="Deepanshu Gautam #141e 19Jan" w:date="2022-01-20T22:52:00Z"/>
        </w:rPr>
      </w:pPr>
      <w:ins w:id="50" w:author="Deepanshu Gautam #141e 19Jan" w:date="2022-01-20T22:52:00Z">
        <w:r>
          <w:t xml:space="preserve">  url: http://www.3gpp.org/ftp/Specs/archive/28_series/28.538/</w:t>
        </w:r>
      </w:ins>
    </w:p>
    <w:p w14:paraId="4A8878DB" w14:textId="77777777" w:rsidR="00BD2A24" w:rsidRDefault="00BD2A24" w:rsidP="00BD2A24">
      <w:pPr>
        <w:pStyle w:val="PL"/>
        <w:rPr>
          <w:ins w:id="51" w:author="Deepanshu Gautam #141e 19Jan" w:date="2022-01-20T22:52:00Z"/>
        </w:rPr>
      </w:pPr>
      <w:ins w:id="52" w:author="Deepanshu Gautam #141e 19Jan" w:date="2022-01-20T22:52:00Z">
        <w:r>
          <w:t>paths: {}</w:t>
        </w:r>
      </w:ins>
    </w:p>
    <w:p w14:paraId="70914FFC" w14:textId="77777777" w:rsidR="00BD2A24" w:rsidRDefault="00BD2A24" w:rsidP="00BD2A24">
      <w:pPr>
        <w:pStyle w:val="PL"/>
        <w:rPr>
          <w:ins w:id="53" w:author="Deepanshu Gautam #141e 19Jan" w:date="2022-01-20T22:52:00Z"/>
        </w:rPr>
      </w:pPr>
      <w:ins w:id="54" w:author="Deepanshu Gautam #141e 19Jan" w:date="2022-01-20T22:52:00Z">
        <w:r>
          <w:t>components:</w:t>
        </w:r>
      </w:ins>
    </w:p>
    <w:p w14:paraId="11B65C01" w14:textId="77777777" w:rsidR="00BD2A24" w:rsidRDefault="00BD2A24" w:rsidP="00BD2A24">
      <w:pPr>
        <w:pStyle w:val="PL"/>
        <w:rPr>
          <w:ins w:id="55" w:author="Deepanshu Gautam #141e 19Jan" w:date="2022-01-20T22:52:00Z"/>
        </w:rPr>
      </w:pPr>
      <w:ins w:id="56" w:author="Deepanshu Gautam #141e 19Jan" w:date="2022-01-20T22:52:00Z">
        <w:r>
          <w:t xml:space="preserve">  schemas:</w:t>
        </w:r>
      </w:ins>
    </w:p>
    <w:p w14:paraId="1BF443BE" w14:textId="77777777" w:rsidR="00BD2A24" w:rsidRDefault="00BD2A24" w:rsidP="00BD2A24">
      <w:pPr>
        <w:pStyle w:val="PL"/>
        <w:rPr>
          <w:ins w:id="57" w:author="Deepanshu Gautam #141e 19Jan" w:date="2022-01-20T22:52:00Z"/>
        </w:rPr>
      </w:pPr>
      <w:ins w:id="58" w:author="Deepanshu Gautam #141e 19Jan" w:date="2022-01-20T22:52:00Z">
        <w:r>
          <w:t xml:space="preserve">  </w:t>
        </w:r>
      </w:ins>
    </w:p>
    <w:p w14:paraId="04D79E67" w14:textId="77777777" w:rsidR="00BD2A24" w:rsidRDefault="00BD2A24" w:rsidP="00BD2A24">
      <w:pPr>
        <w:pStyle w:val="PL"/>
        <w:rPr>
          <w:ins w:id="59" w:author="Deepanshu Gautam #141e 19Jan" w:date="2022-01-20T22:52:00Z"/>
        </w:rPr>
      </w:pPr>
      <w:ins w:id="60" w:author="Deepanshu Gautam #141e 19Jan" w:date="2022-01-20T22:52:00Z">
        <w:r>
          <w:t>#-------- Definition of types-----------------------------------------------------</w:t>
        </w:r>
      </w:ins>
    </w:p>
    <w:p w14:paraId="5EE488BE" w14:textId="77777777" w:rsidR="00BD2A24" w:rsidRDefault="00BD2A24" w:rsidP="00BD2A24">
      <w:pPr>
        <w:pStyle w:val="PL"/>
        <w:rPr>
          <w:ins w:id="61" w:author="Deepanshu Gautam #141e 19Jan" w:date="2022-01-20T22:52:00Z"/>
        </w:rPr>
      </w:pPr>
      <w:ins w:id="62" w:author="Deepanshu Gautam #141e 19Jan" w:date="2022-01-20T22:52:00Z">
        <w:r>
          <w:t xml:space="preserve">    ServingLocation:</w:t>
        </w:r>
      </w:ins>
    </w:p>
    <w:p w14:paraId="005ECB20" w14:textId="77777777" w:rsidR="00BD2A24" w:rsidRDefault="00BD2A24" w:rsidP="00BD2A24">
      <w:pPr>
        <w:pStyle w:val="PL"/>
        <w:rPr>
          <w:ins w:id="63" w:author="Deepanshu Gautam #141e 19Jan" w:date="2022-01-20T22:52:00Z"/>
        </w:rPr>
      </w:pPr>
      <w:ins w:id="64" w:author="Deepanshu Gautam #141e 19Jan" w:date="2022-01-20T22:52:00Z">
        <w:r>
          <w:lastRenderedPageBreak/>
          <w:t xml:space="preserve">      type: object</w:t>
        </w:r>
      </w:ins>
    </w:p>
    <w:p w14:paraId="4FA345E5" w14:textId="77777777" w:rsidR="00BD2A24" w:rsidRDefault="00BD2A24" w:rsidP="00BD2A24">
      <w:pPr>
        <w:pStyle w:val="PL"/>
        <w:rPr>
          <w:ins w:id="65" w:author="Deepanshu Gautam #141e 19Jan" w:date="2022-01-20T22:52:00Z"/>
        </w:rPr>
      </w:pPr>
      <w:ins w:id="66" w:author="Deepanshu Gautam #141e 19Jan" w:date="2022-01-20T22:52:00Z">
        <w:r>
          <w:t xml:space="preserve">      properties:</w:t>
        </w:r>
      </w:ins>
    </w:p>
    <w:p w14:paraId="45BD2FAB" w14:textId="77777777" w:rsidR="00BD2A24" w:rsidRDefault="00BD2A24" w:rsidP="00BD2A24">
      <w:pPr>
        <w:pStyle w:val="PL"/>
        <w:rPr>
          <w:ins w:id="67" w:author="Deepanshu Gautam #141e 19Jan" w:date="2022-01-20T22:52:00Z"/>
        </w:rPr>
      </w:pPr>
      <w:ins w:id="68" w:author="Deepanshu Gautam #141e 19Jan" w:date="2022-01-20T22:52:00Z">
        <w:r>
          <w:t xml:space="preserve">        geographicalLocation:</w:t>
        </w:r>
      </w:ins>
    </w:p>
    <w:p w14:paraId="05DA944F" w14:textId="77777777" w:rsidR="00BD2A24" w:rsidRDefault="00BD2A24" w:rsidP="00BD2A24">
      <w:pPr>
        <w:pStyle w:val="PL"/>
        <w:rPr>
          <w:ins w:id="69" w:author="Deepanshu Gautam #141e 19Jan" w:date="2022-01-20T22:52:00Z"/>
        </w:rPr>
      </w:pPr>
      <w:ins w:id="70" w:author="Deepanshu Gautam #141e 19Jan" w:date="2022-01-20T22:52:00Z">
        <w:r>
          <w:t xml:space="preserve">          $ref: '#/components/schemas/GeoLoc'</w:t>
        </w:r>
      </w:ins>
    </w:p>
    <w:p w14:paraId="2D783E5E" w14:textId="77777777" w:rsidR="00BD2A24" w:rsidRDefault="00BD2A24" w:rsidP="00BD2A24">
      <w:pPr>
        <w:pStyle w:val="PL"/>
        <w:rPr>
          <w:ins w:id="71" w:author="Deepanshu Gautam #141e 19Jan" w:date="2022-01-20T22:52:00Z"/>
        </w:rPr>
      </w:pPr>
      <w:ins w:id="72" w:author="Deepanshu Gautam #141e 19Jan" w:date="2022-01-20T22:52:00Z">
        <w:r>
          <w:t xml:space="preserve">        tAi:</w:t>
        </w:r>
      </w:ins>
    </w:p>
    <w:p w14:paraId="78FD614E" w14:textId="77777777" w:rsidR="00BD2A24" w:rsidRDefault="00BD2A24" w:rsidP="00BD2A24">
      <w:pPr>
        <w:pStyle w:val="PL"/>
        <w:rPr>
          <w:ins w:id="73" w:author="Deepanshu Gautam #141e 19Jan" w:date="2022-01-20T22:52:00Z"/>
        </w:rPr>
      </w:pPr>
      <w:ins w:id="74" w:author="Deepanshu Gautam #141e 19Jan" w:date="2022-01-20T22:52:00Z">
        <w:r>
          <w:t xml:space="preserve">          $ref: 'genericNrm.yaml#/components/schemas/TAI'</w:t>
        </w:r>
      </w:ins>
    </w:p>
    <w:p w14:paraId="2B8AE047" w14:textId="77777777" w:rsidR="00BD2A24" w:rsidRDefault="00BD2A24" w:rsidP="00BD2A24">
      <w:pPr>
        <w:pStyle w:val="PL"/>
        <w:rPr>
          <w:ins w:id="75" w:author="Deepanshu Gautam #141e 19Jan" w:date="2022-01-20T22:52:00Z"/>
        </w:rPr>
      </w:pPr>
      <w:ins w:id="76" w:author="Deepanshu Gautam #141e 19Jan" w:date="2022-01-20T22:52:00Z">
        <w:r>
          <w:t xml:space="preserve">    GeoLoc:</w:t>
        </w:r>
      </w:ins>
    </w:p>
    <w:p w14:paraId="09CACFD9" w14:textId="77777777" w:rsidR="00BD2A24" w:rsidRDefault="00BD2A24" w:rsidP="00BD2A24">
      <w:pPr>
        <w:pStyle w:val="PL"/>
        <w:rPr>
          <w:ins w:id="77" w:author="Deepanshu Gautam #141e 19Jan" w:date="2022-01-20T22:52:00Z"/>
        </w:rPr>
      </w:pPr>
      <w:ins w:id="78" w:author="Deepanshu Gautam #141e 19Jan" w:date="2022-01-20T22:52:00Z">
        <w:r>
          <w:t xml:space="preserve">      type: object</w:t>
        </w:r>
      </w:ins>
    </w:p>
    <w:p w14:paraId="44947952" w14:textId="77777777" w:rsidR="00BD2A24" w:rsidRDefault="00BD2A24" w:rsidP="00BD2A24">
      <w:pPr>
        <w:pStyle w:val="PL"/>
        <w:rPr>
          <w:ins w:id="79" w:author="Deepanshu Gautam #141e 19Jan" w:date="2022-01-20T22:52:00Z"/>
        </w:rPr>
      </w:pPr>
      <w:ins w:id="80" w:author="Deepanshu Gautam #141e 19Jan" w:date="2022-01-20T22:52:00Z">
        <w:r>
          <w:t xml:space="preserve">      properties:</w:t>
        </w:r>
      </w:ins>
    </w:p>
    <w:p w14:paraId="0EFF0F31" w14:textId="77777777" w:rsidR="00BD2A24" w:rsidRDefault="00BD2A24" w:rsidP="00BD2A24">
      <w:pPr>
        <w:pStyle w:val="PL"/>
        <w:rPr>
          <w:ins w:id="81" w:author="Deepanshu Gautam #141e 19Jan" w:date="2022-01-20T22:52:00Z"/>
        </w:rPr>
      </w:pPr>
      <w:ins w:id="82" w:author="Deepanshu Gautam #141e 19Jan" w:date="2022-01-20T22:52:00Z">
        <w:r>
          <w:t xml:space="preserve">        civicAddress:</w:t>
        </w:r>
      </w:ins>
    </w:p>
    <w:p w14:paraId="69F67A74" w14:textId="77777777" w:rsidR="00BD2A24" w:rsidRDefault="00BD2A24" w:rsidP="00BD2A24">
      <w:pPr>
        <w:pStyle w:val="PL"/>
        <w:rPr>
          <w:ins w:id="83" w:author="Deepanshu Gautam #141e 19Jan" w:date="2022-01-20T22:52:00Z"/>
        </w:rPr>
      </w:pPr>
      <w:ins w:id="84" w:author="Deepanshu Gautam #141e 19Jan" w:date="2022-01-20T22:52:00Z">
        <w:r>
          <w:t xml:space="preserve">          type: string</w:t>
        </w:r>
      </w:ins>
    </w:p>
    <w:p w14:paraId="2FC4A210" w14:textId="77777777" w:rsidR="00BD2A24" w:rsidRDefault="00BD2A24" w:rsidP="00BD2A24">
      <w:pPr>
        <w:pStyle w:val="PL"/>
        <w:rPr>
          <w:ins w:id="85" w:author="Deepanshu Gautam #141e 19Jan" w:date="2022-01-20T22:52:00Z"/>
        </w:rPr>
      </w:pPr>
      <w:ins w:id="86" w:author="Deepanshu Gautam #141e 19Jan" w:date="2022-01-20T22:52:00Z">
        <w:r>
          <w:t xml:space="preserve">        lat:</w:t>
        </w:r>
      </w:ins>
    </w:p>
    <w:p w14:paraId="258A0533" w14:textId="77777777" w:rsidR="00BD2A24" w:rsidRDefault="00BD2A24" w:rsidP="00BD2A24">
      <w:pPr>
        <w:pStyle w:val="PL"/>
        <w:rPr>
          <w:ins w:id="87" w:author="Deepanshu Gautam #141e 19Jan" w:date="2022-01-20T22:52:00Z"/>
        </w:rPr>
      </w:pPr>
      <w:ins w:id="88" w:author="Deepanshu Gautam #141e 19Jan" w:date="2022-01-20T22:52:00Z">
        <w:r>
          <w:t xml:space="preserve">          type: integer</w:t>
        </w:r>
      </w:ins>
    </w:p>
    <w:p w14:paraId="3AF630A5" w14:textId="77777777" w:rsidR="00BD2A24" w:rsidRDefault="00BD2A24" w:rsidP="00BD2A24">
      <w:pPr>
        <w:pStyle w:val="PL"/>
        <w:rPr>
          <w:ins w:id="89" w:author="Deepanshu Gautam #141e 19Jan" w:date="2022-01-20T22:52:00Z"/>
        </w:rPr>
      </w:pPr>
      <w:ins w:id="90" w:author="Deepanshu Gautam #141e 19Jan" w:date="2022-01-20T22:52:00Z">
        <w:r>
          <w:t xml:space="preserve">        long:</w:t>
        </w:r>
      </w:ins>
    </w:p>
    <w:p w14:paraId="11B50FD9" w14:textId="77777777" w:rsidR="00BD2A24" w:rsidRDefault="00BD2A24" w:rsidP="00BD2A24">
      <w:pPr>
        <w:pStyle w:val="PL"/>
        <w:rPr>
          <w:ins w:id="91" w:author="Deepanshu Gautam #141e 19Jan" w:date="2022-01-20T22:52:00Z"/>
        </w:rPr>
      </w:pPr>
      <w:ins w:id="92" w:author="Deepanshu Gautam #141e 19Jan" w:date="2022-01-20T22:52:00Z">
        <w:r>
          <w:t xml:space="preserve">          type: integer</w:t>
        </w:r>
      </w:ins>
    </w:p>
    <w:p w14:paraId="6A2DAC81" w14:textId="77777777" w:rsidR="00BD2A24" w:rsidRDefault="00BD2A24" w:rsidP="00BD2A24">
      <w:pPr>
        <w:pStyle w:val="PL"/>
        <w:rPr>
          <w:ins w:id="93" w:author="Deepanshu Gautam #141e 19Jan" w:date="2022-01-20T22:52:00Z"/>
        </w:rPr>
      </w:pPr>
      <w:ins w:id="94" w:author="Deepanshu Gautam #141e 19Jan" w:date="2022-01-20T22:52:00Z">
        <w:r>
          <w:t xml:space="preserve">    EDNConnectionInfo:</w:t>
        </w:r>
      </w:ins>
    </w:p>
    <w:p w14:paraId="753FC54D" w14:textId="77777777" w:rsidR="00BD2A24" w:rsidRDefault="00BD2A24" w:rsidP="00BD2A24">
      <w:pPr>
        <w:pStyle w:val="PL"/>
        <w:rPr>
          <w:ins w:id="95" w:author="Deepanshu Gautam #141e 19Jan" w:date="2022-01-20T22:52:00Z"/>
        </w:rPr>
      </w:pPr>
      <w:ins w:id="96" w:author="Deepanshu Gautam #141e 19Jan" w:date="2022-01-20T22:52:00Z">
        <w:r>
          <w:t xml:space="preserve">      type: object</w:t>
        </w:r>
      </w:ins>
    </w:p>
    <w:p w14:paraId="2A80FF27" w14:textId="77777777" w:rsidR="00BD2A24" w:rsidRDefault="00BD2A24" w:rsidP="00BD2A24">
      <w:pPr>
        <w:pStyle w:val="PL"/>
        <w:rPr>
          <w:ins w:id="97" w:author="Deepanshu Gautam #141e 19Jan" w:date="2022-01-20T22:52:00Z"/>
        </w:rPr>
      </w:pPr>
      <w:ins w:id="98" w:author="Deepanshu Gautam #141e 19Jan" w:date="2022-01-20T22:52:00Z">
        <w:r>
          <w:t xml:space="preserve">      properties:</w:t>
        </w:r>
      </w:ins>
    </w:p>
    <w:p w14:paraId="31C94F77" w14:textId="77777777" w:rsidR="00BD2A24" w:rsidRDefault="00BD2A24" w:rsidP="00BD2A24">
      <w:pPr>
        <w:pStyle w:val="PL"/>
        <w:rPr>
          <w:ins w:id="99" w:author="Deepanshu Gautam #141e 19Jan" w:date="2022-01-20T22:52:00Z"/>
        </w:rPr>
      </w:pPr>
      <w:ins w:id="100" w:author="Deepanshu Gautam #141e 19Jan" w:date="2022-01-20T22:52:00Z">
        <w:r>
          <w:t xml:space="preserve">        dNN:</w:t>
        </w:r>
      </w:ins>
    </w:p>
    <w:p w14:paraId="12FA48F9" w14:textId="77777777" w:rsidR="00BD2A24" w:rsidRDefault="00BD2A24" w:rsidP="00BD2A24">
      <w:pPr>
        <w:pStyle w:val="PL"/>
        <w:rPr>
          <w:ins w:id="101" w:author="Deepanshu Gautam #141e 19Jan" w:date="2022-01-20T22:52:00Z"/>
        </w:rPr>
      </w:pPr>
      <w:ins w:id="102" w:author="Deepanshu Gautam #141e 19Jan" w:date="2022-01-20T22:52:00Z">
        <w:r>
          <w:t xml:space="preserve">          type: string</w:t>
        </w:r>
      </w:ins>
    </w:p>
    <w:p w14:paraId="26CE2989" w14:textId="77777777" w:rsidR="00BD2A24" w:rsidRDefault="00BD2A24" w:rsidP="00BD2A24">
      <w:pPr>
        <w:pStyle w:val="PL"/>
        <w:rPr>
          <w:ins w:id="103" w:author="Deepanshu Gautam #141e 19Jan" w:date="2022-01-20T22:52:00Z"/>
        </w:rPr>
      </w:pPr>
      <w:ins w:id="104" w:author="Deepanshu Gautam #141e 19Jan" w:date="2022-01-20T22:52:00Z">
        <w:r>
          <w:t xml:space="preserve">        eDNServiceArea:</w:t>
        </w:r>
      </w:ins>
    </w:p>
    <w:p w14:paraId="4E1C45A2" w14:textId="77777777" w:rsidR="00BD2A24" w:rsidRDefault="00BD2A24" w:rsidP="00BD2A24">
      <w:pPr>
        <w:pStyle w:val="PL"/>
        <w:rPr>
          <w:ins w:id="105" w:author="Deepanshu Gautam #141e 19Jan" w:date="2022-01-20T22:52:00Z"/>
        </w:rPr>
      </w:pPr>
      <w:ins w:id="106" w:author="Deepanshu Gautam #141e 19Jan" w:date="2022-01-20T22:52:00Z">
        <w:r>
          <w:t xml:space="preserve">          $ref: '#/components/schemas/ServingLocation'</w:t>
        </w:r>
      </w:ins>
    </w:p>
    <w:p w14:paraId="2DA84207" w14:textId="77777777" w:rsidR="00BD2A24" w:rsidRDefault="00BD2A24" w:rsidP="00BD2A24">
      <w:pPr>
        <w:pStyle w:val="PL"/>
        <w:rPr>
          <w:ins w:id="107" w:author="Deepanshu Gautam #141e 19Jan" w:date="2022-01-20T22:52:00Z"/>
        </w:rPr>
      </w:pPr>
    </w:p>
    <w:p w14:paraId="2AF9C8C8" w14:textId="77777777" w:rsidR="00BD2A24" w:rsidRDefault="00BD2A24" w:rsidP="00BD2A24">
      <w:pPr>
        <w:pStyle w:val="PL"/>
        <w:rPr>
          <w:ins w:id="108" w:author="Deepanshu Gautam #141e 19Jan" w:date="2022-01-20T22:52:00Z"/>
        </w:rPr>
      </w:pPr>
    </w:p>
    <w:p w14:paraId="4B986A03" w14:textId="77777777" w:rsidR="00BD2A24" w:rsidRDefault="00BD2A24" w:rsidP="00BD2A24">
      <w:pPr>
        <w:pStyle w:val="PL"/>
        <w:rPr>
          <w:ins w:id="109" w:author="Deepanshu Gautam #141e 19Jan" w:date="2022-01-20T22:52:00Z"/>
        </w:rPr>
      </w:pPr>
      <w:ins w:id="110" w:author="Deepanshu Gautam #141e 19Jan" w:date="2022-01-20T22:52:00Z">
        <w:r>
          <w:t>#-------- Definition of concrete IOCs --------------------------------------------</w:t>
        </w:r>
      </w:ins>
    </w:p>
    <w:p w14:paraId="3127C843" w14:textId="77777777" w:rsidR="00BD2A24" w:rsidRDefault="00BD2A24" w:rsidP="00BD2A24">
      <w:pPr>
        <w:pStyle w:val="PL"/>
        <w:rPr>
          <w:ins w:id="111" w:author="Deepanshu Gautam #141e 19Jan" w:date="2022-01-20T22:52:00Z"/>
        </w:rPr>
      </w:pPr>
    </w:p>
    <w:p w14:paraId="5E3A7DA4" w14:textId="77777777" w:rsidR="00BD2A24" w:rsidRDefault="00BD2A24" w:rsidP="00BD2A24">
      <w:pPr>
        <w:pStyle w:val="PL"/>
        <w:rPr>
          <w:ins w:id="112" w:author="Deepanshu Gautam #141e 19Jan" w:date="2022-01-20T22:52:00Z"/>
        </w:rPr>
      </w:pPr>
      <w:ins w:id="113" w:author="Deepanshu Gautam #141e 19Jan" w:date="2022-01-20T22:52:00Z">
        <w:r>
          <w:t xml:space="preserve">    SubNetwork-Single:</w:t>
        </w:r>
      </w:ins>
    </w:p>
    <w:p w14:paraId="04F2EB7A" w14:textId="77777777" w:rsidR="00BD2A24" w:rsidRDefault="00BD2A24" w:rsidP="00BD2A24">
      <w:pPr>
        <w:pStyle w:val="PL"/>
        <w:rPr>
          <w:ins w:id="114" w:author="Deepanshu Gautam #141e 19Jan" w:date="2022-01-20T22:52:00Z"/>
        </w:rPr>
      </w:pPr>
      <w:ins w:id="115" w:author="Deepanshu Gautam #141e 19Jan" w:date="2022-01-20T22:52:00Z">
        <w:r>
          <w:t xml:space="preserve">      allOf:</w:t>
        </w:r>
      </w:ins>
    </w:p>
    <w:p w14:paraId="76405433" w14:textId="77777777" w:rsidR="00BD2A24" w:rsidRDefault="00BD2A24" w:rsidP="00BD2A24">
      <w:pPr>
        <w:pStyle w:val="PL"/>
        <w:rPr>
          <w:ins w:id="116" w:author="Deepanshu Gautam #141e 19Jan" w:date="2022-01-20T22:52:00Z"/>
        </w:rPr>
      </w:pPr>
      <w:ins w:id="117" w:author="Deepanshu Gautam #141e 19Jan" w:date="2022-01-20T22:52:00Z">
        <w:r>
          <w:t xml:space="preserve">        - $ref: 'genericNrm.yaml#/components/schemas/Top'</w:t>
        </w:r>
      </w:ins>
    </w:p>
    <w:p w14:paraId="1CEB212A" w14:textId="77777777" w:rsidR="00BD2A24" w:rsidRDefault="00BD2A24" w:rsidP="00BD2A24">
      <w:pPr>
        <w:pStyle w:val="PL"/>
        <w:rPr>
          <w:ins w:id="118" w:author="Deepanshu Gautam #141e 19Jan" w:date="2022-01-20T22:52:00Z"/>
        </w:rPr>
      </w:pPr>
      <w:ins w:id="119" w:author="Deepanshu Gautam #141e 19Jan" w:date="2022-01-20T22:52:00Z">
        <w:r>
          <w:t xml:space="preserve">        - type: object</w:t>
        </w:r>
      </w:ins>
    </w:p>
    <w:p w14:paraId="03640CD2" w14:textId="77777777" w:rsidR="00BD2A24" w:rsidRDefault="00BD2A24" w:rsidP="00BD2A24">
      <w:pPr>
        <w:pStyle w:val="PL"/>
        <w:rPr>
          <w:ins w:id="120" w:author="Deepanshu Gautam #141e 19Jan" w:date="2022-01-20T22:52:00Z"/>
        </w:rPr>
      </w:pPr>
      <w:ins w:id="121" w:author="Deepanshu Gautam #141e 19Jan" w:date="2022-01-20T22:52:00Z">
        <w:r>
          <w:t xml:space="preserve">          properties:</w:t>
        </w:r>
      </w:ins>
    </w:p>
    <w:p w14:paraId="304C8F7C" w14:textId="77777777" w:rsidR="00BD2A24" w:rsidRDefault="00BD2A24" w:rsidP="00BD2A24">
      <w:pPr>
        <w:pStyle w:val="PL"/>
        <w:rPr>
          <w:ins w:id="122" w:author="Deepanshu Gautam #141e 19Jan" w:date="2022-01-20T22:52:00Z"/>
        </w:rPr>
      </w:pPr>
      <w:ins w:id="123" w:author="Deepanshu Gautam #141e 19Jan" w:date="2022-01-20T22:52:00Z">
        <w:r>
          <w:t xml:space="preserve">            attributes:</w:t>
        </w:r>
      </w:ins>
    </w:p>
    <w:p w14:paraId="04294E8F" w14:textId="77777777" w:rsidR="00BD2A24" w:rsidRDefault="00BD2A24" w:rsidP="00BD2A24">
      <w:pPr>
        <w:pStyle w:val="PL"/>
        <w:rPr>
          <w:ins w:id="124" w:author="Deepanshu Gautam #141e 19Jan" w:date="2022-01-20T22:52:00Z"/>
        </w:rPr>
      </w:pPr>
      <w:ins w:id="125" w:author="Deepanshu Gautam #141e 19Jan" w:date="2022-01-20T22:52:00Z">
        <w:r>
          <w:t xml:space="preserve">              allOf:</w:t>
        </w:r>
      </w:ins>
    </w:p>
    <w:p w14:paraId="3FB77481" w14:textId="226EDCF4" w:rsidR="00BD2A24" w:rsidRDefault="00BD2A24" w:rsidP="00BD2A24">
      <w:pPr>
        <w:pStyle w:val="PL"/>
        <w:rPr>
          <w:ins w:id="126" w:author="Deepanshu Gautam #141e 19Jan" w:date="2022-01-20T22:52:00Z"/>
        </w:rPr>
      </w:pPr>
      <w:ins w:id="127" w:author="Deepanshu Gautam #141e 19Jan" w:date="2022-01-20T22:52:00Z">
        <w:r>
          <w:t xml:space="preserve">                - $ref: 'genericNrm.#/components/schemas/SubNetwork-Attr'</w:t>
        </w:r>
      </w:ins>
    </w:p>
    <w:p w14:paraId="7BFD474F" w14:textId="77777777" w:rsidR="00BD2A24" w:rsidRDefault="00BD2A24" w:rsidP="00BD2A24">
      <w:pPr>
        <w:pStyle w:val="PL"/>
        <w:rPr>
          <w:ins w:id="128" w:author="Deepanshu Gautam #141e 19Jan" w:date="2022-01-20T22:52:00Z"/>
        </w:rPr>
      </w:pPr>
      <w:ins w:id="129" w:author="Deepanshu Gautam #141e 19Jan" w:date="2022-01-20T22:52:00Z">
        <w:r>
          <w:t xml:space="preserve">        - type: object</w:t>
        </w:r>
      </w:ins>
    </w:p>
    <w:p w14:paraId="3EA5A8B8" w14:textId="77777777" w:rsidR="00BD2A24" w:rsidRDefault="00BD2A24" w:rsidP="00BD2A24">
      <w:pPr>
        <w:pStyle w:val="PL"/>
        <w:rPr>
          <w:ins w:id="130" w:author="Deepanshu Gautam #141e 19Jan" w:date="2022-01-20T22:52:00Z"/>
        </w:rPr>
      </w:pPr>
      <w:ins w:id="131" w:author="Deepanshu Gautam #141e 19Jan" w:date="2022-01-20T22:52:00Z">
        <w:r>
          <w:t xml:space="preserve">          properties:</w:t>
        </w:r>
      </w:ins>
    </w:p>
    <w:p w14:paraId="744680F8" w14:textId="77777777" w:rsidR="00BD2A24" w:rsidRDefault="00BD2A24" w:rsidP="00BD2A24">
      <w:pPr>
        <w:pStyle w:val="PL"/>
        <w:rPr>
          <w:ins w:id="132" w:author="Deepanshu Gautam #141e 19Jan" w:date="2022-01-20T22:52:00Z"/>
        </w:rPr>
      </w:pPr>
      <w:ins w:id="133" w:author="Deepanshu Gautam #141e 19Jan" w:date="2022-01-20T22:52:00Z">
        <w:r>
          <w:t xml:space="preserve">            Subnetwork:</w:t>
        </w:r>
      </w:ins>
    </w:p>
    <w:p w14:paraId="4FCE9A09" w14:textId="2E4ADD44" w:rsidR="00BD2A24" w:rsidRDefault="00BD2A24" w:rsidP="00BD2A24">
      <w:pPr>
        <w:pStyle w:val="PL"/>
        <w:rPr>
          <w:ins w:id="134" w:author="Deepanshu Gautam #141e 19Jan" w:date="2022-01-20T22:52:00Z"/>
        </w:rPr>
      </w:pPr>
      <w:ins w:id="135" w:author="Deepanshu Gautam #141e 19Jan" w:date="2022-01-20T22:52:00Z">
        <w:r>
          <w:t xml:space="preserve">              $ref: '#/components/schemas/SubNetwork-Multiple'</w:t>
        </w:r>
      </w:ins>
    </w:p>
    <w:p w14:paraId="43F8337F" w14:textId="77777777" w:rsidR="00BD2A24" w:rsidRDefault="00BD2A24" w:rsidP="00BD2A24">
      <w:pPr>
        <w:pStyle w:val="PL"/>
        <w:rPr>
          <w:ins w:id="136" w:author="Deepanshu Gautam #141e 19Jan" w:date="2022-01-20T22:52:00Z"/>
        </w:rPr>
      </w:pPr>
      <w:ins w:id="137" w:author="Deepanshu Gautam #141e 19Jan" w:date="2022-01-20T22:52:00Z">
        <w:r>
          <w:t xml:space="preserve">            ECSFunction:</w:t>
        </w:r>
      </w:ins>
    </w:p>
    <w:p w14:paraId="23DC5C04" w14:textId="77777777" w:rsidR="00BD2A24" w:rsidRDefault="00BD2A24" w:rsidP="00BD2A24">
      <w:pPr>
        <w:pStyle w:val="PL"/>
        <w:rPr>
          <w:ins w:id="138" w:author="Deepanshu Gautam #141e 19Jan" w:date="2022-01-20T22:52:00Z"/>
        </w:rPr>
      </w:pPr>
      <w:ins w:id="139" w:author="Deepanshu Gautam #141e 19Jan" w:date="2022-01-20T22:52:00Z">
        <w:r>
          <w:t xml:space="preserve">              $ref: '#/components/schemas/ECSFunction-Multiple'</w:t>
        </w:r>
      </w:ins>
    </w:p>
    <w:p w14:paraId="57C2C6DD" w14:textId="77777777" w:rsidR="00BD2A24" w:rsidRDefault="00BD2A24" w:rsidP="00BD2A24">
      <w:pPr>
        <w:pStyle w:val="PL"/>
        <w:rPr>
          <w:ins w:id="140" w:author="Deepanshu Gautam #141e 19Jan" w:date="2022-01-20T22:52:00Z"/>
        </w:rPr>
      </w:pPr>
      <w:ins w:id="141" w:author="Deepanshu Gautam #141e 19Jan" w:date="2022-01-20T22:52:00Z">
        <w:r>
          <w:t xml:space="preserve">            EdgeDataNetwork:</w:t>
        </w:r>
      </w:ins>
    </w:p>
    <w:p w14:paraId="6653FC13" w14:textId="77777777" w:rsidR="00BD2A24" w:rsidRDefault="00BD2A24" w:rsidP="00BD2A24">
      <w:pPr>
        <w:pStyle w:val="PL"/>
        <w:rPr>
          <w:ins w:id="142" w:author="Deepanshu Gautam #141e 19Jan" w:date="2022-01-20T22:52:00Z"/>
        </w:rPr>
      </w:pPr>
      <w:ins w:id="143" w:author="Deepanshu Gautam #141e 19Jan" w:date="2022-01-20T22:52:00Z">
        <w:r>
          <w:t xml:space="preserve">              $ref: '#/components/schemas/EdgeDataNetwork-Multiple'</w:t>
        </w:r>
      </w:ins>
    </w:p>
    <w:p w14:paraId="3EFA6568" w14:textId="77777777" w:rsidR="00BD2A24" w:rsidRDefault="00BD2A24" w:rsidP="00BD2A24">
      <w:pPr>
        <w:pStyle w:val="PL"/>
        <w:rPr>
          <w:ins w:id="144" w:author="Deepanshu Gautam #141e 19Jan" w:date="2022-01-20T22:52:00Z"/>
        </w:rPr>
      </w:pPr>
      <w:ins w:id="145" w:author="Deepanshu Gautam #141e 19Jan" w:date="2022-01-20T22:52:00Z">
        <w:r>
          <w:t xml:space="preserve">        - $ref: 'genericNrm.yaml#/components/schemas/SubNetwork-ncO'</w:t>
        </w:r>
      </w:ins>
    </w:p>
    <w:p w14:paraId="27110DF7" w14:textId="77777777" w:rsidR="00BD2A24" w:rsidRDefault="00BD2A24" w:rsidP="00BD2A24">
      <w:pPr>
        <w:pStyle w:val="PL"/>
        <w:rPr>
          <w:ins w:id="146" w:author="Deepanshu Gautam #141e 19Jan" w:date="2022-01-20T22:52:00Z"/>
        </w:rPr>
      </w:pPr>
    </w:p>
    <w:p w14:paraId="545185A3" w14:textId="77777777" w:rsidR="00BD2A24" w:rsidRDefault="00BD2A24" w:rsidP="00BD2A24">
      <w:pPr>
        <w:pStyle w:val="PL"/>
        <w:rPr>
          <w:ins w:id="147" w:author="Deepanshu Gautam #141e 19Jan" w:date="2022-01-20T22:52:00Z"/>
        </w:rPr>
      </w:pPr>
      <w:ins w:id="148" w:author="Deepanshu Gautam #141e 19Jan" w:date="2022-01-20T22:52:00Z">
        <w:r>
          <w:t xml:space="preserve">    EdgeDataNetwork-Single:</w:t>
        </w:r>
      </w:ins>
    </w:p>
    <w:p w14:paraId="56808DF0" w14:textId="77777777" w:rsidR="00BD2A24" w:rsidRDefault="00BD2A24" w:rsidP="00BD2A24">
      <w:pPr>
        <w:pStyle w:val="PL"/>
        <w:rPr>
          <w:ins w:id="149" w:author="Deepanshu Gautam #141e 19Jan" w:date="2022-01-20T22:52:00Z"/>
        </w:rPr>
      </w:pPr>
      <w:ins w:id="150" w:author="Deepanshu Gautam #141e 19Jan" w:date="2022-01-20T22:52:00Z">
        <w:r>
          <w:t xml:space="preserve">      allOf:</w:t>
        </w:r>
      </w:ins>
    </w:p>
    <w:p w14:paraId="1CD21438" w14:textId="77777777" w:rsidR="00BD2A24" w:rsidRDefault="00BD2A24" w:rsidP="00BD2A24">
      <w:pPr>
        <w:pStyle w:val="PL"/>
        <w:rPr>
          <w:ins w:id="151" w:author="Deepanshu Gautam #141e 19Jan" w:date="2022-01-20T22:52:00Z"/>
        </w:rPr>
      </w:pPr>
      <w:ins w:id="152" w:author="Deepanshu Gautam #141e 19Jan" w:date="2022-01-20T22:52:00Z">
        <w:r>
          <w:t xml:space="preserve">        - $ref: 'genericNrm.yaml#/components/schemas/Top'</w:t>
        </w:r>
      </w:ins>
    </w:p>
    <w:p w14:paraId="425E6EA0" w14:textId="77777777" w:rsidR="00BD2A24" w:rsidRDefault="00BD2A24" w:rsidP="00BD2A24">
      <w:pPr>
        <w:pStyle w:val="PL"/>
        <w:rPr>
          <w:ins w:id="153" w:author="Deepanshu Gautam #141e 19Jan" w:date="2022-01-20T22:52:00Z"/>
        </w:rPr>
      </w:pPr>
      <w:ins w:id="154" w:author="Deepanshu Gautam #141e 19Jan" w:date="2022-01-20T22:52:00Z">
        <w:r>
          <w:t xml:space="preserve">        - type: object</w:t>
        </w:r>
      </w:ins>
    </w:p>
    <w:p w14:paraId="3BC6D880" w14:textId="77777777" w:rsidR="00BD2A24" w:rsidRDefault="00BD2A24" w:rsidP="00BD2A24">
      <w:pPr>
        <w:pStyle w:val="PL"/>
        <w:rPr>
          <w:ins w:id="155" w:author="Deepanshu Gautam #141e 19Jan" w:date="2022-01-20T22:52:00Z"/>
        </w:rPr>
      </w:pPr>
      <w:ins w:id="156" w:author="Deepanshu Gautam #141e 19Jan" w:date="2022-01-20T22:52:00Z">
        <w:r>
          <w:t xml:space="preserve">          properties:</w:t>
        </w:r>
      </w:ins>
    </w:p>
    <w:p w14:paraId="566C8150" w14:textId="77777777" w:rsidR="00BD2A24" w:rsidRDefault="00BD2A24" w:rsidP="00BD2A24">
      <w:pPr>
        <w:pStyle w:val="PL"/>
        <w:rPr>
          <w:ins w:id="157" w:author="Deepanshu Gautam #141e 19Jan" w:date="2022-01-20T22:52:00Z"/>
        </w:rPr>
      </w:pPr>
      <w:ins w:id="158" w:author="Deepanshu Gautam #141e 19Jan" w:date="2022-01-20T22:52:00Z">
        <w:r>
          <w:t xml:space="preserve">            EASFunction:</w:t>
        </w:r>
      </w:ins>
    </w:p>
    <w:p w14:paraId="1BA9B999" w14:textId="77777777" w:rsidR="00BD2A24" w:rsidRDefault="00BD2A24" w:rsidP="00BD2A24">
      <w:pPr>
        <w:pStyle w:val="PL"/>
        <w:rPr>
          <w:ins w:id="159" w:author="Deepanshu Gautam #141e 19Jan" w:date="2022-01-20T22:52:00Z"/>
        </w:rPr>
      </w:pPr>
      <w:ins w:id="160" w:author="Deepanshu Gautam #141e 19Jan" w:date="2022-01-20T22:52:00Z">
        <w:r>
          <w:t xml:space="preserve">              $ref: '#/components/schemas/EASFunction-Multiple'</w:t>
        </w:r>
      </w:ins>
    </w:p>
    <w:p w14:paraId="5941ECC3" w14:textId="77777777" w:rsidR="00BD2A24" w:rsidRDefault="00BD2A24" w:rsidP="00BD2A24">
      <w:pPr>
        <w:pStyle w:val="PL"/>
        <w:rPr>
          <w:ins w:id="161" w:author="Deepanshu Gautam #141e 19Jan" w:date="2022-01-20T22:52:00Z"/>
        </w:rPr>
      </w:pPr>
      <w:ins w:id="162" w:author="Deepanshu Gautam #141e 19Jan" w:date="2022-01-20T22:52:00Z">
        <w:r>
          <w:t xml:space="preserve">            EESFunction:</w:t>
        </w:r>
      </w:ins>
    </w:p>
    <w:p w14:paraId="5124C7EF" w14:textId="77777777" w:rsidR="00BD2A24" w:rsidRDefault="00BD2A24" w:rsidP="00BD2A24">
      <w:pPr>
        <w:pStyle w:val="PL"/>
        <w:rPr>
          <w:ins w:id="163" w:author="Deepanshu Gautam #141e 19Jan" w:date="2022-01-20T22:52:00Z"/>
        </w:rPr>
      </w:pPr>
      <w:ins w:id="164" w:author="Deepanshu Gautam #141e 19Jan" w:date="2022-01-20T22:52:00Z">
        <w:r>
          <w:t xml:space="preserve">              $ref: '#/components/schemas/EESFunction-Multiple'</w:t>
        </w:r>
      </w:ins>
    </w:p>
    <w:p w14:paraId="0B170687" w14:textId="77777777" w:rsidR="00BD2A24" w:rsidRDefault="00BD2A24" w:rsidP="00BD2A24">
      <w:pPr>
        <w:pStyle w:val="PL"/>
        <w:rPr>
          <w:ins w:id="165" w:author="Deepanshu Gautam #141e 19Jan" w:date="2022-01-20T22:52:00Z"/>
        </w:rPr>
      </w:pPr>
      <w:ins w:id="166" w:author="Deepanshu Gautam #141e 19Jan" w:date="2022-01-20T22:52:00Z">
        <w:r>
          <w:t xml:space="preserve">   </w:t>
        </w:r>
      </w:ins>
    </w:p>
    <w:p w14:paraId="0D620F56" w14:textId="77777777" w:rsidR="00BD2A24" w:rsidRDefault="00BD2A24" w:rsidP="00BD2A24">
      <w:pPr>
        <w:pStyle w:val="PL"/>
        <w:rPr>
          <w:ins w:id="167" w:author="Deepanshu Gautam #141e 19Jan" w:date="2022-01-20T22:52:00Z"/>
        </w:rPr>
      </w:pPr>
      <w:ins w:id="168" w:author="Deepanshu Gautam #141e 19Jan" w:date="2022-01-20T22:52:00Z">
        <w:r>
          <w:t xml:space="preserve">    EASFunction-Single:</w:t>
        </w:r>
      </w:ins>
    </w:p>
    <w:p w14:paraId="05F302C1" w14:textId="77777777" w:rsidR="00BD2A24" w:rsidRDefault="00BD2A24" w:rsidP="00BD2A24">
      <w:pPr>
        <w:pStyle w:val="PL"/>
        <w:rPr>
          <w:ins w:id="169" w:author="Deepanshu Gautam #141e 19Jan" w:date="2022-01-20T22:52:00Z"/>
        </w:rPr>
      </w:pPr>
      <w:ins w:id="170" w:author="Deepanshu Gautam #141e 19Jan" w:date="2022-01-20T22:52:00Z">
        <w:r>
          <w:t xml:space="preserve">      allOf:</w:t>
        </w:r>
      </w:ins>
    </w:p>
    <w:p w14:paraId="56BD558B" w14:textId="77777777" w:rsidR="00BD2A24" w:rsidRDefault="00BD2A24" w:rsidP="00BD2A24">
      <w:pPr>
        <w:pStyle w:val="PL"/>
        <w:rPr>
          <w:ins w:id="171" w:author="Deepanshu Gautam #141e 19Jan" w:date="2022-01-20T22:52:00Z"/>
        </w:rPr>
      </w:pPr>
      <w:ins w:id="172" w:author="Deepanshu Gautam #141e 19Jan" w:date="2022-01-20T22:52:00Z">
        <w:r>
          <w:t xml:space="preserve">        - $ref: 'genericNrm.yaml#/components/schemas/Top'</w:t>
        </w:r>
      </w:ins>
    </w:p>
    <w:p w14:paraId="38878E83" w14:textId="77777777" w:rsidR="00BD2A24" w:rsidRDefault="00BD2A24" w:rsidP="00BD2A24">
      <w:pPr>
        <w:pStyle w:val="PL"/>
        <w:rPr>
          <w:ins w:id="173" w:author="Deepanshu Gautam #141e 19Jan" w:date="2022-01-20T22:52:00Z"/>
        </w:rPr>
      </w:pPr>
      <w:ins w:id="174" w:author="Deepanshu Gautam #141e 19Jan" w:date="2022-01-20T22:52:00Z">
        <w:r>
          <w:t xml:space="preserve">        - type: object</w:t>
        </w:r>
      </w:ins>
    </w:p>
    <w:p w14:paraId="43730956" w14:textId="77777777" w:rsidR="00BD2A24" w:rsidRDefault="00BD2A24" w:rsidP="00BD2A24">
      <w:pPr>
        <w:pStyle w:val="PL"/>
        <w:rPr>
          <w:ins w:id="175" w:author="Deepanshu Gautam #141e 19Jan" w:date="2022-01-20T22:52:00Z"/>
        </w:rPr>
      </w:pPr>
      <w:ins w:id="176" w:author="Deepanshu Gautam #141e 19Jan" w:date="2022-01-20T22:52:00Z">
        <w:r>
          <w:t xml:space="preserve">          properties:</w:t>
        </w:r>
      </w:ins>
    </w:p>
    <w:p w14:paraId="2F3A089A" w14:textId="77777777" w:rsidR="00BD2A24" w:rsidRDefault="00BD2A24" w:rsidP="00BD2A24">
      <w:pPr>
        <w:pStyle w:val="PL"/>
        <w:rPr>
          <w:ins w:id="177" w:author="Deepanshu Gautam #141e 19Jan" w:date="2022-01-20T22:52:00Z"/>
        </w:rPr>
      </w:pPr>
      <w:ins w:id="178" w:author="Deepanshu Gautam #141e 19Jan" w:date="2022-01-20T22:52:00Z">
        <w:r>
          <w:t xml:space="preserve">            attributes:</w:t>
        </w:r>
      </w:ins>
    </w:p>
    <w:p w14:paraId="6068C60C" w14:textId="77777777" w:rsidR="00BD2A24" w:rsidRDefault="00BD2A24" w:rsidP="00BD2A24">
      <w:pPr>
        <w:pStyle w:val="PL"/>
        <w:rPr>
          <w:ins w:id="179" w:author="Deepanshu Gautam #141e 19Jan" w:date="2022-01-20T22:52:00Z"/>
        </w:rPr>
      </w:pPr>
      <w:ins w:id="180" w:author="Deepanshu Gautam #141e 19Jan" w:date="2022-01-20T22:52:00Z">
        <w:r>
          <w:t xml:space="preserve">              allOf:</w:t>
        </w:r>
      </w:ins>
    </w:p>
    <w:p w14:paraId="2E82ACDA" w14:textId="77777777" w:rsidR="00BD2A24" w:rsidRDefault="00BD2A24" w:rsidP="00BD2A24">
      <w:pPr>
        <w:pStyle w:val="PL"/>
        <w:rPr>
          <w:ins w:id="181" w:author="Deepanshu Gautam #141e 19Jan" w:date="2022-01-20T22:52:00Z"/>
        </w:rPr>
      </w:pPr>
      <w:ins w:id="182" w:author="Deepanshu Gautam #141e 19Jan" w:date="2022-01-20T22:52:00Z">
        <w:r>
          <w:t xml:space="preserve">                - $ref: 'genericNrm.yaml#/components/schemas/ManagedFunction-Attr'</w:t>
        </w:r>
      </w:ins>
    </w:p>
    <w:p w14:paraId="662DEFA6" w14:textId="77777777" w:rsidR="00BD2A24" w:rsidRDefault="00BD2A24" w:rsidP="00BD2A24">
      <w:pPr>
        <w:pStyle w:val="PL"/>
        <w:rPr>
          <w:ins w:id="183" w:author="Deepanshu Gautam #141e 19Jan" w:date="2022-01-20T22:52:00Z"/>
        </w:rPr>
      </w:pPr>
      <w:ins w:id="184" w:author="Deepanshu Gautam #141e 19Jan" w:date="2022-01-20T22:52:00Z">
        <w:r>
          <w:t xml:space="preserve">                - type: object</w:t>
        </w:r>
      </w:ins>
    </w:p>
    <w:p w14:paraId="0B4FA5F3" w14:textId="77777777" w:rsidR="00BD2A24" w:rsidRDefault="00BD2A24" w:rsidP="00BD2A24">
      <w:pPr>
        <w:pStyle w:val="PL"/>
        <w:rPr>
          <w:ins w:id="185" w:author="Deepanshu Gautam #141e 19Jan" w:date="2022-01-20T22:52:00Z"/>
        </w:rPr>
      </w:pPr>
      <w:ins w:id="186" w:author="Deepanshu Gautam #141e 19Jan" w:date="2022-01-20T22:52:00Z">
        <w:r>
          <w:t xml:space="preserve">                  properties:</w:t>
        </w:r>
      </w:ins>
    </w:p>
    <w:p w14:paraId="099E0B4F" w14:textId="77777777" w:rsidR="00BD2A24" w:rsidRDefault="00BD2A24" w:rsidP="00BD2A24">
      <w:pPr>
        <w:pStyle w:val="PL"/>
        <w:rPr>
          <w:ins w:id="187" w:author="Deepanshu Gautam #141e 19Jan" w:date="2022-01-20T22:52:00Z"/>
        </w:rPr>
      </w:pPr>
      <w:ins w:id="188" w:author="Deepanshu Gautam #141e 19Jan" w:date="2022-01-20T22:52:00Z">
        <w:r>
          <w:t xml:space="preserve">                    eASIdentifier:</w:t>
        </w:r>
      </w:ins>
    </w:p>
    <w:p w14:paraId="0F2499BD" w14:textId="77777777" w:rsidR="00BD2A24" w:rsidRDefault="00BD2A24" w:rsidP="00BD2A24">
      <w:pPr>
        <w:pStyle w:val="PL"/>
        <w:rPr>
          <w:ins w:id="189" w:author="Deepanshu Gautam #141e 19Jan" w:date="2022-01-20T22:52:00Z"/>
        </w:rPr>
      </w:pPr>
      <w:ins w:id="190" w:author="Deepanshu Gautam #141e 19Jan" w:date="2022-01-20T22:52:00Z">
        <w:r>
          <w:t xml:space="preserve">                      type: string</w:t>
        </w:r>
      </w:ins>
    </w:p>
    <w:p w14:paraId="0A2A9871" w14:textId="77777777" w:rsidR="00BD2A24" w:rsidRDefault="00BD2A24" w:rsidP="00BD2A24">
      <w:pPr>
        <w:pStyle w:val="PL"/>
        <w:rPr>
          <w:ins w:id="191" w:author="Deepanshu Gautam #141e 19Jan" w:date="2022-01-20T22:52:00Z"/>
        </w:rPr>
      </w:pPr>
      <w:ins w:id="192" w:author="Deepanshu Gautam #141e 19Jan" w:date="2022-01-20T22:52:00Z">
        <w:r>
          <w:t xml:space="preserve">                    eASRequirementsRef:</w:t>
        </w:r>
      </w:ins>
    </w:p>
    <w:p w14:paraId="1F26E40B" w14:textId="6F12C342" w:rsidR="00BD2A24" w:rsidRDefault="00BD2A24" w:rsidP="00BD2A24">
      <w:pPr>
        <w:pStyle w:val="PL"/>
        <w:rPr>
          <w:ins w:id="193" w:author="Deepanshu Gautam #141e 19Jan" w:date="2022-01-20T22:52:00Z"/>
        </w:rPr>
      </w:pPr>
      <w:ins w:id="194" w:author="Deepanshu Gautam #141e 19Jan" w:date="2022-01-20T22:52:00Z">
        <w:r>
          <w:t xml:space="preserve">                      $ref: '</w:t>
        </w:r>
      </w:ins>
      <w:ins w:id="195" w:author="Deepanshu Gautam #141e" w:date="2022-01-25T14:27:00Z">
        <w:r w:rsidR="004F3805" w:rsidRPr="004F3805">
          <w:t>comDefs.yaml#/components/schemas/Dn</w:t>
        </w:r>
      </w:ins>
      <w:ins w:id="196" w:author="Deepanshu Gautam #141e 19Jan" w:date="2022-01-20T22:52:00Z">
        <w:del w:id="197" w:author="Deepanshu Gautam #141e" w:date="2022-01-25T14:27:00Z">
          <w:r w:rsidDel="004F3805">
            <w:delText>#/components/schemas/EASRequirements</w:delText>
          </w:r>
        </w:del>
        <w:r>
          <w:t>'</w:t>
        </w:r>
      </w:ins>
    </w:p>
    <w:p w14:paraId="32074E4B" w14:textId="77777777" w:rsidR="00BD2A24" w:rsidRDefault="00BD2A24" w:rsidP="00BD2A24">
      <w:pPr>
        <w:pStyle w:val="PL"/>
        <w:rPr>
          <w:ins w:id="198" w:author="Deepanshu Gautam #141e 19Jan" w:date="2022-01-20T22:52:00Z"/>
        </w:rPr>
      </w:pPr>
      <w:ins w:id="199" w:author="Deepanshu Gautam #141e 19Jan" w:date="2022-01-20T22:52:00Z">
        <w:r>
          <w:t xml:space="preserve">        - $ref: 'genericNrm.yaml#/components/schemas/SubNetwork-ncO'</w:t>
        </w:r>
      </w:ins>
    </w:p>
    <w:p w14:paraId="5D5353FC" w14:textId="77777777" w:rsidR="00BD2A24" w:rsidRDefault="00BD2A24" w:rsidP="00BD2A24">
      <w:pPr>
        <w:pStyle w:val="PL"/>
        <w:rPr>
          <w:ins w:id="200" w:author="Deepanshu Gautam #141e 19Jan" w:date="2022-01-20T22:52:00Z"/>
        </w:rPr>
      </w:pPr>
      <w:ins w:id="201" w:author="Deepanshu Gautam #141e 19Jan" w:date="2022-01-20T22:52:00Z">
        <w:r>
          <w:t xml:space="preserve">    EESFunction-Single:</w:t>
        </w:r>
      </w:ins>
    </w:p>
    <w:p w14:paraId="60C9C1FD" w14:textId="77777777" w:rsidR="00BD2A24" w:rsidRDefault="00BD2A24" w:rsidP="00BD2A24">
      <w:pPr>
        <w:pStyle w:val="PL"/>
        <w:rPr>
          <w:ins w:id="202" w:author="Deepanshu Gautam #141e 19Jan" w:date="2022-01-20T22:52:00Z"/>
        </w:rPr>
      </w:pPr>
      <w:ins w:id="203" w:author="Deepanshu Gautam #141e 19Jan" w:date="2022-01-20T22:52:00Z">
        <w:r>
          <w:t xml:space="preserve">      allOf:</w:t>
        </w:r>
      </w:ins>
    </w:p>
    <w:p w14:paraId="3723DFC7" w14:textId="77777777" w:rsidR="00BD2A24" w:rsidRDefault="00BD2A24" w:rsidP="00BD2A24">
      <w:pPr>
        <w:pStyle w:val="PL"/>
        <w:rPr>
          <w:ins w:id="204" w:author="Deepanshu Gautam #141e 19Jan" w:date="2022-01-20T22:52:00Z"/>
        </w:rPr>
      </w:pPr>
      <w:ins w:id="205" w:author="Deepanshu Gautam #141e 19Jan" w:date="2022-01-20T22:52:00Z">
        <w:r>
          <w:t xml:space="preserve">        - $ref: 'genericNrm.yaml#/components/schemas/Top'</w:t>
        </w:r>
      </w:ins>
    </w:p>
    <w:p w14:paraId="764C991A" w14:textId="77777777" w:rsidR="00BD2A24" w:rsidRDefault="00BD2A24" w:rsidP="00BD2A24">
      <w:pPr>
        <w:pStyle w:val="PL"/>
        <w:rPr>
          <w:ins w:id="206" w:author="Deepanshu Gautam #141e 19Jan" w:date="2022-01-20T22:52:00Z"/>
        </w:rPr>
      </w:pPr>
      <w:ins w:id="207" w:author="Deepanshu Gautam #141e 19Jan" w:date="2022-01-20T22:52:00Z">
        <w:r>
          <w:t xml:space="preserve">        - type: object</w:t>
        </w:r>
      </w:ins>
    </w:p>
    <w:p w14:paraId="739A630B" w14:textId="77777777" w:rsidR="00BD2A24" w:rsidRDefault="00BD2A24" w:rsidP="00BD2A24">
      <w:pPr>
        <w:pStyle w:val="PL"/>
        <w:rPr>
          <w:ins w:id="208" w:author="Deepanshu Gautam #141e 19Jan" w:date="2022-01-20T22:52:00Z"/>
        </w:rPr>
      </w:pPr>
      <w:ins w:id="209" w:author="Deepanshu Gautam #141e 19Jan" w:date="2022-01-20T22:52:00Z">
        <w:r>
          <w:t xml:space="preserve">          properties:</w:t>
        </w:r>
      </w:ins>
    </w:p>
    <w:p w14:paraId="04D68CB8" w14:textId="77777777" w:rsidR="00BD2A24" w:rsidRDefault="00BD2A24" w:rsidP="00BD2A24">
      <w:pPr>
        <w:pStyle w:val="PL"/>
        <w:rPr>
          <w:ins w:id="210" w:author="Deepanshu Gautam #141e 19Jan" w:date="2022-01-20T22:52:00Z"/>
        </w:rPr>
      </w:pPr>
      <w:ins w:id="211" w:author="Deepanshu Gautam #141e 19Jan" w:date="2022-01-20T22:52:00Z">
        <w:r>
          <w:t xml:space="preserve">            attributes:</w:t>
        </w:r>
      </w:ins>
    </w:p>
    <w:p w14:paraId="35E11BBA" w14:textId="77777777" w:rsidR="00BD2A24" w:rsidRDefault="00BD2A24" w:rsidP="00BD2A24">
      <w:pPr>
        <w:pStyle w:val="PL"/>
        <w:rPr>
          <w:ins w:id="212" w:author="Deepanshu Gautam #141e 19Jan" w:date="2022-01-20T22:52:00Z"/>
        </w:rPr>
      </w:pPr>
      <w:ins w:id="213" w:author="Deepanshu Gautam #141e 19Jan" w:date="2022-01-20T22:52:00Z">
        <w:r>
          <w:t xml:space="preserve">              allOf:</w:t>
        </w:r>
      </w:ins>
    </w:p>
    <w:p w14:paraId="17F180D8" w14:textId="77777777" w:rsidR="00BD2A24" w:rsidRDefault="00BD2A24" w:rsidP="00BD2A24">
      <w:pPr>
        <w:pStyle w:val="PL"/>
        <w:rPr>
          <w:ins w:id="214" w:author="Deepanshu Gautam #141e 19Jan" w:date="2022-01-20T22:52:00Z"/>
        </w:rPr>
      </w:pPr>
      <w:ins w:id="215" w:author="Deepanshu Gautam #141e 19Jan" w:date="2022-01-20T22:52:00Z">
        <w:r>
          <w:t xml:space="preserve">                - $ref: 'genericNrm.yaml#/components/schemas/ManagedFunction-Attr'</w:t>
        </w:r>
      </w:ins>
    </w:p>
    <w:p w14:paraId="26E8A2E1" w14:textId="77777777" w:rsidR="00BD2A24" w:rsidRDefault="00BD2A24" w:rsidP="00BD2A24">
      <w:pPr>
        <w:pStyle w:val="PL"/>
        <w:rPr>
          <w:ins w:id="216" w:author="Deepanshu Gautam #141e 19Jan" w:date="2022-01-20T22:52:00Z"/>
        </w:rPr>
      </w:pPr>
      <w:ins w:id="217" w:author="Deepanshu Gautam #141e 19Jan" w:date="2022-01-20T22:52:00Z">
        <w:r>
          <w:t xml:space="preserve">                - type: object</w:t>
        </w:r>
      </w:ins>
    </w:p>
    <w:p w14:paraId="45BD655C" w14:textId="77777777" w:rsidR="00BD2A24" w:rsidRDefault="00BD2A24" w:rsidP="00BD2A24">
      <w:pPr>
        <w:pStyle w:val="PL"/>
        <w:rPr>
          <w:ins w:id="218" w:author="Deepanshu Gautam #141e 19Jan" w:date="2022-01-20T22:52:00Z"/>
        </w:rPr>
      </w:pPr>
      <w:ins w:id="219" w:author="Deepanshu Gautam #141e 19Jan" w:date="2022-01-20T22:52:00Z">
        <w:r>
          <w:lastRenderedPageBreak/>
          <w:t xml:space="preserve">                  properties:</w:t>
        </w:r>
      </w:ins>
    </w:p>
    <w:p w14:paraId="0DE6492D" w14:textId="77777777" w:rsidR="00BD2A24" w:rsidRDefault="00BD2A24" w:rsidP="00BD2A24">
      <w:pPr>
        <w:pStyle w:val="PL"/>
        <w:rPr>
          <w:ins w:id="220" w:author="Deepanshu Gautam #141e 19Jan" w:date="2022-01-20T22:52:00Z"/>
        </w:rPr>
      </w:pPr>
      <w:ins w:id="221" w:author="Deepanshu Gautam #141e 19Jan" w:date="2022-01-20T22:52:00Z">
        <w:r>
          <w:t xml:space="preserve">                    eESIdentifier:</w:t>
        </w:r>
      </w:ins>
    </w:p>
    <w:p w14:paraId="5691F327" w14:textId="77777777" w:rsidR="00BD2A24" w:rsidRDefault="00BD2A24" w:rsidP="00BD2A24">
      <w:pPr>
        <w:pStyle w:val="PL"/>
        <w:rPr>
          <w:ins w:id="222" w:author="Deepanshu Gautam #141e 19Jan" w:date="2022-01-20T22:52:00Z"/>
        </w:rPr>
      </w:pPr>
      <w:ins w:id="223" w:author="Deepanshu Gautam #141e 19Jan" w:date="2022-01-20T22:52:00Z">
        <w:r>
          <w:t xml:space="preserve">                      type: string</w:t>
        </w:r>
      </w:ins>
    </w:p>
    <w:p w14:paraId="3829F4A9" w14:textId="77777777" w:rsidR="00BD2A24" w:rsidRDefault="00BD2A24" w:rsidP="00BD2A24">
      <w:pPr>
        <w:pStyle w:val="PL"/>
        <w:rPr>
          <w:ins w:id="224" w:author="Deepanshu Gautam #141e 19Jan" w:date="2022-01-20T22:52:00Z"/>
        </w:rPr>
      </w:pPr>
      <w:ins w:id="225" w:author="Deepanshu Gautam #141e 19Jan" w:date="2022-01-20T22:52:00Z">
        <w:r>
          <w:t xml:space="preserve">                - $ref: 'genericNrm.yaml#/components/schemas/SubNetwork-ncO'</w:t>
        </w:r>
      </w:ins>
    </w:p>
    <w:p w14:paraId="3C9BDAE6" w14:textId="77777777" w:rsidR="00BD2A24" w:rsidRDefault="00BD2A24" w:rsidP="00BD2A24">
      <w:pPr>
        <w:pStyle w:val="PL"/>
        <w:rPr>
          <w:ins w:id="226" w:author="Deepanshu Gautam #141e 19Jan" w:date="2022-01-20T22:52:00Z"/>
        </w:rPr>
      </w:pPr>
    </w:p>
    <w:p w14:paraId="42298BC9" w14:textId="77777777" w:rsidR="00BD2A24" w:rsidRDefault="00BD2A24" w:rsidP="00BD2A24">
      <w:pPr>
        <w:pStyle w:val="PL"/>
        <w:rPr>
          <w:ins w:id="227" w:author="Deepanshu Gautam #141e 19Jan" w:date="2022-01-20T22:52:00Z"/>
        </w:rPr>
      </w:pPr>
      <w:ins w:id="228" w:author="Deepanshu Gautam #141e 19Jan" w:date="2022-01-20T22:52:00Z">
        <w:r>
          <w:t xml:space="preserve">    ECSFunction-Single:</w:t>
        </w:r>
      </w:ins>
    </w:p>
    <w:p w14:paraId="4EE47CE1" w14:textId="77777777" w:rsidR="00BD2A24" w:rsidRDefault="00BD2A24" w:rsidP="00BD2A24">
      <w:pPr>
        <w:pStyle w:val="PL"/>
        <w:rPr>
          <w:ins w:id="229" w:author="Deepanshu Gautam #141e 19Jan" w:date="2022-01-20T22:52:00Z"/>
        </w:rPr>
      </w:pPr>
      <w:ins w:id="230" w:author="Deepanshu Gautam #141e 19Jan" w:date="2022-01-20T22:52:00Z">
        <w:r>
          <w:t xml:space="preserve">      allOf:</w:t>
        </w:r>
      </w:ins>
    </w:p>
    <w:p w14:paraId="2E979BEE" w14:textId="77777777" w:rsidR="00BD2A24" w:rsidRDefault="00BD2A24" w:rsidP="00BD2A24">
      <w:pPr>
        <w:pStyle w:val="PL"/>
        <w:rPr>
          <w:ins w:id="231" w:author="Deepanshu Gautam #141e 19Jan" w:date="2022-01-20T22:52:00Z"/>
        </w:rPr>
      </w:pPr>
      <w:ins w:id="232" w:author="Deepanshu Gautam #141e 19Jan" w:date="2022-01-20T22:52:00Z">
        <w:r>
          <w:t xml:space="preserve">        - $ref: 'genericNrm.yaml#/components/schemas/Top'</w:t>
        </w:r>
      </w:ins>
    </w:p>
    <w:p w14:paraId="0945CB49" w14:textId="77777777" w:rsidR="00BD2A24" w:rsidRDefault="00BD2A24" w:rsidP="00BD2A24">
      <w:pPr>
        <w:pStyle w:val="PL"/>
        <w:rPr>
          <w:ins w:id="233" w:author="Deepanshu Gautam #141e 19Jan" w:date="2022-01-20T22:52:00Z"/>
        </w:rPr>
      </w:pPr>
      <w:ins w:id="234" w:author="Deepanshu Gautam #141e 19Jan" w:date="2022-01-20T22:52:00Z">
        <w:r>
          <w:t xml:space="preserve">        - type: object</w:t>
        </w:r>
      </w:ins>
    </w:p>
    <w:p w14:paraId="5594707B" w14:textId="77777777" w:rsidR="00BD2A24" w:rsidRDefault="00BD2A24" w:rsidP="00BD2A24">
      <w:pPr>
        <w:pStyle w:val="PL"/>
        <w:rPr>
          <w:ins w:id="235" w:author="Deepanshu Gautam #141e 19Jan" w:date="2022-01-20T22:52:00Z"/>
        </w:rPr>
      </w:pPr>
      <w:ins w:id="236" w:author="Deepanshu Gautam #141e 19Jan" w:date="2022-01-20T22:52:00Z">
        <w:r>
          <w:t xml:space="preserve">          properties:</w:t>
        </w:r>
      </w:ins>
    </w:p>
    <w:p w14:paraId="3AAC0B08" w14:textId="77777777" w:rsidR="00BD2A24" w:rsidRDefault="00BD2A24" w:rsidP="00BD2A24">
      <w:pPr>
        <w:pStyle w:val="PL"/>
        <w:rPr>
          <w:ins w:id="237" w:author="Deepanshu Gautam #141e 19Jan" w:date="2022-01-20T22:52:00Z"/>
        </w:rPr>
      </w:pPr>
      <w:ins w:id="238" w:author="Deepanshu Gautam #141e 19Jan" w:date="2022-01-20T22:52:00Z">
        <w:r>
          <w:t xml:space="preserve">            attributes:</w:t>
        </w:r>
      </w:ins>
    </w:p>
    <w:p w14:paraId="752FFE68" w14:textId="77777777" w:rsidR="00BD2A24" w:rsidRDefault="00BD2A24" w:rsidP="00BD2A24">
      <w:pPr>
        <w:pStyle w:val="PL"/>
        <w:rPr>
          <w:ins w:id="239" w:author="Deepanshu Gautam #141e 19Jan" w:date="2022-01-20T22:52:00Z"/>
        </w:rPr>
      </w:pPr>
      <w:ins w:id="240" w:author="Deepanshu Gautam #141e 19Jan" w:date="2022-01-20T22:52:00Z">
        <w:r>
          <w:t xml:space="preserve">              allOf:</w:t>
        </w:r>
      </w:ins>
    </w:p>
    <w:p w14:paraId="4D3FC714" w14:textId="77777777" w:rsidR="00BD2A24" w:rsidRDefault="00BD2A24" w:rsidP="00BD2A24">
      <w:pPr>
        <w:pStyle w:val="PL"/>
        <w:rPr>
          <w:ins w:id="241" w:author="Deepanshu Gautam #141e 19Jan" w:date="2022-01-20T22:52:00Z"/>
        </w:rPr>
      </w:pPr>
      <w:ins w:id="242" w:author="Deepanshu Gautam #141e 19Jan" w:date="2022-01-20T22:52:00Z">
        <w:r>
          <w:t xml:space="preserve">                - $ref: 'genericNrm.yaml#/components/schemas/ManagedFunction-Attr'</w:t>
        </w:r>
      </w:ins>
    </w:p>
    <w:p w14:paraId="22C5284E" w14:textId="77777777" w:rsidR="00BD2A24" w:rsidRDefault="00BD2A24" w:rsidP="00BD2A24">
      <w:pPr>
        <w:pStyle w:val="PL"/>
        <w:rPr>
          <w:ins w:id="243" w:author="Deepanshu Gautam #141e 19Jan" w:date="2022-01-20T22:52:00Z"/>
        </w:rPr>
      </w:pPr>
      <w:ins w:id="244" w:author="Deepanshu Gautam #141e 19Jan" w:date="2022-01-20T22:52:00Z">
        <w:r>
          <w:t xml:space="preserve">                - type: object</w:t>
        </w:r>
      </w:ins>
    </w:p>
    <w:p w14:paraId="00A7EA3E" w14:textId="77777777" w:rsidR="00BD2A24" w:rsidRDefault="00BD2A24" w:rsidP="00BD2A24">
      <w:pPr>
        <w:pStyle w:val="PL"/>
        <w:rPr>
          <w:ins w:id="245" w:author="Deepanshu Gautam #141e 19Jan" w:date="2022-01-20T22:52:00Z"/>
        </w:rPr>
      </w:pPr>
      <w:ins w:id="246" w:author="Deepanshu Gautam #141e 19Jan" w:date="2022-01-20T22:52:00Z">
        <w:r>
          <w:t xml:space="preserve">                  properties:</w:t>
        </w:r>
      </w:ins>
    </w:p>
    <w:p w14:paraId="44D1FEF3" w14:textId="77777777" w:rsidR="00BD2A24" w:rsidRDefault="00BD2A24" w:rsidP="00BD2A24">
      <w:pPr>
        <w:pStyle w:val="PL"/>
        <w:rPr>
          <w:ins w:id="247" w:author="Deepanshu Gautam #141e 19Jan" w:date="2022-01-20T22:52:00Z"/>
        </w:rPr>
      </w:pPr>
      <w:ins w:id="248" w:author="Deepanshu Gautam #141e 19Jan" w:date="2022-01-20T22:52:00Z">
        <w:r>
          <w:t xml:space="preserve">                    eCSAddress:</w:t>
        </w:r>
      </w:ins>
    </w:p>
    <w:p w14:paraId="472E937C" w14:textId="77777777" w:rsidR="00BD2A24" w:rsidRDefault="00BD2A24" w:rsidP="00BD2A24">
      <w:pPr>
        <w:pStyle w:val="PL"/>
        <w:rPr>
          <w:ins w:id="249" w:author="Deepanshu Gautam #141e 19Jan" w:date="2022-01-20T22:52:00Z"/>
        </w:rPr>
      </w:pPr>
      <w:ins w:id="250" w:author="Deepanshu Gautam #141e 19Jan" w:date="2022-01-20T22:52:00Z">
        <w:r>
          <w:t xml:space="preserve">                      type: string</w:t>
        </w:r>
      </w:ins>
    </w:p>
    <w:p w14:paraId="60DCCDDE" w14:textId="77777777" w:rsidR="00BD2A24" w:rsidRDefault="00BD2A24" w:rsidP="00BD2A24">
      <w:pPr>
        <w:pStyle w:val="PL"/>
        <w:rPr>
          <w:ins w:id="251" w:author="Deepanshu Gautam #141e 19Jan" w:date="2022-01-20T22:52:00Z"/>
        </w:rPr>
      </w:pPr>
      <w:ins w:id="252" w:author="Deepanshu Gautam #141e 19Jan" w:date="2022-01-20T22:52:00Z">
        <w:r>
          <w:t xml:space="preserve">                    providerIdentifier:</w:t>
        </w:r>
      </w:ins>
    </w:p>
    <w:p w14:paraId="11D2A4FA" w14:textId="77777777" w:rsidR="00BD2A24" w:rsidRDefault="00BD2A24" w:rsidP="00BD2A24">
      <w:pPr>
        <w:pStyle w:val="PL"/>
        <w:rPr>
          <w:ins w:id="253" w:author="Deepanshu Gautam #141e 19Jan" w:date="2022-01-20T22:52:00Z"/>
        </w:rPr>
      </w:pPr>
      <w:ins w:id="254" w:author="Deepanshu Gautam #141e 19Jan" w:date="2022-01-20T22:52:00Z">
        <w:r>
          <w:t xml:space="preserve">                      type: string</w:t>
        </w:r>
      </w:ins>
    </w:p>
    <w:p w14:paraId="590FD0CD" w14:textId="77777777" w:rsidR="00BD2A24" w:rsidRDefault="00BD2A24" w:rsidP="00BD2A24">
      <w:pPr>
        <w:pStyle w:val="PL"/>
        <w:rPr>
          <w:ins w:id="255" w:author="Deepanshu Gautam #141e 19Jan" w:date="2022-01-20T22:52:00Z"/>
        </w:rPr>
      </w:pPr>
      <w:ins w:id="256" w:author="Deepanshu Gautam #141e 19Jan" w:date="2022-01-20T22:52:00Z">
        <w:r>
          <w:t xml:space="preserve">                    eDNConnectionInfo:</w:t>
        </w:r>
      </w:ins>
    </w:p>
    <w:p w14:paraId="4ECA3B56" w14:textId="77777777" w:rsidR="00BD2A24" w:rsidRDefault="00BD2A24" w:rsidP="00BD2A24">
      <w:pPr>
        <w:pStyle w:val="PL"/>
        <w:rPr>
          <w:ins w:id="257" w:author="Deepanshu Gautam #141e 19Jan" w:date="2022-01-20T22:52:00Z"/>
        </w:rPr>
      </w:pPr>
      <w:ins w:id="258" w:author="Deepanshu Gautam #141e 19Jan" w:date="2022-01-20T22:52:00Z">
        <w:r>
          <w:t xml:space="preserve">                      $ref: '#/components/schemas/EDNConnectionInfo'</w:t>
        </w:r>
      </w:ins>
    </w:p>
    <w:p w14:paraId="3F533D8A" w14:textId="77777777" w:rsidR="00BD2A24" w:rsidRDefault="00BD2A24" w:rsidP="00BD2A24">
      <w:pPr>
        <w:pStyle w:val="PL"/>
        <w:rPr>
          <w:ins w:id="259" w:author="Deepanshu Gautam #141e 19Jan" w:date="2022-01-20T22:52:00Z"/>
        </w:rPr>
      </w:pPr>
      <w:ins w:id="260" w:author="Deepanshu Gautam #141e 19Jan" w:date="2022-01-20T22:52:00Z">
        <w:r>
          <w:t xml:space="preserve">        - $ref: 'genericNrm.yaml#/components/schemas/SubNetwork-ncO'</w:t>
        </w:r>
      </w:ins>
    </w:p>
    <w:p w14:paraId="776CB52A" w14:textId="77777777" w:rsidR="00BD2A24" w:rsidRDefault="00BD2A24" w:rsidP="00BD2A24">
      <w:pPr>
        <w:pStyle w:val="PL"/>
        <w:rPr>
          <w:ins w:id="261" w:author="Deepanshu Gautam #141e 19Jan" w:date="2022-01-20T22:52:00Z"/>
        </w:rPr>
      </w:pPr>
    </w:p>
    <w:p w14:paraId="206F0AE4" w14:textId="77777777" w:rsidR="00BD2A24" w:rsidRDefault="00BD2A24" w:rsidP="00BD2A24">
      <w:pPr>
        <w:pStyle w:val="PL"/>
        <w:rPr>
          <w:ins w:id="262" w:author="Deepanshu Gautam #141e 19Jan" w:date="2022-01-20T22:52:00Z"/>
        </w:rPr>
      </w:pPr>
      <w:ins w:id="263" w:author="Deepanshu Gautam #141e 19Jan" w:date="2022-01-20T22:52:00Z">
        <w:r>
          <w:t xml:space="preserve">    EASRequirements:</w:t>
        </w:r>
      </w:ins>
    </w:p>
    <w:p w14:paraId="5F017F67" w14:textId="77777777" w:rsidR="00BD2A24" w:rsidRDefault="00BD2A24" w:rsidP="00BD2A24">
      <w:pPr>
        <w:pStyle w:val="PL"/>
        <w:rPr>
          <w:ins w:id="264" w:author="Deepanshu Gautam #141e 19Jan" w:date="2022-01-20T22:52:00Z"/>
        </w:rPr>
      </w:pPr>
      <w:ins w:id="265" w:author="Deepanshu Gautam #141e 19Jan" w:date="2022-01-20T22:52:00Z">
        <w:r>
          <w:t xml:space="preserve">      allOf:</w:t>
        </w:r>
      </w:ins>
    </w:p>
    <w:p w14:paraId="5781838F" w14:textId="77777777" w:rsidR="00BD2A24" w:rsidRDefault="00BD2A24" w:rsidP="00BD2A24">
      <w:pPr>
        <w:pStyle w:val="PL"/>
        <w:rPr>
          <w:ins w:id="266" w:author="Deepanshu Gautam #141e 19Jan" w:date="2022-01-20T22:52:00Z"/>
        </w:rPr>
      </w:pPr>
      <w:ins w:id="267" w:author="Deepanshu Gautam #141e 19Jan" w:date="2022-01-20T22:52:00Z">
        <w:r>
          <w:t xml:space="preserve">        - $ref: 'genericNrm.yaml#/components/schemas/Top'</w:t>
        </w:r>
      </w:ins>
    </w:p>
    <w:p w14:paraId="1EA0E96E" w14:textId="77777777" w:rsidR="00BD2A24" w:rsidRDefault="00BD2A24" w:rsidP="00BD2A24">
      <w:pPr>
        <w:pStyle w:val="PL"/>
        <w:rPr>
          <w:ins w:id="268" w:author="Deepanshu Gautam #141e 19Jan" w:date="2022-01-20T22:52:00Z"/>
        </w:rPr>
      </w:pPr>
      <w:ins w:id="269" w:author="Deepanshu Gautam #141e 19Jan" w:date="2022-01-20T22:52:00Z">
        <w:r>
          <w:t xml:space="preserve">        - type: object</w:t>
        </w:r>
      </w:ins>
    </w:p>
    <w:p w14:paraId="1E27EAB1" w14:textId="77777777" w:rsidR="00BD2A24" w:rsidRDefault="00BD2A24" w:rsidP="00BD2A24">
      <w:pPr>
        <w:pStyle w:val="PL"/>
        <w:rPr>
          <w:ins w:id="270" w:author="Deepanshu Gautam #141e 19Jan" w:date="2022-01-20T22:52:00Z"/>
        </w:rPr>
      </w:pPr>
      <w:ins w:id="271" w:author="Deepanshu Gautam #141e 19Jan" w:date="2022-01-20T22:52:00Z">
        <w:r>
          <w:t xml:space="preserve">          properties:</w:t>
        </w:r>
      </w:ins>
    </w:p>
    <w:p w14:paraId="7C6357F2" w14:textId="77777777" w:rsidR="00BD2A24" w:rsidRDefault="00BD2A24" w:rsidP="00BD2A24">
      <w:pPr>
        <w:pStyle w:val="PL"/>
        <w:rPr>
          <w:ins w:id="272" w:author="Deepanshu Gautam #141e 19Jan" w:date="2022-01-20T22:52:00Z"/>
        </w:rPr>
      </w:pPr>
      <w:ins w:id="273" w:author="Deepanshu Gautam #141e 19Jan" w:date="2022-01-20T22:52:00Z">
        <w:r>
          <w:t xml:space="preserve">            requiredEASservingLocation:</w:t>
        </w:r>
      </w:ins>
    </w:p>
    <w:p w14:paraId="0A31E258" w14:textId="77777777" w:rsidR="00BD2A24" w:rsidRDefault="00BD2A24" w:rsidP="00BD2A24">
      <w:pPr>
        <w:pStyle w:val="PL"/>
        <w:rPr>
          <w:ins w:id="274" w:author="Deepanshu Gautam #141e 19Jan" w:date="2022-01-20T22:52:00Z"/>
        </w:rPr>
      </w:pPr>
      <w:ins w:id="275" w:author="Deepanshu Gautam #141e 19Jan" w:date="2022-01-20T22:52:00Z">
        <w:r>
          <w:t xml:space="preserve">              $ref: '#/components/schemas/ServingLocation'</w:t>
        </w:r>
      </w:ins>
    </w:p>
    <w:p w14:paraId="36C4EE29" w14:textId="77777777" w:rsidR="00BD2A24" w:rsidRDefault="00BD2A24" w:rsidP="00BD2A24">
      <w:pPr>
        <w:pStyle w:val="PL"/>
        <w:rPr>
          <w:ins w:id="276" w:author="Deepanshu Gautam #141e 19Jan" w:date="2022-01-20T22:52:00Z"/>
        </w:rPr>
      </w:pPr>
    </w:p>
    <w:p w14:paraId="3BF16A78" w14:textId="77777777" w:rsidR="00BD2A24" w:rsidRDefault="00BD2A24" w:rsidP="00BD2A24">
      <w:pPr>
        <w:pStyle w:val="PL"/>
        <w:rPr>
          <w:ins w:id="277" w:author="Deepanshu Gautam #141e 19Jan" w:date="2022-01-20T22:52:00Z"/>
        </w:rPr>
      </w:pPr>
    </w:p>
    <w:p w14:paraId="378E53B0" w14:textId="77777777" w:rsidR="00BD2A24" w:rsidRDefault="00BD2A24" w:rsidP="00BD2A24">
      <w:pPr>
        <w:pStyle w:val="PL"/>
        <w:rPr>
          <w:ins w:id="278" w:author="Deepanshu Gautam #141e 19Jan" w:date="2022-01-20T22:52:00Z"/>
        </w:rPr>
      </w:pPr>
      <w:ins w:id="279" w:author="Deepanshu Gautam #141e 19Jan" w:date="2022-01-20T22:52:00Z">
        <w:r>
          <w:t xml:space="preserve">#-------- Definition of JSON arrays for name-contained IOCs ----------------------                               </w:t>
        </w:r>
      </w:ins>
    </w:p>
    <w:p w14:paraId="6A2D5576" w14:textId="77777777" w:rsidR="00BD2A24" w:rsidRDefault="00BD2A24" w:rsidP="00BD2A24">
      <w:pPr>
        <w:pStyle w:val="PL"/>
        <w:rPr>
          <w:ins w:id="280" w:author="Deepanshu Gautam #141e 19Jan" w:date="2022-01-20T22:52:00Z"/>
        </w:rPr>
      </w:pPr>
      <w:ins w:id="281" w:author="Deepanshu Gautam #141e 19Jan" w:date="2022-01-20T22:52:00Z">
        <w:r>
          <w:t xml:space="preserve">          </w:t>
        </w:r>
      </w:ins>
    </w:p>
    <w:p w14:paraId="6834777E" w14:textId="77777777" w:rsidR="00BD2A24" w:rsidRDefault="00BD2A24" w:rsidP="00BD2A24">
      <w:pPr>
        <w:pStyle w:val="PL"/>
        <w:rPr>
          <w:ins w:id="282" w:author="Deepanshu Gautam #141e 19Jan" w:date="2022-01-20T22:52:00Z"/>
        </w:rPr>
      </w:pPr>
      <w:ins w:id="283" w:author="Deepanshu Gautam #141e 19Jan" w:date="2022-01-20T22:52:00Z">
        <w:r>
          <w:t xml:space="preserve">    SubNetwork-Multiple:</w:t>
        </w:r>
      </w:ins>
    </w:p>
    <w:p w14:paraId="3FD8FEA1" w14:textId="77777777" w:rsidR="00BD2A24" w:rsidRDefault="00BD2A24" w:rsidP="00BD2A24">
      <w:pPr>
        <w:pStyle w:val="PL"/>
        <w:rPr>
          <w:ins w:id="284" w:author="Deepanshu Gautam #141e 19Jan" w:date="2022-01-20T22:52:00Z"/>
        </w:rPr>
      </w:pPr>
      <w:ins w:id="285" w:author="Deepanshu Gautam #141e 19Jan" w:date="2022-01-20T22:52:00Z">
        <w:r>
          <w:t xml:space="preserve">      type: array</w:t>
        </w:r>
      </w:ins>
    </w:p>
    <w:p w14:paraId="02AD48E0" w14:textId="77777777" w:rsidR="00BD2A24" w:rsidRDefault="00BD2A24" w:rsidP="00BD2A24">
      <w:pPr>
        <w:pStyle w:val="PL"/>
        <w:rPr>
          <w:ins w:id="286" w:author="Deepanshu Gautam #141e 19Jan" w:date="2022-01-20T22:52:00Z"/>
        </w:rPr>
      </w:pPr>
      <w:ins w:id="287" w:author="Deepanshu Gautam #141e 19Jan" w:date="2022-01-20T22:52:00Z">
        <w:r>
          <w:t xml:space="preserve">      items:</w:t>
        </w:r>
      </w:ins>
    </w:p>
    <w:p w14:paraId="4CD15972" w14:textId="77777777" w:rsidR="00BD2A24" w:rsidRDefault="00BD2A24" w:rsidP="00BD2A24">
      <w:pPr>
        <w:pStyle w:val="PL"/>
        <w:rPr>
          <w:ins w:id="288" w:author="Deepanshu Gautam #141e 19Jan" w:date="2022-01-20T22:52:00Z"/>
        </w:rPr>
      </w:pPr>
      <w:ins w:id="289" w:author="Deepanshu Gautam #141e 19Jan" w:date="2022-01-20T22:52:00Z">
        <w:r>
          <w:t xml:space="preserve">        $ref: '#/components/schemas/SubNetwork-Single'</w:t>
        </w:r>
      </w:ins>
    </w:p>
    <w:p w14:paraId="16613A5E" w14:textId="77777777" w:rsidR="00BD2A24" w:rsidRDefault="00BD2A24" w:rsidP="00BD2A24">
      <w:pPr>
        <w:pStyle w:val="PL"/>
        <w:rPr>
          <w:ins w:id="290" w:author="Deepanshu Gautam #141e 19Jan" w:date="2022-01-20T22:52:00Z"/>
        </w:rPr>
      </w:pPr>
      <w:ins w:id="291" w:author="Deepanshu Gautam #141e 19Jan" w:date="2022-01-20T22:52:00Z">
        <w:r>
          <w:t xml:space="preserve">    EASFunction-Multiple:</w:t>
        </w:r>
      </w:ins>
    </w:p>
    <w:p w14:paraId="2B08EB5C" w14:textId="77777777" w:rsidR="00BD2A24" w:rsidRDefault="00BD2A24" w:rsidP="00BD2A24">
      <w:pPr>
        <w:pStyle w:val="PL"/>
        <w:rPr>
          <w:ins w:id="292" w:author="Deepanshu Gautam #141e 19Jan" w:date="2022-01-20T22:52:00Z"/>
        </w:rPr>
      </w:pPr>
      <w:ins w:id="293" w:author="Deepanshu Gautam #141e 19Jan" w:date="2022-01-20T22:52:00Z">
        <w:r>
          <w:t xml:space="preserve">      type: array</w:t>
        </w:r>
      </w:ins>
    </w:p>
    <w:p w14:paraId="1039FFA4" w14:textId="77777777" w:rsidR="00BD2A24" w:rsidRDefault="00BD2A24" w:rsidP="00BD2A24">
      <w:pPr>
        <w:pStyle w:val="PL"/>
        <w:rPr>
          <w:ins w:id="294" w:author="Deepanshu Gautam #141e 19Jan" w:date="2022-01-20T22:52:00Z"/>
        </w:rPr>
      </w:pPr>
      <w:ins w:id="295" w:author="Deepanshu Gautam #141e 19Jan" w:date="2022-01-20T22:52:00Z">
        <w:r>
          <w:t xml:space="preserve">      items:</w:t>
        </w:r>
      </w:ins>
    </w:p>
    <w:p w14:paraId="1C10FA8A" w14:textId="77777777" w:rsidR="00BD2A24" w:rsidRDefault="00BD2A24" w:rsidP="00BD2A24">
      <w:pPr>
        <w:pStyle w:val="PL"/>
        <w:rPr>
          <w:ins w:id="296" w:author="Deepanshu Gautam #141e 19Jan" w:date="2022-01-20T22:52:00Z"/>
        </w:rPr>
      </w:pPr>
      <w:ins w:id="297" w:author="Deepanshu Gautam #141e 19Jan" w:date="2022-01-20T22:52:00Z">
        <w:r>
          <w:t xml:space="preserve">        $ref: '#/components/schemas/EASFunction-Single'   </w:t>
        </w:r>
      </w:ins>
    </w:p>
    <w:p w14:paraId="5268504E" w14:textId="77777777" w:rsidR="00BD2A24" w:rsidRDefault="00BD2A24" w:rsidP="00BD2A24">
      <w:pPr>
        <w:pStyle w:val="PL"/>
        <w:rPr>
          <w:ins w:id="298" w:author="Deepanshu Gautam #141e 19Jan" w:date="2022-01-20T22:52:00Z"/>
        </w:rPr>
      </w:pPr>
      <w:ins w:id="299" w:author="Deepanshu Gautam #141e 19Jan" w:date="2022-01-20T22:52:00Z">
        <w:r>
          <w:t xml:space="preserve">    ECSFunction-Multiple:</w:t>
        </w:r>
      </w:ins>
    </w:p>
    <w:p w14:paraId="06DDA7D1" w14:textId="77777777" w:rsidR="00BD2A24" w:rsidRDefault="00BD2A24" w:rsidP="00BD2A24">
      <w:pPr>
        <w:pStyle w:val="PL"/>
        <w:rPr>
          <w:ins w:id="300" w:author="Deepanshu Gautam #141e 19Jan" w:date="2022-01-20T22:52:00Z"/>
        </w:rPr>
      </w:pPr>
      <w:ins w:id="301" w:author="Deepanshu Gautam #141e 19Jan" w:date="2022-01-20T22:52:00Z">
        <w:r>
          <w:t xml:space="preserve">      type: array</w:t>
        </w:r>
      </w:ins>
    </w:p>
    <w:p w14:paraId="007BAA7D" w14:textId="77777777" w:rsidR="00BD2A24" w:rsidRDefault="00BD2A24" w:rsidP="00BD2A24">
      <w:pPr>
        <w:pStyle w:val="PL"/>
        <w:rPr>
          <w:ins w:id="302" w:author="Deepanshu Gautam #141e 19Jan" w:date="2022-01-20T22:52:00Z"/>
        </w:rPr>
      </w:pPr>
      <w:ins w:id="303" w:author="Deepanshu Gautam #141e 19Jan" w:date="2022-01-20T22:52:00Z">
        <w:r>
          <w:t xml:space="preserve">      items:</w:t>
        </w:r>
      </w:ins>
    </w:p>
    <w:p w14:paraId="23481B4F" w14:textId="77777777" w:rsidR="00BD2A24" w:rsidRDefault="00BD2A24" w:rsidP="00BD2A24">
      <w:pPr>
        <w:pStyle w:val="PL"/>
        <w:rPr>
          <w:ins w:id="304" w:author="Deepanshu Gautam #141e 19Jan" w:date="2022-01-20T22:52:00Z"/>
        </w:rPr>
      </w:pPr>
      <w:ins w:id="305" w:author="Deepanshu Gautam #141e 19Jan" w:date="2022-01-20T22:52:00Z">
        <w:r>
          <w:t xml:space="preserve">        $ref: '#/components/schemas/ECSFunction-Single'</w:t>
        </w:r>
      </w:ins>
    </w:p>
    <w:p w14:paraId="204C6B63" w14:textId="77777777" w:rsidR="00BD2A24" w:rsidRDefault="00BD2A24" w:rsidP="00BD2A24">
      <w:pPr>
        <w:pStyle w:val="PL"/>
        <w:rPr>
          <w:ins w:id="306" w:author="Deepanshu Gautam #141e 19Jan" w:date="2022-01-20T22:52:00Z"/>
        </w:rPr>
      </w:pPr>
      <w:ins w:id="307" w:author="Deepanshu Gautam #141e 19Jan" w:date="2022-01-20T22:52:00Z">
        <w:r>
          <w:t xml:space="preserve">    EESFunction-Multiple:</w:t>
        </w:r>
      </w:ins>
    </w:p>
    <w:p w14:paraId="2EC07119" w14:textId="77777777" w:rsidR="00BD2A24" w:rsidRDefault="00BD2A24" w:rsidP="00BD2A24">
      <w:pPr>
        <w:pStyle w:val="PL"/>
        <w:rPr>
          <w:ins w:id="308" w:author="Deepanshu Gautam #141e 19Jan" w:date="2022-01-20T22:52:00Z"/>
        </w:rPr>
      </w:pPr>
      <w:ins w:id="309" w:author="Deepanshu Gautam #141e 19Jan" w:date="2022-01-20T22:52:00Z">
        <w:r>
          <w:t xml:space="preserve">      type: array</w:t>
        </w:r>
      </w:ins>
    </w:p>
    <w:p w14:paraId="27BF89CA" w14:textId="77777777" w:rsidR="00BD2A24" w:rsidRDefault="00BD2A24" w:rsidP="00BD2A24">
      <w:pPr>
        <w:pStyle w:val="PL"/>
        <w:rPr>
          <w:ins w:id="310" w:author="Deepanshu Gautam #141e 19Jan" w:date="2022-01-20T22:52:00Z"/>
        </w:rPr>
      </w:pPr>
      <w:ins w:id="311" w:author="Deepanshu Gautam #141e 19Jan" w:date="2022-01-20T22:52:00Z">
        <w:r>
          <w:t xml:space="preserve">      items:</w:t>
        </w:r>
      </w:ins>
    </w:p>
    <w:p w14:paraId="7A15C0F7" w14:textId="77777777" w:rsidR="00BD2A24" w:rsidRDefault="00BD2A24" w:rsidP="00BD2A24">
      <w:pPr>
        <w:pStyle w:val="PL"/>
        <w:rPr>
          <w:ins w:id="312" w:author="Deepanshu Gautam #141e 19Jan" w:date="2022-01-20T22:52:00Z"/>
        </w:rPr>
      </w:pPr>
      <w:ins w:id="313" w:author="Deepanshu Gautam #141e 19Jan" w:date="2022-01-20T22:52:00Z">
        <w:r>
          <w:t xml:space="preserve">        $ref: '#/components/schemas/EESFunction-Single'</w:t>
        </w:r>
      </w:ins>
    </w:p>
    <w:p w14:paraId="2F98BD3A" w14:textId="77777777" w:rsidR="00BD2A24" w:rsidRDefault="00BD2A24" w:rsidP="00BD2A24">
      <w:pPr>
        <w:pStyle w:val="PL"/>
        <w:rPr>
          <w:ins w:id="314" w:author="Deepanshu Gautam #141e 19Jan" w:date="2022-01-20T22:52:00Z"/>
        </w:rPr>
      </w:pPr>
      <w:ins w:id="315" w:author="Deepanshu Gautam #141e 19Jan" w:date="2022-01-20T22:52:00Z">
        <w:r>
          <w:t xml:space="preserve">    EdgeDataNetwork-Multiple:</w:t>
        </w:r>
      </w:ins>
    </w:p>
    <w:p w14:paraId="11A0351D" w14:textId="77777777" w:rsidR="00BD2A24" w:rsidRDefault="00BD2A24" w:rsidP="00BD2A24">
      <w:pPr>
        <w:pStyle w:val="PL"/>
        <w:rPr>
          <w:ins w:id="316" w:author="Deepanshu Gautam #141e 19Jan" w:date="2022-01-20T22:52:00Z"/>
        </w:rPr>
      </w:pPr>
      <w:ins w:id="317" w:author="Deepanshu Gautam #141e 19Jan" w:date="2022-01-20T22:52:00Z">
        <w:r>
          <w:t xml:space="preserve">      type: array</w:t>
        </w:r>
      </w:ins>
    </w:p>
    <w:p w14:paraId="4A22413F" w14:textId="77777777" w:rsidR="00BD2A24" w:rsidRDefault="00BD2A24" w:rsidP="00BD2A24">
      <w:pPr>
        <w:pStyle w:val="PL"/>
        <w:rPr>
          <w:ins w:id="318" w:author="Deepanshu Gautam #141e 19Jan" w:date="2022-01-20T22:52:00Z"/>
        </w:rPr>
      </w:pPr>
      <w:ins w:id="319" w:author="Deepanshu Gautam #141e 19Jan" w:date="2022-01-20T22:52:00Z">
        <w:r>
          <w:t xml:space="preserve">      items:</w:t>
        </w:r>
      </w:ins>
    </w:p>
    <w:p w14:paraId="1F2DF211" w14:textId="77777777" w:rsidR="00BD2A24" w:rsidRDefault="00BD2A24" w:rsidP="00BD2A24">
      <w:pPr>
        <w:pStyle w:val="PL"/>
        <w:rPr>
          <w:ins w:id="320" w:author="Deepanshu Gautam #141e 19Jan" w:date="2022-01-20T22:52:00Z"/>
        </w:rPr>
      </w:pPr>
      <w:ins w:id="321" w:author="Deepanshu Gautam #141e 19Jan" w:date="2022-01-20T22:52:00Z">
        <w:r>
          <w:t xml:space="preserve">        $ref: '#/components/schemas/EdgeDataNetwork-Single'</w:t>
        </w:r>
      </w:ins>
    </w:p>
    <w:p w14:paraId="40AC4A65" w14:textId="77777777" w:rsidR="00BD2A24" w:rsidRDefault="00BD2A24" w:rsidP="00BD2A24">
      <w:pPr>
        <w:pStyle w:val="PL"/>
        <w:rPr>
          <w:ins w:id="322" w:author="Deepanshu Gautam #141e 19Jan" w:date="2022-01-20T22:52:00Z"/>
        </w:rPr>
      </w:pPr>
      <w:ins w:id="323" w:author="Deepanshu Gautam #141e 19Jan" w:date="2022-01-20T22:52:00Z">
        <w:r>
          <w:t xml:space="preserve">        </w:t>
        </w:r>
      </w:ins>
    </w:p>
    <w:p w14:paraId="2CAEE4D3" w14:textId="77777777" w:rsidR="00BD2A24" w:rsidRDefault="00BD2A24" w:rsidP="00BD2A24">
      <w:pPr>
        <w:pStyle w:val="PL"/>
        <w:rPr>
          <w:ins w:id="324" w:author="Deepanshu Gautam #141e 19Jan" w:date="2022-01-20T22:52:00Z"/>
        </w:rPr>
      </w:pPr>
      <w:ins w:id="325" w:author="Deepanshu Gautam #141e 19Jan" w:date="2022-01-20T22:52:00Z">
        <w:r>
          <w:t xml:space="preserve">#--------------------------------- Definition ------------------------------------                          </w:t>
        </w:r>
      </w:ins>
    </w:p>
    <w:p w14:paraId="4C8D4E37" w14:textId="77777777" w:rsidR="00BD2A24" w:rsidRDefault="00BD2A24" w:rsidP="00BD2A24">
      <w:pPr>
        <w:pStyle w:val="PL"/>
        <w:rPr>
          <w:ins w:id="326" w:author="Deepanshu Gautam #141e 19Jan" w:date="2022-01-20T22:52:00Z"/>
        </w:rPr>
      </w:pPr>
    </w:p>
    <w:p w14:paraId="63FE6C78" w14:textId="77777777" w:rsidR="00BD2A24" w:rsidRDefault="00BD2A24" w:rsidP="00BD2A24">
      <w:pPr>
        <w:pStyle w:val="PL"/>
        <w:rPr>
          <w:ins w:id="327" w:author="Deepanshu Gautam #141e 19Jan" w:date="2022-01-20T22:52:00Z"/>
        </w:rPr>
      </w:pPr>
      <w:ins w:id="328" w:author="Deepanshu Gautam #141e 19Jan" w:date="2022-01-20T22:52:00Z">
        <w:r>
          <w:t xml:space="preserve">    resources-edgeNrm:</w:t>
        </w:r>
      </w:ins>
    </w:p>
    <w:p w14:paraId="3294254A" w14:textId="77777777" w:rsidR="00BD2A24" w:rsidRDefault="00BD2A24" w:rsidP="00BD2A24">
      <w:pPr>
        <w:pStyle w:val="PL"/>
        <w:rPr>
          <w:ins w:id="329" w:author="Deepanshu Gautam #141e 19Jan" w:date="2022-01-20T22:52:00Z"/>
        </w:rPr>
      </w:pPr>
      <w:ins w:id="330" w:author="Deepanshu Gautam #141e 19Jan" w:date="2022-01-20T22:52:00Z">
        <w:r>
          <w:t xml:space="preserve">      oneOf:</w:t>
        </w:r>
      </w:ins>
    </w:p>
    <w:p w14:paraId="78675EB9" w14:textId="77777777" w:rsidR="00BD2A24" w:rsidRDefault="00BD2A24" w:rsidP="00BD2A24">
      <w:pPr>
        <w:pStyle w:val="PL"/>
        <w:rPr>
          <w:ins w:id="331" w:author="Deepanshu Gautam #141e 19Jan" w:date="2022-01-20T22:52:00Z"/>
        </w:rPr>
      </w:pPr>
      <w:ins w:id="332" w:author="Deepanshu Gautam #141e 19Jan" w:date="2022-01-20T22:52:00Z">
        <w:r>
          <w:t xml:space="preserve">        - $ref: '#/components/schemas/SubNetwork-Single'</w:t>
        </w:r>
      </w:ins>
    </w:p>
    <w:p w14:paraId="30A9CD0E" w14:textId="77777777" w:rsidR="00BD2A24" w:rsidRDefault="00BD2A24" w:rsidP="00BD2A24">
      <w:pPr>
        <w:pStyle w:val="PL"/>
        <w:rPr>
          <w:ins w:id="333" w:author="Deepanshu Gautam #141e 19Jan" w:date="2022-01-20T22:52:00Z"/>
        </w:rPr>
      </w:pPr>
      <w:ins w:id="334" w:author="Deepanshu Gautam #141e 19Jan" w:date="2022-01-20T22:52:00Z">
        <w:r>
          <w:t xml:space="preserve">        - $ref: '#/components/schemas/EASFunction-Single'</w:t>
        </w:r>
      </w:ins>
    </w:p>
    <w:p w14:paraId="7D2C50A6" w14:textId="77777777" w:rsidR="00BD2A24" w:rsidRDefault="00BD2A24" w:rsidP="00BD2A24">
      <w:pPr>
        <w:pStyle w:val="PL"/>
        <w:rPr>
          <w:ins w:id="335" w:author="Deepanshu Gautam #141e 19Jan" w:date="2022-01-20T22:52:00Z"/>
        </w:rPr>
      </w:pPr>
      <w:ins w:id="336" w:author="Deepanshu Gautam #141e 19Jan" w:date="2022-01-20T22:52:00Z">
        <w:r>
          <w:t xml:space="preserve">        - $ref: '#/components/schemas/ECSFunction-Single'</w:t>
        </w:r>
      </w:ins>
    </w:p>
    <w:p w14:paraId="281EE3D9" w14:textId="77777777" w:rsidR="00BD2A24" w:rsidRDefault="00BD2A24" w:rsidP="00BD2A24">
      <w:pPr>
        <w:pStyle w:val="PL"/>
        <w:rPr>
          <w:ins w:id="337" w:author="Deepanshu Gautam #141e 19Jan" w:date="2022-01-20T22:52:00Z"/>
        </w:rPr>
      </w:pPr>
      <w:ins w:id="338" w:author="Deepanshu Gautam #141e 19Jan" w:date="2022-01-20T22:52:00Z">
        <w:r>
          <w:t xml:space="preserve">        - $ref: '#/components/schemas/EESFunction-Single'</w:t>
        </w:r>
      </w:ins>
    </w:p>
    <w:p w14:paraId="4417B2E8" w14:textId="3DD99F15" w:rsidR="00BD2A24" w:rsidRDefault="00BD2A24" w:rsidP="00BD2A24">
      <w:pPr>
        <w:pStyle w:val="PL"/>
        <w:rPr>
          <w:ins w:id="339" w:author="Deepanshu Gautam #141e" w:date="2022-01-25T14:29:00Z"/>
        </w:rPr>
      </w:pPr>
      <w:ins w:id="340" w:author="Deepanshu Gautam #141e 19Jan" w:date="2022-01-20T22:52:00Z">
        <w:r>
          <w:t xml:space="preserve">        - $ref: '#/components/schemas/EdgeDataNetwork-Single'</w:t>
        </w:r>
      </w:ins>
    </w:p>
    <w:p w14:paraId="60B8B5E1" w14:textId="4D975742" w:rsidR="004F3805" w:rsidRPr="004F3805" w:rsidRDefault="004F3805" w:rsidP="00BD2A24">
      <w:pPr>
        <w:pStyle w:val="PL"/>
        <w:rPr>
          <w:ins w:id="341" w:author="Deepanshu Gautam #141e 19Jan" w:date="2022-01-20T22:52:00Z"/>
          <w:lang w:val="en-IN"/>
          <w:rPrChange w:id="342" w:author="Deepanshu Gautam #141e" w:date="2022-01-25T14:29:00Z">
            <w:rPr>
              <w:ins w:id="343" w:author="Deepanshu Gautam #141e 19Jan" w:date="2022-01-20T22:52:00Z"/>
            </w:rPr>
          </w:rPrChange>
        </w:rPr>
      </w:pPr>
      <w:ins w:id="344" w:author="Deepanshu Gautam #141e" w:date="2022-01-25T14:29:00Z">
        <w:r>
          <w:rPr>
            <w:lang w:val="en-IN"/>
          </w:rPr>
          <w:t xml:space="preserve">        </w:t>
        </w:r>
        <w:bookmarkStart w:id="345" w:name="_GoBack"/>
        <w:bookmarkEnd w:id="345"/>
        <w:r w:rsidRPr="004F3805">
          <w:rPr>
            <w:lang w:val="en-IN"/>
          </w:rPr>
          <w:t>- $ref: '#/components/schemas/EASRequirements-Single'</w:t>
        </w:r>
      </w:ins>
    </w:p>
    <w:p w14:paraId="18732165" w14:textId="77777777" w:rsidR="00DD2380" w:rsidRDefault="00DD2380" w:rsidP="00DD2380">
      <w:pPr>
        <w:pStyle w:val="PL"/>
        <w:rPr>
          <w:rFonts w:ascii="Times New Roman" w:hAnsi="Times New Roman"/>
          <w:noProof w:val="0"/>
          <w:sz w:val="20"/>
        </w:rPr>
      </w:pPr>
    </w:p>
    <w:sectPr w:rsidR="00DD2380" w:rsidSect="000B7FED">
      <w:headerReference w:type="even" r:id="rId9"/>
      <w:headerReference w:type="default" r:id="rId10"/>
      <w:headerReference w:type="firs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9297F" w14:textId="77777777" w:rsidR="0084392C" w:rsidRDefault="0084392C">
      <w:r>
        <w:separator/>
      </w:r>
    </w:p>
  </w:endnote>
  <w:endnote w:type="continuationSeparator" w:id="0">
    <w:p w14:paraId="61416615" w14:textId="77777777" w:rsidR="0084392C" w:rsidRDefault="0084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FBD87" w14:textId="77777777" w:rsidR="0084392C" w:rsidRDefault="0084392C">
      <w:r>
        <w:separator/>
      </w:r>
    </w:p>
  </w:footnote>
  <w:footnote w:type="continuationSeparator" w:id="0">
    <w:p w14:paraId="4051E7C7" w14:textId="77777777" w:rsidR="0084392C" w:rsidRDefault="00843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40AB"/>
    <w:multiLevelType w:val="hybridMultilevel"/>
    <w:tmpl w:val="DE76134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epanshu Gautam #141e 19Jan">
    <w15:presenceInfo w15:providerId="None" w15:userId="Deepanshu Gautam #141e 19Jan"/>
  </w15:person>
  <w15:person w15:author="Deepanshu Gautam #141e">
    <w15:presenceInfo w15:providerId="None" w15:userId="Deepanshu Gautam #14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D3A"/>
    <w:rsid w:val="00017EF1"/>
    <w:rsid w:val="00022E4A"/>
    <w:rsid w:val="00026F56"/>
    <w:rsid w:val="00037AF4"/>
    <w:rsid w:val="000609E1"/>
    <w:rsid w:val="000A1B2F"/>
    <w:rsid w:val="000A6394"/>
    <w:rsid w:val="000B7FED"/>
    <w:rsid w:val="000C038A"/>
    <w:rsid w:val="000C6598"/>
    <w:rsid w:val="000D44B3"/>
    <w:rsid w:val="000D60FD"/>
    <w:rsid w:val="000D6604"/>
    <w:rsid w:val="000E4E11"/>
    <w:rsid w:val="000F78E0"/>
    <w:rsid w:val="001036AE"/>
    <w:rsid w:val="00126246"/>
    <w:rsid w:val="00145D43"/>
    <w:rsid w:val="00192C46"/>
    <w:rsid w:val="00193EA4"/>
    <w:rsid w:val="001A08B3"/>
    <w:rsid w:val="001A7B60"/>
    <w:rsid w:val="001A7E6D"/>
    <w:rsid w:val="001B52F0"/>
    <w:rsid w:val="001B7A65"/>
    <w:rsid w:val="001E41F3"/>
    <w:rsid w:val="00221FCF"/>
    <w:rsid w:val="00242467"/>
    <w:rsid w:val="00257E56"/>
    <w:rsid w:val="0026004D"/>
    <w:rsid w:val="002640DD"/>
    <w:rsid w:val="00274657"/>
    <w:rsid w:val="00275D12"/>
    <w:rsid w:val="00284FEB"/>
    <w:rsid w:val="002860C4"/>
    <w:rsid w:val="002B5741"/>
    <w:rsid w:val="002C1B71"/>
    <w:rsid w:val="002C5B1C"/>
    <w:rsid w:val="002D6209"/>
    <w:rsid w:val="002E2B3C"/>
    <w:rsid w:val="002E472E"/>
    <w:rsid w:val="00305409"/>
    <w:rsid w:val="00343CF9"/>
    <w:rsid w:val="003609EF"/>
    <w:rsid w:val="0036231A"/>
    <w:rsid w:val="00374DD4"/>
    <w:rsid w:val="003B2C1B"/>
    <w:rsid w:val="003E1A36"/>
    <w:rsid w:val="003F3001"/>
    <w:rsid w:val="00410371"/>
    <w:rsid w:val="004242F1"/>
    <w:rsid w:val="0047396B"/>
    <w:rsid w:val="004806B4"/>
    <w:rsid w:val="004A5D44"/>
    <w:rsid w:val="004B75B7"/>
    <w:rsid w:val="004E4125"/>
    <w:rsid w:val="004F3805"/>
    <w:rsid w:val="00501293"/>
    <w:rsid w:val="005016A3"/>
    <w:rsid w:val="0051580D"/>
    <w:rsid w:val="00527C18"/>
    <w:rsid w:val="005428F5"/>
    <w:rsid w:val="00547111"/>
    <w:rsid w:val="0055683F"/>
    <w:rsid w:val="00592D74"/>
    <w:rsid w:val="00596053"/>
    <w:rsid w:val="005D4CC5"/>
    <w:rsid w:val="005E2C44"/>
    <w:rsid w:val="00621188"/>
    <w:rsid w:val="006257ED"/>
    <w:rsid w:val="00665C47"/>
    <w:rsid w:val="006816BB"/>
    <w:rsid w:val="00682DB7"/>
    <w:rsid w:val="00695808"/>
    <w:rsid w:val="006B46FB"/>
    <w:rsid w:val="006E1918"/>
    <w:rsid w:val="006E21FB"/>
    <w:rsid w:val="007176FF"/>
    <w:rsid w:val="007564F9"/>
    <w:rsid w:val="00792342"/>
    <w:rsid w:val="00796D23"/>
    <w:rsid w:val="007977A8"/>
    <w:rsid w:val="007A21C8"/>
    <w:rsid w:val="007B512A"/>
    <w:rsid w:val="007C2097"/>
    <w:rsid w:val="007D6A07"/>
    <w:rsid w:val="007E1361"/>
    <w:rsid w:val="007E175F"/>
    <w:rsid w:val="007F7259"/>
    <w:rsid w:val="008040A8"/>
    <w:rsid w:val="00810DE6"/>
    <w:rsid w:val="008279FA"/>
    <w:rsid w:val="00834513"/>
    <w:rsid w:val="0084392C"/>
    <w:rsid w:val="008626E7"/>
    <w:rsid w:val="00870EE7"/>
    <w:rsid w:val="008863B9"/>
    <w:rsid w:val="00890B07"/>
    <w:rsid w:val="008A45A6"/>
    <w:rsid w:val="008F3789"/>
    <w:rsid w:val="008F686C"/>
    <w:rsid w:val="00904DA6"/>
    <w:rsid w:val="00911D9F"/>
    <w:rsid w:val="009128F5"/>
    <w:rsid w:val="009148DE"/>
    <w:rsid w:val="00914C7C"/>
    <w:rsid w:val="00922F9A"/>
    <w:rsid w:val="00941E30"/>
    <w:rsid w:val="00945D2C"/>
    <w:rsid w:val="00975611"/>
    <w:rsid w:val="009777D9"/>
    <w:rsid w:val="00991B88"/>
    <w:rsid w:val="009A5753"/>
    <w:rsid w:val="009A579D"/>
    <w:rsid w:val="009B615F"/>
    <w:rsid w:val="009E3297"/>
    <w:rsid w:val="009F734F"/>
    <w:rsid w:val="00A1546C"/>
    <w:rsid w:val="00A23FA4"/>
    <w:rsid w:val="00A246B6"/>
    <w:rsid w:val="00A47E70"/>
    <w:rsid w:val="00A50CF0"/>
    <w:rsid w:val="00A71FA1"/>
    <w:rsid w:val="00A7570A"/>
    <w:rsid w:val="00A7671C"/>
    <w:rsid w:val="00AA2CBC"/>
    <w:rsid w:val="00AC5820"/>
    <w:rsid w:val="00AD1CD8"/>
    <w:rsid w:val="00B040DF"/>
    <w:rsid w:val="00B239ED"/>
    <w:rsid w:val="00B258BB"/>
    <w:rsid w:val="00B44FFE"/>
    <w:rsid w:val="00B67B97"/>
    <w:rsid w:val="00B8011D"/>
    <w:rsid w:val="00B968C8"/>
    <w:rsid w:val="00BA3EC5"/>
    <w:rsid w:val="00BA51D9"/>
    <w:rsid w:val="00BA6773"/>
    <w:rsid w:val="00BB4D7D"/>
    <w:rsid w:val="00BB5DFC"/>
    <w:rsid w:val="00BC0065"/>
    <w:rsid w:val="00BD279D"/>
    <w:rsid w:val="00BD2A24"/>
    <w:rsid w:val="00BD6BB8"/>
    <w:rsid w:val="00BD6EBF"/>
    <w:rsid w:val="00C05CF8"/>
    <w:rsid w:val="00C36380"/>
    <w:rsid w:val="00C6406C"/>
    <w:rsid w:val="00C65D62"/>
    <w:rsid w:val="00C66BA2"/>
    <w:rsid w:val="00C95985"/>
    <w:rsid w:val="00CA7E00"/>
    <w:rsid w:val="00CC5026"/>
    <w:rsid w:val="00CC68D0"/>
    <w:rsid w:val="00CD1AE8"/>
    <w:rsid w:val="00CD736B"/>
    <w:rsid w:val="00CE149E"/>
    <w:rsid w:val="00D03F9A"/>
    <w:rsid w:val="00D06D51"/>
    <w:rsid w:val="00D24991"/>
    <w:rsid w:val="00D404EF"/>
    <w:rsid w:val="00D47560"/>
    <w:rsid w:val="00D50255"/>
    <w:rsid w:val="00D66520"/>
    <w:rsid w:val="00DA217E"/>
    <w:rsid w:val="00DB7F2C"/>
    <w:rsid w:val="00DD2380"/>
    <w:rsid w:val="00DE34CF"/>
    <w:rsid w:val="00DF5734"/>
    <w:rsid w:val="00E13F3D"/>
    <w:rsid w:val="00E23387"/>
    <w:rsid w:val="00E34898"/>
    <w:rsid w:val="00E52C84"/>
    <w:rsid w:val="00E53361"/>
    <w:rsid w:val="00E560E1"/>
    <w:rsid w:val="00EB09B7"/>
    <w:rsid w:val="00EE32A1"/>
    <w:rsid w:val="00EE7D7C"/>
    <w:rsid w:val="00EF7DAA"/>
    <w:rsid w:val="00F25D98"/>
    <w:rsid w:val="00F300FB"/>
    <w:rsid w:val="00F43E49"/>
    <w:rsid w:val="00FB6386"/>
    <w:rsid w:val="00FC12EE"/>
    <w:rsid w:val="00FC7EE3"/>
    <w:rsid w:val="00FD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rsid w:val="00B44FFE"/>
    <w:rPr>
      <w:rFonts w:ascii="Courier New" w:hAnsi="Courier New"/>
      <w:noProof/>
      <w:sz w:val="16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10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IN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0DE6"/>
    <w:rPr>
      <w:rFonts w:ascii="Courier New" w:hAnsi="Courier New" w:cs="Courier New"/>
      <w:lang w:val="en-IN" w:eastAsia="ja-JP"/>
    </w:rPr>
  </w:style>
  <w:style w:type="paragraph" w:customStyle="1" w:styleId="Reference">
    <w:name w:val="Reference"/>
    <w:basedOn w:val="Normal"/>
    <w:rsid w:val="00274657"/>
    <w:pPr>
      <w:tabs>
        <w:tab w:val="left" w:pos="851"/>
      </w:tabs>
      <w:ind w:left="851" w:hanging="851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9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9671A-C621-41A5-AB38-B9C58A4ED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Deepanshu Gautam #141e</cp:lastModifiedBy>
  <cp:revision>3</cp:revision>
  <cp:lastPrinted>1899-12-31T23:00:00Z</cp:lastPrinted>
  <dcterms:created xsi:type="dcterms:W3CDTF">2022-01-25T08:55:00Z</dcterms:created>
  <dcterms:modified xsi:type="dcterms:W3CDTF">2022-01-25T08:59:00Z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138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23rd Aug 2021</vt:lpwstr>
  </property>
  <property fmtid="{D5CDD505-2E9C-101B-9397-08002B2CF9AE}" pid="8" name="EndDate">
    <vt:lpwstr>31st Aug 2021</vt:lpwstr>
  </property>
  <property fmtid="{D5CDD505-2E9C-101B-9397-08002B2CF9AE}" pid="9" name="Tdoc#">
    <vt:lpwstr>S5-214460</vt:lpwstr>
  </property>
  <property fmtid="{D5CDD505-2E9C-101B-9397-08002B2CF9AE}" pid="10" name="Spec#">
    <vt:lpwstr>28.541</vt:lpwstr>
  </property>
  <property fmtid="{D5CDD505-2E9C-101B-9397-08002B2CF9AE}" pid="11" name="Cr#">
    <vt:lpwstr>0563</vt:lpwstr>
  </property>
  <property fmtid="{D5CDD505-2E9C-101B-9397-08002B2CF9AE}" pid="12" name="Revision">
    <vt:lpwstr>-</vt:lpwstr>
  </property>
  <property fmtid="{D5CDD505-2E9C-101B-9397-08002B2CF9AE}" pid="13" name="Version">
    <vt:lpwstr>17.3.0</vt:lpwstr>
  </property>
  <property fmtid="{D5CDD505-2E9C-101B-9397-08002B2CF9AE}" pid="14" name="CrTitle">
    <vt:lpwstr>Rel-17 CR 28.541 Edge NRM Stage-3</vt:lpwstr>
  </property>
  <property fmtid="{D5CDD505-2E9C-101B-9397-08002B2CF9AE}" pid="15" name="SourceIfWg">
    <vt:lpwstr>Samsung Electronics Benelux BV</vt:lpwstr>
  </property>
  <property fmtid="{D5CDD505-2E9C-101B-9397-08002B2CF9AE}" pid="16" name="SourceIfTsg">
    <vt:lpwstr/>
  </property>
  <property fmtid="{D5CDD505-2E9C-101B-9397-08002B2CF9AE}" pid="17" name="RelatedWis">
    <vt:lpwstr>ECM</vt:lpwstr>
  </property>
  <property fmtid="{D5CDD505-2E9C-101B-9397-08002B2CF9AE}" pid="18" name="Cat">
    <vt:lpwstr>B</vt:lpwstr>
  </property>
  <property fmtid="{D5CDD505-2E9C-101B-9397-08002B2CF9AE}" pid="19" name="ResDate">
    <vt:lpwstr>2021-08-13</vt:lpwstr>
  </property>
  <property fmtid="{D5CDD505-2E9C-101B-9397-08002B2CF9AE}" pid="20" name="Release">
    <vt:lpwstr>Rel-17</vt:lpwstr>
  </property>
</Properties>
</file>