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D6ACD" w:rsidRPr="00F25496">
        <w:rPr>
          <w:b/>
          <w:i/>
          <w:noProof/>
          <w:sz w:val="28"/>
        </w:rPr>
        <w:t>2</w:t>
      </w:r>
      <w:r w:rsidR="004D6ACD">
        <w:rPr>
          <w:b/>
          <w:i/>
          <w:noProof/>
          <w:sz w:val="28"/>
        </w:rPr>
        <w:t>21558</w:t>
      </w:r>
    </w:p>
    <w:p w:rsidR="00226554" w:rsidRPr="009607D3" w:rsidRDefault="00226554" w:rsidP="00226554">
      <w:pPr>
        <w:pStyle w:val="CRCoverPage"/>
        <w:outlineLvl w:val="0"/>
        <w:rPr>
          <w:b/>
          <w:bCs/>
          <w:noProof/>
          <w:sz w:val="24"/>
        </w:rPr>
      </w:pPr>
      <w:r w:rsidRPr="009607D3">
        <w:rPr>
          <w:b/>
          <w:bCs/>
          <w:sz w:val="24"/>
        </w:rPr>
        <w:t>e-meeting,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3F4F"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1C207E">
              <w:rPr>
                <w:b/>
                <w:noProof/>
                <w:sz w:val="28"/>
              </w:rPr>
              <w:t>5</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r w:rsidR="007F540E">
              <w:rPr>
                <w:noProof/>
                <w:lang w:eastAsia="zh-CN"/>
              </w:rPr>
              <w:t>,Annex X(new)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3" w:history="1">
              <w:r w:rsidRPr="00877EB9">
                <w:rPr>
                  <w:rStyle w:val="ab"/>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RPr="004D6ACD"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61A42" w:rsidP="004D6ACD">
            <w:pPr>
              <w:pStyle w:val="CRCoverPage"/>
              <w:numPr>
                <w:ilvl w:val="0"/>
                <w:numId w:val="32"/>
              </w:numPr>
              <w:spacing w:after="0"/>
              <w:rPr>
                <w:noProof/>
                <w:lang w:eastAsia="zh-CN"/>
              </w:rPr>
            </w:pPr>
            <w:r>
              <w:rPr>
                <w:noProof/>
                <w:lang w:eastAsia="zh-CN"/>
              </w:rPr>
              <w:t xml:space="preserve">S5-215089 is the revision of </w:t>
            </w:r>
            <w:r>
              <w:rPr>
                <w:rFonts w:hint="eastAsia"/>
                <w:noProof/>
                <w:lang w:eastAsia="zh-CN"/>
              </w:rPr>
              <w:t>S</w:t>
            </w:r>
            <w:r>
              <w:rPr>
                <w:noProof/>
                <w:lang w:eastAsia="zh-CN"/>
              </w:rPr>
              <w:t>5-214218.</w:t>
            </w:r>
          </w:p>
          <w:p w:rsidR="00D61A42" w:rsidRDefault="00D61A42" w:rsidP="004D6ACD">
            <w:pPr>
              <w:pStyle w:val="CRCoverPage"/>
              <w:numPr>
                <w:ilvl w:val="0"/>
                <w:numId w:val="32"/>
              </w:numPr>
              <w:spacing w:after="0"/>
              <w:rPr>
                <w:noProof/>
                <w:lang w:eastAsia="zh-CN"/>
              </w:rPr>
            </w:pPr>
            <w:r>
              <w:rPr>
                <w:noProof/>
                <w:lang w:eastAsia="zh-CN"/>
              </w:rPr>
              <w:t xml:space="preserve">S5-216228 is the revision of </w:t>
            </w:r>
            <w:r>
              <w:rPr>
                <w:rFonts w:hint="eastAsia"/>
                <w:noProof/>
                <w:lang w:eastAsia="zh-CN"/>
              </w:rPr>
              <w:t>S</w:t>
            </w:r>
            <w:r>
              <w:rPr>
                <w:noProof/>
                <w:lang w:eastAsia="zh-CN"/>
              </w:rPr>
              <w:t xml:space="preserve">5-215089. </w:t>
            </w:r>
          </w:p>
          <w:p w:rsidR="00D61A42" w:rsidRDefault="00D61A42" w:rsidP="004D6ACD">
            <w:pPr>
              <w:pStyle w:val="CRCoverPage"/>
              <w:numPr>
                <w:ilvl w:val="0"/>
                <w:numId w:val="32"/>
              </w:numPr>
              <w:spacing w:after="0"/>
              <w:rPr>
                <w:noProof/>
                <w:lang w:eastAsia="zh-CN"/>
              </w:rPr>
            </w:pPr>
            <w:r>
              <w:rPr>
                <w:noProof/>
                <w:lang w:eastAsia="zh-CN"/>
              </w:rPr>
              <w:t>S5-</w:t>
            </w:r>
            <w:r w:rsidR="004D6ACD">
              <w:rPr>
                <w:noProof/>
                <w:lang w:eastAsia="zh-CN"/>
              </w:rPr>
              <w:t xml:space="preserve">221161 </w:t>
            </w:r>
            <w:r>
              <w:rPr>
                <w:noProof/>
                <w:lang w:eastAsia="zh-CN"/>
              </w:rPr>
              <w:t xml:space="preserve">is the revision of </w:t>
            </w:r>
            <w:r>
              <w:rPr>
                <w:rFonts w:hint="eastAsia"/>
                <w:noProof/>
                <w:lang w:eastAsia="zh-CN"/>
              </w:rPr>
              <w:t>S</w:t>
            </w:r>
            <w:r>
              <w:rPr>
                <w:noProof/>
                <w:lang w:eastAsia="zh-CN"/>
              </w:rPr>
              <w:t>5-216228.</w:t>
            </w:r>
          </w:p>
          <w:p w:rsidR="004D6ACD" w:rsidRPr="00D61A42" w:rsidRDefault="004D6ACD" w:rsidP="004D6ACD">
            <w:pPr>
              <w:pStyle w:val="CRCoverPage"/>
              <w:numPr>
                <w:ilvl w:val="0"/>
                <w:numId w:val="32"/>
              </w:numPr>
              <w:spacing w:after="0"/>
              <w:rPr>
                <w:noProof/>
                <w:lang w:eastAsia="zh-CN"/>
              </w:rPr>
            </w:pPr>
            <w:r>
              <w:rPr>
                <w:noProof/>
                <w:lang w:eastAsia="zh-CN"/>
              </w:rPr>
              <w:t>S5-221558 is the revision of S5-221161</w:t>
            </w:r>
            <w:r w:rsidR="004900AA">
              <w:rPr>
                <w:noProof/>
                <w:lang w:eastAsia="zh-CN"/>
              </w:rPr>
              <w:t>.</w:t>
            </w: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7" w:name="_Toc59182415"/>
      <w:bookmarkStart w:id="8" w:name="_Toc59183880"/>
      <w:bookmarkStart w:id="9" w:name="_Toc59194815"/>
      <w:bookmarkStart w:id="10" w:name="_Toc59439241"/>
      <w:bookmarkStart w:id="11" w:name="_Toc74756529"/>
      <w:bookmarkStart w:id="12" w:name="_Toc20150380"/>
      <w:bookmarkStart w:id="13" w:name="_Toc27479628"/>
      <w:bookmarkStart w:id="14" w:name="_Toc36025140"/>
      <w:bookmarkStart w:id="15" w:name="_Toc44516240"/>
      <w:bookmarkStart w:id="16" w:name="_Toc45272559"/>
      <w:bookmarkStart w:id="17" w:name="_Toc51754558"/>
      <w:bookmarkStart w:id="18" w:name="_Toc75772580"/>
      <w:bookmarkEnd w:id="3"/>
      <w:bookmarkEnd w:id="4"/>
      <w:bookmarkEnd w:id="5"/>
      <w:bookmarkEnd w:id="6"/>
      <w:r>
        <w:t>2</w:t>
      </w:r>
      <w:r>
        <w:tab/>
        <w:t>References</w:t>
      </w:r>
      <w:bookmarkEnd w:id="7"/>
      <w:bookmarkEnd w:id="8"/>
      <w:bookmarkEnd w:id="9"/>
      <w:bookmarkEnd w:id="10"/>
      <w:bookmarkEnd w:id="11"/>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19" w:name="OLE_LINK1"/>
      <w:bookmarkStart w:id="20" w:name="OLE_LINK2"/>
      <w:bookmarkStart w:id="21" w:name="OLE_LINK3"/>
      <w:bookmarkStart w:id="22"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ETSI GS NFV-IFA 013 V2.4.1 (2018-02) "Network Function Virtualisation (NFV); Management and Orchestration; Os-Ma-nfvo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rsidR="00DE643F" w:rsidRDefault="00DE643F" w:rsidP="00DE643F">
      <w:pPr>
        <w:pStyle w:val="EX"/>
        <w:rPr>
          <w:lang w:eastAsia="zh-CN"/>
        </w:rPr>
      </w:pPr>
      <w:r>
        <w:rPr>
          <w:lang w:eastAsia="zh-CN"/>
        </w:rPr>
        <w:t>[44]</w:t>
      </w:r>
      <w:r>
        <w:rPr>
          <w:lang w:eastAsia="zh-CN"/>
        </w:rPr>
        <w:tab/>
        <w:t>IETF RFC 4122: "A Universally Unique IDentifier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3GPP TS 38.423: "NR; Xn application protocol (XnAP)".</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2"/>
    <w:bookmarkEnd w:id="13"/>
    <w:bookmarkEnd w:id="14"/>
    <w:bookmarkEnd w:id="15"/>
    <w:bookmarkEnd w:id="16"/>
    <w:bookmarkEnd w:id="17"/>
    <w:bookmarkEnd w:id="18"/>
    <w:p w:rsidR="00EF3F80" w:rsidRDefault="00EF3F80" w:rsidP="00EF3F80">
      <w:pPr>
        <w:pStyle w:val="EX"/>
        <w:rPr>
          <w:ins w:id="23" w:author="HW" w:date="2021-08-12T11:52:00Z"/>
          <w:lang w:eastAsia="zh-CN"/>
        </w:rPr>
      </w:pPr>
      <w:ins w:id="24"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5" w:name="_Toc59183192"/>
      <w:bookmarkStart w:id="26" w:name="_Toc59184658"/>
      <w:bookmarkStart w:id="27" w:name="_Toc59195593"/>
      <w:bookmarkStart w:id="28" w:name="_Toc59440021"/>
      <w:bookmarkStart w:id="29" w:name="_Toc67990444"/>
      <w:bookmarkStart w:id="30" w:name="_Toc59183193"/>
      <w:bookmarkStart w:id="31" w:name="_Toc59184659"/>
      <w:bookmarkStart w:id="32" w:name="_Toc59195594"/>
      <w:bookmarkStart w:id="33" w:name="_Toc59440022"/>
      <w:bookmarkStart w:id="34" w:name="_Toc67990445"/>
      <w:bookmarkStart w:id="35" w:name="_Toc59183194"/>
      <w:bookmarkStart w:id="36" w:name="_Toc59184660"/>
      <w:bookmarkStart w:id="37" w:name="_Toc59195595"/>
      <w:bookmarkStart w:id="38" w:name="_Toc59440023"/>
      <w:bookmarkStart w:id="39" w:name="_Toc67990446"/>
      <w:r>
        <w:lastRenderedPageBreak/>
        <w:t>6.2</w:t>
      </w:r>
      <w:r>
        <w:tab/>
        <w:t>Class diagram</w:t>
      </w:r>
      <w:bookmarkEnd w:id="25"/>
      <w:bookmarkEnd w:id="26"/>
      <w:bookmarkEnd w:id="27"/>
      <w:bookmarkEnd w:id="28"/>
      <w:bookmarkEnd w:id="29"/>
    </w:p>
    <w:p w:rsidR="00EA042B" w:rsidRDefault="00EA042B" w:rsidP="00EA042B">
      <w:pPr>
        <w:pStyle w:val="3"/>
        <w:rPr>
          <w:lang w:eastAsia="zh-CN"/>
        </w:rPr>
      </w:pPr>
      <w:r>
        <w:rPr>
          <w:lang w:eastAsia="zh-CN"/>
        </w:rPr>
        <w:t>6.2.1</w:t>
      </w:r>
      <w:r>
        <w:rPr>
          <w:lang w:eastAsia="zh-CN"/>
        </w:rPr>
        <w:tab/>
        <w:t>Relationships</w:t>
      </w:r>
      <w:bookmarkEnd w:id="30"/>
      <w:bookmarkEnd w:id="31"/>
      <w:bookmarkEnd w:id="32"/>
      <w:bookmarkEnd w:id="33"/>
      <w:bookmarkEnd w:id="34"/>
    </w:p>
    <w:p w:rsidR="00EA042B" w:rsidRDefault="00EA042B" w:rsidP="00EA042B">
      <w:pPr>
        <w:pStyle w:val="TF"/>
      </w:pPr>
      <w:r>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5pt" o:ole="">
            <v:imagedata r:id="rId15" o:title=""/>
          </v:shape>
          <o:OLEObject Type="Embed" ProgID="Word.Document.8" ShapeID="_x0000_i1025" DrawAspect="Content" ObjectID="_1705815528" r:id="rId16">
            <o:FieldCodes>\s</o:FieldCodes>
          </o:OLEObject>
        </w:object>
      </w:r>
      <w:r>
        <w:t>Figure 6.2.1-1: Network slice NRM fragment relationship</w:t>
      </w:r>
    </w:p>
    <w:p w:rsidR="00EA042B" w:rsidRDefault="00EA042B" w:rsidP="00EA042B">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40" w:name="_MON_1685364452"/>
    <w:bookmarkEnd w:id="40"/>
    <w:p w:rsidR="00EA042B" w:rsidRDefault="00EA042B" w:rsidP="00EA042B">
      <w:pPr>
        <w:pStyle w:val="TH"/>
      </w:pPr>
      <w:r>
        <w:object w:dxaOrig="4480" w:dyaOrig="2490" w14:anchorId="475036B4">
          <v:shape id="_x0000_i1026" type="#_x0000_t75" style="width:225.5pt;height:124pt" o:ole="">
            <v:imagedata r:id="rId17" o:title=""/>
          </v:shape>
          <o:OLEObject Type="Embed" ProgID="Word.Document.8" ShapeID="_x0000_i1026" DrawAspect="Content" ObjectID="_1705815529" r:id="rId18">
            <o:FieldCodes>\s</o:FieldCodes>
          </o:OLEObject>
        </w:object>
      </w:r>
    </w:p>
    <w:p w:rsidR="00EA042B" w:rsidRDefault="00EA042B" w:rsidP="00E529A1">
      <w:pPr>
        <w:pStyle w:val="TH"/>
      </w:pPr>
      <w:r>
        <w:t>Figure 6.2.1-2: Transport EP NRM fragment relationship</w:t>
      </w:r>
      <w:bookmarkStart w:id="41" w:name="_Hlk70686535"/>
      <w:bookmarkStart w:id="42" w:name="_MON_1685364495"/>
      <w:bookmarkEnd w:id="42"/>
      <w:r>
        <w:object w:dxaOrig="9026" w:dyaOrig="2911" w14:anchorId="6B4F60D1">
          <v:shape id="_x0000_i1027" type="#_x0000_t75" style="width:452pt;height:145.5pt" o:ole="">
            <v:imagedata r:id="rId19" o:title=""/>
          </v:shape>
          <o:OLEObject Type="Embed" ProgID="Word.Document.12" ShapeID="_x0000_i1027" DrawAspect="Content" ObjectID="_1705815530" r:id="rId20">
            <o:FieldCodes>\s</o:FieldCodes>
          </o:OLEObject>
        </w:object>
      </w:r>
    </w:p>
    <w:p w:rsidR="000B127F" w:rsidRDefault="00EA042B" w:rsidP="00EF3F80">
      <w:pPr>
        <w:pStyle w:val="TH"/>
        <w:rPr>
          <w:ins w:id="43" w:author="Huawei" w:date="2022-01-06T16:12:00Z"/>
        </w:rPr>
      </w:pPr>
      <w:r>
        <w:t>Figure 6.2.1-3: containment relationship for network slice fragment</w:t>
      </w:r>
      <w:bookmarkEnd w:id="41"/>
    </w:p>
    <w:p w:rsidR="00AD296A" w:rsidRDefault="002A5765" w:rsidP="00CF627D">
      <w:pPr>
        <w:jc w:val="center"/>
      </w:pPr>
      <w:ins w:id="44" w:author="Huawei" w:date="2022-01-06T16:56:00Z">
        <w:r>
          <w:rPr>
            <w:noProof/>
            <w:lang w:val="en-US" w:eastAsia="zh-CN"/>
          </w:rPr>
          <w:drawing>
            <wp:inline distT="0" distB="0" distL="0" distR="0" wp14:anchorId="0F4060EA">
              <wp:extent cx="1924050" cy="23336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333625"/>
                      </a:xfrm>
                      <a:prstGeom prst="rect">
                        <a:avLst/>
                      </a:prstGeom>
                      <a:noFill/>
                    </pic:spPr>
                  </pic:pic>
                </a:graphicData>
              </a:graphic>
            </wp:inline>
          </w:drawing>
        </w:r>
      </w:ins>
    </w:p>
    <w:p w:rsidR="00AD296A" w:rsidRPr="00AD296A" w:rsidRDefault="00AD296A" w:rsidP="00AD296A">
      <w:pPr>
        <w:pStyle w:val="TH"/>
      </w:pPr>
      <w:ins w:id="45" w:author="Huawei" w:date="2022-01-06T16:12:00Z">
        <w:r>
          <w:t>Figure 6.2.1-x:</w:t>
        </w:r>
      </w:ins>
      <w:ins w:id="46" w:author="Huawei" w:date="2022-01-06T16:13:00Z">
        <w:r>
          <w:t xml:space="preserve"> </w:t>
        </w:r>
      </w:ins>
      <w:ins w:id="47" w:author="Huawei" w:date="2022-01-06T16:12:00Z">
        <w:r>
          <w:t>Tenant NRM fragment relation</w:t>
        </w:r>
      </w:ins>
      <w:ins w:id="48" w:author="Huawei" w:date="2022-01-06T16:13:00Z">
        <w:r>
          <w:t>ship</w:t>
        </w:r>
      </w:ins>
    </w:p>
    <w:p w:rsidR="00EA042B" w:rsidRDefault="00EA042B" w:rsidP="00EA042B">
      <w:pPr>
        <w:pStyle w:val="3"/>
      </w:pPr>
      <w:r>
        <w:t>6.2.2</w:t>
      </w:r>
      <w:r>
        <w:tab/>
        <w:t>Inheritance</w:t>
      </w:r>
    </w:p>
    <w:p w:rsidR="00EA042B" w:rsidRDefault="00EA042B" w:rsidP="00EA042B">
      <w:pPr>
        <w:pStyle w:val="TH"/>
      </w:pPr>
      <w:r>
        <w:object w:dxaOrig="9026" w:dyaOrig="2611" w14:anchorId="5F42326D">
          <v:shape id="_x0000_i1028" type="#_x0000_t75" style="width:452pt;height:132pt" o:ole="">
            <v:imagedata r:id="rId22" o:title=""/>
          </v:shape>
          <o:OLEObject Type="Embed" ProgID="Word.Document.12" ShapeID="_x0000_i1028" DrawAspect="Content" ObjectID="_1705815531" r:id="rId23">
            <o:FieldCodes>\s</o:FieldCodes>
          </o:OLEObject>
        </w:object>
      </w:r>
    </w:p>
    <w:p w:rsidR="00EA042B" w:rsidRDefault="00EA042B" w:rsidP="00EA042B">
      <w:pPr>
        <w:pStyle w:val="TF"/>
        <w:rPr>
          <w:ins w:id="49" w:author="Huawei" w:date="2022-01-06T16:13:00Z"/>
        </w:rPr>
      </w:pPr>
      <w:r>
        <w:t>Figure 6.2.2-1: Network slice inheritance relationship</w:t>
      </w:r>
    </w:p>
    <w:p w:rsidR="00AD296A" w:rsidRDefault="009E73BE">
      <w:pPr>
        <w:jc w:val="center"/>
        <w:pPrChange w:id="50" w:author="Huawei" w:date="2022-01-06T16:48:00Z">
          <w:pPr/>
        </w:pPrChange>
      </w:pPr>
      <w:ins w:id="51" w:author="Huawei" w:date="2022-01-06T16:48:00Z">
        <w:r>
          <w:rPr>
            <w:noProof/>
            <w:lang w:val="en-US" w:eastAsia="zh-CN"/>
          </w:rPr>
          <w:lastRenderedPageBreak/>
          <w:drawing>
            <wp:inline distT="0" distB="0" distL="0" distR="0" wp14:anchorId="32C7014D">
              <wp:extent cx="1924050" cy="1400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pic:spPr>
                  </pic:pic>
                </a:graphicData>
              </a:graphic>
            </wp:inline>
          </w:drawing>
        </w:r>
      </w:ins>
    </w:p>
    <w:bookmarkEnd w:id="35"/>
    <w:bookmarkEnd w:id="36"/>
    <w:bookmarkEnd w:id="37"/>
    <w:bookmarkEnd w:id="38"/>
    <w:bookmarkEnd w:id="39"/>
    <w:p w:rsidR="000B127F" w:rsidRPr="00AD296A" w:rsidRDefault="00AD296A" w:rsidP="00AD296A">
      <w:pPr>
        <w:pStyle w:val="TF"/>
      </w:pPr>
      <w:ins w:id="52" w:author="Huawei" w:date="2022-01-06T16:13:00Z">
        <w:r>
          <w:t>Figure 6.2.2-x: Tenant inheritance relationship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3" w:author="HW" w:date="2021-08-12T11:52:00Z"/>
          <w:noProof/>
          <w:lang w:eastAsia="zh-CN"/>
        </w:rPr>
      </w:pPr>
      <w:ins w:id="54" w:author="HW" w:date="2021-08-12T11:52:00Z">
        <w:r>
          <w:rPr>
            <w:noProof/>
            <w:lang w:eastAsia="zh-CN"/>
          </w:rPr>
          <w:t>6.3.x Tenant</w:t>
        </w:r>
      </w:ins>
    </w:p>
    <w:p w:rsidR="00EF3F80" w:rsidRDefault="00EF3F80" w:rsidP="00EF3F80">
      <w:pPr>
        <w:pStyle w:val="4"/>
        <w:rPr>
          <w:ins w:id="55" w:author="HW" w:date="2021-08-12T11:52:00Z"/>
          <w:lang w:eastAsia="zh-CN"/>
        </w:rPr>
      </w:pPr>
      <w:ins w:id="56" w:author="HW" w:date="2021-08-12T11:52:00Z">
        <w:r>
          <w:rPr>
            <w:lang w:eastAsia="zh-CN"/>
          </w:rPr>
          <w:t>6.3.x.1 Definition</w:t>
        </w:r>
      </w:ins>
    </w:p>
    <w:p w:rsidR="00EF3F80" w:rsidRDefault="00EF3F80" w:rsidP="00EF3F80">
      <w:pPr>
        <w:rPr>
          <w:ins w:id="57" w:author="HW" w:date="2021-08-12T11:52:00Z"/>
          <w:lang w:bidi="bn-BD"/>
        </w:rPr>
      </w:pPr>
      <w:ins w:id="58"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59" w:author="HW" w:date="2021-08-12T18:48:00Z">
        <w:r w:rsidR="00A411B3">
          <w:rPr>
            <w:lang w:eastAsia="zh-CN"/>
          </w:rPr>
          <w:t xml:space="preserve"> </w:t>
        </w:r>
        <w:r w:rsidR="00A411B3">
          <w:t xml:space="preserve">The tenant IOC in 3GPP management system </w:t>
        </w:r>
        <w:del w:id="60" w:author="Huawei 3" w:date="2022-02-08T08:51:00Z">
          <w:r w:rsidR="00A411B3" w:rsidDel="00EE56B3">
            <w:rPr>
              <w:rFonts w:hint="eastAsia"/>
              <w:lang w:eastAsia="zh-CN"/>
            </w:rPr>
            <w:delText>allows</w:delText>
          </w:r>
        </w:del>
      </w:ins>
      <w:ins w:id="61" w:author="Huawei 3" w:date="2022-02-08T08:51:00Z">
        <w:r w:rsidR="00EE56B3">
          <w:rPr>
            <w:rFonts w:hint="eastAsia"/>
            <w:lang w:eastAsia="zh-CN"/>
          </w:rPr>
          <w:t>can</w:t>
        </w:r>
        <w:r w:rsidR="00EE56B3">
          <w:rPr>
            <w:lang w:eastAsia="zh-CN"/>
          </w:rPr>
          <w:t xml:space="preserve"> be applied to</w:t>
        </w:r>
      </w:ins>
      <w:ins w:id="62" w:author="HW" w:date="2021-08-12T18:48:00Z">
        <w:r w:rsidR="00A411B3">
          <w:t xml:space="preserve"> management </w:t>
        </w:r>
      </w:ins>
      <w:ins w:id="63" w:author="HW" w:date="2021-08-12T18:51:00Z">
        <w:r w:rsidR="00A411B3">
          <w:t xml:space="preserve">capability </w:t>
        </w:r>
      </w:ins>
      <w:ins w:id="64" w:author="HW" w:date="2021-08-12T18:48:00Z">
        <w:r w:rsidR="00A411B3">
          <w:t xml:space="preserve">exposure governance to </w:t>
        </w:r>
      </w:ins>
      <w:ins w:id="65" w:author="HW" w:date="2021-08-12T18:51:00Z">
        <w:r w:rsidR="00A411B3">
          <w:t>governance</w:t>
        </w:r>
      </w:ins>
      <w:ins w:id="66" w:author="HW" w:date="2021-08-12T18:48:00Z">
        <w:r w:rsidR="00A411B3">
          <w:t xml:space="preserve"> management service</w:t>
        </w:r>
      </w:ins>
      <w:ins w:id="67" w:author="HW" w:date="2021-08-12T18:52:00Z">
        <w:r w:rsidR="00A411B3">
          <w:t>s</w:t>
        </w:r>
      </w:ins>
      <w:ins w:id="68" w:author="HW" w:date="2021-08-12T18:48:00Z">
        <w:r w:rsidR="00A411B3">
          <w:t xml:space="preserve"> </w:t>
        </w:r>
      </w:ins>
      <w:ins w:id="69" w:author="HW" w:date="2021-08-12T18:52:00Z">
        <w:r w:rsidR="00A411B3">
          <w:t>to a tenant</w:t>
        </w:r>
      </w:ins>
      <w:ins w:id="70" w:author="HW" w:date="2021-08-12T18:48:00Z">
        <w:r w:rsidR="00A411B3">
          <w:t xml:space="preserve">. </w:t>
        </w:r>
        <w:r w:rsidR="00A411B3">
          <w:rPr>
            <w:lang w:eastAsia="zh-CN"/>
          </w:rPr>
          <w:t xml:space="preserve">For more information on the </w:t>
        </w:r>
      </w:ins>
      <w:ins w:id="71" w:author="HW" w:date="2021-08-12T18:52:00Z">
        <w:r w:rsidR="00A411B3">
          <w:rPr>
            <w:lang w:eastAsia="zh-CN"/>
          </w:rPr>
          <w:t xml:space="preserve">management </w:t>
        </w:r>
        <w:r w:rsidR="00A411B3">
          <w:t>capability exposure governance</w:t>
        </w:r>
      </w:ins>
      <w:ins w:id="72" w:author="HW" w:date="2021-08-12T18:48:00Z">
        <w:r w:rsidR="00A411B3">
          <w:rPr>
            <w:lang w:eastAsia="zh-CN"/>
          </w:rPr>
          <w:t>, see 3GPP TS 28.533 [xx].</w:t>
        </w:r>
      </w:ins>
    </w:p>
    <w:p w:rsidR="00EF3F80" w:rsidRPr="00A411B3" w:rsidRDefault="00EF3F80" w:rsidP="00EF3F80">
      <w:pPr>
        <w:rPr>
          <w:ins w:id="73" w:author="HW" w:date="2021-08-12T11:52:00Z"/>
          <w:lang w:eastAsia="zh-CN"/>
        </w:rPr>
      </w:pPr>
    </w:p>
    <w:p w:rsidR="00EF3F80" w:rsidRPr="002F4C0F" w:rsidRDefault="00EF3F80" w:rsidP="00EF3F80">
      <w:pPr>
        <w:pStyle w:val="4"/>
        <w:rPr>
          <w:ins w:id="74" w:author="HW" w:date="2021-08-12T11:52:00Z"/>
          <w:lang w:eastAsia="zh-CN"/>
        </w:rPr>
      </w:pPr>
      <w:ins w:id="75" w:author="HW" w:date="2021-08-12T11:52:00Z">
        <w:r>
          <w:rPr>
            <w:lang w:eastAsia="zh-CN"/>
          </w:rPr>
          <w:t>6.3.x.2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6" w:author="HW" w:date="2021-08-12T11:52:00Z"/>
        </w:trPr>
        <w:tc>
          <w:tcPr>
            <w:tcW w:w="3458" w:type="dxa"/>
            <w:shd w:val="pct10" w:color="auto" w:fill="FFFFFF"/>
            <w:vAlign w:val="center"/>
          </w:tcPr>
          <w:p w:rsidR="00EF3F80" w:rsidRPr="002B15AA" w:rsidRDefault="00EF3F80" w:rsidP="00DD7FDD">
            <w:pPr>
              <w:pStyle w:val="TAH"/>
              <w:rPr>
                <w:ins w:id="77" w:author="HW" w:date="2021-08-12T11:52:00Z"/>
              </w:rPr>
            </w:pPr>
            <w:ins w:id="78"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79" w:author="HW" w:date="2021-08-12T11:52:00Z"/>
              </w:rPr>
            </w:pPr>
            <w:ins w:id="80"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81" w:author="HW" w:date="2021-08-12T11:52:00Z"/>
              </w:rPr>
            </w:pPr>
            <w:ins w:id="82" w:author="HW" w:date="2021-08-12T11:52:00Z">
              <w:r w:rsidRPr="002B15AA">
                <w:t>i</w:t>
              </w:r>
              <w:r w:rsidRPr="002B15AA">
                <w:rPr>
                  <w:rFonts w:hint="eastAsia"/>
                </w:rPr>
                <w:t>s</w:t>
              </w:r>
              <w:r w:rsidRPr="002B15AA">
                <w:t>Readable</w:t>
              </w:r>
            </w:ins>
          </w:p>
        </w:tc>
        <w:tc>
          <w:tcPr>
            <w:tcW w:w="1231" w:type="dxa"/>
            <w:shd w:val="pct10" w:color="auto" w:fill="FFFFFF"/>
            <w:vAlign w:val="center"/>
          </w:tcPr>
          <w:p w:rsidR="00EF3F80" w:rsidRPr="002B15AA" w:rsidRDefault="00EF3F80" w:rsidP="00DD7FDD">
            <w:pPr>
              <w:pStyle w:val="TAH"/>
              <w:rPr>
                <w:ins w:id="83" w:author="HW" w:date="2021-08-12T11:52:00Z"/>
              </w:rPr>
            </w:pPr>
            <w:ins w:id="84" w:author="HW" w:date="2021-08-12T11:52:00Z">
              <w:r w:rsidRPr="002B15AA">
                <w:rPr>
                  <w:rFonts w:hint="eastAsia"/>
                </w:rPr>
                <w:t>isWr</w:t>
              </w:r>
              <w:r w:rsidRPr="002B15AA">
                <w:t>itable</w:t>
              </w:r>
            </w:ins>
          </w:p>
        </w:tc>
        <w:tc>
          <w:tcPr>
            <w:tcW w:w="1246" w:type="dxa"/>
            <w:shd w:val="pct10" w:color="auto" w:fill="FFFFFF"/>
            <w:vAlign w:val="center"/>
          </w:tcPr>
          <w:p w:rsidR="00EF3F80" w:rsidRPr="002B15AA" w:rsidRDefault="00EF3F80" w:rsidP="00DD7FDD">
            <w:pPr>
              <w:pStyle w:val="TAH"/>
              <w:rPr>
                <w:ins w:id="85" w:author="HW" w:date="2021-08-12T11:52:00Z"/>
              </w:rPr>
            </w:pPr>
            <w:ins w:id="86" w:author="HW" w:date="2021-08-12T11:52:00Z">
              <w:r w:rsidRPr="002B15AA">
                <w:t>isInvariant</w:t>
              </w:r>
            </w:ins>
          </w:p>
        </w:tc>
        <w:tc>
          <w:tcPr>
            <w:tcW w:w="1483" w:type="dxa"/>
            <w:shd w:val="pct10" w:color="auto" w:fill="FFFFFF"/>
            <w:vAlign w:val="center"/>
          </w:tcPr>
          <w:p w:rsidR="00EF3F80" w:rsidRPr="002B15AA" w:rsidRDefault="00EF3F80" w:rsidP="00DD7FDD">
            <w:pPr>
              <w:pStyle w:val="TAH"/>
              <w:rPr>
                <w:ins w:id="87" w:author="HW" w:date="2021-08-12T11:52:00Z"/>
              </w:rPr>
            </w:pPr>
            <w:ins w:id="88" w:author="HW" w:date="2021-08-12T11:52:00Z">
              <w:r w:rsidRPr="002B15AA">
                <w:t>isNotifyable</w:t>
              </w:r>
            </w:ins>
          </w:p>
        </w:tc>
      </w:tr>
      <w:tr w:rsidR="00EF3F80" w:rsidRPr="002B15AA" w:rsidTr="003B14A2">
        <w:trPr>
          <w:cantSplit/>
          <w:trHeight w:val="218"/>
          <w:jc w:val="center"/>
          <w:ins w:id="89" w:author="HW" w:date="2021-08-12T11:52:00Z"/>
        </w:trPr>
        <w:tc>
          <w:tcPr>
            <w:tcW w:w="3458" w:type="dxa"/>
          </w:tcPr>
          <w:p w:rsidR="00EF3F80" w:rsidRPr="002B15AA" w:rsidRDefault="00EF3F80" w:rsidP="00DD7FDD">
            <w:pPr>
              <w:pStyle w:val="TAL"/>
              <w:rPr>
                <w:ins w:id="90" w:author="HW" w:date="2021-08-12T11:52:00Z"/>
                <w:rFonts w:ascii="Courier New" w:hAnsi="Courier New" w:cs="Courier New"/>
                <w:lang w:eastAsia="zh-CN"/>
              </w:rPr>
            </w:pPr>
            <w:ins w:id="91" w:author="HW" w:date="2021-08-12T11:52:00Z">
              <w:r>
                <w:rPr>
                  <w:rFonts w:ascii="Courier New" w:hAnsi="Courier New" w:cs="Courier New"/>
                  <w:lang w:eastAsia="zh-CN"/>
                </w:rPr>
                <w:t>tenantId</w:t>
              </w:r>
            </w:ins>
          </w:p>
        </w:tc>
        <w:tc>
          <w:tcPr>
            <w:tcW w:w="947" w:type="dxa"/>
          </w:tcPr>
          <w:p w:rsidR="00EF3F80" w:rsidRPr="002B15AA" w:rsidRDefault="00EF3F80" w:rsidP="00DD7FDD">
            <w:pPr>
              <w:pStyle w:val="TAL"/>
              <w:jc w:val="center"/>
              <w:rPr>
                <w:ins w:id="92" w:author="HW" w:date="2021-08-12T11:52:00Z"/>
                <w:lang w:eastAsia="zh-CN"/>
              </w:rPr>
            </w:pPr>
            <w:ins w:id="93"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4" w:author="HW" w:date="2021-08-12T11:52:00Z"/>
                <w:lang w:eastAsia="zh-CN"/>
              </w:rPr>
            </w:pPr>
            <w:ins w:id="95" w:author="HW" w:date="2021-08-12T11:52:00Z">
              <w:r w:rsidRPr="002B15AA">
                <w:rPr>
                  <w:rFonts w:cs="Arial"/>
                </w:rPr>
                <w:t>T</w:t>
              </w:r>
            </w:ins>
          </w:p>
        </w:tc>
        <w:tc>
          <w:tcPr>
            <w:tcW w:w="1231" w:type="dxa"/>
          </w:tcPr>
          <w:p w:rsidR="00EF3F80" w:rsidRPr="002B15AA" w:rsidRDefault="00AD42EE" w:rsidP="00DD7FDD">
            <w:pPr>
              <w:pStyle w:val="TAL"/>
              <w:jc w:val="center"/>
              <w:rPr>
                <w:ins w:id="96" w:author="HW" w:date="2021-08-12T11:52:00Z"/>
                <w:lang w:eastAsia="zh-CN"/>
              </w:rPr>
            </w:pPr>
            <w:ins w:id="97" w:author="HW" w:date="2022-01-07T16:06:00Z">
              <w:r>
                <w:rPr>
                  <w:rFonts w:cs="Arial"/>
                  <w:lang w:eastAsia="zh-CN"/>
                </w:rPr>
                <w:t>F</w:t>
              </w:r>
            </w:ins>
          </w:p>
        </w:tc>
        <w:tc>
          <w:tcPr>
            <w:tcW w:w="1246" w:type="dxa"/>
          </w:tcPr>
          <w:p w:rsidR="00EF3F80" w:rsidRPr="002B15AA" w:rsidRDefault="00AD42EE" w:rsidP="00DD7FDD">
            <w:pPr>
              <w:pStyle w:val="TAL"/>
              <w:jc w:val="center"/>
              <w:rPr>
                <w:ins w:id="98" w:author="HW" w:date="2021-08-12T11:52:00Z"/>
                <w:lang w:eastAsia="zh-CN"/>
              </w:rPr>
            </w:pPr>
            <w:ins w:id="99" w:author="HW" w:date="2022-01-07T16:05:00Z">
              <w:r>
                <w:rPr>
                  <w:rFonts w:hint="eastAsia"/>
                  <w:lang w:eastAsia="zh-CN"/>
                </w:rPr>
                <w:t>F</w:t>
              </w:r>
            </w:ins>
          </w:p>
        </w:tc>
        <w:tc>
          <w:tcPr>
            <w:tcW w:w="1483" w:type="dxa"/>
          </w:tcPr>
          <w:p w:rsidR="00EF3F80" w:rsidRPr="002B15AA" w:rsidRDefault="00AD42EE" w:rsidP="00DD7FDD">
            <w:pPr>
              <w:pStyle w:val="TAL"/>
              <w:jc w:val="center"/>
              <w:rPr>
                <w:ins w:id="100" w:author="HW" w:date="2021-08-12T11:52:00Z"/>
                <w:lang w:eastAsia="zh-CN"/>
              </w:rPr>
            </w:pPr>
            <w:ins w:id="101" w:author="HW" w:date="2022-01-07T16:05:00Z">
              <w:r>
                <w:rPr>
                  <w:lang w:eastAsia="zh-CN"/>
                </w:rPr>
                <w:t>F</w:t>
              </w:r>
            </w:ins>
          </w:p>
        </w:tc>
      </w:tr>
      <w:tr w:rsidR="00EF3F80" w:rsidRPr="002B15AA" w:rsidTr="003B14A2">
        <w:trPr>
          <w:cantSplit/>
          <w:trHeight w:val="218"/>
          <w:jc w:val="center"/>
          <w:ins w:id="102" w:author="HW" w:date="2021-08-12T11:52:00Z"/>
        </w:trPr>
        <w:tc>
          <w:tcPr>
            <w:tcW w:w="3458" w:type="dxa"/>
          </w:tcPr>
          <w:p w:rsidR="00EF3F80" w:rsidRPr="002B15AA" w:rsidRDefault="00EF3F80" w:rsidP="00DD7FDD">
            <w:pPr>
              <w:pStyle w:val="TAL"/>
              <w:rPr>
                <w:ins w:id="103" w:author="HW" w:date="2021-08-12T11:52:00Z"/>
                <w:rFonts w:ascii="Courier New" w:hAnsi="Courier New" w:cs="Courier New"/>
                <w:lang w:eastAsia="zh-CN"/>
              </w:rPr>
            </w:pPr>
            <w:ins w:id="104" w:author="HW" w:date="2021-08-12T11:52:00Z">
              <w:r w:rsidRPr="002B15AA">
                <w:rPr>
                  <w:rFonts w:ascii="Courier New" w:hAnsi="Courier New" w:cs="Courier New"/>
                </w:rPr>
                <w:t>administrativeState</w:t>
              </w:r>
            </w:ins>
          </w:p>
        </w:tc>
        <w:tc>
          <w:tcPr>
            <w:tcW w:w="947" w:type="dxa"/>
          </w:tcPr>
          <w:p w:rsidR="00EF3F80" w:rsidRPr="002B15AA" w:rsidRDefault="00EF3F80" w:rsidP="00DD7FDD">
            <w:pPr>
              <w:pStyle w:val="TAL"/>
              <w:jc w:val="center"/>
              <w:rPr>
                <w:ins w:id="105" w:author="HW" w:date="2021-08-12T11:52:00Z"/>
                <w:lang w:eastAsia="zh-CN"/>
              </w:rPr>
            </w:pPr>
            <w:ins w:id="106"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7" w:author="HW" w:date="2021-08-12T11:52:00Z"/>
                <w:rFonts w:cs="Arial"/>
              </w:rPr>
            </w:pPr>
            <w:ins w:id="108" w:author="HW" w:date="2021-08-12T11:52:00Z">
              <w:r w:rsidRPr="002B15AA">
                <w:rPr>
                  <w:lang w:eastAsia="zh-CN"/>
                </w:rPr>
                <w:t>T</w:t>
              </w:r>
            </w:ins>
          </w:p>
        </w:tc>
        <w:tc>
          <w:tcPr>
            <w:tcW w:w="1231" w:type="dxa"/>
          </w:tcPr>
          <w:p w:rsidR="00EF3F80" w:rsidRPr="002B15AA" w:rsidRDefault="00AD42EE" w:rsidP="00DD7FDD">
            <w:pPr>
              <w:pStyle w:val="TAL"/>
              <w:jc w:val="center"/>
              <w:rPr>
                <w:ins w:id="109" w:author="HW" w:date="2021-08-12T11:52:00Z"/>
                <w:rFonts w:cs="Arial"/>
                <w:lang w:eastAsia="zh-CN"/>
              </w:rPr>
            </w:pPr>
            <w:ins w:id="110" w:author="HW" w:date="2022-01-07T16:06:00Z">
              <w:r>
                <w:rPr>
                  <w:lang w:eastAsia="zh-CN"/>
                </w:rPr>
                <w:t>F</w:t>
              </w:r>
            </w:ins>
          </w:p>
        </w:tc>
        <w:tc>
          <w:tcPr>
            <w:tcW w:w="1246" w:type="dxa"/>
          </w:tcPr>
          <w:p w:rsidR="00EF3F80" w:rsidRPr="002B15AA" w:rsidRDefault="00EF3F80" w:rsidP="00DD7FDD">
            <w:pPr>
              <w:pStyle w:val="TAL"/>
              <w:jc w:val="center"/>
              <w:rPr>
                <w:ins w:id="111" w:author="HW" w:date="2021-08-12T11:52:00Z"/>
                <w:rFonts w:cs="Arial"/>
              </w:rPr>
            </w:pPr>
            <w:ins w:id="112" w:author="HW" w:date="2021-08-12T11:52:00Z">
              <w:r w:rsidRPr="002B15AA">
                <w:rPr>
                  <w:rFonts w:hint="eastAsia"/>
                  <w:lang w:eastAsia="zh-CN"/>
                </w:rPr>
                <w:t>F</w:t>
              </w:r>
            </w:ins>
          </w:p>
        </w:tc>
        <w:tc>
          <w:tcPr>
            <w:tcW w:w="1483" w:type="dxa"/>
          </w:tcPr>
          <w:p w:rsidR="00EF3F80" w:rsidRPr="002B15AA" w:rsidRDefault="000E0977" w:rsidP="00DD7FDD">
            <w:pPr>
              <w:pStyle w:val="TAL"/>
              <w:jc w:val="center"/>
              <w:rPr>
                <w:ins w:id="113" w:author="HW" w:date="2021-08-12T11:52:00Z"/>
                <w:rFonts w:cs="Arial"/>
                <w:lang w:eastAsia="zh-CN"/>
              </w:rPr>
            </w:pPr>
            <w:ins w:id="114" w:author="HW" w:date="2022-01-07T16:14:00Z">
              <w:r>
                <w:rPr>
                  <w:lang w:eastAsia="zh-CN"/>
                </w:rPr>
                <w:t>F</w:t>
              </w:r>
            </w:ins>
          </w:p>
        </w:tc>
      </w:tr>
      <w:tr w:rsidR="0020486E" w:rsidRPr="002B15AA" w:rsidTr="003B14A2">
        <w:trPr>
          <w:cantSplit/>
          <w:trHeight w:val="218"/>
          <w:jc w:val="center"/>
          <w:ins w:id="115" w:author="HW" w:date="2021-11-05T16:33:00Z"/>
        </w:trPr>
        <w:tc>
          <w:tcPr>
            <w:tcW w:w="3458" w:type="dxa"/>
          </w:tcPr>
          <w:p w:rsidR="0020486E" w:rsidRPr="002B15AA" w:rsidRDefault="0020486E" w:rsidP="0020486E">
            <w:pPr>
              <w:pStyle w:val="TAL"/>
              <w:rPr>
                <w:ins w:id="116" w:author="HW" w:date="2021-11-05T16:33:00Z"/>
                <w:rFonts w:ascii="Courier New" w:hAnsi="Courier New" w:cs="Courier New"/>
              </w:rPr>
            </w:pPr>
            <w:ins w:id="117" w:author="HW" w:date="2021-11-05T16:33:00Z">
              <w:r>
                <w:rPr>
                  <w:rFonts w:ascii="Courier New" w:hAnsi="Courier New" w:cs="Courier New"/>
                  <w:szCs w:val="18"/>
                  <w:lang w:eastAsia="zh-CN"/>
                </w:rPr>
                <w:t>sNSSAIList</w:t>
              </w:r>
            </w:ins>
          </w:p>
        </w:tc>
        <w:tc>
          <w:tcPr>
            <w:tcW w:w="947" w:type="dxa"/>
          </w:tcPr>
          <w:p w:rsidR="0020486E" w:rsidRPr="002B15AA" w:rsidRDefault="0020486E" w:rsidP="0020486E">
            <w:pPr>
              <w:pStyle w:val="TAL"/>
              <w:jc w:val="center"/>
              <w:rPr>
                <w:ins w:id="118" w:author="HW" w:date="2021-11-05T16:33:00Z"/>
                <w:rFonts w:cs="Arial"/>
                <w:lang w:eastAsia="zh-CN"/>
              </w:rPr>
            </w:pPr>
            <w:ins w:id="119" w:author="HW" w:date="2021-11-05T16:33:00Z">
              <w:r>
                <w:rPr>
                  <w:lang w:eastAsia="zh-CN"/>
                </w:rPr>
                <w:t>M</w:t>
              </w:r>
            </w:ins>
          </w:p>
        </w:tc>
        <w:tc>
          <w:tcPr>
            <w:tcW w:w="1264" w:type="dxa"/>
          </w:tcPr>
          <w:p w:rsidR="0020486E" w:rsidRPr="002B15AA" w:rsidRDefault="0020486E" w:rsidP="0020486E">
            <w:pPr>
              <w:pStyle w:val="TAL"/>
              <w:jc w:val="center"/>
              <w:rPr>
                <w:ins w:id="120" w:author="HW" w:date="2021-11-05T16:33:00Z"/>
                <w:lang w:eastAsia="zh-CN"/>
              </w:rPr>
            </w:pPr>
            <w:ins w:id="121" w:author="HW" w:date="2021-11-05T16:33:00Z">
              <w:r>
                <w:rPr>
                  <w:rFonts w:hint="eastAsia"/>
                  <w:lang w:eastAsia="zh-CN"/>
                </w:rPr>
                <w:t>T</w:t>
              </w:r>
            </w:ins>
          </w:p>
        </w:tc>
        <w:tc>
          <w:tcPr>
            <w:tcW w:w="1231" w:type="dxa"/>
          </w:tcPr>
          <w:p w:rsidR="0020486E" w:rsidRPr="002B15AA" w:rsidRDefault="00AD42EE" w:rsidP="0020486E">
            <w:pPr>
              <w:pStyle w:val="TAL"/>
              <w:jc w:val="center"/>
              <w:rPr>
                <w:ins w:id="122" w:author="HW" w:date="2021-11-05T16:33:00Z"/>
                <w:lang w:eastAsia="zh-CN"/>
              </w:rPr>
            </w:pPr>
            <w:ins w:id="123" w:author="HW" w:date="2022-01-07T16:06:00Z">
              <w:r>
                <w:rPr>
                  <w:lang w:eastAsia="zh-CN"/>
                </w:rPr>
                <w:t>F</w:t>
              </w:r>
            </w:ins>
          </w:p>
        </w:tc>
        <w:tc>
          <w:tcPr>
            <w:tcW w:w="1246" w:type="dxa"/>
          </w:tcPr>
          <w:p w:rsidR="0020486E" w:rsidRPr="002B15AA" w:rsidRDefault="00AD42EE" w:rsidP="0020486E">
            <w:pPr>
              <w:pStyle w:val="TAL"/>
              <w:jc w:val="center"/>
              <w:rPr>
                <w:ins w:id="124" w:author="HW" w:date="2021-11-05T16:33:00Z"/>
                <w:lang w:eastAsia="zh-CN"/>
              </w:rPr>
            </w:pPr>
            <w:ins w:id="125" w:author="HW" w:date="2022-01-07T16:06:00Z">
              <w:r>
                <w:rPr>
                  <w:lang w:eastAsia="zh-CN"/>
                </w:rPr>
                <w:t>F</w:t>
              </w:r>
            </w:ins>
          </w:p>
        </w:tc>
        <w:tc>
          <w:tcPr>
            <w:tcW w:w="1483" w:type="dxa"/>
          </w:tcPr>
          <w:p w:rsidR="0020486E" w:rsidRPr="002B15AA" w:rsidRDefault="0020486E" w:rsidP="0020486E">
            <w:pPr>
              <w:pStyle w:val="TAL"/>
              <w:jc w:val="center"/>
              <w:rPr>
                <w:ins w:id="126" w:author="HW" w:date="2021-11-05T16:33:00Z"/>
                <w:lang w:eastAsia="zh-CN"/>
              </w:rPr>
            </w:pPr>
            <w:ins w:id="127" w:author="HW" w:date="2021-11-05T16:33:00Z">
              <w:r>
                <w:rPr>
                  <w:lang w:eastAsia="zh-CN"/>
                </w:rPr>
                <w:t>F</w:t>
              </w:r>
            </w:ins>
          </w:p>
        </w:tc>
      </w:tr>
      <w:tr w:rsidR="00F1478F" w:rsidRPr="002B15AA" w:rsidTr="003B14A2">
        <w:trPr>
          <w:cantSplit/>
          <w:trHeight w:val="218"/>
          <w:jc w:val="center"/>
          <w:ins w:id="128" w:author="HW" w:date="2022-01-07T17:31:00Z"/>
        </w:trPr>
        <w:tc>
          <w:tcPr>
            <w:tcW w:w="3458" w:type="dxa"/>
          </w:tcPr>
          <w:p w:rsidR="00F1478F" w:rsidRDefault="00F1478F" w:rsidP="0020486E">
            <w:pPr>
              <w:pStyle w:val="TAL"/>
              <w:rPr>
                <w:ins w:id="129" w:author="HW" w:date="2022-01-07T17:31:00Z"/>
                <w:rFonts w:ascii="Courier New" w:hAnsi="Courier New" w:cs="Courier New"/>
                <w:szCs w:val="18"/>
                <w:lang w:eastAsia="zh-CN"/>
              </w:rPr>
            </w:pPr>
            <w:ins w:id="130" w:author="HW" w:date="2022-01-07T17:31:00Z">
              <w:r>
                <w:rPr>
                  <w:rFonts w:ascii="Courier New" w:hAnsi="Courier New" w:cs="Courier New" w:hint="eastAsia"/>
                  <w:szCs w:val="18"/>
                  <w:lang w:eastAsia="zh-CN"/>
                </w:rPr>
                <w:t>s</w:t>
              </w:r>
              <w:r>
                <w:rPr>
                  <w:rFonts w:ascii="Courier New" w:hAnsi="Courier New" w:cs="Courier New"/>
                  <w:szCs w:val="18"/>
                  <w:lang w:eastAsia="zh-CN"/>
                </w:rPr>
                <w:t>erviceProfile</w:t>
              </w:r>
            </w:ins>
            <w:ins w:id="131" w:author="HW" w:date="2022-01-11T15:07:00Z">
              <w:r w:rsidR="003E39C8">
                <w:rPr>
                  <w:rFonts w:ascii="Courier New" w:hAnsi="Courier New" w:cs="Courier New"/>
                  <w:szCs w:val="18"/>
                  <w:lang w:eastAsia="zh-CN"/>
                </w:rPr>
                <w:t>InfoList</w:t>
              </w:r>
            </w:ins>
          </w:p>
        </w:tc>
        <w:tc>
          <w:tcPr>
            <w:tcW w:w="947" w:type="dxa"/>
          </w:tcPr>
          <w:p w:rsidR="00F1478F" w:rsidRDefault="00F1478F" w:rsidP="0020486E">
            <w:pPr>
              <w:pStyle w:val="TAL"/>
              <w:jc w:val="center"/>
              <w:rPr>
                <w:ins w:id="132" w:author="HW" w:date="2022-01-07T17:31:00Z"/>
                <w:lang w:eastAsia="zh-CN"/>
              </w:rPr>
            </w:pPr>
            <w:ins w:id="133" w:author="HW" w:date="2022-01-07T17:31:00Z">
              <w:r>
                <w:rPr>
                  <w:rFonts w:hint="eastAsia"/>
                  <w:lang w:eastAsia="zh-CN"/>
                </w:rPr>
                <w:t>M</w:t>
              </w:r>
            </w:ins>
          </w:p>
        </w:tc>
        <w:tc>
          <w:tcPr>
            <w:tcW w:w="1264" w:type="dxa"/>
          </w:tcPr>
          <w:p w:rsidR="00F1478F" w:rsidRDefault="00F1478F" w:rsidP="0020486E">
            <w:pPr>
              <w:pStyle w:val="TAL"/>
              <w:jc w:val="center"/>
              <w:rPr>
                <w:ins w:id="134" w:author="HW" w:date="2022-01-07T17:31:00Z"/>
                <w:lang w:eastAsia="zh-CN"/>
              </w:rPr>
            </w:pPr>
            <w:ins w:id="135" w:author="HW" w:date="2022-01-07T17:32:00Z">
              <w:r>
                <w:rPr>
                  <w:rFonts w:hint="eastAsia"/>
                  <w:lang w:eastAsia="zh-CN"/>
                </w:rPr>
                <w:t>T</w:t>
              </w:r>
            </w:ins>
          </w:p>
        </w:tc>
        <w:tc>
          <w:tcPr>
            <w:tcW w:w="1231" w:type="dxa"/>
          </w:tcPr>
          <w:p w:rsidR="00F1478F" w:rsidRDefault="00F1478F" w:rsidP="0020486E">
            <w:pPr>
              <w:pStyle w:val="TAL"/>
              <w:jc w:val="center"/>
              <w:rPr>
                <w:ins w:id="136" w:author="HW" w:date="2022-01-07T17:31:00Z"/>
                <w:lang w:eastAsia="zh-CN"/>
              </w:rPr>
            </w:pPr>
            <w:ins w:id="137" w:author="HW" w:date="2022-01-07T17:32:00Z">
              <w:r>
                <w:rPr>
                  <w:rFonts w:hint="eastAsia"/>
                  <w:lang w:eastAsia="zh-CN"/>
                </w:rPr>
                <w:t>F</w:t>
              </w:r>
            </w:ins>
          </w:p>
        </w:tc>
        <w:tc>
          <w:tcPr>
            <w:tcW w:w="1246" w:type="dxa"/>
          </w:tcPr>
          <w:p w:rsidR="00F1478F" w:rsidRDefault="00F1478F" w:rsidP="0020486E">
            <w:pPr>
              <w:pStyle w:val="TAL"/>
              <w:jc w:val="center"/>
              <w:rPr>
                <w:ins w:id="138" w:author="HW" w:date="2022-01-07T17:31:00Z"/>
                <w:lang w:eastAsia="zh-CN"/>
              </w:rPr>
            </w:pPr>
            <w:ins w:id="139" w:author="HW" w:date="2022-01-07T17:32:00Z">
              <w:r>
                <w:rPr>
                  <w:rFonts w:hint="eastAsia"/>
                  <w:lang w:eastAsia="zh-CN"/>
                </w:rPr>
                <w:t>F</w:t>
              </w:r>
            </w:ins>
          </w:p>
        </w:tc>
        <w:tc>
          <w:tcPr>
            <w:tcW w:w="1483" w:type="dxa"/>
          </w:tcPr>
          <w:p w:rsidR="00F1478F" w:rsidRDefault="00F1478F" w:rsidP="0020486E">
            <w:pPr>
              <w:pStyle w:val="TAL"/>
              <w:jc w:val="center"/>
              <w:rPr>
                <w:ins w:id="140" w:author="HW" w:date="2022-01-07T17:31:00Z"/>
                <w:lang w:eastAsia="zh-CN"/>
              </w:rPr>
            </w:pPr>
            <w:ins w:id="141" w:author="HW" w:date="2022-01-07T17:32:00Z">
              <w:r>
                <w:rPr>
                  <w:rFonts w:hint="eastAsia"/>
                  <w:lang w:eastAsia="zh-CN"/>
                </w:rPr>
                <w:t>F</w:t>
              </w:r>
            </w:ins>
          </w:p>
        </w:tc>
      </w:tr>
      <w:tr w:rsidR="004C5CBE" w:rsidRPr="002B15AA" w:rsidTr="003B14A2">
        <w:trPr>
          <w:cantSplit/>
          <w:trHeight w:val="218"/>
          <w:jc w:val="center"/>
          <w:ins w:id="142" w:author="HW" w:date="2021-11-18T14:19:00Z"/>
        </w:trPr>
        <w:tc>
          <w:tcPr>
            <w:tcW w:w="3458" w:type="dxa"/>
          </w:tcPr>
          <w:p w:rsidR="004C5CBE" w:rsidRDefault="004C5CBE" w:rsidP="004C5CBE">
            <w:pPr>
              <w:pStyle w:val="TAL"/>
              <w:rPr>
                <w:ins w:id="143" w:author="HW" w:date="2021-11-18T14:19:00Z"/>
                <w:rFonts w:ascii="Courier New" w:hAnsi="Courier New" w:cs="Courier New"/>
                <w:szCs w:val="18"/>
                <w:lang w:eastAsia="zh-CN"/>
              </w:rPr>
            </w:pPr>
            <w:ins w:id="144"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ins>
          </w:p>
        </w:tc>
        <w:tc>
          <w:tcPr>
            <w:tcW w:w="947" w:type="dxa"/>
          </w:tcPr>
          <w:p w:rsidR="004C5CBE" w:rsidRDefault="004C5CBE" w:rsidP="004C5CBE">
            <w:pPr>
              <w:pStyle w:val="TAL"/>
              <w:jc w:val="center"/>
              <w:rPr>
                <w:ins w:id="145" w:author="HW" w:date="2021-11-18T14:19:00Z"/>
                <w:lang w:eastAsia="zh-CN"/>
              </w:rPr>
            </w:pPr>
            <w:ins w:id="146" w:author="HW" w:date="2021-11-18T14:19:00Z">
              <w:r>
                <w:rPr>
                  <w:lang w:eastAsia="zh-CN"/>
                </w:rPr>
                <w:t>M</w:t>
              </w:r>
            </w:ins>
          </w:p>
        </w:tc>
        <w:tc>
          <w:tcPr>
            <w:tcW w:w="1264" w:type="dxa"/>
          </w:tcPr>
          <w:p w:rsidR="004C5CBE" w:rsidRDefault="004C5CBE" w:rsidP="004C5CBE">
            <w:pPr>
              <w:pStyle w:val="TAL"/>
              <w:jc w:val="center"/>
              <w:rPr>
                <w:ins w:id="147" w:author="HW" w:date="2021-11-18T14:19:00Z"/>
                <w:lang w:eastAsia="zh-CN"/>
              </w:rPr>
            </w:pPr>
            <w:ins w:id="148" w:author="HW" w:date="2021-11-18T14:19:00Z">
              <w:r>
                <w:rPr>
                  <w:lang w:eastAsia="zh-CN"/>
                </w:rPr>
                <w:t>T</w:t>
              </w:r>
            </w:ins>
          </w:p>
        </w:tc>
        <w:tc>
          <w:tcPr>
            <w:tcW w:w="1231" w:type="dxa"/>
          </w:tcPr>
          <w:p w:rsidR="004C5CBE" w:rsidRDefault="00AD42EE" w:rsidP="004C5CBE">
            <w:pPr>
              <w:pStyle w:val="TAL"/>
              <w:jc w:val="center"/>
              <w:rPr>
                <w:ins w:id="149" w:author="HW" w:date="2021-11-18T14:19:00Z"/>
                <w:lang w:eastAsia="zh-CN"/>
              </w:rPr>
            </w:pPr>
            <w:ins w:id="150" w:author="HW" w:date="2022-01-07T16:06:00Z">
              <w:r>
                <w:rPr>
                  <w:rFonts w:hint="eastAsia"/>
                  <w:lang w:eastAsia="zh-CN"/>
                </w:rPr>
                <w:t>F</w:t>
              </w:r>
            </w:ins>
          </w:p>
        </w:tc>
        <w:tc>
          <w:tcPr>
            <w:tcW w:w="1246" w:type="dxa"/>
          </w:tcPr>
          <w:p w:rsidR="004C5CBE" w:rsidRDefault="004C5CBE" w:rsidP="004C5CBE">
            <w:pPr>
              <w:pStyle w:val="TAL"/>
              <w:jc w:val="center"/>
              <w:rPr>
                <w:ins w:id="151" w:author="HW" w:date="2021-11-18T14:19:00Z"/>
                <w:lang w:eastAsia="zh-CN"/>
              </w:rPr>
            </w:pPr>
            <w:ins w:id="152" w:author="HW" w:date="2021-11-18T14:19:00Z">
              <w:r>
                <w:rPr>
                  <w:lang w:eastAsia="zh-CN"/>
                </w:rPr>
                <w:t>F</w:t>
              </w:r>
            </w:ins>
          </w:p>
        </w:tc>
        <w:tc>
          <w:tcPr>
            <w:tcW w:w="1483" w:type="dxa"/>
          </w:tcPr>
          <w:p w:rsidR="004C5CBE" w:rsidRDefault="000E0977" w:rsidP="004C5CBE">
            <w:pPr>
              <w:pStyle w:val="TAL"/>
              <w:jc w:val="center"/>
              <w:rPr>
                <w:ins w:id="153" w:author="HW" w:date="2021-11-18T14:19:00Z"/>
                <w:lang w:eastAsia="zh-CN"/>
              </w:rPr>
            </w:pPr>
            <w:ins w:id="154" w:author="HW" w:date="2022-01-07T16:14:00Z">
              <w:r>
                <w:rPr>
                  <w:lang w:eastAsia="zh-CN"/>
                </w:rPr>
                <w:t>F</w:t>
              </w:r>
            </w:ins>
          </w:p>
        </w:tc>
      </w:tr>
      <w:tr w:rsidR="002C2B25" w:rsidRPr="002B15AA" w:rsidTr="003B14A2">
        <w:trPr>
          <w:cantSplit/>
          <w:trHeight w:val="218"/>
          <w:jc w:val="center"/>
          <w:ins w:id="155" w:author="Huawei 2" w:date="2022-01-20T09:43:00Z"/>
        </w:trPr>
        <w:tc>
          <w:tcPr>
            <w:tcW w:w="3458" w:type="dxa"/>
          </w:tcPr>
          <w:p w:rsidR="002C2B25" w:rsidRDefault="002C2B25" w:rsidP="002C2B25">
            <w:pPr>
              <w:pStyle w:val="TAL"/>
              <w:rPr>
                <w:ins w:id="156" w:author="Huawei 2" w:date="2022-01-20T09:43:00Z"/>
                <w:rFonts w:ascii="Courier New" w:hAnsi="Courier New" w:cs="Courier New"/>
                <w:lang w:eastAsia="zh-CN"/>
              </w:rPr>
            </w:pPr>
            <w:ins w:id="157" w:author="Huawei 2" w:date="2022-01-20T09:43:00Z">
              <w:r w:rsidRPr="00513F14">
                <w:rPr>
                  <w:b/>
                </w:rPr>
                <w:t>Attribute related to role</w:t>
              </w:r>
            </w:ins>
          </w:p>
        </w:tc>
        <w:tc>
          <w:tcPr>
            <w:tcW w:w="947" w:type="dxa"/>
          </w:tcPr>
          <w:p w:rsidR="002C2B25" w:rsidRDefault="002C2B25" w:rsidP="002C2B25">
            <w:pPr>
              <w:pStyle w:val="TAL"/>
              <w:jc w:val="center"/>
              <w:rPr>
                <w:ins w:id="158" w:author="Huawei 2" w:date="2022-01-20T09:43:00Z"/>
                <w:lang w:eastAsia="zh-CN"/>
              </w:rPr>
            </w:pPr>
          </w:p>
        </w:tc>
        <w:tc>
          <w:tcPr>
            <w:tcW w:w="1264" w:type="dxa"/>
          </w:tcPr>
          <w:p w:rsidR="002C2B25" w:rsidRDefault="002C2B25" w:rsidP="002C2B25">
            <w:pPr>
              <w:pStyle w:val="TAL"/>
              <w:jc w:val="center"/>
              <w:rPr>
                <w:ins w:id="159" w:author="Huawei 2" w:date="2022-01-20T09:43:00Z"/>
                <w:lang w:eastAsia="zh-CN"/>
              </w:rPr>
            </w:pPr>
          </w:p>
        </w:tc>
        <w:tc>
          <w:tcPr>
            <w:tcW w:w="1231" w:type="dxa"/>
          </w:tcPr>
          <w:p w:rsidR="002C2B25" w:rsidRDefault="002C2B25" w:rsidP="002C2B25">
            <w:pPr>
              <w:pStyle w:val="TAL"/>
              <w:jc w:val="center"/>
              <w:rPr>
                <w:ins w:id="160" w:author="Huawei 2" w:date="2022-01-20T09:43:00Z"/>
                <w:lang w:eastAsia="zh-CN"/>
              </w:rPr>
            </w:pPr>
          </w:p>
        </w:tc>
        <w:tc>
          <w:tcPr>
            <w:tcW w:w="1246" w:type="dxa"/>
          </w:tcPr>
          <w:p w:rsidR="002C2B25" w:rsidRDefault="002C2B25" w:rsidP="002C2B25">
            <w:pPr>
              <w:pStyle w:val="TAL"/>
              <w:jc w:val="center"/>
              <w:rPr>
                <w:ins w:id="161" w:author="Huawei 2" w:date="2022-01-20T09:43:00Z"/>
                <w:lang w:eastAsia="zh-CN"/>
              </w:rPr>
            </w:pPr>
          </w:p>
        </w:tc>
        <w:tc>
          <w:tcPr>
            <w:tcW w:w="1483" w:type="dxa"/>
          </w:tcPr>
          <w:p w:rsidR="002C2B25" w:rsidRDefault="002C2B25" w:rsidP="002C2B25">
            <w:pPr>
              <w:pStyle w:val="TAL"/>
              <w:jc w:val="center"/>
              <w:rPr>
                <w:ins w:id="162" w:author="Huawei 2" w:date="2022-01-20T09:43:00Z"/>
                <w:lang w:eastAsia="zh-CN"/>
              </w:rPr>
            </w:pPr>
          </w:p>
        </w:tc>
      </w:tr>
      <w:tr w:rsidR="002C2B25" w:rsidRPr="002B15AA" w:rsidTr="003B14A2">
        <w:trPr>
          <w:cantSplit/>
          <w:trHeight w:val="218"/>
          <w:jc w:val="center"/>
          <w:ins w:id="163" w:author="Huawei 2" w:date="2022-01-20T09:43:00Z"/>
        </w:trPr>
        <w:tc>
          <w:tcPr>
            <w:tcW w:w="3458" w:type="dxa"/>
          </w:tcPr>
          <w:p w:rsidR="002C2B25" w:rsidRDefault="002C2B25" w:rsidP="002C2B25">
            <w:pPr>
              <w:pStyle w:val="TAL"/>
              <w:rPr>
                <w:ins w:id="164" w:author="Huawei 2" w:date="2022-01-20T09:43:00Z"/>
                <w:rFonts w:ascii="Courier New" w:hAnsi="Courier New" w:cs="Courier New"/>
                <w:lang w:eastAsia="zh-CN"/>
              </w:rPr>
            </w:pPr>
            <w:ins w:id="165" w:author="Huawei 2" w:date="2022-01-20T09:43:00Z">
              <w:r>
                <w:rPr>
                  <w:rFonts w:ascii="Courier New" w:hAnsi="Courier New" w:cs="Courier New"/>
                  <w:lang w:eastAsia="zh-CN"/>
                </w:rPr>
                <w:t>networkSliceRef</w:t>
              </w:r>
            </w:ins>
          </w:p>
        </w:tc>
        <w:tc>
          <w:tcPr>
            <w:tcW w:w="947" w:type="dxa"/>
          </w:tcPr>
          <w:p w:rsidR="002C2B25" w:rsidRDefault="002C2B25" w:rsidP="002C2B25">
            <w:pPr>
              <w:pStyle w:val="TAL"/>
              <w:jc w:val="center"/>
              <w:rPr>
                <w:ins w:id="166" w:author="Huawei 2" w:date="2022-01-20T09:43:00Z"/>
                <w:lang w:eastAsia="zh-CN"/>
              </w:rPr>
            </w:pPr>
            <w:ins w:id="167" w:author="Huawei 2" w:date="2022-01-20T09:43:00Z">
              <w:r>
                <w:rPr>
                  <w:lang w:eastAsia="zh-CN"/>
                </w:rPr>
                <w:t>M</w:t>
              </w:r>
            </w:ins>
          </w:p>
        </w:tc>
        <w:tc>
          <w:tcPr>
            <w:tcW w:w="1264" w:type="dxa"/>
          </w:tcPr>
          <w:p w:rsidR="002C2B25" w:rsidRDefault="002C2B25" w:rsidP="002C2B25">
            <w:pPr>
              <w:pStyle w:val="TAL"/>
              <w:jc w:val="center"/>
              <w:rPr>
                <w:ins w:id="168" w:author="Huawei 2" w:date="2022-01-20T09:43:00Z"/>
                <w:lang w:eastAsia="zh-CN"/>
              </w:rPr>
            </w:pPr>
            <w:ins w:id="169" w:author="Huawei 2" w:date="2022-01-20T09:43:00Z">
              <w:r w:rsidRPr="002B15AA">
                <w:rPr>
                  <w:lang w:eastAsia="zh-CN"/>
                </w:rPr>
                <w:t>T</w:t>
              </w:r>
            </w:ins>
          </w:p>
        </w:tc>
        <w:tc>
          <w:tcPr>
            <w:tcW w:w="1231" w:type="dxa"/>
          </w:tcPr>
          <w:p w:rsidR="002C2B25" w:rsidRDefault="002C2B25" w:rsidP="002C2B25">
            <w:pPr>
              <w:pStyle w:val="TAL"/>
              <w:jc w:val="center"/>
              <w:rPr>
                <w:ins w:id="170" w:author="Huawei 2" w:date="2022-01-20T09:43:00Z"/>
                <w:lang w:eastAsia="zh-CN"/>
              </w:rPr>
            </w:pPr>
            <w:ins w:id="171" w:author="Huawei 2" w:date="2022-01-20T09:43:00Z">
              <w:r>
                <w:rPr>
                  <w:lang w:eastAsia="zh-CN"/>
                </w:rPr>
                <w:t>F</w:t>
              </w:r>
            </w:ins>
          </w:p>
        </w:tc>
        <w:tc>
          <w:tcPr>
            <w:tcW w:w="1246" w:type="dxa"/>
          </w:tcPr>
          <w:p w:rsidR="002C2B25" w:rsidRDefault="002C2B25" w:rsidP="002C2B25">
            <w:pPr>
              <w:pStyle w:val="TAL"/>
              <w:jc w:val="center"/>
              <w:rPr>
                <w:ins w:id="172" w:author="Huawei 2" w:date="2022-01-20T09:43:00Z"/>
                <w:lang w:eastAsia="zh-CN"/>
              </w:rPr>
            </w:pPr>
            <w:ins w:id="173" w:author="Huawei 2" w:date="2022-01-20T09:43:00Z">
              <w:r w:rsidRPr="002B15AA">
                <w:rPr>
                  <w:rFonts w:hint="eastAsia"/>
                  <w:lang w:eastAsia="zh-CN"/>
                </w:rPr>
                <w:t>F</w:t>
              </w:r>
            </w:ins>
          </w:p>
        </w:tc>
        <w:tc>
          <w:tcPr>
            <w:tcW w:w="1483" w:type="dxa"/>
          </w:tcPr>
          <w:p w:rsidR="002C2B25" w:rsidRDefault="002C2B25" w:rsidP="002C2B25">
            <w:pPr>
              <w:pStyle w:val="TAL"/>
              <w:jc w:val="center"/>
              <w:rPr>
                <w:ins w:id="174" w:author="Huawei 2" w:date="2022-01-20T09:43:00Z"/>
                <w:lang w:eastAsia="zh-CN"/>
              </w:rPr>
            </w:pPr>
            <w:ins w:id="175" w:author="Huawei 2" w:date="2022-01-20T09:43:00Z">
              <w:r w:rsidRPr="002B15AA">
                <w:rPr>
                  <w:lang w:eastAsia="zh-CN"/>
                </w:rPr>
                <w:t>T</w:t>
              </w:r>
            </w:ins>
          </w:p>
        </w:tc>
      </w:tr>
    </w:tbl>
    <w:p w:rsidR="00EF3F80" w:rsidRPr="002D1BC0" w:rsidRDefault="00EF3F80" w:rsidP="00EF3F80">
      <w:pPr>
        <w:pStyle w:val="4"/>
        <w:rPr>
          <w:ins w:id="176" w:author="HW" w:date="2021-08-12T11:52:00Z"/>
          <w:lang w:eastAsia="zh-CN"/>
        </w:rPr>
      </w:pPr>
      <w:ins w:id="177" w:author="HW" w:date="2021-08-12T11:52:00Z">
        <w:r>
          <w:rPr>
            <w:lang w:eastAsia="zh-CN"/>
          </w:rPr>
          <w:t>6.3.x.</w:t>
        </w:r>
      </w:ins>
      <w:ins w:id="178" w:author="HW" w:date="2022-01-07T16:06:00Z">
        <w:r w:rsidR="00AD42EE">
          <w:rPr>
            <w:lang w:eastAsia="zh-CN"/>
          </w:rPr>
          <w:t>3</w:t>
        </w:r>
      </w:ins>
      <w:ins w:id="179" w:author="HW" w:date="2021-08-12T11:52:00Z">
        <w:r>
          <w:rPr>
            <w:lang w:eastAsia="zh-CN"/>
          </w:rPr>
          <w:t xml:space="preserve"> </w:t>
        </w:r>
        <w:r>
          <w:rPr>
            <w:rFonts w:hint="eastAsia"/>
            <w:lang w:eastAsia="zh-CN"/>
          </w:rPr>
          <w:t>N</w:t>
        </w:r>
        <w:r>
          <w:rPr>
            <w:lang w:eastAsia="zh-CN"/>
          </w:rPr>
          <w:t>otifications</w:t>
        </w:r>
      </w:ins>
    </w:p>
    <w:p w:rsidR="00EF3F80" w:rsidRDefault="00EF3F80" w:rsidP="00EF3F80">
      <w:pPr>
        <w:rPr>
          <w:ins w:id="180" w:author="HW" w:date="2021-08-12T11:52:00Z"/>
          <w:lang w:eastAsia="zh-CN"/>
        </w:rPr>
      </w:pPr>
      <w:ins w:id="181" w:author="HW" w:date="2021-08-12T11:52:00Z">
        <w:r>
          <w:t xml:space="preserve">The common notifications defined in subclause </w:t>
        </w:r>
        <w:r>
          <w:rPr>
            <w:lang w:eastAsia="zh-CN"/>
          </w:rPr>
          <w:t>6.5</w:t>
        </w:r>
        <w:r>
          <w:t xml:space="preserve"> are valid for this IOC, without exceptions or additions.</w:t>
        </w:r>
      </w:ins>
    </w:p>
    <w:p w:rsidR="00203830" w:rsidRDefault="00203830" w:rsidP="000C28B0">
      <w:pPr>
        <w:rPr>
          <w:ins w:id="182"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3E39C8" w:rsidRDefault="003E39C8" w:rsidP="003E39C8">
      <w:pPr>
        <w:pStyle w:val="3"/>
        <w:rPr>
          <w:ins w:id="183" w:author="HW" w:date="2022-01-11T15:06:00Z"/>
          <w:lang w:eastAsia="zh-CN"/>
        </w:rPr>
      </w:pPr>
      <w:ins w:id="184" w:author="HW" w:date="2022-01-11T15:06:00Z">
        <w:r>
          <w:rPr>
            <w:lang w:eastAsia="zh-CN"/>
          </w:rPr>
          <w:t>6.</w:t>
        </w:r>
        <w:proofErr w:type="gramStart"/>
        <w:r>
          <w:rPr>
            <w:lang w:eastAsia="zh-CN"/>
          </w:rPr>
          <w:t>3.y</w:t>
        </w:r>
        <w:proofErr w:type="gramEnd"/>
        <w:r>
          <w:rPr>
            <w:lang w:eastAsia="zh-CN"/>
          </w:rPr>
          <w:tab/>
        </w:r>
      </w:ins>
      <w:ins w:id="185" w:author="HW" w:date="2022-01-11T15:09:00Z">
        <w:r>
          <w:rPr>
            <w:rFonts w:ascii="Courier New" w:hAnsi="Courier New" w:cs="Courier New"/>
            <w:szCs w:val="18"/>
            <w:lang w:eastAsia="zh-CN"/>
          </w:rPr>
          <w:t>service</w:t>
        </w:r>
      </w:ins>
      <w:ins w:id="186" w:author="HW" w:date="2022-01-11T15:06:00Z">
        <w:r>
          <w:rPr>
            <w:rFonts w:ascii="Courier New" w:hAnsi="Courier New" w:cs="Courier New"/>
            <w:szCs w:val="18"/>
            <w:lang w:eastAsia="zh-CN"/>
          </w:rPr>
          <w:t>Profile</w:t>
        </w:r>
      </w:ins>
      <w:ins w:id="187" w:author="HW" w:date="2022-01-11T15:09:00Z">
        <w:r>
          <w:rPr>
            <w:rFonts w:ascii="Courier New" w:hAnsi="Courier New" w:cs="Courier New"/>
            <w:szCs w:val="18"/>
            <w:lang w:eastAsia="zh-CN"/>
          </w:rPr>
          <w:t>Info</w:t>
        </w:r>
      </w:ins>
      <w:ins w:id="188" w:author="HW" w:date="2022-01-11T15:06:00Z">
        <w:r>
          <w:rPr>
            <w:rFonts w:ascii="Courier New" w:hAnsi="Courier New" w:cs="Courier New"/>
            <w:lang w:eastAsia="zh-CN"/>
          </w:rPr>
          <w:t xml:space="preserve"> &lt;&lt;dataType&gt;&gt;</w:t>
        </w:r>
      </w:ins>
    </w:p>
    <w:p w:rsidR="003E39C8" w:rsidRDefault="003E39C8" w:rsidP="003E39C8">
      <w:pPr>
        <w:pStyle w:val="4"/>
        <w:rPr>
          <w:ins w:id="189" w:author="HW" w:date="2022-01-11T15:06:00Z"/>
        </w:rPr>
      </w:pPr>
      <w:ins w:id="190" w:author="HW" w:date="2022-01-11T15:06:00Z">
        <w:r>
          <w:t>6.</w:t>
        </w:r>
        <w:proofErr w:type="gramStart"/>
        <w:r>
          <w:t>3.y.</w:t>
        </w:r>
        <w:proofErr w:type="gramEnd"/>
        <w:r>
          <w:t>1</w:t>
        </w:r>
        <w:r>
          <w:tab/>
          <w:t>Definition</w:t>
        </w:r>
      </w:ins>
    </w:p>
    <w:p w:rsidR="003E39C8" w:rsidRDefault="003E39C8" w:rsidP="003E39C8">
      <w:pPr>
        <w:rPr>
          <w:ins w:id="191" w:author="HW" w:date="2022-01-11T15:06:00Z"/>
        </w:rPr>
      </w:pPr>
      <w:ins w:id="192" w:author="HW" w:date="2022-01-11T15:06:00Z">
        <w:r>
          <w:t xml:space="preserve">This </w:t>
        </w:r>
      </w:ins>
      <w:ins w:id="193" w:author="HW" w:date="2022-01-11T15:09:00Z">
        <w:r>
          <w:t>&lt;&lt;</w:t>
        </w:r>
      </w:ins>
      <w:ins w:id="194" w:author="HW" w:date="2022-01-11T15:06:00Z">
        <w:r>
          <w:t>data type</w:t>
        </w:r>
      </w:ins>
      <w:ins w:id="195" w:author="HW" w:date="2022-01-11T15:09:00Z">
        <w:r>
          <w:t>&gt;&gt;</w:t>
        </w:r>
      </w:ins>
      <w:ins w:id="196" w:author="HW" w:date="2022-01-11T15:06:00Z">
        <w:r>
          <w:t xml:space="preserve"> represents </w:t>
        </w:r>
        <w:r>
          <w:rPr>
            <w:noProof/>
          </w:rPr>
          <w:t xml:space="preserve">the </w:t>
        </w:r>
      </w:ins>
      <w:ins w:id="197" w:author="HW" w:date="2022-01-11T15:11:00Z">
        <w:r>
          <w:rPr>
            <w:noProof/>
          </w:rPr>
          <w:t>service</w:t>
        </w:r>
      </w:ins>
      <w:ins w:id="198" w:author="HW" w:date="2022-01-11T15:12:00Z">
        <w:r>
          <w:rPr>
            <w:noProof/>
          </w:rPr>
          <w:t xml:space="preserve"> profile information assosiated to </w:t>
        </w:r>
      </w:ins>
      <w:ins w:id="199" w:author="HW" w:date="2022-01-11T15:11:00Z">
        <w:r>
          <w:rPr>
            <w:noProof/>
          </w:rPr>
          <w:t>network slice</w:t>
        </w:r>
      </w:ins>
      <w:ins w:id="200" w:author="HW" w:date="2022-01-11T15:12:00Z">
        <w:r>
          <w:rPr>
            <w:noProof/>
          </w:rPr>
          <w:t xml:space="preserve"> for the tenant </w:t>
        </w:r>
      </w:ins>
      <w:ins w:id="201" w:author="HW" w:date="2022-01-11T15:13:00Z">
        <w:r>
          <w:rPr>
            <w:noProof/>
          </w:rPr>
          <w:t>supported by the tenant IOC in clause 6.3.x</w:t>
        </w:r>
      </w:ins>
      <w:ins w:id="202" w:author="HW" w:date="2022-01-11T15:06:00Z">
        <w:r>
          <w:t>.</w:t>
        </w:r>
      </w:ins>
    </w:p>
    <w:p w:rsidR="003E39C8" w:rsidRDefault="003E39C8" w:rsidP="003E39C8">
      <w:pPr>
        <w:pStyle w:val="4"/>
        <w:rPr>
          <w:ins w:id="203" w:author="HW" w:date="2022-01-11T15:06:00Z"/>
        </w:rPr>
      </w:pPr>
      <w:ins w:id="204" w:author="HW" w:date="2022-01-11T15:06:00Z">
        <w:r>
          <w:lastRenderedPageBreak/>
          <w:t>6</w:t>
        </w:r>
        <w:r>
          <w:rPr>
            <w:lang w:eastAsia="zh-CN"/>
          </w:rPr>
          <w:t>.</w:t>
        </w:r>
        <w:proofErr w:type="gramStart"/>
        <w:r>
          <w:t>3.y.</w:t>
        </w:r>
        <w:proofErr w:type="gramEnd"/>
        <w:r>
          <w:t>2</w:t>
        </w:r>
        <w:r>
          <w:tab/>
          <w:t>Attributes</w:t>
        </w:r>
      </w:ins>
    </w:p>
    <w:p w:rsidR="003E39C8" w:rsidRDefault="003E39C8" w:rsidP="003E39C8">
      <w:pPr>
        <w:pStyle w:val="TH"/>
        <w:rPr>
          <w:ins w:id="205" w:author="HW" w:date="2022-01-11T15:0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3E39C8" w:rsidTr="003E39C8">
        <w:trPr>
          <w:cantSplit/>
          <w:jc w:val="center"/>
          <w:ins w:id="206" w:author="HW" w:date="2022-01-11T15:0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7" w:author="HW" w:date="2022-01-11T15:06:00Z"/>
                <w:rFonts w:cs="Arial"/>
                <w:szCs w:val="18"/>
              </w:rPr>
            </w:pPr>
            <w:ins w:id="208" w:author="HW" w:date="2022-01-11T15:0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9" w:author="HW" w:date="2022-01-11T15:06:00Z"/>
                <w:rFonts w:cs="Arial"/>
                <w:szCs w:val="18"/>
              </w:rPr>
            </w:pPr>
            <w:ins w:id="210" w:author="HW" w:date="2022-01-11T15:0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1" w:author="HW" w:date="2022-01-11T15:06:00Z"/>
                <w:rFonts w:cs="Arial"/>
                <w:bCs/>
                <w:szCs w:val="18"/>
              </w:rPr>
            </w:pPr>
            <w:ins w:id="212" w:author="HW" w:date="2022-01-11T15:06: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3" w:author="HW" w:date="2022-01-11T15:06:00Z"/>
                <w:rFonts w:cs="Arial"/>
                <w:bCs/>
                <w:szCs w:val="18"/>
              </w:rPr>
            </w:pPr>
            <w:ins w:id="214" w:author="HW" w:date="2022-01-11T15:06: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5" w:author="HW" w:date="2022-01-11T15:06:00Z"/>
                <w:rFonts w:cs="Arial"/>
                <w:szCs w:val="18"/>
              </w:rPr>
            </w:pPr>
            <w:ins w:id="216" w:author="HW" w:date="2022-01-11T15:06: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7" w:author="HW" w:date="2022-01-11T15:06:00Z"/>
                <w:rFonts w:cs="Arial"/>
                <w:szCs w:val="18"/>
              </w:rPr>
            </w:pPr>
            <w:ins w:id="218" w:author="HW" w:date="2022-01-11T15:06:00Z">
              <w:r>
                <w:rPr>
                  <w:rFonts w:cs="Arial"/>
                  <w:szCs w:val="18"/>
                </w:rPr>
                <w:t>isNotifyable</w:t>
              </w:r>
            </w:ins>
          </w:p>
        </w:tc>
      </w:tr>
      <w:tr w:rsidR="003E39C8" w:rsidTr="003E39C8">
        <w:trPr>
          <w:cantSplit/>
          <w:jc w:val="center"/>
          <w:ins w:id="219" w:author="HW" w:date="2022-01-11T15:06:00Z"/>
        </w:trPr>
        <w:tc>
          <w:tcPr>
            <w:tcW w:w="2892"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rPr>
                <w:ins w:id="220" w:author="HW" w:date="2022-01-11T15:06:00Z"/>
                <w:rFonts w:ascii="Courier New" w:hAnsi="Courier New" w:cs="Courier New"/>
                <w:szCs w:val="18"/>
                <w:lang w:eastAsia="zh-CN"/>
              </w:rPr>
            </w:pPr>
            <w:ins w:id="221" w:author="HW" w:date="2022-01-11T15:07:00Z">
              <w:r>
                <w:rPr>
                  <w:rFonts w:ascii="Courier New" w:hAnsi="Courier New" w:cs="Courier New"/>
                  <w:lang w:eastAsia="zh-CN"/>
                </w:rPr>
                <w:t>networkSliceRef</w:t>
              </w:r>
            </w:ins>
          </w:p>
        </w:tc>
        <w:tc>
          <w:tcPr>
            <w:tcW w:w="106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2" w:author="HW" w:date="2022-01-11T15:06:00Z"/>
                <w:rFonts w:cs="Arial"/>
                <w:szCs w:val="18"/>
                <w:lang w:eastAsia="zh-CN"/>
              </w:rPr>
            </w:pPr>
            <w:ins w:id="223" w:author="HW" w:date="2022-01-11T15:07:00Z">
              <w:r>
                <w:rPr>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4" w:author="HW" w:date="2022-01-11T15:06:00Z"/>
                <w:rFonts w:cs="Arial"/>
                <w:szCs w:val="18"/>
                <w:lang w:eastAsia="zh-CN"/>
              </w:rPr>
            </w:pPr>
            <w:ins w:id="225" w:author="HW" w:date="2022-01-11T15:07:00Z">
              <w:r w:rsidRPr="002B15AA">
                <w:rPr>
                  <w:lang w:eastAsia="zh-CN"/>
                </w:rPr>
                <w:t>T</w:t>
              </w:r>
            </w:ins>
          </w:p>
        </w:tc>
        <w:tc>
          <w:tcPr>
            <w:tcW w:w="1243"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6" w:author="HW" w:date="2022-01-11T15:06:00Z"/>
                <w:rFonts w:cs="Arial"/>
                <w:szCs w:val="18"/>
                <w:lang w:eastAsia="zh-CN"/>
              </w:rPr>
            </w:pPr>
            <w:ins w:id="227" w:author="HW" w:date="2022-01-11T15:07:00Z">
              <w:r>
                <w:rPr>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8" w:author="HW" w:date="2022-01-11T15:06:00Z"/>
                <w:rFonts w:cs="Arial"/>
                <w:szCs w:val="18"/>
                <w:lang w:eastAsia="zh-CN"/>
              </w:rPr>
            </w:pPr>
            <w:ins w:id="229" w:author="HW" w:date="2022-01-11T15:07:00Z">
              <w:r w:rsidRPr="002B15AA">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30" w:author="HW" w:date="2022-01-11T15:06:00Z"/>
                <w:rFonts w:cs="Arial"/>
                <w:szCs w:val="18"/>
                <w:lang w:eastAsia="zh-CN"/>
              </w:rPr>
            </w:pPr>
            <w:ins w:id="231" w:author="HW" w:date="2022-01-11T15:07:00Z">
              <w:r w:rsidRPr="002B15AA">
                <w:rPr>
                  <w:lang w:eastAsia="zh-CN"/>
                </w:rPr>
                <w:t>T</w:t>
              </w:r>
            </w:ins>
          </w:p>
        </w:tc>
      </w:tr>
      <w:tr w:rsidR="003E39C8" w:rsidTr="003E39C8">
        <w:trPr>
          <w:cantSplit/>
          <w:jc w:val="center"/>
          <w:ins w:id="232" w:author="HW" w:date="2022-01-11T15:06:00Z"/>
        </w:trPr>
        <w:tc>
          <w:tcPr>
            <w:tcW w:w="2892"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rPr>
                <w:ins w:id="233" w:author="HW" w:date="2022-01-11T15:06:00Z"/>
                <w:rFonts w:ascii="Courier New" w:hAnsi="Courier New" w:cs="Courier New"/>
                <w:lang w:eastAsia="zh-CN"/>
              </w:rPr>
            </w:pPr>
            <w:ins w:id="234" w:author="HW" w:date="2022-01-11T15:07:00Z">
              <w:r>
                <w:rPr>
                  <w:rFonts w:ascii="Courier New" w:hAnsi="Courier New" w:cs="Courier New" w:hint="eastAsia"/>
                  <w:szCs w:val="18"/>
                  <w:lang w:eastAsia="zh-CN"/>
                </w:rPr>
                <w:t>s</w:t>
              </w:r>
              <w:r>
                <w:rPr>
                  <w:rFonts w:ascii="Courier New" w:hAnsi="Courier New" w:cs="Courier New"/>
                  <w:szCs w:val="18"/>
                  <w:lang w:eastAsia="zh-CN"/>
                </w:rPr>
                <w:t>erviceProfileId</w:t>
              </w:r>
            </w:ins>
          </w:p>
        </w:tc>
        <w:tc>
          <w:tcPr>
            <w:tcW w:w="106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5" w:author="HW" w:date="2022-01-11T15:06:00Z"/>
                <w:rFonts w:cs="Arial"/>
                <w:szCs w:val="18"/>
                <w:lang w:eastAsia="zh-CN"/>
              </w:rPr>
            </w:pPr>
            <w:ins w:id="236" w:author="HW" w:date="2022-01-11T15:07:00Z">
              <w:r>
                <w:rPr>
                  <w:rFonts w:hint="eastAsia"/>
                  <w:lang w:eastAsia="zh-CN"/>
                </w:rPr>
                <w:t>M</w:t>
              </w:r>
            </w:ins>
          </w:p>
        </w:tc>
        <w:tc>
          <w:tcPr>
            <w:tcW w:w="125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7" w:author="HW" w:date="2022-01-11T15:06:00Z"/>
                <w:rFonts w:cs="Arial"/>
              </w:rPr>
            </w:pPr>
            <w:ins w:id="238" w:author="HW" w:date="2022-01-11T15:07:00Z">
              <w:r>
                <w:rPr>
                  <w:rFonts w:hint="eastAsia"/>
                  <w:lang w:eastAsia="zh-CN"/>
                </w:rPr>
                <w:t>T</w:t>
              </w:r>
            </w:ins>
          </w:p>
        </w:tc>
        <w:tc>
          <w:tcPr>
            <w:tcW w:w="1243"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9" w:author="HW" w:date="2022-01-11T15:06:00Z"/>
                <w:rFonts w:cs="Arial"/>
                <w:szCs w:val="18"/>
                <w:lang w:eastAsia="zh-CN"/>
              </w:rPr>
            </w:pPr>
            <w:ins w:id="240" w:author="HW" w:date="2022-01-11T15:07:00Z">
              <w:r>
                <w:rPr>
                  <w:rFonts w:hint="eastAsia"/>
                  <w:lang w:eastAsia="zh-CN"/>
                </w:rPr>
                <w:t>F</w:t>
              </w:r>
            </w:ins>
          </w:p>
        </w:tc>
        <w:tc>
          <w:tcPr>
            <w:tcW w:w="1486"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1" w:author="HW" w:date="2022-01-11T15:06:00Z"/>
                <w:rFonts w:cs="Arial"/>
              </w:rPr>
            </w:pPr>
            <w:ins w:id="242" w:author="HW" w:date="2022-01-11T15:07:00Z">
              <w:r>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3" w:author="HW" w:date="2022-01-11T15:06:00Z"/>
                <w:rFonts w:cs="Arial"/>
                <w:szCs w:val="18"/>
                <w:lang w:eastAsia="zh-CN"/>
              </w:rPr>
            </w:pPr>
            <w:ins w:id="244" w:author="HW" w:date="2022-01-11T15:07:00Z">
              <w:r>
                <w:rPr>
                  <w:rFonts w:hint="eastAsia"/>
                  <w:lang w:eastAsia="zh-CN"/>
                </w:rPr>
                <w:t>F</w:t>
              </w:r>
            </w:ins>
          </w:p>
        </w:tc>
      </w:tr>
    </w:tbl>
    <w:p w:rsidR="003E39C8" w:rsidRDefault="003E39C8" w:rsidP="003E39C8">
      <w:pPr>
        <w:rPr>
          <w:ins w:id="245" w:author="HW" w:date="2022-01-11T15:06:00Z"/>
        </w:rPr>
      </w:pPr>
    </w:p>
    <w:p w:rsidR="003E39C8" w:rsidRDefault="003E39C8" w:rsidP="003E39C8">
      <w:pPr>
        <w:pStyle w:val="4"/>
        <w:rPr>
          <w:ins w:id="246" w:author="HW" w:date="2022-01-11T15:06:00Z"/>
        </w:rPr>
      </w:pPr>
      <w:ins w:id="247" w:author="HW" w:date="2022-01-11T15:06:00Z">
        <w:r>
          <w:t>6.</w:t>
        </w:r>
        <w:proofErr w:type="gramStart"/>
        <w:r>
          <w:t>3.y.</w:t>
        </w:r>
        <w:proofErr w:type="gramEnd"/>
        <w:r>
          <w:t>3</w:t>
        </w:r>
        <w:r>
          <w:tab/>
          <w:t>Attribute constraints</w:t>
        </w:r>
      </w:ins>
    </w:p>
    <w:p w:rsidR="003E39C8" w:rsidRDefault="003E39C8" w:rsidP="003E39C8">
      <w:pPr>
        <w:rPr>
          <w:ins w:id="248" w:author="HW" w:date="2022-01-11T15:06:00Z"/>
          <w:lang w:eastAsia="zh-CN"/>
        </w:rPr>
      </w:pPr>
      <w:ins w:id="249" w:author="HW" w:date="2022-01-11T15:06:00Z">
        <w:r>
          <w:t>None.</w:t>
        </w:r>
      </w:ins>
    </w:p>
    <w:p w:rsidR="003E39C8" w:rsidRDefault="003E39C8" w:rsidP="003E39C8">
      <w:pPr>
        <w:pStyle w:val="4"/>
        <w:rPr>
          <w:ins w:id="250" w:author="HW" w:date="2022-01-11T15:06:00Z"/>
        </w:rPr>
      </w:pPr>
      <w:ins w:id="251" w:author="HW" w:date="2022-01-11T15:06:00Z">
        <w:r>
          <w:rPr>
            <w:lang w:eastAsia="zh-CN"/>
          </w:rPr>
          <w:t>6.</w:t>
        </w:r>
        <w:proofErr w:type="gramStart"/>
        <w:r>
          <w:rPr>
            <w:lang w:eastAsia="zh-CN"/>
          </w:rPr>
          <w:t>3.y.</w:t>
        </w:r>
        <w:proofErr w:type="gramEnd"/>
        <w:r>
          <w:t>4</w:t>
        </w:r>
        <w:r>
          <w:tab/>
          <w:t>Notifications</w:t>
        </w:r>
      </w:ins>
    </w:p>
    <w:p w:rsidR="003E39C8" w:rsidRDefault="003E39C8" w:rsidP="003E39C8">
      <w:pPr>
        <w:rPr>
          <w:ins w:id="252" w:author="HW" w:date="2022-01-11T15:06:00Z"/>
        </w:rPr>
      </w:pPr>
      <w:ins w:id="253" w:author="HW" w:date="2022-01-11T15:06:00Z">
        <w:r>
          <w:t xml:space="preserve">The clause 6.5 of the &lt;&lt;IOC&gt;&gt; using this </w:t>
        </w:r>
        <w:r>
          <w:rPr>
            <w:lang w:eastAsia="zh-CN"/>
          </w:rPr>
          <w:t>&lt;&lt;dataType&gt;&gt; as one of its attributes, shall be applicable</w:t>
        </w:r>
        <w:r>
          <w:t>.</w:t>
        </w:r>
      </w:ins>
    </w:p>
    <w:p w:rsidR="003E39C8" w:rsidRDefault="003E39C8" w:rsidP="003E39C8">
      <w:pPr>
        <w:rPr>
          <w:ins w:id="254" w:author="HW" w:date="2022-01-11T15:06:00Z"/>
        </w:rPr>
      </w:pPr>
    </w:p>
    <w:p w:rsidR="003E39C8" w:rsidRDefault="003E39C8" w:rsidP="003E39C8">
      <w:pPr>
        <w:rPr>
          <w:ins w:id="255" w:author="HW" w:date="2022-01-11T15:06:00Z"/>
        </w:rPr>
      </w:pPr>
    </w:p>
    <w:p w:rsidR="005D7E0A" w:rsidRPr="003E39C8" w:rsidDel="00AD42EE" w:rsidRDefault="005D7E0A" w:rsidP="000C28B0">
      <w:pPr>
        <w:rPr>
          <w:del w:id="256" w:author="HW" w:date="2022-01-07T16:07:00Z"/>
        </w:rPr>
      </w:pPr>
    </w:p>
    <w:p w:rsidR="00F92E85" w:rsidRDefault="00A357AC" w:rsidP="00F92E85">
      <w:pPr>
        <w:pStyle w:val="2"/>
      </w:pPr>
      <w:bookmarkStart w:id="257" w:name="_Toc20150484"/>
      <w:bookmarkStart w:id="258" w:name="_Toc27479747"/>
      <w:bookmarkStart w:id="259" w:name="_Toc36025282"/>
      <w:bookmarkStart w:id="260" w:name="_Toc44516389"/>
      <w:bookmarkStart w:id="261" w:name="_Toc45272704"/>
      <w:bookmarkStart w:id="262" w:name="_Toc51754702"/>
      <w:bookmarkStart w:id="263" w:name="_Toc75772749"/>
      <w:r>
        <w:t>6</w:t>
      </w:r>
      <w:r w:rsidR="00F92E85">
        <w:t>.4</w:t>
      </w:r>
      <w:r w:rsidR="00F92E85">
        <w:tab/>
        <w:t>Attribute definitions</w:t>
      </w:r>
      <w:bookmarkEnd w:id="257"/>
      <w:bookmarkEnd w:id="258"/>
      <w:bookmarkEnd w:id="259"/>
      <w:bookmarkEnd w:id="260"/>
      <w:bookmarkEnd w:id="261"/>
      <w:bookmarkEnd w:id="262"/>
      <w:bookmarkEnd w:id="263"/>
    </w:p>
    <w:p w:rsidR="00F92E85" w:rsidRDefault="00A357AC" w:rsidP="00F92E85">
      <w:pPr>
        <w:pStyle w:val="3"/>
      </w:pPr>
      <w:bookmarkStart w:id="264" w:name="_Toc20150485"/>
      <w:bookmarkStart w:id="265" w:name="_Toc27479748"/>
      <w:bookmarkStart w:id="266" w:name="_Toc36025283"/>
      <w:bookmarkStart w:id="267" w:name="_Toc44516390"/>
      <w:bookmarkStart w:id="268" w:name="_Toc45272705"/>
      <w:bookmarkStart w:id="269" w:name="_Toc51754703"/>
      <w:bookmarkStart w:id="270" w:name="_Toc75772750"/>
      <w:r>
        <w:t>6</w:t>
      </w:r>
      <w:r w:rsidR="00F92E85">
        <w:t>.4.1</w:t>
      </w:r>
      <w:r w:rsidR="00F92E85">
        <w:tab/>
        <w:t>Attribute properties</w:t>
      </w:r>
      <w:bookmarkEnd w:id="264"/>
      <w:bookmarkEnd w:id="265"/>
      <w:bookmarkEnd w:id="266"/>
      <w:bookmarkEnd w:id="267"/>
      <w:bookmarkEnd w:id="268"/>
      <w:bookmarkEnd w:id="269"/>
      <w:bookmarkEnd w:id="2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p>
          <w:p w:rsidR="00A357AC" w:rsidRDefault="00A357AC" w:rsidP="00A44412">
            <w:pPr>
              <w:pStyle w:val="TAL"/>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r>
              <w:rPr>
                <w:rFonts w:cs="Arial"/>
                <w:szCs w:val="18"/>
              </w:rPr>
              <w:t xml:space="preserve">allowedValues: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LOCKED</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rsidR="00A357AC" w:rsidRPr="003A33B7" w:rsidRDefault="00A357AC" w:rsidP="00A44412">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rsidR="00A357AC" w:rsidRPr="003A33B7" w:rsidRDefault="00A357AC" w:rsidP="00A44412">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Yes</w:t>
            </w:r>
          </w:p>
          <w:p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ServiceProfile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SliceProfile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This parameter specifies the slice/service type in a ServiceProfile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DelayTolerance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DeterministicComm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MaxPktSize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MaxNumberofPDUSessions</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NBIoT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SynchronicityRANSubnet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UserMgmtOpen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TermDensity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PositioningRANSubnet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r>
              <w:t>isOrdered: N/A</w:t>
            </w:r>
          </w:p>
          <w:p w:rsidR="00A357AC" w:rsidRDefault="00A357AC" w:rsidP="00A44412">
            <w:pPr>
              <w:pStyle w:val="TAL"/>
            </w:pPr>
            <w:r>
              <w:t>isUnique: N/A</w:t>
            </w:r>
          </w:p>
          <w:p w:rsidR="00A357AC" w:rsidRDefault="00A357AC" w:rsidP="00A44412">
            <w:pPr>
              <w:pStyle w:val="TAL"/>
            </w:pPr>
            <w:r>
              <w:t>defaultValue: None</w:t>
            </w:r>
          </w:p>
          <w:p w:rsidR="00A357AC" w:rsidRDefault="00A357AC" w:rsidP="00A44412">
            <w:pPr>
              <w:pStyle w:val="TAL"/>
            </w:pPr>
            <w: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r>
              <w:t>isOrdered: N/A</w:t>
            </w:r>
          </w:p>
          <w:p w:rsidR="00A357AC" w:rsidRDefault="00A357AC" w:rsidP="00A44412">
            <w:pPr>
              <w:pStyle w:val="TAL"/>
            </w:pPr>
            <w:r>
              <w:t>isUnique: N/A</w:t>
            </w:r>
          </w:p>
          <w:p w:rsidR="00A357AC" w:rsidRDefault="00A357AC" w:rsidP="00A44412">
            <w:pPr>
              <w:pStyle w:val="TAL"/>
            </w:pPr>
            <w:r>
              <w:t>defaultValue: None</w:t>
            </w:r>
          </w:p>
          <w:p w:rsidR="00A357AC" w:rsidRDefault="00A357AC" w:rsidP="00A44412">
            <w:pPr>
              <w:pStyle w:val="TAL"/>
            </w:pPr>
            <w:r>
              <w:t>isNullable: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True</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(i.e. EP_N3 or EP_NgU)</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r>
              <w:rPr>
                <w:rFonts w:cs="Arial"/>
              </w:rPr>
              <w:t>isOrdered: N/A</w:t>
            </w:r>
          </w:p>
          <w:p w:rsidR="00A357AC" w:rsidRDefault="00A357AC" w:rsidP="00A44412">
            <w:pPr>
              <w:pStyle w:val="TAL"/>
              <w:rPr>
                <w:rFonts w:cs="Arial"/>
                <w:lang w:eastAsia="zh-CN"/>
              </w:rPr>
            </w:pPr>
            <w:r>
              <w:rPr>
                <w:rFonts w:cs="Arial"/>
              </w:rPr>
              <w:t>isUnique: T</w:t>
            </w:r>
            <w:r>
              <w:rPr>
                <w:rFonts w:cs="Arial"/>
                <w:lang w:eastAsia="zh-CN"/>
              </w:rPr>
              <w:t>rue</w:t>
            </w:r>
          </w:p>
          <w:p w:rsidR="00A357AC" w:rsidRDefault="00A357AC" w:rsidP="00A44412">
            <w:pPr>
              <w:pStyle w:val="TAL"/>
              <w:rPr>
                <w:rFonts w:cs="Arial"/>
              </w:rPr>
            </w:pPr>
            <w:r>
              <w:rPr>
                <w:rFonts w:cs="Arial"/>
              </w:rPr>
              <w:t>defaultValue: None</w:t>
            </w:r>
          </w:p>
          <w:p w:rsidR="00A357AC" w:rsidRDefault="00A357AC" w:rsidP="00A44412">
            <w:pPr>
              <w:pStyle w:val="TAL"/>
              <w:rPr>
                <w:rFonts w:cs="Arial"/>
                <w:szCs w:val="18"/>
              </w:rPr>
            </w:pPr>
            <w:r>
              <w:rPr>
                <w:rFonts w:cs="Arial"/>
              </w:rPr>
              <w:t xml:space="preserve">isNullable: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r>
              <w:rPr>
                <w:rFonts w:cs="Arial"/>
              </w:rPr>
              <w:t>isOrdered: N/A</w:t>
            </w:r>
          </w:p>
          <w:p w:rsidR="00A357AC" w:rsidRDefault="00A357AC" w:rsidP="00A44412">
            <w:pPr>
              <w:pStyle w:val="TAL"/>
              <w:rPr>
                <w:rFonts w:cs="Arial"/>
                <w:lang w:eastAsia="zh-CN"/>
              </w:rPr>
            </w:pPr>
            <w:r>
              <w:rPr>
                <w:rFonts w:cs="Arial"/>
              </w:rPr>
              <w:t>isUnique: T</w:t>
            </w:r>
            <w:r>
              <w:rPr>
                <w:rFonts w:cs="Arial"/>
                <w:lang w:eastAsia="zh-CN"/>
              </w:rPr>
              <w:t>rue</w:t>
            </w:r>
          </w:p>
          <w:p w:rsidR="00A357AC" w:rsidRDefault="00A357AC" w:rsidP="00A44412">
            <w:pPr>
              <w:pStyle w:val="TAL"/>
              <w:rPr>
                <w:rFonts w:cs="Arial"/>
              </w:rPr>
            </w:pPr>
            <w:r>
              <w:rPr>
                <w:rFonts w:cs="Arial"/>
              </w:rPr>
              <w:t>defaultValue: None</w:t>
            </w:r>
          </w:p>
          <w:p w:rsidR="00A357AC" w:rsidRDefault="00A357AC" w:rsidP="00A44412">
            <w:pPr>
              <w:pStyle w:val="TAL"/>
              <w:rPr>
                <w:rFonts w:cs="Arial"/>
                <w:szCs w:val="18"/>
              </w:rPr>
            </w:pPr>
            <w:r>
              <w:rPr>
                <w:rFonts w:cs="Arial"/>
              </w:rPr>
              <w:t xml:space="preserve">isNullable: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r>
              <w:rPr>
                <w:rFonts w:ascii="Arial" w:hAnsi="Arial" w:cs="Arial"/>
                <w:sz w:val="18"/>
                <w:szCs w:val="18"/>
              </w:rPr>
              <w:t>allowedValues: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pStyle w:val="TAL"/>
              <w:rPr>
                <w:rFonts w:cs="Arial"/>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EnergyEfficiency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Depending on the sST value, EnergyEfficiency.performance will be</w:t>
            </w:r>
          </w:p>
          <w:p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r>
              <w:rPr>
                <w:rFonts w:ascii="Arial" w:hAnsi="Arial" w:cs="Arial"/>
                <w:snapToGrid w:val="0"/>
                <w:sz w:val="18"/>
                <w:szCs w:val="18"/>
              </w:rPr>
              <w:t>allowedValues:</w:t>
            </w: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isOrdered: N/A</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isUnique: N/A</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ins w:id="271"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D42EE" w:rsidP="00A357AC">
            <w:pPr>
              <w:pStyle w:val="TAL"/>
              <w:rPr>
                <w:ins w:id="272" w:author="HW" w:date="2021-08-05T15:51:00Z"/>
                <w:rFonts w:ascii="Courier New" w:hAnsi="Courier New" w:cs="Courier New"/>
                <w:szCs w:val="18"/>
                <w:lang w:eastAsia="zh-CN"/>
              </w:rPr>
            </w:pPr>
            <w:ins w:id="273" w:author="HW" w:date="2022-01-07T16:08:00Z">
              <w:r>
                <w:rPr>
                  <w:rFonts w:ascii="Courier New" w:hAnsi="Courier New" w:cs="Courier New"/>
                  <w:lang w:eastAsia="zh-CN"/>
                </w:rPr>
                <w:t>Tenant.</w:t>
              </w:r>
            </w:ins>
            <w:ins w:id="274" w:author="HW" w:date="2021-08-05T15:51:00Z">
              <w:r w:rsidR="00A357AC">
                <w:rPr>
                  <w:rFonts w:ascii="Courier New" w:hAnsi="Courier New" w:cs="Courier New"/>
                  <w:szCs w:val="18"/>
                  <w:lang w:eastAsia="zh-CN"/>
                </w:rPr>
                <w:t>tenantId</w:t>
              </w:r>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75" w:author="HW" w:date="2021-08-05T15:51:00Z"/>
              </w:rPr>
            </w:pPr>
            <w:ins w:id="276" w:author="HW" w:date="2021-08-05T15:51:00Z">
              <w:r>
                <w:rPr>
                  <w:rFonts w:cs="Arial"/>
                  <w:snapToGrid w:val="0"/>
                  <w:szCs w:val="18"/>
                </w:rPr>
                <w:t>It is identifier</w:t>
              </w:r>
            </w:ins>
            <w:ins w:id="277" w:author="HW" w:date="2021-08-12T18:46:00Z">
              <w:r w:rsidR="00534B1D">
                <w:rPr>
                  <w:rFonts w:cs="Arial"/>
                  <w:snapToGrid w:val="0"/>
                  <w:szCs w:val="18"/>
                </w:rPr>
                <w:t xml:space="preserve"> which is allocated by network operator</w:t>
              </w:r>
            </w:ins>
            <w:ins w:id="278" w:author="HW" w:date="2021-08-05T15:51:00Z">
              <w:r>
                <w:rPr>
                  <w:rFonts w:cs="Arial"/>
                  <w:snapToGrid w:val="0"/>
                  <w:szCs w:val="18"/>
                </w:rPr>
                <w:t xml:space="preserve"> to </w:t>
              </w:r>
            </w:ins>
            <w:ins w:id="279" w:author="HW" w:date="2021-08-12T18:46:00Z">
              <w:r w:rsidR="00534B1D">
                <w:rPr>
                  <w:rFonts w:cs="Arial"/>
                  <w:snapToGrid w:val="0"/>
                  <w:szCs w:val="18"/>
                </w:rPr>
                <w:t xml:space="preserve">identify </w:t>
              </w:r>
            </w:ins>
            <w:ins w:id="280"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81" w:author="HW" w:date="2021-08-05T15:51:00Z"/>
                <w:rFonts w:ascii="Arial" w:hAnsi="Arial" w:cs="Arial"/>
                <w:snapToGrid w:val="0"/>
                <w:sz w:val="18"/>
                <w:szCs w:val="18"/>
              </w:rPr>
            </w:pPr>
            <w:ins w:id="282"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83" w:author="HW" w:date="2021-08-05T15:51:00Z"/>
                <w:rFonts w:ascii="Arial" w:hAnsi="Arial" w:cs="Arial"/>
                <w:snapToGrid w:val="0"/>
                <w:sz w:val="18"/>
                <w:szCs w:val="18"/>
              </w:rPr>
            </w:pPr>
            <w:ins w:id="284"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85" w:author="HW" w:date="2021-08-05T15:51:00Z"/>
                <w:rFonts w:ascii="Arial" w:hAnsi="Arial" w:cs="Arial"/>
                <w:snapToGrid w:val="0"/>
                <w:sz w:val="18"/>
                <w:szCs w:val="18"/>
              </w:rPr>
            </w:pPr>
            <w:ins w:id="286" w:author="HW" w:date="2021-08-05T15:51:00Z">
              <w:r w:rsidRPr="00C318E3">
                <w:rPr>
                  <w:rFonts w:ascii="Arial" w:hAnsi="Arial" w:cs="Arial"/>
                  <w:snapToGrid w:val="0"/>
                  <w:sz w:val="18"/>
                  <w:szCs w:val="18"/>
                </w:rPr>
                <w:t>isOrdered: N/A</w:t>
              </w:r>
            </w:ins>
          </w:p>
          <w:p w:rsidR="00A357AC" w:rsidRPr="00C318E3" w:rsidRDefault="00A357AC" w:rsidP="00A357AC">
            <w:pPr>
              <w:spacing w:after="0"/>
              <w:rPr>
                <w:ins w:id="287" w:author="HW" w:date="2021-08-05T15:51:00Z"/>
                <w:rFonts w:ascii="Arial" w:hAnsi="Arial" w:cs="Arial"/>
                <w:snapToGrid w:val="0"/>
                <w:sz w:val="18"/>
                <w:szCs w:val="18"/>
              </w:rPr>
            </w:pPr>
            <w:ins w:id="288" w:author="HW" w:date="2021-08-05T15:51:00Z">
              <w:r w:rsidRPr="00C318E3">
                <w:rPr>
                  <w:rFonts w:ascii="Arial" w:hAnsi="Arial" w:cs="Arial"/>
                  <w:snapToGrid w:val="0"/>
                  <w:sz w:val="18"/>
                  <w:szCs w:val="18"/>
                </w:rPr>
                <w:t>isUnique: N/A</w:t>
              </w:r>
            </w:ins>
          </w:p>
          <w:p w:rsidR="00A357AC" w:rsidRPr="00C318E3" w:rsidRDefault="00A357AC" w:rsidP="00A357AC">
            <w:pPr>
              <w:spacing w:after="0"/>
              <w:rPr>
                <w:ins w:id="289" w:author="HW" w:date="2021-08-05T15:51:00Z"/>
                <w:rFonts w:ascii="Arial" w:hAnsi="Arial" w:cs="Arial"/>
                <w:snapToGrid w:val="0"/>
                <w:sz w:val="18"/>
                <w:szCs w:val="18"/>
              </w:rPr>
            </w:pPr>
            <w:ins w:id="290" w:author="HW" w:date="2021-08-05T15:51:00Z">
              <w:r w:rsidRPr="00C318E3">
                <w:rPr>
                  <w:rFonts w:ascii="Arial" w:hAnsi="Arial" w:cs="Arial"/>
                  <w:snapToGrid w:val="0"/>
                  <w:sz w:val="18"/>
                  <w:szCs w:val="18"/>
                </w:rPr>
                <w:t>defaultValue: None</w:t>
              </w:r>
            </w:ins>
          </w:p>
          <w:p w:rsidR="00A357AC" w:rsidRPr="00C318E3" w:rsidRDefault="00A357AC" w:rsidP="00A357AC">
            <w:pPr>
              <w:pStyle w:val="TAL"/>
              <w:rPr>
                <w:ins w:id="291" w:author="HW" w:date="2021-08-05T15:51:00Z"/>
                <w:rFonts w:cs="Arial"/>
                <w:snapToGrid w:val="0"/>
                <w:szCs w:val="18"/>
              </w:rPr>
            </w:pPr>
            <w:ins w:id="292" w:author="HW" w:date="2021-08-05T15:51:00Z">
              <w:r w:rsidRPr="00C318E3">
                <w:rPr>
                  <w:rFonts w:cs="Arial"/>
                  <w:snapToGrid w:val="0"/>
                  <w:szCs w:val="18"/>
                </w:rPr>
                <w:t>allowedValues: N/A</w:t>
              </w:r>
            </w:ins>
          </w:p>
          <w:p w:rsidR="00A357AC" w:rsidRPr="0064555E" w:rsidRDefault="00A357AC" w:rsidP="00A357AC">
            <w:pPr>
              <w:spacing w:after="0"/>
              <w:rPr>
                <w:ins w:id="293" w:author="HW" w:date="2021-08-05T15:51:00Z"/>
                <w:rFonts w:ascii="Arial" w:hAnsi="Arial" w:cs="Arial"/>
                <w:snapToGrid w:val="0"/>
                <w:sz w:val="18"/>
                <w:szCs w:val="18"/>
              </w:rPr>
            </w:pPr>
            <w:ins w:id="294" w:author="HW" w:date="2021-08-05T15:51:00Z">
              <w:r w:rsidRPr="00FE323A">
                <w:rPr>
                  <w:rFonts w:ascii="Arial" w:hAnsi="Arial" w:cs="Arial"/>
                  <w:snapToGrid w:val="0"/>
                  <w:sz w:val="18"/>
                  <w:szCs w:val="18"/>
                </w:rPr>
                <w:t>isNullable: False</w:t>
              </w:r>
            </w:ins>
          </w:p>
        </w:tc>
      </w:tr>
      <w:tr w:rsidR="00AD42EE" w:rsidTr="00A44412">
        <w:trPr>
          <w:cantSplit/>
          <w:tblHeader/>
          <w:jc w:val="center"/>
          <w:ins w:id="295" w:author="HW" w:date="2022-01-07T16:10: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96" w:author="HW" w:date="2022-01-07T16:10:00Z"/>
                <w:rFonts w:ascii="Courier New" w:hAnsi="Courier New" w:cs="Courier New"/>
                <w:lang w:eastAsia="zh-CN"/>
              </w:rPr>
            </w:pPr>
            <w:ins w:id="297" w:author="HW" w:date="2022-01-07T16:11:00Z">
              <w:r>
                <w:rPr>
                  <w:rFonts w:ascii="Courier New" w:hAnsi="Courier New" w:cs="Courier New"/>
                  <w:lang w:eastAsia="zh-CN"/>
                </w:rPr>
                <w:lastRenderedPageBreak/>
                <w:t>Tenant.</w:t>
              </w:r>
            </w:ins>
            <w:ins w:id="298" w:author="HW" w:date="2022-01-07T16:10:00Z">
              <w:r>
                <w:rPr>
                  <w:rFonts w:ascii="Courier New" w:hAnsi="Courier New" w:cs="Courier New"/>
                  <w:szCs w:val="18"/>
                </w:rPr>
                <w:t>administrativeState</w:t>
              </w:r>
            </w:ins>
          </w:p>
        </w:tc>
        <w:tc>
          <w:tcPr>
            <w:tcW w:w="5492" w:type="dxa"/>
            <w:tcBorders>
              <w:top w:val="single" w:sz="4" w:space="0" w:color="auto"/>
              <w:left w:val="single" w:sz="4" w:space="0" w:color="auto"/>
              <w:bottom w:val="single" w:sz="4" w:space="0" w:color="auto"/>
              <w:right w:val="single" w:sz="4" w:space="0" w:color="auto"/>
            </w:tcBorders>
          </w:tcPr>
          <w:p w:rsidR="00AD42EE" w:rsidRDefault="00AD42EE" w:rsidP="00AD42EE">
            <w:pPr>
              <w:spacing w:after="0"/>
              <w:rPr>
                <w:ins w:id="299" w:author="HW" w:date="2022-01-07T16:10:00Z"/>
                <w:rFonts w:ascii="Arial" w:hAnsi="Arial" w:cs="Arial"/>
                <w:sz w:val="18"/>
                <w:szCs w:val="18"/>
              </w:rPr>
            </w:pPr>
            <w:ins w:id="300" w:author="HW" w:date="2022-01-07T16:10:00Z">
              <w:r>
                <w:rPr>
                  <w:rFonts w:ascii="Arial" w:hAnsi="Arial" w:cs="Arial"/>
                  <w:sz w:val="18"/>
                  <w:szCs w:val="18"/>
                </w:rPr>
                <w:t>It indicates the administrative state of the network slice or the network slice subnet</w:t>
              </w:r>
            </w:ins>
            <w:ins w:id="301" w:author="HW" w:date="2022-01-07T16:17:00Z">
              <w:r w:rsidR="00B0568C">
                <w:rPr>
                  <w:rFonts w:ascii="Arial" w:hAnsi="Arial" w:cs="Arial"/>
                  <w:sz w:val="18"/>
                  <w:szCs w:val="18"/>
                </w:rPr>
                <w:t xml:space="preserve"> </w:t>
              </w:r>
              <w:del w:id="302" w:author="Huawei 3" w:date="2022-02-08T08:50:00Z">
                <w:r w:rsidR="00B0568C" w:rsidRPr="00B0568C" w:rsidDel="00EE56B3">
                  <w:rPr>
                    <w:rFonts w:ascii="Arial" w:hAnsi="Arial" w:cs="Arial" w:hint="eastAsia"/>
                    <w:sz w:val="18"/>
                    <w:szCs w:val="18"/>
                    <w:lang w:eastAsia="zh-CN"/>
                  </w:rPr>
                  <w:delText xml:space="preserve">offered </w:delText>
                </w:r>
              </w:del>
            </w:ins>
            <w:ins w:id="303" w:author="Huawei 3" w:date="2022-02-08T08:50:00Z">
              <w:r w:rsidR="00EE56B3">
                <w:rPr>
                  <w:rFonts w:ascii="Arial" w:hAnsi="Arial" w:cs="Arial" w:hint="eastAsia"/>
                  <w:sz w:val="18"/>
                  <w:szCs w:val="18"/>
                  <w:lang w:eastAsia="zh-CN"/>
                </w:rPr>
                <w:t>allocated</w:t>
              </w:r>
              <w:r w:rsidR="00EE56B3">
                <w:rPr>
                  <w:rFonts w:ascii="Arial" w:hAnsi="Arial" w:cs="Arial"/>
                  <w:sz w:val="18"/>
                  <w:szCs w:val="18"/>
                </w:rPr>
                <w:t xml:space="preserve"> </w:t>
              </w:r>
            </w:ins>
            <w:ins w:id="304" w:author="HW" w:date="2022-01-07T16:17:00Z">
              <w:r w:rsidR="00B0568C" w:rsidRPr="00B0568C">
                <w:rPr>
                  <w:rFonts w:ascii="Arial" w:hAnsi="Arial" w:cs="Arial"/>
                  <w:sz w:val="18"/>
                  <w:szCs w:val="18"/>
                </w:rPr>
                <w:t>to the tenant</w:t>
              </w:r>
            </w:ins>
            <w:ins w:id="305" w:author="HW" w:date="2022-01-07T16:10:00Z">
              <w:r>
                <w:rPr>
                  <w:rFonts w:ascii="Arial" w:hAnsi="Arial" w:cs="Arial"/>
                  <w:sz w:val="18"/>
                  <w:szCs w:val="18"/>
                </w:rPr>
                <w:t>. It describes the permission to use or prohibition against using the managed object instance, imposed through the OAM services.</w:t>
              </w:r>
            </w:ins>
          </w:p>
          <w:p w:rsidR="00AD42EE" w:rsidRDefault="00AD42EE" w:rsidP="00AD42EE">
            <w:pPr>
              <w:spacing w:after="0"/>
              <w:rPr>
                <w:ins w:id="306" w:author="HW" w:date="2022-01-07T16:10:00Z"/>
                <w:rFonts w:ascii="Arial" w:hAnsi="Arial" w:cs="Arial"/>
                <w:snapToGrid w:val="0"/>
                <w:sz w:val="18"/>
                <w:szCs w:val="18"/>
              </w:rPr>
            </w:pPr>
          </w:p>
          <w:p w:rsidR="00AD42EE" w:rsidRDefault="00AD42EE" w:rsidP="00AD42EE">
            <w:pPr>
              <w:pStyle w:val="TAL"/>
              <w:keepNext w:val="0"/>
              <w:rPr>
                <w:ins w:id="307" w:author="HW" w:date="2022-01-07T16:10:00Z"/>
                <w:rFonts w:cs="Arial"/>
                <w:szCs w:val="18"/>
              </w:rPr>
            </w:pPr>
            <w:ins w:id="308" w:author="HW" w:date="2022-01-07T16:10:00Z">
              <w:r>
                <w:rPr>
                  <w:rFonts w:cs="Arial"/>
                  <w:szCs w:val="18"/>
                </w:rPr>
                <w:t xml:space="preserve">allowedValues: “LOCKED”, “UNLOCKED”, SHUTTINGDOWN” </w:t>
              </w:r>
            </w:ins>
          </w:p>
          <w:p w:rsidR="00AD42EE" w:rsidRDefault="00AD42EE" w:rsidP="00AD42EE">
            <w:pPr>
              <w:pStyle w:val="TAL"/>
              <w:rPr>
                <w:ins w:id="309" w:author="HW" w:date="2022-01-07T16:10:00Z"/>
                <w:rFonts w:cs="Arial"/>
                <w:snapToGrid w:val="0"/>
                <w:szCs w:val="18"/>
              </w:rPr>
            </w:pPr>
            <w:ins w:id="310" w:author="HW" w:date="2022-01-07T16:10:00Z">
              <w:r>
                <w:rPr>
                  <w:rFonts w:cs="Arial"/>
                  <w:szCs w:val="18"/>
                </w:rPr>
                <w:t>The meaning of these values is as defined in 3GPP TS 28.625 [17] and ITU-T X.731 [18].</w:t>
              </w:r>
            </w:ins>
          </w:p>
        </w:tc>
        <w:tc>
          <w:tcPr>
            <w:tcW w:w="2156" w:type="dxa"/>
            <w:tcBorders>
              <w:top w:val="single" w:sz="4" w:space="0" w:color="auto"/>
              <w:left w:val="single" w:sz="4" w:space="0" w:color="auto"/>
              <w:bottom w:val="single" w:sz="4" w:space="0" w:color="auto"/>
              <w:right w:val="single" w:sz="4" w:space="0" w:color="auto"/>
            </w:tcBorders>
          </w:tcPr>
          <w:p w:rsidR="00B0568C" w:rsidRDefault="00B0568C" w:rsidP="00B0568C">
            <w:pPr>
              <w:spacing w:after="0"/>
              <w:rPr>
                <w:ins w:id="311" w:author="HW" w:date="2022-01-07T16:16:00Z"/>
                <w:rFonts w:ascii="Arial" w:hAnsi="Arial" w:cs="Arial"/>
                <w:sz w:val="18"/>
                <w:szCs w:val="18"/>
              </w:rPr>
            </w:pPr>
            <w:ins w:id="312" w:author="HW" w:date="2022-01-07T16:16:00Z">
              <w:r>
                <w:rPr>
                  <w:rFonts w:ascii="Arial" w:hAnsi="Arial" w:cs="Arial"/>
                  <w:sz w:val="18"/>
                  <w:szCs w:val="18"/>
                </w:rPr>
                <w:t>type: ENUM</w:t>
              </w:r>
            </w:ins>
          </w:p>
          <w:p w:rsidR="00B0568C" w:rsidRDefault="00B0568C" w:rsidP="00B0568C">
            <w:pPr>
              <w:spacing w:after="0"/>
              <w:rPr>
                <w:ins w:id="313" w:author="HW" w:date="2022-01-07T16:16:00Z"/>
                <w:rFonts w:ascii="Arial" w:hAnsi="Arial" w:cs="Arial"/>
                <w:sz w:val="18"/>
                <w:szCs w:val="18"/>
              </w:rPr>
            </w:pPr>
            <w:ins w:id="314" w:author="HW" w:date="2022-01-07T16:16:00Z">
              <w:r>
                <w:rPr>
                  <w:rFonts w:ascii="Arial" w:hAnsi="Arial" w:cs="Arial"/>
                  <w:sz w:val="18"/>
                  <w:szCs w:val="18"/>
                </w:rPr>
                <w:t>multiplicity: 1</w:t>
              </w:r>
            </w:ins>
          </w:p>
          <w:p w:rsidR="00B0568C" w:rsidRDefault="00B0568C" w:rsidP="00B0568C">
            <w:pPr>
              <w:spacing w:after="0"/>
              <w:rPr>
                <w:ins w:id="315" w:author="HW" w:date="2022-01-07T16:16:00Z"/>
                <w:rFonts w:ascii="Arial" w:hAnsi="Arial" w:cs="Arial"/>
                <w:sz w:val="18"/>
                <w:szCs w:val="18"/>
              </w:rPr>
            </w:pPr>
            <w:ins w:id="316" w:author="HW" w:date="2022-01-07T16:16:00Z">
              <w:r>
                <w:rPr>
                  <w:rFonts w:ascii="Arial" w:hAnsi="Arial" w:cs="Arial"/>
                  <w:sz w:val="18"/>
                  <w:szCs w:val="18"/>
                </w:rPr>
                <w:t>isOrdered: N/A</w:t>
              </w:r>
            </w:ins>
          </w:p>
          <w:p w:rsidR="00B0568C" w:rsidRDefault="00B0568C" w:rsidP="00B0568C">
            <w:pPr>
              <w:spacing w:after="0"/>
              <w:rPr>
                <w:ins w:id="317" w:author="HW" w:date="2022-01-07T16:16:00Z"/>
                <w:rFonts w:ascii="Arial" w:hAnsi="Arial" w:cs="Arial"/>
                <w:sz w:val="18"/>
                <w:szCs w:val="18"/>
              </w:rPr>
            </w:pPr>
            <w:ins w:id="318" w:author="HW" w:date="2022-01-07T16:16:00Z">
              <w:r>
                <w:rPr>
                  <w:rFonts w:ascii="Arial" w:hAnsi="Arial" w:cs="Arial"/>
                  <w:sz w:val="18"/>
                  <w:szCs w:val="18"/>
                </w:rPr>
                <w:t>isUnique: N/A</w:t>
              </w:r>
            </w:ins>
          </w:p>
          <w:p w:rsidR="00B0568C" w:rsidRDefault="00B0568C" w:rsidP="00B0568C">
            <w:pPr>
              <w:spacing w:after="0"/>
              <w:rPr>
                <w:ins w:id="319" w:author="HW" w:date="2022-01-07T16:16:00Z"/>
                <w:rFonts w:ascii="Arial" w:hAnsi="Arial" w:cs="Arial"/>
                <w:sz w:val="18"/>
                <w:szCs w:val="18"/>
              </w:rPr>
            </w:pPr>
            <w:ins w:id="320" w:author="HW" w:date="2022-01-07T16:16:00Z">
              <w:r>
                <w:rPr>
                  <w:rFonts w:ascii="Arial" w:hAnsi="Arial" w:cs="Arial"/>
                  <w:sz w:val="18"/>
                  <w:szCs w:val="18"/>
                </w:rPr>
                <w:t>defaultValue: LOCKED</w:t>
              </w:r>
            </w:ins>
          </w:p>
          <w:p w:rsidR="00B0568C" w:rsidRDefault="00B0568C" w:rsidP="00B0568C">
            <w:pPr>
              <w:pStyle w:val="TAL"/>
              <w:rPr>
                <w:ins w:id="321" w:author="HW" w:date="2022-01-07T16:16:00Z"/>
                <w:rFonts w:cs="Arial"/>
                <w:snapToGrid w:val="0"/>
                <w:szCs w:val="18"/>
              </w:rPr>
            </w:pPr>
            <w:ins w:id="322" w:author="HW" w:date="2022-01-07T16:16:00Z">
              <w:r>
                <w:rPr>
                  <w:rFonts w:cs="Arial"/>
                  <w:snapToGrid w:val="0"/>
                  <w:szCs w:val="18"/>
                </w:rPr>
                <w:t>allowedValues: N/A</w:t>
              </w:r>
              <w:r>
                <w:rPr>
                  <w:rFonts w:cs="Arial"/>
                  <w:szCs w:val="18"/>
                </w:rPr>
                <w:t xml:space="preserve"> </w:t>
              </w:r>
            </w:ins>
          </w:p>
          <w:p w:rsidR="00AD42EE" w:rsidRPr="00C318E3" w:rsidRDefault="00B0568C" w:rsidP="00B0568C">
            <w:pPr>
              <w:spacing w:after="0"/>
              <w:rPr>
                <w:ins w:id="323" w:author="HW" w:date="2022-01-07T16:10:00Z"/>
                <w:rFonts w:ascii="Arial" w:hAnsi="Arial" w:cs="Arial"/>
                <w:snapToGrid w:val="0"/>
                <w:sz w:val="18"/>
                <w:szCs w:val="18"/>
              </w:rPr>
            </w:pPr>
            <w:ins w:id="324" w:author="HW" w:date="2022-01-07T16:16:00Z">
              <w:r>
                <w:rPr>
                  <w:rFonts w:ascii="Arial" w:hAnsi="Arial" w:cs="Arial"/>
                  <w:sz w:val="18"/>
                  <w:szCs w:val="18"/>
                </w:rPr>
                <w:t>isNullable: False</w:t>
              </w:r>
            </w:ins>
          </w:p>
        </w:tc>
      </w:tr>
      <w:tr w:rsidR="00AD42EE" w:rsidTr="00A44412">
        <w:trPr>
          <w:cantSplit/>
          <w:tblHeader/>
          <w:jc w:val="center"/>
          <w:ins w:id="325" w:author="HW" w:date="2021-11-18T14:21: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326" w:author="HW" w:date="2021-11-18T14:21:00Z"/>
                <w:rFonts w:ascii="Courier New" w:hAnsi="Courier New" w:cs="Courier New"/>
                <w:szCs w:val="18"/>
                <w:lang w:eastAsia="zh-CN"/>
              </w:rPr>
            </w:pPr>
            <w:ins w:id="327" w:author="HW" w:date="2022-01-07T16:08:00Z">
              <w:r>
                <w:rPr>
                  <w:rFonts w:ascii="Courier New" w:hAnsi="Courier New" w:cs="Courier New"/>
                  <w:lang w:eastAsia="zh-CN"/>
                </w:rPr>
                <w:t>Tenant.</w:t>
              </w:r>
            </w:ins>
            <w:ins w:id="328" w:author="HW" w:date="2021-11-18T14:21: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ins>
          </w:p>
        </w:tc>
        <w:tc>
          <w:tcPr>
            <w:tcW w:w="5492" w:type="dxa"/>
            <w:tcBorders>
              <w:top w:val="single" w:sz="4" w:space="0" w:color="auto"/>
              <w:left w:val="single" w:sz="4" w:space="0" w:color="auto"/>
              <w:bottom w:val="single" w:sz="4" w:space="0" w:color="auto"/>
              <w:right w:val="single" w:sz="4" w:space="0" w:color="auto"/>
            </w:tcBorders>
          </w:tcPr>
          <w:p w:rsidR="00AD42EE" w:rsidRPr="00EF3F80" w:rsidRDefault="00AD42EE" w:rsidP="00AD42EE">
            <w:pPr>
              <w:pStyle w:val="TAL"/>
              <w:rPr>
                <w:ins w:id="329" w:author="HW" w:date="2021-11-18T14:21:00Z"/>
                <w:rFonts w:cs="Arial"/>
              </w:rPr>
            </w:pPr>
            <w:ins w:id="330" w:author="HW" w:date="2021-11-18T14:21:00Z">
              <w:r>
                <w:rPr>
                  <w:rFonts w:cs="Arial"/>
                </w:rPr>
                <w:t xml:space="preserve">The </w:t>
              </w:r>
              <w:r>
                <w:rPr>
                  <w:rFonts w:ascii="Courier New" w:hAnsi="Courier New" w:cs="Courier New"/>
                  <w:lang w:val="en-US" w:eastAsia="ja-JP"/>
                </w:rPr>
                <w:t>managementServiceExposed</w:t>
              </w:r>
              <w:r>
                <w:rPr>
                  <w:rFonts w:cs="Arial"/>
                  <w:lang w:val="en-US" w:eastAsia="ja-JP"/>
                </w:rPr>
                <w:t xml:space="preserve"> indicates the management services exposed to the tenant </w:t>
              </w:r>
              <w:r>
                <w:t xml:space="preserve">(identified by </w:t>
              </w:r>
              <w:r>
                <w:rPr>
                  <w:rFonts w:ascii="Courier New" w:hAnsi="Courier New" w:cs="Courier New" w:hint="eastAsia"/>
                  <w:lang w:val="en-US" w:eastAsia="zh-CN"/>
                </w:rPr>
                <w:t>tenant</w:t>
              </w:r>
              <w:r>
                <w:rPr>
                  <w:rFonts w:ascii="Courier New" w:hAnsi="Courier New" w:cs="Courier New"/>
                  <w:lang w:val="en-US" w:eastAsia="ja-JP"/>
                </w:rPr>
                <w:t>Id</w:t>
              </w:r>
              <w:r>
                <w:rPr>
                  <w:rFonts w:cs="Arial"/>
                  <w:lang w:val="en-US" w:eastAsia="ja-JP"/>
                </w:rPr>
                <w:t>). The precise semantics of this attribute is not specified in the present document.</w:t>
              </w:r>
            </w:ins>
          </w:p>
          <w:p w:rsidR="00AD42EE" w:rsidRDefault="00AD42EE" w:rsidP="00AD42EE">
            <w:pPr>
              <w:pStyle w:val="TAL"/>
              <w:rPr>
                <w:ins w:id="331"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32" w:author="HW" w:date="2021-11-18T14:21:00Z"/>
                <w:rFonts w:ascii="Arial" w:hAnsi="Arial" w:cs="Arial"/>
                <w:snapToGrid w:val="0"/>
                <w:sz w:val="18"/>
                <w:szCs w:val="18"/>
              </w:rPr>
            </w:pPr>
            <w:ins w:id="333"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AD42EE" w:rsidRPr="00C318E3" w:rsidRDefault="00AD42EE" w:rsidP="00AD42EE">
            <w:pPr>
              <w:spacing w:after="0"/>
              <w:rPr>
                <w:ins w:id="334" w:author="HW" w:date="2021-11-18T14:21:00Z"/>
                <w:rFonts w:ascii="Arial" w:hAnsi="Arial" w:cs="Arial"/>
                <w:snapToGrid w:val="0"/>
                <w:sz w:val="18"/>
                <w:szCs w:val="18"/>
              </w:rPr>
            </w:pPr>
            <w:ins w:id="335"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AD42EE" w:rsidRPr="00C318E3" w:rsidRDefault="00AD42EE" w:rsidP="00AD42EE">
            <w:pPr>
              <w:spacing w:after="0"/>
              <w:rPr>
                <w:ins w:id="336" w:author="HW" w:date="2021-11-18T14:21:00Z"/>
                <w:rFonts w:ascii="Arial" w:hAnsi="Arial" w:cs="Arial"/>
                <w:snapToGrid w:val="0"/>
                <w:sz w:val="18"/>
                <w:szCs w:val="18"/>
              </w:rPr>
            </w:pPr>
            <w:ins w:id="337" w:author="HW" w:date="2021-11-18T14:21:00Z">
              <w:r w:rsidRPr="00C318E3">
                <w:rPr>
                  <w:rFonts w:ascii="Arial" w:hAnsi="Arial" w:cs="Arial"/>
                  <w:snapToGrid w:val="0"/>
                  <w:sz w:val="18"/>
                  <w:szCs w:val="18"/>
                </w:rPr>
                <w:t>isOrdered: N/A</w:t>
              </w:r>
            </w:ins>
          </w:p>
          <w:p w:rsidR="00AD42EE" w:rsidRPr="00C318E3" w:rsidRDefault="00AD42EE" w:rsidP="00AD42EE">
            <w:pPr>
              <w:spacing w:after="0"/>
              <w:rPr>
                <w:ins w:id="338" w:author="HW" w:date="2021-11-18T14:21:00Z"/>
                <w:rFonts w:ascii="Arial" w:hAnsi="Arial" w:cs="Arial"/>
                <w:snapToGrid w:val="0"/>
                <w:sz w:val="18"/>
                <w:szCs w:val="18"/>
              </w:rPr>
            </w:pPr>
            <w:ins w:id="339" w:author="HW" w:date="2021-11-18T14:21:00Z">
              <w:r w:rsidRPr="00C318E3">
                <w:rPr>
                  <w:rFonts w:ascii="Arial" w:hAnsi="Arial" w:cs="Arial"/>
                  <w:snapToGrid w:val="0"/>
                  <w:sz w:val="18"/>
                  <w:szCs w:val="18"/>
                </w:rPr>
                <w:t>isUnique: N/A</w:t>
              </w:r>
            </w:ins>
          </w:p>
          <w:p w:rsidR="00AD42EE" w:rsidRPr="00C318E3" w:rsidRDefault="00AD42EE" w:rsidP="00AD42EE">
            <w:pPr>
              <w:spacing w:after="0"/>
              <w:rPr>
                <w:ins w:id="340" w:author="HW" w:date="2021-11-18T14:21:00Z"/>
                <w:rFonts w:ascii="Arial" w:hAnsi="Arial" w:cs="Arial"/>
                <w:snapToGrid w:val="0"/>
                <w:sz w:val="18"/>
                <w:szCs w:val="18"/>
              </w:rPr>
            </w:pPr>
            <w:ins w:id="341" w:author="HW" w:date="2021-11-18T14:21:00Z">
              <w:r w:rsidRPr="00C318E3">
                <w:rPr>
                  <w:rFonts w:ascii="Arial" w:hAnsi="Arial" w:cs="Arial"/>
                  <w:snapToGrid w:val="0"/>
                  <w:sz w:val="18"/>
                  <w:szCs w:val="18"/>
                </w:rPr>
                <w:t>defaultValue: None</w:t>
              </w:r>
            </w:ins>
          </w:p>
          <w:p w:rsidR="00AD42EE" w:rsidRPr="00C318E3" w:rsidRDefault="00AD42EE" w:rsidP="00AD42EE">
            <w:pPr>
              <w:pStyle w:val="TAL"/>
              <w:rPr>
                <w:ins w:id="342" w:author="HW" w:date="2021-11-18T14:21:00Z"/>
                <w:rFonts w:cs="Arial"/>
                <w:snapToGrid w:val="0"/>
                <w:szCs w:val="18"/>
              </w:rPr>
            </w:pPr>
            <w:ins w:id="343" w:author="HW" w:date="2021-11-18T14:21:00Z">
              <w:r w:rsidRPr="00C318E3">
                <w:rPr>
                  <w:rFonts w:cs="Arial"/>
                  <w:snapToGrid w:val="0"/>
                  <w:szCs w:val="18"/>
                </w:rPr>
                <w:t>allowedValues: N/A</w:t>
              </w:r>
            </w:ins>
          </w:p>
          <w:p w:rsidR="00AD42EE" w:rsidRPr="00C318E3" w:rsidRDefault="00AD42EE" w:rsidP="00AD42EE">
            <w:pPr>
              <w:spacing w:after="0"/>
              <w:rPr>
                <w:ins w:id="344" w:author="HW" w:date="2021-11-18T14:21:00Z"/>
                <w:rFonts w:ascii="Arial" w:hAnsi="Arial" w:cs="Arial"/>
                <w:snapToGrid w:val="0"/>
                <w:sz w:val="18"/>
                <w:szCs w:val="18"/>
              </w:rPr>
            </w:pPr>
            <w:ins w:id="345" w:author="HW" w:date="2021-11-18T14:21:00Z">
              <w:r w:rsidRPr="00FE323A">
                <w:rPr>
                  <w:rFonts w:ascii="Arial" w:hAnsi="Arial" w:cs="Arial"/>
                  <w:snapToGrid w:val="0"/>
                  <w:sz w:val="18"/>
                  <w:szCs w:val="18"/>
                </w:rPr>
                <w:t>isNullable: False</w:t>
              </w:r>
            </w:ins>
          </w:p>
        </w:tc>
      </w:tr>
      <w:tr w:rsidR="00AD42EE" w:rsidTr="00A44412">
        <w:trPr>
          <w:cantSplit/>
          <w:tblHeader/>
          <w:jc w:val="center"/>
          <w:ins w:id="346" w:author="HW" w:date="2021-08-05T15:51:00Z"/>
        </w:trPr>
        <w:tc>
          <w:tcPr>
            <w:tcW w:w="1817" w:type="dxa"/>
            <w:tcBorders>
              <w:top w:val="single" w:sz="4" w:space="0" w:color="auto"/>
              <w:left w:val="single" w:sz="4" w:space="0" w:color="auto"/>
              <w:bottom w:val="single" w:sz="4" w:space="0" w:color="auto"/>
              <w:right w:val="single" w:sz="4" w:space="0" w:color="auto"/>
            </w:tcBorders>
          </w:tcPr>
          <w:p w:rsidR="00AD42EE" w:rsidRPr="0064555E" w:rsidRDefault="00AD42EE" w:rsidP="00AD42EE">
            <w:pPr>
              <w:pStyle w:val="TAL"/>
              <w:rPr>
                <w:ins w:id="347" w:author="HW" w:date="2021-08-05T15:51:00Z"/>
                <w:rFonts w:ascii="Courier New" w:hAnsi="Courier New" w:cs="Courier New"/>
                <w:szCs w:val="18"/>
                <w:lang w:eastAsia="zh-CN"/>
              </w:rPr>
            </w:pPr>
            <w:ins w:id="348" w:author="HW" w:date="2021-08-12T09:25:00Z">
              <w:r>
                <w:rPr>
                  <w:rFonts w:ascii="Courier New" w:hAnsi="Courier New" w:cs="Courier New"/>
                  <w:lang w:eastAsia="zh-CN"/>
                </w:rPr>
                <w:t>Tenant.</w:t>
              </w:r>
            </w:ins>
            <w:ins w:id="349" w:author="HW" w:date="2022-01-07T16:09:00Z">
              <w:r>
                <w:rPr>
                  <w:rFonts w:ascii="Courier New" w:hAnsi="Courier New" w:cs="Courier New"/>
                  <w:szCs w:val="18"/>
                  <w:lang w:eastAsia="zh-CN"/>
                </w:rPr>
                <w:t>sNSSAIList</w:t>
              </w:r>
            </w:ins>
          </w:p>
        </w:tc>
        <w:tc>
          <w:tcPr>
            <w:tcW w:w="5492" w:type="dxa"/>
            <w:tcBorders>
              <w:top w:val="single" w:sz="4" w:space="0" w:color="auto"/>
              <w:left w:val="single" w:sz="4" w:space="0" w:color="auto"/>
              <w:bottom w:val="single" w:sz="4" w:space="0" w:color="auto"/>
              <w:right w:val="single" w:sz="4" w:space="0" w:color="auto"/>
            </w:tcBorders>
          </w:tcPr>
          <w:p w:rsidR="00AD42EE" w:rsidRPr="00AD42EE" w:rsidRDefault="00AD42EE" w:rsidP="00AD42EE">
            <w:pPr>
              <w:pStyle w:val="TAL"/>
              <w:rPr>
                <w:ins w:id="350" w:author="HW" w:date="2021-08-05T15:51:00Z"/>
                <w:rFonts w:cs="Arial"/>
                <w:snapToGrid w:val="0"/>
                <w:szCs w:val="18"/>
              </w:rPr>
            </w:pPr>
            <w:ins w:id="351" w:author="HW" w:date="2021-08-05T15:51:00Z">
              <w:r w:rsidRPr="002B15AA">
                <w:rPr>
                  <w:rFonts w:cs="Arial"/>
                  <w:snapToGrid w:val="0"/>
                  <w:szCs w:val="18"/>
                </w:rPr>
                <w:t xml:space="preserve">This parameter specifies </w:t>
              </w:r>
            </w:ins>
            <w:ins w:id="352" w:author="HW" w:date="2022-01-07T16:10:00Z">
              <w:r>
                <w:rPr>
                  <w:rFonts w:cs="Arial"/>
                  <w:snapToGrid w:val="0"/>
                  <w:szCs w:val="18"/>
                </w:rPr>
                <w:t>the S-NSSAI list</w:t>
              </w:r>
              <w:r w:rsidRPr="002B15AA">
                <w:rPr>
                  <w:rFonts w:cs="Arial"/>
                  <w:snapToGrid w:val="0"/>
                  <w:szCs w:val="18"/>
                </w:rPr>
                <w:t xml:space="preserve"> </w:t>
              </w:r>
              <w:r>
                <w:rPr>
                  <w:rFonts w:cs="Arial"/>
                  <w:snapToGrid w:val="0"/>
                  <w:szCs w:val="18"/>
                </w:rPr>
                <w:t xml:space="preserve">associated to </w:t>
              </w:r>
            </w:ins>
            <w:ins w:id="353" w:author="HW" w:date="2021-08-05T15:51:00Z">
              <w:r w:rsidRPr="002B15AA">
                <w:rPr>
                  <w:rFonts w:cs="Arial"/>
                  <w:snapToGrid w:val="0"/>
                  <w:szCs w:val="18"/>
                </w:rPr>
                <w:t xml:space="preserve">the </w:t>
              </w:r>
              <w:r>
                <w:rPr>
                  <w:rFonts w:cs="Arial"/>
                  <w:snapToGrid w:val="0"/>
                  <w:szCs w:val="18"/>
                </w:rPr>
                <w:t>network slice(s)</w:t>
              </w:r>
              <w:r w:rsidRPr="002B15AA">
                <w:rPr>
                  <w:rFonts w:cs="Arial"/>
                  <w:snapToGrid w:val="0"/>
                  <w:szCs w:val="18"/>
                </w:rPr>
                <w:t xml:space="preserve"> </w:t>
              </w:r>
              <w:del w:id="354" w:author="Huawei 3" w:date="2022-02-08T08:50:00Z">
                <w:r w:rsidDel="00EE56B3">
                  <w:rPr>
                    <w:rFonts w:cs="Arial" w:hint="eastAsia"/>
                    <w:snapToGrid w:val="0"/>
                    <w:szCs w:val="18"/>
                    <w:lang w:eastAsia="zh-CN"/>
                  </w:rPr>
                  <w:delText>offered</w:delText>
                </w:r>
              </w:del>
            </w:ins>
            <w:ins w:id="355" w:author="Huawei 3" w:date="2022-02-08T08:50:00Z">
              <w:r w:rsidR="00EE56B3">
                <w:rPr>
                  <w:rFonts w:cs="Arial" w:hint="eastAsia"/>
                  <w:snapToGrid w:val="0"/>
                  <w:szCs w:val="18"/>
                  <w:lang w:eastAsia="zh-CN"/>
                </w:rPr>
                <w:t>allocated</w:t>
              </w:r>
            </w:ins>
            <w:ins w:id="356" w:author="HW" w:date="2021-08-05T15:51:00Z">
              <w:r>
                <w:rPr>
                  <w:rFonts w:cs="Arial"/>
                  <w:snapToGrid w:val="0"/>
                  <w:szCs w:val="18"/>
                </w:rPr>
                <w:t xml:space="preserve"> to the tenant by network slice provider. </w:t>
              </w:r>
            </w:ins>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57" w:author="HW" w:date="2021-08-05T15:51:00Z"/>
                <w:rFonts w:ascii="Arial" w:hAnsi="Arial" w:cs="Arial"/>
                <w:snapToGrid w:val="0"/>
                <w:sz w:val="18"/>
                <w:szCs w:val="18"/>
              </w:rPr>
            </w:pPr>
            <w:ins w:id="358" w:author="HW" w:date="2021-08-05T15:51:00Z">
              <w:r w:rsidRPr="00C318E3">
                <w:rPr>
                  <w:rFonts w:ascii="Arial" w:hAnsi="Arial" w:cs="Arial"/>
                  <w:snapToGrid w:val="0"/>
                  <w:sz w:val="18"/>
                  <w:szCs w:val="18"/>
                </w:rPr>
                <w:t xml:space="preserve">type: </w:t>
              </w:r>
              <w:del w:id="359" w:author="Huawei 2" w:date="2022-01-20T09:42:00Z">
                <w:r w:rsidDel="002C2B25">
                  <w:rPr>
                    <w:rFonts w:ascii="Arial" w:hAnsi="Arial" w:cs="Arial"/>
                    <w:snapToGrid w:val="0"/>
                    <w:sz w:val="18"/>
                    <w:szCs w:val="18"/>
                  </w:rPr>
                  <w:delText>DN</w:delText>
                </w:r>
              </w:del>
            </w:ins>
            <w:ins w:id="360" w:author="Huawei 2" w:date="2022-01-20T09:42:00Z">
              <w:r w:rsidR="002C2B25">
                <w:rPr>
                  <w:rFonts w:ascii="Arial" w:hAnsi="Arial" w:cs="Arial"/>
                  <w:snapToGrid w:val="0"/>
                  <w:sz w:val="18"/>
                  <w:szCs w:val="18"/>
                </w:rPr>
                <w:t>S-NSSAI</w:t>
              </w:r>
            </w:ins>
          </w:p>
          <w:p w:rsidR="00AD42EE" w:rsidRPr="00C318E3" w:rsidRDefault="00AD42EE" w:rsidP="00AD42EE">
            <w:pPr>
              <w:spacing w:after="0"/>
              <w:rPr>
                <w:ins w:id="361" w:author="HW" w:date="2021-08-05T15:51:00Z"/>
                <w:rFonts w:ascii="Arial" w:hAnsi="Arial" w:cs="Arial"/>
                <w:snapToGrid w:val="0"/>
                <w:sz w:val="18"/>
                <w:szCs w:val="18"/>
              </w:rPr>
            </w:pPr>
            <w:ins w:id="362" w:author="HW" w:date="2021-08-05T15:51:00Z">
              <w:r w:rsidRPr="00C318E3">
                <w:rPr>
                  <w:rFonts w:ascii="Arial" w:hAnsi="Arial" w:cs="Arial"/>
                  <w:snapToGrid w:val="0"/>
                  <w:sz w:val="18"/>
                  <w:szCs w:val="18"/>
                </w:rPr>
                <w:t>multiplicity: *</w:t>
              </w:r>
            </w:ins>
          </w:p>
          <w:p w:rsidR="00AD42EE" w:rsidRPr="00C318E3" w:rsidRDefault="00AD42EE" w:rsidP="00AD42EE">
            <w:pPr>
              <w:spacing w:after="0"/>
              <w:rPr>
                <w:ins w:id="363" w:author="HW" w:date="2021-08-05T15:51:00Z"/>
                <w:rFonts w:ascii="Arial" w:hAnsi="Arial" w:cs="Arial"/>
                <w:snapToGrid w:val="0"/>
                <w:sz w:val="18"/>
                <w:szCs w:val="18"/>
              </w:rPr>
            </w:pPr>
            <w:ins w:id="364" w:author="HW" w:date="2021-08-05T15:51:00Z">
              <w:r w:rsidRPr="00C318E3">
                <w:rPr>
                  <w:rFonts w:ascii="Arial" w:hAnsi="Arial" w:cs="Arial"/>
                  <w:snapToGrid w:val="0"/>
                  <w:sz w:val="18"/>
                  <w:szCs w:val="18"/>
                </w:rPr>
                <w:t>isOrdered: N/A</w:t>
              </w:r>
            </w:ins>
          </w:p>
          <w:p w:rsidR="00AD42EE" w:rsidRPr="00C318E3" w:rsidRDefault="00AD42EE" w:rsidP="00AD42EE">
            <w:pPr>
              <w:spacing w:after="0"/>
              <w:rPr>
                <w:ins w:id="365" w:author="HW" w:date="2021-08-05T15:51:00Z"/>
                <w:rFonts w:ascii="Arial" w:hAnsi="Arial" w:cs="Arial"/>
                <w:snapToGrid w:val="0"/>
                <w:sz w:val="18"/>
                <w:szCs w:val="18"/>
              </w:rPr>
            </w:pPr>
            <w:ins w:id="366" w:author="HW" w:date="2021-08-05T15:51:00Z">
              <w:r w:rsidRPr="00C318E3">
                <w:rPr>
                  <w:rFonts w:ascii="Arial" w:hAnsi="Arial" w:cs="Arial"/>
                  <w:snapToGrid w:val="0"/>
                  <w:sz w:val="18"/>
                  <w:szCs w:val="18"/>
                </w:rPr>
                <w:t>isUnique: N/A</w:t>
              </w:r>
            </w:ins>
          </w:p>
          <w:p w:rsidR="00AD42EE" w:rsidRPr="00C318E3" w:rsidRDefault="00AD42EE" w:rsidP="00AD42EE">
            <w:pPr>
              <w:spacing w:after="0"/>
              <w:rPr>
                <w:ins w:id="367" w:author="HW" w:date="2021-08-05T15:51:00Z"/>
                <w:rFonts w:ascii="Arial" w:hAnsi="Arial" w:cs="Arial"/>
                <w:snapToGrid w:val="0"/>
                <w:sz w:val="18"/>
                <w:szCs w:val="18"/>
              </w:rPr>
            </w:pPr>
            <w:ins w:id="368" w:author="HW" w:date="2021-08-05T15:51:00Z">
              <w:r w:rsidRPr="00C318E3">
                <w:rPr>
                  <w:rFonts w:ascii="Arial" w:hAnsi="Arial" w:cs="Arial"/>
                  <w:snapToGrid w:val="0"/>
                  <w:sz w:val="18"/>
                  <w:szCs w:val="18"/>
                </w:rPr>
                <w:t>defaultValue: None</w:t>
              </w:r>
            </w:ins>
          </w:p>
          <w:p w:rsidR="00AD42EE" w:rsidRPr="00C318E3" w:rsidRDefault="00AD42EE" w:rsidP="00AD42EE">
            <w:pPr>
              <w:pStyle w:val="TAL"/>
              <w:rPr>
                <w:ins w:id="369" w:author="HW" w:date="2021-08-05T15:51:00Z"/>
                <w:rFonts w:cs="Arial"/>
                <w:snapToGrid w:val="0"/>
                <w:szCs w:val="18"/>
              </w:rPr>
            </w:pPr>
            <w:ins w:id="370" w:author="HW" w:date="2021-08-05T15:51:00Z">
              <w:r w:rsidRPr="00C318E3">
                <w:rPr>
                  <w:rFonts w:cs="Arial"/>
                  <w:snapToGrid w:val="0"/>
                  <w:szCs w:val="18"/>
                </w:rPr>
                <w:t>allowedValues: N/A</w:t>
              </w:r>
            </w:ins>
          </w:p>
          <w:p w:rsidR="00AD42EE" w:rsidRPr="0064555E" w:rsidRDefault="00AD42EE" w:rsidP="00AD42EE">
            <w:pPr>
              <w:spacing w:after="0"/>
              <w:rPr>
                <w:ins w:id="371" w:author="HW" w:date="2021-08-05T15:51:00Z"/>
                <w:rFonts w:ascii="Arial" w:hAnsi="Arial" w:cs="Arial"/>
                <w:snapToGrid w:val="0"/>
                <w:sz w:val="18"/>
                <w:szCs w:val="18"/>
              </w:rPr>
            </w:pPr>
            <w:ins w:id="372" w:author="HW" w:date="2021-08-05T15:51:00Z">
              <w:r w:rsidRPr="00FE323A">
                <w:rPr>
                  <w:rFonts w:ascii="Arial" w:hAnsi="Arial" w:cs="Arial"/>
                  <w:snapToGrid w:val="0"/>
                  <w:sz w:val="18"/>
                  <w:szCs w:val="18"/>
                </w:rPr>
                <w:t>isNullable: False</w:t>
              </w:r>
            </w:ins>
          </w:p>
        </w:tc>
      </w:tr>
      <w:tr w:rsidR="00F1478F" w:rsidTr="00A44412">
        <w:trPr>
          <w:cantSplit/>
          <w:tblHeader/>
          <w:jc w:val="center"/>
          <w:ins w:id="373" w:author="HW" w:date="2022-01-07T17:33:00Z"/>
        </w:trPr>
        <w:tc>
          <w:tcPr>
            <w:tcW w:w="1817" w:type="dxa"/>
            <w:tcBorders>
              <w:top w:val="single" w:sz="4" w:space="0" w:color="auto"/>
              <w:left w:val="single" w:sz="4" w:space="0" w:color="auto"/>
              <w:bottom w:val="single" w:sz="4" w:space="0" w:color="auto"/>
              <w:right w:val="single" w:sz="4" w:space="0" w:color="auto"/>
            </w:tcBorders>
          </w:tcPr>
          <w:p w:rsidR="00F1478F" w:rsidRDefault="00F1478F" w:rsidP="00F1478F">
            <w:pPr>
              <w:pStyle w:val="TAL"/>
              <w:rPr>
                <w:ins w:id="374" w:author="HW" w:date="2022-01-07T17:33:00Z"/>
                <w:rFonts w:ascii="Courier New" w:hAnsi="Courier New" w:cs="Courier New"/>
                <w:lang w:eastAsia="zh-CN"/>
              </w:rPr>
            </w:pPr>
            <w:ins w:id="375" w:author="HW" w:date="2022-01-07T17:33:00Z">
              <w:r>
                <w:rPr>
                  <w:rFonts w:ascii="Courier New" w:hAnsi="Courier New" w:cs="Courier New"/>
                  <w:lang w:eastAsia="zh-CN"/>
                </w:rPr>
                <w:t>Tenant.</w:t>
              </w:r>
              <w:r>
                <w:rPr>
                  <w:rFonts w:ascii="Courier New" w:hAnsi="Courier New" w:cs="Courier New"/>
                  <w:szCs w:val="18"/>
                  <w:lang w:eastAsia="zh-CN"/>
                </w:rPr>
                <w:t>serviceProfileId</w:t>
              </w:r>
            </w:ins>
          </w:p>
        </w:tc>
        <w:tc>
          <w:tcPr>
            <w:tcW w:w="5492" w:type="dxa"/>
            <w:tcBorders>
              <w:top w:val="single" w:sz="4" w:space="0" w:color="auto"/>
              <w:left w:val="single" w:sz="4" w:space="0" w:color="auto"/>
              <w:bottom w:val="single" w:sz="4" w:space="0" w:color="auto"/>
              <w:right w:val="single" w:sz="4" w:space="0" w:color="auto"/>
            </w:tcBorders>
          </w:tcPr>
          <w:p w:rsidR="00F1478F" w:rsidRPr="002B15AA" w:rsidRDefault="00F1478F" w:rsidP="00F1478F">
            <w:pPr>
              <w:pStyle w:val="TAL"/>
              <w:rPr>
                <w:ins w:id="376" w:author="HW" w:date="2022-01-07T17:33:00Z"/>
                <w:rFonts w:cs="Arial"/>
                <w:snapToGrid w:val="0"/>
                <w:szCs w:val="18"/>
              </w:rPr>
            </w:pPr>
            <w:ins w:id="377" w:author="HW" w:date="2022-01-07T17:33:00Z">
              <w:r>
                <w:t>A unique identifier of property of network slice related requirement should be supported by the network slice</w:t>
              </w:r>
            </w:ins>
            <w:ins w:id="378" w:author="HW" w:date="2022-01-07T17:34:00Z">
              <w:r>
                <w:t xml:space="preserve"> </w:t>
              </w:r>
              <w:r>
                <w:rPr>
                  <w:rFonts w:cs="Arial"/>
                  <w:snapToGrid w:val="0"/>
                  <w:szCs w:val="18"/>
                </w:rPr>
                <w:t>associated to the tenant</w:t>
              </w:r>
            </w:ins>
            <w:ins w:id="379" w:author="HW" w:date="2022-01-07T17:33:00Z">
              <w:r>
                <w:t>.</w:t>
              </w:r>
            </w:ins>
          </w:p>
        </w:tc>
        <w:tc>
          <w:tcPr>
            <w:tcW w:w="2156" w:type="dxa"/>
            <w:tcBorders>
              <w:top w:val="single" w:sz="4" w:space="0" w:color="auto"/>
              <w:left w:val="single" w:sz="4" w:space="0" w:color="auto"/>
              <w:bottom w:val="single" w:sz="4" w:space="0" w:color="auto"/>
              <w:right w:val="single" w:sz="4" w:space="0" w:color="auto"/>
            </w:tcBorders>
          </w:tcPr>
          <w:p w:rsidR="00F1478F" w:rsidRDefault="00F1478F" w:rsidP="00F1478F">
            <w:pPr>
              <w:spacing w:after="0"/>
              <w:rPr>
                <w:ins w:id="380" w:author="HW" w:date="2022-01-07T17:33:00Z"/>
                <w:rFonts w:ascii="Arial" w:hAnsi="Arial" w:cs="Arial"/>
                <w:sz w:val="18"/>
                <w:szCs w:val="18"/>
                <w:lang w:eastAsia="zh-CN"/>
              </w:rPr>
            </w:pPr>
            <w:ins w:id="381" w:author="HW" w:date="2022-01-07T17:33: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rsidR="00F1478F" w:rsidRDefault="00F1478F" w:rsidP="00F1478F">
            <w:pPr>
              <w:spacing w:after="0"/>
              <w:rPr>
                <w:ins w:id="382" w:author="HW" w:date="2022-01-07T17:33:00Z"/>
                <w:rFonts w:ascii="Arial" w:hAnsi="Arial" w:cs="Arial"/>
                <w:sz w:val="18"/>
                <w:szCs w:val="18"/>
              </w:rPr>
            </w:pPr>
            <w:ins w:id="383" w:author="HW" w:date="2022-01-07T17:33:00Z">
              <w:r>
                <w:rPr>
                  <w:rFonts w:ascii="Arial" w:hAnsi="Arial" w:cs="Arial"/>
                  <w:sz w:val="18"/>
                  <w:szCs w:val="18"/>
                </w:rPr>
                <w:t>multiplicity: 1</w:t>
              </w:r>
            </w:ins>
          </w:p>
          <w:p w:rsidR="00F1478F" w:rsidRDefault="00F1478F" w:rsidP="00F1478F">
            <w:pPr>
              <w:spacing w:after="0"/>
              <w:rPr>
                <w:ins w:id="384" w:author="HW" w:date="2022-01-07T17:33:00Z"/>
                <w:rFonts w:ascii="Arial" w:hAnsi="Arial" w:cs="Arial"/>
                <w:sz w:val="18"/>
                <w:szCs w:val="18"/>
              </w:rPr>
            </w:pPr>
            <w:ins w:id="385" w:author="HW" w:date="2022-01-07T17:33:00Z">
              <w:r>
                <w:rPr>
                  <w:rFonts w:ascii="Arial" w:hAnsi="Arial" w:cs="Arial"/>
                  <w:sz w:val="18"/>
                  <w:szCs w:val="18"/>
                </w:rPr>
                <w:t>isOrdered: N/A</w:t>
              </w:r>
            </w:ins>
          </w:p>
          <w:p w:rsidR="00F1478F" w:rsidRDefault="00F1478F" w:rsidP="00F1478F">
            <w:pPr>
              <w:spacing w:after="0"/>
              <w:rPr>
                <w:ins w:id="386" w:author="HW" w:date="2022-01-07T17:33:00Z"/>
                <w:rFonts w:ascii="Arial" w:hAnsi="Arial" w:cs="Arial"/>
                <w:sz w:val="18"/>
                <w:szCs w:val="18"/>
              </w:rPr>
            </w:pPr>
            <w:ins w:id="387" w:author="HW" w:date="2022-01-07T17:33:00Z">
              <w:r>
                <w:rPr>
                  <w:rFonts w:ascii="Arial" w:hAnsi="Arial" w:cs="Arial"/>
                  <w:sz w:val="18"/>
                  <w:szCs w:val="18"/>
                </w:rPr>
                <w:t>isUnique: N/A</w:t>
              </w:r>
            </w:ins>
          </w:p>
          <w:p w:rsidR="00F1478F" w:rsidRDefault="00F1478F" w:rsidP="00F1478F">
            <w:pPr>
              <w:spacing w:after="0"/>
              <w:rPr>
                <w:ins w:id="388" w:author="HW" w:date="2022-01-07T17:33:00Z"/>
                <w:rFonts w:ascii="Arial" w:hAnsi="Arial" w:cs="Arial"/>
                <w:sz w:val="18"/>
                <w:szCs w:val="18"/>
              </w:rPr>
            </w:pPr>
            <w:ins w:id="389" w:author="HW" w:date="2022-01-07T17:33:00Z">
              <w:r>
                <w:rPr>
                  <w:rFonts w:ascii="Arial" w:hAnsi="Arial" w:cs="Arial"/>
                  <w:sz w:val="18"/>
                  <w:szCs w:val="18"/>
                </w:rPr>
                <w:t>defaultValue: None</w:t>
              </w:r>
            </w:ins>
          </w:p>
          <w:p w:rsidR="00F1478F" w:rsidRPr="00C318E3" w:rsidRDefault="00F1478F" w:rsidP="00F1478F">
            <w:pPr>
              <w:spacing w:after="0"/>
              <w:rPr>
                <w:ins w:id="390" w:author="HW" w:date="2022-01-07T17:33:00Z"/>
                <w:rFonts w:ascii="Arial" w:hAnsi="Arial" w:cs="Arial"/>
                <w:snapToGrid w:val="0"/>
                <w:sz w:val="18"/>
                <w:szCs w:val="18"/>
              </w:rPr>
            </w:pPr>
            <w:ins w:id="391" w:author="HW" w:date="2022-01-07T17:33:00Z">
              <w:r>
                <w:rPr>
                  <w:rFonts w:ascii="Arial" w:hAnsi="Arial" w:cs="Arial"/>
                  <w:sz w:val="18"/>
                  <w:szCs w:val="18"/>
                </w:rPr>
                <w:t>isNullable: True</w:t>
              </w:r>
            </w:ins>
          </w:p>
        </w:tc>
      </w:tr>
      <w:tr w:rsidR="00983A9A" w:rsidTr="00A44412">
        <w:trPr>
          <w:cantSplit/>
          <w:tblHeader/>
          <w:jc w:val="center"/>
          <w:ins w:id="392" w:author="HW" w:date="2022-01-11T15:17:00Z"/>
        </w:trPr>
        <w:tc>
          <w:tcPr>
            <w:tcW w:w="1817"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93" w:author="HW" w:date="2022-01-11T15:17:00Z"/>
                <w:rFonts w:ascii="Courier New" w:hAnsi="Courier New" w:cs="Courier New"/>
                <w:lang w:eastAsia="zh-CN"/>
              </w:rPr>
            </w:pPr>
            <w:ins w:id="394" w:author="HW" w:date="2022-01-11T15:17:00Z">
              <w:r>
                <w:rPr>
                  <w:rFonts w:ascii="Courier New" w:hAnsi="Courier New" w:cs="Courier New"/>
                  <w:lang w:eastAsia="zh-CN"/>
                </w:rPr>
                <w:t>Tenant.networkSliceRef</w:t>
              </w:r>
            </w:ins>
          </w:p>
        </w:tc>
        <w:tc>
          <w:tcPr>
            <w:tcW w:w="5492"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95" w:author="HW" w:date="2022-01-11T15:17:00Z"/>
                <w:rFonts w:cs="Arial"/>
                <w:snapToGrid w:val="0"/>
                <w:szCs w:val="18"/>
              </w:rPr>
            </w:pPr>
            <w:ins w:id="396" w:author="HW" w:date="2022-01-11T15:17:00Z">
              <w:r>
                <w:rPr>
                  <w:rFonts w:cs="Arial"/>
                  <w:snapToGrid w:val="0"/>
                  <w:szCs w:val="18"/>
                </w:rPr>
                <w:t xml:space="preserve">This parameter specifies the network slice(s) </w:t>
              </w:r>
              <w:del w:id="397" w:author="Huawei 3" w:date="2022-02-08T08:50:00Z">
                <w:r w:rsidDel="00EE56B3">
                  <w:rPr>
                    <w:rFonts w:cs="Arial" w:hint="eastAsia"/>
                    <w:snapToGrid w:val="0"/>
                    <w:szCs w:val="18"/>
                    <w:lang w:eastAsia="zh-CN"/>
                  </w:rPr>
                  <w:delText>offered</w:delText>
                </w:r>
              </w:del>
            </w:ins>
            <w:ins w:id="398" w:author="Huawei 3" w:date="2022-02-08T08:50:00Z">
              <w:r w:rsidR="00EE56B3">
                <w:rPr>
                  <w:rFonts w:cs="Arial" w:hint="eastAsia"/>
                  <w:snapToGrid w:val="0"/>
                  <w:szCs w:val="18"/>
                  <w:lang w:eastAsia="zh-CN"/>
                </w:rPr>
                <w:t>allocated</w:t>
              </w:r>
            </w:ins>
            <w:ins w:id="399" w:author="HW" w:date="2022-01-11T15:17:00Z">
              <w:r>
                <w:rPr>
                  <w:rFonts w:cs="Arial"/>
                  <w:snapToGrid w:val="0"/>
                  <w:szCs w:val="18"/>
                </w:rPr>
                <w:t xml:space="preserve"> to the tenant by network slice provider. </w:t>
              </w:r>
            </w:ins>
          </w:p>
          <w:p w:rsidR="00983A9A" w:rsidRDefault="00983A9A" w:rsidP="00983A9A">
            <w:pPr>
              <w:pStyle w:val="TAL"/>
              <w:rPr>
                <w:ins w:id="400" w:author="HW" w:date="2022-01-11T15:17:00Z"/>
                <w:color w:val="000000"/>
              </w:rPr>
            </w:pPr>
          </w:p>
          <w:p w:rsidR="00983A9A" w:rsidRDefault="00983A9A" w:rsidP="00983A9A">
            <w:pPr>
              <w:pStyle w:val="TAL"/>
              <w:rPr>
                <w:ins w:id="401" w:author="HW" w:date="2022-01-11T15:17:00Z"/>
              </w:rPr>
            </w:pPr>
            <w:ins w:id="402" w:author="HW" w:date="2022-01-11T15:17: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983A9A" w:rsidRDefault="00983A9A" w:rsidP="00983A9A">
            <w:pPr>
              <w:spacing w:after="0"/>
              <w:rPr>
                <w:ins w:id="403" w:author="HW" w:date="2022-01-11T15:17:00Z"/>
                <w:rFonts w:ascii="Arial" w:hAnsi="Arial" w:cs="Arial"/>
                <w:snapToGrid w:val="0"/>
                <w:sz w:val="18"/>
                <w:szCs w:val="18"/>
              </w:rPr>
            </w:pPr>
            <w:ins w:id="404" w:author="HW" w:date="2022-01-11T15:17:00Z">
              <w:r>
                <w:rPr>
                  <w:rFonts w:ascii="Arial" w:hAnsi="Arial" w:cs="Arial"/>
                  <w:snapToGrid w:val="0"/>
                  <w:sz w:val="18"/>
                  <w:szCs w:val="18"/>
                </w:rPr>
                <w:t>type: DN</w:t>
              </w:r>
            </w:ins>
          </w:p>
          <w:p w:rsidR="00983A9A" w:rsidRDefault="00983A9A" w:rsidP="00983A9A">
            <w:pPr>
              <w:spacing w:after="0"/>
              <w:rPr>
                <w:ins w:id="405" w:author="HW" w:date="2022-01-11T15:17:00Z"/>
                <w:rFonts w:ascii="Arial" w:hAnsi="Arial" w:cs="Arial"/>
                <w:snapToGrid w:val="0"/>
                <w:sz w:val="18"/>
                <w:szCs w:val="18"/>
              </w:rPr>
            </w:pPr>
            <w:ins w:id="406" w:author="HW" w:date="2022-01-11T15:17:00Z">
              <w:r>
                <w:rPr>
                  <w:rFonts w:ascii="Arial" w:hAnsi="Arial" w:cs="Arial"/>
                  <w:snapToGrid w:val="0"/>
                  <w:sz w:val="18"/>
                  <w:szCs w:val="18"/>
                </w:rPr>
                <w:t>multiplicity: *</w:t>
              </w:r>
            </w:ins>
          </w:p>
          <w:p w:rsidR="00983A9A" w:rsidRDefault="00983A9A" w:rsidP="00983A9A">
            <w:pPr>
              <w:spacing w:after="0"/>
              <w:rPr>
                <w:ins w:id="407" w:author="HW" w:date="2022-01-11T15:17:00Z"/>
                <w:rFonts w:ascii="Arial" w:hAnsi="Arial" w:cs="Arial"/>
                <w:snapToGrid w:val="0"/>
                <w:sz w:val="18"/>
                <w:szCs w:val="18"/>
              </w:rPr>
            </w:pPr>
            <w:ins w:id="408" w:author="HW" w:date="2022-01-11T15:17:00Z">
              <w:r>
                <w:rPr>
                  <w:rFonts w:ascii="Arial" w:hAnsi="Arial" w:cs="Arial"/>
                  <w:snapToGrid w:val="0"/>
                  <w:sz w:val="18"/>
                  <w:szCs w:val="18"/>
                </w:rPr>
                <w:t>isOrdered: N/A</w:t>
              </w:r>
            </w:ins>
          </w:p>
          <w:p w:rsidR="00983A9A" w:rsidRDefault="00983A9A" w:rsidP="00983A9A">
            <w:pPr>
              <w:spacing w:after="0"/>
              <w:rPr>
                <w:ins w:id="409" w:author="HW" w:date="2022-01-11T15:17:00Z"/>
                <w:rFonts w:ascii="Arial" w:hAnsi="Arial" w:cs="Arial"/>
                <w:snapToGrid w:val="0"/>
                <w:sz w:val="18"/>
                <w:szCs w:val="18"/>
              </w:rPr>
            </w:pPr>
            <w:ins w:id="410" w:author="HW" w:date="2022-01-11T15:17:00Z">
              <w:r>
                <w:rPr>
                  <w:rFonts w:ascii="Arial" w:hAnsi="Arial" w:cs="Arial"/>
                  <w:snapToGrid w:val="0"/>
                  <w:sz w:val="18"/>
                  <w:szCs w:val="18"/>
                </w:rPr>
                <w:t>isUnique: N/A</w:t>
              </w:r>
            </w:ins>
          </w:p>
          <w:p w:rsidR="00983A9A" w:rsidRDefault="00983A9A" w:rsidP="00983A9A">
            <w:pPr>
              <w:spacing w:after="0"/>
              <w:rPr>
                <w:ins w:id="411" w:author="HW" w:date="2022-01-11T15:17:00Z"/>
                <w:rFonts w:ascii="Arial" w:hAnsi="Arial" w:cs="Arial"/>
                <w:snapToGrid w:val="0"/>
                <w:sz w:val="18"/>
                <w:szCs w:val="18"/>
              </w:rPr>
            </w:pPr>
            <w:ins w:id="412" w:author="HW" w:date="2022-01-11T15:17:00Z">
              <w:r>
                <w:rPr>
                  <w:rFonts w:ascii="Arial" w:hAnsi="Arial" w:cs="Arial"/>
                  <w:snapToGrid w:val="0"/>
                  <w:sz w:val="18"/>
                  <w:szCs w:val="18"/>
                </w:rPr>
                <w:t>defaultValue: None</w:t>
              </w:r>
            </w:ins>
          </w:p>
          <w:p w:rsidR="00983A9A" w:rsidRDefault="00983A9A" w:rsidP="00983A9A">
            <w:pPr>
              <w:pStyle w:val="TAL"/>
              <w:rPr>
                <w:ins w:id="413" w:author="HW" w:date="2022-01-11T15:17:00Z"/>
                <w:rFonts w:cs="Arial"/>
                <w:snapToGrid w:val="0"/>
                <w:szCs w:val="18"/>
              </w:rPr>
            </w:pPr>
            <w:ins w:id="414" w:author="HW" w:date="2022-01-11T15:17:00Z">
              <w:r>
                <w:rPr>
                  <w:rFonts w:cs="Arial"/>
                  <w:snapToGrid w:val="0"/>
                  <w:szCs w:val="18"/>
                </w:rPr>
                <w:t>allowedValues: N/A</w:t>
              </w:r>
            </w:ins>
          </w:p>
          <w:p w:rsidR="00983A9A" w:rsidRDefault="00983A9A" w:rsidP="00983A9A">
            <w:pPr>
              <w:spacing w:after="0"/>
              <w:rPr>
                <w:ins w:id="415" w:author="HW" w:date="2022-01-11T15:17:00Z"/>
                <w:rFonts w:ascii="Arial" w:hAnsi="Arial" w:cs="Arial"/>
                <w:sz w:val="18"/>
                <w:szCs w:val="18"/>
                <w:lang w:eastAsia="zh-CN"/>
              </w:rPr>
            </w:pPr>
            <w:ins w:id="416" w:author="HW" w:date="2022-01-11T15:17:00Z">
              <w:r>
                <w:rPr>
                  <w:rFonts w:ascii="Arial" w:hAnsi="Arial" w:cs="Arial"/>
                  <w:snapToGrid w:val="0"/>
                  <w:sz w:val="18"/>
                  <w:szCs w:val="18"/>
                </w:rPr>
                <w:t>isNullable: False</w:t>
              </w:r>
            </w:ins>
          </w:p>
        </w:tc>
      </w:tr>
      <w:tr w:rsidR="00F1478F"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F1478F" w:rsidRDefault="00F1478F" w:rsidP="00F1478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rsidR="00F1478F" w:rsidRDefault="00F1478F" w:rsidP="00F1478F">
            <w:pPr>
              <w:pStyle w:val="NO"/>
            </w:pPr>
            <w:r>
              <w:t>NOTE 2: void</w:t>
            </w:r>
          </w:p>
          <w:p w:rsidR="00F1478F" w:rsidRDefault="00F1478F" w:rsidP="00F1478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Pr>
        <w:pStyle w:val="2"/>
        <w:rPr>
          <w:lang w:eastAsia="zh-CN"/>
        </w:rPr>
      </w:pPr>
      <w:bookmarkStart w:id="417" w:name="_Toc59183444"/>
      <w:bookmarkStart w:id="418" w:name="_Toc59184910"/>
      <w:bookmarkStart w:id="419" w:name="_Toc59195845"/>
      <w:bookmarkStart w:id="420" w:name="_Toc59440274"/>
      <w:bookmarkStart w:id="421" w:name="_Toc67990705"/>
      <w:r>
        <w:rPr>
          <w:lang w:eastAsia="zh-CN"/>
        </w:rPr>
        <w:t>J.4.3</w:t>
      </w:r>
      <w:r>
        <w:rPr>
          <w:lang w:eastAsia="zh-CN"/>
        </w:rPr>
        <w:tab/>
        <w:t xml:space="preserve">OpenAPI document </w:t>
      </w:r>
      <w:r>
        <w:rPr>
          <w:rFonts w:ascii="Courier" w:eastAsia="MS Mincho" w:hAnsi="Courier"/>
          <w:szCs w:val="16"/>
        </w:rPr>
        <w:t>"sliceNrm.yaml"</w:t>
      </w:r>
      <w:bookmarkEnd w:id="417"/>
      <w:bookmarkEnd w:id="418"/>
      <w:bookmarkEnd w:id="419"/>
      <w:bookmarkEnd w:id="420"/>
      <w:bookmarkEnd w:id="421"/>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lastRenderedPageBreak/>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lastRenderedPageBreak/>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lastRenderedPageBreak/>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422" w:author="HW" w:date="2021-11-18T14:21:00Z"/>
        </w:rPr>
      </w:pPr>
    </w:p>
    <w:p w:rsidR="00652559" w:rsidRDefault="00652559" w:rsidP="00652559">
      <w:pPr>
        <w:pStyle w:val="PL"/>
        <w:rPr>
          <w:ins w:id="423" w:author="HW" w:date="2021-11-18T14:21:00Z"/>
        </w:rPr>
      </w:pPr>
      <w:ins w:id="424" w:author="HW" w:date="2021-11-18T14:21:00Z">
        <w:r>
          <w:t xml:space="preserve">    ManagementServiceExposedList:</w:t>
        </w:r>
      </w:ins>
    </w:p>
    <w:p w:rsidR="00652559" w:rsidRDefault="00652559" w:rsidP="00652559">
      <w:pPr>
        <w:pStyle w:val="PL"/>
        <w:rPr>
          <w:ins w:id="425" w:author="HW" w:date="2021-11-18T14:21:00Z"/>
        </w:rPr>
      </w:pPr>
      <w:ins w:id="426" w:author="HW" w:date="2021-11-18T14:21:00Z">
        <w:r>
          <w:t xml:space="preserve">      type: array</w:t>
        </w:r>
      </w:ins>
    </w:p>
    <w:p w:rsidR="00652559" w:rsidRDefault="00652559" w:rsidP="00652559">
      <w:pPr>
        <w:pStyle w:val="PL"/>
        <w:rPr>
          <w:ins w:id="427" w:author="HW" w:date="2021-11-18T14:21:00Z"/>
        </w:rPr>
      </w:pPr>
      <w:ins w:id="428" w:author="HW" w:date="2021-11-18T14:21:00Z">
        <w:r>
          <w:t xml:space="preserve">      items:</w:t>
        </w:r>
      </w:ins>
    </w:p>
    <w:p w:rsidR="00652559" w:rsidRDefault="00652559" w:rsidP="00652559">
      <w:pPr>
        <w:pStyle w:val="PL"/>
        <w:rPr>
          <w:ins w:id="429" w:author="HW" w:date="2021-11-18T14:21:00Z"/>
        </w:rPr>
      </w:pPr>
      <w:ins w:id="430" w:author="HW" w:date="2021-11-18T14:21:00Z">
        <w:r>
          <w:t xml:space="preserve">        $ref: '#/components/schemas/ManagementServiceExposured'</w:t>
        </w:r>
      </w:ins>
    </w:p>
    <w:p w:rsidR="00652559" w:rsidRDefault="00652559" w:rsidP="00652559">
      <w:pPr>
        <w:pStyle w:val="PL"/>
        <w:rPr>
          <w:ins w:id="431" w:author="HW" w:date="2021-11-18T14:21:00Z"/>
        </w:rPr>
      </w:pPr>
    </w:p>
    <w:p w:rsidR="00652559" w:rsidRDefault="00652559" w:rsidP="00652559">
      <w:pPr>
        <w:pStyle w:val="PL"/>
        <w:rPr>
          <w:ins w:id="432" w:author="HW" w:date="2021-11-18T14:21:00Z"/>
        </w:rPr>
      </w:pPr>
      <w:ins w:id="433" w:author="HW" w:date="2021-11-18T14:21:00Z">
        <w:r>
          <w:t xml:space="preserve">    ManagementServiceExpo</w:t>
        </w:r>
      </w:ins>
      <w:ins w:id="434" w:author="HW" w:date="2022-01-11T15:19:00Z">
        <w:r w:rsidR="00983A9A">
          <w:t>s</w:t>
        </w:r>
      </w:ins>
      <w:ins w:id="435" w:author="HW" w:date="2021-11-18T14:21:00Z">
        <w:r>
          <w:t>ed:</w:t>
        </w:r>
      </w:ins>
    </w:p>
    <w:p w:rsidR="00652559" w:rsidRDefault="00652559" w:rsidP="00652559">
      <w:pPr>
        <w:pStyle w:val="PL"/>
      </w:pPr>
      <w:ins w:id="436" w:author="HW" w:date="2021-11-18T14:21:00Z">
        <w:r>
          <w:t xml:space="preserve">      type: string</w:t>
        </w:r>
      </w:ins>
    </w:p>
    <w:p w:rsidR="00004C09" w:rsidDel="00AD42EE" w:rsidRDefault="00004C09" w:rsidP="00215B04">
      <w:pPr>
        <w:pStyle w:val="PL"/>
        <w:rPr>
          <w:del w:id="437" w:author="HW" w:date="2022-01-07T16:13:00Z"/>
        </w:rPr>
      </w:pPr>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38" w:author="HW" w:date="2021-08-12T10:22:00Z"/>
        </w:rPr>
      </w:pPr>
      <w:r>
        <w:t xml:space="preserve">              $ref: '#/components/schemas/EP_Transport-Multiple'</w:t>
      </w:r>
    </w:p>
    <w:p w:rsidR="00215B04" w:rsidRDefault="00215B04" w:rsidP="00215B04">
      <w:pPr>
        <w:pStyle w:val="PL"/>
        <w:rPr>
          <w:ins w:id="439" w:author="HW" w:date="2021-08-12T10:24:00Z"/>
          <w:lang w:eastAsia="zh-CN"/>
        </w:rPr>
      </w:pPr>
      <w:ins w:id="440" w:author="HW" w:date="2021-08-12T10:22:00Z">
        <w:r>
          <w:rPr>
            <w:rFonts w:hint="eastAsia"/>
            <w:lang w:eastAsia="zh-CN"/>
          </w:rPr>
          <w:t xml:space="preserve"> </w:t>
        </w:r>
        <w:r>
          <w:rPr>
            <w:lang w:eastAsia="zh-CN"/>
          </w:rPr>
          <w:t xml:space="preserve">         </w:t>
        </w:r>
      </w:ins>
      <w:ins w:id="441" w:author="HW" w:date="2021-08-12T10:24:00Z">
        <w:r>
          <w:rPr>
            <w:lang w:eastAsia="zh-CN"/>
          </w:rPr>
          <w:t xml:space="preserve">  tenant:</w:t>
        </w:r>
      </w:ins>
    </w:p>
    <w:p w:rsidR="00215B04" w:rsidRDefault="00215B04" w:rsidP="00215B04">
      <w:pPr>
        <w:pStyle w:val="PL"/>
        <w:rPr>
          <w:ins w:id="442" w:author="HW" w:date="2021-08-12T10:22:00Z"/>
          <w:lang w:eastAsia="zh-CN"/>
        </w:rPr>
      </w:pPr>
      <w:ins w:id="443"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44" w:author="HW" w:date="2021-08-12T10:24:00Z"/>
        </w:rPr>
      </w:pPr>
    </w:p>
    <w:p w:rsidR="00215B04" w:rsidRDefault="00215B04" w:rsidP="00215B04">
      <w:pPr>
        <w:pStyle w:val="PL"/>
        <w:rPr>
          <w:ins w:id="445" w:author="HW" w:date="2021-08-12T10:24:00Z"/>
        </w:rPr>
      </w:pPr>
      <w:ins w:id="446" w:author="HW" w:date="2021-08-12T10:24:00Z">
        <w:r>
          <w:t xml:space="preserve">    tenant-Single:</w:t>
        </w:r>
      </w:ins>
    </w:p>
    <w:p w:rsidR="00215B04" w:rsidRDefault="00215B04" w:rsidP="00215B04">
      <w:pPr>
        <w:pStyle w:val="PL"/>
        <w:rPr>
          <w:ins w:id="447" w:author="HW" w:date="2021-08-12T10:24:00Z"/>
        </w:rPr>
      </w:pPr>
      <w:ins w:id="448" w:author="HW" w:date="2021-08-12T10:24:00Z">
        <w:r>
          <w:t xml:space="preserve">      allOf:</w:t>
        </w:r>
      </w:ins>
    </w:p>
    <w:p w:rsidR="00215B04" w:rsidRDefault="00215B04" w:rsidP="00215B04">
      <w:pPr>
        <w:pStyle w:val="PL"/>
        <w:rPr>
          <w:ins w:id="449" w:author="HW" w:date="2021-08-12T10:24:00Z"/>
        </w:rPr>
      </w:pPr>
      <w:ins w:id="450" w:author="HW" w:date="2021-08-12T10:24:00Z">
        <w:r>
          <w:t xml:space="preserve">        - $ref: genericNrm.yaml#/components/schemas/Top</w:t>
        </w:r>
      </w:ins>
    </w:p>
    <w:p w:rsidR="00215B04" w:rsidRDefault="00215B04" w:rsidP="00215B04">
      <w:pPr>
        <w:pStyle w:val="PL"/>
        <w:rPr>
          <w:ins w:id="451" w:author="HW" w:date="2021-08-12T10:24:00Z"/>
        </w:rPr>
      </w:pPr>
      <w:ins w:id="452" w:author="HW" w:date="2021-08-12T10:24:00Z">
        <w:r>
          <w:t xml:space="preserve">        - type: object</w:t>
        </w:r>
      </w:ins>
    </w:p>
    <w:p w:rsidR="00215B04" w:rsidRDefault="00215B04" w:rsidP="00215B04">
      <w:pPr>
        <w:pStyle w:val="PL"/>
        <w:rPr>
          <w:ins w:id="453" w:author="HW" w:date="2021-08-12T10:24:00Z"/>
        </w:rPr>
      </w:pPr>
      <w:ins w:id="454" w:author="HW" w:date="2021-08-12T10:24:00Z">
        <w:r>
          <w:t xml:space="preserve">          properties:</w:t>
        </w:r>
      </w:ins>
    </w:p>
    <w:p w:rsidR="00215B04" w:rsidRDefault="00215B04" w:rsidP="00215B04">
      <w:pPr>
        <w:pStyle w:val="PL"/>
        <w:rPr>
          <w:ins w:id="455" w:author="HW" w:date="2021-08-12T10:24:00Z"/>
        </w:rPr>
      </w:pPr>
      <w:ins w:id="456" w:author="HW" w:date="2021-08-12T10:24:00Z">
        <w:r>
          <w:t xml:space="preserve">            attributes:</w:t>
        </w:r>
      </w:ins>
    </w:p>
    <w:p w:rsidR="00215B04" w:rsidRDefault="00215B04" w:rsidP="00215B04">
      <w:pPr>
        <w:pStyle w:val="PL"/>
        <w:rPr>
          <w:ins w:id="457" w:author="HW" w:date="2021-08-12T10:24:00Z"/>
        </w:rPr>
      </w:pPr>
      <w:ins w:id="458" w:author="HW" w:date="2021-08-12T10:24:00Z">
        <w:r>
          <w:t xml:space="preserve">              type: object</w:t>
        </w:r>
      </w:ins>
    </w:p>
    <w:p w:rsidR="00215B04" w:rsidRDefault="00215B04" w:rsidP="00215B04">
      <w:pPr>
        <w:pStyle w:val="PL"/>
        <w:rPr>
          <w:ins w:id="459" w:author="HW" w:date="2021-08-12T10:24:00Z"/>
        </w:rPr>
      </w:pPr>
      <w:ins w:id="460" w:author="HW" w:date="2021-08-12T10:24:00Z">
        <w:r>
          <w:t xml:space="preserve">              properties:</w:t>
        </w:r>
      </w:ins>
    </w:p>
    <w:p w:rsidR="00215B04" w:rsidRDefault="00215B04" w:rsidP="00215B04">
      <w:pPr>
        <w:pStyle w:val="PL"/>
        <w:rPr>
          <w:ins w:id="461" w:author="HW" w:date="2021-08-12T10:24:00Z"/>
        </w:rPr>
      </w:pPr>
      <w:ins w:id="462" w:author="HW" w:date="2021-08-12T10:24:00Z">
        <w:r>
          <w:t xml:space="preserve">                tenantId:</w:t>
        </w:r>
      </w:ins>
    </w:p>
    <w:p w:rsidR="00215B04" w:rsidRDefault="00215B04" w:rsidP="00215B04">
      <w:pPr>
        <w:pStyle w:val="PL"/>
        <w:rPr>
          <w:ins w:id="463" w:author="HW" w:date="2021-08-12T10:24:00Z"/>
        </w:rPr>
      </w:pPr>
      <w:ins w:id="464" w:author="HW" w:date="2021-08-12T10:24:00Z">
        <w:r>
          <w:t xml:space="preserve">                  type: string</w:t>
        </w:r>
      </w:ins>
    </w:p>
    <w:p w:rsidR="00215B04" w:rsidRDefault="00215B04" w:rsidP="00215B04">
      <w:pPr>
        <w:pStyle w:val="PL"/>
        <w:rPr>
          <w:ins w:id="465" w:author="HW" w:date="2021-08-12T10:24:00Z"/>
        </w:rPr>
      </w:pPr>
      <w:ins w:id="466" w:author="HW" w:date="2021-08-12T10:24:00Z">
        <w:r>
          <w:t xml:space="preserve">                administrativeState:</w:t>
        </w:r>
      </w:ins>
    </w:p>
    <w:p w:rsidR="00215B04" w:rsidRDefault="00215B04" w:rsidP="00215B04">
      <w:pPr>
        <w:pStyle w:val="PL"/>
        <w:rPr>
          <w:ins w:id="467" w:author="HW" w:date="2021-08-12T10:24:00Z"/>
        </w:rPr>
      </w:pPr>
      <w:ins w:id="468" w:author="HW" w:date="2021-08-12T10:24:00Z">
        <w:r>
          <w:t xml:space="preserve">                  $ref: genericNrm.yaml#/components/schemas/AdministrativeState</w:t>
        </w:r>
      </w:ins>
    </w:p>
    <w:p w:rsidR="00B144B3" w:rsidRPr="00B144B3" w:rsidRDefault="00B144B3" w:rsidP="00B144B3">
      <w:pPr>
        <w:pStyle w:val="PL"/>
        <w:rPr>
          <w:ins w:id="469" w:author="HW" w:date="2021-11-05T16:34:00Z"/>
        </w:rPr>
      </w:pPr>
      <w:ins w:id="470" w:author="HW" w:date="2021-11-05T16:34:00Z">
        <w:r w:rsidRPr="00B144B3">
          <w:t xml:space="preserve">                snssaiList:</w:t>
        </w:r>
      </w:ins>
    </w:p>
    <w:p w:rsidR="00B144B3" w:rsidRPr="00B144B3" w:rsidRDefault="00B144B3" w:rsidP="00B144B3">
      <w:pPr>
        <w:pStyle w:val="PL"/>
        <w:rPr>
          <w:ins w:id="471" w:author="HW" w:date="2021-11-05T16:34:00Z"/>
        </w:rPr>
      </w:pPr>
      <w:ins w:id="472" w:author="HW" w:date="2021-11-05T16:34:00Z">
        <w:r w:rsidRPr="00B144B3">
          <w:t xml:space="preserve">                  $ref: 'nrNrm.yaml#/components/schemas/SnssaiList'</w:t>
        </w:r>
      </w:ins>
    </w:p>
    <w:p w:rsidR="00652559" w:rsidRDefault="00652559" w:rsidP="00652559">
      <w:pPr>
        <w:pStyle w:val="PL"/>
        <w:rPr>
          <w:ins w:id="473" w:author="HW" w:date="2021-11-18T14:22:00Z"/>
        </w:rPr>
      </w:pPr>
      <w:ins w:id="474" w:author="HW" w:date="2021-11-18T14:22:00Z">
        <w:r>
          <w:t xml:space="preserve">                ManagementServiceExposedList:</w:t>
        </w:r>
      </w:ins>
    </w:p>
    <w:p w:rsidR="00652559" w:rsidRDefault="00652559" w:rsidP="00652559">
      <w:pPr>
        <w:pStyle w:val="PL"/>
        <w:rPr>
          <w:ins w:id="475" w:author="HW" w:date="2022-01-07T17:35:00Z"/>
        </w:rPr>
      </w:pPr>
      <w:ins w:id="476" w:author="HW" w:date="2021-11-18T14:22:00Z">
        <w:r>
          <w:t xml:space="preserve">                  type: string</w:t>
        </w:r>
      </w:ins>
    </w:p>
    <w:p w:rsidR="00100A9D" w:rsidRDefault="00100A9D" w:rsidP="00100A9D">
      <w:pPr>
        <w:pStyle w:val="PL"/>
        <w:rPr>
          <w:ins w:id="477" w:author="HW" w:date="2022-01-07T17:36:00Z"/>
        </w:rPr>
      </w:pPr>
      <w:ins w:id="478" w:author="HW" w:date="2022-01-07T17:35:00Z">
        <w:r>
          <w:rPr>
            <w:rFonts w:hint="eastAsia"/>
            <w:lang w:eastAsia="zh-CN"/>
          </w:rPr>
          <w:t xml:space="preserve"> </w:t>
        </w:r>
        <w:r>
          <w:rPr>
            <w:lang w:eastAsia="zh-CN"/>
          </w:rPr>
          <w:t xml:space="preserve">               serviceProfile</w:t>
        </w:r>
      </w:ins>
      <w:ins w:id="479" w:author="HW" w:date="2022-01-11T15:20:00Z">
        <w:r w:rsidR="00983A9A">
          <w:rPr>
            <w:lang w:eastAsia="zh-CN"/>
          </w:rPr>
          <w:t>Info</w:t>
        </w:r>
      </w:ins>
      <w:ins w:id="480" w:author="HW" w:date="2022-01-07T17:36:00Z">
        <w:r>
          <w:t>:</w:t>
        </w:r>
      </w:ins>
    </w:p>
    <w:p w:rsidR="00983A9A" w:rsidRDefault="00100A9D">
      <w:pPr>
        <w:tabs>
          <w:tab w:val="left" w:pos="384"/>
          <w:tab w:val="left" w:pos="768"/>
          <w:tab w:val="left" w:pos="1152"/>
          <w:tab w:val="left" w:pos="1536"/>
          <w:tab w:val="left" w:pos="1715"/>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HW" w:date="2022-01-11T15:20:00Z"/>
          <w:rFonts w:ascii="Courier New" w:eastAsia="宋体" w:hAnsi="Courier New"/>
          <w:noProof/>
          <w:sz w:val="16"/>
        </w:rPr>
        <w:pPrChange w:id="482"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83" w:author="HW" w:date="2022-01-07T17:36:00Z">
        <w:r>
          <w:t xml:space="preserve">                 </w:t>
        </w:r>
      </w:ins>
      <w:ins w:id="484" w:author="HW" w:date="2022-01-11T15:20:00Z">
        <w:r w:rsidR="00983A9A">
          <w:tab/>
        </w:r>
        <w:r w:rsidR="00983A9A">
          <w:tab/>
        </w:r>
        <w:r w:rsidR="00983A9A">
          <w:tab/>
        </w:r>
        <w:r w:rsidR="00983A9A">
          <w:rPr>
            <w:rFonts w:ascii="Courier New" w:eastAsia="宋体" w:hAnsi="Courier New"/>
            <w:noProof/>
            <w:sz w:val="16"/>
          </w:rPr>
          <w:t>type: object</w:t>
        </w:r>
      </w:ins>
    </w:p>
    <w:p w:rsidR="00983A9A" w:rsidRDefault="00983A9A">
      <w:pPr>
        <w:tabs>
          <w:tab w:val="left" w:pos="384"/>
          <w:tab w:val="left" w:pos="768"/>
          <w:tab w:val="left" w:pos="1152"/>
          <w:tab w:val="left" w:pos="1536"/>
          <w:tab w:val="left" w:pos="169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HW" w:date="2022-01-11T15:20:00Z"/>
          <w:rFonts w:ascii="Courier New" w:eastAsia="宋体" w:hAnsi="Courier New"/>
          <w:noProof/>
          <w:sz w:val="16"/>
        </w:rPr>
        <w:pPrChange w:id="486"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87"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properties:</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W" w:date="2022-01-11T15:20:00Z"/>
          <w:rFonts w:ascii="Courier New" w:eastAsia="宋体" w:hAnsi="Courier New"/>
          <w:noProof/>
          <w:sz w:val="16"/>
        </w:rPr>
      </w:pPr>
      <w:ins w:id="489"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serviceProfileID:</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HW" w:date="2022-01-11T15:20:00Z"/>
          <w:rFonts w:ascii="Courier New" w:eastAsia="宋体" w:hAnsi="Courier New"/>
          <w:noProof/>
          <w:sz w:val="16"/>
        </w:rPr>
      </w:pPr>
      <w:ins w:id="491"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ins>
      <w:ins w:id="492" w:author="HW" w:date="2022-01-11T15:22:00Z">
        <w:r w:rsidRPr="00983A9A">
          <w:rPr>
            <w:rFonts w:ascii="Courier New" w:eastAsia="宋体" w:hAnsi="Courier New"/>
            <w:noProof/>
            <w:sz w:val="16"/>
          </w:rPr>
          <w:t>type: string</w:t>
        </w:r>
      </w:ins>
    </w:p>
    <w:p w:rsidR="00983A9A" w:rsidRDefault="00983A9A" w:rsidP="00983A9A">
      <w:pPr>
        <w:pStyle w:val="PL"/>
        <w:rPr>
          <w:ins w:id="493" w:author="HW" w:date="2022-01-11T15:21:00Z"/>
        </w:rPr>
      </w:pPr>
      <w:ins w:id="494" w:author="HW" w:date="2022-01-11T15:20:00Z">
        <w:r>
          <w:rPr>
            <w:rFonts w:eastAsia="宋体"/>
          </w:rPr>
          <w:t xml:space="preserve">        </w:t>
        </w:r>
        <w:r>
          <w:rPr>
            <w:rFonts w:eastAsia="宋体"/>
          </w:rPr>
          <w:tab/>
        </w:r>
        <w:r>
          <w:rPr>
            <w:rFonts w:eastAsia="宋体"/>
          </w:rPr>
          <w:tab/>
        </w:r>
        <w:r>
          <w:rPr>
            <w:rFonts w:eastAsia="宋体"/>
          </w:rPr>
          <w:tab/>
        </w:r>
      </w:ins>
      <w:ins w:id="495" w:author="HW" w:date="2022-01-11T15:21:00Z">
        <w:r>
          <w:t>networkSliceRef:</w:t>
        </w:r>
      </w:ins>
    </w:p>
    <w:p w:rsidR="00983A9A" w:rsidRDefault="00983A9A" w:rsidP="00983A9A">
      <w:pPr>
        <w:pStyle w:val="PL"/>
        <w:rPr>
          <w:ins w:id="496" w:author="HW" w:date="2022-01-11T15:21:00Z"/>
        </w:rPr>
      </w:pPr>
      <w:ins w:id="497" w:author="HW" w:date="2022-01-11T15:21:00Z">
        <w:r>
          <w:t xml:space="preserve">                  </w:t>
        </w:r>
        <w:r>
          <w:tab/>
        </w:r>
        <w:r>
          <w:tab/>
          <w:t>$ref: genericNrm.yaml#/components/schemas/DnList</w:t>
        </w:r>
      </w:ins>
    </w:p>
    <w:p w:rsidR="00100A9D" w:rsidRPr="00983A9A" w:rsidRDefault="00100A9D"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HW" w:date="2022-01-07T17:36:00Z"/>
        </w:rPr>
      </w:pPr>
    </w:p>
    <w:p w:rsidR="00100A9D" w:rsidRDefault="00100A9D" w:rsidP="00652559">
      <w:pPr>
        <w:pStyle w:val="PL"/>
        <w:rPr>
          <w:ins w:id="499" w:author="HW" w:date="2022-01-07T17:36:00Z"/>
          <w:lang w:eastAsia="zh-CN"/>
        </w:rPr>
      </w:pPr>
    </w:p>
    <w:p w:rsidR="00100A9D" w:rsidRDefault="00100A9D" w:rsidP="00652559">
      <w:pPr>
        <w:pStyle w:val="PL"/>
        <w:rPr>
          <w:ins w:id="500" w:author="HW" w:date="2021-11-18T14:22:00Z"/>
          <w:lang w:eastAsia="zh-CN"/>
        </w:rPr>
      </w:pPr>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501" w:author="HW" w:date="2021-08-12T10:24:00Z"/>
        </w:rPr>
      </w:pPr>
    </w:p>
    <w:p w:rsidR="00215B04" w:rsidRDefault="00215B04" w:rsidP="00215B04">
      <w:pPr>
        <w:pStyle w:val="PL"/>
        <w:rPr>
          <w:ins w:id="502" w:author="HW" w:date="2021-08-12T10:24:00Z"/>
        </w:rPr>
      </w:pPr>
      <w:ins w:id="503" w:author="HW" w:date="2021-08-12T10:24:00Z">
        <w:r>
          <w:t xml:space="preserve">    tenant-Multiple:</w:t>
        </w:r>
      </w:ins>
    </w:p>
    <w:p w:rsidR="00215B04" w:rsidRDefault="00215B04" w:rsidP="00215B04">
      <w:pPr>
        <w:pStyle w:val="PL"/>
        <w:rPr>
          <w:ins w:id="504" w:author="HW" w:date="2021-08-12T10:24:00Z"/>
        </w:rPr>
      </w:pPr>
      <w:ins w:id="505" w:author="HW" w:date="2021-08-12T10:24:00Z">
        <w:r>
          <w:t xml:space="preserve">      type: array</w:t>
        </w:r>
      </w:ins>
    </w:p>
    <w:p w:rsidR="00215B04" w:rsidRDefault="00215B04" w:rsidP="00215B04">
      <w:pPr>
        <w:pStyle w:val="PL"/>
        <w:rPr>
          <w:ins w:id="506" w:author="HW" w:date="2021-08-12T10:24:00Z"/>
        </w:rPr>
      </w:pPr>
      <w:ins w:id="507" w:author="HW" w:date="2021-08-12T10:24:00Z">
        <w:r>
          <w:t xml:space="preserve">      items:</w:t>
        </w:r>
      </w:ins>
    </w:p>
    <w:p w:rsidR="00215B04" w:rsidRDefault="00215B04" w:rsidP="00215B04">
      <w:pPr>
        <w:pStyle w:val="PL"/>
      </w:pPr>
      <w:ins w:id="508"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509" w:author="HW" w:date="2021-08-12T10:25:00Z"/>
        </w:rPr>
      </w:pPr>
      <w:r>
        <w:t xml:space="preserve">       - $ref: '#/components/schemas/EP_Transport-Single' </w:t>
      </w:r>
    </w:p>
    <w:p w:rsidR="00215B04" w:rsidRDefault="00215B04">
      <w:pPr>
        <w:pStyle w:val="PL"/>
        <w:rPr>
          <w:ins w:id="510" w:author="HW" w:date="2021-08-12T10:27:00Z"/>
        </w:rPr>
      </w:pPr>
      <w:ins w:id="511" w:author="HW" w:date="2021-08-12T10:27:00Z">
        <w:r>
          <w:rPr>
            <w:rFonts w:hint="eastAsia"/>
            <w:lang w:eastAsia="zh-CN"/>
          </w:rPr>
          <w:t xml:space="preserve"> </w:t>
        </w:r>
        <w:r>
          <w:rPr>
            <w:lang w:eastAsia="zh-CN"/>
          </w:rPr>
          <w:t xml:space="preserve">      </w:t>
        </w:r>
        <w:r>
          <w:t>- $ref: '#/components/schemas/tenant-Single'</w:t>
        </w:r>
      </w:ins>
    </w:p>
    <w:p w:rsidR="00215B04" w:rsidRDefault="00215B04" w:rsidP="00215B04">
      <w:pPr>
        <w:pStyle w:val="PL"/>
        <w:rPr>
          <w:lang w:eastAsia="zh-CN"/>
        </w:rPr>
      </w:pPr>
    </w:p>
    <w:p w:rsidR="000809E2" w:rsidRDefault="000809E2" w:rsidP="00215B04">
      <w:pPr>
        <w:pStyle w:val="PL"/>
        <w:rPr>
          <w:lang w:eastAsia="zh-CN"/>
        </w:rPr>
      </w:pPr>
    </w:p>
    <w:p w:rsidR="000809E2" w:rsidRDefault="000809E2" w:rsidP="000809E2">
      <w:pPr>
        <w:rPr>
          <w:ins w:id="512" w:author="Huawei" w:date="2022-01-06T16:27:00Z"/>
        </w:rPr>
      </w:pPr>
    </w:p>
    <w:p w:rsidR="000809E2" w:rsidRPr="00817A4A" w:rsidRDefault="000809E2" w:rsidP="000809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09E2" w:rsidTr="000E09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809E2" w:rsidRDefault="000809E2" w:rsidP="000E0977">
            <w:pPr>
              <w:jc w:val="center"/>
              <w:rPr>
                <w:rFonts w:ascii="Arial" w:hAnsi="Arial" w:cs="Arial"/>
                <w:b/>
                <w:bCs/>
                <w:sz w:val="28"/>
                <w:szCs w:val="28"/>
              </w:rPr>
            </w:pPr>
            <w:r>
              <w:rPr>
                <w:rFonts w:ascii="Arial" w:hAnsi="Arial" w:cs="Arial"/>
                <w:b/>
                <w:bCs/>
                <w:sz w:val="28"/>
                <w:szCs w:val="28"/>
                <w:lang w:eastAsia="zh-CN"/>
              </w:rPr>
              <w:t>6</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0809E2" w:rsidRPr="00E034A2" w:rsidRDefault="000809E2" w:rsidP="00213614">
      <w:pPr>
        <w:pStyle w:val="1"/>
        <w:rPr>
          <w:ins w:id="513" w:author="Huawei" w:date="2022-01-06T16:34:00Z"/>
        </w:rPr>
      </w:pPr>
      <w:bookmarkStart w:id="514" w:name="_GoBack"/>
      <w:bookmarkEnd w:id="514"/>
      <w:ins w:id="515" w:author="Huawei" w:date="2022-01-06T16:33:00Z">
        <w:r w:rsidRPr="000809E2">
          <w:t xml:space="preserve">Annex </w:t>
        </w:r>
      </w:ins>
      <w:ins w:id="516" w:author="Huawei" w:date="2022-01-19T11:55:00Z">
        <w:r w:rsidR="00213614">
          <w:t>X</w:t>
        </w:r>
      </w:ins>
      <w:ins w:id="517" w:author="Huawei" w:date="2022-01-06T16:34:00Z">
        <w:r>
          <w:t>:</w:t>
        </w:r>
        <w:r w:rsidRPr="000809E2">
          <w:t xml:space="preserve"> </w:t>
        </w:r>
        <w:r w:rsidRPr="00E034A2">
          <w:t xml:space="preserve">Information model definition for </w:t>
        </w:r>
        <w:r>
          <w:t>Tenant</w:t>
        </w:r>
      </w:ins>
      <w:ins w:id="518" w:author="Huawei" w:date="2022-01-19T11:57:00Z">
        <w:r w:rsidR="00213614">
          <w:t>(informative)</w:t>
        </w:r>
      </w:ins>
    </w:p>
    <w:p w:rsidR="000809E2" w:rsidRPr="00E034A2" w:rsidRDefault="00213614" w:rsidP="00213614">
      <w:pPr>
        <w:pStyle w:val="2"/>
        <w:rPr>
          <w:ins w:id="519" w:author="Huawei" w:date="2022-01-06T16:34:00Z"/>
          <w:lang w:val="fr-FR"/>
        </w:rPr>
      </w:pPr>
      <w:bookmarkStart w:id="520" w:name="_Toc89416392"/>
      <w:bookmarkStart w:id="521" w:name="_Toc89415976"/>
      <w:bookmarkStart w:id="522" w:name="_Toc89415445"/>
      <w:bookmarkStart w:id="523" w:name="_Toc89153677"/>
      <w:ins w:id="524" w:author="Huawei" w:date="2022-01-19T11:55:00Z">
        <w:r>
          <w:rPr>
            <w:lang w:val="fr-FR"/>
          </w:rPr>
          <w:t>X.</w:t>
        </w:r>
      </w:ins>
      <w:ins w:id="525" w:author="Huawei" w:date="2022-01-06T16:34:00Z">
        <w:r w:rsidR="000809E2" w:rsidRPr="00E034A2">
          <w:rPr>
            <w:lang w:val="fr-FR"/>
          </w:rPr>
          <w:t>1</w:t>
        </w:r>
        <w:r w:rsidR="000809E2" w:rsidRPr="00E034A2">
          <w:rPr>
            <w:lang w:val="fr-FR"/>
          </w:rPr>
          <w:tab/>
          <w:t xml:space="preserve">Relationship UML diagram for </w:t>
        </w:r>
        <w:r w:rsidR="000809E2">
          <w:rPr>
            <w:lang w:val="fr-FR"/>
          </w:rPr>
          <w:t>Tenant</w:t>
        </w:r>
        <w:r w:rsidR="000809E2" w:rsidRPr="00E034A2">
          <w:rPr>
            <w:lang w:val="fr-FR"/>
          </w:rPr>
          <w:t xml:space="preserve">(Figure </w:t>
        </w:r>
        <w:r w:rsidR="000809E2" w:rsidRPr="00E034A2">
          <w:rPr>
            <w:noProof/>
            <w:lang w:val="en-US" w:eastAsia="zh-CN"/>
          </w:rPr>
          <w:t>6.2.1-</w:t>
        </w:r>
      </w:ins>
      <w:ins w:id="526" w:author="Huawei" w:date="2022-01-06T16:35:00Z">
        <w:r w:rsidR="000809E2">
          <w:rPr>
            <w:noProof/>
            <w:lang w:val="en-US" w:eastAsia="zh-CN"/>
          </w:rPr>
          <w:t>x</w:t>
        </w:r>
      </w:ins>
      <w:ins w:id="527" w:author="Huawei" w:date="2022-01-06T16:34:00Z">
        <w:r w:rsidR="000809E2" w:rsidRPr="00E034A2">
          <w:rPr>
            <w:lang w:val="fr-FR"/>
          </w:rPr>
          <w:t>)</w:t>
        </w:r>
        <w:bookmarkEnd w:id="520"/>
        <w:bookmarkEnd w:id="521"/>
        <w:bookmarkEnd w:id="522"/>
        <w:bookmarkEnd w:id="523"/>
      </w:ins>
    </w:p>
    <w:p w:rsidR="000809E2" w:rsidRPr="000809E2" w:rsidRDefault="000809E2" w:rsidP="000809E2">
      <w:pPr>
        <w:pStyle w:val="PL"/>
        <w:rPr>
          <w:ins w:id="528" w:author="Huawei" w:date="2022-01-06T16:35:00Z"/>
          <w:lang w:val="fr-FR" w:eastAsia="zh-CN"/>
        </w:rPr>
      </w:pPr>
      <w:ins w:id="529" w:author="Huawei" w:date="2022-01-06T16:35:00Z">
        <w:r w:rsidRPr="000809E2">
          <w:rPr>
            <w:lang w:val="fr-FR" w:eastAsia="zh-CN"/>
          </w:rPr>
          <w:t>@startuml</w:t>
        </w:r>
      </w:ins>
    </w:p>
    <w:p w:rsidR="000809E2" w:rsidRPr="000809E2" w:rsidRDefault="000809E2" w:rsidP="000809E2">
      <w:pPr>
        <w:pStyle w:val="PL"/>
        <w:rPr>
          <w:ins w:id="530" w:author="Huawei" w:date="2022-01-06T16:35:00Z"/>
          <w:lang w:val="fr-FR" w:eastAsia="zh-CN"/>
        </w:rPr>
      </w:pPr>
      <w:ins w:id="531" w:author="Huawei" w:date="2022-01-06T16:35:00Z">
        <w:r w:rsidRPr="000809E2">
          <w:rPr>
            <w:lang w:val="fr-FR" w:eastAsia="zh-CN"/>
          </w:rPr>
          <w:t>hide circle</w:t>
        </w:r>
      </w:ins>
    </w:p>
    <w:p w:rsidR="000809E2" w:rsidRPr="000809E2" w:rsidRDefault="000809E2" w:rsidP="000809E2">
      <w:pPr>
        <w:pStyle w:val="PL"/>
        <w:rPr>
          <w:ins w:id="532" w:author="Huawei" w:date="2022-01-06T16:35:00Z"/>
          <w:lang w:val="fr-FR" w:eastAsia="zh-CN"/>
        </w:rPr>
      </w:pPr>
      <w:ins w:id="533" w:author="Huawei" w:date="2022-01-06T16:35:00Z">
        <w:r w:rsidRPr="000809E2">
          <w:rPr>
            <w:lang w:val="fr-FR" w:eastAsia="zh-CN"/>
          </w:rPr>
          <w:t>hide methods</w:t>
        </w:r>
      </w:ins>
    </w:p>
    <w:p w:rsidR="000809E2" w:rsidRPr="000809E2" w:rsidRDefault="000809E2" w:rsidP="000809E2">
      <w:pPr>
        <w:pStyle w:val="PL"/>
        <w:rPr>
          <w:ins w:id="534" w:author="Huawei" w:date="2022-01-06T16:35:00Z"/>
          <w:lang w:val="fr-FR" w:eastAsia="zh-CN"/>
        </w:rPr>
      </w:pPr>
      <w:ins w:id="535" w:author="Huawei" w:date="2022-01-06T16:35:00Z">
        <w:r w:rsidRPr="000809E2">
          <w:rPr>
            <w:lang w:val="fr-FR" w:eastAsia="zh-CN"/>
          </w:rPr>
          <w:t>hide members</w:t>
        </w:r>
      </w:ins>
    </w:p>
    <w:p w:rsidR="000809E2" w:rsidRPr="000809E2" w:rsidRDefault="000809E2" w:rsidP="000809E2">
      <w:pPr>
        <w:pStyle w:val="PL"/>
        <w:rPr>
          <w:ins w:id="536" w:author="Huawei" w:date="2022-01-06T16:35:00Z"/>
          <w:lang w:val="fr-FR" w:eastAsia="zh-CN"/>
        </w:rPr>
      </w:pPr>
    </w:p>
    <w:p w:rsidR="000809E2" w:rsidRPr="000809E2" w:rsidRDefault="000809E2" w:rsidP="000809E2">
      <w:pPr>
        <w:pStyle w:val="PL"/>
        <w:rPr>
          <w:ins w:id="537" w:author="Huawei" w:date="2022-01-06T16:35:00Z"/>
          <w:lang w:val="fr-FR" w:eastAsia="zh-CN"/>
        </w:rPr>
      </w:pPr>
      <w:ins w:id="538" w:author="Huawei" w:date="2022-01-06T16:35:00Z">
        <w:r w:rsidRPr="000809E2">
          <w:rPr>
            <w:lang w:val="fr-FR" w:eastAsia="zh-CN"/>
          </w:rPr>
          <w:t>skinparam class {</w:t>
        </w:r>
      </w:ins>
    </w:p>
    <w:p w:rsidR="000809E2" w:rsidRPr="000809E2" w:rsidRDefault="000809E2" w:rsidP="000809E2">
      <w:pPr>
        <w:pStyle w:val="PL"/>
        <w:rPr>
          <w:ins w:id="539" w:author="Huawei" w:date="2022-01-06T16:35:00Z"/>
          <w:lang w:val="fr-FR" w:eastAsia="zh-CN"/>
        </w:rPr>
      </w:pPr>
      <w:ins w:id="540" w:author="Huawei" w:date="2022-01-06T16:35:00Z">
        <w:r w:rsidRPr="000809E2">
          <w:rPr>
            <w:lang w:val="fr-FR" w:eastAsia="zh-CN"/>
          </w:rPr>
          <w:tab/>
          <w:t>AttributeIconSize 0</w:t>
        </w:r>
      </w:ins>
    </w:p>
    <w:p w:rsidR="000809E2" w:rsidRPr="000809E2" w:rsidRDefault="000809E2" w:rsidP="000809E2">
      <w:pPr>
        <w:pStyle w:val="PL"/>
        <w:rPr>
          <w:ins w:id="541" w:author="Huawei" w:date="2022-01-06T16:35:00Z"/>
          <w:lang w:val="fr-FR" w:eastAsia="zh-CN"/>
        </w:rPr>
      </w:pPr>
      <w:ins w:id="542" w:author="Huawei" w:date="2022-01-06T16:35:00Z">
        <w:r w:rsidRPr="000809E2">
          <w:rPr>
            <w:lang w:val="fr-FR" w:eastAsia="zh-CN"/>
          </w:rPr>
          <w:tab/>
          <w:t>BackgroundColor white</w:t>
        </w:r>
      </w:ins>
    </w:p>
    <w:p w:rsidR="000809E2" w:rsidRPr="000809E2" w:rsidRDefault="000809E2" w:rsidP="000809E2">
      <w:pPr>
        <w:pStyle w:val="PL"/>
        <w:rPr>
          <w:ins w:id="543" w:author="Huawei" w:date="2022-01-06T16:35:00Z"/>
          <w:lang w:val="fr-FR" w:eastAsia="zh-CN"/>
        </w:rPr>
      </w:pPr>
      <w:ins w:id="544" w:author="Huawei" w:date="2022-01-06T16:35:00Z">
        <w:r w:rsidRPr="000809E2">
          <w:rPr>
            <w:lang w:val="fr-FR" w:eastAsia="zh-CN"/>
          </w:rPr>
          <w:tab/>
          <w:t>BorderColor black</w:t>
        </w:r>
      </w:ins>
    </w:p>
    <w:p w:rsidR="000809E2" w:rsidRPr="000809E2" w:rsidRDefault="000809E2" w:rsidP="000809E2">
      <w:pPr>
        <w:pStyle w:val="PL"/>
        <w:rPr>
          <w:ins w:id="545" w:author="Huawei" w:date="2022-01-06T16:35:00Z"/>
          <w:lang w:val="fr-FR" w:eastAsia="zh-CN"/>
        </w:rPr>
      </w:pPr>
      <w:ins w:id="546" w:author="Huawei" w:date="2022-01-06T16:35:00Z">
        <w:r w:rsidRPr="000809E2">
          <w:rPr>
            <w:lang w:val="fr-FR" w:eastAsia="zh-CN"/>
          </w:rPr>
          <w:tab/>
          <w:t>ArrowColor black</w:t>
        </w:r>
      </w:ins>
    </w:p>
    <w:p w:rsidR="000809E2" w:rsidRPr="000809E2" w:rsidRDefault="000809E2" w:rsidP="000809E2">
      <w:pPr>
        <w:pStyle w:val="PL"/>
        <w:rPr>
          <w:ins w:id="547" w:author="Huawei" w:date="2022-01-06T16:35:00Z"/>
          <w:lang w:val="fr-FR" w:eastAsia="zh-CN"/>
        </w:rPr>
      </w:pPr>
      <w:ins w:id="548" w:author="Huawei" w:date="2022-01-06T16:35:00Z">
        <w:r w:rsidRPr="000809E2">
          <w:rPr>
            <w:lang w:val="fr-FR" w:eastAsia="zh-CN"/>
          </w:rPr>
          <w:t>}</w:t>
        </w:r>
      </w:ins>
    </w:p>
    <w:p w:rsidR="000809E2" w:rsidRPr="000809E2" w:rsidRDefault="000809E2" w:rsidP="000809E2">
      <w:pPr>
        <w:pStyle w:val="PL"/>
        <w:rPr>
          <w:ins w:id="549" w:author="Huawei" w:date="2022-01-06T16:35:00Z"/>
          <w:lang w:val="fr-FR" w:eastAsia="zh-CN"/>
        </w:rPr>
      </w:pPr>
      <w:ins w:id="550" w:author="Huawei" w:date="2022-01-06T16:35:00Z">
        <w:r w:rsidRPr="000809E2">
          <w:rPr>
            <w:lang w:val="fr-FR" w:eastAsia="zh-CN"/>
          </w:rPr>
          <w:t>skinparam   Shadowing false</w:t>
        </w:r>
      </w:ins>
    </w:p>
    <w:p w:rsidR="000809E2" w:rsidRPr="000809E2" w:rsidRDefault="000809E2" w:rsidP="000809E2">
      <w:pPr>
        <w:pStyle w:val="PL"/>
        <w:rPr>
          <w:ins w:id="551" w:author="Huawei" w:date="2022-01-06T16:35:00Z"/>
          <w:lang w:val="fr-FR" w:eastAsia="zh-CN"/>
        </w:rPr>
      </w:pPr>
      <w:ins w:id="552" w:author="Huawei" w:date="2022-01-06T16:35:00Z">
        <w:r w:rsidRPr="000809E2">
          <w:rPr>
            <w:lang w:val="fr-FR" w:eastAsia="zh-CN"/>
          </w:rPr>
          <w:t>skinparam  Monochrome true</w:t>
        </w:r>
      </w:ins>
    </w:p>
    <w:p w:rsidR="000809E2" w:rsidRPr="000809E2" w:rsidRDefault="000809E2" w:rsidP="000809E2">
      <w:pPr>
        <w:pStyle w:val="PL"/>
        <w:rPr>
          <w:ins w:id="553" w:author="Huawei" w:date="2022-01-06T16:35:00Z"/>
          <w:lang w:val="fr-FR" w:eastAsia="zh-CN"/>
        </w:rPr>
      </w:pPr>
      <w:ins w:id="554" w:author="Huawei" w:date="2022-01-06T16:35:00Z">
        <w:r w:rsidRPr="000809E2">
          <w:rPr>
            <w:lang w:val="fr-FR" w:eastAsia="zh-CN"/>
          </w:rPr>
          <w:t>skinparam  ClassBackgroundColor White</w:t>
        </w:r>
      </w:ins>
    </w:p>
    <w:p w:rsidR="000809E2" w:rsidRPr="000809E2" w:rsidRDefault="000809E2" w:rsidP="000809E2">
      <w:pPr>
        <w:pStyle w:val="PL"/>
        <w:rPr>
          <w:ins w:id="555" w:author="Huawei" w:date="2022-01-06T16:35:00Z"/>
          <w:lang w:val="fr-FR" w:eastAsia="zh-CN"/>
        </w:rPr>
      </w:pPr>
    </w:p>
    <w:p w:rsidR="000809E2" w:rsidRPr="000809E2" w:rsidRDefault="000809E2" w:rsidP="000809E2">
      <w:pPr>
        <w:pStyle w:val="PL"/>
        <w:rPr>
          <w:ins w:id="556" w:author="Huawei" w:date="2022-01-06T16:35:00Z"/>
          <w:lang w:val="fr-FR" w:eastAsia="zh-CN"/>
        </w:rPr>
      </w:pPr>
      <w:ins w:id="557" w:author="Huawei" w:date="2022-01-06T16:35:00Z">
        <w:r w:rsidRPr="000809E2">
          <w:rPr>
            <w:lang w:val="fr-FR" w:eastAsia="zh-CN"/>
          </w:rPr>
          <w:t>class “&lt;&lt;InformationObjectClass&gt;&gt; \n  SubNetwork ” as SubNetwork{}</w:t>
        </w:r>
      </w:ins>
    </w:p>
    <w:p w:rsidR="000809E2" w:rsidRPr="000809E2" w:rsidRDefault="000809E2" w:rsidP="000809E2">
      <w:pPr>
        <w:pStyle w:val="PL"/>
        <w:rPr>
          <w:ins w:id="558" w:author="Huawei" w:date="2022-01-06T16:35:00Z"/>
          <w:lang w:val="fr-FR" w:eastAsia="zh-CN"/>
        </w:rPr>
      </w:pPr>
      <w:ins w:id="559" w:author="Huawei" w:date="2022-01-06T16:35:00Z">
        <w:r w:rsidRPr="000809E2">
          <w:rPr>
            <w:lang w:val="fr-FR" w:eastAsia="zh-CN"/>
          </w:rPr>
          <w:t>class “&lt;&lt;InformationObjectClass&gt;&gt;\n Tenant ” as Tenant {}</w:t>
        </w:r>
      </w:ins>
    </w:p>
    <w:p w:rsidR="000809E2" w:rsidRPr="000809E2" w:rsidRDefault="000809E2" w:rsidP="000809E2">
      <w:pPr>
        <w:pStyle w:val="PL"/>
        <w:rPr>
          <w:ins w:id="560" w:author="Huawei" w:date="2022-01-06T16:35:00Z"/>
          <w:lang w:val="fr-FR" w:eastAsia="zh-CN"/>
        </w:rPr>
      </w:pPr>
      <w:ins w:id="561" w:author="Huawei" w:date="2022-01-06T16:35:00Z">
        <w:r w:rsidRPr="000809E2">
          <w:rPr>
            <w:lang w:val="fr-FR" w:eastAsia="zh-CN"/>
          </w:rPr>
          <w:t>class “&lt;&lt;InformationObjectClass&gt;&gt;\n NetworkSlice” as NetworkSlice{}</w:t>
        </w:r>
      </w:ins>
    </w:p>
    <w:p w:rsidR="000809E2" w:rsidRPr="000809E2" w:rsidRDefault="000809E2" w:rsidP="000809E2">
      <w:pPr>
        <w:pStyle w:val="PL"/>
        <w:rPr>
          <w:ins w:id="562" w:author="Huawei" w:date="2022-01-06T16:35:00Z"/>
          <w:lang w:val="fr-FR" w:eastAsia="zh-CN"/>
        </w:rPr>
      </w:pPr>
      <w:ins w:id="563" w:author="Huawei" w:date="2022-01-06T16:35:00Z">
        <w:r w:rsidRPr="000809E2">
          <w:rPr>
            <w:lang w:val="fr-FR" w:eastAsia="zh-CN"/>
          </w:rPr>
          <w:t>SubNetwork "1" *-- "*" Tenant</w:t>
        </w:r>
      </w:ins>
    </w:p>
    <w:p w:rsidR="000809E2" w:rsidRPr="000809E2" w:rsidRDefault="000809E2" w:rsidP="000809E2">
      <w:pPr>
        <w:pStyle w:val="PL"/>
        <w:rPr>
          <w:ins w:id="564" w:author="Huawei" w:date="2022-01-06T16:35:00Z"/>
          <w:lang w:val="fr-FR" w:eastAsia="zh-CN"/>
        </w:rPr>
      </w:pPr>
      <w:ins w:id="565" w:author="Huawei" w:date="2022-01-06T16:35:00Z">
        <w:r w:rsidRPr="000809E2">
          <w:rPr>
            <w:lang w:val="fr-FR" w:eastAsia="zh-CN"/>
          </w:rPr>
          <w:t>Tenant "*"--&gt; "*" NetworkSlice</w:t>
        </w:r>
      </w:ins>
    </w:p>
    <w:p w:rsidR="000809E2" w:rsidRPr="000809E2" w:rsidRDefault="000809E2" w:rsidP="000809E2">
      <w:pPr>
        <w:pStyle w:val="PL"/>
        <w:rPr>
          <w:lang w:val="fr-FR" w:eastAsia="zh-CN"/>
        </w:rPr>
      </w:pPr>
      <w:ins w:id="566" w:author="Huawei" w:date="2022-01-06T16:35:00Z">
        <w:r w:rsidRPr="000809E2">
          <w:rPr>
            <w:lang w:val="fr-FR" w:eastAsia="zh-CN"/>
          </w:rPr>
          <w:t>@enduml</w:t>
        </w:r>
      </w:ins>
    </w:p>
    <w:p w:rsidR="000809E2" w:rsidRPr="000809E2" w:rsidRDefault="000809E2" w:rsidP="00215B04">
      <w:pPr>
        <w:pStyle w:val="PL"/>
        <w:rPr>
          <w:lang w:val="fr-FR" w:eastAsia="zh-CN"/>
        </w:rPr>
      </w:pPr>
    </w:p>
    <w:p w:rsidR="000809E2" w:rsidRPr="00E034A2" w:rsidRDefault="00213614" w:rsidP="00213614">
      <w:pPr>
        <w:pStyle w:val="2"/>
        <w:rPr>
          <w:ins w:id="567" w:author="Huawei" w:date="2022-01-06T16:35:00Z"/>
          <w:lang w:val="fr-FR"/>
        </w:rPr>
      </w:pPr>
      <w:ins w:id="568" w:author="Huawei" w:date="2022-01-19T11:55:00Z">
        <w:r>
          <w:rPr>
            <w:lang w:val="fr-FR"/>
          </w:rPr>
          <w:t>X</w:t>
        </w:r>
      </w:ins>
      <w:ins w:id="569" w:author="Huawei" w:date="2022-01-06T16:35:00Z">
        <w:r w:rsidR="000809E2" w:rsidRPr="00E034A2">
          <w:rPr>
            <w:lang w:val="fr-FR"/>
          </w:rPr>
          <w:t>.</w:t>
        </w:r>
      </w:ins>
      <w:ins w:id="570" w:author="Huawei" w:date="2022-01-06T16:36:00Z">
        <w:r w:rsidR="000809E2">
          <w:rPr>
            <w:lang w:val="fr-FR"/>
          </w:rPr>
          <w:t>2</w:t>
        </w:r>
      </w:ins>
      <w:ins w:id="571" w:author="Huawei" w:date="2022-01-06T16:35:00Z">
        <w:r w:rsidR="000809E2" w:rsidRPr="00E034A2">
          <w:rPr>
            <w:lang w:val="fr-FR"/>
          </w:rPr>
          <w:tab/>
        </w:r>
      </w:ins>
      <w:ins w:id="572" w:author="Huawei" w:date="2022-01-06T16:36:00Z">
        <w:r w:rsidR="000809E2">
          <w:rPr>
            <w:lang w:val="fr-FR"/>
          </w:rPr>
          <w:t>I</w:t>
        </w:r>
        <w:r w:rsidR="000809E2" w:rsidRPr="000809E2">
          <w:rPr>
            <w:lang w:val="fr-FR"/>
          </w:rPr>
          <w:t xml:space="preserve">nheritance </w:t>
        </w:r>
        <w:r w:rsidR="000809E2">
          <w:rPr>
            <w:lang w:val="fr-FR"/>
          </w:rPr>
          <w:t>r</w:t>
        </w:r>
      </w:ins>
      <w:ins w:id="573" w:author="Huawei" w:date="2022-01-06T16:35:00Z">
        <w:r w:rsidR="000809E2" w:rsidRPr="00E034A2">
          <w:rPr>
            <w:lang w:val="fr-FR"/>
          </w:rPr>
          <w:t xml:space="preserve">elationship UML diagram for </w:t>
        </w:r>
        <w:r w:rsidR="000809E2">
          <w:rPr>
            <w:lang w:val="fr-FR"/>
          </w:rPr>
          <w:t>Tenant</w:t>
        </w:r>
        <w:r w:rsidR="000809E2" w:rsidRPr="00E034A2">
          <w:rPr>
            <w:lang w:val="fr-FR"/>
          </w:rPr>
          <w:t xml:space="preserve">(Figure </w:t>
        </w:r>
        <w:r w:rsidR="000809E2" w:rsidRPr="00E034A2">
          <w:rPr>
            <w:noProof/>
            <w:lang w:val="en-US" w:eastAsia="zh-CN"/>
          </w:rPr>
          <w:t>6.2.</w:t>
        </w:r>
      </w:ins>
      <w:ins w:id="574" w:author="Huawei" w:date="2022-01-06T16:36:00Z">
        <w:r w:rsidR="000809E2">
          <w:rPr>
            <w:noProof/>
            <w:lang w:val="en-US" w:eastAsia="zh-CN"/>
          </w:rPr>
          <w:t>2</w:t>
        </w:r>
      </w:ins>
      <w:ins w:id="575" w:author="Huawei" w:date="2022-01-06T16:35:00Z">
        <w:r w:rsidR="000809E2" w:rsidRPr="00E034A2">
          <w:rPr>
            <w:noProof/>
            <w:lang w:val="en-US" w:eastAsia="zh-CN"/>
          </w:rPr>
          <w:t>-</w:t>
        </w:r>
        <w:r w:rsidR="000809E2">
          <w:rPr>
            <w:noProof/>
            <w:lang w:val="en-US" w:eastAsia="zh-CN"/>
          </w:rPr>
          <w:t>x</w:t>
        </w:r>
        <w:r w:rsidR="000809E2" w:rsidRPr="00E034A2">
          <w:rPr>
            <w:lang w:val="fr-FR"/>
          </w:rPr>
          <w:t>)</w:t>
        </w:r>
      </w:ins>
    </w:p>
    <w:p w:rsidR="009E73BE" w:rsidRPr="009E73BE" w:rsidRDefault="009E73BE" w:rsidP="00AD42EE">
      <w:pPr>
        <w:pStyle w:val="PL"/>
        <w:rPr>
          <w:ins w:id="576" w:author="Huawei" w:date="2022-01-06T16:48:00Z"/>
          <w:lang w:val="fr-FR" w:eastAsia="zh-CN"/>
        </w:rPr>
      </w:pPr>
      <w:ins w:id="577" w:author="Huawei" w:date="2022-01-06T16:48:00Z">
        <w:r w:rsidRPr="009E73BE">
          <w:rPr>
            <w:lang w:val="fr-FR" w:eastAsia="zh-CN"/>
          </w:rPr>
          <w:t>@startuml</w:t>
        </w:r>
      </w:ins>
    </w:p>
    <w:p w:rsidR="009E73BE" w:rsidRPr="009E73BE" w:rsidRDefault="009E73BE" w:rsidP="00AD42EE">
      <w:pPr>
        <w:pStyle w:val="PL"/>
        <w:rPr>
          <w:ins w:id="578" w:author="Huawei" w:date="2022-01-06T16:48:00Z"/>
          <w:lang w:val="fr-FR" w:eastAsia="zh-CN"/>
        </w:rPr>
      </w:pPr>
      <w:ins w:id="579" w:author="Huawei" w:date="2022-01-06T16:48:00Z">
        <w:r w:rsidRPr="009E73BE">
          <w:rPr>
            <w:lang w:val="fr-FR" w:eastAsia="zh-CN"/>
          </w:rPr>
          <w:t>hide circle</w:t>
        </w:r>
      </w:ins>
    </w:p>
    <w:p w:rsidR="009E73BE" w:rsidRPr="009E73BE" w:rsidRDefault="009E73BE" w:rsidP="00AD42EE">
      <w:pPr>
        <w:pStyle w:val="PL"/>
        <w:rPr>
          <w:ins w:id="580" w:author="Huawei" w:date="2022-01-06T16:48:00Z"/>
          <w:lang w:val="fr-FR" w:eastAsia="zh-CN"/>
        </w:rPr>
      </w:pPr>
      <w:ins w:id="581" w:author="Huawei" w:date="2022-01-06T16:48:00Z">
        <w:r w:rsidRPr="009E73BE">
          <w:rPr>
            <w:lang w:val="fr-FR" w:eastAsia="zh-CN"/>
          </w:rPr>
          <w:t>hide methods</w:t>
        </w:r>
      </w:ins>
    </w:p>
    <w:p w:rsidR="009E73BE" w:rsidRPr="009E73BE" w:rsidRDefault="009E73BE" w:rsidP="00AD42EE">
      <w:pPr>
        <w:pStyle w:val="PL"/>
        <w:rPr>
          <w:ins w:id="582" w:author="Huawei" w:date="2022-01-06T16:48:00Z"/>
          <w:lang w:val="fr-FR" w:eastAsia="zh-CN"/>
        </w:rPr>
      </w:pPr>
      <w:ins w:id="583" w:author="Huawei" w:date="2022-01-06T16:48:00Z">
        <w:r w:rsidRPr="009E73BE">
          <w:rPr>
            <w:lang w:val="fr-FR" w:eastAsia="zh-CN"/>
          </w:rPr>
          <w:t>hide members</w:t>
        </w:r>
      </w:ins>
    </w:p>
    <w:p w:rsidR="009E73BE" w:rsidRPr="009E73BE" w:rsidRDefault="009E73BE" w:rsidP="00AD42EE">
      <w:pPr>
        <w:pStyle w:val="PL"/>
        <w:rPr>
          <w:ins w:id="584" w:author="Huawei" w:date="2022-01-06T16:48:00Z"/>
          <w:lang w:val="fr-FR" w:eastAsia="zh-CN"/>
        </w:rPr>
      </w:pPr>
    </w:p>
    <w:p w:rsidR="009E73BE" w:rsidRPr="009E73BE" w:rsidRDefault="009E73BE" w:rsidP="00AD42EE">
      <w:pPr>
        <w:pStyle w:val="PL"/>
        <w:rPr>
          <w:ins w:id="585" w:author="Huawei" w:date="2022-01-06T16:48:00Z"/>
          <w:lang w:val="fr-FR" w:eastAsia="zh-CN"/>
        </w:rPr>
      </w:pPr>
      <w:ins w:id="586" w:author="Huawei" w:date="2022-01-06T16:48:00Z">
        <w:r w:rsidRPr="009E73BE">
          <w:rPr>
            <w:lang w:val="fr-FR" w:eastAsia="zh-CN"/>
          </w:rPr>
          <w:t>skinparam class {</w:t>
        </w:r>
      </w:ins>
    </w:p>
    <w:p w:rsidR="009E73BE" w:rsidRPr="009E73BE" w:rsidRDefault="009E73BE" w:rsidP="00AD42EE">
      <w:pPr>
        <w:pStyle w:val="PL"/>
        <w:rPr>
          <w:ins w:id="587" w:author="Huawei" w:date="2022-01-06T16:48:00Z"/>
          <w:lang w:val="fr-FR" w:eastAsia="zh-CN"/>
        </w:rPr>
      </w:pPr>
      <w:ins w:id="588" w:author="Huawei" w:date="2022-01-06T16:48:00Z">
        <w:r w:rsidRPr="009E73BE">
          <w:rPr>
            <w:lang w:val="fr-FR" w:eastAsia="zh-CN"/>
          </w:rPr>
          <w:tab/>
          <w:t>AttributeIconSize 0</w:t>
        </w:r>
      </w:ins>
    </w:p>
    <w:p w:rsidR="009E73BE" w:rsidRPr="009E73BE" w:rsidRDefault="009E73BE" w:rsidP="00AD42EE">
      <w:pPr>
        <w:pStyle w:val="PL"/>
        <w:rPr>
          <w:ins w:id="589" w:author="Huawei" w:date="2022-01-06T16:48:00Z"/>
          <w:lang w:val="fr-FR" w:eastAsia="zh-CN"/>
        </w:rPr>
      </w:pPr>
      <w:ins w:id="590" w:author="Huawei" w:date="2022-01-06T16:48:00Z">
        <w:r w:rsidRPr="009E73BE">
          <w:rPr>
            <w:lang w:val="fr-FR" w:eastAsia="zh-CN"/>
          </w:rPr>
          <w:tab/>
          <w:t>BackgroundColor white</w:t>
        </w:r>
      </w:ins>
    </w:p>
    <w:p w:rsidR="009E73BE" w:rsidRPr="009E73BE" w:rsidRDefault="009E73BE" w:rsidP="00AD42EE">
      <w:pPr>
        <w:pStyle w:val="PL"/>
        <w:rPr>
          <w:ins w:id="591" w:author="Huawei" w:date="2022-01-06T16:48:00Z"/>
          <w:lang w:val="fr-FR" w:eastAsia="zh-CN"/>
        </w:rPr>
      </w:pPr>
      <w:ins w:id="592" w:author="Huawei" w:date="2022-01-06T16:48:00Z">
        <w:r w:rsidRPr="009E73BE">
          <w:rPr>
            <w:lang w:val="fr-FR" w:eastAsia="zh-CN"/>
          </w:rPr>
          <w:tab/>
          <w:t>BorderColor black</w:t>
        </w:r>
      </w:ins>
    </w:p>
    <w:p w:rsidR="009E73BE" w:rsidRPr="009E73BE" w:rsidRDefault="009E73BE" w:rsidP="00AD42EE">
      <w:pPr>
        <w:pStyle w:val="PL"/>
        <w:rPr>
          <w:ins w:id="593" w:author="Huawei" w:date="2022-01-06T16:48:00Z"/>
          <w:lang w:val="fr-FR" w:eastAsia="zh-CN"/>
        </w:rPr>
      </w:pPr>
      <w:ins w:id="594" w:author="Huawei" w:date="2022-01-06T16:48:00Z">
        <w:r w:rsidRPr="009E73BE">
          <w:rPr>
            <w:lang w:val="fr-FR" w:eastAsia="zh-CN"/>
          </w:rPr>
          <w:tab/>
          <w:t>ArrowColor black</w:t>
        </w:r>
      </w:ins>
    </w:p>
    <w:p w:rsidR="009E73BE" w:rsidRPr="009E73BE" w:rsidRDefault="009E73BE" w:rsidP="00AD42EE">
      <w:pPr>
        <w:pStyle w:val="PL"/>
        <w:rPr>
          <w:ins w:id="595" w:author="Huawei" w:date="2022-01-06T16:48:00Z"/>
          <w:lang w:val="fr-FR" w:eastAsia="zh-CN"/>
        </w:rPr>
      </w:pPr>
      <w:ins w:id="596" w:author="Huawei" w:date="2022-01-06T16:48:00Z">
        <w:r w:rsidRPr="009E73BE">
          <w:rPr>
            <w:lang w:val="fr-FR" w:eastAsia="zh-CN"/>
          </w:rPr>
          <w:t>}</w:t>
        </w:r>
      </w:ins>
    </w:p>
    <w:p w:rsidR="009E73BE" w:rsidRPr="009E73BE" w:rsidRDefault="009E73BE" w:rsidP="00AD42EE">
      <w:pPr>
        <w:pStyle w:val="PL"/>
        <w:rPr>
          <w:ins w:id="597" w:author="Huawei" w:date="2022-01-06T16:48:00Z"/>
          <w:lang w:val="fr-FR" w:eastAsia="zh-CN"/>
        </w:rPr>
      </w:pPr>
      <w:ins w:id="598" w:author="Huawei" w:date="2022-01-06T16:48:00Z">
        <w:r w:rsidRPr="009E73BE">
          <w:rPr>
            <w:lang w:val="fr-FR" w:eastAsia="zh-CN"/>
          </w:rPr>
          <w:t>skinparam   Shadowing false</w:t>
        </w:r>
      </w:ins>
    </w:p>
    <w:p w:rsidR="009E73BE" w:rsidRPr="009E73BE" w:rsidRDefault="009E73BE" w:rsidP="00AD42EE">
      <w:pPr>
        <w:pStyle w:val="PL"/>
        <w:rPr>
          <w:ins w:id="599" w:author="Huawei" w:date="2022-01-06T16:48:00Z"/>
          <w:lang w:val="fr-FR" w:eastAsia="zh-CN"/>
        </w:rPr>
      </w:pPr>
      <w:ins w:id="600" w:author="Huawei" w:date="2022-01-06T16:48:00Z">
        <w:r w:rsidRPr="009E73BE">
          <w:rPr>
            <w:lang w:val="fr-FR" w:eastAsia="zh-CN"/>
          </w:rPr>
          <w:t>skinparam  Monochrome true</w:t>
        </w:r>
      </w:ins>
    </w:p>
    <w:p w:rsidR="009E73BE" w:rsidRPr="009E73BE" w:rsidRDefault="009E73BE" w:rsidP="00AD42EE">
      <w:pPr>
        <w:pStyle w:val="PL"/>
        <w:rPr>
          <w:ins w:id="601" w:author="Huawei" w:date="2022-01-06T16:48:00Z"/>
          <w:lang w:val="fr-FR" w:eastAsia="zh-CN"/>
        </w:rPr>
      </w:pPr>
      <w:ins w:id="602" w:author="Huawei" w:date="2022-01-06T16:48:00Z">
        <w:r w:rsidRPr="009E73BE">
          <w:rPr>
            <w:lang w:val="fr-FR" w:eastAsia="zh-CN"/>
          </w:rPr>
          <w:t>skinparam  ClassBackgroundColor White</w:t>
        </w:r>
      </w:ins>
    </w:p>
    <w:p w:rsidR="009E73BE" w:rsidRPr="009E73BE" w:rsidRDefault="009E73BE" w:rsidP="00AD42EE">
      <w:pPr>
        <w:pStyle w:val="PL"/>
        <w:rPr>
          <w:ins w:id="603" w:author="Huawei" w:date="2022-01-06T16:48:00Z"/>
          <w:lang w:val="fr-FR" w:eastAsia="zh-CN"/>
        </w:rPr>
      </w:pPr>
      <w:ins w:id="604" w:author="Huawei" w:date="2022-01-06T16:48:00Z">
        <w:r w:rsidRPr="009E73BE">
          <w:rPr>
            <w:lang w:val="fr-FR" w:eastAsia="zh-CN"/>
          </w:rPr>
          <w:t>class “&lt;&lt;InformationObjectClass&gt;&gt; \n  Top ” as Top{}</w:t>
        </w:r>
      </w:ins>
    </w:p>
    <w:p w:rsidR="009E73BE" w:rsidRPr="009E73BE" w:rsidRDefault="009E73BE" w:rsidP="00AD42EE">
      <w:pPr>
        <w:pStyle w:val="PL"/>
        <w:rPr>
          <w:ins w:id="605" w:author="Huawei" w:date="2022-01-06T16:48:00Z"/>
          <w:lang w:val="fr-FR" w:eastAsia="zh-CN"/>
        </w:rPr>
      </w:pPr>
      <w:ins w:id="606" w:author="Huawei" w:date="2022-01-06T16:48:00Z">
        <w:r w:rsidRPr="009E73BE">
          <w:rPr>
            <w:lang w:val="fr-FR" w:eastAsia="zh-CN"/>
          </w:rPr>
          <w:t>class “&lt;&lt;InformationObjectClass&gt;&gt;\n Tenant ” as Tenant {}</w:t>
        </w:r>
      </w:ins>
    </w:p>
    <w:p w:rsidR="009E73BE" w:rsidRPr="009E73BE" w:rsidRDefault="009E73BE" w:rsidP="00AD42EE">
      <w:pPr>
        <w:pStyle w:val="PL"/>
        <w:rPr>
          <w:ins w:id="607" w:author="Huawei" w:date="2022-01-06T16:48:00Z"/>
          <w:lang w:val="fr-FR" w:eastAsia="zh-CN"/>
        </w:rPr>
      </w:pPr>
      <w:ins w:id="608" w:author="Huawei" w:date="2022-01-06T16:48:00Z">
        <w:r w:rsidRPr="009E73BE">
          <w:rPr>
            <w:lang w:val="fr-FR" w:eastAsia="zh-CN"/>
          </w:rPr>
          <w:t>Top  &lt;|--  Tenant</w:t>
        </w:r>
      </w:ins>
    </w:p>
    <w:p w:rsidR="009E73BE" w:rsidRPr="009E73BE" w:rsidRDefault="009E73BE" w:rsidP="00AD42EE">
      <w:pPr>
        <w:pStyle w:val="PL"/>
        <w:rPr>
          <w:ins w:id="609" w:author="Huawei" w:date="2022-01-06T16:48:00Z"/>
          <w:lang w:val="fr-FR" w:eastAsia="zh-CN"/>
        </w:rPr>
      </w:pPr>
    </w:p>
    <w:p w:rsidR="000809E2" w:rsidRPr="000809E2" w:rsidRDefault="009E73BE" w:rsidP="00AD42EE">
      <w:pPr>
        <w:pStyle w:val="PL"/>
        <w:rPr>
          <w:ins w:id="610" w:author="Huawei" w:date="2022-01-06T16:27:00Z"/>
          <w:lang w:val="fr-FR" w:eastAsia="zh-CN"/>
        </w:rPr>
      </w:pPr>
      <w:ins w:id="611" w:author="Huawei" w:date="2022-01-06T16:48:00Z">
        <w:r w:rsidRPr="009E73BE">
          <w:rPr>
            <w:lang w:val="fr-FR" w:eastAsia="zh-CN"/>
          </w:rPr>
          <w:t>@enduml</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5CC" w:rsidRDefault="001A45CC">
      <w:r>
        <w:separator/>
      </w:r>
    </w:p>
  </w:endnote>
  <w:endnote w:type="continuationSeparator" w:id="0">
    <w:p w:rsidR="001A45CC" w:rsidRDefault="001A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5CC" w:rsidRDefault="001A45CC">
      <w:r>
        <w:separator/>
      </w:r>
    </w:p>
  </w:footnote>
  <w:footnote w:type="continuationSeparator" w:id="0">
    <w:p w:rsidR="001A45CC" w:rsidRDefault="001A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AD53C86"/>
    <w:multiLevelType w:val="hybridMultilevel"/>
    <w:tmpl w:val="51629380"/>
    <w:lvl w:ilvl="0" w:tplc="C7A0EC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1"/>
  </w:num>
  <w:num w:numId="17">
    <w:abstractNumId w:val="24"/>
  </w:num>
  <w:num w:numId="18">
    <w:abstractNumId w:val="11"/>
  </w:num>
  <w:num w:numId="19">
    <w:abstractNumId w:val="19"/>
  </w:num>
  <w:num w:numId="20">
    <w:abstractNumId w:val="22"/>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w15:presenceInfo w15:providerId="None" w15:userId="HW"/>
  </w15:person>
  <w15:person w15:author="Huawei">
    <w15:presenceInfo w15:providerId="None" w15:userId="Huawei"/>
  </w15:person>
  <w15:person w15:author="Huawei 3">
    <w15:presenceInfo w15:providerId="None" w15:userId="Huawei 3"/>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5A"/>
    <w:rsid w:val="00004C09"/>
    <w:rsid w:val="00017A3A"/>
    <w:rsid w:val="00022E4A"/>
    <w:rsid w:val="0002356C"/>
    <w:rsid w:val="00055EB5"/>
    <w:rsid w:val="0006696B"/>
    <w:rsid w:val="000809E2"/>
    <w:rsid w:val="000A6394"/>
    <w:rsid w:val="000A7375"/>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977"/>
    <w:rsid w:val="000E0EB6"/>
    <w:rsid w:val="00100A9D"/>
    <w:rsid w:val="00145D43"/>
    <w:rsid w:val="00192C46"/>
    <w:rsid w:val="001A08B3"/>
    <w:rsid w:val="001A45CC"/>
    <w:rsid w:val="001A7B60"/>
    <w:rsid w:val="001B10C0"/>
    <w:rsid w:val="001B52F0"/>
    <w:rsid w:val="001B7A65"/>
    <w:rsid w:val="001C207E"/>
    <w:rsid w:val="001E41F3"/>
    <w:rsid w:val="00200949"/>
    <w:rsid w:val="00203830"/>
    <w:rsid w:val="0020486E"/>
    <w:rsid w:val="00213614"/>
    <w:rsid w:val="00215B04"/>
    <w:rsid w:val="00220FEC"/>
    <w:rsid w:val="00226554"/>
    <w:rsid w:val="002378A8"/>
    <w:rsid w:val="002455CC"/>
    <w:rsid w:val="00252399"/>
    <w:rsid w:val="0026004D"/>
    <w:rsid w:val="00262F47"/>
    <w:rsid w:val="002640DD"/>
    <w:rsid w:val="00275D12"/>
    <w:rsid w:val="00284FEB"/>
    <w:rsid w:val="002860C4"/>
    <w:rsid w:val="00295586"/>
    <w:rsid w:val="002A1354"/>
    <w:rsid w:val="002A5765"/>
    <w:rsid w:val="002A5ED7"/>
    <w:rsid w:val="002A6490"/>
    <w:rsid w:val="002B5741"/>
    <w:rsid w:val="002C2B25"/>
    <w:rsid w:val="002D1BC0"/>
    <w:rsid w:val="002E460A"/>
    <w:rsid w:val="002E472E"/>
    <w:rsid w:val="002F4C0F"/>
    <w:rsid w:val="0030364A"/>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3E39C8"/>
    <w:rsid w:val="00410371"/>
    <w:rsid w:val="004242F1"/>
    <w:rsid w:val="00430325"/>
    <w:rsid w:val="00432F17"/>
    <w:rsid w:val="00463320"/>
    <w:rsid w:val="00470E45"/>
    <w:rsid w:val="00474C44"/>
    <w:rsid w:val="0048482E"/>
    <w:rsid w:val="004900AA"/>
    <w:rsid w:val="004A52C6"/>
    <w:rsid w:val="004B75B7"/>
    <w:rsid w:val="004C4829"/>
    <w:rsid w:val="004C5CBE"/>
    <w:rsid w:val="004D6ACD"/>
    <w:rsid w:val="004E55DC"/>
    <w:rsid w:val="004F4263"/>
    <w:rsid w:val="005009D9"/>
    <w:rsid w:val="00504FF0"/>
    <w:rsid w:val="0051580D"/>
    <w:rsid w:val="00524406"/>
    <w:rsid w:val="00534B1D"/>
    <w:rsid w:val="00547111"/>
    <w:rsid w:val="00547B18"/>
    <w:rsid w:val="005602F8"/>
    <w:rsid w:val="005667E7"/>
    <w:rsid w:val="00570646"/>
    <w:rsid w:val="00592D74"/>
    <w:rsid w:val="005A59B0"/>
    <w:rsid w:val="005B1D37"/>
    <w:rsid w:val="005B531F"/>
    <w:rsid w:val="005C3A76"/>
    <w:rsid w:val="005D2B6A"/>
    <w:rsid w:val="005D7E0A"/>
    <w:rsid w:val="005E1046"/>
    <w:rsid w:val="005E2C44"/>
    <w:rsid w:val="005F19AB"/>
    <w:rsid w:val="00612FDE"/>
    <w:rsid w:val="006131BA"/>
    <w:rsid w:val="00621188"/>
    <w:rsid w:val="00622CB4"/>
    <w:rsid w:val="006257ED"/>
    <w:rsid w:val="0063564B"/>
    <w:rsid w:val="0064004A"/>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15E23"/>
    <w:rsid w:val="00735A7E"/>
    <w:rsid w:val="00760293"/>
    <w:rsid w:val="00774EF1"/>
    <w:rsid w:val="00785599"/>
    <w:rsid w:val="00792342"/>
    <w:rsid w:val="00795036"/>
    <w:rsid w:val="007977A8"/>
    <w:rsid w:val="007B512A"/>
    <w:rsid w:val="007C2097"/>
    <w:rsid w:val="007D6A07"/>
    <w:rsid w:val="007E3AC3"/>
    <w:rsid w:val="007E4A1F"/>
    <w:rsid w:val="007F540E"/>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3A9A"/>
    <w:rsid w:val="00986B07"/>
    <w:rsid w:val="00991B88"/>
    <w:rsid w:val="0099476A"/>
    <w:rsid w:val="009A5753"/>
    <w:rsid w:val="009A579D"/>
    <w:rsid w:val="009B5764"/>
    <w:rsid w:val="009B6BF6"/>
    <w:rsid w:val="009E3297"/>
    <w:rsid w:val="009E73BE"/>
    <w:rsid w:val="009F734F"/>
    <w:rsid w:val="00A00F9C"/>
    <w:rsid w:val="00A1069F"/>
    <w:rsid w:val="00A246B6"/>
    <w:rsid w:val="00A357AC"/>
    <w:rsid w:val="00A411B3"/>
    <w:rsid w:val="00A44412"/>
    <w:rsid w:val="00A47E70"/>
    <w:rsid w:val="00A50CF0"/>
    <w:rsid w:val="00A564E8"/>
    <w:rsid w:val="00A7573F"/>
    <w:rsid w:val="00A7671C"/>
    <w:rsid w:val="00A90978"/>
    <w:rsid w:val="00A96518"/>
    <w:rsid w:val="00AA2B04"/>
    <w:rsid w:val="00AA2CBC"/>
    <w:rsid w:val="00AB60D6"/>
    <w:rsid w:val="00AC5820"/>
    <w:rsid w:val="00AD1CD8"/>
    <w:rsid w:val="00AD296A"/>
    <w:rsid w:val="00AD42EE"/>
    <w:rsid w:val="00AE5D27"/>
    <w:rsid w:val="00B00F22"/>
    <w:rsid w:val="00B0568C"/>
    <w:rsid w:val="00B13F88"/>
    <w:rsid w:val="00B144B3"/>
    <w:rsid w:val="00B258BB"/>
    <w:rsid w:val="00B446A6"/>
    <w:rsid w:val="00B60A3C"/>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4AD8"/>
    <w:rsid w:val="00CC5026"/>
    <w:rsid w:val="00CC5114"/>
    <w:rsid w:val="00CC68D0"/>
    <w:rsid w:val="00CD2EF7"/>
    <w:rsid w:val="00CF5C18"/>
    <w:rsid w:val="00CF627D"/>
    <w:rsid w:val="00D03F9A"/>
    <w:rsid w:val="00D06292"/>
    <w:rsid w:val="00D06D51"/>
    <w:rsid w:val="00D22434"/>
    <w:rsid w:val="00D24991"/>
    <w:rsid w:val="00D30857"/>
    <w:rsid w:val="00D407E0"/>
    <w:rsid w:val="00D47EFB"/>
    <w:rsid w:val="00D50255"/>
    <w:rsid w:val="00D61A42"/>
    <w:rsid w:val="00D637C2"/>
    <w:rsid w:val="00D66520"/>
    <w:rsid w:val="00D8464C"/>
    <w:rsid w:val="00DD7FDD"/>
    <w:rsid w:val="00DE2AF5"/>
    <w:rsid w:val="00DE34CF"/>
    <w:rsid w:val="00DE643F"/>
    <w:rsid w:val="00E01BB9"/>
    <w:rsid w:val="00E13F3D"/>
    <w:rsid w:val="00E16179"/>
    <w:rsid w:val="00E217CA"/>
    <w:rsid w:val="00E34898"/>
    <w:rsid w:val="00E51779"/>
    <w:rsid w:val="00E529A1"/>
    <w:rsid w:val="00E71D66"/>
    <w:rsid w:val="00EA042B"/>
    <w:rsid w:val="00EA63FD"/>
    <w:rsid w:val="00EB09B7"/>
    <w:rsid w:val="00EB328F"/>
    <w:rsid w:val="00EE0878"/>
    <w:rsid w:val="00EE56B3"/>
    <w:rsid w:val="00EE7D7C"/>
    <w:rsid w:val="00EF3F80"/>
    <w:rsid w:val="00F06CA8"/>
    <w:rsid w:val="00F12F95"/>
    <w:rsid w:val="00F1451B"/>
    <w:rsid w:val="00F1478F"/>
    <w:rsid w:val="00F17358"/>
    <w:rsid w:val="00F2081F"/>
    <w:rsid w:val="00F25D98"/>
    <w:rsid w:val="00F300FB"/>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C5072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20">
    <w:name w:val="标题 2 字符"/>
    <w:aliases w:val="H2 字符,h2 字符,2nd level 字符,†berschrift 2 字符,õberschrift 2 字符,UNDERRUBRIK 1-2 字符"/>
    <w:link w:val="2"/>
    <w:rsid w:val="00F92E85"/>
    <w:rPr>
      <w:rFonts w:ascii="Arial" w:hAnsi="Arial"/>
      <w:sz w:val="32"/>
      <w:lang w:val="en-GB" w:eastAsia="en-US"/>
    </w:rPr>
  </w:style>
  <w:style w:type="character" w:customStyle="1" w:styleId="30">
    <w:name w:val="标题 3 字符"/>
    <w:aliases w:val="h3 字符"/>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2">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3">
    <w:name w:val="caption"/>
    <w:basedOn w:val="a"/>
    <w:next w:val="a"/>
    <w:qFormat/>
    <w:rsid w:val="00F92E85"/>
    <w:pPr>
      <w:spacing w:before="120" w:after="120"/>
    </w:pPr>
    <w:rPr>
      <w:b/>
    </w:rPr>
  </w:style>
  <w:style w:type="paragraph" w:styleId="af4">
    <w:name w:val="Plain Text"/>
    <w:basedOn w:val="a"/>
    <w:link w:val="af5"/>
    <w:uiPriority w:val="99"/>
    <w:rsid w:val="00F92E85"/>
    <w:rPr>
      <w:rFonts w:ascii="Courier New" w:hAnsi="Courier New"/>
      <w:lang w:val="nb-NO"/>
    </w:rPr>
  </w:style>
  <w:style w:type="character" w:customStyle="1" w:styleId="af5">
    <w:name w:val="纯文本 字符"/>
    <w:basedOn w:val="a0"/>
    <w:link w:val="af4"/>
    <w:uiPriority w:val="99"/>
    <w:rsid w:val="00F92E85"/>
    <w:rPr>
      <w:rFonts w:ascii="Courier New" w:hAnsi="Courier New"/>
      <w:lang w:val="nb-NO" w:eastAsia="en-US"/>
    </w:rPr>
  </w:style>
  <w:style w:type="paragraph" w:customStyle="1" w:styleId="TAJ">
    <w:name w:val="TAJ"/>
    <w:basedOn w:val="TH"/>
    <w:rsid w:val="00F92E85"/>
  </w:style>
  <w:style w:type="paragraph" w:styleId="af6">
    <w:name w:val="Body Text"/>
    <w:basedOn w:val="a"/>
    <w:link w:val="af7"/>
    <w:rsid w:val="00F92E85"/>
  </w:style>
  <w:style w:type="character" w:customStyle="1" w:styleId="af7">
    <w:name w:val="正文文本 字符"/>
    <w:basedOn w:val="a0"/>
    <w:link w:val="af6"/>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8">
    <w:name w:val="Body Text Indent"/>
    <w:basedOn w:val="a"/>
    <w:link w:val="af9"/>
    <w:rsid w:val="00F92E85"/>
    <w:pPr>
      <w:widowControl w:val="0"/>
      <w:spacing w:after="0"/>
      <w:ind w:left="-142"/>
    </w:pPr>
    <w:rPr>
      <w:sz w:val="22"/>
    </w:rPr>
  </w:style>
  <w:style w:type="character" w:customStyle="1" w:styleId="af9">
    <w:name w:val="正文文本缩进 字符"/>
    <w:basedOn w:val="a0"/>
    <w:link w:val="af8"/>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4"/>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4">
    <w:name w:val="正文文本缩进 3 字符"/>
    <w:basedOn w:val="a0"/>
    <w:link w:val="33"/>
    <w:rsid w:val="00F92E85"/>
    <w:rPr>
      <w:rFonts w:ascii="Helvetica" w:hAnsi="Helvetica"/>
      <w:lang w:val="en-US" w:eastAsia="en-US"/>
    </w:rPr>
  </w:style>
  <w:style w:type="paragraph" w:styleId="35">
    <w:name w:val="Body Text 3"/>
    <w:basedOn w:val="a"/>
    <w:link w:val="36"/>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6">
    <w:name w:val="正文文本 3 字符"/>
    <w:basedOn w:val="a0"/>
    <w:link w:val="35"/>
    <w:rsid w:val="00F92E85"/>
    <w:rPr>
      <w:rFonts w:ascii="Helvetica" w:hAnsi="Helvetica"/>
      <w:i/>
      <w:lang w:val="en-US" w:eastAsia="en-US"/>
    </w:rPr>
  </w:style>
  <w:style w:type="paragraph" w:styleId="25">
    <w:name w:val="Body Text Indent 2"/>
    <w:basedOn w:val="a"/>
    <w:link w:val="26"/>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6">
    <w:name w:val="正文文本缩进 2 字符"/>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a">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7">
    <w:name w:val="Body Text 2"/>
    <w:basedOn w:val="a"/>
    <w:link w:val="28"/>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8">
    <w:name w:val="正文文本 2 字符"/>
    <w:basedOn w:val="a0"/>
    <w:link w:val="27"/>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b">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c">
    <w:name w:val="Emphasis"/>
    <w:qFormat/>
    <w:rsid w:val="00F92E85"/>
    <w:rPr>
      <w:i/>
    </w:rPr>
  </w:style>
  <w:style w:type="character" w:styleId="afd">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e">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f">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9"/>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0">
    <w:name w:val="标题 1 字符"/>
    <w:link w:val="1"/>
    <w:rsid w:val="00F92E85"/>
    <w:rPr>
      <w:rFonts w:ascii="Arial" w:hAnsi="Arial"/>
      <w:sz w:val="36"/>
      <w:lang w:val="en-GB" w:eastAsia="en-US"/>
    </w:rPr>
  </w:style>
  <w:style w:type="character" w:customStyle="1" w:styleId="80">
    <w:name w:val="标题 8 字符"/>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0">
    <w:name w:val="标题 4 字符"/>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f0">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f1">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454330">
      <w:bodyDiv w:val="1"/>
      <w:marLeft w:val="0"/>
      <w:marRight w:val="0"/>
      <w:marTop w:val="0"/>
      <w:marBottom w:val="0"/>
      <w:divBdr>
        <w:top w:val="none" w:sz="0" w:space="0" w:color="auto"/>
        <w:left w:val="none" w:sz="0" w:space="0" w:color="auto"/>
        <w:bottom w:val="none" w:sz="0" w:space="0" w:color="auto"/>
        <w:right w:val="none" w:sz="0" w:space="0" w:color="auto"/>
      </w:divBdr>
    </w:div>
    <w:div w:id="1065763623">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0837973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03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8_Add_tenant_IOC_to_support_multiple_tenant_environment" TargetMode="External"/><Relationship Id="rId18" Type="http://schemas.openxmlformats.org/officeDocument/2006/relationships/oleObject" Target="embeddings/Microsoft_Word_97_-_2003_Document1.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package" Target="embeddings/Microsoft_Word_Document.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Document1.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0165-B38A-4B80-85CF-DE780901DA25}">
  <ds:schemaRefs/>
</ds:datastoreItem>
</file>

<file path=customXml/itemProps2.xml><?xml version="1.0" encoding="utf-8"?>
<ds:datastoreItem xmlns:ds="http://schemas.openxmlformats.org/officeDocument/2006/customXml" ds:itemID="{AE2DCC94-894A-40CF-8A63-F63C6461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9406</Words>
  <Characters>53619</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 3</cp:lastModifiedBy>
  <cp:revision>2</cp:revision>
  <cp:lastPrinted>1899-12-31T23:00:00Z</cp:lastPrinted>
  <dcterms:created xsi:type="dcterms:W3CDTF">2022-02-08T00:52:00Z</dcterms:created>
  <dcterms:modified xsi:type="dcterms:W3CDTF">2022-02-08T00:52:00Z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(3)ybtmRQHueEefLGSrLi+1sbNMeP6ateETsjuu5vCAsPVcgJj8DXb51m6mpgVeW11wsKEdYdaG
9VJVRhWBqxULNxMyC2fwuLbEWpjs+xCnkTpV1mNcrNnoUCg9ZgMdldICaQ0x0uF1fsaC2222
AWFeid9O0ODOf4Mgi89XTn00zGMGssZPkG4kh9wUAbYnIdeO3ZA0TMVDrC9KrZG3adUfi8P7
52XEUw/HjUEFQetegP</vt:lpwstr>
  </property>
  <property fmtid="{D5CDD505-2E9C-101B-9397-08002B2CF9AE}" pid="22" name="_2015_ms_pID_7253431">
    <vt:lpwstr>r1NnwlSwAVzpODzc5lC5Lex5GAIL1h0D5Sc2pBUOP9gaCg3WVtCq6Y
OoXKLZbTXt9bYKA6lOEEE4+3EQqGCmyHoeV3Ww0X2ekWes+RnoPFKO1k7TrBArBhxZHyzu7L
PaKGDDBTe+Bte0j7+ytT8vHmIsCYMVvZKAydpP1UnAFPR3MmCo+R1bhCXdPGHODPJ3r2kksm
jxnQQbG+1YL1plv+VYX8EQrjTFQFvD9SAMcJ</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1644196210</vt:lpwstr>
  </property>
</Properties>
</file>