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5B5D6" w14:textId="0CFF2D31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273EFC">
        <w:rPr>
          <w:b/>
          <w:noProof/>
          <w:sz w:val="24"/>
        </w:rPr>
        <w:t>141-e</w:t>
      </w:r>
      <w:r>
        <w:rPr>
          <w:b/>
          <w:i/>
          <w:noProof/>
          <w:sz w:val="28"/>
        </w:rPr>
        <w:tab/>
      </w:r>
      <w:r w:rsidR="00FD6CC8" w:rsidRPr="00FD6CC8">
        <w:rPr>
          <w:b/>
          <w:i/>
          <w:noProof/>
          <w:sz w:val="28"/>
        </w:rPr>
        <w:t>S5-221</w:t>
      </w:r>
      <w:r w:rsidR="00C20C8D">
        <w:rPr>
          <w:b/>
          <w:i/>
          <w:noProof/>
          <w:sz w:val="28"/>
        </w:rPr>
        <w:t>553</w:t>
      </w:r>
      <w:r w:rsidR="00446ED5">
        <w:rPr>
          <w:rFonts w:hint="eastAsia"/>
          <w:b/>
          <w:i/>
          <w:noProof/>
          <w:sz w:val="28"/>
          <w:lang w:eastAsia="zh-CN"/>
        </w:rPr>
        <w:t>d</w:t>
      </w:r>
      <w:ins w:id="0" w:author="d3-20220210" w:date="2022-02-10T19:24:00Z">
        <w:r w:rsidR="0065666F">
          <w:rPr>
            <w:b/>
            <w:i/>
            <w:noProof/>
            <w:sz w:val="28"/>
            <w:lang w:eastAsia="zh-CN"/>
          </w:rPr>
          <w:t>3</w:t>
        </w:r>
      </w:ins>
      <w:ins w:id="1" w:author="d2-20220209" w:date="2022-02-10T14:10:00Z">
        <w:del w:id="2" w:author="d3-20220210" w:date="2022-02-10T19:24:00Z">
          <w:r w:rsidR="00DA2F91" w:rsidDel="0065666F">
            <w:rPr>
              <w:b/>
              <w:i/>
              <w:noProof/>
              <w:sz w:val="28"/>
              <w:lang w:eastAsia="zh-CN"/>
            </w:rPr>
            <w:delText>2</w:delText>
          </w:r>
        </w:del>
      </w:ins>
      <w:del w:id="3" w:author="d2-20220209" w:date="2022-02-10T14:10:00Z">
        <w:r w:rsidR="00446ED5" w:rsidDel="00DA2F91">
          <w:rPr>
            <w:b/>
            <w:i/>
            <w:noProof/>
            <w:sz w:val="28"/>
          </w:rPr>
          <w:delText>1</w:delText>
        </w:r>
      </w:del>
    </w:p>
    <w:p w14:paraId="23B39116" w14:textId="77777777" w:rsidR="00273EFC" w:rsidRPr="00936EE4" w:rsidRDefault="00273EFC" w:rsidP="00273EFC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639DB220" w14:textId="5C0AC1A4" w:rsidR="006A45BA" w:rsidRPr="006A45BA" w:rsidRDefault="00336378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0871B242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F6143D">
        <w:rPr>
          <w:rFonts w:ascii="Arial" w:eastAsia="Batang" w:hAnsi="Arial"/>
          <w:b/>
          <w:lang w:val="en-US" w:eastAsia="zh-CN"/>
        </w:rPr>
        <w:t>China Mobile</w:t>
      </w:r>
      <w:r w:rsidR="005E1229">
        <w:rPr>
          <w:rFonts w:ascii="Arial" w:eastAsia="Batang" w:hAnsi="Arial"/>
          <w:b/>
          <w:lang w:val="en-US" w:eastAsia="zh-CN"/>
        </w:rPr>
        <w:t>, Huawei</w:t>
      </w:r>
    </w:p>
    <w:p w14:paraId="241C68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786B10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 w:rsidR="00FA01F5">
        <w:rPr>
          <w:rFonts w:ascii="Arial" w:eastAsia="Batang" w:hAnsi="Arial" w:cs="Arial"/>
          <w:b/>
          <w:lang w:eastAsia="zh-CN"/>
        </w:rPr>
        <w:t xml:space="preserve"> </w:t>
      </w:r>
      <w:r w:rsidR="00CB13DC">
        <w:rPr>
          <w:rFonts w:ascii="Arial" w:eastAsia="Batang" w:hAnsi="Arial" w:cs="Arial"/>
          <w:b/>
          <w:lang w:eastAsia="zh-CN"/>
        </w:rPr>
        <w:t xml:space="preserve">Fault </w:t>
      </w:r>
      <w:r w:rsidR="00400162">
        <w:rPr>
          <w:rFonts w:ascii="Arial" w:hAnsi="Arial" w:cs="Arial" w:hint="eastAsia"/>
          <w:b/>
          <w:lang w:eastAsia="zh-CN"/>
        </w:rPr>
        <w:t>Supervision</w:t>
      </w:r>
      <w:r w:rsidR="00CB13DC">
        <w:rPr>
          <w:rFonts w:ascii="Arial" w:eastAsia="Batang" w:hAnsi="Arial" w:cs="Arial"/>
          <w:b/>
          <w:lang w:eastAsia="zh-CN"/>
        </w:rPr>
        <w:t xml:space="preserve"> Evolution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36D50F2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377E7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77777777" w:rsidR="003F268E" w:rsidRPr="00BA3A53" w:rsidRDefault="008A76FD" w:rsidP="00BA3A53">
      <w:pPr>
        <w:pStyle w:val="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A549F9">
        <w:t xml:space="preserve">Study on </w:t>
      </w:r>
      <w:r w:rsidR="00400162">
        <w:rPr>
          <w:rFonts w:hint="eastAsia"/>
          <w:lang w:eastAsia="zh-CN"/>
        </w:rPr>
        <w:t>Fault</w:t>
      </w:r>
      <w:r w:rsidR="00400162">
        <w:t xml:space="preserve"> </w:t>
      </w:r>
      <w:r w:rsidR="00400162">
        <w:rPr>
          <w:rFonts w:hint="eastAsia"/>
          <w:lang w:eastAsia="zh-CN"/>
        </w:rPr>
        <w:t>Supervision Evolution</w:t>
      </w:r>
    </w:p>
    <w:p w14:paraId="4FFA3DBD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549F9">
        <w:t>FS_</w:t>
      </w:r>
      <w:r w:rsidR="00950E8E">
        <w:t>F</w:t>
      </w:r>
      <w:r w:rsidR="00A55314">
        <w:t>S</w:t>
      </w:r>
      <w:r w:rsidR="00950E8E">
        <w:t>EV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0FE58120" w:rsidR="004260A5" w:rsidRPr="00BB737E" w:rsidRDefault="003C2ED2" w:rsidP="004A40BE">
            <w:pPr>
              <w:pStyle w:val="TAC"/>
            </w:pPr>
            <w:del w:id="4" w:author="d2-20220209" w:date="2022-02-10T14:10:00Z">
              <w:r w:rsidRPr="00BB737E" w:rsidDel="00DA2F91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DD2F5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46AE9063" w14:textId="04FC2F36" w:rsidR="004260A5" w:rsidRPr="00BB737E" w:rsidRDefault="00DA2F91" w:rsidP="004A40BE">
            <w:pPr>
              <w:pStyle w:val="TAC"/>
              <w:rPr>
                <w:lang w:eastAsia="zh-CN"/>
              </w:rPr>
            </w:pPr>
            <w:ins w:id="5" w:author="d2-20220209" w:date="2022-02-10T14:10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77777777" w:rsidR="004260A5" w:rsidRPr="00BB737E" w:rsidRDefault="003C2ED2" w:rsidP="004A40BE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171925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5887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8835FC" w:rsidRPr="00BB737E" w14:paraId="068A41CC" w14:textId="77777777" w:rsidTr="00171925">
        <w:tc>
          <w:tcPr>
            <w:tcW w:w="1101" w:type="dxa"/>
          </w:tcPr>
          <w:p w14:paraId="2873DD45" w14:textId="77777777" w:rsidR="008835FC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870030</w:t>
            </w:r>
          </w:p>
        </w:tc>
        <w:tc>
          <w:tcPr>
            <w:tcW w:w="3326" w:type="dxa"/>
          </w:tcPr>
          <w:p w14:paraId="7FFC6020" w14:textId="77777777" w:rsidR="008835FC" w:rsidRPr="00555F9D" w:rsidRDefault="00E56E7B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1" w:history="1">
              <w:r w:rsidR="00555F9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Enhancements of Management Data Analytics Service</w:t>
              </w:r>
            </w:hyperlink>
          </w:p>
        </w:tc>
        <w:tc>
          <w:tcPr>
            <w:tcW w:w="5887" w:type="dxa"/>
          </w:tcPr>
          <w:p w14:paraId="1000B772" w14:textId="77777777" w:rsidR="008835FC" w:rsidRPr="00555F9D" w:rsidRDefault="008F39A6" w:rsidP="00AE507D">
            <w:pPr>
              <w:pStyle w:val="tah0"/>
              <w:rPr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</w:t>
            </w:r>
            <w:r w:rsidR="0017485D" w:rsidRPr="0017485D">
              <w:rPr>
                <w:sz w:val="20"/>
                <w:szCs w:val="20"/>
              </w:rPr>
              <w:t xml:space="preserve"> eMDAS</w:t>
            </w:r>
            <w:r w:rsidR="008835FC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services.</w:t>
            </w:r>
          </w:p>
        </w:tc>
      </w:tr>
      <w:tr w:rsidR="003474ED" w:rsidRPr="00BB737E" w14:paraId="2D6EF502" w14:textId="77777777" w:rsidTr="00171925">
        <w:tc>
          <w:tcPr>
            <w:tcW w:w="1101" w:type="dxa"/>
          </w:tcPr>
          <w:p w14:paraId="010AD720" w14:textId="77777777" w:rsidR="003474ED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910027</w:t>
            </w:r>
          </w:p>
        </w:tc>
        <w:tc>
          <w:tcPr>
            <w:tcW w:w="3326" w:type="dxa"/>
          </w:tcPr>
          <w:p w14:paraId="17EB99F4" w14:textId="77777777" w:rsidR="003474ED" w:rsidRPr="00555F9D" w:rsidRDefault="00E56E7B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2" w:history="1">
              <w:r w:rsidR="003474E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Enhanced Closed loop SLS Assurance</w:t>
              </w:r>
            </w:hyperlink>
          </w:p>
        </w:tc>
        <w:tc>
          <w:tcPr>
            <w:tcW w:w="5887" w:type="dxa"/>
          </w:tcPr>
          <w:p w14:paraId="447DE961" w14:textId="77777777" w:rsidR="003474ED" w:rsidRPr="00555F9D" w:rsidRDefault="008F39A6" w:rsidP="00AE507D">
            <w:pPr>
              <w:pStyle w:val="tah0"/>
              <w:rPr>
                <w:i/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 eCOSLA services.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44E5D357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3FE97D55" w14:textId="47C38C77" w:rsidR="00AD4EE7" w:rsidRDefault="00173D77" w:rsidP="00CE6C2F">
      <w:pPr>
        <w:rPr>
          <w:rFonts w:eastAsia="Calibri"/>
          <w:lang w:val="en-US"/>
        </w:rPr>
      </w:pPr>
      <w:r w:rsidRPr="00173D77">
        <w:rPr>
          <w:rFonts w:eastAsia="Calibri"/>
          <w:lang w:val="en-US"/>
        </w:rPr>
        <w:t xml:space="preserve">The 5G mobile network supports various service types, such as eMBB, uRLLC, and mMTC. The service scenarios are diversified, and the network scale and complexity increase. </w:t>
      </w:r>
      <w:r w:rsidR="00A42940">
        <w:rPr>
          <w:rFonts w:eastAsia="Calibri"/>
          <w:lang w:val="en-US"/>
        </w:rPr>
        <w:t>Management</w:t>
      </w:r>
      <w:r w:rsidRPr="00173D77">
        <w:rPr>
          <w:rFonts w:eastAsia="Calibri"/>
          <w:lang w:val="en-US"/>
        </w:rPr>
        <w:t xml:space="preserve"> data, such as alarms, performance reports, and KPIs</w:t>
      </w:r>
      <w:r w:rsidR="00A42940">
        <w:rPr>
          <w:rFonts w:eastAsia="Calibri"/>
          <w:lang w:val="en-US"/>
        </w:rPr>
        <w:t xml:space="preserve"> reports</w:t>
      </w:r>
      <w:r w:rsidRPr="00173D77">
        <w:rPr>
          <w:rFonts w:eastAsia="Calibri"/>
          <w:lang w:val="en-US"/>
        </w:rPr>
        <w:t>, increases exponentially. A large number of alarms overwhelm key fault information, and a large number of false alarms exist</w:t>
      </w:r>
      <w:r w:rsidR="004D3B89">
        <w:rPr>
          <w:rFonts w:eastAsia="Calibri"/>
          <w:lang w:val="en-US"/>
        </w:rPr>
        <w:t xml:space="preserve"> without service impacts</w:t>
      </w:r>
      <w:r w:rsidRPr="00173D77">
        <w:rPr>
          <w:rFonts w:eastAsia="Calibri"/>
          <w:lang w:val="en-US"/>
        </w:rPr>
        <w:t xml:space="preserve">. As a result, </w:t>
      </w:r>
      <w:r w:rsidR="00A42940">
        <w:rPr>
          <w:rFonts w:eastAsia="Calibri"/>
          <w:lang w:val="en-US"/>
        </w:rPr>
        <w:t>service and KPI</w:t>
      </w:r>
      <w:r w:rsidRPr="00173D77">
        <w:rPr>
          <w:rFonts w:eastAsia="Calibri"/>
          <w:lang w:val="en-US"/>
        </w:rPr>
        <w:t xml:space="preserve"> deterioration cannot be detected in a timely manner, bringing great challenges to </w:t>
      </w:r>
      <w:r w:rsidR="00A42940">
        <w:rPr>
          <w:rFonts w:eastAsia="Calibri"/>
          <w:lang w:val="en-US"/>
        </w:rPr>
        <w:t>legacy</w:t>
      </w:r>
      <w:r w:rsidRPr="00173D77">
        <w:rPr>
          <w:rFonts w:eastAsia="Calibri"/>
          <w:lang w:val="en-US"/>
        </w:rPr>
        <w:t xml:space="preserve"> </w:t>
      </w:r>
      <w:r w:rsidR="009723E6">
        <w:rPr>
          <w:rFonts w:eastAsia="Calibri"/>
          <w:lang w:val="en-US"/>
        </w:rPr>
        <w:t>OA</w:t>
      </w:r>
      <w:r w:rsidRPr="00173D77">
        <w:rPr>
          <w:rFonts w:eastAsia="Calibri"/>
          <w:lang w:val="en-US"/>
        </w:rPr>
        <w:t>M</w:t>
      </w:r>
      <w:r w:rsidR="008846EE">
        <w:rPr>
          <w:rFonts w:eastAsia="Calibri"/>
          <w:lang w:val="en-US"/>
        </w:rPr>
        <w:t xml:space="preserve"> mode. In legacy OAM mode, the</w:t>
      </w:r>
      <w:r w:rsidRPr="00173D77">
        <w:rPr>
          <w:rFonts w:eastAsia="Calibri"/>
          <w:lang w:val="en-US"/>
        </w:rPr>
        <w:t xml:space="preserve"> alarms and performance are managed independently, and there is no mutual impact</w:t>
      </w:r>
      <w:r w:rsidR="0050086C">
        <w:rPr>
          <w:rFonts w:eastAsia="Calibri"/>
          <w:lang w:val="en-US"/>
        </w:rPr>
        <w:t xml:space="preserve"> or </w:t>
      </w:r>
      <w:r w:rsidRPr="00173D77">
        <w:rPr>
          <w:rFonts w:eastAsia="Calibri"/>
          <w:lang w:val="en-US"/>
        </w:rPr>
        <w:t>combination analysis method.</w:t>
      </w:r>
      <w:r w:rsidR="00A55314">
        <w:rPr>
          <w:rFonts w:eastAsia="Calibri"/>
          <w:lang w:val="en-US"/>
        </w:rPr>
        <w:t xml:space="preserve"> </w:t>
      </w:r>
    </w:p>
    <w:p w14:paraId="7B79FFB7" w14:textId="43E9FF02" w:rsidR="00757842" w:rsidRDefault="00492B22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>T</w:t>
      </w:r>
      <w:r w:rsidRPr="00173D77">
        <w:rPr>
          <w:rFonts w:eastAsia="Calibri"/>
          <w:lang w:val="en-US"/>
        </w:rPr>
        <w:t>he capability of identifying, locating, and resolving service and network risks and problems needs to be improved</w:t>
      </w:r>
      <w:r>
        <w:rPr>
          <w:rFonts w:eastAsia="Calibri"/>
          <w:lang w:val="en-US"/>
        </w:rPr>
        <w:t>.</w:t>
      </w:r>
      <w:r w:rsidRP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173D77" w:rsidRPr="00173D77">
        <w:rPr>
          <w:rFonts w:eastAsia="Calibri"/>
          <w:lang w:val="en-US"/>
        </w:rPr>
        <w:t xml:space="preserve">M </w:t>
      </w:r>
      <w:r w:rsidR="00173D77">
        <w:rPr>
          <w:rFonts w:eastAsia="Calibri"/>
          <w:lang w:val="en-US"/>
        </w:rPr>
        <w:t>should be able to handle</w:t>
      </w:r>
      <w:r w:rsidR="00173D77" w:rsidRPr="00173D77">
        <w:rPr>
          <w:rFonts w:eastAsia="Calibri"/>
          <w:lang w:val="en-US"/>
        </w:rPr>
        <w:t xml:space="preserve"> complex </w:t>
      </w:r>
      <w:r w:rsidR="001B7EA0">
        <w:rPr>
          <w:rFonts w:eastAsia="Calibri"/>
          <w:lang w:val="en-US"/>
        </w:rPr>
        <w:t>issues</w:t>
      </w:r>
      <w:r w:rsidR="00173D77" w:rsidRPr="00173D77">
        <w:rPr>
          <w:rFonts w:eastAsia="Calibri"/>
          <w:lang w:val="en-US"/>
        </w:rPr>
        <w:t xml:space="preserve">, such as mass faults, major network faults, </w:t>
      </w:r>
      <w:r w:rsidR="00173D77">
        <w:rPr>
          <w:rFonts w:eastAsia="Calibri"/>
          <w:lang w:val="en-US"/>
        </w:rPr>
        <w:t xml:space="preserve">service and network </w:t>
      </w:r>
      <w:r w:rsidR="00173D77" w:rsidRPr="00173D77">
        <w:rPr>
          <w:rFonts w:eastAsia="Calibri"/>
          <w:lang w:val="en-US"/>
        </w:rPr>
        <w:t>performance</w:t>
      </w:r>
      <w:r w:rsidR="00173D77">
        <w:rPr>
          <w:rFonts w:eastAsia="Calibri"/>
          <w:lang w:val="en-US"/>
        </w:rPr>
        <w:t xml:space="preserve"> deterioration</w:t>
      </w:r>
      <w:r w:rsidR="00173D77" w:rsidRPr="00173D77">
        <w:rPr>
          <w:rFonts w:eastAsia="Calibri"/>
          <w:lang w:val="en-US"/>
        </w:rPr>
        <w:t>,</w:t>
      </w:r>
      <w:r w:rsid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and risk</w:t>
      </w:r>
      <w:r w:rsidR="00360D46">
        <w:rPr>
          <w:rFonts w:eastAsia="Calibri"/>
          <w:lang w:val="en-US"/>
        </w:rPr>
        <w:t>s</w:t>
      </w:r>
      <w:r w:rsidR="00173D77" w:rsidRPr="00173D77">
        <w:rPr>
          <w:rFonts w:eastAsia="Calibri"/>
          <w:lang w:val="en-US"/>
        </w:rPr>
        <w:t xml:space="preserve"> </w:t>
      </w:r>
      <w:r w:rsidR="00426DCB">
        <w:rPr>
          <w:rFonts w:eastAsia="Calibri"/>
          <w:lang w:val="en-US"/>
        </w:rPr>
        <w:t>etc</w:t>
      </w:r>
      <w:r w:rsidR="00173D77" w:rsidRPr="00173D77">
        <w:rPr>
          <w:rFonts w:eastAsia="Calibri"/>
          <w:lang w:val="en-US"/>
        </w:rPr>
        <w:t xml:space="preserve">. </w:t>
      </w:r>
      <w:r w:rsidR="00D50E01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D50E01">
        <w:rPr>
          <w:rFonts w:eastAsia="Calibri"/>
          <w:lang w:val="en-US"/>
        </w:rPr>
        <w:t>M</w:t>
      </w:r>
      <w:r w:rsidR="00173D77" w:rsidRPr="00173D77">
        <w:rPr>
          <w:rFonts w:eastAsia="Calibri"/>
          <w:lang w:val="en-US"/>
        </w:rPr>
        <w:t xml:space="preserve"> </w:t>
      </w:r>
      <w:r w:rsidR="00D50E01">
        <w:rPr>
          <w:rFonts w:eastAsia="Calibri"/>
          <w:lang w:val="en-US"/>
        </w:rPr>
        <w:t xml:space="preserve">should </w:t>
      </w:r>
      <w:r w:rsidR="007B19AB">
        <w:rPr>
          <w:rFonts w:eastAsia="Calibri"/>
          <w:lang w:val="en-US"/>
        </w:rPr>
        <w:t xml:space="preserve">also </w:t>
      </w:r>
      <w:r w:rsidR="00D50E01">
        <w:rPr>
          <w:rFonts w:eastAsia="Calibri"/>
          <w:lang w:val="en-US"/>
        </w:rPr>
        <w:t xml:space="preserve">evolve </w:t>
      </w:r>
      <w:r w:rsidR="00173D77" w:rsidRPr="00173D77">
        <w:rPr>
          <w:rFonts w:eastAsia="Calibri"/>
          <w:lang w:val="en-US"/>
        </w:rPr>
        <w:t xml:space="preserve">from passive management to </w:t>
      </w:r>
      <w:r w:rsidR="00A62FE4">
        <w:rPr>
          <w:rFonts w:eastAsia="Calibri"/>
          <w:lang w:val="en-US"/>
        </w:rPr>
        <w:t>service</w:t>
      </w:r>
      <w:r w:rsidR="00173D77" w:rsidRPr="00173D77">
        <w:rPr>
          <w:rFonts w:eastAsia="Calibri"/>
          <w:lang w:val="en-US"/>
        </w:rPr>
        <w:t xml:space="preserve">-oriented </w:t>
      </w:r>
      <w:r w:rsidR="007B19AB">
        <w:rPr>
          <w:rFonts w:eastAsia="Calibri"/>
          <w:lang w:val="en-US"/>
        </w:rPr>
        <w:t xml:space="preserve">proactive and </w:t>
      </w:r>
      <w:r w:rsidR="00173D77" w:rsidRPr="00173D77">
        <w:rPr>
          <w:rFonts w:eastAsia="Calibri"/>
          <w:lang w:val="en-US"/>
        </w:rPr>
        <w:t>predictive management.</w:t>
      </w:r>
      <w:r w:rsidR="00360D46" w:rsidRPr="00173D77">
        <w:rPr>
          <w:rFonts w:eastAsia="Calibri"/>
          <w:lang w:val="en-US"/>
        </w:rPr>
        <w:t xml:space="preserve"> </w:t>
      </w:r>
      <w:r w:rsidR="00360D46">
        <w:rPr>
          <w:rFonts w:eastAsia="Calibri"/>
          <w:lang w:val="en-US"/>
        </w:rPr>
        <w:t>OAM should be able to collect necessary information including management data and service information etc, analyze and d</w:t>
      </w:r>
      <w:r w:rsidR="00173D77" w:rsidRPr="00173D77">
        <w:rPr>
          <w:rFonts w:eastAsia="Calibri"/>
          <w:lang w:val="en-US"/>
        </w:rPr>
        <w:t xml:space="preserve">iscover potential risks that affect service </w:t>
      </w:r>
      <w:r w:rsidR="00DE63B4">
        <w:rPr>
          <w:rFonts w:eastAsia="Calibri"/>
          <w:lang w:val="en-US"/>
        </w:rPr>
        <w:t>performance</w:t>
      </w:r>
      <w:r w:rsidR="00173D77" w:rsidRPr="00173D77">
        <w:rPr>
          <w:rFonts w:eastAsia="Calibri"/>
          <w:lang w:val="en-US"/>
        </w:rPr>
        <w:t xml:space="preserve"> and rectify them in a timely manner to ensure service </w:t>
      </w:r>
      <w:r w:rsidR="00CD029C">
        <w:rPr>
          <w:rFonts w:eastAsia="Calibri"/>
          <w:lang w:val="en-US"/>
        </w:rPr>
        <w:t>quality</w:t>
      </w:r>
      <w:r w:rsidR="002E3E29">
        <w:rPr>
          <w:rFonts w:eastAsia="Calibri"/>
          <w:lang w:val="en-US"/>
        </w:rPr>
        <w:t xml:space="preserve"> and</w:t>
      </w:r>
      <w:r w:rsidR="00CD029C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improve networ</w:t>
      </w:r>
      <w:r w:rsidR="005B7BDC">
        <w:rPr>
          <w:rFonts w:eastAsia="Calibri"/>
          <w:lang w:val="en-US"/>
        </w:rPr>
        <w:t>k reliability and availability.</w:t>
      </w:r>
    </w:p>
    <w:p w14:paraId="1B0A5DFD" w14:textId="0419D4DF" w:rsidR="00F01304" w:rsidRPr="00F01304" w:rsidRDefault="00F01304" w:rsidP="00E628DF">
      <w:pPr>
        <w:rPr>
          <w:lang w:val="en-US" w:eastAsia="zh-CN"/>
        </w:rPr>
      </w:pPr>
      <w:r>
        <w:rPr>
          <w:lang w:val="en-US" w:eastAsia="zh-CN"/>
        </w:rPr>
        <w:t>New analytics and assurance functions using AI and ML may have new use cases for which the existing Fault Supervision have no support</w:t>
      </w:r>
      <w:r w:rsidRPr="00F245D2">
        <w:rPr>
          <w:lang w:val="en-US" w:eastAsia="zh-CN"/>
        </w:rPr>
        <w:t xml:space="preserve">, e.g. outage, </w:t>
      </w:r>
      <w:r w:rsidRPr="00A16DD1">
        <w:rPr>
          <w:lang w:val="en-US" w:eastAsia="zh-CN"/>
        </w:rPr>
        <w:t>SL</w:t>
      </w:r>
      <w:r>
        <w:rPr>
          <w:lang w:val="en-US" w:eastAsia="zh-CN"/>
        </w:rPr>
        <w:t>S</w:t>
      </w:r>
      <w:r w:rsidRPr="00A16DD1">
        <w:rPr>
          <w:lang w:val="en-US" w:eastAsia="zh-CN"/>
        </w:rPr>
        <w:t xml:space="preserve"> deterioration</w:t>
      </w:r>
      <w:r w:rsidRPr="00F245D2">
        <w:rPr>
          <w:lang w:val="en-US" w:eastAsia="zh-CN"/>
        </w:rPr>
        <w:t xml:space="preserve"> etc</w:t>
      </w:r>
      <w:r>
        <w:rPr>
          <w:lang w:val="en-US" w:eastAsia="zh-CN"/>
        </w:rPr>
        <w:t>. New fault prediction capabilities may be needed, just as the existing alarm information may need to be extended.</w:t>
      </w:r>
    </w:p>
    <w:p w14:paraId="74B0EA33" w14:textId="40D3DE77" w:rsidR="00ED5072" w:rsidRDefault="00ED5072" w:rsidP="00E628DF">
      <w:pPr>
        <w:rPr>
          <w:lang w:val="en-US" w:eastAsia="zh-CN"/>
        </w:rPr>
      </w:pPr>
      <w:r w:rsidRPr="005E1229">
        <w:rPr>
          <w:lang w:val="en-US" w:eastAsia="zh-CN"/>
        </w:rPr>
        <w:t>eMDAS supports the general concept of alarm</w:t>
      </w:r>
      <w:r>
        <w:rPr>
          <w:lang w:val="en-US" w:eastAsia="zh-CN"/>
        </w:rPr>
        <w:t xml:space="preserve"> related </w:t>
      </w:r>
      <w:r w:rsidRPr="005E1229">
        <w:rPr>
          <w:lang w:val="en-US" w:eastAsia="zh-CN"/>
        </w:rPr>
        <w:t>analysis and fault prediction</w:t>
      </w:r>
      <w:r>
        <w:rPr>
          <w:lang w:val="en-US" w:eastAsia="zh-CN"/>
        </w:rPr>
        <w:t xml:space="preserve"> </w:t>
      </w:r>
      <w:r w:rsidRPr="005E1229">
        <w:rPr>
          <w:lang w:val="en-US" w:eastAsia="zh-CN"/>
        </w:rPr>
        <w:t>capability to provide the root cause and recommended actions.</w:t>
      </w:r>
      <w:r>
        <w:rPr>
          <w:lang w:val="en-US" w:eastAsia="zh-CN"/>
        </w:rPr>
        <w:t xml:space="preserve">  Some </w:t>
      </w:r>
      <w:r w:rsidRPr="003F5ECF">
        <w:rPr>
          <w:rFonts w:hint="eastAsia"/>
          <w:lang w:val="en-US" w:eastAsia="zh-CN"/>
        </w:rPr>
        <w:t>eMDAS</w:t>
      </w:r>
      <w:r>
        <w:rPr>
          <w:lang w:val="en-US" w:eastAsia="zh-CN"/>
        </w:rPr>
        <w:t xml:space="preserve"> capabilities may be reused and based on some new use cases. </w:t>
      </w:r>
      <w:r w:rsidR="005E1229">
        <w:rPr>
          <w:lang w:val="en-US" w:eastAsia="zh-CN"/>
        </w:rPr>
        <w:t>T</w:t>
      </w:r>
      <w:r>
        <w:rPr>
          <w:lang w:val="en-US" w:eastAsia="zh-CN"/>
        </w:rPr>
        <w:t xml:space="preserve">he </w:t>
      </w:r>
      <w:r w:rsidRPr="005E1229">
        <w:rPr>
          <w:lang w:val="en-US" w:eastAsia="zh-CN"/>
        </w:rPr>
        <w:t>study results may also enhance the eMDAS capabilities.  eCOSLA describes general principle and process for closed control loop of SLS targets, the scope and focus are different with</w:t>
      </w:r>
      <w:r>
        <w:rPr>
          <w:lang w:val="en-US" w:eastAsia="zh-CN"/>
        </w:rPr>
        <w:t xml:space="preserve"> fault supervision evolution.</w:t>
      </w:r>
    </w:p>
    <w:p w14:paraId="7404B9EF" w14:textId="21852368" w:rsidR="00EE1D5D" w:rsidRPr="00F245D2" w:rsidRDefault="00E32B7A" w:rsidP="00CE6C2F">
      <w:pPr>
        <w:rPr>
          <w:lang w:val="en-US" w:eastAsia="zh-CN"/>
        </w:rPr>
      </w:pPr>
      <w:r>
        <w:rPr>
          <w:lang w:val="en-US" w:eastAsia="zh-CN"/>
        </w:rPr>
        <w:t xml:space="preserve">In conclusion, </w:t>
      </w:r>
      <w:r w:rsidR="00546484">
        <w:rPr>
          <w:rFonts w:hint="eastAsia"/>
          <w:lang w:val="en-US" w:eastAsia="zh-CN"/>
        </w:rPr>
        <w:t xml:space="preserve">fault supervision </w:t>
      </w:r>
      <w:r w:rsidR="00450F79" w:rsidRPr="00F245D2">
        <w:rPr>
          <w:lang w:val="en-US" w:eastAsia="zh-CN"/>
        </w:rPr>
        <w:t>may</w:t>
      </w:r>
      <w:r w:rsidR="00E628DF">
        <w:rPr>
          <w:lang w:val="en-US" w:eastAsia="zh-CN"/>
        </w:rPr>
        <w:t xml:space="preserve"> need to</w:t>
      </w:r>
      <w:r w:rsidR="00450F79" w:rsidRPr="00F245D2">
        <w:rPr>
          <w:lang w:val="en-US" w:eastAsia="zh-CN"/>
        </w:rPr>
        <w:t xml:space="preserve"> interact with eMDAS and eCOSLA</w:t>
      </w:r>
      <w:r w:rsidR="005C5161" w:rsidRPr="00F245D2">
        <w:rPr>
          <w:lang w:val="en-US" w:eastAsia="zh-CN"/>
        </w:rPr>
        <w:t xml:space="preserve"> to utilize or enhance capabilities </w:t>
      </w:r>
      <w:r w:rsidR="00CA21CB" w:rsidRPr="00F245D2">
        <w:rPr>
          <w:lang w:val="en-US" w:eastAsia="zh-CN"/>
        </w:rPr>
        <w:t xml:space="preserve">for </w:t>
      </w:r>
      <w:r w:rsidR="005C5161" w:rsidRPr="00F245D2">
        <w:rPr>
          <w:lang w:val="en-US" w:eastAsia="zh-CN"/>
        </w:rPr>
        <w:t>each other.</w:t>
      </w:r>
    </w:p>
    <w:p w14:paraId="745DEFB2" w14:textId="77777777" w:rsidR="0017485D" w:rsidRPr="00251D80" w:rsidRDefault="0017485D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6350161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>the following:</w:t>
      </w:r>
    </w:p>
    <w:p w14:paraId="7DAEEA42" w14:textId="5871F12B" w:rsidR="007D69FB" w:rsidRPr="00154FAC" w:rsidRDefault="000C13B7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The relationship between fault supervision evolution and other aspect, e.g. </w:t>
      </w:r>
      <w:r w:rsidR="007D69FB" w:rsidRPr="00154FAC">
        <w:rPr>
          <w:lang w:val="en-US" w:eastAsia="zh-CN"/>
        </w:rPr>
        <w:t>performance management.</w:t>
      </w:r>
    </w:p>
    <w:p w14:paraId="7A40DB93" w14:textId="16B97207" w:rsidR="00991F06" w:rsidRDefault="003B3019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w </w:t>
      </w:r>
      <w:r w:rsidR="00A051AE">
        <w:rPr>
          <w:lang w:eastAsia="zh-CN"/>
        </w:rPr>
        <w:t>fault supervision</w:t>
      </w:r>
      <w:r w:rsidR="004F56B9">
        <w:rPr>
          <w:lang w:eastAsia="zh-CN"/>
        </w:rPr>
        <w:t xml:space="preserve"> evolution</w:t>
      </w:r>
      <w:r w:rsidR="00A051AE">
        <w:rPr>
          <w:lang w:eastAsia="zh-CN"/>
        </w:rPr>
        <w:t xml:space="preserve"> supports 5G u</w:t>
      </w:r>
      <w:r w:rsidR="00991F06">
        <w:rPr>
          <w:lang w:eastAsia="zh-CN"/>
        </w:rPr>
        <w:t xml:space="preserve">se cases, </w:t>
      </w:r>
      <w:r w:rsidR="00A051AE">
        <w:rPr>
          <w:lang w:eastAsia="zh-CN"/>
        </w:rPr>
        <w:t>such as</w:t>
      </w:r>
      <w:r w:rsidR="00FC49D0">
        <w:rPr>
          <w:lang w:eastAsia="zh-CN"/>
        </w:rPr>
        <w:t xml:space="preserve"> 5G SLS deterioration</w:t>
      </w:r>
      <w:r w:rsidR="00324C14">
        <w:rPr>
          <w:lang w:eastAsia="zh-CN"/>
        </w:rPr>
        <w:t>, risk prediction</w:t>
      </w:r>
      <w:r w:rsidR="00FC49D0">
        <w:rPr>
          <w:lang w:eastAsia="zh-CN"/>
        </w:rPr>
        <w:t>.</w:t>
      </w:r>
    </w:p>
    <w:p w14:paraId="5D84F6D8" w14:textId="75A1301F" w:rsidR="00E628DF" w:rsidRPr="00154FAC" w:rsidRDefault="0011389B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Relation </w:t>
      </w:r>
      <w:r w:rsidR="009671E7" w:rsidRPr="00154FAC">
        <w:rPr>
          <w:lang w:val="en-US" w:eastAsia="zh-CN"/>
        </w:rPr>
        <w:t xml:space="preserve">and interaction </w:t>
      </w:r>
      <w:r w:rsidRPr="00154FAC">
        <w:rPr>
          <w:lang w:val="en-US" w:eastAsia="zh-CN"/>
        </w:rPr>
        <w:t>with eMDAS and eCOSLA</w:t>
      </w:r>
      <w:r w:rsidR="009671E7" w:rsidRPr="00154FAC">
        <w:rPr>
          <w:lang w:val="en-US" w:eastAsia="zh-CN"/>
        </w:rPr>
        <w:t xml:space="preserve"> for evolved fault supervision</w:t>
      </w:r>
      <w:r w:rsidR="00967C1F" w:rsidRPr="00154FAC">
        <w:rPr>
          <w:lang w:val="en-US" w:eastAsia="zh-CN"/>
        </w:rPr>
        <w:t>, e.g., how to take advantage of and integrate eMDAS capabilities into the solutions and if any, recommended capabilities needed for eMDAS enhancements</w:t>
      </w:r>
      <w:r w:rsidR="00C50570" w:rsidRPr="00154FAC">
        <w:rPr>
          <w:lang w:val="en-US" w:eastAsia="zh-CN"/>
        </w:rPr>
        <w:t>.</w:t>
      </w:r>
    </w:p>
    <w:p w14:paraId="6F6EA2C7" w14:textId="43C016E3" w:rsidR="00E628DF" w:rsidRPr="00154FAC" w:rsidRDefault="00E628DF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>Whether there are use cases in eMDAS and eCOSLA that are not covered by the existing Fault Supervision.</w:t>
      </w:r>
    </w:p>
    <w:p w14:paraId="0267A90D" w14:textId="638F03C3" w:rsidR="00E628DF" w:rsidRDefault="00E628DF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ins w:id="6" w:author="d3-20220210" w:date="2022-02-10T19:28:00Z"/>
          <w:lang w:val="en-US" w:eastAsia="zh-CN"/>
        </w:rPr>
      </w:pPr>
      <w:r w:rsidRPr="00154FAC">
        <w:rPr>
          <w:lang w:val="en-US" w:eastAsia="zh-CN"/>
        </w:rPr>
        <w:t xml:space="preserve">Whether new capabilities </w:t>
      </w:r>
      <w:r w:rsidR="00C97E1D" w:rsidRPr="00154FAC">
        <w:rPr>
          <w:lang w:val="en-US" w:eastAsia="zh-CN"/>
        </w:rPr>
        <w:t xml:space="preserve">and additional </w:t>
      </w:r>
      <w:r w:rsidR="00ED0BD7" w:rsidRPr="00154FAC">
        <w:rPr>
          <w:lang w:val="en-US" w:eastAsia="zh-CN"/>
        </w:rPr>
        <w:t xml:space="preserve">alarm data </w:t>
      </w:r>
      <w:r w:rsidRPr="00154FAC">
        <w:rPr>
          <w:lang w:val="en-US" w:eastAsia="zh-CN"/>
        </w:rPr>
        <w:t>are needed to support eMDAS and eCOSLA.</w:t>
      </w:r>
    </w:p>
    <w:p w14:paraId="655C4048" w14:textId="0A13B0C3" w:rsidR="0065666F" w:rsidRPr="008C17DD" w:rsidRDefault="0065666F" w:rsidP="008C17DD">
      <w:pPr>
        <w:spacing w:line="360" w:lineRule="auto"/>
        <w:ind w:left="198"/>
        <w:rPr>
          <w:rFonts w:hint="eastAsia"/>
          <w:i/>
          <w:lang w:val="en-US" w:eastAsia="zh-CN"/>
        </w:rPr>
      </w:pPr>
      <w:ins w:id="7" w:author="d3-20220210" w:date="2022-02-10T19:28:00Z">
        <w:r w:rsidRPr="008C17DD">
          <w:rPr>
            <w:i/>
            <w:lang w:val="en-US" w:eastAsia="zh-CN"/>
          </w:rPr>
          <w:t>Note: Studying potential changes to the Fault Supervision MnS as defined in 28.532 is out of scope of this study.</w:t>
        </w:r>
      </w:ins>
    </w:p>
    <w:p w14:paraId="50FEB45A" w14:textId="75A5985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03EDA7FE" w:rsidR="00FF3F0C" w:rsidRPr="00BB737E" w:rsidRDefault="0004242F" w:rsidP="0004242F">
            <w:pPr>
              <w:spacing w:after="0"/>
            </w:pPr>
            <w:r>
              <w:rPr>
                <w:lang w:eastAsia="zh-CN"/>
              </w:rPr>
              <w:t>Fault Supervision Evolution</w:t>
            </w:r>
            <w:r w:rsidR="00CF6810" w:rsidRPr="00BB737E">
              <w:t xml:space="preserve"> </w:t>
            </w:r>
          </w:p>
        </w:tc>
        <w:tc>
          <w:tcPr>
            <w:tcW w:w="993" w:type="dxa"/>
          </w:tcPr>
          <w:p w14:paraId="7C1D4A04" w14:textId="755DB683" w:rsidR="00FF3F0C" w:rsidRPr="00BB737E" w:rsidRDefault="00FF3F0C" w:rsidP="00DA2F91">
            <w:pPr>
              <w:spacing w:after="0"/>
            </w:pPr>
            <w:r w:rsidRPr="00BB737E">
              <w:t>TSG#</w:t>
            </w:r>
            <w:r w:rsidR="008C54BC" w:rsidRPr="00BB737E">
              <w:t>9</w:t>
            </w:r>
            <w:ins w:id="8" w:author="d2-20220209" w:date="2022-02-10T14:11:00Z">
              <w:r w:rsidR="00DA2F91">
                <w:t>8</w:t>
              </w:r>
            </w:ins>
            <w:del w:id="9" w:author="d2-20220209" w:date="2022-02-10T14:11:00Z">
              <w:r w:rsidR="008C54BC" w:rsidRPr="00BB737E" w:rsidDel="00DA2F91">
                <w:delText>5</w:delText>
              </w:r>
            </w:del>
          </w:p>
        </w:tc>
        <w:tc>
          <w:tcPr>
            <w:tcW w:w="1074" w:type="dxa"/>
          </w:tcPr>
          <w:p w14:paraId="0AAD75F7" w14:textId="6BE3B740" w:rsidR="00FF3F0C" w:rsidRPr="00BB737E" w:rsidRDefault="008C54BC" w:rsidP="00DA2F91">
            <w:pPr>
              <w:spacing w:after="0"/>
            </w:pPr>
            <w:r w:rsidRPr="00BB737E">
              <w:t>TSG#9</w:t>
            </w:r>
            <w:ins w:id="10" w:author="d2-20220209" w:date="2022-02-10T14:11:00Z">
              <w:r w:rsidR="00DA2F91">
                <w:t>9</w:t>
              </w:r>
            </w:ins>
            <w:del w:id="11" w:author="d2-20220209" w:date="2022-02-10T14:11:00Z">
              <w:r w:rsidRPr="00BB737E" w:rsidDel="00DA2F91">
                <w:delText>6</w:delText>
              </w:r>
            </w:del>
          </w:p>
        </w:tc>
        <w:tc>
          <w:tcPr>
            <w:tcW w:w="2186" w:type="dxa"/>
          </w:tcPr>
          <w:p w14:paraId="48E815F3" w14:textId="77777777" w:rsidR="0004242F" w:rsidRDefault="0004242F" w:rsidP="008C54BC">
            <w:pPr>
              <w:spacing w:after="0"/>
              <w:rPr>
                <w:rStyle w:val="a9"/>
              </w:rPr>
            </w:pPr>
            <w:r w:rsidRPr="008C54BC">
              <w:t>&lt;</w:t>
            </w:r>
            <w:r>
              <w:t>Wang</w:t>
            </w:r>
            <w:r w:rsidRPr="008C54BC">
              <w:t>&gt;, &lt;</w:t>
            </w:r>
            <w:r>
              <w:t>Chen</w:t>
            </w:r>
            <w:r w:rsidRPr="008C54BC">
              <w:t>&gt;, &lt;</w:t>
            </w:r>
            <w:r>
              <w:t>CMCC</w:t>
            </w:r>
            <w:r w:rsidRPr="008C54BC">
              <w:t xml:space="preserve">&gt;, </w:t>
            </w:r>
            <w:hyperlink r:id="rId13" w:history="1">
              <w:r w:rsidRPr="004B7BFE">
                <w:rPr>
                  <w:rStyle w:val="a9"/>
                </w:rPr>
                <w:t>wangchenyj@chinamobile.com</w:t>
              </w:r>
            </w:hyperlink>
          </w:p>
          <w:p w14:paraId="19C91BF7" w14:textId="0A9EE738" w:rsidR="00E26DE6" w:rsidRPr="00BB737E" w:rsidRDefault="00E26DE6" w:rsidP="008C54BC">
            <w:pPr>
              <w:spacing w:after="0"/>
            </w:pPr>
            <w:r>
              <w:rPr>
                <w:lang w:eastAsia="zh-CN"/>
              </w:rPr>
              <w:t xml:space="preserve">&lt;Zhang&gt;, &lt;Jian&gt;, &lt;Huawei&gt;, </w:t>
            </w:r>
            <w:hyperlink r:id="rId14" w:history="1">
              <w:r w:rsidRPr="00136B8E">
                <w:rPr>
                  <w:rStyle w:val="a9"/>
                  <w:lang w:eastAsia="zh-CN"/>
                </w:rPr>
                <w:t>justincn.zhang@huawei.com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70EC9A2" w14:textId="1C08972A" w:rsidR="00CB3C06" w:rsidRPr="004B7BFE" w:rsidRDefault="00CB3C06" w:rsidP="00CB3C06">
      <w:pPr>
        <w:ind w:right="-99"/>
      </w:pPr>
    </w:p>
    <w:p w14:paraId="7D5A0E76" w14:textId="1A0FE5D5" w:rsidR="0011389B" w:rsidRDefault="00C80DB2" w:rsidP="0033027D">
      <w:pPr>
        <w:ind w:right="-99"/>
      </w:pPr>
      <w:r w:rsidRPr="008C54BC">
        <w:t>&lt;</w:t>
      </w:r>
      <w:r>
        <w:t>Wang</w:t>
      </w:r>
      <w:r w:rsidRPr="008C54BC">
        <w:t>&gt;, &lt;</w:t>
      </w:r>
      <w:r>
        <w:t>Chen</w:t>
      </w:r>
      <w:r w:rsidRPr="008C54BC">
        <w:t>&gt;, &lt;</w:t>
      </w:r>
      <w:r>
        <w:t>CMCC</w:t>
      </w:r>
      <w:r w:rsidRPr="008C54BC">
        <w:t xml:space="preserve">&gt;, </w:t>
      </w:r>
      <w:hyperlink r:id="rId15" w:history="1">
        <w:r w:rsidRPr="004B7BFE">
          <w:rPr>
            <w:rStyle w:val="a9"/>
          </w:rPr>
          <w:t>wangchenyj@chinamobile.com</w:t>
        </w:r>
      </w:hyperlink>
      <w:r>
        <w:rPr>
          <w:rStyle w:val="a9"/>
        </w:rPr>
        <w:t>,</w:t>
      </w:r>
      <w:r w:rsidRPr="00C80DB2">
        <w:t xml:space="preserve"> responsible for bullet 1,3,5</w:t>
      </w:r>
    </w:p>
    <w:p w14:paraId="064C5B4F" w14:textId="009049FA" w:rsidR="00C80DB2" w:rsidRPr="004B7BFE" w:rsidRDefault="006B35AC" w:rsidP="0033027D">
      <w:pPr>
        <w:ind w:right="-99"/>
        <w:rPr>
          <w:lang w:eastAsia="zh-CN"/>
        </w:rPr>
      </w:pPr>
      <w:r>
        <w:rPr>
          <w:lang w:eastAsia="zh-CN"/>
        </w:rPr>
        <w:t xml:space="preserve">&lt;Zhang&gt;, &lt;Jian&gt;, &lt;Huawei&gt;, </w:t>
      </w:r>
      <w:hyperlink r:id="rId16" w:history="1">
        <w:r w:rsidR="00244CF3" w:rsidRPr="00136B8E">
          <w:rPr>
            <w:rStyle w:val="a9"/>
            <w:lang w:eastAsia="zh-CN"/>
          </w:rPr>
          <w:t>justincn.zhang@huawei.com</w:t>
        </w:r>
      </w:hyperlink>
      <w:r w:rsidR="00244CF3">
        <w:rPr>
          <w:lang w:eastAsia="zh-CN"/>
        </w:rPr>
        <w:t>, responsible for bullet 2,4.</w:t>
      </w:r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C85D314" w14:textId="77777777" w:rsidR="005245D0" w:rsidRPr="005245D0" w:rsidRDefault="00100614" w:rsidP="00174617">
      <w:pPr>
        <w:rPr>
          <w:lang w:eastAsia="zh-CN"/>
        </w:rPr>
      </w:pPr>
      <w:r>
        <w:rPr>
          <w:lang w:eastAsia="zh-CN"/>
        </w:rPr>
        <w:t>Null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557B2E" w:rsidRPr="00BB737E" w14:paraId="3E0960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0102C" w14:textId="274CF0B9" w:rsidR="00557B2E" w:rsidRPr="00BB737E" w:rsidRDefault="00757CF7" w:rsidP="00757CF7">
            <w:pPr>
              <w:pStyle w:val="TAL"/>
              <w:rPr>
                <w:lang w:eastAsia="zh-CN"/>
              </w:rPr>
            </w:pPr>
            <w:ins w:id="12" w:author="d3-20220210" w:date="2022-02-10T19:30:00Z">
              <w:r>
                <w:rPr>
                  <w:lang w:eastAsia="zh-CN"/>
                </w:rPr>
                <w:t>CMCC</w:t>
              </w:r>
            </w:ins>
            <w:del w:id="13" w:author="d3-20220210" w:date="2022-02-10T19:30:00Z">
              <w:r w:rsidR="005245D0" w:rsidRPr="00BB737E" w:rsidDel="00757CF7">
                <w:rPr>
                  <w:rFonts w:hint="eastAsia"/>
                  <w:lang w:eastAsia="zh-CN"/>
                </w:rPr>
                <w:delText>H</w:delText>
              </w:r>
              <w:r w:rsidR="005245D0" w:rsidRPr="00BB737E" w:rsidDel="00757CF7">
                <w:rPr>
                  <w:lang w:eastAsia="zh-CN"/>
                </w:rPr>
                <w:delText>uawei</w:delText>
              </w:r>
            </w:del>
          </w:p>
        </w:tc>
      </w:tr>
      <w:tr w:rsidR="0048267C" w:rsidRPr="00BB737E" w14:paraId="38E779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99861" w14:textId="7CF5F16E" w:rsidR="0048267C" w:rsidRPr="00BB737E" w:rsidRDefault="00757CF7" w:rsidP="00757CF7">
            <w:pPr>
              <w:pStyle w:val="TAL"/>
              <w:rPr>
                <w:lang w:eastAsia="zh-CN"/>
              </w:rPr>
            </w:pPr>
            <w:ins w:id="14" w:author="d3-20220210" w:date="2022-02-10T19:30:00Z">
              <w:r>
                <w:rPr>
                  <w:lang w:eastAsia="zh-CN"/>
                </w:rPr>
                <w:t>Huawei</w:t>
              </w:r>
            </w:ins>
            <w:del w:id="15" w:author="d3-20220210" w:date="2022-02-10T19:30:00Z">
              <w:r w:rsidR="0011389B" w:rsidDel="00757CF7">
                <w:rPr>
                  <w:lang w:eastAsia="zh-CN"/>
                </w:rPr>
                <w:delText>CMCC</w:delText>
              </w:r>
            </w:del>
          </w:p>
        </w:tc>
      </w:tr>
      <w:tr w:rsidR="0048267C" w:rsidRPr="00BB737E" w14:paraId="0C242E7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3039C0" w14:textId="0806A45C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AsiaInfo</w:t>
            </w:r>
          </w:p>
        </w:tc>
      </w:tr>
      <w:tr w:rsidR="0048267C" w:rsidRPr="00BB737E" w14:paraId="7E76E8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16D85A" w14:textId="164ED29A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China Telecom</w:t>
            </w:r>
          </w:p>
        </w:tc>
      </w:tr>
      <w:tr w:rsidR="00025316" w:rsidRPr="00BB737E" w14:paraId="0099E8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B26358" w14:textId="39D6E71D" w:rsidR="00025316" w:rsidRPr="00BB737E" w:rsidRDefault="004A7902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77777777" w:rsidR="00025316" w:rsidRPr="00BB737E" w:rsidRDefault="00025316" w:rsidP="001C5C86">
            <w:pPr>
              <w:pStyle w:val="TAL"/>
            </w:pPr>
          </w:p>
        </w:tc>
        <w:bookmarkStart w:id="16" w:name="_GoBack"/>
        <w:bookmarkEnd w:id="16"/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9C14" w14:textId="77777777" w:rsidR="00E56E7B" w:rsidRDefault="00E56E7B">
      <w:r>
        <w:separator/>
      </w:r>
    </w:p>
  </w:endnote>
  <w:endnote w:type="continuationSeparator" w:id="0">
    <w:p w14:paraId="08BAF76D" w14:textId="77777777" w:rsidR="00E56E7B" w:rsidRDefault="00E56E7B">
      <w:r>
        <w:continuationSeparator/>
      </w:r>
    </w:p>
  </w:endnote>
  <w:endnote w:type="continuationNotice" w:id="1">
    <w:p w14:paraId="6DA63AC4" w14:textId="77777777" w:rsidR="00E56E7B" w:rsidRDefault="00E56E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FD827" w14:textId="77777777" w:rsidR="00E56E7B" w:rsidRDefault="00E56E7B">
      <w:r>
        <w:separator/>
      </w:r>
    </w:p>
  </w:footnote>
  <w:footnote w:type="continuationSeparator" w:id="0">
    <w:p w14:paraId="0BE28BF8" w14:textId="77777777" w:rsidR="00E56E7B" w:rsidRDefault="00E56E7B">
      <w:r>
        <w:continuationSeparator/>
      </w:r>
    </w:p>
  </w:footnote>
  <w:footnote w:type="continuationNotice" w:id="1">
    <w:p w14:paraId="2DA31DAE" w14:textId="77777777" w:rsidR="00E56E7B" w:rsidRDefault="00E56E7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F56DE"/>
    <w:multiLevelType w:val="hybridMultilevel"/>
    <w:tmpl w:val="724095C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4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1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2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8" w15:restartNumberingAfterBreak="0">
    <w:nsid w:val="6D4A76D1"/>
    <w:multiLevelType w:val="hybridMultilevel"/>
    <w:tmpl w:val="1382A62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7"/>
  </w:num>
  <w:num w:numId="19">
    <w:abstractNumId w:val="4"/>
  </w:num>
  <w:num w:numId="20">
    <w:abstractNumId w:val="18"/>
  </w:num>
  <w:num w:numId="21">
    <w:abstractNumId w:val="1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3-20220210">
    <w15:presenceInfo w15:providerId="None" w15:userId="d3-20220210"/>
  </w15:person>
  <w15:person w15:author="d2-20220209">
    <w15:presenceInfo w15:providerId="None" w15:userId="d2-20220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7C06"/>
    <w:rsid w:val="00040C90"/>
    <w:rsid w:val="0004242F"/>
    <w:rsid w:val="000445D7"/>
    <w:rsid w:val="00044DAE"/>
    <w:rsid w:val="000510AD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6DDF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7B5D"/>
    <w:rsid w:val="001315F1"/>
    <w:rsid w:val="001411CD"/>
    <w:rsid w:val="00142C59"/>
    <w:rsid w:val="00150912"/>
    <w:rsid w:val="0015267C"/>
    <w:rsid w:val="00153619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EA0"/>
    <w:rsid w:val="001C5280"/>
    <w:rsid w:val="001C5C86"/>
    <w:rsid w:val="001C61C2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7958"/>
    <w:rsid w:val="00221B1E"/>
    <w:rsid w:val="00221D75"/>
    <w:rsid w:val="0024057B"/>
    <w:rsid w:val="00240DCD"/>
    <w:rsid w:val="00244CF3"/>
    <w:rsid w:val="0024786B"/>
    <w:rsid w:val="00251D80"/>
    <w:rsid w:val="00253631"/>
    <w:rsid w:val="00254FB5"/>
    <w:rsid w:val="00255233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A1865"/>
    <w:rsid w:val="002A56B9"/>
    <w:rsid w:val="002B1FA4"/>
    <w:rsid w:val="002B7342"/>
    <w:rsid w:val="002C1C50"/>
    <w:rsid w:val="002C2FF5"/>
    <w:rsid w:val="002E3E29"/>
    <w:rsid w:val="002E63A7"/>
    <w:rsid w:val="002E6A7D"/>
    <w:rsid w:val="002E7A9E"/>
    <w:rsid w:val="002F3C41"/>
    <w:rsid w:val="002F6BF9"/>
    <w:rsid w:val="002F6C5C"/>
    <w:rsid w:val="0030045C"/>
    <w:rsid w:val="00313657"/>
    <w:rsid w:val="0031787C"/>
    <w:rsid w:val="003205AD"/>
    <w:rsid w:val="00324C14"/>
    <w:rsid w:val="0033027D"/>
    <w:rsid w:val="00333ABF"/>
    <w:rsid w:val="00334BAC"/>
    <w:rsid w:val="00335FB2"/>
    <w:rsid w:val="00336378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B3019"/>
    <w:rsid w:val="003B3FBA"/>
    <w:rsid w:val="003B64CB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745F"/>
    <w:rsid w:val="00437F58"/>
    <w:rsid w:val="0044029F"/>
    <w:rsid w:val="00440BC9"/>
    <w:rsid w:val="0044156F"/>
    <w:rsid w:val="004432C9"/>
    <w:rsid w:val="00443D96"/>
    <w:rsid w:val="00445AE0"/>
    <w:rsid w:val="00446ED5"/>
    <w:rsid w:val="00450F79"/>
    <w:rsid w:val="00451257"/>
    <w:rsid w:val="00451723"/>
    <w:rsid w:val="00454609"/>
    <w:rsid w:val="00455DE4"/>
    <w:rsid w:val="00462A4E"/>
    <w:rsid w:val="00463933"/>
    <w:rsid w:val="00466587"/>
    <w:rsid w:val="00472A9C"/>
    <w:rsid w:val="004751ED"/>
    <w:rsid w:val="00475A52"/>
    <w:rsid w:val="0047759A"/>
    <w:rsid w:val="0048267C"/>
    <w:rsid w:val="004876B9"/>
    <w:rsid w:val="004902AC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7BFE"/>
    <w:rsid w:val="004C2ECE"/>
    <w:rsid w:val="004C4598"/>
    <w:rsid w:val="004C5697"/>
    <w:rsid w:val="004C634D"/>
    <w:rsid w:val="004C78CF"/>
    <w:rsid w:val="004D24B9"/>
    <w:rsid w:val="004D2899"/>
    <w:rsid w:val="004D3B89"/>
    <w:rsid w:val="004E2CE2"/>
    <w:rsid w:val="004E5172"/>
    <w:rsid w:val="004E6F8A"/>
    <w:rsid w:val="004F21BB"/>
    <w:rsid w:val="004F56B9"/>
    <w:rsid w:val="0050086C"/>
    <w:rsid w:val="00502CD2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629C"/>
    <w:rsid w:val="005D7979"/>
    <w:rsid w:val="005D7C44"/>
    <w:rsid w:val="005E088B"/>
    <w:rsid w:val="005E1229"/>
    <w:rsid w:val="005E2018"/>
    <w:rsid w:val="005E35B8"/>
    <w:rsid w:val="005F734E"/>
    <w:rsid w:val="00600A72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5666F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35AC"/>
    <w:rsid w:val="006B4280"/>
    <w:rsid w:val="006B4B1C"/>
    <w:rsid w:val="006C4991"/>
    <w:rsid w:val="006D0D5C"/>
    <w:rsid w:val="006D4BBB"/>
    <w:rsid w:val="006E0F19"/>
    <w:rsid w:val="006E1FDA"/>
    <w:rsid w:val="006E5E87"/>
    <w:rsid w:val="006E6D1A"/>
    <w:rsid w:val="006E7D13"/>
    <w:rsid w:val="006F5605"/>
    <w:rsid w:val="006F7BB8"/>
    <w:rsid w:val="00706A1A"/>
    <w:rsid w:val="00707673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57CF7"/>
    <w:rsid w:val="00763A9C"/>
    <w:rsid w:val="00764805"/>
    <w:rsid w:val="00764812"/>
    <w:rsid w:val="00764B84"/>
    <w:rsid w:val="00765028"/>
    <w:rsid w:val="00767C90"/>
    <w:rsid w:val="00774399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16D38"/>
    <w:rsid w:val="00822319"/>
    <w:rsid w:val="008329C6"/>
    <w:rsid w:val="00833BB5"/>
    <w:rsid w:val="00834A60"/>
    <w:rsid w:val="008425BC"/>
    <w:rsid w:val="00852019"/>
    <w:rsid w:val="00863E89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114B"/>
    <w:rsid w:val="008B2521"/>
    <w:rsid w:val="008B255B"/>
    <w:rsid w:val="008B2D09"/>
    <w:rsid w:val="008B519F"/>
    <w:rsid w:val="008C0E78"/>
    <w:rsid w:val="008C17DD"/>
    <w:rsid w:val="008C537F"/>
    <w:rsid w:val="008C54BC"/>
    <w:rsid w:val="008C6596"/>
    <w:rsid w:val="008C7607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900FC2"/>
    <w:rsid w:val="009028E4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2CD6"/>
    <w:rsid w:val="00985B73"/>
    <w:rsid w:val="009870A7"/>
    <w:rsid w:val="00991F06"/>
    <w:rsid w:val="00992266"/>
    <w:rsid w:val="00992654"/>
    <w:rsid w:val="00994A54"/>
    <w:rsid w:val="009A0B51"/>
    <w:rsid w:val="009A1CED"/>
    <w:rsid w:val="009A3BC4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518D"/>
    <w:rsid w:val="009E2C4D"/>
    <w:rsid w:val="009E6C21"/>
    <w:rsid w:val="009E6E00"/>
    <w:rsid w:val="009F0AF2"/>
    <w:rsid w:val="009F31B3"/>
    <w:rsid w:val="009F7959"/>
    <w:rsid w:val="00A01CFF"/>
    <w:rsid w:val="00A051AE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5110"/>
    <w:rsid w:val="00A36378"/>
    <w:rsid w:val="00A40015"/>
    <w:rsid w:val="00A42940"/>
    <w:rsid w:val="00A43E95"/>
    <w:rsid w:val="00A47445"/>
    <w:rsid w:val="00A509D5"/>
    <w:rsid w:val="00A541D2"/>
    <w:rsid w:val="00A549F9"/>
    <w:rsid w:val="00A55314"/>
    <w:rsid w:val="00A57BDE"/>
    <w:rsid w:val="00A618BC"/>
    <w:rsid w:val="00A62FE4"/>
    <w:rsid w:val="00A650C4"/>
    <w:rsid w:val="00A6656B"/>
    <w:rsid w:val="00A67413"/>
    <w:rsid w:val="00A70E1E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4809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63F6"/>
    <w:rsid w:val="00B2743D"/>
    <w:rsid w:val="00B3015C"/>
    <w:rsid w:val="00B31612"/>
    <w:rsid w:val="00B3224F"/>
    <w:rsid w:val="00B344D8"/>
    <w:rsid w:val="00B464D8"/>
    <w:rsid w:val="00B46987"/>
    <w:rsid w:val="00B5392E"/>
    <w:rsid w:val="00B567D1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6481"/>
    <w:rsid w:val="00BA3A53"/>
    <w:rsid w:val="00BA3C54"/>
    <w:rsid w:val="00BA4095"/>
    <w:rsid w:val="00BA5B43"/>
    <w:rsid w:val="00BA60D1"/>
    <w:rsid w:val="00BA7CF3"/>
    <w:rsid w:val="00BB2344"/>
    <w:rsid w:val="00BB47CA"/>
    <w:rsid w:val="00BB5EBF"/>
    <w:rsid w:val="00BB737E"/>
    <w:rsid w:val="00BC642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0C8D"/>
    <w:rsid w:val="00C223DD"/>
    <w:rsid w:val="00C23582"/>
    <w:rsid w:val="00C2724D"/>
    <w:rsid w:val="00C27907"/>
    <w:rsid w:val="00C27CA9"/>
    <w:rsid w:val="00C317E7"/>
    <w:rsid w:val="00C36753"/>
    <w:rsid w:val="00C3799C"/>
    <w:rsid w:val="00C4086A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715CA"/>
    <w:rsid w:val="00C7340A"/>
    <w:rsid w:val="00C73A53"/>
    <w:rsid w:val="00C7495D"/>
    <w:rsid w:val="00C77811"/>
    <w:rsid w:val="00C77CE9"/>
    <w:rsid w:val="00C80DB2"/>
    <w:rsid w:val="00C83D8C"/>
    <w:rsid w:val="00C83F8E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C0C31"/>
    <w:rsid w:val="00CC4B80"/>
    <w:rsid w:val="00CC4D74"/>
    <w:rsid w:val="00CC72A4"/>
    <w:rsid w:val="00CD029C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D3F"/>
    <w:rsid w:val="00D06117"/>
    <w:rsid w:val="00D227A7"/>
    <w:rsid w:val="00D25687"/>
    <w:rsid w:val="00D27781"/>
    <w:rsid w:val="00D31CC8"/>
    <w:rsid w:val="00D32678"/>
    <w:rsid w:val="00D418D2"/>
    <w:rsid w:val="00D508B2"/>
    <w:rsid w:val="00D50E01"/>
    <w:rsid w:val="00D51B7D"/>
    <w:rsid w:val="00D521C1"/>
    <w:rsid w:val="00D533B6"/>
    <w:rsid w:val="00D606DE"/>
    <w:rsid w:val="00D65BAC"/>
    <w:rsid w:val="00D66CA4"/>
    <w:rsid w:val="00D71F40"/>
    <w:rsid w:val="00D73AAF"/>
    <w:rsid w:val="00D74166"/>
    <w:rsid w:val="00D75B15"/>
    <w:rsid w:val="00D77416"/>
    <w:rsid w:val="00D80FC6"/>
    <w:rsid w:val="00D85FE7"/>
    <w:rsid w:val="00D918FD"/>
    <w:rsid w:val="00D94917"/>
    <w:rsid w:val="00D95A32"/>
    <w:rsid w:val="00D971E4"/>
    <w:rsid w:val="00DA00F7"/>
    <w:rsid w:val="00DA2F91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850"/>
    <w:rsid w:val="00E56E7B"/>
    <w:rsid w:val="00E573D7"/>
    <w:rsid w:val="00E57E7D"/>
    <w:rsid w:val="00E628DF"/>
    <w:rsid w:val="00E64CDC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6B03"/>
    <w:rsid w:val="00ED7A5B"/>
    <w:rsid w:val="00EE1D5D"/>
    <w:rsid w:val="00EE22EB"/>
    <w:rsid w:val="00F01304"/>
    <w:rsid w:val="00F01CA8"/>
    <w:rsid w:val="00F0514B"/>
    <w:rsid w:val="00F07C92"/>
    <w:rsid w:val="00F138AB"/>
    <w:rsid w:val="00F14ADC"/>
    <w:rsid w:val="00F14B43"/>
    <w:rsid w:val="00F203C7"/>
    <w:rsid w:val="00F215E2"/>
    <w:rsid w:val="00F21E3F"/>
    <w:rsid w:val="00F245D2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B127E"/>
    <w:rsid w:val="00FB6D7D"/>
    <w:rsid w:val="00FC0804"/>
    <w:rsid w:val="00FC2E58"/>
    <w:rsid w:val="00FC3B6D"/>
    <w:rsid w:val="00FC4415"/>
    <w:rsid w:val="00FC49D0"/>
    <w:rsid w:val="00FC72B1"/>
    <w:rsid w:val="00FC7614"/>
    <w:rsid w:val="00FD3A4E"/>
    <w:rsid w:val="00FD6CC8"/>
    <w:rsid w:val="00FE4355"/>
    <w:rsid w:val="00FE6543"/>
    <w:rsid w:val="00FE70A5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"/>
    <w:semiHidden/>
    <w:rsid w:val="00B31612"/>
    <w:pPr>
      <w:ind w:left="1134" w:hanging="1134"/>
    </w:pPr>
  </w:style>
  <w:style w:type="paragraph" w:customStyle="1" w:styleId="21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Char"/>
    <w:rsid w:val="00400162"/>
    <w:rPr>
      <w:rFonts w:ascii="宋体"/>
      <w:sz w:val="18"/>
      <w:szCs w:val="18"/>
    </w:rPr>
  </w:style>
  <w:style w:type="character" w:customStyle="1" w:styleId="Char">
    <w:name w:val="文档结构图 Char"/>
    <w:link w:val="af4"/>
    <w:rsid w:val="00400162"/>
    <w:rPr>
      <w:rFonts w:ascii="宋体"/>
      <w:sz w:val="18"/>
      <w:szCs w:val="18"/>
      <w:lang w:val="en-GB" w:eastAsia="en-GB"/>
    </w:rPr>
  </w:style>
  <w:style w:type="paragraph" w:styleId="af5">
    <w:name w:val="List Paragraph"/>
    <w:basedOn w:val="a"/>
    <w:uiPriority w:val="34"/>
    <w:qFormat/>
    <w:rsid w:val="00292E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44CF3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5E122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chenyj@chinamobile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700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stincn.zhang@hua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91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gchenyj@chinamobile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justincn.zhang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9E9B0-8BA3-4E0D-9136-1BA74928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343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5865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d3-20220210</cp:lastModifiedBy>
  <cp:revision>76</cp:revision>
  <cp:lastPrinted>2000-02-29T03:31:00Z</cp:lastPrinted>
  <dcterms:created xsi:type="dcterms:W3CDTF">2021-12-03T15:44:00Z</dcterms:created>
  <dcterms:modified xsi:type="dcterms:W3CDTF">2022-02-10T11:30:00Z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2015_ms_pID_7253432">
    <vt:lpwstr>Kw==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1644391395</vt:lpwstr>
  </property>
</Properties>
</file>