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C0" w:rsidRPr="00BA34C0" w:rsidRDefault="00BA34C0" w:rsidP="00E30C65">
      <w:pPr>
        <w:tabs>
          <w:tab w:val="right" w:pos="9639"/>
        </w:tabs>
        <w:spacing w:after="0" w:line="240" w:lineRule="auto"/>
        <w:jc w:val="right"/>
        <w:rPr>
          <w:rFonts w:ascii="Arial" w:eastAsia="Times New Roman" w:hAnsi="Arial" w:cs="Times New Roman"/>
          <w:b/>
          <w:i/>
          <w:noProof/>
          <w:sz w:val="28"/>
          <w:szCs w:val="20"/>
          <w:lang w:val="en-GB"/>
        </w:rPr>
      </w:pPr>
      <w:bookmarkStart w:id="0" w:name="_Toc20132208"/>
      <w:bookmarkStart w:id="1" w:name="_Toc27473243"/>
      <w:bookmarkStart w:id="2" w:name="_Toc35955897"/>
      <w:bookmarkStart w:id="3" w:name="_Toc44491861"/>
      <w:bookmarkStart w:id="4" w:name="_Toc51689788"/>
      <w:bookmarkStart w:id="5" w:name="_Toc51750462"/>
      <w:bookmarkStart w:id="6" w:name="_Toc51774722"/>
      <w:bookmarkStart w:id="7" w:name="_Toc51775336"/>
      <w:bookmarkStart w:id="8" w:name="_Toc51775952"/>
      <w:bookmarkStart w:id="9" w:name="_Toc58515335"/>
      <w:bookmarkStart w:id="10" w:name="_Toc83137703"/>
      <w:r w:rsidRPr="00BA34C0">
        <w:rPr>
          <w:rFonts w:ascii="Arial" w:eastAsia="Times New Roman" w:hAnsi="Arial" w:cs="Times New Roman"/>
          <w:b/>
          <w:noProof/>
          <w:sz w:val="24"/>
          <w:szCs w:val="20"/>
          <w:lang w:val="en-GB"/>
        </w:rPr>
        <w:t>3GPP TSG-</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TSG/WGRef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SA5</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Meeting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MtgSeq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141</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MtgTitle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-e</w:t>
      </w:r>
      <w:r w:rsidRPr="00BA34C0">
        <w:rPr>
          <w:rFonts w:ascii="Arial" w:eastAsia="Times New Roman" w:hAnsi="Arial" w:cs="Times New Roman"/>
          <w:b/>
          <w:noProof/>
          <w:sz w:val="24"/>
          <w:szCs w:val="20"/>
          <w:lang w:val="en-GB"/>
        </w:rPr>
        <w:fldChar w:fldCharType="end"/>
      </w:r>
      <w:r w:rsidR="00E30C65">
        <w:rPr>
          <w:rFonts w:ascii="Arial" w:eastAsia="Times New Roman" w:hAnsi="Arial" w:cs="Times New Roman"/>
          <w:b/>
          <w:noProof/>
          <w:sz w:val="24"/>
          <w:szCs w:val="20"/>
          <w:lang w:val="en-GB"/>
        </w:rPr>
        <w:t xml:space="preserve"> </w:t>
      </w:r>
      <w:r w:rsidRPr="00BA34C0">
        <w:rPr>
          <w:rFonts w:ascii="Arial" w:eastAsia="Times New Roman" w:hAnsi="Arial" w:cs="Times New Roman"/>
          <w:b/>
          <w:i/>
          <w:noProof/>
          <w:sz w:val="28"/>
          <w:szCs w:val="20"/>
          <w:lang w:val="en-GB"/>
        </w:rPr>
        <w:tab/>
      </w:r>
      <w:r w:rsidR="00E30C65">
        <w:rPr>
          <w:rFonts w:ascii="Arial" w:eastAsia="Times New Roman" w:hAnsi="Arial" w:cs="Times New Roman"/>
          <w:b/>
          <w:i/>
          <w:noProof/>
          <w:sz w:val="28"/>
          <w:szCs w:val="20"/>
          <w:lang w:val="en-GB"/>
        </w:rPr>
        <w:t xml:space="preserve">     </w:t>
      </w:r>
      <w:r w:rsidRPr="00E30C65">
        <w:rPr>
          <w:rFonts w:ascii="Arial" w:eastAsia="Times New Roman" w:hAnsi="Arial" w:cs="Times New Roman"/>
          <w:b/>
          <w:i/>
          <w:noProof/>
          <w:sz w:val="28"/>
          <w:szCs w:val="20"/>
          <w:lang w:val="en-GB"/>
        </w:rPr>
        <w:fldChar w:fldCharType="begin"/>
      </w:r>
      <w:r w:rsidRPr="00E30C65">
        <w:rPr>
          <w:rFonts w:ascii="Arial" w:eastAsia="Times New Roman" w:hAnsi="Arial" w:cs="Times New Roman"/>
          <w:b/>
          <w:i/>
          <w:noProof/>
          <w:sz w:val="28"/>
          <w:szCs w:val="20"/>
          <w:lang w:val="en-GB"/>
        </w:rPr>
        <w:instrText xml:space="preserve"> DOCPROPERTY  Tdoc#  \* MERGEFORMAT </w:instrText>
      </w:r>
      <w:r w:rsidRPr="00E30C65">
        <w:rPr>
          <w:rFonts w:ascii="Arial" w:eastAsia="Times New Roman" w:hAnsi="Arial" w:cs="Times New Roman"/>
          <w:b/>
          <w:i/>
          <w:noProof/>
          <w:sz w:val="28"/>
          <w:szCs w:val="20"/>
          <w:lang w:val="en-GB"/>
        </w:rPr>
        <w:fldChar w:fldCharType="separate"/>
      </w:r>
      <w:r w:rsidR="00E30C65" w:rsidRPr="00E30C65">
        <w:rPr>
          <w:rFonts w:ascii="Arial" w:eastAsia="Times New Roman" w:hAnsi="Arial" w:cs="Times New Roman"/>
          <w:b/>
          <w:i/>
          <w:noProof/>
          <w:sz w:val="28"/>
          <w:szCs w:val="20"/>
          <w:lang w:val="en-GB"/>
        </w:rPr>
        <w:t>S5-221450</w:t>
      </w:r>
      <w:r w:rsidRPr="00E30C65">
        <w:rPr>
          <w:rFonts w:ascii="Arial" w:eastAsia="Times New Roman" w:hAnsi="Arial" w:cs="Times New Roman"/>
          <w:b/>
          <w:i/>
          <w:noProof/>
          <w:sz w:val="28"/>
          <w:szCs w:val="20"/>
          <w:lang w:val="en-GB"/>
        </w:rPr>
        <w:fldChar w:fldCharType="end"/>
      </w:r>
      <w:ins w:id="11" w:author="ak2" w:date="2022-01-19T14:58:00Z">
        <w:r w:rsidR="004520D3">
          <w:rPr>
            <w:rFonts w:ascii="Arial" w:eastAsia="Times New Roman" w:hAnsi="Arial" w:cs="Times New Roman"/>
            <w:b/>
            <w:i/>
            <w:noProof/>
            <w:sz w:val="28"/>
            <w:szCs w:val="20"/>
            <w:lang w:val="en-GB"/>
          </w:rPr>
          <w:t>rev</w:t>
        </w:r>
      </w:ins>
      <w:ins w:id="12" w:author="AK12" w:date="2022-01-25T22:57:00Z">
        <w:r w:rsidR="00781887">
          <w:rPr>
            <w:rFonts w:ascii="Arial" w:eastAsia="Times New Roman" w:hAnsi="Arial" w:cs="Times New Roman"/>
            <w:b/>
            <w:i/>
            <w:noProof/>
            <w:sz w:val="28"/>
            <w:szCs w:val="20"/>
            <w:lang w:val="en-GB"/>
          </w:rPr>
          <w:t>3</w:t>
        </w:r>
      </w:ins>
      <w:ins w:id="13" w:author="AK6" w:date="2022-01-20T15:22:00Z">
        <w:del w:id="14" w:author="AK12" w:date="2022-01-25T22:57:00Z">
          <w:r w:rsidR="005F2AC1" w:rsidDel="00781887">
            <w:rPr>
              <w:rFonts w:ascii="Arial" w:eastAsia="Times New Roman" w:hAnsi="Arial" w:cs="Times New Roman"/>
              <w:b/>
              <w:i/>
              <w:noProof/>
              <w:sz w:val="28"/>
              <w:szCs w:val="20"/>
              <w:lang w:val="en-GB"/>
            </w:rPr>
            <w:delText>2</w:delText>
          </w:r>
        </w:del>
      </w:ins>
      <w:ins w:id="15" w:author="ak2" w:date="2022-01-19T14:58:00Z">
        <w:del w:id="16" w:author="AK6" w:date="2022-01-20T15:22:00Z">
          <w:r w:rsidR="004520D3" w:rsidDel="005F2AC1">
            <w:rPr>
              <w:rFonts w:ascii="Arial" w:eastAsia="Times New Roman" w:hAnsi="Arial" w:cs="Times New Roman"/>
              <w:b/>
              <w:i/>
              <w:noProof/>
              <w:sz w:val="28"/>
              <w:szCs w:val="20"/>
              <w:lang w:val="en-GB"/>
            </w:rPr>
            <w:delText>1</w:delText>
          </w:r>
        </w:del>
      </w:ins>
    </w:p>
    <w:p w:rsidR="00BA34C0" w:rsidRPr="00BA34C0" w:rsidRDefault="00BA34C0" w:rsidP="00BA34C0">
      <w:pPr>
        <w:spacing w:after="120" w:line="240" w:lineRule="auto"/>
        <w:outlineLvl w:val="0"/>
        <w:rPr>
          <w:rFonts w:ascii="Arial" w:eastAsia="Times New Roman" w:hAnsi="Arial" w:cs="Times New Roman"/>
          <w:b/>
          <w:noProof/>
          <w:sz w:val="24"/>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Location  \* MERGEFORMAT </w:instrText>
      </w:r>
      <w:r w:rsidRPr="00BA34C0">
        <w:rPr>
          <w:rFonts w:ascii="Arial" w:eastAsia="Times New Roman" w:hAnsi="Arial" w:cs="Times New Roman"/>
          <w:sz w:val="20"/>
          <w:szCs w:val="20"/>
          <w:lang w:val="en-GB"/>
        </w:rPr>
        <w:fldChar w:fldCharType="separate"/>
      </w:r>
      <w:r w:rsidR="00E66EFB">
        <w:rPr>
          <w:rFonts w:ascii="Arial" w:eastAsia="Times New Roman" w:hAnsi="Arial" w:cs="Times New Roman"/>
          <w:b/>
          <w:noProof/>
          <w:sz w:val="24"/>
          <w:szCs w:val="20"/>
          <w:lang w:val="en-GB"/>
        </w:rPr>
        <w:t>e-meeting</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StartDate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17th Jan 2022</w:t>
      </w:r>
      <w:r w:rsidRPr="00BA34C0">
        <w:rPr>
          <w:rFonts w:ascii="Arial" w:eastAsia="Times New Roman" w:hAnsi="Arial" w:cs="Times New Roman"/>
          <w:b/>
          <w:noProof/>
          <w:sz w:val="24"/>
          <w:szCs w:val="20"/>
          <w:lang w:val="en-GB"/>
        </w:rPr>
        <w:fldChar w:fldCharType="end"/>
      </w:r>
      <w:r w:rsidRPr="00BA34C0">
        <w:rPr>
          <w:rFonts w:ascii="Arial" w:eastAsia="Times New Roman" w:hAnsi="Arial" w:cs="Times New Roman"/>
          <w:b/>
          <w:noProof/>
          <w:sz w:val="24"/>
          <w:szCs w:val="20"/>
          <w:lang w:val="en-GB"/>
        </w:rPr>
        <w:t xml:space="preserve"> - </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EndDate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4"/>
          <w:szCs w:val="20"/>
          <w:lang w:val="en-GB"/>
        </w:rPr>
        <w:t>26th Jan 2022</w:t>
      </w:r>
      <w:r w:rsidRPr="00BA34C0">
        <w:rPr>
          <w:rFonts w:ascii="Arial" w:eastAsia="Times New Roman" w:hAnsi="Arial" w:cs="Times New Roman"/>
          <w:b/>
          <w:noProof/>
          <w:sz w:val="24"/>
          <w:szCs w:val="20"/>
          <w:lang w:val="en-GB"/>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34C0" w:rsidRPr="00BA34C0" w:rsidTr="00682351">
        <w:tc>
          <w:tcPr>
            <w:tcW w:w="9641" w:type="dxa"/>
            <w:gridSpan w:val="9"/>
            <w:tcBorders>
              <w:top w:val="single" w:sz="4" w:space="0" w:color="auto"/>
              <w:left w:val="single" w:sz="4" w:space="0" w:color="auto"/>
              <w:right w:val="single" w:sz="4" w:space="0" w:color="auto"/>
            </w:tcBorders>
          </w:tcPr>
          <w:p w:rsidR="00BA34C0" w:rsidRPr="00BA34C0" w:rsidRDefault="00BA34C0" w:rsidP="00BA34C0">
            <w:pPr>
              <w:spacing w:after="0" w:line="240" w:lineRule="auto"/>
              <w:jc w:val="right"/>
              <w:rPr>
                <w:rFonts w:ascii="Arial" w:eastAsia="Times New Roman" w:hAnsi="Arial" w:cs="Times New Roman"/>
                <w:i/>
                <w:noProof/>
                <w:sz w:val="20"/>
                <w:szCs w:val="20"/>
                <w:lang w:val="en-GB"/>
              </w:rPr>
            </w:pPr>
            <w:r w:rsidRPr="00BA34C0">
              <w:rPr>
                <w:rFonts w:ascii="Arial" w:eastAsia="Times New Roman" w:hAnsi="Arial" w:cs="Times New Roman"/>
                <w:i/>
                <w:noProof/>
                <w:sz w:val="14"/>
                <w:szCs w:val="20"/>
                <w:lang w:val="en-GB"/>
              </w:rPr>
              <w:t>CR-Form-v12.1</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32"/>
                <w:szCs w:val="20"/>
                <w:lang w:val="en-GB"/>
              </w:rPr>
              <w:t>CHANGE REQUEST</w:t>
            </w: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42"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p>
        </w:tc>
        <w:tc>
          <w:tcPr>
            <w:tcW w:w="1559" w:type="dxa"/>
            <w:shd w:val="pct30" w:color="FFFF00" w:fill="auto"/>
          </w:tcPr>
          <w:p w:rsidR="00BA34C0" w:rsidRPr="00BA34C0" w:rsidRDefault="00BA34C0" w:rsidP="00BA34C0">
            <w:pPr>
              <w:spacing w:after="0" w:line="240" w:lineRule="auto"/>
              <w:jc w:val="right"/>
              <w:rPr>
                <w:rFonts w:ascii="Arial" w:eastAsia="Times New Roman" w:hAnsi="Arial" w:cs="Times New Roman"/>
                <w:b/>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Spec#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28.552</w:t>
            </w:r>
            <w:r w:rsidRPr="00BA34C0">
              <w:rPr>
                <w:rFonts w:ascii="Arial" w:eastAsia="Times New Roman" w:hAnsi="Arial" w:cs="Times New Roman"/>
                <w:b/>
                <w:noProof/>
                <w:sz w:val="28"/>
                <w:szCs w:val="20"/>
                <w:lang w:val="en-GB"/>
              </w:rPr>
              <w:fldChar w:fldCharType="end"/>
            </w:r>
          </w:p>
        </w:tc>
        <w:tc>
          <w:tcPr>
            <w:tcW w:w="709" w:type="dxa"/>
          </w:tcPr>
          <w:p w:rsidR="00BA34C0" w:rsidRPr="00BA34C0" w:rsidRDefault="00BA34C0" w:rsidP="00BA34C0">
            <w:pPr>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0"/>
                <w:lang w:val="en-GB"/>
              </w:rPr>
              <w:t>CR</w:t>
            </w:r>
          </w:p>
        </w:tc>
        <w:tc>
          <w:tcPr>
            <w:tcW w:w="1276" w:type="dxa"/>
            <w:shd w:val="pct30" w:color="FFFF00" w:fill="auto"/>
          </w:tcPr>
          <w:p w:rsidR="00BA34C0" w:rsidRPr="00BA34C0" w:rsidRDefault="00E30C65" w:rsidP="00E30C65">
            <w:pPr>
              <w:spacing w:after="0" w:line="240" w:lineRule="auto"/>
              <w:jc w:val="right"/>
              <w:rPr>
                <w:rFonts w:ascii="Arial" w:eastAsia="Times New Roman" w:hAnsi="Arial" w:cs="Times New Roman"/>
                <w:noProof/>
                <w:sz w:val="20"/>
                <w:szCs w:val="20"/>
                <w:lang w:val="en-GB"/>
              </w:rPr>
            </w:pPr>
            <w:r w:rsidRPr="00E30C65">
              <w:rPr>
                <w:rFonts w:ascii="Arial" w:eastAsia="Times New Roman" w:hAnsi="Arial" w:cs="Times New Roman"/>
                <w:b/>
                <w:noProof/>
                <w:sz w:val="28"/>
                <w:szCs w:val="20"/>
                <w:lang w:val="en-GB"/>
              </w:rPr>
              <w:t>0360</w:t>
            </w:r>
          </w:p>
        </w:tc>
        <w:tc>
          <w:tcPr>
            <w:tcW w:w="709" w:type="dxa"/>
          </w:tcPr>
          <w:p w:rsidR="00BA34C0" w:rsidRPr="00BA34C0" w:rsidRDefault="00BA34C0" w:rsidP="00BA34C0">
            <w:pPr>
              <w:tabs>
                <w:tab w:val="right" w:pos="6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bCs/>
                <w:noProof/>
                <w:sz w:val="28"/>
                <w:szCs w:val="20"/>
                <w:lang w:val="en-GB"/>
              </w:rPr>
              <w:t>rev</w:t>
            </w:r>
          </w:p>
        </w:tc>
        <w:tc>
          <w:tcPr>
            <w:tcW w:w="992" w:type="dxa"/>
            <w:shd w:val="pct30" w:color="FFFF00" w:fill="auto"/>
          </w:tcPr>
          <w:p w:rsidR="00BA34C0" w:rsidRPr="00BA34C0" w:rsidRDefault="00BA34C0" w:rsidP="00BA34C0">
            <w:pPr>
              <w:spacing w:after="0" w:line="240" w:lineRule="auto"/>
              <w:jc w:val="center"/>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Revision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w:t>
            </w:r>
            <w:r w:rsidRPr="00BA34C0">
              <w:rPr>
                <w:rFonts w:ascii="Arial" w:eastAsia="Times New Roman" w:hAnsi="Arial" w:cs="Times New Roman"/>
                <w:b/>
                <w:noProof/>
                <w:sz w:val="28"/>
                <w:szCs w:val="20"/>
                <w:lang w:val="en-GB"/>
              </w:rPr>
              <w:fldChar w:fldCharType="end"/>
            </w:r>
          </w:p>
        </w:tc>
        <w:tc>
          <w:tcPr>
            <w:tcW w:w="2410" w:type="dxa"/>
          </w:tcPr>
          <w:p w:rsidR="00BA34C0" w:rsidRPr="00BA34C0" w:rsidRDefault="00BA34C0" w:rsidP="00BA34C0">
            <w:pPr>
              <w:tabs>
                <w:tab w:val="right" w:pos="1825"/>
              </w:tabs>
              <w:spacing w:after="0" w:line="240" w:lineRule="auto"/>
              <w:jc w:val="center"/>
              <w:rPr>
                <w:rFonts w:ascii="Arial" w:eastAsia="Times New Roman" w:hAnsi="Arial" w:cs="Times New Roman"/>
                <w:noProof/>
                <w:sz w:val="20"/>
                <w:szCs w:val="20"/>
                <w:lang w:val="en-GB"/>
              </w:rPr>
            </w:pPr>
            <w:r w:rsidRPr="00BA34C0">
              <w:rPr>
                <w:rFonts w:ascii="Arial" w:eastAsia="Times New Roman" w:hAnsi="Arial" w:cs="Times New Roman"/>
                <w:b/>
                <w:noProof/>
                <w:sz w:val="28"/>
                <w:szCs w:val="28"/>
                <w:lang w:val="en-GB"/>
              </w:rPr>
              <w:t>Current version:</w:t>
            </w:r>
          </w:p>
        </w:tc>
        <w:tc>
          <w:tcPr>
            <w:tcW w:w="1701" w:type="dxa"/>
            <w:shd w:val="pct30" w:color="FFFF00" w:fill="auto"/>
          </w:tcPr>
          <w:p w:rsidR="00BA34C0" w:rsidRPr="00BA34C0" w:rsidRDefault="00BA34C0" w:rsidP="00BA34C0">
            <w:pPr>
              <w:spacing w:after="0" w:line="240" w:lineRule="auto"/>
              <w:jc w:val="center"/>
              <w:rPr>
                <w:rFonts w:ascii="Arial" w:eastAsia="Times New Roman" w:hAnsi="Arial" w:cs="Times New Roman"/>
                <w:noProof/>
                <w:sz w:val="28"/>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Version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8"/>
                <w:szCs w:val="20"/>
                <w:lang w:val="en-GB"/>
              </w:rPr>
              <w:t>17.5.0</w:t>
            </w:r>
            <w:r w:rsidRPr="00BA34C0">
              <w:rPr>
                <w:rFonts w:ascii="Arial" w:eastAsia="Times New Roman" w:hAnsi="Arial" w:cs="Times New Roman"/>
                <w:b/>
                <w:noProof/>
                <w:sz w:val="28"/>
                <w:szCs w:val="20"/>
                <w:lang w:val="en-GB"/>
              </w:rPr>
              <w:fldChar w:fldCharType="end"/>
            </w:r>
          </w:p>
        </w:tc>
        <w:tc>
          <w:tcPr>
            <w:tcW w:w="143"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left w:val="single" w:sz="4" w:space="0" w:color="auto"/>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9641" w:type="dxa"/>
            <w:gridSpan w:val="9"/>
            <w:tcBorders>
              <w:top w:val="single" w:sz="4" w:space="0" w:color="auto"/>
            </w:tcBorders>
          </w:tcPr>
          <w:p w:rsidR="00BA34C0" w:rsidRPr="00BA34C0" w:rsidRDefault="00BA34C0" w:rsidP="00BA34C0">
            <w:pPr>
              <w:spacing w:after="0" w:line="240" w:lineRule="auto"/>
              <w:jc w:val="center"/>
              <w:rPr>
                <w:rFonts w:ascii="Arial" w:eastAsia="Times New Roman" w:hAnsi="Arial" w:cs="Arial"/>
                <w:i/>
                <w:noProof/>
                <w:sz w:val="20"/>
                <w:szCs w:val="20"/>
                <w:lang w:val="en-GB"/>
              </w:rPr>
            </w:pPr>
            <w:r w:rsidRPr="00BA34C0">
              <w:rPr>
                <w:rFonts w:ascii="Arial" w:eastAsia="Times New Roman" w:hAnsi="Arial" w:cs="Arial"/>
                <w:i/>
                <w:noProof/>
                <w:sz w:val="20"/>
                <w:szCs w:val="20"/>
                <w:lang w:val="en-GB"/>
              </w:rPr>
              <w:t xml:space="preserve">For </w:t>
            </w:r>
            <w:hyperlink r:id="rId4" w:anchor="_blank" w:history="1">
              <w:r w:rsidRPr="00BA34C0">
                <w:rPr>
                  <w:rFonts w:ascii="Arial" w:eastAsia="Times New Roman" w:hAnsi="Arial" w:cs="Arial"/>
                  <w:b/>
                  <w:i/>
                  <w:noProof/>
                  <w:color w:val="FF0000"/>
                  <w:sz w:val="20"/>
                  <w:szCs w:val="20"/>
                  <w:u w:val="single"/>
                  <w:lang w:val="en-GB"/>
                </w:rPr>
                <w:t>HELP</w:t>
              </w:r>
            </w:hyperlink>
            <w:r w:rsidRPr="00BA34C0">
              <w:rPr>
                <w:rFonts w:ascii="Arial" w:eastAsia="Times New Roman" w:hAnsi="Arial" w:cs="Arial"/>
                <w:b/>
                <w:i/>
                <w:noProof/>
                <w:color w:val="FF0000"/>
                <w:sz w:val="20"/>
                <w:szCs w:val="20"/>
                <w:lang w:val="en-GB"/>
              </w:rPr>
              <w:t xml:space="preserve"> </w:t>
            </w:r>
            <w:r w:rsidRPr="00BA34C0">
              <w:rPr>
                <w:rFonts w:ascii="Arial" w:eastAsia="Times New Roman" w:hAnsi="Arial" w:cs="Arial"/>
                <w:i/>
                <w:noProof/>
                <w:sz w:val="20"/>
                <w:szCs w:val="20"/>
                <w:lang w:val="en-GB"/>
              </w:rPr>
              <w:t xml:space="preserve">on using this form: comprehensive instructions can be found at </w:t>
            </w:r>
            <w:r w:rsidRPr="00BA34C0">
              <w:rPr>
                <w:rFonts w:ascii="Arial" w:eastAsia="Times New Roman" w:hAnsi="Arial" w:cs="Arial"/>
                <w:i/>
                <w:noProof/>
                <w:sz w:val="20"/>
                <w:szCs w:val="20"/>
                <w:lang w:val="en-GB"/>
              </w:rPr>
              <w:br/>
            </w:r>
            <w:hyperlink r:id="rId5" w:history="1">
              <w:r w:rsidRPr="00BA34C0">
                <w:rPr>
                  <w:rFonts w:ascii="Arial" w:eastAsia="Times New Roman" w:hAnsi="Arial" w:cs="Arial"/>
                  <w:i/>
                  <w:noProof/>
                  <w:color w:val="0000FF"/>
                  <w:sz w:val="20"/>
                  <w:szCs w:val="20"/>
                  <w:u w:val="single"/>
                  <w:lang w:val="en-GB"/>
                </w:rPr>
                <w:t>http://www.3gpp.org/Change-Requests</w:t>
              </w:r>
            </w:hyperlink>
            <w:r w:rsidRPr="00BA34C0">
              <w:rPr>
                <w:rFonts w:ascii="Arial" w:eastAsia="Times New Roman" w:hAnsi="Arial" w:cs="Arial"/>
                <w:i/>
                <w:noProof/>
                <w:sz w:val="20"/>
                <w:szCs w:val="20"/>
                <w:lang w:val="en-GB"/>
              </w:rPr>
              <w:t>.</w:t>
            </w:r>
          </w:p>
        </w:tc>
      </w:tr>
      <w:tr w:rsidR="00BA34C0" w:rsidRPr="00BA34C0" w:rsidTr="00682351">
        <w:tc>
          <w:tcPr>
            <w:tcW w:w="9641"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34C0" w:rsidRPr="00BA34C0" w:rsidTr="00682351">
        <w:tc>
          <w:tcPr>
            <w:tcW w:w="2835" w:type="dxa"/>
          </w:tcPr>
          <w:p w:rsidR="00BA34C0" w:rsidRPr="00BA34C0" w:rsidRDefault="00BA34C0" w:rsidP="00BA34C0">
            <w:pPr>
              <w:tabs>
                <w:tab w:val="right" w:pos="2751"/>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Proposed change affects:</w:t>
            </w:r>
          </w:p>
        </w:tc>
        <w:tc>
          <w:tcPr>
            <w:tcW w:w="1418" w:type="dxa"/>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709" w:type="dxa"/>
            <w:tcBorders>
              <w:left w:val="single" w:sz="4" w:space="0" w:color="auto"/>
            </w:tcBorders>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126" w:type="dxa"/>
          </w:tcPr>
          <w:p w:rsidR="00BA34C0" w:rsidRPr="00BA34C0" w:rsidRDefault="00BA34C0" w:rsidP="00BA34C0">
            <w:pPr>
              <w:spacing w:after="0" w:line="240" w:lineRule="auto"/>
              <w:jc w:val="right"/>
              <w:rPr>
                <w:rFonts w:ascii="Arial" w:eastAsia="Times New Roman" w:hAnsi="Arial" w:cs="Times New Roman"/>
                <w:noProof/>
                <w:sz w:val="20"/>
                <w:szCs w:val="20"/>
                <w:u w:val="single"/>
                <w:lang w:val="en-GB"/>
              </w:rPr>
            </w:pPr>
            <w:r w:rsidRPr="00BA34C0">
              <w:rPr>
                <w:rFonts w:ascii="Arial" w:eastAsia="Times New Roman" w:hAnsi="Arial" w:cs="Times New Roman"/>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1418" w:type="dxa"/>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bCs/>
                <w:caps/>
                <w:noProof/>
                <w:sz w:val="20"/>
                <w:szCs w:val="20"/>
                <w:lang w:val="en-GB"/>
              </w:rPr>
            </w:pPr>
            <w:r>
              <w:rPr>
                <w:rFonts w:ascii="Arial" w:eastAsia="Times New Roman" w:hAnsi="Arial" w:cs="Times New Roman"/>
                <w:b/>
                <w:bCs/>
                <w:caps/>
                <w:noProof/>
                <w:sz w:val="20"/>
                <w:szCs w:val="20"/>
                <w:lang w:val="en-GB"/>
              </w:rPr>
              <w:t>X</w:t>
            </w:r>
          </w:p>
        </w:tc>
      </w:tr>
    </w:tbl>
    <w:p w:rsidR="00BA34C0" w:rsidRPr="00BA34C0" w:rsidRDefault="00BA34C0" w:rsidP="00BA34C0">
      <w:pPr>
        <w:spacing w:after="180" w:line="240" w:lineRule="auto"/>
        <w:rPr>
          <w:rFonts w:ascii="Times New Roman" w:eastAsia="Times New Roman" w:hAnsi="Times New Roman" w:cs="Times New Roman"/>
          <w:sz w:val="8"/>
          <w:szCs w:val="8"/>
          <w:lang w:val="en-GB"/>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34C0" w:rsidRPr="00BA34C0" w:rsidTr="00682351">
        <w:tc>
          <w:tcPr>
            <w:tcW w:w="9640" w:type="dxa"/>
            <w:gridSpan w:val="11"/>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top w:val="single" w:sz="4" w:space="0" w:color="auto"/>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Title:</w:t>
            </w:r>
            <w:r w:rsidRPr="00BA34C0">
              <w:rPr>
                <w:rFonts w:ascii="Arial" w:eastAsia="Times New Roman" w:hAnsi="Arial" w:cs="Times New Roman"/>
                <w:b/>
                <w:i/>
                <w:noProof/>
                <w:sz w:val="20"/>
                <w:szCs w:val="20"/>
                <w:lang w:val="en-GB"/>
              </w:rPr>
              <w:tab/>
            </w:r>
          </w:p>
        </w:tc>
        <w:tc>
          <w:tcPr>
            <w:tcW w:w="7797" w:type="dxa"/>
            <w:gridSpan w:val="10"/>
            <w:tcBorders>
              <w:top w:val="single" w:sz="4" w:space="0" w:color="auto"/>
              <w:right w:val="single" w:sz="4" w:space="0" w:color="auto"/>
            </w:tcBorders>
            <w:shd w:val="pct30" w:color="FFFF00" w:fill="auto"/>
          </w:tcPr>
          <w:p w:rsidR="00BA34C0" w:rsidRPr="00BA34C0" w:rsidRDefault="00BA34C0" w:rsidP="005C7559">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CrTitle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sz w:val="20"/>
                <w:szCs w:val="20"/>
                <w:lang w:val="en-GB"/>
              </w:rPr>
              <w:t>Rel-17 CR TS 28.552 Adding new packets based performance measurements</w: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WG: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SourceIfWg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Harman GmbH</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Source to TSG:</w:t>
            </w:r>
          </w:p>
        </w:tc>
        <w:tc>
          <w:tcPr>
            <w:tcW w:w="7797" w:type="dxa"/>
            <w:gridSpan w:val="10"/>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Pr>
                <w:rFonts w:ascii="Arial" w:eastAsia="Times New Roman" w:hAnsi="Arial" w:cs="Times New Roman"/>
                <w:sz w:val="20"/>
                <w:szCs w:val="20"/>
                <w:lang w:val="en-GB"/>
              </w:rPr>
              <w:t>SA5</w:t>
            </w: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SourceIfTsg  \* MERGEFORMAT </w:instrText>
            </w:r>
            <w:r w:rsidRPr="00BA34C0">
              <w:rPr>
                <w:rFonts w:ascii="Arial" w:eastAsia="Times New Roman" w:hAnsi="Arial" w:cs="Times New Roman"/>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Work item code:</w:t>
            </w:r>
          </w:p>
        </w:tc>
        <w:tc>
          <w:tcPr>
            <w:tcW w:w="3686" w:type="dxa"/>
            <w:gridSpan w:val="5"/>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RelatedWis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ePM_KPI_5G</w:t>
            </w:r>
            <w:r w:rsidRPr="00BA34C0">
              <w:rPr>
                <w:rFonts w:ascii="Arial" w:eastAsia="Times New Roman" w:hAnsi="Arial" w:cs="Times New Roman"/>
                <w:noProof/>
                <w:sz w:val="20"/>
                <w:szCs w:val="20"/>
                <w:lang w:val="en-GB"/>
              </w:rPr>
              <w:fldChar w:fldCharType="end"/>
            </w:r>
          </w:p>
        </w:tc>
        <w:tc>
          <w:tcPr>
            <w:tcW w:w="567" w:type="dxa"/>
            <w:tcBorders>
              <w:left w:val="nil"/>
            </w:tcBorders>
          </w:tcPr>
          <w:p w:rsidR="00BA34C0" w:rsidRPr="00BA34C0" w:rsidRDefault="00BA34C0" w:rsidP="00BA34C0">
            <w:pPr>
              <w:spacing w:after="0" w:line="240" w:lineRule="auto"/>
              <w:ind w:right="100"/>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noProof/>
                <w:sz w:val="20"/>
                <w:szCs w:val="20"/>
                <w:lang w:val="en-GB"/>
              </w:rPr>
            </w:pPr>
            <w:r w:rsidRPr="00BA34C0">
              <w:rPr>
                <w:rFonts w:ascii="Arial" w:eastAsia="Times New Roman" w:hAnsi="Arial" w:cs="Times New Roman"/>
                <w:b/>
                <w:i/>
                <w:noProof/>
                <w:sz w:val="20"/>
                <w:szCs w:val="20"/>
                <w:lang w:val="en-GB"/>
              </w:rPr>
              <w:t>Date: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ResDate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2022-01-07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1986" w:type="dxa"/>
            <w:gridSpan w:val="4"/>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267" w:type="dxa"/>
            <w:gridSpan w:val="2"/>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1417" w:type="dxa"/>
            <w:gridSpan w:val="3"/>
          </w:tcPr>
          <w:p w:rsidR="00BA34C0" w:rsidRPr="00BA34C0" w:rsidRDefault="00BA34C0" w:rsidP="00BA34C0">
            <w:pPr>
              <w:spacing w:after="0" w:line="240" w:lineRule="auto"/>
              <w:rPr>
                <w:rFonts w:ascii="Arial" w:eastAsia="Times New Roman" w:hAnsi="Arial" w:cs="Times New Roman"/>
                <w:noProof/>
                <w:sz w:val="8"/>
                <w:szCs w:val="8"/>
                <w:lang w:val="en-GB"/>
              </w:rPr>
            </w:pPr>
          </w:p>
        </w:tc>
        <w:tc>
          <w:tcPr>
            <w:tcW w:w="2127" w:type="dxa"/>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rPr>
          <w:cantSplit/>
        </w:trPr>
        <w:tc>
          <w:tcPr>
            <w:tcW w:w="1843" w:type="dxa"/>
            <w:tcBorders>
              <w:left w:val="single" w:sz="4" w:space="0" w:color="auto"/>
            </w:tcBorders>
          </w:tcPr>
          <w:p w:rsidR="00BA34C0" w:rsidRPr="00BA34C0" w:rsidRDefault="00BA34C0" w:rsidP="00BA34C0">
            <w:pPr>
              <w:tabs>
                <w:tab w:val="right" w:pos="1759"/>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Category:</w:t>
            </w:r>
          </w:p>
        </w:tc>
        <w:tc>
          <w:tcPr>
            <w:tcW w:w="851" w:type="dxa"/>
            <w:shd w:val="pct30" w:color="FFFF00" w:fill="auto"/>
          </w:tcPr>
          <w:p w:rsidR="00BA34C0" w:rsidRPr="00BA34C0" w:rsidRDefault="00BA34C0" w:rsidP="00BA34C0">
            <w:pPr>
              <w:spacing w:after="0" w:line="240" w:lineRule="auto"/>
              <w:ind w:left="100" w:right="-609"/>
              <w:rPr>
                <w:rFonts w:ascii="Arial" w:eastAsia="Times New Roman" w:hAnsi="Arial" w:cs="Times New Roman"/>
                <w:b/>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Cat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b/>
                <w:noProof/>
                <w:sz w:val="20"/>
                <w:szCs w:val="20"/>
                <w:lang w:val="en-GB"/>
              </w:rPr>
              <w:t>B</w:t>
            </w:r>
            <w:r w:rsidRPr="00BA34C0">
              <w:rPr>
                <w:rFonts w:ascii="Arial" w:eastAsia="Times New Roman" w:hAnsi="Arial" w:cs="Times New Roman"/>
                <w:b/>
                <w:noProof/>
                <w:sz w:val="20"/>
                <w:szCs w:val="20"/>
                <w:lang w:val="en-GB"/>
              </w:rPr>
              <w:fldChar w:fldCharType="end"/>
            </w:r>
          </w:p>
        </w:tc>
        <w:tc>
          <w:tcPr>
            <w:tcW w:w="3402" w:type="dxa"/>
            <w:gridSpan w:val="5"/>
            <w:tcBorders>
              <w:left w:val="nil"/>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c>
          <w:tcPr>
            <w:tcW w:w="1417" w:type="dxa"/>
            <w:gridSpan w:val="3"/>
            <w:tcBorders>
              <w:left w:val="nil"/>
            </w:tcBorders>
          </w:tcPr>
          <w:p w:rsidR="00BA34C0" w:rsidRPr="00BA34C0" w:rsidRDefault="00BA34C0" w:rsidP="00BA34C0">
            <w:pPr>
              <w:spacing w:after="0" w:line="240" w:lineRule="auto"/>
              <w:jc w:val="right"/>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Release:</w:t>
            </w:r>
          </w:p>
        </w:tc>
        <w:tc>
          <w:tcPr>
            <w:tcW w:w="2127" w:type="dxa"/>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sz w:val="20"/>
                <w:szCs w:val="20"/>
                <w:lang w:val="en-GB"/>
              </w:rPr>
              <w:fldChar w:fldCharType="begin"/>
            </w:r>
            <w:r w:rsidRPr="00BA34C0">
              <w:rPr>
                <w:rFonts w:ascii="Arial" w:eastAsia="Times New Roman" w:hAnsi="Arial" w:cs="Times New Roman"/>
                <w:sz w:val="20"/>
                <w:szCs w:val="20"/>
                <w:lang w:val="en-GB"/>
              </w:rPr>
              <w:instrText xml:space="preserve"> DOCPROPERTY  Release  \* MERGEFORMAT </w:instrText>
            </w:r>
            <w:r w:rsidRPr="00BA34C0">
              <w:rPr>
                <w:rFonts w:ascii="Arial" w:eastAsia="Times New Roman" w:hAnsi="Arial" w:cs="Times New Roman"/>
                <w:sz w:val="20"/>
                <w:szCs w:val="20"/>
                <w:lang w:val="en-GB"/>
              </w:rPr>
              <w:fldChar w:fldCharType="separate"/>
            </w:r>
            <w:r w:rsidRPr="00BA34C0">
              <w:rPr>
                <w:rFonts w:ascii="Arial" w:eastAsia="Times New Roman" w:hAnsi="Arial" w:cs="Times New Roman"/>
                <w:noProof/>
                <w:sz w:val="20"/>
                <w:szCs w:val="20"/>
                <w:lang w:val="en-GB"/>
              </w:rPr>
              <w:t>Rel-17</w:t>
            </w:r>
            <w:r w:rsidRPr="00BA34C0">
              <w:rPr>
                <w:rFonts w:ascii="Arial" w:eastAsia="Times New Roman" w:hAnsi="Arial" w:cs="Times New Roman"/>
                <w:noProof/>
                <w:sz w:val="20"/>
                <w:szCs w:val="20"/>
                <w:lang w:val="en-GB"/>
              </w:rPr>
              <w:fldChar w:fldCharType="end"/>
            </w:r>
          </w:p>
        </w:tc>
      </w:tr>
      <w:tr w:rsidR="00BA34C0" w:rsidRPr="00BA34C0" w:rsidTr="00682351">
        <w:tc>
          <w:tcPr>
            <w:tcW w:w="1843" w:type="dxa"/>
            <w:tcBorders>
              <w:left w:val="single" w:sz="4" w:space="0" w:color="auto"/>
              <w:bottom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4677" w:type="dxa"/>
            <w:gridSpan w:val="8"/>
            <w:tcBorders>
              <w:bottom w:val="single" w:sz="4" w:space="0" w:color="auto"/>
            </w:tcBorders>
          </w:tcPr>
          <w:p w:rsidR="00BA34C0" w:rsidRPr="00BA34C0" w:rsidRDefault="00BA34C0" w:rsidP="00BA34C0">
            <w:pPr>
              <w:spacing w:after="0" w:line="240" w:lineRule="auto"/>
              <w:ind w:left="383" w:hanging="383"/>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categories:</w:t>
            </w:r>
            <w:r w:rsidRPr="00BA34C0">
              <w:rPr>
                <w:rFonts w:ascii="Arial" w:eastAsia="Times New Roman" w:hAnsi="Arial" w:cs="Times New Roman"/>
                <w:b/>
                <w:i/>
                <w:noProof/>
                <w:sz w:val="18"/>
                <w:szCs w:val="20"/>
                <w:lang w:val="en-GB"/>
              </w:rPr>
              <w:br/>
              <w:t>F</w:t>
            </w:r>
            <w:r w:rsidRPr="00BA34C0">
              <w:rPr>
                <w:rFonts w:ascii="Arial" w:eastAsia="Times New Roman" w:hAnsi="Arial" w:cs="Times New Roman"/>
                <w:i/>
                <w:noProof/>
                <w:sz w:val="18"/>
                <w:szCs w:val="20"/>
                <w:lang w:val="en-GB"/>
              </w:rPr>
              <w:t xml:space="preserve">  (correction)</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A</w:t>
            </w:r>
            <w:r w:rsidRPr="00BA34C0">
              <w:rPr>
                <w:rFonts w:ascii="Arial" w:eastAsia="Times New Roman" w:hAnsi="Arial" w:cs="Times New Roman"/>
                <w:i/>
                <w:noProof/>
                <w:sz w:val="18"/>
                <w:szCs w:val="20"/>
                <w:lang w:val="en-GB"/>
              </w:rPr>
              <w:t xml:space="preserve">  (mirror corresponding to a change in an earlier </w:t>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r>
            <w:r w:rsidRPr="00BA34C0">
              <w:rPr>
                <w:rFonts w:ascii="Arial" w:eastAsia="Times New Roman" w:hAnsi="Arial" w:cs="Times New Roman"/>
                <w:i/>
                <w:noProof/>
                <w:sz w:val="18"/>
                <w:szCs w:val="20"/>
                <w:lang w:val="en-GB"/>
              </w:rPr>
              <w:tab/>
              <w:t>release)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B</w:t>
            </w:r>
            <w:r w:rsidRPr="00BA34C0">
              <w:rPr>
                <w:rFonts w:ascii="Arial" w:eastAsia="Times New Roman" w:hAnsi="Arial" w:cs="Times New Roman"/>
                <w:i/>
                <w:noProof/>
                <w:sz w:val="18"/>
                <w:szCs w:val="20"/>
                <w:lang w:val="en-GB"/>
              </w:rPr>
              <w:t xml:space="preserve">  (addition of feature), </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C</w:t>
            </w:r>
            <w:r w:rsidRPr="00BA34C0">
              <w:rPr>
                <w:rFonts w:ascii="Arial" w:eastAsia="Times New Roman" w:hAnsi="Arial" w:cs="Times New Roman"/>
                <w:i/>
                <w:noProof/>
                <w:sz w:val="18"/>
                <w:szCs w:val="20"/>
                <w:lang w:val="en-GB"/>
              </w:rPr>
              <w:t xml:space="preserve">  (functional modification of feature)</w:t>
            </w:r>
            <w:r w:rsidRPr="00BA34C0">
              <w:rPr>
                <w:rFonts w:ascii="Arial" w:eastAsia="Times New Roman" w:hAnsi="Arial" w:cs="Times New Roman"/>
                <w:i/>
                <w:noProof/>
                <w:sz w:val="18"/>
                <w:szCs w:val="20"/>
                <w:lang w:val="en-GB"/>
              </w:rPr>
              <w:br/>
            </w:r>
            <w:r w:rsidRPr="00BA34C0">
              <w:rPr>
                <w:rFonts w:ascii="Arial" w:eastAsia="Times New Roman" w:hAnsi="Arial" w:cs="Times New Roman"/>
                <w:b/>
                <w:i/>
                <w:noProof/>
                <w:sz w:val="18"/>
                <w:szCs w:val="20"/>
                <w:lang w:val="en-GB"/>
              </w:rPr>
              <w:t>D</w:t>
            </w:r>
            <w:r w:rsidRPr="00BA34C0">
              <w:rPr>
                <w:rFonts w:ascii="Arial" w:eastAsia="Times New Roman" w:hAnsi="Arial" w:cs="Times New Roman"/>
                <w:i/>
                <w:noProof/>
                <w:sz w:val="18"/>
                <w:szCs w:val="20"/>
                <w:lang w:val="en-GB"/>
              </w:rPr>
              <w:t xml:space="preserve">  (editorial modification)</w:t>
            </w:r>
          </w:p>
          <w:p w:rsidR="00BA34C0" w:rsidRPr="00BA34C0" w:rsidRDefault="00BA34C0" w:rsidP="00BA34C0">
            <w:pPr>
              <w:spacing w:after="12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18"/>
                <w:szCs w:val="20"/>
                <w:lang w:val="en-GB"/>
              </w:rPr>
              <w:t>Detailed explanations of the above categories can</w:t>
            </w:r>
            <w:r w:rsidRPr="00BA34C0">
              <w:rPr>
                <w:rFonts w:ascii="Arial" w:eastAsia="Times New Roman" w:hAnsi="Arial" w:cs="Times New Roman"/>
                <w:noProof/>
                <w:sz w:val="18"/>
                <w:szCs w:val="20"/>
                <w:lang w:val="en-GB"/>
              </w:rPr>
              <w:br/>
              <w:t xml:space="preserve">be found in 3GPP </w:t>
            </w:r>
            <w:hyperlink r:id="rId6" w:history="1">
              <w:r w:rsidRPr="00BA34C0">
                <w:rPr>
                  <w:rFonts w:ascii="Arial" w:eastAsia="Times New Roman" w:hAnsi="Arial" w:cs="Times New Roman"/>
                  <w:noProof/>
                  <w:color w:val="0000FF"/>
                  <w:sz w:val="18"/>
                  <w:szCs w:val="20"/>
                  <w:u w:val="single"/>
                  <w:lang w:val="en-GB"/>
                </w:rPr>
                <w:t>TR 21.900</w:t>
              </w:r>
            </w:hyperlink>
            <w:r w:rsidRPr="00BA34C0">
              <w:rPr>
                <w:rFonts w:ascii="Arial" w:eastAsia="Times New Roman" w:hAnsi="Arial" w:cs="Times New Roman"/>
                <w:noProof/>
                <w:sz w:val="18"/>
                <w:szCs w:val="20"/>
                <w:lang w:val="en-GB"/>
              </w:rPr>
              <w:t>.</w:t>
            </w:r>
          </w:p>
        </w:tc>
        <w:tc>
          <w:tcPr>
            <w:tcW w:w="3120" w:type="dxa"/>
            <w:gridSpan w:val="2"/>
            <w:tcBorders>
              <w:bottom w:val="single" w:sz="4" w:space="0" w:color="auto"/>
              <w:right w:val="single" w:sz="4" w:space="0" w:color="auto"/>
            </w:tcBorders>
          </w:tcPr>
          <w:p w:rsidR="00BA34C0" w:rsidRPr="00BA34C0" w:rsidRDefault="00BA34C0" w:rsidP="00BA34C0">
            <w:pPr>
              <w:tabs>
                <w:tab w:val="left" w:pos="950"/>
              </w:tabs>
              <w:spacing w:after="0" w:line="240" w:lineRule="auto"/>
              <w:ind w:left="241" w:hanging="241"/>
              <w:rPr>
                <w:rFonts w:ascii="Arial" w:eastAsia="Times New Roman" w:hAnsi="Arial" w:cs="Times New Roman"/>
                <w:i/>
                <w:noProof/>
                <w:sz w:val="18"/>
                <w:szCs w:val="20"/>
                <w:lang w:val="en-GB"/>
              </w:rPr>
            </w:pPr>
            <w:r w:rsidRPr="00BA34C0">
              <w:rPr>
                <w:rFonts w:ascii="Arial" w:eastAsia="Times New Roman" w:hAnsi="Arial" w:cs="Times New Roman"/>
                <w:i/>
                <w:noProof/>
                <w:sz w:val="18"/>
                <w:szCs w:val="20"/>
                <w:lang w:val="en-GB"/>
              </w:rPr>
              <w:t xml:space="preserve">Use </w:t>
            </w:r>
            <w:r w:rsidRPr="00BA34C0">
              <w:rPr>
                <w:rFonts w:ascii="Arial" w:eastAsia="Times New Roman" w:hAnsi="Arial" w:cs="Times New Roman"/>
                <w:i/>
                <w:noProof/>
                <w:sz w:val="18"/>
                <w:szCs w:val="20"/>
                <w:u w:val="single"/>
                <w:lang w:val="en-GB"/>
              </w:rPr>
              <w:t>one</w:t>
            </w:r>
            <w:r w:rsidRPr="00BA34C0">
              <w:rPr>
                <w:rFonts w:ascii="Arial" w:eastAsia="Times New Roman" w:hAnsi="Arial" w:cs="Times New Roman"/>
                <w:i/>
                <w:noProof/>
                <w:sz w:val="18"/>
                <w:szCs w:val="20"/>
                <w:lang w:val="en-GB"/>
              </w:rPr>
              <w:t xml:space="preserve"> of the following releases:</w:t>
            </w:r>
            <w:r w:rsidRPr="00BA34C0">
              <w:rPr>
                <w:rFonts w:ascii="Arial" w:eastAsia="Times New Roman" w:hAnsi="Arial" w:cs="Times New Roman"/>
                <w:i/>
                <w:noProof/>
                <w:sz w:val="18"/>
                <w:szCs w:val="20"/>
                <w:lang w:val="en-GB"/>
              </w:rPr>
              <w:br/>
              <w:t>Rel-8</w:t>
            </w:r>
            <w:r w:rsidRPr="00BA34C0">
              <w:rPr>
                <w:rFonts w:ascii="Arial" w:eastAsia="Times New Roman" w:hAnsi="Arial" w:cs="Times New Roman"/>
                <w:i/>
                <w:noProof/>
                <w:sz w:val="18"/>
                <w:szCs w:val="20"/>
                <w:lang w:val="en-GB"/>
              </w:rPr>
              <w:tab/>
              <w:t>(Release 8)</w:t>
            </w:r>
            <w:r w:rsidRPr="00BA34C0">
              <w:rPr>
                <w:rFonts w:ascii="Arial" w:eastAsia="Times New Roman" w:hAnsi="Arial" w:cs="Times New Roman"/>
                <w:i/>
                <w:noProof/>
                <w:sz w:val="18"/>
                <w:szCs w:val="20"/>
                <w:lang w:val="en-GB"/>
              </w:rPr>
              <w:br/>
              <w:t>Rel-9</w:t>
            </w:r>
            <w:r w:rsidRPr="00BA34C0">
              <w:rPr>
                <w:rFonts w:ascii="Arial" w:eastAsia="Times New Roman" w:hAnsi="Arial" w:cs="Times New Roman"/>
                <w:i/>
                <w:noProof/>
                <w:sz w:val="18"/>
                <w:szCs w:val="20"/>
                <w:lang w:val="en-GB"/>
              </w:rPr>
              <w:tab/>
              <w:t>(Release 9)</w:t>
            </w:r>
            <w:r w:rsidRPr="00BA34C0">
              <w:rPr>
                <w:rFonts w:ascii="Arial" w:eastAsia="Times New Roman" w:hAnsi="Arial" w:cs="Times New Roman"/>
                <w:i/>
                <w:noProof/>
                <w:sz w:val="18"/>
                <w:szCs w:val="20"/>
                <w:lang w:val="en-GB"/>
              </w:rPr>
              <w:br/>
              <w:t>Rel-10</w:t>
            </w:r>
            <w:r w:rsidRPr="00BA34C0">
              <w:rPr>
                <w:rFonts w:ascii="Arial" w:eastAsia="Times New Roman" w:hAnsi="Arial" w:cs="Times New Roman"/>
                <w:i/>
                <w:noProof/>
                <w:sz w:val="18"/>
                <w:szCs w:val="20"/>
                <w:lang w:val="en-GB"/>
              </w:rPr>
              <w:tab/>
              <w:t>(Release 10)</w:t>
            </w:r>
            <w:r w:rsidRPr="00BA34C0">
              <w:rPr>
                <w:rFonts w:ascii="Arial" w:eastAsia="Times New Roman" w:hAnsi="Arial" w:cs="Times New Roman"/>
                <w:i/>
                <w:noProof/>
                <w:sz w:val="18"/>
                <w:szCs w:val="20"/>
                <w:lang w:val="en-GB"/>
              </w:rPr>
              <w:br/>
              <w:t>Rel-11</w:t>
            </w:r>
            <w:r w:rsidRPr="00BA34C0">
              <w:rPr>
                <w:rFonts w:ascii="Arial" w:eastAsia="Times New Roman" w:hAnsi="Arial" w:cs="Times New Roman"/>
                <w:i/>
                <w:noProof/>
                <w:sz w:val="18"/>
                <w:szCs w:val="20"/>
                <w:lang w:val="en-GB"/>
              </w:rPr>
              <w:tab/>
              <w:t>(Release 11)</w:t>
            </w:r>
            <w:r w:rsidRPr="00BA34C0">
              <w:rPr>
                <w:rFonts w:ascii="Arial" w:eastAsia="Times New Roman" w:hAnsi="Arial" w:cs="Times New Roman"/>
                <w:i/>
                <w:noProof/>
                <w:sz w:val="18"/>
                <w:szCs w:val="20"/>
                <w:lang w:val="en-GB"/>
              </w:rPr>
              <w:br/>
              <w:t>…</w:t>
            </w:r>
            <w:r w:rsidRPr="00BA34C0">
              <w:rPr>
                <w:rFonts w:ascii="Arial" w:eastAsia="Times New Roman" w:hAnsi="Arial" w:cs="Times New Roman"/>
                <w:i/>
                <w:noProof/>
                <w:sz w:val="18"/>
                <w:szCs w:val="20"/>
                <w:lang w:val="en-GB"/>
              </w:rPr>
              <w:br/>
              <w:t>Rel-15</w:t>
            </w:r>
            <w:r w:rsidRPr="00BA34C0">
              <w:rPr>
                <w:rFonts w:ascii="Arial" w:eastAsia="Times New Roman" w:hAnsi="Arial" w:cs="Times New Roman"/>
                <w:i/>
                <w:noProof/>
                <w:sz w:val="18"/>
                <w:szCs w:val="20"/>
                <w:lang w:val="en-GB"/>
              </w:rPr>
              <w:tab/>
              <w:t>(Release 15)</w:t>
            </w:r>
            <w:r w:rsidRPr="00BA34C0">
              <w:rPr>
                <w:rFonts w:ascii="Arial" w:eastAsia="Times New Roman" w:hAnsi="Arial" w:cs="Times New Roman"/>
                <w:i/>
                <w:noProof/>
                <w:sz w:val="18"/>
                <w:szCs w:val="20"/>
                <w:lang w:val="en-GB"/>
              </w:rPr>
              <w:br/>
              <w:t>Rel-16</w:t>
            </w:r>
            <w:r w:rsidRPr="00BA34C0">
              <w:rPr>
                <w:rFonts w:ascii="Arial" w:eastAsia="Times New Roman" w:hAnsi="Arial" w:cs="Times New Roman"/>
                <w:i/>
                <w:noProof/>
                <w:sz w:val="18"/>
                <w:szCs w:val="20"/>
                <w:lang w:val="en-GB"/>
              </w:rPr>
              <w:tab/>
              <w:t>(Release 16)</w:t>
            </w:r>
            <w:r w:rsidRPr="00BA34C0">
              <w:rPr>
                <w:rFonts w:ascii="Arial" w:eastAsia="Times New Roman" w:hAnsi="Arial" w:cs="Times New Roman"/>
                <w:i/>
                <w:noProof/>
                <w:sz w:val="18"/>
                <w:szCs w:val="20"/>
                <w:lang w:val="en-GB"/>
              </w:rPr>
              <w:br/>
              <w:t>Rel-17</w:t>
            </w:r>
            <w:r w:rsidRPr="00BA34C0">
              <w:rPr>
                <w:rFonts w:ascii="Arial" w:eastAsia="Times New Roman" w:hAnsi="Arial" w:cs="Times New Roman"/>
                <w:i/>
                <w:noProof/>
                <w:sz w:val="18"/>
                <w:szCs w:val="20"/>
                <w:lang w:val="en-GB"/>
              </w:rPr>
              <w:tab/>
              <w:t>(Release 17)</w:t>
            </w:r>
            <w:r w:rsidRPr="00BA34C0">
              <w:rPr>
                <w:rFonts w:ascii="Arial" w:eastAsia="Times New Roman" w:hAnsi="Arial" w:cs="Times New Roman"/>
                <w:i/>
                <w:noProof/>
                <w:sz w:val="18"/>
                <w:szCs w:val="20"/>
                <w:lang w:val="en-GB"/>
              </w:rPr>
              <w:br/>
              <w:t>Rel-18</w:t>
            </w:r>
            <w:r w:rsidRPr="00BA34C0">
              <w:rPr>
                <w:rFonts w:ascii="Arial" w:eastAsia="Times New Roman" w:hAnsi="Arial" w:cs="Times New Roman"/>
                <w:i/>
                <w:noProof/>
                <w:sz w:val="18"/>
                <w:szCs w:val="20"/>
                <w:lang w:val="en-GB"/>
              </w:rPr>
              <w:tab/>
              <w:t>(Release 18)</w:t>
            </w:r>
          </w:p>
        </w:tc>
      </w:tr>
      <w:tr w:rsidR="00BA34C0" w:rsidRPr="00BA34C0" w:rsidTr="00682351">
        <w:tc>
          <w:tcPr>
            <w:tcW w:w="1843" w:type="dxa"/>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7797" w:type="dxa"/>
            <w:gridSpan w:val="10"/>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Reason for change:</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These performance measurements are introduced for obtaining packet success rate for non-split gNB for Uu interface and for obtaining DL GTP packets loss for N3 interface. It also introduces packet success rate as a PM which is required for Reliability KPI’s accurate calculation in TS 28.554.</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Summary of change:</w:t>
            </w:r>
          </w:p>
        </w:tc>
        <w:tc>
          <w:tcPr>
            <w:tcW w:w="6946" w:type="dxa"/>
            <w:gridSpan w:val="9"/>
            <w:tcBorders>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One PM related to packets over N3 interface and one related to packets over Uu interface are introduced for facilitating operators to monitor packet success rate and loss rate and to use these further for calculating Reliability KPI in their 5G network.</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Packet success rate based measurement will not happen over Uu and GTP packets loss measurement will not happen in DL for N3 and Reliability KPI can not be calculated. Inaccurate measurement in DL over N3 will continue.Also corresponding per S-NSSAI measurement will not be possible.</w:t>
            </w:r>
          </w:p>
        </w:tc>
      </w:tr>
      <w:tr w:rsidR="00BA34C0" w:rsidRPr="00BA34C0" w:rsidTr="00682351">
        <w:tc>
          <w:tcPr>
            <w:tcW w:w="2694" w:type="dxa"/>
            <w:gridSpan w:val="2"/>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Clauses affected:</w:t>
            </w:r>
          </w:p>
        </w:tc>
        <w:tc>
          <w:tcPr>
            <w:tcW w:w="6946" w:type="dxa"/>
            <w:gridSpan w:val="9"/>
            <w:tcBorders>
              <w:top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Clause no. 5.1.1,new clause 5.1.1.33 5.4.1.2 and 5.1.2 and new clause 5.1.2.2</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8"/>
                <w:szCs w:val="8"/>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8"/>
                <w:szCs w:val="8"/>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p>
        </w:tc>
        <w:tc>
          <w:tcPr>
            <w:tcW w:w="284" w:type="dxa"/>
            <w:tcBorders>
              <w:top w:val="single" w:sz="4" w:space="0" w:color="auto"/>
              <w:left w:val="single" w:sz="4" w:space="0" w:color="auto"/>
              <w:bottom w:val="single" w:sz="4" w:space="0" w:color="auto"/>
            </w:tcBorders>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sidRPr="00BA34C0">
              <w:rPr>
                <w:rFonts w:ascii="Arial" w:eastAsia="Times New Roman" w:hAnsi="Arial" w:cs="Times New Roman"/>
                <w:b/>
                <w:caps/>
                <w:noProof/>
                <w:sz w:val="20"/>
                <w:szCs w:val="20"/>
                <w:lang w:val="en-GB"/>
              </w:rPr>
              <w:t>N</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p>
        </w:tc>
        <w:tc>
          <w:tcPr>
            <w:tcW w:w="3401" w:type="dxa"/>
            <w:gridSpan w:val="3"/>
            <w:tcBorders>
              <w:right w:val="single" w:sz="4" w:space="0" w:color="auto"/>
            </w:tcBorders>
            <w:shd w:val="clear"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tabs>
                <w:tab w:val="right" w:pos="2893"/>
              </w:tabs>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Other core specifications</w:t>
            </w:r>
            <w:r w:rsidRPr="00BA34C0">
              <w:rPr>
                <w:rFonts w:ascii="Arial" w:eastAsia="Times New Roman" w:hAnsi="Arial" w:cs="Times New Roman"/>
                <w:noProof/>
                <w:sz w:val="20"/>
                <w:szCs w:val="20"/>
                <w:lang w:val="en-GB"/>
              </w:rPr>
              <w:tab/>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Test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r>
              <w:rPr>
                <w:rFonts w:ascii="Arial" w:eastAsia="Times New Roman" w:hAnsi="Arial" w:cs="Times New Roman"/>
                <w:b/>
                <w:caps/>
                <w:noProof/>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jc w:val="center"/>
              <w:rPr>
                <w:rFonts w:ascii="Arial" w:eastAsia="Times New Roman" w:hAnsi="Arial" w:cs="Times New Roman"/>
                <w:b/>
                <w:caps/>
                <w:noProof/>
                <w:sz w:val="20"/>
                <w:szCs w:val="20"/>
                <w:lang w:val="en-GB"/>
              </w:rPr>
            </w:pPr>
          </w:p>
        </w:tc>
        <w:tc>
          <w:tcPr>
            <w:tcW w:w="2977" w:type="dxa"/>
            <w:gridSpan w:val="4"/>
          </w:tcPr>
          <w:p w:rsidR="00BA34C0" w:rsidRPr="00BA34C0" w:rsidRDefault="00BA34C0" w:rsidP="00BA34C0">
            <w:pPr>
              <w:spacing w:after="0" w:line="240" w:lineRule="auto"/>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 O&amp;M Specifications</w:t>
            </w:r>
          </w:p>
        </w:tc>
        <w:tc>
          <w:tcPr>
            <w:tcW w:w="3401" w:type="dxa"/>
            <w:gridSpan w:val="3"/>
            <w:tcBorders>
              <w:right w:val="single" w:sz="4" w:space="0" w:color="auto"/>
            </w:tcBorders>
            <w:shd w:val="pct30" w:color="FFFF00" w:fill="auto"/>
          </w:tcPr>
          <w:p w:rsidR="00BA34C0" w:rsidRPr="00BA34C0" w:rsidRDefault="00BA34C0" w:rsidP="00BA34C0">
            <w:pPr>
              <w:spacing w:after="0" w:line="240" w:lineRule="auto"/>
              <w:ind w:left="99"/>
              <w:rPr>
                <w:rFonts w:ascii="Arial" w:eastAsia="Times New Roman" w:hAnsi="Arial" w:cs="Times New Roman"/>
                <w:noProof/>
                <w:sz w:val="20"/>
                <w:szCs w:val="20"/>
                <w:lang w:val="en-GB"/>
              </w:rPr>
            </w:pPr>
            <w:r w:rsidRPr="00BA34C0">
              <w:rPr>
                <w:rFonts w:ascii="Arial" w:eastAsia="Times New Roman" w:hAnsi="Arial" w:cs="Times New Roman"/>
                <w:noProof/>
                <w:sz w:val="20"/>
                <w:szCs w:val="20"/>
                <w:lang w:val="en-GB"/>
              </w:rPr>
              <w:t xml:space="preserve">TS/TR </w:t>
            </w:r>
            <w:r>
              <w:rPr>
                <w:rFonts w:ascii="Arial" w:eastAsia="Times New Roman" w:hAnsi="Arial" w:cs="Times New Roman"/>
                <w:noProof/>
                <w:sz w:val="20"/>
                <w:szCs w:val="20"/>
                <w:lang w:val="en-GB"/>
              </w:rPr>
              <w:t>28.554</w:t>
            </w:r>
            <w:r w:rsidRPr="00BA34C0">
              <w:rPr>
                <w:rFonts w:ascii="Arial" w:eastAsia="Times New Roman" w:hAnsi="Arial" w:cs="Times New Roman"/>
                <w:noProof/>
                <w:sz w:val="20"/>
                <w:szCs w:val="20"/>
                <w:lang w:val="en-GB"/>
              </w:rPr>
              <w:t xml:space="preserve"> CR ... </w:t>
            </w:r>
          </w:p>
        </w:tc>
      </w:tr>
      <w:tr w:rsidR="00BA34C0" w:rsidRPr="00BA34C0" w:rsidTr="00682351">
        <w:tc>
          <w:tcPr>
            <w:tcW w:w="2694" w:type="dxa"/>
            <w:gridSpan w:val="2"/>
            <w:tcBorders>
              <w:left w:val="single" w:sz="4" w:space="0" w:color="auto"/>
            </w:tcBorders>
          </w:tcPr>
          <w:p w:rsidR="00BA34C0" w:rsidRPr="00BA34C0" w:rsidRDefault="00BA34C0" w:rsidP="00BA34C0">
            <w:pPr>
              <w:spacing w:after="0" w:line="240" w:lineRule="auto"/>
              <w:rPr>
                <w:rFonts w:ascii="Arial" w:eastAsia="Times New Roman" w:hAnsi="Arial" w:cs="Times New Roman"/>
                <w:b/>
                <w:i/>
                <w:noProof/>
                <w:sz w:val="20"/>
                <w:szCs w:val="20"/>
                <w:lang w:val="en-GB"/>
              </w:rPr>
            </w:pPr>
          </w:p>
        </w:tc>
        <w:tc>
          <w:tcPr>
            <w:tcW w:w="6946" w:type="dxa"/>
            <w:gridSpan w:val="9"/>
            <w:tcBorders>
              <w:right w:val="single" w:sz="4" w:space="0" w:color="auto"/>
            </w:tcBorders>
          </w:tcPr>
          <w:p w:rsidR="00BA34C0" w:rsidRPr="00BA34C0" w:rsidRDefault="00BA34C0" w:rsidP="00BA34C0">
            <w:pPr>
              <w:spacing w:after="0" w:line="240" w:lineRule="auto"/>
              <w:rPr>
                <w:rFonts w:ascii="Arial" w:eastAsia="Times New Roman" w:hAnsi="Arial" w:cs="Times New Roman"/>
                <w:noProof/>
                <w:sz w:val="20"/>
                <w:szCs w:val="20"/>
                <w:lang w:val="en-GB"/>
              </w:rPr>
            </w:pPr>
          </w:p>
        </w:tc>
      </w:tr>
      <w:tr w:rsidR="00BA34C0" w:rsidRPr="00BA34C0" w:rsidTr="00682351">
        <w:tc>
          <w:tcPr>
            <w:tcW w:w="2694" w:type="dxa"/>
            <w:gridSpan w:val="2"/>
            <w:tcBorders>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Other comments:</w:t>
            </w:r>
          </w:p>
        </w:tc>
        <w:tc>
          <w:tcPr>
            <w:tcW w:w="6946" w:type="dxa"/>
            <w:gridSpan w:val="9"/>
            <w:tcBorders>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r w:rsidR="00BA34C0" w:rsidRPr="00BA34C0" w:rsidTr="00BA34C0">
        <w:tc>
          <w:tcPr>
            <w:tcW w:w="2694" w:type="dxa"/>
            <w:gridSpan w:val="2"/>
            <w:tcBorders>
              <w:top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8"/>
                <w:szCs w:val="8"/>
                <w:lang w:val="en-GB"/>
              </w:rPr>
            </w:pPr>
          </w:p>
        </w:tc>
        <w:tc>
          <w:tcPr>
            <w:tcW w:w="6946" w:type="dxa"/>
            <w:gridSpan w:val="9"/>
            <w:tcBorders>
              <w:top w:val="single" w:sz="4" w:space="0" w:color="auto"/>
              <w:bottom w:val="single" w:sz="4" w:space="0" w:color="auto"/>
            </w:tcBorders>
            <w:shd w:val="solid" w:color="FFFFFF" w:fill="auto"/>
          </w:tcPr>
          <w:p w:rsidR="00BA34C0" w:rsidRPr="00BA34C0" w:rsidRDefault="00BA34C0" w:rsidP="00BA34C0">
            <w:pPr>
              <w:spacing w:after="0" w:line="240" w:lineRule="auto"/>
              <w:ind w:left="100"/>
              <w:rPr>
                <w:rFonts w:ascii="Arial" w:eastAsia="Times New Roman" w:hAnsi="Arial" w:cs="Times New Roman"/>
                <w:noProof/>
                <w:sz w:val="8"/>
                <w:szCs w:val="8"/>
                <w:lang w:val="en-GB"/>
              </w:rPr>
            </w:pPr>
          </w:p>
        </w:tc>
      </w:tr>
      <w:tr w:rsidR="00BA34C0" w:rsidRPr="00BA34C0" w:rsidTr="00682351">
        <w:tc>
          <w:tcPr>
            <w:tcW w:w="2694" w:type="dxa"/>
            <w:gridSpan w:val="2"/>
            <w:tcBorders>
              <w:top w:val="single" w:sz="4" w:space="0" w:color="auto"/>
              <w:left w:val="single" w:sz="4" w:space="0" w:color="auto"/>
              <w:bottom w:val="single" w:sz="4" w:space="0" w:color="auto"/>
            </w:tcBorders>
          </w:tcPr>
          <w:p w:rsidR="00BA34C0" w:rsidRPr="00BA34C0" w:rsidRDefault="00BA34C0" w:rsidP="00BA34C0">
            <w:pPr>
              <w:tabs>
                <w:tab w:val="right" w:pos="2184"/>
              </w:tabs>
              <w:spacing w:after="0" w:line="240" w:lineRule="auto"/>
              <w:rPr>
                <w:rFonts w:ascii="Arial" w:eastAsia="Times New Roman" w:hAnsi="Arial" w:cs="Times New Roman"/>
                <w:b/>
                <w:i/>
                <w:noProof/>
                <w:sz w:val="20"/>
                <w:szCs w:val="20"/>
                <w:lang w:val="en-GB"/>
              </w:rPr>
            </w:pPr>
            <w:r w:rsidRPr="00BA34C0">
              <w:rPr>
                <w:rFonts w:ascii="Arial" w:eastAsia="Times New Roman" w:hAnsi="Arial" w:cs="Times New Roman"/>
                <w:b/>
                <w:i/>
                <w:noProof/>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A34C0" w:rsidRPr="00BA34C0" w:rsidRDefault="00BA34C0" w:rsidP="00BA34C0">
            <w:pPr>
              <w:spacing w:after="0" w:line="240" w:lineRule="auto"/>
              <w:ind w:left="100"/>
              <w:rPr>
                <w:rFonts w:ascii="Arial" w:eastAsia="Times New Roman" w:hAnsi="Arial" w:cs="Times New Roman"/>
                <w:noProof/>
                <w:sz w:val="20"/>
                <w:szCs w:val="20"/>
                <w:lang w:val="en-GB"/>
              </w:rPr>
            </w:pPr>
          </w:p>
        </w:tc>
      </w:tr>
    </w:tbl>
    <w:p w:rsidR="00BA34C0" w:rsidRPr="00BA34C0" w:rsidRDefault="00BA34C0" w:rsidP="00BA34C0">
      <w:pPr>
        <w:spacing w:after="0" w:line="240" w:lineRule="auto"/>
        <w:rPr>
          <w:rFonts w:ascii="Arial" w:eastAsia="Times New Roman" w:hAnsi="Arial" w:cs="Times New Roman"/>
          <w:noProof/>
          <w:sz w:val="8"/>
          <w:szCs w:val="8"/>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lastRenderedPageBreak/>
              <w:t>First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C572EF">
      <w:pPr>
        <w:tabs>
          <w:tab w:val="right" w:pos="9639"/>
        </w:tabs>
        <w:spacing w:after="0" w:line="240" w:lineRule="auto"/>
        <w:rPr>
          <w:rFonts w:ascii="Arial" w:eastAsia="Times New Roman" w:hAnsi="Arial" w:cs="Times New Roman"/>
          <w:b/>
          <w:noProof/>
          <w:sz w:val="24"/>
          <w:szCs w:val="20"/>
          <w:lang w:val="en-GB"/>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sz w:val="28"/>
          <w:szCs w:val="20"/>
          <w:lang w:val="en-GB"/>
        </w:rPr>
      </w:pPr>
      <w:r w:rsidRPr="00DC4BED">
        <w:rPr>
          <w:rFonts w:ascii="Arial" w:eastAsia="SimSun" w:hAnsi="Arial" w:cs="Times New Roman"/>
          <w:sz w:val="28"/>
          <w:szCs w:val="20"/>
          <w:lang w:val="en-GB"/>
        </w:rPr>
        <w:t>5.1.1</w:t>
      </w:r>
      <w:r w:rsidRPr="00DC4BED">
        <w:rPr>
          <w:rFonts w:ascii="Arial" w:eastAsia="SimSun" w:hAnsi="Arial" w:cs="Times New Roman"/>
          <w:sz w:val="28"/>
          <w:szCs w:val="20"/>
          <w:lang w:val="en-GB"/>
        </w:rPr>
        <w:tab/>
      </w:r>
      <w:r w:rsidRPr="00DC4BED">
        <w:rPr>
          <w:rFonts w:ascii="Arial" w:eastAsia="SimSun" w:hAnsi="Arial" w:cs="Times New Roman"/>
          <w:color w:val="000000"/>
          <w:sz w:val="28"/>
          <w:szCs w:val="20"/>
          <w:lang w:val="en-GB"/>
        </w:rPr>
        <w:t xml:space="preserve">Performance measurements valid for all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scenarios</w:t>
      </w:r>
      <w:bookmarkEnd w:id="0"/>
      <w:bookmarkEnd w:id="1"/>
      <w:bookmarkEnd w:id="2"/>
      <w:bookmarkEnd w:id="3"/>
      <w:bookmarkEnd w:id="4"/>
      <w:bookmarkEnd w:id="5"/>
      <w:bookmarkEnd w:id="6"/>
      <w:bookmarkEnd w:id="7"/>
      <w:bookmarkEnd w:id="8"/>
      <w:bookmarkEnd w:id="9"/>
      <w:bookmarkEnd w:id="10"/>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US"/>
        </w:rPr>
      </w:pPr>
      <w:bookmarkStart w:id="17" w:name="_Toc51750641"/>
      <w:bookmarkStart w:id="18" w:name="_Toc51774901"/>
      <w:bookmarkStart w:id="19" w:name="_Toc51775515"/>
      <w:bookmarkStart w:id="20" w:name="_Toc51776131"/>
      <w:bookmarkStart w:id="21" w:name="_Toc58515517"/>
      <w:bookmarkStart w:id="22" w:name="_Toc83137916"/>
      <w:r w:rsidRPr="00DC4BED">
        <w:rPr>
          <w:rFonts w:ascii="Arial" w:eastAsia="SimSun" w:hAnsi="Arial" w:cs="Times New Roman"/>
          <w:sz w:val="24"/>
          <w:szCs w:val="20"/>
          <w:lang w:val="en-GB"/>
        </w:rPr>
        <w:t>5.1.</w:t>
      </w:r>
      <w:r w:rsidRPr="00DC4BED">
        <w:rPr>
          <w:rFonts w:ascii="Arial" w:eastAsia="SimSun" w:hAnsi="Arial" w:cs="Times New Roman" w:hint="eastAsia"/>
          <w:sz w:val="24"/>
          <w:szCs w:val="20"/>
          <w:lang w:val="en-US" w:eastAsia="zh-CN"/>
        </w:rPr>
        <w:t>1</w:t>
      </w:r>
      <w:r w:rsidRPr="00DC4BED">
        <w:rPr>
          <w:rFonts w:ascii="Arial" w:eastAsia="SimSun" w:hAnsi="Arial" w:cs="Times New Roman"/>
          <w:sz w:val="24"/>
          <w:szCs w:val="20"/>
          <w:lang w:val="en-GB"/>
        </w:rPr>
        <w:t>.</w:t>
      </w:r>
      <w:r w:rsidRPr="00DC4BED">
        <w:rPr>
          <w:rFonts w:ascii="Arial" w:eastAsia="SimSun" w:hAnsi="Arial" w:cs="Times New Roman"/>
          <w:sz w:val="24"/>
          <w:szCs w:val="20"/>
          <w:lang w:val="en-US" w:eastAsia="zh-CN"/>
        </w:rPr>
        <w:t>32</w:t>
      </w:r>
      <w:r w:rsidRPr="00DC4BED">
        <w:rPr>
          <w:rFonts w:ascii="Arial" w:eastAsia="SimSun" w:hAnsi="Arial" w:cs="Times New Roman"/>
          <w:sz w:val="24"/>
          <w:szCs w:val="20"/>
          <w:lang w:val="en-US" w:eastAsia="zh-CN"/>
        </w:rPr>
        <w:tab/>
        <w:t>SINR</w:t>
      </w:r>
      <w:r w:rsidRPr="00DC4BED">
        <w:rPr>
          <w:rFonts w:ascii="Arial" w:eastAsia="SimSun" w:hAnsi="Arial" w:cs="Times New Roman" w:hint="eastAsia"/>
          <w:sz w:val="24"/>
          <w:szCs w:val="20"/>
          <w:lang w:val="en-US" w:eastAsia="zh-CN"/>
        </w:rPr>
        <w:t xml:space="preserve"> measurement</w:t>
      </w:r>
      <w:bookmarkEnd w:id="17"/>
      <w:bookmarkEnd w:id="18"/>
      <w:bookmarkEnd w:id="19"/>
      <w:bookmarkEnd w:id="20"/>
      <w:bookmarkEnd w:id="21"/>
      <w:bookmarkEnd w:id="22"/>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zh-CN"/>
        </w:rPr>
      </w:pPr>
      <w:r w:rsidRPr="00DC4BED">
        <w:rPr>
          <w:rFonts w:ascii="Times New Roman" w:eastAsia="SimSun" w:hAnsi="Times New Roman" w:cs="Times New Roman"/>
          <w:sz w:val="20"/>
          <w:szCs w:val="20"/>
          <w:lang w:val="en-GB"/>
        </w:rPr>
        <w:t>a)  This measurement provides the distribution of</w:t>
      </w:r>
      <w:r w:rsidRPr="00DC4BED">
        <w:rPr>
          <w:rFonts w:ascii="Times New Roman" w:eastAsia="SimSun" w:hAnsi="Times New Roman" w:cs="Times New Roman" w:hint="eastAsia"/>
          <w:sz w:val="20"/>
          <w:szCs w:val="20"/>
          <w:lang w:val="en-US" w:eastAsia="zh-CN"/>
        </w:rPr>
        <w:t xml:space="preserve"> SS</w:t>
      </w:r>
      <w:r w:rsidRPr="00DC4BED">
        <w:rPr>
          <w:rFonts w:ascii="Times New Roman" w:eastAsia="SimSun" w:hAnsi="Times New Roman" w:cs="Times New Roman"/>
          <w:sz w:val="20"/>
          <w:szCs w:val="20"/>
          <w:lang w:val="en-GB"/>
        </w:rPr>
        <w:t>-SINR</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received by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from UEs in the cell</w:t>
      </w:r>
      <w:r w:rsidRPr="00DC4BED">
        <w:rPr>
          <w:rFonts w:ascii="Times New Roman" w:eastAsia="SimSun" w:hAnsi="Times New Roman" w:cs="Times New Roman" w:hint="eastAsia"/>
          <w:sz w:val="20"/>
          <w:szCs w:val="20"/>
          <w:lang w:val="en-GB" w:eastAsia="zh-CN"/>
        </w:rPr>
        <w:t>.</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hint="eastAsia"/>
          <w:sz w:val="20"/>
          <w:szCs w:val="20"/>
          <w:lang w:val="en-GB" w:eastAsia="zh-CN"/>
        </w:rPr>
        <w:t>T</w:t>
      </w:r>
      <w:r w:rsidRPr="00DC4BED">
        <w:rPr>
          <w:rFonts w:ascii="Times New Roman" w:eastAsia="SimSun" w:hAnsi="Times New Roman" w:cs="Times New Roman"/>
          <w:sz w:val="20"/>
          <w:szCs w:val="20"/>
          <w:lang w:val="en-GB"/>
        </w:rPr>
        <w:t>he periodical UE measurement reports towards all of the UEs</w:t>
      </w:r>
      <w:r w:rsidRPr="00DC4BED">
        <w:rPr>
          <w:rFonts w:ascii="Times New Roman" w:eastAsia="SimSun" w:hAnsi="Times New Roman" w:cs="Times New Roman" w:hint="eastAsia"/>
          <w:sz w:val="20"/>
          <w:szCs w:val="20"/>
          <w:lang w:val="en-GB" w:eastAsia="zh-CN"/>
        </w:rPr>
        <w:t xml:space="preserve"> need to be triggered by </w:t>
      </w:r>
      <w:proofErr w:type="spellStart"/>
      <w:r w:rsidRPr="00DC4BED">
        <w:rPr>
          <w:rFonts w:ascii="Times New Roman" w:eastAsia="SimSun" w:hAnsi="Times New Roman" w:cs="Times New Roman" w:hint="eastAsia"/>
          <w:sz w:val="20"/>
          <w:szCs w:val="20"/>
          <w:lang w:val="en-GB" w:eastAsia="zh-CN"/>
        </w:rPr>
        <w:t>gNB</w:t>
      </w:r>
      <w:proofErr w:type="spellEnd"/>
      <w:r w:rsidRPr="00DC4BED">
        <w:rPr>
          <w:rFonts w:ascii="Times New Roman" w:eastAsia="SimSun" w:hAnsi="Times New Roman" w:cs="Times New Roman"/>
          <w:sz w:val="20"/>
          <w:szCs w:val="20"/>
          <w:lang w:val="en-GB"/>
        </w:rPr>
        <w:t xml:space="preserve"> in the measured </w:t>
      </w:r>
      <w:r w:rsidRPr="00DC4BED">
        <w:rPr>
          <w:rFonts w:ascii="Times New Roman" w:eastAsia="SimSun" w:hAnsi="Times New Roman" w:cs="Times New Roman" w:hint="eastAsia"/>
          <w:sz w:val="20"/>
          <w:szCs w:val="20"/>
          <w:lang w:val="en-GB" w:eastAsia="zh-CN"/>
        </w:rPr>
        <w:t>New Radio</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 xml:space="preserve">ell </w:t>
      </w:r>
      <w:r w:rsidRPr="00DC4BED">
        <w:rPr>
          <w:rFonts w:ascii="Times New Roman" w:eastAsia="SimSun" w:hAnsi="Times New Roman" w:cs="Times New Roman"/>
          <w:sz w:val="20"/>
          <w:szCs w:val="20"/>
          <w:lang w:val="en-US"/>
        </w:rPr>
        <w:t>(See in TS 38.331[20])</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zh-CN"/>
        </w:rPr>
        <w:t xml:space="preserve">b)  </w:t>
      </w:r>
      <w:r w:rsidRPr="00DC4BED">
        <w:rPr>
          <w:rFonts w:ascii="Times New Roman" w:eastAsia="SimSun" w:hAnsi="Times New Roman" w:cs="Times New Roman" w:hint="eastAsia"/>
          <w:sz w:val="20"/>
          <w:szCs w:val="20"/>
          <w:lang w:val="en-GB" w:eastAsia="zh-CN"/>
        </w:rPr>
        <w:t>CC</w:t>
      </w:r>
      <w:r w:rsidRPr="00DC4BED">
        <w:rPr>
          <w:rFonts w:ascii="Times New Roman" w:eastAsia="SimSun" w:hAnsi="Times New Roman" w:cs="Times New Roman"/>
          <w:sz w:val="20"/>
          <w:szCs w:val="20"/>
          <w:lang w:val="en-GB"/>
        </w:rPr>
        <w:t>.</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c)  This measurement is obtained by </w:t>
      </w:r>
      <w:r w:rsidRPr="00DC4BED">
        <w:rPr>
          <w:rFonts w:ascii="Times New Roman" w:eastAsia="SimSun" w:hAnsi="Times New Roman" w:cs="Times New Roman" w:hint="eastAsia"/>
          <w:sz w:val="20"/>
          <w:szCs w:val="20"/>
          <w:lang w:val="en-GB"/>
        </w:rPr>
        <w:t>incrementing</w:t>
      </w:r>
      <w:r w:rsidRPr="00DC4BED">
        <w:rPr>
          <w:rFonts w:ascii="Times New Roman" w:eastAsia="SimSun" w:hAnsi="Times New Roman" w:cs="Times New Roman"/>
          <w:sz w:val="20"/>
          <w:szCs w:val="20"/>
          <w:lang w:val="en-GB"/>
        </w:rPr>
        <w:t xml:space="preserve"> the appropriate measurement bin</w:t>
      </w:r>
      <w:r w:rsidRPr="00DC4BED">
        <w:rPr>
          <w:rFonts w:ascii="Times New Roman" w:eastAsia="SimSun" w:hAnsi="Times New Roman" w:cs="Times New Roman" w:hint="eastAsia"/>
          <w:sz w:val="20"/>
          <w:szCs w:val="20"/>
          <w:lang w:val="en-GB"/>
        </w:rPr>
        <w:t xml:space="preserve"> using </w:t>
      </w:r>
      <w:r w:rsidRPr="00DC4BED">
        <w:rPr>
          <w:rFonts w:ascii="Times New Roman" w:eastAsia="SimSun" w:hAnsi="Times New Roman" w:cs="Times New Roman"/>
          <w:sz w:val="20"/>
          <w:szCs w:val="20"/>
          <w:lang w:val="en-GB"/>
        </w:rPr>
        <w:t>measured quantity value</w:t>
      </w:r>
      <w:proofErr w:type="gramStart"/>
      <w:r w:rsidRPr="00DC4BED">
        <w:rPr>
          <w:rFonts w:ascii="Times New Roman" w:eastAsia="SimSun" w:hAnsi="Times New Roman" w:cs="Times New Roman" w:hint="eastAsia"/>
          <w:sz w:val="20"/>
          <w:szCs w:val="20"/>
          <w:lang w:val="en-GB"/>
        </w:rPr>
        <w:t xml:space="preserve">   (</w:t>
      </w:r>
      <w:proofErr w:type="gramEnd"/>
      <w:r w:rsidRPr="00DC4BED">
        <w:rPr>
          <w:rFonts w:ascii="Times New Roman" w:eastAsia="SimSun" w:hAnsi="Times New Roman" w:cs="Times New Roman" w:hint="eastAsia"/>
          <w:sz w:val="20"/>
          <w:szCs w:val="20"/>
          <w:lang w:val="en-GB"/>
        </w:rPr>
        <w:t xml:space="preserve">See </w:t>
      </w:r>
      <w:r w:rsidRPr="00DC4BED">
        <w:rPr>
          <w:rFonts w:ascii="Times New Roman" w:eastAsia="SimSun" w:hAnsi="Times New Roman" w:cs="Times New Roman"/>
          <w:sz w:val="20"/>
          <w:szCs w:val="20"/>
          <w:lang w:val="en-GB"/>
        </w:rPr>
        <w:t xml:space="preserve">Table 10.1.16.1-1 in </w:t>
      </w:r>
      <w:r w:rsidRPr="00DC4BED">
        <w:rPr>
          <w:rFonts w:ascii="Times New Roman" w:eastAsia="SimSun" w:hAnsi="Times New Roman" w:cs="Times New Roman" w:hint="eastAsia"/>
          <w:sz w:val="20"/>
          <w:szCs w:val="20"/>
          <w:lang w:val="en-GB"/>
        </w:rPr>
        <w:t>TS 38.133</w:t>
      </w:r>
      <w:r w:rsidRPr="00DC4BED">
        <w:rPr>
          <w:rFonts w:ascii="Times New Roman" w:eastAsia="SimSun" w:hAnsi="Times New Roman" w:cs="Times New Roman"/>
          <w:sz w:val="20"/>
          <w:szCs w:val="20"/>
          <w:lang w:val="en-GB"/>
        </w:rPr>
        <w:t xml:space="preserve"> [35]</w:t>
      </w:r>
      <w:r w:rsidRPr="00DC4BED">
        <w:rPr>
          <w:rFonts w:ascii="Times New Roman" w:eastAsia="SimSun" w:hAnsi="Times New Roman" w:cs="Times New Roman" w:hint="eastAsia"/>
          <w:sz w:val="20"/>
          <w:szCs w:val="20"/>
          <w:lang w:val="en-GB"/>
        </w:rPr>
        <w:t>)</w:t>
      </w:r>
      <w:r w:rsidRPr="00DC4BED">
        <w:rPr>
          <w:rFonts w:ascii="Times New Roman" w:eastAsia="SimSun" w:hAnsi="Times New Roman" w:cs="Times New Roman"/>
          <w:sz w:val="20"/>
          <w:szCs w:val="20"/>
          <w:lang w:val="en-GB"/>
        </w:rPr>
        <w:t xml:space="preserve"> when a</w:t>
      </w:r>
      <w:r w:rsidRPr="00DC4BED">
        <w:rPr>
          <w:rFonts w:ascii="Times New Roman" w:eastAsia="SimSun" w:hAnsi="Times New Roman" w:cs="Times New Roman" w:hint="eastAsia"/>
          <w:sz w:val="20"/>
          <w:szCs w:val="20"/>
          <w:lang w:val="en-US" w:eastAsia="zh-CN"/>
        </w:rPr>
        <w:t xml:space="preserve"> </w:t>
      </w:r>
      <w:r w:rsidRPr="00DC4BED">
        <w:rPr>
          <w:rFonts w:ascii="Times New Roman" w:eastAsia="SimSun" w:hAnsi="Times New Roman" w:cs="Times New Roman"/>
          <w:sz w:val="20"/>
          <w:szCs w:val="20"/>
          <w:lang w:val="en-GB"/>
        </w:rPr>
        <w:t xml:space="preserve"> SINR</w:t>
      </w:r>
      <w:r w:rsidRPr="00DC4BED">
        <w:rPr>
          <w:rFonts w:ascii="Times New Roman" w:eastAsia="SimSun" w:hAnsi="Times New Roman" w:cs="Times New Roman" w:hint="eastAsia"/>
          <w:sz w:val="20"/>
          <w:szCs w:val="20"/>
          <w:lang w:val="en-GB" w:eastAsia="zh-CN"/>
        </w:rPr>
        <w:t xml:space="preserve"> </w:t>
      </w:r>
      <w:r w:rsidRPr="00DC4BED">
        <w:rPr>
          <w:rFonts w:ascii="Times New Roman" w:eastAsia="SimSun" w:hAnsi="Times New Roman" w:cs="Times New Roman"/>
          <w:sz w:val="20"/>
          <w:szCs w:val="20"/>
          <w:lang w:val="en-GB"/>
        </w:rPr>
        <w:t>value is reported by a UE</w:t>
      </w:r>
      <w:r w:rsidRPr="00DC4BED">
        <w:rPr>
          <w:rFonts w:ascii="Times New Roman" w:eastAsia="SimSun" w:hAnsi="Times New Roman" w:cs="Times New Roman" w:hint="eastAsia"/>
          <w:sz w:val="20"/>
          <w:szCs w:val="20"/>
          <w:lang w:val="en-US" w:eastAsia="zh-CN"/>
        </w:rPr>
        <w:t xml:space="preserve"> when </w:t>
      </w:r>
      <w:r w:rsidRPr="00DC4BED">
        <w:rPr>
          <w:rFonts w:ascii="Times New Roman" w:eastAsia="SimSun" w:hAnsi="Times New Roman" w:cs="Times New Roman"/>
          <w:i/>
          <w:sz w:val="20"/>
          <w:szCs w:val="20"/>
          <w:lang w:val="en-GB"/>
        </w:rPr>
        <w:t>sinr</w:t>
      </w:r>
      <w:r w:rsidRPr="00DC4BED">
        <w:rPr>
          <w:rFonts w:ascii="Times New Roman" w:eastAsia="SimSun" w:hAnsi="Times New Roman" w:cs="Times New Roman"/>
          <w:sz w:val="20"/>
          <w:szCs w:val="20"/>
          <w:lang w:val="en-GB"/>
        </w:rPr>
        <w:t xml:space="preserve"> is used for </w:t>
      </w:r>
      <w:proofErr w:type="spellStart"/>
      <w:r w:rsidRPr="00DC4BED">
        <w:rPr>
          <w:rFonts w:ascii="Times New Roman" w:eastAsia="SimSun" w:hAnsi="Times New Roman" w:cs="Times New Roman"/>
          <w:i/>
          <w:sz w:val="20"/>
          <w:szCs w:val="20"/>
          <w:lang w:val="en-GB"/>
        </w:rPr>
        <w:t>MeasQuantityResults</w:t>
      </w:r>
      <w:proofErr w:type="spellEnd"/>
      <w:r w:rsidRPr="00DC4BED">
        <w:rPr>
          <w:rFonts w:ascii="Times New Roman" w:eastAsia="SimSun" w:hAnsi="Times New Roman" w:cs="Times New Roman" w:hint="eastAsia"/>
          <w:sz w:val="20"/>
          <w:szCs w:val="20"/>
          <w:lang w:val="en-GB" w:eastAsia="zh-CN"/>
        </w:rPr>
        <w:t xml:space="preserve"> IE that is in </w:t>
      </w:r>
      <w:proofErr w:type="spellStart"/>
      <w:r w:rsidRPr="00DC4BED">
        <w:rPr>
          <w:rFonts w:ascii="Times New Roman" w:eastAsia="SimSun" w:hAnsi="Times New Roman" w:cs="Times New Roman"/>
          <w:i/>
          <w:sz w:val="20"/>
          <w:szCs w:val="20"/>
          <w:lang w:val="en-GB"/>
        </w:rPr>
        <w:t>resultsSSB</w:t>
      </w:r>
      <w:proofErr w:type="spellEnd"/>
      <w:r w:rsidRPr="00DC4BED">
        <w:rPr>
          <w:rFonts w:ascii="Times New Roman" w:eastAsia="SimSun" w:hAnsi="Times New Roman" w:cs="Times New Roman"/>
          <w:i/>
          <w:sz w:val="20"/>
          <w:szCs w:val="20"/>
          <w:lang w:val="en-GB"/>
        </w:rPr>
        <w:t>-Cell</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GB" w:eastAsia="zh-CN"/>
        </w:rPr>
        <w:t xml:space="preserve">IE </w:t>
      </w:r>
      <w:r w:rsidRPr="00DC4BED">
        <w:rPr>
          <w:rFonts w:ascii="Times New Roman" w:eastAsia="SimSun" w:hAnsi="Times New Roman" w:cs="Times New Roman"/>
          <w:sz w:val="20"/>
          <w:szCs w:val="20"/>
          <w:lang w:val="en-GB"/>
        </w:rPr>
        <w:t xml:space="preserve">within the </w:t>
      </w:r>
      <w:proofErr w:type="spellStart"/>
      <w:r w:rsidRPr="00DC4BED">
        <w:rPr>
          <w:rFonts w:ascii="Times New Roman" w:eastAsia="SimSun" w:hAnsi="Times New Roman" w:cs="Times New Roman"/>
          <w:i/>
          <w:sz w:val="20"/>
          <w:szCs w:val="20"/>
          <w:lang w:val="en-GB"/>
        </w:rPr>
        <w:t>measResult</w:t>
      </w:r>
      <w:proofErr w:type="spellEnd"/>
      <w:r w:rsidRPr="00DC4BED">
        <w:rPr>
          <w:rFonts w:ascii="Times New Roman" w:eastAsia="SimSun" w:hAnsi="Times New Roman" w:cs="Times New Roman" w:hint="eastAsia"/>
          <w:sz w:val="20"/>
          <w:szCs w:val="20"/>
          <w:lang w:val="en-GB" w:eastAsia="zh-CN"/>
        </w:rPr>
        <w:t xml:space="preserve"> IE</w:t>
      </w:r>
      <w:r w:rsidRPr="00DC4BED">
        <w:rPr>
          <w:rFonts w:ascii="Times New Roman" w:eastAsia="SimSun" w:hAnsi="Times New Roman" w:cs="Times New Roman"/>
          <w:sz w:val="20"/>
          <w:szCs w:val="20"/>
          <w:lang w:val="en-GB"/>
        </w:rPr>
        <w:t xml:space="preserve"> as configured by </w:t>
      </w:r>
      <w:proofErr w:type="spellStart"/>
      <w:r w:rsidRPr="00DC4BED">
        <w:rPr>
          <w:rFonts w:ascii="Times New Roman" w:eastAsia="SimSun" w:hAnsi="Times New Roman" w:cs="Times New Roman"/>
          <w:i/>
          <w:sz w:val="20"/>
          <w:szCs w:val="20"/>
          <w:lang w:val="en-GB" w:eastAsia="zh-CN"/>
        </w:rPr>
        <w:t>MeasurementReport</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eastAsia="SimSun" w:hAnsi="Times New Roman" w:cs="Times New Roman"/>
          <w:sz w:val="20"/>
          <w:szCs w:val="20"/>
          <w:lang w:val="en-GB"/>
        </w:rPr>
        <w:t>configurations as defined in TS 38.</w:t>
      </w:r>
      <w:r w:rsidRPr="00DC4BED">
        <w:rPr>
          <w:rFonts w:ascii="Times New Roman" w:eastAsia="SimSun" w:hAnsi="Times New Roman" w:cs="Times New Roman" w:hint="eastAsia"/>
          <w:sz w:val="20"/>
          <w:szCs w:val="20"/>
          <w:lang w:val="en-GB" w:eastAsia="zh-CN"/>
        </w:rPr>
        <w:t>331</w:t>
      </w:r>
      <w:r w:rsidRPr="00DC4BED">
        <w:rPr>
          <w:rFonts w:ascii="Times New Roman" w:eastAsia="SimSun" w:hAnsi="Times New Roman" w:cs="Arial"/>
          <w:sz w:val="20"/>
          <w:szCs w:val="20"/>
          <w:lang w:val="en-GB"/>
        </w:rPr>
        <w:t xml:space="preserve"> [</w:t>
      </w:r>
      <w:r w:rsidRPr="00DC4BED">
        <w:rPr>
          <w:rFonts w:ascii="Times New Roman" w:eastAsia="SimSun" w:hAnsi="Times New Roman" w:cs="Arial" w:hint="eastAsia"/>
          <w:sz w:val="20"/>
          <w:szCs w:val="20"/>
          <w:lang w:val="en-GB" w:eastAsia="zh-CN"/>
        </w:rPr>
        <w:t>20</w:t>
      </w:r>
      <w:r w:rsidRPr="00DC4BED">
        <w:rPr>
          <w:rFonts w:ascii="Times New Roman" w:eastAsia="SimSun" w:hAnsi="Times New Roman" w:cs="Arial"/>
          <w:sz w:val="20"/>
          <w:szCs w:val="20"/>
          <w:lang w:val="en-GB"/>
        </w:rPr>
        <w:t>]</w:t>
      </w:r>
      <w:r w:rsidRPr="00DC4BED">
        <w:rPr>
          <w:rFonts w:ascii="Times New Roman" w:eastAsia="SimSun" w:hAnsi="Times New Roman" w:cs="Times New Roman" w:hint="eastAsia"/>
          <w:sz w:val="20"/>
          <w:szCs w:val="20"/>
          <w:lang w:val="en-GB"/>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d)  A </w:t>
      </w:r>
      <w:r w:rsidRPr="00DC4BED">
        <w:rPr>
          <w:rFonts w:ascii="Times New Roman" w:eastAsia="SimSun" w:hAnsi="Times New Roman" w:cs="Times New Roman" w:hint="eastAsia"/>
          <w:sz w:val="20"/>
          <w:szCs w:val="20"/>
          <w:lang w:val="en-US" w:eastAsia="zh-CN"/>
        </w:rPr>
        <w:t>set of</w:t>
      </w:r>
      <w:r w:rsidRPr="00DC4BED">
        <w:rPr>
          <w:rFonts w:ascii="Times New Roman" w:eastAsia="SimSun" w:hAnsi="Times New Roman" w:cs="Times New Roman"/>
          <w:sz w:val="20"/>
          <w:szCs w:val="20"/>
          <w:lang w:val="en-GB"/>
        </w:rPr>
        <w:t xml:space="preserve"> integer.</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US" w:eastAsia="zh-CN"/>
        </w:rPr>
        <w:t xml:space="preserve">e)  </w:t>
      </w:r>
      <w:proofErr w:type="spellStart"/>
      <w:proofErr w:type="gramStart"/>
      <w:r w:rsidRPr="00DC4BED">
        <w:rPr>
          <w:rFonts w:ascii="Times New Roman" w:eastAsia="SimSun" w:hAnsi="Times New Roman" w:cs="Times New Roman" w:hint="eastAsia"/>
          <w:sz w:val="20"/>
          <w:szCs w:val="20"/>
          <w:lang w:val="en-US" w:eastAsia="zh-CN"/>
        </w:rPr>
        <w:t>MR</w:t>
      </w:r>
      <w:r w:rsidRPr="00DC4BED">
        <w:rPr>
          <w:rFonts w:ascii="Times New Roman" w:eastAsia="SimSun" w:hAnsi="Times New Roman" w:cs="Times New Roman"/>
          <w:sz w:val="20"/>
          <w:szCs w:val="20"/>
          <w:lang w:val="en-US" w:eastAsia="zh-CN"/>
        </w:rPr>
        <w:t>.NRScSSSINR</w:t>
      </w:r>
      <w:proofErr w:type="spellEnd"/>
      <w:r w:rsidRPr="00DC4BED">
        <w:rPr>
          <w:rFonts w:ascii="Times New Roman" w:eastAsia="SimSun" w:hAnsi="Times New Roman" w:cs="Times New Roman"/>
          <w:sz w:val="20"/>
          <w:szCs w:val="20"/>
          <w:lang w:val="en-GB"/>
        </w:rPr>
        <w:t>.Bin</w:t>
      </w:r>
      <w:r w:rsidRPr="00DC4BED">
        <w:rPr>
          <w:rFonts w:ascii="Times New Roman" w:eastAsia="SimSun" w:hAnsi="Times New Roman" w:cs="Times New Roman"/>
          <w:sz w:val="20"/>
          <w:szCs w:val="20"/>
          <w:lang w:val="en-US" w:eastAsia="zh-CN"/>
        </w:rPr>
        <w:t>X</w:t>
      </w:r>
      <w:proofErr w:type="gram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hint="eastAsia"/>
          <w:sz w:val="20"/>
          <w:szCs w:val="20"/>
          <w:lang w:val="en-US" w:eastAsia="zh-CN"/>
        </w:rPr>
        <w:t>X</w:t>
      </w:r>
      <w:r w:rsidRPr="00DC4BED">
        <w:rPr>
          <w:rFonts w:ascii="Times New Roman" w:eastAsia="SimSun" w:hAnsi="Times New Roman" w:cs="Times New Roman"/>
          <w:sz w:val="20"/>
          <w:szCs w:val="20"/>
          <w:lang w:val="en-GB"/>
        </w:rPr>
        <w:t xml:space="preserve"> </w:t>
      </w:r>
      <w:proofErr w:type="gramStart"/>
      <w:r w:rsidRPr="00DC4BED">
        <w:rPr>
          <w:rFonts w:ascii="Times New Roman" w:eastAsia="SimSun" w:hAnsi="Times New Roman" w:cs="Times New Roman"/>
          <w:sz w:val="20"/>
          <w:szCs w:val="20"/>
          <w:lang w:val="en-GB"/>
        </w:rPr>
        <w:t>represents  the</w:t>
      </w:r>
      <w:proofErr w:type="gramEnd"/>
      <w:r w:rsidRPr="00DC4BED">
        <w:rPr>
          <w:rFonts w:ascii="Times New Roman" w:eastAsia="SimSun" w:hAnsi="Times New Roman" w:cs="Times New Roman" w:hint="eastAsia"/>
          <w:sz w:val="20"/>
          <w:szCs w:val="20"/>
          <w:lang w:val="en-US" w:eastAsia="zh-CN"/>
        </w:rPr>
        <w:t xml:space="preserve"> range of  </w:t>
      </w:r>
      <w:r w:rsidRPr="00DC4BED">
        <w:rPr>
          <w:rFonts w:ascii="Times New Roman" w:eastAsia="SimSun" w:hAnsi="Times New Roman" w:cs="Times New Roman"/>
          <w:sz w:val="20"/>
          <w:szCs w:val="20"/>
          <w:lang w:val="en-GB" w:eastAsia="ko-KR"/>
        </w:rPr>
        <w:t xml:space="preserve">Measured quantity </w:t>
      </w:r>
      <w:r w:rsidRPr="00DC4BED">
        <w:rPr>
          <w:rFonts w:ascii="Times New Roman" w:eastAsia="SimSun" w:hAnsi="Times New Roman" w:cs="Times New Roman"/>
          <w:sz w:val="20"/>
          <w:szCs w:val="20"/>
          <w:lang w:val="en-GB"/>
        </w:rPr>
        <w:t xml:space="preserve"> </w:t>
      </w:r>
      <w:r w:rsidRPr="00DC4BED">
        <w:rPr>
          <w:rFonts w:ascii="Times New Roman" w:eastAsia="SimSun" w:hAnsi="Times New Roman" w:cs="Times New Roman" w:hint="eastAsia"/>
          <w:sz w:val="20"/>
          <w:szCs w:val="20"/>
          <w:lang w:val="en-US" w:eastAsia="zh-CN"/>
        </w:rPr>
        <w:t>SS</w:t>
      </w:r>
      <w:r w:rsidRPr="00DC4BED">
        <w:rPr>
          <w:rFonts w:ascii="Times New Roman" w:eastAsia="SimSun" w:hAnsi="Times New Roman" w:cs="Times New Roman"/>
          <w:sz w:val="20"/>
          <w:szCs w:val="20"/>
          <w:lang w:val="en-GB"/>
        </w:rPr>
        <w:t>-</w:t>
      </w:r>
      <w:r w:rsidRPr="00DC4BED">
        <w:rPr>
          <w:rFonts w:ascii="Times New Roman" w:eastAsia="SimSun" w:hAnsi="Times New Roman" w:cs="Times New Roman"/>
          <w:sz w:val="20"/>
          <w:szCs w:val="20"/>
          <w:lang w:val="en-GB" w:eastAsia="zh-CN"/>
        </w:rPr>
        <w:t>SINR</w:t>
      </w:r>
      <w:r w:rsidRPr="00DC4BED">
        <w:rPr>
          <w:rFonts w:ascii="Times New Roman" w:eastAsia="SimSun" w:hAnsi="Times New Roman" w:cs="Times New Roman"/>
          <w:sz w:val="20"/>
          <w:szCs w:val="20"/>
          <w:lang w:val="en-US" w:eastAsia="zh-CN"/>
        </w:rPr>
        <w:t xml:space="preserve"> </w:t>
      </w:r>
      <w:r w:rsidRPr="00DC4BED">
        <w:rPr>
          <w:rFonts w:ascii="Times New Roman" w:eastAsia="SimSun" w:hAnsi="Times New Roman" w:cs="Times New Roman"/>
          <w:sz w:val="20"/>
          <w:szCs w:val="20"/>
          <w:lang w:val="en-GB"/>
        </w:rPr>
        <w:t>value (</w:t>
      </w:r>
      <w:r w:rsidRPr="00DC4BED">
        <w:rPr>
          <w:rFonts w:ascii="Times New Roman" w:eastAsia="SimSun" w:hAnsi="Times New Roman" w:cs="Times New Roman" w:hint="eastAsia"/>
          <w:sz w:val="20"/>
          <w:szCs w:val="20"/>
          <w:lang w:val="en-US" w:eastAsia="zh-CN"/>
        </w:rPr>
        <w:t>-</w:t>
      </w:r>
      <w:r w:rsidRPr="00DC4BED">
        <w:rPr>
          <w:rFonts w:ascii="Times New Roman" w:eastAsia="SimSun" w:hAnsi="Times New Roman" w:cs="Times New Roman"/>
          <w:sz w:val="20"/>
          <w:szCs w:val="20"/>
          <w:lang w:val="en-US" w:eastAsia="zh-CN"/>
        </w:rPr>
        <w:t>2</w:t>
      </w:r>
      <w:r w:rsidRPr="00DC4BED">
        <w:rPr>
          <w:rFonts w:ascii="Times New Roman" w:eastAsia="SimSun" w:hAnsi="Times New Roman" w:cs="Times New Roman" w:hint="eastAsia"/>
          <w:sz w:val="20"/>
          <w:szCs w:val="20"/>
          <w:lang w:val="en-US" w:eastAsia="zh-CN"/>
        </w:rPr>
        <w:t>3</w:t>
      </w:r>
      <w:r w:rsidRPr="00DC4BED">
        <w:rPr>
          <w:rFonts w:ascii="Times New Roman" w:eastAsia="SimSun" w:hAnsi="Times New Roman" w:cs="Times New Roman"/>
          <w:sz w:val="20"/>
          <w:szCs w:val="20"/>
          <w:lang w:val="en-GB"/>
        </w:rPr>
        <w:t xml:space="preserve"> to </w:t>
      </w:r>
      <w:r w:rsidRPr="00DC4BED">
        <w:rPr>
          <w:rFonts w:ascii="Times New Roman" w:eastAsia="SimSun" w:hAnsi="Times New Roman" w:cs="Times New Roman"/>
          <w:sz w:val="20"/>
          <w:szCs w:val="20"/>
          <w:lang w:val="en-GB" w:eastAsia="zh-CN"/>
        </w:rPr>
        <w:t>4</w:t>
      </w:r>
      <w:r w:rsidRPr="00DC4BED">
        <w:rPr>
          <w:rFonts w:ascii="Times New Roman" w:eastAsia="SimSun" w:hAnsi="Times New Roman" w:cs="Times New Roman" w:hint="eastAsia"/>
          <w:sz w:val="20"/>
          <w:szCs w:val="20"/>
          <w:lang w:val="en-US" w:eastAsia="zh-CN"/>
        </w:rPr>
        <w:t xml:space="preserve">0 </w:t>
      </w:r>
      <w:r w:rsidRPr="00DC4BED">
        <w:rPr>
          <w:rFonts w:ascii="Times New Roman" w:eastAsia="SimSun" w:hAnsi="Times New Roman" w:cs="v4.2.0"/>
          <w:sz w:val="20"/>
          <w:szCs w:val="20"/>
          <w:lang w:val="en-GB"/>
        </w:rPr>
        <w:t>dB</w:t>
      </w:r>
      <w:r w:rsidRPr="00DC4BED">
        <w:rPr>
          <w:rFonts w:ascii="Times New Roman" w:eastAsia="SimSun" w:hAnsi="Times New Roman" w:cs="Times New Roman"/>
          <w:sz w:val="20"/>
          <w:szCs w:val="20"/>
          <w:lang w:val="en-GB"/>
        </w:rPr>
        <w:t>)</w:t>
      </w:r>
    </w:p>
    <w:p w:rsidR="00DC4BED" w:rsidRPr="00DC4BED" w:rsidRDefault="00DC4BED" w:rsidP="00DC4BED">
      <w:pPr>
        <w:keepLines/>
        <w:overflowPunct w:val="0"/>
        <w:autoSpaceDE w:val="0"/>
        <w:autoSpaceDN w:val="0"/>
        <w:adjustRightInd w:val="0"/>
        <w:spacing w:after="180" w:line="240" w:lineRule="auto"/>
        <w:ind w:left="1135" w:hanging="851"/>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rPr>
        <w:t>NOTE: Number of bins and the range for each bin is left to implementation</w:t>
      </w:r>
      <w:r w:rsidRPr="00DC4BED">
        <w:rPr>
          <w:rFonts w:ascii="Times New Roman" w:eastAsia="SimSun" w:hAnsi="Times New Roman" w:cs="Times New Roman" w:hint="eastAsia"/>
          <w:sz w:val="20"/>
          <w:szCs w:val="20"/>
          <w:lang w:val="en-US" w:eastAsia="zh-CN"/>
        </w:rPr>
        <w:t xml:space="preserve">.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US" w:eastAsia="zh-CN"/>
        </w:rPr>
      </w:pPr>
      <w:r w:rsidRPr="00DC4BED">
        <w:rPr>
          <w:rFonts w:ascii="Times New Roman" w:eastAsia="SimSun" w:hAnsi="Times New Roman" w:cs="Times New Roman"/>
          <w:sz w:val="20"/>
          <w:szCs w:val="20"/>
          <w:lang w:val="en-GB" w:eastAsia="en-GB"/>
        </w:rPr>
        <w:t>f)</w:t>
      </w:r>
      <w:r w:rsidRPr="00DC4BED">
        <w:rPr>
          <w:rFonts w:ascii="Times New Roman" w:eastAsia="SimSun" w:hAnsi="Times New Roman" w:cs="Times New Roman"/>
          <w:sz w:val="20"/>
          <w:szCs w:val="20"/>
          <w:lang w:val="en-GB" w:eastAsia="en-GB"/>
        </w:rPr>
        <w:tab/>
      </w:r>
      <w:proofErr w:type="spellStart"/>
      <w:r w:rsidRPr="00DC4BED">
        <w:rPr>
          <w:rFonts w:ascii="Times New Roman" w:eastAsia="SimSun" w:hAnsi="Times New Roman" w:cs="Times New Roman"/>
          <w:sz w:val="20"/>
          <w:szCs w:val="20"/>
          <w:lang w:val="en-GB"/>
        </w:rPr>
        <w:t>NRCell</w:t>
      </w:r>
      <w:r w:rsidRPr="00DC4BED">
        <w:rPr>
          <w:rFonts w:ascii="Times New Roman" w:eastAsia="SimSun" w:hAnsi="Times New Roman" w:cs="Times New Roman" w:hint="eastAsia"/>
          <w:sz w:val="20"/>
          <w:szCs w:val="20"/>
          <w:lang w:val="en-GB" w:eastAsia="zh-CN"/>
        </w:rPr>
        <w:t>C</w:t>
      </w:r>
      <w:r w:rsidRPr="00DC4BED">
        <w:rPr>
          <w:rFonts w:ascii="Times New Roman" w:eastAsia="SimSun" w:hAnsi="Times New Roman" w:cs="Times New Roman"/>
          <w:sz w:val="20"/>
          <w:szCs w:val="20"/>
          <w:lang w:val="en-GB"/>
        </w:rPr>
        <w:t>U</w:t>
      </w:r>
      <w:proofErr w:type="spellEnd"/>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rPr>
      </w:pPr>
      <w:r w:rsidRPr="00DC4BED">
        <w:rPr>
          <w:rFonts w:ascii="Times New Roman" w:eastAsia="SimSun" w:hAnsi="Times New Roman" w:cs="Times New Roman"/>
          <w:sz w:val="20"/>
          <w:szCs w:val="20"/>
          <w:lang w:val="en-GB" w:eastAsia="en-GB"/>
        </w:rPr>
        <w:t>g)</w:t>
      </w:r>
      <w:r w:rsidRPr="00DC4BED">
        <w:rPr>
          <w:rFonts w:ascii="Times New Roman" w:eastAsia="SimSun" w:hAnsi="Times New Roman" w:cs="Times New Roman"/>
          <w:sz w:val="20"/>
          <w:szCs w:val="20"/>
          <w:lang w:val="en-GB" w:eastAsia="en-GB"/>
        </w:rPr>
        <w:tab/>
        <w:t>Valid</w:t>
      </w:r>
      <w:r w:rsidRPr="00DC4BED">
        <w:rPr>
          <w:rFonts w:ascii="Times New Roman" w:eastAsia="SimSun" w:hAnsi="Times New Roman" w:cs="Times New Roman"/>
          <w:sz w:val="20"/>
          <w:szCs w:val="20"/>
          <w:lang w:val="en-GB"/>
        </w:rPr>
        <w:t xml:space="preserve"> for packet switched traffic </w:t>
      </w:r>
    </w:p>
    <w:p w:rsidR="00DC4BED" w:rsidRPr="00DC4BED" w:rsidRDefault="00DC4BED" w:rsidP="00DC4BED">
      <w:pPr>
        <w:overflowPunct w:val="0"/>
        <w:autoSpaceDE w:val="0"/>
        <w:autoSpaceDN w:val="0"/>
        <w:adjustRightInd w:val="0"/>
        <w:spacing w:after="180" w:line="240" w:lineRule="auto"/>
        <w:ind w:left="568" w:hanging="284"/>
        <w:textAlignment w:val="baseline"/>
        <w:rPr>
          <w:rFonts w:ascii="Times New Roman" w:eastAsia="SimSun" w:hAnsi="Times New Roman" w:cs="Times New Roman"/>
          <w:sz w:val="20"/>
          <w:szCs w:val="20"/>
          <w:lang w:val="en-GB" w:eastAsia="en-GB"/>
        </w:rPr>
      </w:pPr>
      <w:r w:rsidRPr="00DC4BED">
        <w:rPr>
          <w:rFonts w:ascii="Times New Roman" w:eastAsia="DengXian" w:hAnsi="Times New Roman" w:cs="Times New Roman" w:hint="eastAsia"/>
          <w:sz w:val="20"/>
          <w:szCs w:val="20"/>
          <w:lang w:val="en-GB" w:eastAsia="zh-CN"/>
        </w:rPr>
        <w:t>h</w:t>
      </w:r>
      <w:r w:rsidRPr="00DC4BED">
        <w:rPr>
          <w:rFonts w:ascii="Times New Roman" w:eastAsia="DengXian" w:hAnsi="Times New Roman" w:cs="Times New Roman"/>
          <w:sz w:val="20"/>
          <w:szCs w:val="20"/>
          <w:lang w:val="en-GB" w:eastAsia="zh-CN"/>
        </w:rPr>
        <w:t>)</w:t>
      </w:r>
      <w:r w:rsidRPr="00DC4BED">
        <w:rPr>
          <w:rFonts w:ascii="Times New Roman" w:eastAsia="DengXian" w:hAnsi="Times New Roman" w:cs="Times New Roman"/>
          <w:sz w:val="20"/>
          <w:szCs w:val="20"/>
          <w:lang w:val="en-GB" w:eastAsia="zh-CN"/>
        </w:rPr>
        <w:tab/>
      </w:r>
      <w:r w:rsidRPr="00DC4BED">
        <w:rPr>
          <w:rFonts w:ascii="Times New Roman" w:eastAsia="SimSun" w:hAnsi="Times New Roman" w:cs="Times New Roman"/>
          <w:sz w:val="20"/>
          <w:szCs w:val="20"/>
          <w:lang w:val="en-GB" w:eastAsia="en-GB"/>
        </w:rPr>
        <w:t>5GS</w:t>
      </w:r>
    </w:p>
    <w:p w:rsidR="005D0355" w:rsidRDefault="00781887"/>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23" w:author="ak1" w:date="2022-01-06T20:48:00Z"/>
          <w:rFonts w:ascii="Arial" w:eastAsia="SimSun" w:hAnsi="Arial" w:cs="Times New Roman"/>
          <w:sz w:val="24"/>
          <w:szCs w:val="20"/>
          <w:lang w:val="en-GB"/>
        </w:rPr>
      </w:pPr>
      <w:ins w:id="24" w:author="ak1" w:date="2022-01-06T20:48:00Z">
        <w:r w:rsidRPr="00DC4BED">
          <w:rPr>
            <w:rFonts w:ascii="Arial" w:eastAsia="SimSun" w:hAnsi="Arial" w:cs="Times New Roman"/>
            <w:sz w:val="24"/>
            <w:szCs w:val="20"/>
            <w:lang w:val="en-GB"/>
          </w:rPr>
          <w:t xml:space="preserve">5.1.1.33     </w:t>
        </w:r>
        <w:r w:rsidRPr="00DC4BED">
          <w:rPr>
            <w:rFonts w:ascii="Arial" w:eastAsia="SimSun" w:hAnsi="Arial" w:cs="Times New Roman"/>
            <w:sz w:val="24"/>
            <w:szCs w:val="20"/>
            <w:lang w:val="en-GB"/>
          </w:rPr>
          <w:tab/>
          <w:t xml:space="preserve">Incoming GTP Data Packet Loss in </w:t>
        </w:r>
        <w:del w:id="25" w:author="AK6" w:date="2022-01-21T13:58:00Z">
          <w:r w:rsidRPr="00DC4BED" w:rsidDel="00FF0DA0">
            <w:rPr>
              <w:rFonts w:ascii="Arial" w:eastAsia="SimSun" w:hAnsi="Arial" w:cs="Times New Roman"/>
              <w:sz w:val="24"/>
              <w:szCs w:val="20"/>
              <w:lang w:val="en-GB"/>
            </w:rPr>
            <w:delText>DL</w:delText>
          </w:r>
        </w:del>
      </w:ins>
      <w:proofErr w:type="spellStart"/>
      <w:ins w:id="26" w:author="AK6" w:date="2022-01-21T13:58:00Z">
        <w:r w:rsidR="00FF0DA0">
          <w:rPr>
            <w:rFonts w:ascii="Arial" w:eastAsia="SimSun" w:hAnsi="Arial" w:cs="Times New Roman"/>
            <w:sz w:val="24"/>
            <w:szCs w:val="20"/>
            <w:lang w:val="en-GB"/>
          </w:rPr>
          <w:t>gNB</w:t>
        </w:r>
        <w:proofErr w:type="spellEnd"/>
        <w:r w:rsidR="00FF0DA0">
          <w:rPr>
            <w:rFonts w:ascii="Arial" w:eastAsia="SimSun" w:hAnsi="Arial" w:cs="Times New Roman"/>
            <w:sz w:val="24"/>
            <w:szCs w:val="20"/>
            <w:lang w:val="en-GB"/>
          </w:rPr>
          <w:t xml:space="preserve"> over N3</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7" w:author="ak1" w:date="2022-01-06T20:48:00Z"/>
          <w:rFonts w:ascii="Times New Roman" w:eastAsia="SimSun" w:hAnsi="Times New Roman" w:cs="Times New Roman"/>
          <w:sz w:val="20"/>
          <w:szCs w:val="20"/>
          <w:lang w:val="en-GB"/>
        </w:rPr>
      </w:pPr>
      <w:ins w:id="28" w:author="ak1" w:date="2022-01-06T20:48: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number of GTP data packets which are not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over N3 after being sent by UPF. It is a measure of the incoming GTP data packet loss per N3 </w:t>
        </w:r>
        <w:r w:rsidRPr="00DC4BED">
          <w:rPr>
            <w:rFonts w:ascii="Times New Roman" w:eastAsia="SimSun" w:hAnsi="Times New Roman" w:cs="Times New Roman"/>
            <w:sz w:val="20"/>
            <w:szCs w:val="20"/>
            <w:lang w:val="en-GB" w:eastAsia="zh-CN"/>
          </w:rPr>
          <w:t>interface</w:t>
        </w:r>
        <w:r w:rsidRPr="00DC4BED">
          <w:rPr>
            <w:rFonts w:ascii="Times New Roman" w:eastAsia="SimSun" w:hAnsi="Times New Roman" w:cs="Times New Roman"/>
            <w:sz w:val="20"/>
            <w:szCs w:val="20"/>
            <w:lang w:val="en-GB"/>
          </w:rPr>
          <w:t xml:space="preserve">.  The measurement is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(5QI)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29" w:author="ak1" w:date="2022-01-06T20:48:00Z"/>
          <w:rFonts w:ascii="Times New Roman" w:eastAsia="SimSun" w:hAnsi="Times New Roman" w:cs="Times New Roman"/>
          <w:sz w:val="20"/>
          <w:szCs w:val="20"/>
          <w:lang w:val="en-GB"/>
        </w:rPr>
      </w:pPr>
      <w:ins w:id="30" w:author="ak1" w:date="2022-01-06T20:48: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CC.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1" w:author="ak1" w:date="2022-01-06T20:48:00Z"/>
          <w:rFonts w:ascii="Times New Roman" w:eastAsia="SimSun" w:hAnsi="Times New Roman" w:cs="Times New Roman"/>
          <w:sz w:val="20"/>
          <w:szCs w:val="20"/>
          <w:lang w:val="en-GB"/>
        </w:rPr>
      </w:pPr>
      <w:ins w:id="32" w:author="ak1" w:date="2022-01-06T20:48: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by a counter: </w:t>
        </w:r>
        <w:r w:rsidRPr="00DC4BED">
          <w:rPr>
            <w:rFonts w:ascii="Times New Roman" w:eastAsia="MS Mincho" w:hAnsi="Times New Roman" w:cs="Arial"/>
            <w:kern w:val="2"/>
            <w:sz w:val="20"/>
            <w:szCs w:val="20"/>
            <w:lang w:val="en-GB"/>
          </w:rPr>
          <w:t xml:space="preserve">Number of missing incoming GTP sequence numbers (TS 29.281 [42]) among all GTP packets delivered </w:t>
        </w:r>
        <w:r w:rsidRPr="00DC4BED">
          <w:rPr>
            <w:rFonts w:ascii="Times New Roman" w:eastAsia="SimSun" w:hAnsi="Times New Roman" w:cs="Arial"/>
            <w:kern w:val="2"/>
            <w:sz w:val="20"/>
            <w:szCs w:val="20"/>
            <w:lang w:val="en-GB" w:eastAsia="zh-CN"/>
          </w:rPr>
          <w:t xml:space="preserve">by a UPF to a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per N3 interface</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 xml:space="preserve">The separate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can be maintained for each 5QI or for each GTP tunnel identified by TEID or for each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3" w:author="ak1" w:date="2022-01-06T20:48:00Z"/>
          <w:rFonts w:ascii="Times New Roman" w:eastAsia="SimSun" w:hAnsi="Times New Roman" w:cs="Times New Roman"/>
          <w:sz w:val="20"/>
          <w:szCs w:val="20"/>
          <w:lang w:val="en-GB"/>
        </w:rPr>
      </w:pPr>
      <w:ins w:id="34" w:author="ak1" w:date="2022-01-06T20:48: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lost GTP </w:t>
        </w:r>
        <w:proofErr w:type="gramStart"/>
        <w:r w:rsidRPr="00DC4BED">
          <w:rPr>
            <w:rFonts w:ascii="Times New Roman" w:eastAsia="SimSun" w:hAnsi="Times New Roman" w:cs="Times New Roman"/>
            <w:sz w:val="20"/>
            <w:szCs w:val="20"/>
            <w:lang w:val="en-GB"/>
          </w:rPr>
          <w:t>packets..</w:t>
        </w:r>
        <w:proofErr w:type="gramEnd"/>
        <w:r w:rsidRPr="00DC4BED">
          <w:rPr>
            <w:rFonts w:ascii="Times New Roman" w:eastAsia="SimSun" w:hAnsi="Times New Roman" w:cs="Times New Roman"/>
            <w:sz w:val="20"/>
            <w:szCs w:val="20"/>
            <w:lang w:val="en-GB"/>
          </w:rPr>
          <w:t xml:space="preserve"> If the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measurement is </w:t>
        </w:r>
        <w:proofErr w:type="spellStart"/>
        <w:r w:rsidRPr="00DC4BED">
          <w:rPr>
            <w:rFonts w:ascii="Times New Roman" w:eastAsia="SimSun" w:hAnsi="Times New Roman" w:cs="Times New Roman"/>
            <w:sz w:val="20"/>
            <w:szCs w:val="20"/>
            <w:lang w:val="en-GB"/>
          </w:rPr>
          <w:t>perfomed</w:t>
        </w:r>
        <w:proofErr w:type="spellEnd"/>
        <w:r w:rsidRPr="00DC4BED">
          <w:rPr>
            <w:rFonts w:ascii="Times New Roman" w:eastAsia="SimSun" w:hAnsi="Times New Roman" w:cs="Times New Roman"/>
            <w:sz w:val="20"/>
            <w:szCs w:val="20"/>
            <w:lang w:val="en-GB"/>
          </w:rPr>
          <w:t xml:space="preserve">, the measurements are equal to the number of 5QIs. If the optional S-NSSAI </w:t>
        </w:r>
        <w:proofErr w:type="spellStart"/>
        <w:r w:rsidRPr="00DC4BED">
          <w:rPr>
            <w:rFonts w:ascii="Times New Roman" w:eastAsia="SimSun" w:hAnsi="Times New Roman" w:cs="Times New Roman"/>
            <w:sz w:val="20"/>
            <w:szCs w:val="20"/>
            <w:lang w:val="en-GB"/>
          </w:rPr>
          <w:t>subcounter</w:t>
        </w:r>
        <w:proofErr w:type="spellEnd"/>
        <w:r w:rsidRPr="00DC4BED">
          <w:rPr>
            <w:rFonts w:ascii="Times New Roman" w:eastAsia="SimSun" w:hAnsi="Times New Roman" w:cs="Times New Roman"/>
            <w:sz w:val="20"/>
            <w:szCs w:val="20"/>
            <w:lang w:val="en-GB"/>
          </w:rPr>
          <w:t xml:space="preserve"> measurements are performed, the number of measurements is equal to the number of supported S-NSSAIs.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5" w:author="ak1" w:date="2022-01-06T20:48:00Z"/>
          <w:rFonts w:ascii="Times New Roman" w:eastAsia="SimSun" w:hAnsi="Times New Roman" w:cs="Times New Roman"/>
          <w:sz w:val="20"/>
          <w:szCs w:val="20"/>
          <w:lang w:val="en-GB" w:eastAsia="zh-CN"/>
        </w:rPr>
      </w:pPr>
      <w:ins w:id="36" w:author="ak1" w:date="2022-01-06T20:48: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GTP.InDataPktPacketLossN3gNB or GTP.InDataPktPacketLossN3gNB.</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i/>
            <w:sz w:val="20"/>
            <w:szCs w:val="20"/>
            <w:lang w:val="en-GB"/>
          </w:rPr>
          <w:t xml:space="preserve"> </w:t>
        </w:r>
        <w:r w:rsidRPr="00DC4BED">
          <w:rPr>
            <w:rFonts w:ascii="Times New Roman" w:eastAsia="SimSun" w:hAnsi="Times New Roman" w:cs="Times New Roman"/>
            <w:sz w:val="20"/>
            <w:szCs w:val="20"/>
            <w:lang w:val="en-GB"/>
          </w:rPr>
          <w:t xml:space="preserve">where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identifies the target quality of service class </w:t>
        </w:r>
        <w:proofErr w:type="gramStart"/>
        <w:r w:rsidRPr="00DC4BED">
          <w:rPr>
            <w:rFonts w:ascii="Times New Roman" w:eastAsia="SimSun" w:hAnsi="Times New Roman" w:cs="Times New Roman"/>
            <w:sz w:val="20"/>
            <w:szCs w:val="20"/>
            <w:lang w:val="en-GB"/>
          </w:rPr>
          <w:t xml:space="preserve">or </w:t>
        </w:r>
        <w:r w:rsidRPr="00DC4BED">
          <w:rPr>
            <w:rFonts w:ascii="Times New Roman" w:eastAsia="SimSun" w:hAnsi="Times New Roman" w:cs="Times New Roman"/>
            <w:sz w:val="20"/>
            <w:szCs w:val="20"/>
            <w:lang w:val="en-US"/>
          </w:rPr>
          <w:t xml:space="preserve"> GTP.InDataPktPacketLossN</w:t>
        </w:r>
        <w:proofErr w:type="gramEnd"/>
        <w:r w:rsidRPr="00DC4BED">
          <w:rPr>
            <w:rFonts w:ascii="Times New Roman" w:eastAsia="SimSun" w:hAnsi="Times New Roman" w:cs="Times New Roman"/>
            <w:sz w:val="20"/>
            <w:szCs w:val="20"/>
            <w:lang w:val="en-US"/>
          </w:rPr>
          <w:t>3gNB.</w:t>
        </w:r>
        <w:r w:rsidRPr="00DC4BED">
          <w:rPr>
            <w:rFonts w:ascii="Times New Roman" w:eastAsia="SimSun" w:hAnsi="Times New Roman" w:cs="Times New Roman"/>
            <w:i/>
            <w:sz w:val="20"/>
            <w:szCs w:val="20"/>
            <w:lang w:val="en-US"/>
          </w:rPr>
          <w:t>SNSSAI</w:t>
        </w:r>
        <w:r w:rsidRPr="00DC4BED">
          <w:rPr>
            <w:rFonts w:ascii="Times New Roman" w:eastAsia="SimSun" w:hAnsi="Times New Roman" w:cs="Times New Roman"/>
            <w:sz w:val="20"/>
            <w:szCs w:val="20"/>
            <w:lang w:val="en-GB"/>
          </w:rPr>
          <w:t xml:space="preserve">, 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37" w:author="ak1" w:date="2022-01-06T20:48:00Z"/>
          <w:rFonts w:ascii="Times New Roman" w:eastAsia="SimSun" w:hAnsi="Times New Roman" w:cs="Times New Roman"/>
          <w:sz w:val="20"/>
          <w:szCs w:val="20"/>
          <w:lang w:val="en-US"/>
        </w:rPr>
      </w:pPr>
    </w:p>
    <w:p w:rsidR="00DC4BED" w:rsidRPr="00DC4BED" w:rsidRDefault="00DC4BED" w:rsidP="00DC4BED">
      <w:pPr>
        <w:overflowPunct w:val="0"/>
        <w:autoSpaceDE w:val="0"/>
        <w:autoSpaceDN w:val="0"/>
        <w:adjustRightInd w:val="0"/>
        <w:spacing w:after="180" w:line="240" w:lineRule="auto"/>
        <w:ind w:left="568" w:hanging="284"/>
        <w:textAlignment w:val="baseline"/>
        <w:rPr>
          <w:ins w:id="38" w:author="ak1" w:date="2022-01-06T20:48:00Z"/>
          <w:rFonts w:ascii="Times New Roman" w:eastAsia="SimSun" w:hAnsi="Times New Roman" w:cs="Times New Roman"/>
          <w:sz w:val="20"/>
          <w:szCs w:val="20"/>
          <w:lang w:val="en-GB"/>
        </w:rPr>
      </w:pPr>
      <w:ins w:id="39" w:author="ak1" w:date="2022-01-06T20:48: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proofErr w:type="spellStart"/>
        <w:r w:rsidRPr="00DC4BED">
          <w:rPr>
            <w:rFonts w:ascii="Times New Roman" w:eastAsia="SimSun" w:hAnsi="Times New Roman" w:cs="Times New Roman"/>
            <w:sz w:val="20"/>
            <w:szCs w:val="20"/>
            <w:lang w:val="en-GB" w:eastAsia="zh-CN"/>
          </w:rPr>
          <w:t>EP_N</w:t>
        </w:r>
      </w:ins>
      <w:ins w:id="40" w:author="AK12" w:date="2022-01-25T22:57:00Z">
        <w:r w:rsidR="00781887">
          <w:rPr>
            <w:rFonts w:ascii="Times New Roman" w:eastAsia="SimSun" w:hAnsi="Times New Roman" w:cs="Times New Roman"/>
            <w:sz w:val="20"/>
            <w:szCs w:val="20"/>
            <w:lang w:val="en-GB" w:eastAsia="zh-CN"/>
          </w:rPr>
          <w:t>gU</w:t>
        </w:r>
      </w:ins>
      <w:proofErr w:type="spellEnd"/>
      <w:ins w:id="41" w:author="ak1" w:date="2022-01-06T20:48:00Z">
        <w:del w:id="42" w:author="AK12" w:date="2022-01-25T22:57:00Z">
          <w:r w:rsidRPr="00DC4BED" w:rsidDel="00781887">
            <w:rPr>
              <w:rFonts w:ascii="Times New Roman" w:eastAsia="SimSun" w:hAnsi="Times New Roman" w:cs="Times New Roman"/>
              <w:sz w:val="20"/>
              <w:szCs w:val="20"/>
              <w:lang w:val="en-GB" w:eastAsia="zh-CN"/>
            </w:rPr>
            <w:delText>3</w:delText>
          </w:r>
        </w:del>
      </w:ins>
      <w:bookmarkStart w:id="43" w:name="_GoBack"/>
      <w:bookmarkEnd w:id="43"/>
      <w:ins w:id="44" w:author="ak2" w:date="2022-01-19T14:50:00Z">
        <w:r w:rsidR="004520D3">
          <w:rPr>
            <w:rFonts w:ascii="Times New Roman" w:eastAsia="SimSun" w:hAnsi="Times New Roman" w:cs="Times New Roman"/>
            <w:sz w:val="20"/>
            <w:szCs w:val="20"/>
            <w:lang w:val="en-GB" w:eastAsia="zh-CN"/>
          </w:rPr>
          <w:t xml:space="preserve"> </w:t>
        </w:r>
        <w:r w:rsidR="004520D3" w:rsidRPr="004520D3">
          <w:rPr>
            <w:rFonts w:ascii="Times New Roman" w:eastAsia="SimSun" w:hAnsi="Times New Roman" w:cs="Times New Roman"/>
            <w:sz w:val="20"/>
            <w:szCs w:val="20"/>
            <w:lang w:val="en-GB" w:eastAsia="zh-CN"/>
          </w:rPr>
          <w:t xml:space="preserve">(contained by </w:t>
        </w:r>
        <w:proofErr w:type="spellStart"/>
        <w:r w:rsidR="004520D3" w:rsidRPr="004520D3">
          <w:rPr>
            <w:rFonts w:ascii="Times New Roman" w:eastAsia="SimSun" w:hAnsi="Times New Roman" w:cs="Times New Roman"/>
            <w:sz w:val="20"/>
            <w:szCs w:val="20"/>
            <w:lang w:val="en-GB" w:eastAsia="zh-CN"/>
          </w:rPr>
          <w:t>GNBCUUPFunction</w:t>
        </w:r>
        <w:proofErr w:type="spellEnd"/>
        <w:r w:rsidR="004520D3" w:rsidRPr="004520D3">
          <w:rPr>
            <w:rFonts w:ascii="Times New Roman" w:eastAsia="SimSun" w:hAnsi="Times New Roman" w:cs="Times New Roman"/>
            <w:sz w:val="20"/>
            <w:szCs w:val="20"/>
            <w:lang w:val="en-GB" w:eastAsia="zh-CN"/>
          </w:rPr>
          <w:t>)</w:t>
        </w:r>
      </w:ins>
      <w:ins w:id="45" w:author="ak1" w:date="2022-01-06T20:48:00Z">
        <w:del w:id="46" w:author="ak2" w:date="2022-01-19T14:50:00Z">
          <w:r w:rsidRPr="00DC4BED" w:rsidDel="004520D3">
            <w:rPr>
              <w:rFonts w:ascii="Times New Roman" w:eastAsia="SimSun" w:hAnsi="Times New Roman" w:cs="Times New Roman"/>
              <w:sz w:val="20"/>
              <w:szCs w:val="20"/>
              <w:lang w:val="en-GB" w:eastAsia="zh-CN"/>
            </w:rPr>
            <w:delText>.</w:delText>
          </w:r>
        </w:del>
      </w:ins>
    </w:p>
    <w:p w:rsidR="00DC4BED" w:rsidRPr="00DC4BED" w:rsidRDefault="00DC4BED" w:rsidP="00DC4BED">
      <w:pPr>
        <w:overflowPunct w:val="0"/>
        <w:autoSpaceDE w:val="0"/>
        <w:autoSpaceDN w:val="0"/>
        <w:adjustRightInd w:val="0"/>
        <w:spacing w:after="180" w:line="240" w:lineRule="auto"/>
        <w:ind w:left="568" w:hanging="284"/>
        <w:textAlignment w:val="baseline"/>
        <w:rPr>
          <w:ins w:id="47" w:author="ak1" w:date="2022-01-06T20:48:00Z"/>
          <w:rFonts w:ascii="Times New Roman" w:eastAsia="SimSun" w:hAnsi="Times New Roman" w:cs="Times New Roman"/>
          <w:sz w:val="20"/>
          <w:szCs w:val="20"/>
          <w:lang w:val="en-GB"/>
        </w:rPr>
      </w:pPr>
      <w:ins w:id="48" w:author="ak1" w:date="2022-01-06T20:48: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Default="00DC4BED" w:rsidP="00DC4BED">
      <w:p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 xml:space="preserve">      </w:t>
      </w:r>
      <w:ins w:id="49" w:author="ak1" w:date="2022-01-06T20:48:00Z">
        <w:r w:rsidRPr="00DC4BED">
          <w:rPr>
            <w:rFonts w:ascii="Times New Roman" w:eastAsia="SimSun" w:hAnsi="Times New Roman" w:cs="Times New Roman"/>
            <w:sz w:val="20"/>
            <w:szCs w:val="20"/>
            <w:lang w:val="en-GB" w:eastAsia="zh-CN"/>
          </w:rPr>
          <w:t>h)</w:t>
        </w:r>
      </w:ins>
      <w:r>
        <w:rPr>
          <w:rFonts w:ascii="Times New Roman" w:eastAsia="SimSun" w:hAnsi="Times New Roman" w:cs="Times New Roman"/>
          <w:sz w:val="20"/>
          <w:szCs w:val="20"/>
          <w:lang w:val="en-GB" w:eastAsia="zh-CN"/>
        </w:rPr>
        <w:t xml:space="preserve">   </w:t>
      </w:r>
      <w:ins w:id="50" w:author="ak1" w:date="2022-01-06T20:48:00Z">
        <w:r w:rsidRPr="00DC4BED">
          <w:rPr>
            <w:rFonts w:ascii="Times New Roman" w:eastAsia="SimSun" w:hAnsi="Times New Roman" w:cs="Times New Roman"/>
            <w:sz w:val="20"/>
            <w:szCs w:val="20"/>
            <w:lang w:val="en-GB" w:eastAsia="zh-CN"/>
          </w:rPr>
          <w:t>5GS.</w:t>
        </w:r>
      </w:ins>
    </w:p>
    <w:p w:rsidR="00DC4BED" w:rsidRDefault="00DC4BED" w:rsidP="00DC4BED">
      <w:pPr>
        <w:rPr>
          <w:rFonts w:ascii="Times New Roman" w:hAnsi="Times New Roman" w:cs="Times New Roman"/>
          <w:sz w:val="20"/>
          <w:szCs w:val="20"/>
          <w:lang w:eastAsia="zh-CN"/>
        </w:rPr>
      </w:pPr>
      <w:r>
        <w:rPr>
          <w:rFonts w:ascii="Times New Roman" w:eastAsia="SimSun" w:hAnsi="Times New Roman" w:cs="Times New Roman"/>
          <w:sz w:val="20"/>
          <w:szCs w:val="20"/>
          <w:lang w:val="en-GB" w:eastAsia="zh-CN"/>
        </w:rPr>
        <w:t xml:space="preserve">        </w:t>
      </w:r>
      <w:proofErr w:type="spellStart"/>
      <w:ins w:id="51" w:author="ak1" w:date="2022-01-06T20:48: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 xml:space="preserve">) </w:t>
        </w:r>
        <w:r w:rsidRPr="00DC4BED">
          <w:rPr>
            <w:rFonts w:ascii="Times New Roman" w:hAnsi="Times New Roman" w:cs="Times New Roman"/>
            <w:sz w:val="20"/>
            <w:szCs w:val="20"/>
            <w:lang w:eastAsia="zh-CN"/>
          </w:rPr>
          <w:t>One usage of this measurement is for performance assurance within integrity area (user plane connection quality) and for reliability KPI.</w:t>
        </w:r>
      </w:ins>
    </w:p>
    <w:p w:rsidR="00DC4BED" w:rsidRDefault="00DC4BED" w:rsidP="00DC4BED">
      <w:pPr>
        <w:rPr>
          <w:rFonts w:ascii="Times New Roman" w:hAnsi="Times New Roman" w:cs="Times New Roman"/>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Next</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DC4BED" w:rsidRDefault="00DC4BED" w:rsidP="00DC4BED">
      <w:pPr>
        <w:rPr>
          <w:rFonts w:ascii="Times New Roman" w:hAnsi="Times New Roman" w:cs="Times New Roman"/>
          <w:sz w:val="20"/>
          <w:szCs w:val="20"/>
          <w:lang w:eastAsia="zh-CN"/>
        </w:rPr>
      </w:pPr>
    </w:p>
    <w:p w:rsidR="00DC4BED" w:rsidRPr="00DC4BED" w:rsidRDefault="00DC4BED" w:rsidP="00DC4BED">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color w:val="000000"/>
          <w:sz w:val="28"/>
          <w:szCs w:val="20"/>
          <w:lang w:val="en-GB"/>
        </w:rPr>
      </w:pPr>
      <w:r w:rsidRPr="00DC4BED">
        <w:rPr>
          <w:rFonts w:ascii="Arial" w:eastAsia="SimSun" w:hAnsi="Arial" w:cs="Times New Roman"/>
          <w:color w:val="000000"/>
          <w:sz w:val="28"/>
          <w:szCs w:val="20"/>
          <w:lang w:val="en-GB"/>
        </w:rPr>
        <w:t>5.1.2</w:t>
      </w:r>
      <w:r w:rsidRPr="00DC4BED">
        <w:rPr>
          <w:rFonts w:ascii="Arial" w:eastAsia="SimSun" w:hAnsi="Arial" w:cs="Times New Roman"/>
          <w:color w:val="000000"/>
          <w:sz w:val="28"/>
          <w:szCs w:val="20"/>
          <w:lang w:val="en-GB"/>
        </w:rPr>
        <w:tab/>
        <w:t xml:space="preserve">Performance measurements valid only for non-split </w:t>
      </w:r>
      <w:proofErr w:type="spellStart"/>
      <w:r w:rsidRPr="00DC4BED">
        <w:rPr>
          <w:rFonts w:ascii="Arial" w:eastAsia="SimSun" w:hAnsi="Arial" w:cs="Times New Roman"/>
          <w:color w:val="000000"/>
          <w:sz w:val="28"/>
          <w:szCs w:val="20"/>
          <w:lang w:val="en-GB"/>
        </w:rPr>
        <w:t>gNB</w:t>
      </w:r>
      <w:proofErr w:type="spellEnd"/>
      <w:r w:rsidRPr="00DC4BED">
        <w:rPr>
          <w:rFonts w:ascii="Arial" w:eastAsia="SimSun" w:hAnsi="Arial" w:cs="Times New Roman"/>
          <w:color w:val="000000"/>
          <w:sz w:val="28"/>
          <w:szCs w:val="20"/>
          <w:lang w:val="en-GB"/>
        </w:rPr>
        <w:t xml:space="preserve"> deployment scenario</w:t>
      </w:r>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sz w:val="24"/>
          <w:szCs w:val="20"/>
          <w:lang w:val="en-GB"/>
        </w:rPr>
      </w:pPr>
      <w:bookmarkStart w:id="52" w:name="_Toc20132313"/>
      <w:bookmarkStart w:id="53" w:name="_Toc27473362"/>
      <w:bookmarkStart w:id="54" w:name="_Toc35956033"/>
      <w:bookmarkStart w:id="55" w:name="_Toc44492022"/>
      <w:bookmarkStart w:id="56" w:name="_Toc51689951"/>
      <w:bookmarkStart w:id="57" w:name="_Toc51750643"/>
      <w:bookmarkStart w:id="58" w:name="_Toc51774903"/>
      <w:bookmarkStart w:id="59" w:name="_Toc51775517"/>
      <w:bookmarkStart w:id="60" w:name="_Toc51776133"/>
      <w:bookmarkStart w:id="61" w:name="_Toc58515519"/>
      <w:bookmarkStart w:id="62" w:name="_Toc83137918"/>
      <w:r w:rsidRPr="00DC4BED">
        <w:rPr>
          <w:rFonts w:ascii="Arial" w:eastAsia="SimSun" w:hAnsi="Arial" w:cs="Times New Roman"/>
          <w:sz w:val="24"/>
          <w:szCs w:val="20"/>
          <w:lang w:val="en-GB"/>
        </w:rPr>
        <w:t>5.1.2.1</w:t>
      </w:r>
      <w:r w:rsidRPr="00DC4BED">
        <w:rPr>
          <w:rFonts w:ascii="Arial" w:eastAsia="SimSun" w:hAnsi="Arial" w:cs="Times New Roman"/>
          <w:sz w:val="24"/>
          <w:szCs w:val="20"/>
          <w:lang w:val="en-GB"/>
        </w:rPr>
        <w:tab/>
        <w:t>PDCP Data Volume</w:t>
      </w:r>
      <w:bookmarkEnd w:id="52"/>
      <w:bookmarkEnd w:id="53"/>
      <w:bookmarkEnd w:id="54"/>
      <w:bookmarkEnd w:id="55"/>
      <w:bookmarkEnd w:id="56"/>
      <w:bookmarkEnd w:id="57"/>
      <w:bookmarkEnd w:id="58"/>
      <w:bookmarkEnd w:id="59"/>
      <w:bookmarkEnd w:id="60"/>
      <w:bookmarkEnd w:id="61"/>
      <w:bookmarkEnd w:id="62"/>
    </w:p>
    <w:p w:rsidR="00DC4BED" w:rsidRPr="00DC4BED" w:rsidRDefault="00DC4BED" w:rsidP="00DC4BED">
      <w:pPr>
        <w:keepNext/>
        <w:keepLines/>
        <w:overflowPunct w:val="0"/>
        <w:autoSpaceDE w:val="0"/>
        <w:autoSpaceDN w:val="0"/>
        <w:adjustRightInd w:val="0"/>
        <w:spacing w:before="120" w:after="180" w:line="240" w:lineRule="auto"/>
        <w:ind w:left="1418" w:hanging="1418"/>
        <w:textAlignment w:val="baseline"/>
        <w:outlineLvl w:val="3"/>
        <w:rPr>
          <w:ins w:id="63" w:author="ak1" w:date="2022-01-06T20:50:00Z"/>
          <w:rFonts w:ascii="Arial" w:eastAsia="SimSun" w:hAnsi="Arial" w:cs="Times New Roman"/>
          <w:color w:val="000000"/>
          <w:sz w:val="24"/>
          <w:szCs w:val="20"/>
          <w:lang w:val="en-GB"/>
        </w:rPr>
      </w:pPr>
      <w:bookmarkStart w:id="64" w:name="_Toc20132317"/>
      <w:bookmarkStart w:id="65" w:name="_Toc27473366"/>
      <w:bookmarkStart w:id="66" w:name="_Toc35956037"/>
      <w:bookmarkStart w:id="67" w:name="_Toc44492026"/>
      <w:bookmarkStart w:id="68" w:name="_Toc51689955"/>
      <w:bookmarkStart w:id="69" w:name="_Toc51750647"/>
      <w:bookmarkStart w:id="70" w:name="_Toc51774907"/>
      <w:bookmarkStart w:id="71" w:name="_Toc51775521"/>
      <w:bookmarkStart w:id="72" w:name="_Toc51776137"/>
      <w:bookmarkStart w:id="73" w:name="_Toc58515523"/>
      <w:bookmarkStart w:id="74" w:name="_Toc83137922"/>
      <w:ins w:id="75" w:author="ak1" w:date="2022-01-06T20:50:00Z">
        <w:r w:rsidRPr="00DC4BED">
          <w:rPr>
            <w:rFonts w:ascii="Arial" w:eastAsia="SimSun" w:hAnsi="Arial" w:cs="Times New Roman"/>
            <w:color w:val="000000"/>
            <w:sz w:val="24"/>
            <w:szCs w:val="20"/>
            <w:lang w:val="en-GB"/>
          </w:rPr>
          <w:t>5.1.2.2</w:t>
        </w:r>
        <w:r w:rsidRPr="00DC4BED">
          <w:rPr>
            <w:rFonts w:ascii="Arial" w:eastAsia="SimSun" w:hAnsi="Arial" w:cs="Times New Roman"/>
            <w:color w:val="000000"/>
            <w:sz w:val="24"/>
            <w:szCs w:val="20"/>
            <w:lang w:val="en-GB"/>
          </w:rPr>
          <w:tab/>
        </w:r>
        <w:r w:rsidRPr="00DC4BED">
          <w:rPr>
            <w:rFonts w:ascii="Arial" w:eastAsia="SimSun" w:hAnsi="Arial" w:cs="Times New Roman"/>
            <w:sz w:val="24"/>
            <w:szCs w:val="20"/>
            <w:lang w:val="en-GB"/>
          </w:rPr>
          <w:t>Packet</w:t>
        </w:r>
        <w:r w:rsidRPr="00DC4BED">
          <w:rPr>
            <w:rFonts w:ascii="Arial" w:eastAsia="SimSun" w:hAnsi="Arial" w:cs="Times New Roman"/>
            <w:color w:val="000000"/>
            <w:sz w:val="24"/>
            <w:szCs w:val="20"/>
            <w:lang w:val="en-GB"/>
          </w:rPr>
          <w:t xml:space="preserve"> Success Rate</w:t>
        </w:r>
        <w:bookmarkEnd w:id="64"/>
        <w:bookmarkEnd w:id="65"/>
        <w:bookmarkEnd w:id="66"/>
        <w:bookmarkEnd w:id="67"/>
        <w:bookmarkEnd w:id="68"/>
        <w:bookmarkEnd w:id="69"/>
        <w:bookmarkEnd w:id="70"/>
        <w:bookmarkEnd w:id="71"/>
        <w:bookmarkEnd w:id="72"/>
        <w:bookmarkEnd w:id="73"/>
        <w:bookmarkEnd w:id="74"/>
      </w:ins>
    </w:p>
    <w:p w:rsidR="00DC4BED" w:rsidRPr="00DC4BED" w:rsidRDefault="00DC4BED" w:rsidP="00DC4BED">
      <w:pPr>
        <w:keepNext/>
        <w:keepLines/>
        <w:overflowPunct w:val="0"/>
        <w:autoSpaceDE w:val="0"/>
        <w:autoSpaceDN w:val="0"/>
        <w:adjustRightInd w:val="0"/>
        <w:spacing w:before="120" w:after="180" w:line="240" w:lineRule="auto"/>
        <w:ind w:left="1701" w:hanging="1701"/>
        <w:textAlignment w:val="baseline"/>
        <w:outlineLvl w:val="4"/>
        <w:rPr>
          <w:ins w:id="76" w:author="ak1" w:date="2022-01-06T20:50:00Z"/>
          <w:rFonts w:ascii="Arial" w:eastAsia="SimSun" w:hAnsi="Arial" w:cs="Times New Roman"/>
          <w:szCs w:val="20"/>
          <w:lang w:val="en-GB"/>
        </w:rPr>
      </w:pPr>
      <w:bookmarkStart w:id="77" w:name="_Toc20132318"/>
      <w:bookmarkStart w:id="78" w:name="_Toc27473367"/>
      <w:bookmarkStart w:id="79" w:name="_Toc35956038"/>
      <w:bookmarkStart w:id="80" w:name="_Toc44492027"/>
      <w:bookmarkStart w:id="81" w:name="_Toc51689956"/>
      <w:bookmarkStart w:id="82" w:name="_Toc51750648"/>
      <w:bookmarkStart w:id="83" w:name="_Toc51774908"/>
      <w:bookmarkStart w:id="84" w:name="_Toc51775522"/>
      <w:bookmarkStart w:id="85" w:name="_Toc51776138"/>
      <w:bookmarkStart w:id="86" w:name="_Toc58515524"/>
      <w:bookmarkStart w:id="87" w:name="_Toc83137923"/>
      <w:ins w:id="88" w:author="ak1" w:date="2022-01-06T20:50:00Z">
        <w:r w:rsidRPr="00DC4BED">
          <w:rPr>
            <w:rFonts w:ascii="Arial" w:eastAsia="SimSun" w:hAnsi="Arial" w:cs="Times New Roman"/>
            <w:szCs w:val="20"/>
            <w:lang w:val="en-GB"/>
          </w:rPr>
          <w:t>5.1.2.2.1</w:t>
        </w:r>
        <w:r w:rsidRPr="00DC4BED">
          <w:rPr>
            <w:rFonts w:ascii="Arial" w:eastAsia="SimSun" w:hAnsi="Arial" w:cs="Times New Roman"/>
            <w:szCs w:val="20"/>
            <w:lang w:val="en-GB"/>
          </w:rPr>
          <w:tab/>
          <w:t>UL PDCP SDU Success Rate</w:t>
        </w:r>
        <w:bookmarkEnd w:id="77"/>
        <w:bookmarkEnd w:id="78"/>
        <w:bookmarkEnd w:id="79"/>
        <w:bookmarkEnd w:id="80"/>
        <w:bookmarkEnd w:id="81"/>
        <w:bookmarkEnd w:id="82"/>
        <w:bookmarkEnd w:id="83"/>
        <w:bookmarkEnd w:id="84"/>
        <w:bookmarkEnd w:id="85"/>
        <w:bookmarkEnd w:id="86"/>
        <w:bookmarkEnd w:id="87"/>
      </w:ins>
    </w:p>
    <w:p w:rsidR="00DC4BED" w:rsidRPr="00DC4BED" w:rsidRDefault="00DC4BED" w:rsidP="00DC4BED">
      <w:pPr>
        <w:overflowPunct w:val="0"/>
        <w:autoSpaceDE w:val="0"/>
        <w:autoSpaceDN w:val="0"/>
        <w:adjustRightInd w:val="0"/>
        <w:spacing w:after="180" w:line="240" w:lineRule="auto"/>
        <w:ind w:left="568" w:hanging="284"/>
        <w:textAlignment w:val="baseline"/>
        <w:rPr>
          <w:ins w:id="89" w:author="ak1" w:date="2022-01-06T20:50:00Z"/>
          <w:rFonts w:ascii="Times New Roman" w:eastAsia="SimSun" w:hAnsi="Times New Roman" w:cs="Times New Roman"/>
          <w:sz w:val="20"/>
          <w:szCs w:val="20"/>
          <w:lang w:val="en-GB"/>
        </w:rPr>
      </w:pPr>
      <w:ins w:id="90" w:author="ak1" w:date="2022-01-06T20:50:00Z">
        <w:r w:rsidRPr="00DC4BED">
          <w:rPr>
            <w:rFonts w:ascii="Times New Roman" w:eastAsia="SimSun" w:hAnsi="Times New Roman" w:cs="Times New Roman"/>
            <w:sz w:val="20"/>
            <w:szCs w:val="20"/>
            <w:lang w:val="en-GB"/>
          </w:rPr>
          <w:t>a)</w:t>
        </w:r>
        <w:r w:rsidRPr="00DC4BED">
          <w:rPr>
            <w:rFonts w:ascii="Times New Roman" w:eastAsia="SimSun" w:hAnsi="Times New Roman" w:cs="Times New Roman"/>
            <w:sz w:val="20"/>
            <w:szCs w:val="20"/>
            <w:lang w:val="en-GB"/>
          </w:rPr>
          <w:tab/>
          <w:t xml:space="preserve">This measurement provides the fraction of PDCP SDU packets which are successfully received at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It is a measure of the UL packet delivery success including any packet success in the air interface and in the </w:t>
        </w:r>
        <w:proofErr w:type="spellStart"/>
        <w:r w:rsidRPr="00DC4BED">
          <w:rPr>
            <w:rFonts w:ascii="Times New Roman" w:eastAsia="SimSun" w:hAnsi="Times New Roman" w:cs="Times New Roman"/>
            <w:sz w:val="20"/>
            <w:szCs w:val="20"/>
            <w:lang w:val="en-GB"/>
          </w:rPr>
          <w:t>gNB</w:t>
        </w:r>
        <w:proofErr w:type="spellEnd"/>
        <w:r w:rsidRPr="00DC4BED">
          <w:rPr>
            <w:rFonts w:ascii="Times New Roman" w:eastAsia="SimSun" w:hAnsi="Times New Roman" w:cs="Times New Roman"/>
            <w:sz w:val="20"/>
            <w:szCs w:val="20"/>
            <w:lang w:val="en-GB"/>
          </w:rPr>
          <w:t xml:space="preserve">.  Only user-plane traffic (DTCH) and only PDCP SDUs that have entered PDCP (and given a PDCP sequence number) are considered.  The measurement is optionally split into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level (mapped 5QI or QCI in NR option 3), and </w:t>
        </w:r>
        <w:proofErr w:type="spellStart"/>
        <w:r w:rsidRPr="00DC4BED">
          <w:rPr>
            <w:rFonts w:ascii="Times New Roman" w:eastAsia="SimSun" w:hAnsi="Times New Roman" w:cs="Times New Roman"/>
            <w:sz w:val="20"/>
            <w:szCs w:val="20"/>
            <w:lang w:val="en-GB"/>
          </w:rPr>
          <w:t>subcounters</w:t>
        </w:r>
        <w:proofErr w:type="spellEnd"/>
        <w:r w:rsidRPr="00DC4BED">
          <w:rPr>
            <w:rFonts w:ascii="Times New Roman" w:eastAsia="SimSun" w:hAnsi="Times New Roman" w:cs="Times New Roman"/>
            <w:sz w:val="20"/>
            <w:szCs w:val="20"/>
            <w:lang w:val="en-GB"/>
          </w:rPr>
          <w:t xml:space="preserve">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1" w:author="ak1" w:date="2022-01-06T20:50:00Z"/>
          <w:rFonts w:ascii="Times New Roman" w:eastAsia="SimSun" w:hAnsi="Times New Roman" w:cs="Times New Roman"/>
          <w:sz w:val="20"/>
          <w:szCs w:val="20"/>
          <w:lang w:val="en-GB"/>
        </w:rPr>
      </w:pPr>
      <w:ins w:id="92" w:author="ak1" w:date="2022-01-06T20:50:00Z">
        <w:r w:rsidRPr="00DC4BED">
          <w:rPr>
            <w:rFonts w:ascii="Times New Roman" w:eastAsia="SimSun" w:hAnsi="Times New Roman" w:cs="Times New Roman"/>
            <w:sz w:val="20"/>
            <w:szCs w:val="20"/>
            <w:lang w:val="en-GB"/>
          </w:rPr>
          <w:t>b)</w:t>
        </w:r>
        <w:r w:rsidRPr="00DC4BED">
          <w:rPr>
            <w:rFonts w:ascii="Times New Roman" w:eastAsia="SimSun" w:hAnsi="Times New Roman" w:cs="Times New Roman"/>
            <w:sz w:val="20"/>
            <w:szCs w:val="20"/>
            <w:lang w:val="en-GB"/>
          </w:rPr>
          <w:tab/>
          <w:t>SI.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3" w:author="ak1" w:date="2022-01-06T20:50:00Z"/>
          <w:rFonts w:ascii="Times New Roman" w:eastAsia="SimSun" w:hAnsi="Times New Roman" w:cs="Times New Roman"/>
          <w:sz w:val="20"/>
          <w:szCs w:val="20"/>
          <w:lang w:val="en-GB"/>
        </w:rPr>
      </w:pPr>
      <w:ins w:id="94" w:author="ak1" w:date="2022-01-06T20:50:00Z">
        <w:r w:rsidRPr="00DC4BED">
          <w:rPr>
            <w:rFonts w:ascii="Times New Roman" w:eastAsia="SimSun" w:hAnsi="Times New Roman" w:cs="Times New Roman"/>
            <w:sz w:val="20"/>
            <w:szCs w:val="20"/>
            <w:lang w:val="en-GB"/>
          </w:rPr>
          <w:t>c)</w:t>
        </w:r>
        <w:r w:rsidRPr="00DC4BED">
          <w:rPr>
            <w:rFonts w:ascii="Times New Roman" w:eastAsia="SimSun" w:hAnsi="Times New Roman" w:cs="Times New Roman"/>
            <w:sz w:val="20"/>
            <w:szCs w:val="20"/>
            <w:lang w:val="en-GB"/>
          </w:rPr>
          <w:tab/>
          <w:t xml:space="preserve">This measurement is obtained as:  </w:t>
        </w:r>
        <w:r w:rsidRPr="00DC4BED">
          <w:rPr>
            <w:rFonts w:ascii="Times New Roman" w:eastAsia="MS Mincho" w:hAnsi="Times New Roman" w:cs="Arial"/>
            <w:kern w:val="2"/>
            <w:sz w:val="20"/>
            <w:szCs w:val="20"/>
            <w:lang w:val="en-GB"/>
          </w:rPr>
          <w:t>Number of successfully received UL PDCP sequence numbers, representing packets that are successfully delivered to higher layers, of a data radio bearer,</w:t>
        </w:r>
        <w:r w:rsidRPr="00DC4BED">
          <w:rPr>
            <w:rFonts w:ascii="Times New Roman" w:eastAsia="MS Mincho" w:hAnsi="Times New Roman" w:cs="Times New Roman"/>
            <w:sz w:val="20"/>
            <w:szCs w:val="20"/>
            <w:lang w:val="en-GB"/>
          </w:rPr>
          <w:t xml:space="preserve"> divided by </w:t>
        </w:r>
        <w:r w:rsidRPr="00DC4BED">
          <w:rPr>
            <w:rFonts w:ascii="Times New Roman" w:eastAsia="SimSun" w:hAnsi="Times New Roman" w:cs="Arial"/>
            <w:kern w:val="2"/>
            <w:sz w:val="20"/>
            <w:szCs w:val="20"/>
            <w:lang w:val="en-GB" w:eastAsia="zh-CN"/>
          </w:rPr>
          <w:t xml:space="preserve">Total number of UL PDCP sequence numbers of a bearer, starting from the sequence number of the first packet delivered by UE PDCP to </w:t>
        </w:r>
        <w:proofErr w:type="spellStart"/>
        <w:r w:rsidRPr="00DC4BED">
          <w:rPr>
            <w:rFonts w:ascii="Times New Roman" w:eastAsia="SimSun" w:hAnsi="Times New Roman" w:cs="Arial"/>
            <w:kern w:val="2"/>
            <w:sz w:val="20"/>
            <w:szCs w:val="20"/>
            <w:lang w:val="en-GB" w:eastAsia="zh-CN"/>
          </w:rPr>
          <w:t>gNB</w:t>
        </w:r>
        <w:proofErr w:type="spellEnd"/>
        <w:r w:rsidRPr="00DC4BED">
          <w:rPr>
            <w:rFonts w:ascii="Times New Roman" w:eastAsia="SimSun" w:hAnsi="Times New Roman" w:cs="Arial"/>
            <w:kern w:val="2"/>
            <w:sz w:val="20"/>
            <w:szCs w:val="20"/>
            <w:lang w:val="en-GB" w:eastAsia="zh-CN"/>
          </w:rPr>
          <w:t xml:space="preserve"> until the sequence number of the last packet</w:t>
        </w:r>
        <w:r w:rsidRPr="00DC4BED">
          <w:rPr>
            <w:rFonts w:ascii="Times New Roman" w:eastAsia="MS Mincho" w:hAnsi="Times New Roman" w:cs="Arial"/>
            <w:kern w:val="2"/>
            <w:sz w:val="20"/>
            <w:szCs w:val="20"/>
            <w:lang w:val="en-GB"/>
          </w:rPr>
          <w:t xml:space="preserve">. </w:t>
        </w:r>
        <w:r w:rsidRPr="00DC4BED">
          <w:rPr>
            <w:rFonts w:ascii="Times New Roman" w:eastAsia="SimSun" w:hAnsi="Times New Roman" w:cs="Times New Roman"/>
            <w:sz w:val="20"/>
            <w:szCs w:val="20"/>
            <w:lang w:val="en-GB"/>
          </w:rPr>
          <w:t>Separate counters are optionally maintained for mapped 5QI (or QCI for NR option 3) and per supported S-NSSAI.</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5" w:author="ak1" w:date="2022-01-06T20:50:00Z"/>
          <w:rFonts w:ascii="Times New Roman" w:eastAsia="SimSun" w:hAnsi="Times New Roman" w:cs="Times New Roman"/>
          <w:sz w:val="20"/>
          <w:szCs w:val="20"/>
          <w:lang w:val="en-GB"/>
        </w:rPr>
      </w:pPr>
      <w:ins w:id="96" w:author="ak1" w:date="2022-01-06T20:50:00Z">
        <w:r w:rsidRPr="00DC4BED">
          <w:rPr>
            <w:rFonts w:ascii="Times New Roman" w:eastAsia="SimSun" w:hAnsi="Times New Roman" w:cs="Times New Roman"/>
            <w:sz w:val="20"/>
            <w:szCs w:val="20"/>
            <w:lang w:val="en-GB"/>
          </w:rPr>
          <w:t>d)</w:t>
        </w:r>
        <w:r w:rsidRPr="00DC4BED">
          <w:rPr>
            <w:rFonts w:ascii="Times New Roman" w:eastAsia="SimSun" w:hAnsi="Times New Roman" w:cs="Times New Roman"/>
            <w:sz w:val="20"/>
            <w:szCs w:val="20"/>
            <w:lang w:val="en-GB"/>
          </w:rPr>
          <w:tab/>
          <w:t xml:space="preserve">Each measurement is an integer value representing the success rate. The number of measurements is equal to one. If the optional </w:t>
        </w:r>
        <w:proofErr w:type="spellStart"/>
        <w:r w:rsidRPr="00DC4BED">
          <w:rPr>
            <w:rFonts w:ascii="Times New Roman" w:eastAsia="SimSun" w:hAnsi="Times New Roman" w:cs="Times New Roman"/>
            <w:sz w:val="20"/>
            <w:szCs w:val="20"/>
            <w:lang w:val="en-GB"/>
          </w:rPr>
          <w:t>QoS</w:t>
        </w:r>
        <w:proofErr w:type="spellEnd"/>
        <w:r w:rsidRPr="00DC4BED">
          <w:rPr>
            <w:rFonts w:ascii="Times New Roman" w:eastAsia="SimSun" w:hAnsi="Times New Roman" w:cs="Times New Roman"/>
            <w:sz w:val="20"/>
            <w:szCs w:val="20"/>
            <w:lang w:val="en-GB"/>
          </w:rPr>
          <w:t xml:space="preserve"> and S-NSSAI level measurements are performed, the measurements are equal to the number of mapped 5QIs or the number of supported S-NSSAIs.  </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97" w:author="ak1" w:date="2022-01-06T20:50:00Z"/>
          <w:rFonts w:ascii="Times New Roman" w:eastAsia="SimSun" w:hAnsi="Times New Roman" w:cs="Times New Roman"/>
          <w:sz w:val="20"/>
          <w:szCs w:val="20"/>
          <w:lang w:val="en-US"/>
        </w:rPr>
      </w:pPr>
      <w:ins w:id="98" w:author="ak1" w:date="2022-01-06T20:50:00Z">
        <w:r w:rsidRPr="00DC4BED">
          <w:rPr>
            <w:rFonts w:ascii="Times New Roman" w:eastAsia="SimSun" w:hAnsi="Times New Roman" w:cs="Times New Roman"/>
            <w:sz w:val="20"/>
            <w:szCs w:val="20"/>
            <w:lang w:val="en-GB"/>
          </w:rPr>
          <w:t>e)</w:t>
        </w:r>
        <w:r w:rsidRPr="00DC4BED">
          <w:rPr>
            <w:rFonts w:ascii="Times New Roman" w:eastAsia="SimSun" w:hAnsi="Times New Roman" w:cs="Times New Roman"/>
            <w:sz w:val="20"/>
            <w:szCs w:val="20"/>
            <w:lang w:val="en-GB"/>
          </w:rPr>
          <w:tab/>
          <w:t xml:space="preserve">The measurement name has the form </w:t>
        </w:r>
        <w:r w:rsidRPr="00DC4BED">
          <w:rPr>
            <w:rFonts w:ascii="Times New Roman" w:eastAsia="SimSun" w:hAnsi="Times New Roman" w:cs="Times New Roman"/>
            <w:sz w:val="20"/>
            <w:szCs w:val="20"/>
            <w:lang w:val="en-US"/>
          </w:rPr>
          <w:t>DRB.PacketSuccessRateUl</w:t>
        </w:r>
      </w:ins>
      <w:ins w:id="99" w:author="AK6" w:date="2022-01-20T16:35:00Z">
        <w:r w:rsidR="00D109CA">
          <w:rPr>
            <w:rFonts w:ascii="Times New Roman" w:eastAsia="SimSun" w:hAnsi="Times New Roman" w:cs="Times New Roman"/>
            <w:sz w:val="20"/>
            <w:szCs w:val="20"/>
            <w:lang w:val="en-US"/>
          </w:rPr>
          <w:t>gNB</w:t>
        </w:r>
      </w:ins>
      <w:ins w:id="100" w:author="ak1" w:date="2022-01-06T20:50:00Z">
        <w:r w:rsidRPr="00DC4BED">
          <w:rPr>
            <w:rFonts w:ascii="Times New Roman" w:eastAsia="SimSun" w:hAnsi="Times New Roman" w:cs="Times New Roman"/>
            <w:sz w:val="20"/>
            <w:szCs w:val="20"/>
            <w:lang w:val="en-US"/>
          </w:rPr>
          <w:t xml:space="preserve">Uu and optionally </w:t>
        </w:r>
        <w:proofErr w:type="spellStart"/>
        <w:r w:rsidRPr="00DC4BED">
          <w:rPr>
            <w:rFonts w:ascii="Times New Roman" w:eastAsia="SimSun" w:hAnsi="Times New Roman" w:cs="Times New Roman"/>
            <w:sz w:val="20"/>
            <w:szCs w:val="20"/>
            <w:lang w:val="en-US"/>
          </w:rPr>
          <w:t>DRB.PacketSuccessRateUl</w:t>
        </w:r>
      </w:ins>
      <w:ins w:id="101" w:author="AK6" w:date="2022-01-20T16:35:00Z">
        <w:r w:rsidR="00D109CA">
          <w:rPr>
            <w:rFonts w:ascii="Times New Roman" w:eastAsia="SimSun" w:hAnsi="Times New Roman" w:cs="Times New Roman"/>
            <w:sz w:val="20"/>
            <w:szCs w:val="20"/>
            <w:lang w:val="en-US"/>
          </w:rPr>
          <w:t>gNB</w:t>
        </w:r>
      </w:ins>
      <w:ins w:id="102" w:author="ak1" w:date="2022-01-06T20:50:00Z">
        <w:r w:rsidRPr="00DC4BED">
          <w:rPr>
            <w:rFonts w:ascii="Times New Roman" w:eastAsia="SimSun" w:hAnsi="Times New Roman" w:cs="Times New Roman"/>
            <w:sz w:val="20"/>
            <w:szCs w:val="20"/>
            <w:lang w:val="en-US"/>
          </w:rPr>
          <w:t>Uu</w:t>
        </w:r>
        <w:proofErr w:type="spellEnd"/>
        <w:r w:rsidRPr="00DC4BED">
          <w:rPr>
            <w:rFonts w:ascii="Times New Roman" w:eastAsia="SimSun" w:hAnsi="Times New Roman" w:cs="Times New Roman"/>
            <w:sz w:val="20"/>
            <w:szCs w:val="20"/>
            <w:lang w:val="en-US"/>
          </w:rPr>
          <w:t>.</w:t>
        </w:r>
        <w:r w:rsidRPr="00DC4BED">
          <w:rPr>
            <w:rFonts w:ascii="Times New Roman" w:eastAsia="SimSun" w:hAnsi="Times New Roman" w:cs="Times New Roman"/>
            <w:i/>
            <w:sz w:val="20"/>
            <w:szCs w:val="20"/>
            <w:lang w:val="en-GB"/>
          </w:rPr>
          <w:t xml:space="preserve">QOS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QOS</w:t>
        </w:r>
        <w:r w:rsidRPr="00DC4BED">
          <w:rPr>
            <w:rFonts w:ascii="Times New Roman" w:eastAsia="SimSun" w:hAnsi="Times New Roman" w:cs="Times New Roman"/>
            <w:sz w:val="20"/>
            <w:szCs w:val="20"/>
            <w:lang w:val="en-GB"/>
          </w:rPr>
          <w:t xml:space="preserve"> identifies the target quality of service class, </w:t>
        </w:r>
        <w:r w:rsidRPr="00DC4BED">
          <w:rPr>
            <w:rFonts w:ascii="Times New Roman" w:eastAsia="SimSun" w:hAnsi="Times New Roman" w:cs="Times New Roman"/>
            <w:sz w:val="20"/>
            <w:szCs w:val="20"/>
            <w:lang w:val="en-US"/>
          </w:rPr>
          <w:t xml:space="preserve">and </w:t>
        </w:r>
        <w:proofErr w:type="spellStart"/>
        <w:proofErr w:type="gramStart"/>
        <w:r w:rsidRPr="00DC4BED">
          <w:rPr>
            <w:rFonts w:ascii="Times New Roman" w:hAnsi="Times New Roman" w:cs="Times New Roman"/>
            <w:sz w:val="20"/>
            <w:szCs w:val="24"/>
            <w:lang w:val="en-US" w:eastAsia="en-IN"/>
          </w:rPr>
          <w:t>DRB.PacketSuccessRateUl</w:t>
        </w:r>
      </w:ins>
      <w:ins w:id="103" w:author="AK6" w:date="2022-01-20T16:36:00Z">
        <w:r w:rsidR="00D109CA">
          <w:rPr>
            <w:rFonts w:ascii="Times New Roman" w:hAnsi="Times New Roman" w:cs="Times New Roman"/>
            <w:sz w:val="20"/>
            <w:szCs w:val="24"/>
            <w:lang w:val="en-US" w:eastAsia="en-IN"/>
          </w:rPr>
          <w:t>gNB</w:t>
        </w:r>
      </w:ins>
      <w:ins w:id="104" w:author="ak1" w:date="2022-01-06T20:50:00Z">
        <w:r w:rsidRPr="00DC4BED">
          <w:rPr>
            <w:rFonts w:ascii="Times New Roman" w:hAnsi="Times New Roman" w:cs="Times New Roman"/>
            <w:sz w:val="20"/>
            <w:szCs w:val="24"/>
            <w:lang w:val="en-US" w:eastAsia="en-IN"/>
          </w:rPr>
          <w:t>Uu</w:t>
        </w:r>
        <w:proofErr w:type="spellEnd"/>
        <w:r w:rsidRPr="00DC4BED">
          <w:rPr>
            <w:rFonts w:ascii="Times New Roman" w:hAnsi="Times New Roman" w:cs="Times New Roman"/>
            <w:sz w:val="20"/>
            <w:szCs w:val="24"/>
            <w:lang w:val="en-US" w:eastAsia="en-IN"/>
          </w:rPr>
          <w:t>.</w:t>
        </w:r>
        <w:r w:rsidRPr="00DC4BED">
          <w:rPr>
            <w:rFonts w:ascii="Times New Roman" w:hAnsi="Times New Roman" w:cs="Times New Roman"/>
            <w:i/>
            <w:sz w:val="20"/>
            <w:szCs w:val="24"/>
            <w:lang w:eastAsia="en-IN"/>
          </w:rPr>
          <w:t>SNSSAI</w:t>
        </w:r>
        <w:proofErr w:type="gramEnd"/>
        <w:r w:rsidRPr="00DC4BED">
          <w:rPr>
            <w:rFonts w:ascii="Times New Roman" w:hAnsi="Times New Roman" w:cs="Times New Roman"/>
            <w:i/>
            <w:sz w:val="20"/>
            <w:szCs w:val="24"/>
            <w:lang w:eastAsia="en-IN"/>
          </w:rPr>
          <w:t xml:space="preserve"> </w:t>
        </w:r>
        <w:r w:rsidRPr="00DC4BED">
          <w:rPr>
            <w:rFonts w:ascii="Times New Roman" w:eastAsia="SimSun" w:hAnsi="Times New Roman" w:cs="Times New Roman"/>
            <w:sz w:val="20"/>
            <w:szCs w:val="20"/>
            <w:lang w:val="en-GB"/>
          </w:rPr>
          <w:t xml:space="preserve">where </w:t>
        </w:r>
        <w:r w:rsidRPr="00DC4BED">
          <w:rPr>
            <w:rFonts w:ascii="Times New Roman" w:eastAsia="SimSun" w:hAnsi="Times New Roman" w:cs="Times New Roman"/>
            <w:i/>
            <w:sz w:val="20"/>
            <w:szCs w:val="20"/>
            <w:lang w:val="en-GB"/>
          </w:rPr>
          <w:t>SNSSAI</w:t>
        </w:r>
        <w:r w:rsidRPr="00DC4BED">
          <w:rPr>
            <w:rFonts w:ascii="Times New Roman" w:eastAsia="SimSun" w:hAnsi="Times New Roman" w:cs="Times New Roman"/>
            <w:sz w:val="20"/>
            <w:szCs w:val="20"/>
            <w:lang w:val="en-GB"/>
          </w:rPr>
          <w:t xml:space="preserve"> identifies the S-NSSAI.</w:t>
        </w:r>
      </w:ins>
    </w:p>
    <w:p w:rsidR="00DC4BED" w:rsidRPr="00FF0DA0" w:rsidRDefault="00DC4BED" w:rsidP="00FF0DA0">
      <w:pPr>
        <w:overflowPunct w:val="0"/>
        <w:autoSpaceDE w:val="0"/>
        <w:autoSpaceDN w:val="0"/>
        <w:adjustRightInd w:val="0"/>
        <w:spacing w:after="180" w:line="240" w:lineRule="auto"/>
        <w:ind w:left="568" w:hanging="284"/>
        <w:textAlignment w:val="baseline"/>
        <w:rPr>
          <w:ins w:id="105" w:author="ak1" w:date="2022-01-06T20:50:00Z"/>
          <w:rFonts w:ascii="Times New Roman" w:eastAsia="SimSun" w:hAnsi="Times New Roman" w:cs="Times New Roman"/>
          <w:color w:val="000000"/>
          <w:sz w:val="20"/>
          <w:szCs w:val="20"/>
          <w:lang w:val="en-GB"/>
          <w:rPrChange w:id="106" w:author="AK3" w:date="2022-01-21T13:56:00Z">
            <w:rPr>
              <w:ins w:id="107" w:author="ak1" w:date="2022-01-06T20:50:00Z"/>
              <w:rFonts w:ascii="Times New Roman" w:eastAsia="SimSun" w:hAnsi="Times New Roman" w:cs="Times New Roman"/>
              <w:sz w:val="20"/>
              <w:szCs w:val="20"/>
              <w:lang w:val="en-GB"/>
            </w:rPr>
          </w:rPrChange>
        </w:rPr>
      </w:pPr>
      <w:ins w:id="108" w:author="ak1" w:date="2022-01-06T20:50:00Z">
        <w:r w:rsidRPr="00DC4BED">
          <w:rPr>
            <w:rFonts w:ascii="Times New Roman" w:eastAsia="SimSun" w:hAnsi="Times New Roman" w:cs="Times New Roman"/>
            <w:sz w:val="20"/>
            <w:szCs w:val="20"/>
            <w:lang w:val="en-GB"/>
          </w:rPr>
          <w:t>f)</w:t>
        </w:r>
        <w:r w:rsidRPr="00DC4BED">
          <w:rPr>
            <w:rFonts w:ascii="Times New Roman" w:eastAsia="SimSun" w:hAnsi="Times New Roman" w:cs="Times New Roman"/>
            <w:sz w:val="20"/>
            <w:szCs w:val="20"/>
            <w:lang w:val="en-GB"/>
          </w:rPr>
          <w:tab/>
        </w:r>
        <w:proofErr w:type="spellStart"/>
        <w:r w:rsidRPr="00DC4BED">
          <w:rPr>
            <w:rFonts w:ascii="Times New Roman" w:eastAsia="SimSun" w:hAnsi="Times New Roman" w:cs="Times New Roman"/>
            <w:color w:val="000000"/>
            <w:sz w:val="20"/>
            <w:szCs w:val="20"/>
            <w:lang w:val="en-GB"/>
          </w:rPr>
          <w:t>NRCellCU</w:t>
        </w:r>
        <w:proofErr w:type="spellEnd"/>
        <w:del w:id="109" w:author="AK3" w:date="2022-01-20T21:06:00Z">
          <w:r w:rsidRPr="00DC4BED" w:rsidDel="004E122C">
            <w:rPr>
              <w:rFonts w:ascii="Times New Roman" w:eastAsia="SimSun" w:hAnsi="Times New Roman" w:cs="Times New Roman"/>
              <w:color w:val="000000"/>
              <w:sz w:val="20"/>
              <w:szCs w:val="20"/>
              <w:lang w:val="en-GB"/>
            </w:rPr>
            <w:delText>.</w:delText>
          </w:r>
        </w:del>
      </w:ins>
    </w:p>
    <w:p w:rsidR="00DC4BED" w:rsidRPr="00DC4BED" w:rsidRDefault="00DC4BED" w:rsidP="00DC4BED">
      <w:pPr>
        <w:overflowPunct w:val="0"/>
        <w:autoSpaceDE w:val="0"/>
        <w:autoSpaceDN w:val="0"/>
        <w:adjustRightInd w:val="0"/>
        <w:spacing w:after="180" w:line="240" w:lineRule="auto"/>
        <w:ind w:left="568" w:hanging="284"/>
        <w:textAlignment w:val="baseline"/>
        <w:rPr>
          <w:ins w:id="110" w:author="ak1" w:date="2022-01-06T20:50:00Z"/>
          <w:rFonts w:ascii="Times New Roman" w:eastAsia="SimSun" w:hAnsi="Times New Roman" w:cs="Times New Roman"/>
          <w:sz w:val="20"/>
          <w:szCs w:val="20"/>
          <w:lang w:val="en-GB"/>
        </w:rPr>
      </w:pPr>
      <w:ins w:id="111" w:author="ak1" w:date="2022-01-06T20:50:00Z">
        <w:r w:rsidRPr="00DC4BED">
          <w:rPr>
            <w:rFonts w:ascii="Times New Roman" w:eastAsia="SimSun" w:hAnsi="Times New Roman" w:cs="Times New Roman"/>
            <w:sz w:val="20"/>
            <w:szCs w:val="20"/>
            <w:lang w:val="en-GB"/>
          </w:rPr>
          <w:t>g)</w:t>
        </w:r>
        <w:r w:rsidRPr="00DC4BED">
          <w:rPr>
            <w:rFonts w:ascii="Times New Roman" w:eastAsia="SimSun" w:hAnsi="Times New Roman" w:cs="Times New Roman"/>
            <w:sz w:val="20"/>
            <w:szCs w:val="20"/>
            <w:lang w:val="en-GB"/>
          </w:rPr>
          <w:tab/>
          <w:t>Valid for packet switched traffic.</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112" w:author="ak1" w:date="2022-01-06T20:50:00Z"/>
          <w:rFonts w:ascii="Times New Roman" w:eastAsia="SimSun" w:hAnsi="Times New Roman" w:cs="Times New Roman"/>
          <w:sz w:val="20"/>
          <w:szCs w:val="20"/>
          <w:lang w:val="en-GB"/>
        </w:rPr>
      </w:pPr>
      <w:ins w:id="113" w:author="ak1" w:date="2022-01-06T20:50:00Z">
        <w:r w:rsidRPr="00DC4BED">
          <w:rPr>
            <w:rFonts w:ascii="Times New Roman" w:eastAsia="SimSun" w:hAnsi="Times New Roman" w:cs="Times New Roman"/>
            <w:sz w:val="20"/>
            <w:szCs w:val="20"/>
            <w:lang w:val="en-GB" w:eastAsia="zh-CN"/>
          </w:rPr>
          <w:t>h)</w:t>
        </w:r>
        <w:r w:rsidRPr="00DC4BED">
          <w:rPr>
            <w:rFonts w:ascii="Times New Roman" w:eastAsia="SimSun" w:hAnsi="Times New Roman" w:cs="Times New Roman"/>
            <w:sz w:val="20"/>
            <w:szCs w:val="20"/>
            <w:lang w:val="en-GB" w:eastAsia="zh-CN"/>
          </w:rPr>
          <w:tab/>
          <w:t>5GS.</w:t>
        </w:r>
      </w:ins>
    </w:p>
    <w:p w:rsidR="00DC4BED" w:rsidRPr="00DC4BED" w:rsidRDefault="00DC4BED" w:rsidP="00DC4BED">
      <w:pPr>
        <w:overflowPunct w:val="0"/>
        <w:autoSpaceDE w:val="0"/>
        <w:autoSpaceDN w:val="0"/>
        <w:adjustRightInd w:val="0"/>
        <w:spacing w:after="180" w:line="240" w:lineRule="auto"/>
        <w:ind w:left="568" w:hanging="284"/>
        <w:textAlignment w:val="baseline"/>
        <w:rPr>
          <w:ins w:id="114" w:author="ak1" w:date="2022-01-06T20:50:00Z"/>
          <w:rFonts w:ascii="Times New Roman" w:eastAsia="SimSun" w:hAnsi="Times New Roman" w:cs="Times New Roman"/>
          <w:sz w:val="20"/>
          <w:szCs w:val="20"/>
          <w:lang w:val="en-GB" w:eastAsia="zh-CN"/>
        </w:rPr>
      </w:pPr>
      <w:proofErr w:type="spellStart"/>
      <w:ins w:id="115" w:author="ak1" w:date="2022-01-06T20:50:00Z">
        <w:r w:rsidRPr="00DC4BED">
          <w:rPr>
            <w:rFonts w:ascii="Times New Roman" w:eastAsia="SimSun" w:hAnsi="Times New Roman" w:cs="Times New Roman"/>
            <w:sz w:val="20"/>
            <w:szCs w:val="20"/>
            <w:lang w:val="en-GB" w:eastAsia="zh-CN"/>
          </w:rPr>
          <w:t>i</w:t>
        </w:r>
        <w:proofErr w:type="spellEnd"/>
        <w:r w:rsidRPr="00DC4BED">
          <w:rPr>
            <w:rFonts w:ascii="Times New Roman" w:eastAsia="SimSun" w:hAnsi="Times New Roman" w:cs="Times New Roman"/>
            <w:sz w:val="20"/>
            <w:szCs w:val="20"/>
            <w:lang w:val="en-GB" w:eastAsia="zh-CN"/>
          </w:rPr>
          <w:t>)</w:t>
        </w:r>
        <w:r w:rsidRPr="00DC4BED">
          <w:rPr>
            <w:rFonts w:ascii="Times New Roman" w:eastAsia="SimSun" w:hAnsi="Times New Roman" w:cs="Times New Roman"/>
            <w:sz w:val="20"/>
            <w:szCs w:val="20"/>
            <w:lang w:val="en-GB" w:eastAsia="zh-CN"/>
          </w:rPr>
          <w:tab/>
          <w:t xml:space="preserve">One usage of this measurement is for performance assurance within integrity area (user plane connection quality) and for reliability KPI. </w:t>
        </w:r>
      </w:ins>
    </w:p>
    <w:p w:rsidR="00DC4BED" w:rsidRDefault="00DC4BED" w:rsidP="00DC4BED">
      <w:pPr>
        <w:rPr>
          <w:rFonts w:ascii="Times New Roman" w:eastAsia="SimSun" w:hAnsi="Times New Roman" w:cs="Times New Roman"/>
          <w:sz w:val="20"/>
          <w:szCs w:val="20"/>
          <w:lang w:val="en-GB" w:eastAsia="zh-CN"/>
        </w:rPr>
      </w:pPr>
      <w:proofErr w:type="gramStart"/>
      <w:ins w:id="116" w:author="ak1" w:date="2022-01-06T20:50:00Z">
        <w:r w:rsidRPr="00DC4BED">
          <w:rPr>
            <w:rFonts w:ascii="Times New Roman" w:eastAsia="SimSun" w:hAnsi="Times New Roman" w:cs="Times New Roman"/>
            <w:sz w:val="20"/>
            <w:szCs w:val="20"/>
            <w:lang w:val="en-GB" w:eastAsia="zh-CN"/>
          </w:rPr>
          <w:t>Note :</w:t>
        </w:r>
        <w:proofErr w:type="gramEnd"/>
        <w:r w:rsidRPr="00DC4BED">
          <w:rPr>
            <w:rFonts w:ascii="Times New Roman" w:eastAsia="SimSun" w:hAnsi="Times New Roman" w:cs="Times New Roman"/>
            <w:sz w:val="20"/>
            <w:szCs w:val="20"/>
            <w:lang w:val="en-GB" w:eastAsia="zh-CN"/>
          </w:rPr>
          <w:t xml:space="preserve"> </w:t>
        </w:r>
        <w:proofErr w:type="spellStart"/>
        <w:r w:rsidRPr="00DC4BED">
          <w:rPr>
            <w:rFonts w:ascii="Times New Roman" w:eastAsia="SimSun" w:hAnsi="Times New Roman" w:cs="Times New Roman"/>
            <w:sz w:val="20"/>
            <w:szCs w:val="20"/>
            <w:lang w:val="en-GB" w:eastAsia="zh-CN"/>
          </w:rPr>
          <w:t>NRCellCU</w:t>
        </w:r>
        <w:proofErr w:type="spellEnd"/>
        <w:r w:rsidRPr="00DC4BED">
          <w:rPr>
            <w:rFonts w:ascii="Times New Roman" w:eastAsia="SimSun" w:hAnsi="Times New Roman" w:cs="Times New Roman"/>
            <w:sz w:val="20"/>
            <w:szCs w:val="20"/>
            <w:lang w:val="en-GB" w:eastAsia="zh-CN"/>
          </w:rPr>
          <w:t xml:space="preserve"> in non-split NG-RAN deployment scenarios represents </w:t>
        </w:r>
        <w:proofErr w:type="spellStart"/>
        <w:r w:rsidRPr="00DC4BED">
          <w:rPr>
            <w:rFonts w:ascii="Times New Roman" w:eastAsia="SimSun" w:hAnsi="Times New Roman" w:cs="Times New Roman"/>
            <w:sz w:val="20"/>
            <w:szCs w:val="20"/>
            <w:lang w:val="en-GB" w:eastAsia="zh-CN"/>
          </w:rPr>
          <w:t>NRCell</w:t>
        </w:r>
        <w:proofErr w:type="spellEnd"/>
        <w:r w:rsidRPr="00DC4BED">
          <w:rPr>
            <w:rFonts w:ascii="Times New Roman" w:eastAsia="SimSun" w:hAnsi="Times New Roman" w:cs="Times New Roman"/>
            <w:sz w:val="20"/>
            <w:szCs w:val="20"/>
            <w:lang w:val="en-GB" w:eastAsia="zh-CN"/>
          </w:rPr>
          <w:t>.</w:t>
        </w:r>
      </w:ins>
    </w:p>
    <w:p w:rsidR="00BA34C0" w:rsidRDefault="00BA34C0" w:rsidP="00DC4BED">
      <w:pPr>
        <w:rPr>
          <w:rFonts w:ascii="Times New Roman" w:eastAsia="SimSun" w:hAnsi="Times New Roman" w:cs="Times New Roman"/>
          <w:sz w:val="20"/>
          <w:szCs w:val="20"/>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08"/>
      </w:tblGrid>
      <w:tr w:rsidR="00BA34C0" w:rsidRPr="007E67FC" w:rsidTr="00682351">
        <w:tc>
          <w:tcPr>
            <w:tcW w:w="9521" w:type="dxa"/>
            <w:shd w:val="clear" w:color="auto" w:fill="FFFFCC"/>
            <w:vAlign w:val="center"/>
          </w:tcPr>
          <w:p w:rsidR="00BA34C0" w:rsidRPr="007E67FC" w:rsidRDefault="00BA34C0" w:rsidP="00682351">
            <w:pPr>
              <w:spacing w:after="180" w:line="240" w:lineRule="auto"/>
              <w:jc w:val="center"/>
              <w:rPr>
                <w:rFonts w:ascii="Arial" w:eastAsia="SimSun" w:hAnsi="Arial" w:cs="Arial"/>
                <w:b/>
                <w:bCs/>
                <w:sz w:val="28"/>
                <w:szCs w:val="28"/>
                <w:lang w:val="en-GB"/>
              </w:rPr>
            </w:pPr>
            <w:r>
              <w:rPr>
                <w:rFonts w:ascii="Arial" w:eastAsia="SimSun" w:hAnsi="Arial" w:cs="Arial"/>
                <w:b/>
                <w:bCs/>
                <w:sz w:val="28"/>
                <w:szCs w:val="28"/>
                <w:lang w:val="en-GB" w:eastAsia="zh-CN"/>
              </w:rPr>
              <w:t>End of</w:t>
            </w:r>
            <w:r w:rsidRPr="007E67FC">
              <w:rPr>
                <w:rFonts w:ascii="Arial" w:eastAsia="SimSun" w:hAnsi="Arial" w:cs="Arial" w:hint="eastAsia"/>
                <w:b/>
                <w:bCs/>
                <w:sz w:val="28"/>
                <w:szCs w:val="28"/>
                <w:lang w:val="en-GB" w:eastAsia="zh-CN"/>
              </w:rPr>
              <w:t xml:space="preserve"> </w:t>
            </w:r>
            <w:r w:rsidRPr="007E67FC">
              <w:rPr>
                <w:rFonts w:ascii="Arial" w:eastAsia="SimSun" w:hAnsi="Arial" w:cs="Arial"/>
                <w:b/>
                <w:bCs/>
                <w:sz w:val="28"/>
                <w:szCs w:val="28"/>
                <w:lang w:val="en-GB" w:eastAsia="zh-CN"/>
              </w:rPr>
              <w:t>change</w:t>
            </w:r>
          </w:p>
        </w:tc>
      </w:tr>
    </w:tbl>
    <w:p w:rsidR="00BA34C0" w:rsidRDefault="00BA34C0" w:rsidP="00DC4BED"/>
    <w:sectPr w:rsidR="00BA3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2">
    <w15:presenceInfo w15:providerId="None" w15:userId="ak2"/>
  </w15:person>
  <w15:person w15:author="AK12">
    <w15:presenceInfo w15:providerId="None" w15:userId="AK12"/>
  </w15:person>
  <w15:person w15:author="AK6">
    <w15:presenceInfo w15:providerId="None" w15:userId="AK6"/>
  </w15:person>
  <w15:person w15:author="ak1">
    <w15:presenceInfo w15:providerId="None" w15:userId="ak1"/>
  </w15:person>
  <w15:person w15:author="AK3">
    <w15:presenceInfo w15:providerId="None" w15:userId="A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ED"/>
    <w:rsid w:val="004520D3"/>
    <w:rsid w:val="004E122C"/>
    <w:rsid w:val="005C7559"/>
    <w:rsid w:val="005F2AC1"/>
    <w:rsid w:val="007663FF"/>
    <w:rsid w:val="00781887"/>
    <w:rsid w:val="0081650D"/>
    <w:rsid w:val="00A650C2"/>
    <w:rsid w:val="00BA34C0"/>
    <w:rsid w:val="00C572EF"/>
    <w:rsid w:val="00C80E3B"/>
    <w:rsid w:val="00CC2EEC"/>
    <w:rsid w:val="00CD71DB"/>
    <w:rsid w:val="00D109CA"/>
    <w:rsid w:val="00DC4BED"/>
    <w:rsid w:val="00E30C65"/>
    <w:rsid w:val="00E66EFB"/>
    <w:rsid w:val="00FF0D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B7F6"/>
  <w15:chartTrackingRefBased/>
  <w15:docId w15:val="{FB3B6405-4305-4EC6-8666-234A53B8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4" Type="http://schemas.openxmlformats.org/officeDocument/2006/relationships/hyperlink" Target="http://www.3gpp.org/3G_Specs/CR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ak1</dc:creator>
  <cp:keywords/>
  <dc:description/>
  <cp:lastModifiedBy>AK12</cp:lastModifiedBy>
  <cp:revision>2</cp:revision>
  <dcterms:created xsi:type="dcterms:W3CDTF">2022-01-25T17:29:00Z</dcterms:created>
  <dcterms:modified xsi:type="dcterms:W3CDTF">2022-01-25T17:29:00Z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D:\00_Work\SA5#141e\Self CR\Final\S5-xxxxxx Rel-17 CR TS 28.552 Adding packet Measurements.docx</vt:lpwstr>
  </property>
</Properties>
</file>