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04571A8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B7D29">
              <w:rPr>
                <w:b/>
                <w:i/>
                <w:noProof/>
                <w:sz w:val="28"/>
              </w:rPr>
              <w:t>21397</w:t>
            </w:r>
            <w:ins w:id="1" w:author="catt-rev1" w:date="2022-01-19T16:00:00Z">
              <w:r w:rsidR="007B1FBA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3A98A2E1" w:rsidR="0003684A" w:rsidRPr="00410371" w:rsidRDefault="0057636D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5B7D29">
                    <w:rPr>
                      <w:b/>
                      <w:noProof/>
                      <w:sz w:val="28"/>
                    </w:rPr>
                    <w:t>037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6763E50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57636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rFonts w:hint="eastAsia"/>
          <w:sz w:val="8"/>
          <w:szCs w:val="8"/>
          <w:lang w:eastAsia="zh-CN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7FAD997" w:rsidR="00721B69" w:rsidRDefault="0057636D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E5777">
              <w:t>Add</w:t>
            </w:r>
            <w:r w:rsidR="001E1478">
              <w:rPr>
                <w:rFonts w:hint="eastAsia"/>
                <w:lang w:eastAsia="zh-CN"/>
              </w:rPr>
              <w:t>ing</w:t>
            </w:r>
            <w:r w:rsidR="009E5777">
              <w:t xml:space="preserve"> basic principles for </w:t>
            </w:r>
            <w:r w:rsidR="00E3666B">
              <w:rPr>
                <w:noProof/>
              </w:rPr>
              <w:t>5</w:t>
            </w:r>
            <w:r w:rsidR="00E3666B">
              <w:rPr>
                <w:rFonts w:hint="eastAsia"/>
                <w:noProof/>
                <w:lang w:eastAsia="zh-CN"/>
              </w:rPr>
              <w:t>G</w:t>
            </w:r>
            <w:r w:rsidR="00E3666B">
              <w:rPr>
                <w:noProof/>
              </w:rPr>
              <w:t xml:space="preserve"> </w:t>
            </w:r>
            <w:r w:rsidR="00E3666B">
              <w:rPr>
                <w:rFonts w:hint="eastAsia"/>
                <w:noProof/>
                <w:lang w:eastAsia="zh-CN"/>
              </w:rPr>
              <w:t>ProSe</w:t>
            </w:r>
            <w:r w:rsidR="00E3666B">
              <w:t xml:space="preserve"> </w:t>
            </w:r>
            <w:r w:rsidR="009E5777">
              <w:t>convergent charging</w:t>
            </w:r>
            <w:r>
              <w:fldChar w:fldCharType="end"/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9B067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C05C3A0" w:rsidR="00444BBD" w:rsidRDefault="009B067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2022-1-</w:t>
              </w:r>
              <w:r w:rsidR="00411710">
                <w:rPr>
                  <w:noProof/>
                </w:rPr>
                <w:t>7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9B067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32B08BEB" w:rsidR="00444BBD" w:rsidRDefault="00660867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The </w:t>
            </w:r>
            <w:r w:rsidR="00992F16">
              <w:t xml:space="preserve">basic principles </w:t>
            </w:r>
            <w:r>
              <w:t xml:space="preserve">for </w:t>
            </w:r>
            <w:bookmarkStart w:id="3" w:name="OLE_LINK5"/>
            <w:r>
              <w:t xml:space="preserve">5G </w:t>
            </w:r>
            <w:proofErr w:type="spellStart"/>
            <w:r>
              <w:t>ProSe</w:t>
            </w:r>
            <w:bookmarkEnd w:id="3"/>
            <w:proofErr w:type="spellEnd"/>
            <w:r w:rsidR="00992F16">
              <w:t xml:space="preserve"> converged charging is missing</w:t>
            </w:r>
            <w:r w:rsidR="006C2550">
              <w:t>.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3452B99C" w:rsidR="00444BBD" w:rsidRPr="00657CE0" w:rsidRDefault="00660867" w:rsidP="00444BBD">
            <w:pPr>
              <w:pStyle w:val="CRCoverPage"/>
              <w:spacing w:after="0"/>
              <w:rPr>
                <w:noProof/>
              </w:rPr>
            </w:pPr>
            <w:r w:rsidRPr="00A8449B">
              <w:t xml:space="preserve">Adding </w:t>
            </w:r>
            <w:r>
              <w:t xml:space="preserve">the basic principles for the converged charging for the 5G </w:t>
            </w:r>
            <w:proofErr w:type="spellStart"/>
            <w:r>
              <w:t>ProSe</w:t>
            </w:r>
            <w:proofErr w:type="spellEnd"/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CECC1FA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Charging of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 w:rsidRPr="00F82373">
              <w:t>will not be supported for the converged charging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F0ADD1F" w:rsidR="00444BBD" w:rsidRDefault="00F05A54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5E5B2E">
              <w:rPr>
                <w:rFonts w:hint="eastAsia"/>
                <w:noProof/>
                <w:lang w:eastAsia="zh-CN"/>
              </w:rPr>
              <w:t>5</w:t>
            </w:r>
            <w:r w:rsidR="005E5B2E">
              <w:rPr>
                <w:noProof/>
                <w:lang w:eastAsia="zh-CN"/>
              </w:rPr>
              <w:t>.x.1(new), 5.x.1.1(new), 5.x.1.2(new)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588090A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4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5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5B6298B" w14:textId="4C8F4078" w:rsidR="00B56842" w:rsidRDefault="00B56842" w:rsidP="00B56842">
      <w:pPr>
        <w:pStyle w:val="2"/>
        <w:rPr>
          <w:ins w:id="6" w:author="catt" w:date="2022-01-05T16:22:00Z"/>
        </w:rPr>
      </w:pPr>
      <w:bookmarkStart w:id="7" w:name="_Toc533596675"/>
      <w:bookmarkStart w:id="8" w:name="_Hlk92292286"/>
      <w:bookmarkEnd w:id="5"/>
      <w:ins w:id="9" w:author="catt" w:date="2022-01-05T16:22:00Z">
        <w:r>
          <w:t>5.x</w:t>
        </w:r>
        <w:r>
          <w:tab/>
        </w:r>
      </w:ins>
      <w:ins w:id="10" w:author="catt" w:date="2022-01-06T10:46:00Z">
        <w:r w:rsidR="00D108BF">
          <w:rPr>
            <w:color w:val="000000"/>
          </w:rPr>
          <w:t>5</w:t>
        </w:r>
        <w:r w:rsidR="00D108BF">
          <w:rPr>
            <w:rFonts w:hint="eastAsia"/>
            <w:color w:val="000000"/>
            <w:lang w:eastAsia="zh-CN"/>
          </w:rPr>
          <w:t>G</w:t>
        </w:r>
        <w:r w:rsidR="00D108BF">
          <w:rPr>
            <w:color w:val="000000"/>
          </w:rPr>
          <w:t xml:space="preserve"> </w:t>
        </w:r>
        <w:proofErr w:type="spellStart"/>
        <w:r w:rsidR="00D108BF">
          <w:rPr>
            <w:rFonts w:hint="eastAsia"/>
            <w:color w:val="000000"/>
            <w:lang w:eastAsia="zh-CN"/>
          </w:rPr>
          <w:t>ProSe</w:t>
        </w:r>
      </w:ins>
      <w:proofErr w:type="spellEnd"/>
      <w:ins w:id="11" w:author="catt" w:date="2022-01-05T16:22:00Z">
        <w:r>
          <w:rPr>
            <w:color w:val="000000"/>
          </w:rPr>
          <w:t xml:space="preserve"> converged</w:t>
        </w:r>
        <w:r>
          <w:t xml:space="preserve"> online and offline charging scenarios</w:t>
        </w:r>
        <w:bookmarkEnd w:id="7"/>
      </w:ins>
    </w:p>
    <w:p w14:paraId="63EE2C21" w14:textId="77777777" w:rsidR="00D108BF" w:rsidRDefault="00D108BF" w:rsidP="00D108BF">
      <w:pPr>
        <w:pStyle w:val="3"/>
        <w:rPr>
          <w:ins w:id="12" w:author="catt" w:date="2022-01-06T10:46:00Z"/>
        </w:rPr>
      </w:pPr>
      <w:bookmarkStart w:id="13" w:name="_Toc533596676"/>
      <w:bookmarkEnd w:id="8"/>
      <w:ins w:id="14" w:author="catt" w:date="2022-01-06T10:46:00Z">
        <w:r>
          <w:t>5.x.1</w:t>
        </w:r>
        <w:r>
          <w:tab/>
          <w:t>Basic principles</w:t>
        </w:r>
        <w:bookmarkEnd w:id="13"/>
      </w:ins>
    </w:p>
    <w:p w14:paraId="431FC8F4" w14:textId="77777777" w:rsidR="00D108BF" w:rsidRDefault="00D108BF" w:rsidP="00D108BF">
      <w:pPr>
        <w:pStyle w:val="4"/>
        <w:rPr>
          <w:ins w:id="15" w:author="catt" w:date="2022-01-06T10:46:00Z"/>
          <w:rFonts w:eastAsia="宋体"/>
          <w:lang w:bidi="ar-IQ"/>
        </w:rPr>
      </w:pPr>
      <w:bookmarkStart w:id="16" w:name="_Toc533596677"/>
      <w:ins w:id="17" w:author="catt" w:date="2022-01-06T10:46:00Z">
        <w:r>
          <w:rPr>
            <w:rFonts w:eastAsia="宋体"/>
            <w:lang w:bidi="ar-IQ"/>
          </w:rPr>
          <w:t>5.x.1.1</w:t>
        </w:r>
        <w:r>
          <w:rPr>
            <w:rFonts w:eastAsia="宋体"/>
            <w:lang w:bidi="ar-IQ"/>
          </w:rPr>
          <w:tab/>
          <w:t>General</w:t>
        </w:r>
        <w:bookmarkEnd w:id="16"/>
      </w:ins>
    </w:p>
    <w:p w14:paraId="356CFFC0" w14:textId="7EE4D7E4" w:rsidR="00D108BF" w:rsidRDefault="00D108BF" w:rsidP="00D108BF">
      <w:pPr>
        <w:rPr>
          <w:ins w:id="18" w:author="catt" w:date="2022-01-06T10:46:00Z"/>
          <w:lang w:bidi="ar-IQ"/>
        </w:rPr>
      </w:pPr>
      <w:ins w:id="19" w:author="catt" w:date="2022-01-06T10:46:00Z">
        <w:r>
          <w:rPr>
            <w:lang w:bidi="ar-IQ"/>
          </w:rPr>
          <w:t xml:space="preserve">Converged charging may be performed by the 5G DDNMF </w:t>
        </w:r>
        <w:r>
          <w:t>interacting with CHF</w:t>
        </w:r>
        <w:r>
          <w:rPr>
            <w:lang w:bidi="ar-IQ"/>
          </w:rPr>
          <w:t xml:space="preserve"> using </w:t>
        </w:r>
        <w:proofErr w:type="spellStart"/>
        <w:r>
          <w:rPr>
            <w:lang w:bidi="ar-IQ"/>
          </w:rPr>
          <w:t>Nchf</w:t>
        </w:r>
        <w:proofErr w:type="spellEnd"/>
        <w:r>
          <w:rPr>
            <w:lang w:bidi="ar-IQ"/>
          </w:rPr>
          <w:t xml:space="preserve"> specified in TS 32.290 [55] and TS 32.291 [56]. </w:t>
        </w:r>
        <w:bookmarkStart w:id="20" w:name="OLE_LINK6"/>
        <w:r>
          <w:rPr>
            <w:lang w:bidi="ar-IQ"/>
          </w:rPr>
          <w:t>In order to provide the data</w:t>
        </w:r>
        <w:bookmarkEnd w:id="20"/>
        <w:r>
          <w:rPr>
            <w:lang w:bidi="ar-IQ"/>
          </w:rPr>
          <w:t xml:space="preserve"> required for the</w:t>
        </w:r>
        <w:bookmarkStart w:id="21" w:name="OLE_LINK7"/>
        <w:r>
          <w:rPr>
            <w:lang w:bidi="ar-IQ"/>
          </w:rPr>
          <w:t xml:space="preserve"> </w:t>
        </w:r>
      </w:ins>
      <w:ins w:id="22" w:author="catt-rev1" w:date="2022-01-19T15:52:00Z">
        <w:r w:rsidR="006D33B3">
          <w:rPr>
            <w:lang w:bidi="ar-IQ"/>
          </w:rPr>
          <w:t xml:space="preserve">charging </w:t>
        </w:r>
      </w:ins>
      <w:ins w:id="23" w:author="catt" w:date="2022-01-06T10:46:00Z">
        <w:r>
          <w:rPr>
            <w:lang w:bidi="ar-IQ"/>
          </w:rPr>
          <w:t>management activities</w:t>
        </w:r>
        <w:bookmarkEnd w:id="21"/>
        <w:r>
          <w:rPr>
            <w:lang w:bidi="ar-IQ"/>
          </w:rPr>
          <w:t xml:space="preserve"> outlined in TS 32.240 [1] (</w:t>
        </w:r>
        <w:bookmarkStart w:id="24" w:name="OLE_LINK32"/>
        <w:r>
          <w:rPr>
            <w:lang w:bidi="ar-IQ"/>
          </w:rPr>
          <w:t>Credit-Control, accounting, billing, statistics etc.</w:t>
        </w:r>
        <w:bookmarkEnd w:id="24"/>
        <w:r>
          <w:rPr>
            <w:lang w:bidi="ar-IQ"/>
          </w:rPr>
          <w:t xml:space="preserve">), the 5G DDNMF shall be able to perform converged charging for </w:t>
        </w:r>
        <w:proofErr w:type="spellStart"/>
        <w:r w:rsidRPr="00C31421">
          <w:t>ProSe</w:t>
        </w:r>
        <w:proofErr w:type="spellEnd"/>
        <w:r w:rsidRPr="00C31421">
          <w:t xml:space="preserve"> services defined in TS</w:t>
        </w:r>
        <w:r>
          <w:rPr>
            <w:lang w:bidi="ar-IQ"/>
          </w:rPr>
          <w:t> </w:t>
        </w:r>
        <w:r w:rsidRPr="00C31421">
          <w:t>23.30</w:t>
        </w:r>
        <w:r>
          <w:t>4</w:t>
        </w:r>
        <w:r>
          <w:rPr>
            <w:lang w:bidi="ar-IQ"/>
          </w:rPr>
          <w:t> </w:t>
        </w:r>
        <w:r>
          <w:t>[241]</w:t>
        </w:r>
        <w:r>
          <w:rPr>
            <w:lang w:bidi="ar-IQ"/>
          </w:rPr>
          <w:t>.</w:t>
        </w:r>
      </w:ins>
    </w:p>
    <w:p w14:paraId="319C2AB0" w14:textId="77777777" w:rsidR="00D108BF" w:rsidRDefault="00D108BF" w:rsidP="00D108BF">
      <w:pPr>
        <w:rPr>
          <w:ins w:id="25" w:author="catt" w:date="2022-01-06T10:46:00Z"/>
        </w:rPr>
      </w:pPr>
      <w:ins w:id="26" w:author="catt" w:date="2022-01-06T10:46:00Z">
        <w:r>
          <w:t xml:space="preserve">The </w:t>
        </w:r>
        <w:r>
          <w:rPr>
            <w:lang w:bidi="ar-IQ"/>
          </w:rPr>
          <w:t>5G DDNMF</w:t>
        </w:r>
        <w:r>
          <w:t xml:space="preserve"> shall be able </w:t>
        </w:r>
        <w:r>
          <w:rPr>
            <w:lang w:bidi="ar-IQ"/>
          </w:rPr>
          <w:t xml:space="preserve">to perform convergent charging </w:t>
        </w:r>
        <w:r>
          <w:t>by interacting with CHF, for charging data related to 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services</w:t>
        </w:r>
        <w:r>
          <w:t xml:space="preserve">. </w:t>
        </w:r>
        <w:r>
          <w:rPr>
            <w:lang w:eastAsia="zh-CN"/>
          </w:rPr>
          <w:t>The</w:t>
        </w:r>
        <w:r>
          <w:t xml:space="preserve"> Charging Data Request and Charging Data Response are exchanged between the </w:t>
        </w:r>
        <w:r>
          <w:rPr>
            <w:lang w:bidi="ar-IQ"/>
          </w:rPr>
          <w:t>5G DDNMF</w:t>
        </w:r>
        <w:r>
          <w:t xml:space="preserve"> and the CHF, based on PEC, IEC or ECUR scenarios specified in TS 32.290 [55]. The Charging Data Request is issued by the </w:t>
        </w:r>
        <w:r>
          <w:rPr>
            <w:lang w:bidi="ar-IQ"/>
          </w:rPr>
          <w:t>5G DDNMF</w:t>
        </w:r>
        <w:r>
          <w:t xml:space="preserve"> towards the CHF when certain conditions (chargeable events) are met.</w:t>
        </w:r>
      </w:ins>
    </w:p>
    <w:p w14:paraId="4F1E75C8" w14:textId="324EC8EE" w:rsidR="00D108BF" w:rsidDel="00F05A54" w:rsidRDefault="00D108BF" w:rsidP="00C95F79">
      <w:pPr>
        <w:rPr>
          <w:ins w:id="27" w:author="catt" w:date="2022-01-06T10:46:00Z"/>
          <w:del w:id="28" w:author="catt-rev1" w:date="2022-01-19T22:03:00Z"/>
        </w:rPr>
      </w:pPr>
      <w:ins w:id="29" w:author="catt" w:date="2022-01-06T10:46:00Z">
        <w:del w:id="30" w:author="catt-rev1" w:date="2022-01-19T22:03:00Z">
          <w:r w:rsidDel="00F05A54">
            <w:delText xml:space="preserve">Converged charging uses centralized or </w:delText>
          </w:r>
          <w:r w:rsidDel="00F05A54">
            <w:rPr>
              <w:lang w:eastAsia="zh-CN" w:bidi="ar-IQ"/>
            </w:rPr>
            <w:delText>decentralized</w:delText>
          </w:r>
          <w:r w:rsidDel="00F05A54">
            <w:delText xml:space="preserve"> unit determination and centralized rating scenarios for convergent charging IEC and ECUR specified in TS 32.290 [55].</w:delText>
          </w:r>
        </w:del>
      </w:ins>
    </w:p>
    <w:p w14:paraId="5E995D4F" w14:textId="77777777" w:rsidR="00D108BF" w:rsidRDefault="00D108BF" w:rsidP="00C95F79">
      <w:pPr>
        <w:rPr>
          <w:ins w:id="31" w:author="catt" w:date="2022-01-06T10:46:00Z"/>
        </w:rPr>
      </w:pPr>
      <w:ins w:id="32" w:author="catt" w:date="2022-01-06T10:46:00Z">
        <w:r>
          <w:t xml:space="preserve">The contents and purpose of each charging event </w:t>
        </w:r>
        <w:r>
          <w:rPr>
            <w:lang w:bidi="ar-IQ"/>
          </w:rPr>
          <w:t>that triggers interaction with CHF,</w:t>
        </w:r>
        <w:r>
          <w:t xml:space="preserve"> as well as the chargeable events that trigger them, are described in the following sub-clauses.</w:t>
        </w:r>
      </w:ins>
    </w:p>
    <w:p w14:paraId="3C9D8FDE" w14:textId="77777777" w:rsidR="00D108BF" w:rsidRDefault="00D108BF" w:rsidP="00D108BF">
      <w:pPr>
        <w:rPr>
          <w:ins w:id="33" w:author="catt" w:date="2022-01-06T10:46:00Z"/>
        </w:rPr>
      </w:pPr>
      <w:ins w:id="34" w:author="catt" w:date="2022-01-06T10:46:00Z">
        <w:r>
          <w:t>A detailed formal description of the converged charging parameters defined in the present document is to be found in TS 32.291 [</w:t>
        </w:r>
        <w:r>
          <w:rPr>
            <w:lang w:bidi="ar-IQ"/>
          </w:rPr>
          <w:t>56</w:t>
        </w:r>
        <w:r>
          <w:t>].</w:t>
        </w:r>
      </w:ins>
    </w:p>
    <w:p w14:paraId="6EBB5A52" w14:textId="62B2BC13" w:rsidR="004330BB" w:rsidRDefault="00D108BF" w:rsidP="00F20B5F">
      <w:pPr>
        <w:rPr>
          <w:lang w:bidi="ar-IQ"/>
        </w:rPr>
      </w:pPr>
      <w:ins w:id="35" w:author="catt" w:date="2022-01-06T10:46:00Z">
        <w:r>
          <w:rPr>
            <w:lang w:bidi="ar-IQ"/>
          </w:rPr>
          <w:t>A detailed formal description of the CDR parameters defined in the present document is to be found in TS 32.298</w:t>
        </w:r>
        <w:r>
          <w:t> </w:t>
        </w:r>
        <w:r>
          <w:rPr>
            <w:lang w:bidi="ar-IQ"/>
          </w:rPr>
          <w:t>[51].</w:t>
        </w:r>
      </w:ins>
    </w:p>
    <w:p w14:paraId="44DCCE78" w14:textId="77777777" w:rsidR="00DD67A1" w:rsidRDefault="00DD67A1" w:rsidP="00DD67A1">
      <w:pPr>
        <w:pStyle w:val="4"/>
        <w:rPr>
          <w:ins w:id="36" w:author="catt" w:date="2022-01-07T10:27:00Z"/>
          <w:rFonts w:eastAsia="宋体"/>
          <w:lang w:eastAsia="zh-CN"/>
        </w:rPr>
      </w:pPr>
      <w:ins w:id="37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 charging</w:t>
        </w:r>
      </w:ins>
    </w:p>
    <w:p w14:paraId="65E9AC8E" w14:textId="0233C3BC" w:rsidR="00DD67A1" w:rsidRDefault="00DD67A1" w:rsidP="00DD67A1">
      <w:pPr>
        <w:rPr>
          <w:ins w:id="38" w:author="catt" w:date="2022-01-07T12:08:00Z"/>
          <w:lang w:eastAsia="zh-CN"/>
        </w:rPr>
      </w:pPr>
      <w:ins w:id="39" w:author="catt" w:date="2022-01-07T10:27:00Z">
        <w:r w:rsidRPr="00C31421">
          <w:rPr>
            <w:lang w:eastAsia="zh-CN"/>
          </w:rPr>
          <w:t>T</w:t>
        </w:r>
        <w:r w:rsidRPr="00C31421">
          <w:t xml:space="preserve">he charging information on the use of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 xml:space="preserve">Direct Discovery </w:t>
        </w:r>
        <w:r w:rsidRPr="00C31421">
          <w:t xml:space="preserve">is collected by the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r>
          <w:rPr>
            <w:rFonts w:hint="eastAsia"/>
            <w:lang w:eastAsia="zh-CN"/>
          </w:rPr>
          <w:t>DDNMF</w:t>
        </w:r>
        <w:r w:rsidRPr="00C31421">
          <w:t xml:space="preserve"> in HPLMN, VPLMN, and local PLMNs. Inter-operator charging is supported.</w:t>
        </w:r>
        <w:r w:rsidRPr="00C31421">
          <w:rPr>
            <w:lang w:eastAsia="zh-CN"/>
          </w:rPr>
          <w:t xml:space="preserve"> </w:t>
        </w:r>
      </w:ins>
    </w:p>
    <w:p w14:paraId="16E8A4A5" w14:textId="3A9A3008" w:rsidR="001A4FD5" w:rsidRPr="001A4FD5" w:rsidRDefault="001A4FD5" w:rsidP="00DD67A1">
      <w:pPr>
        <w:rPr>
          <w:ins w:id="40" w:author="catt" w:date="2022-01-07T10:27:00Z"/>
        </w:rPr>
      </w:pPr>
      <w:ins w:id="41" w:author="catt" w:date="2022-01-07T12:08:00Z">
        <w:r w:rsidRPr="00C64626">
          <w:t xml:space="preserve">The charging information </w:t>
        </w:r>
        <w:r w:rsidRPr="00C31421">
          <w:t xml:space="preserve">on the use of </w:t>
        </w:r>
        <w:r>
          <w:t>5</w:t>
        </w:r>
        <w:r>
          <w:rPr>
            <w:rFonts w:hint="eastAsia"/>
            <w:lang w:eastAsia="zh-CN"/>
          </w:rPr>
          <w:t>G</w:t>
        </w:r>
        <w:r w:rsidRPr="00C64626">
          <w:t xml:space="preserve"> </w:t>
        </w:r>
        <w:proofErr w:type="spellStart"/>
        <w:r w:rsidRPr="00C64626">
          <w:t>ProSe</w:t>
        </w:r>
        <w:proofErr w:type="spellEnd"/>
        <w:r w:rsidRPr="00C64626">
          <w:t xml:space="preserve"> Direct Discovery over PC5 reference point</w:t>
        </w:r>
        <w:r>
          <w:t xml:space="preserve"> can</w:t>
        </w:r>
        <w:r w:rsidRPr="00C64626">
          <w:t xml:space="preserve"> be collected by UEs, both </w:t>
        </w:r>
        <w:r w:rsidRPr="00C64626">
          <w:rPr>
            <w:lang w:eastAsia="zh-CN"/>
          </w:rPr>
          <w:t>Group Member Discovery and UE-to-Network Relay Discovery are applicable to public safety use and commercial services as defined in TS</w:t>
        </w:r>
      </w:ins>
      <w:ins w:id="42" w:author="catt-rev1" w:date="2022-01-19T21:24:00Z">
        <w:r w:rsidR="002B5AAA">
          <w:rPr>
            <w:lang w:eastAsia="zh-CN"/>
          </w:rPr>
          <w:t xml:space="preserve"> </w:t>
        </w:r>
      </w:ins>
      <w:ins w:id="43" w:author="catt" w:date="2022-01-07T12:08:00Z">
        <w:r w:rsidRPr="00C64626">
          <w:rPr>
            <w:lang w:eastAsia="zh-CN"/>
          </w:rPr>
          <w:t>23.304 [</w:t>
        </w:r>
        <w:r>
          <w:rPr>
            <w:lang w:eastAsia="zh-CN"/>
          </w:rPr>
          <w:t>241</w:t>
        </w:r>
        <w:r w:rsidRPr="00C64626">
          <w:rPr>
            <w:lang w:eastAsia="zh-CN"/>
          </w:rPr>
          <w:t>] clause 6.3.2.</w:t>
        </w:r>
      </w:ins>
    </w:p>
    <w:p w14:paraId="508DB10E" w14:textId="77777777" w:rsidR="00DD67A1" w:rsidRPr="00E616B5" w:rsidRDefault="00DD67A1" w:rsidP="00DD67A1">
      <w:pPr>
        <w:rPr>
          <w:ins w:id="44" w:author="catt" w:date="2022-01-07T10:27:00Z"/>
          <w:lang w:bidi="ar-IQ"/>
        </w:rPr>
      </w:pPr>
      <w:ins w:id="45" w:author="catt" w:date="2022-01-07T10:27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66CE4E62" w14:textId="77777777" w:rsidR="00DD67A1" w:rsidRPr="00B308C6" w:rsidRDefault="00DD67A1" w:rsidP="00DD67A1">
      <w:pPr>
        <w:rPr>
          <w:ins w:id="46" w:author="catt" w:date="2022-01-07T10:27:00Z"/>
        </w:rPr>
      </w:pPr>
      <w:ins w:id="47" w:author="catt" w:date="2022-01-07T10:27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Discovery charging</w:t>
        </w:r>
        <w:r>
          <w:rPr>
            <w:lang w:bidi="ar-IQ"/>
          </w:rPr>
          <w:t>.</w:t>
        </w:r>
      </w:ins>
    </w:p>
    <w:p w14:paraId="21DC49A8" w14:textId="6B1C1A5B" w:rsidR="00FD6891" w:rsidRDefault="00FD6891" w:rsidP="00FD6891">
      <w:pPr>
        <w:pStyle w:val="4"/>
        <w:rPr>
          <w:ins w:id="48" w:author="catt" w:date="2022-01-07T10:27:00Z"/>
          <w:rFonts w:eastAsia="宋体"/>
          <w:lang w:eastAsia="zh-CN"/>
        </w:rPr>
      </w:pPr>
      <w:ins w:id="49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50" w:author="catt" w:date="2022-01-07T10:32:00Z">
        <w:r w:rsidR="001A79E6">
          <w:rPr>
            <w:rFonts w:eastAsia="宋体"/>
          </w:rPr>
          <w:t>3</w:t>
        </w:r>
      </w:ins>
      <w:ins w:id="51" w:author="catt" w:date="2022-01-07T10:27:00Z"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</w:t>
        </w:r>
        <w:bookmarkStart w:id="52" w:name="OLE_LINK33"/>
        <w:r w:rsidRPr="00C31421">
          <w:rPr>
            <w:rFonts w:eastAsia="宋体"/>
            <w:lang w:eastAsia="zh-CN"/>
          </w:rPr>
          <w:t xml:space="preserve">Direct </w:t>
        </w:r>
      </w:ins>
      <w:ins w:id="53" w:author="catt" w:date="2022-01-07T10:31:00Z">
        <w:r>
          <w:rPr>
            <w:rFonts w:eastAsia="宋体"/>
            <w:lang w:eastAsia="zh-CN"/>
          </w:rPr>
          <w:t>Communication</w:t>
        </w:r>
      </w:ins>
      <w:ins w:id="54" w:author="catt" w:date="2022-01-07T10:27:00Z">
        <w:r w:rsidRPr="00C31421">
          <w:rPr>
            <w:rFonts w:eastAsia="宋体"/>
            <w:lang w:eastAsia="zh-CN"/>
          </w:rPr>
          <w:t xml:space="preserve"> charging</w:t>
        </w:r>
        <w:bookmarkEnd w:id="52"/>
      </w:ins>
    </w:p>
    <w:p w14:paraId="6193A180" w14:textId="69A9D1DB" w:rsidR="004A1E6E" w:rsidRDefault="004A1E6E" w:rsidP="001B71E9">
      <w:pPr>
        <w:rPr>
          <w:ins w:id="55" w:author="catt" w:date="2022-01-07T10:38:00Z"/>
        </w:rPr>
      </w:pPr>
      <w:ins w:id="56" w:author="catt" w:date="2022-01-07T10:38:00Z">
        <w:r w:rsidRPr="00FC0B20">
          <w:rPr>
            <w:lang w:eastAsia="ko-KR"/>
          </w:rPr>
          <w:t xml:space="preserve">To perform </w:t>
        </w:r>
        <w:proofErr w:type="spellStart"/>
        <w:r w:rsidRPr="00FC0B20">
          <w:rPr>
            <w:lang w:eastAsia="ko-KR"/>
          </w:rPr>
          <w:t>ProSe</w:t>
        </w:r>
        <w:proofErr w:type="spellEnd"/>
        <w:r w:rsidRPr="00FC0B20">
          <w:rPr>
            <w:lang w:eastAsia="ko-KR"/>
          </w:rPr>
          <w:t xml:space="preserve"> direct communication over PC5 reference point, the </w:t>
        </w:r>
        <w:r w:rsidRPr="00FC0B20">
          <w:t xml:space="preserve">UE is configured with the related information as </w:t>
        </w:r>
        <w:r w:rsidRPr="00FC0B20">
          <w:rPr>
            <w:lang w:eastAsia="ko-KR"/>
          </w:rPr>
          <w:t>described</w:t>
        </w:r>
        <w:r w:rsidRPr="00FC0B20">
          <w:t xml:space="preserve"> in </w:t>
        </w:r>
        <w:r>
          <w:rPr>
            <w:lang w:eastAsia="zh-CN"/>
          </w:rPr>
          <w:t>TS 23.304 [</w:t>
        </w:r>
      </w:ins>
      <w:ins w:id="57" w:author="catt" w:date="2022-01-07T10:39:00Z">
        <w:r>
          <w:rPr>
            <w:lang w:eastAsia="zh-CN"/>
          </w:rPr>
          <w:t>241</w:t>
        </w:r>
      </w:ins>
      <w:ins w:id="58" w:author="catt" w:date="2022-01-07T10:38:00Z">
        <w:r w:rsidRPr="00FC0B20">
          <w:rPr>
            <w:lang w:eastAsia="zh-CN"/>
          </w:rPr>
          <w:t xml:space="preserve">] </w:t>
        </w:r>
        <w:r w:rsidRPr="00FC0B20">
          <w:rPr>
            <w:lang w:eastAsia="ko-KR"/>
          </w:rPr>
          <w:t>clause </w:t>
        </w:r>
        <w:r w:rsidRPr="00FC0B20">
          <w:t>5.1.3.</w:t>
        </w:r>
        <w:r w:rsidRPr="00FC0B20">
          <w:rPr>
            <w:rFonts w:hint="eastAsia"/>
            <w:lang w:eastAsia="zh-CN"/>
          </w:rPr>
          <w:t xml:space="preserve"> </w:t>
        </w:r>
      </w:ins>
      <w:ins w:id="59" w:author="catt" w:date="2022-01-07T10:44:00Z">
        <w:r w:rsidR="00461977">
          <w:rPr>
            <w:lang w:eastAsia="zh-CN"/>
          </w:rPr>
          <w:t xml:space="preserve">5G </w:t>
        </w:r>
        <w:proofErr w:type="spellStart"/>
        <w:r w:rsidR="00461977" w:rsidRPr="00CB5EC9">
          <w:t>ProSe</w:t>
        </w:r>
        <w:proofErr w:type="spellEnd"/>
        <w:r w:rsidR="00461977" w:rsidRPr="00CB5EC9">
          <w:t xml:space="preserve"> usage reporting configuration and rules for charging can be (pre)configured in the UE or provided by the PCF.</w:t>
        </w:r>
      </w:ins>
    </w:p>
    <w:p w14:paraId="0EA8FFC5" w14:textId="57D45E0E" w:rsidR="001B71E9" w:rsidRDefault="001B71E9" w:rsidP="001B71E9">
      <w:pPr>
        <w:rPr>
          <w:ins w:id="60" w:author="catt" w:date="2022-01-07T10:36:00Z"/>
          <w:lang w:bidi="ar-IQ"/>
        </w:rPr>
      </w:pPr>
      <w:ins w:id="61" w:author="catt" w:date="2022-01-07T10:36:00Z">
        <w:r>
          <w:lastRenderedPageBreak/>
          <w:t xml:space="preserve">Based on the usage information reported by the UE, the </w:t>
        </w:r>
        <w:proofErr w:type="spellStart"/>
        <w:r>
          <w:t>ProSe</w:t>
        </w:r>
        <w:proofErr w:type="spellEnd"/>
        <w:r>
          <w:t xml:space="preserve"> related functions (</w:t>
        </w:r>
        <w:proofErr w:type="spellStart"/>
        <w:r>
          <w:t>e.g</w:t>
        </w:r>
        <w:proofErr w:type="spellEnd"/>
        <w:r>
          <w:t>, 5G DDNMF) in HPLMN produces CDRs or reports charging events for CDRs generation by C</w:t>
        </w:r>
      </w:ins>
      <w:ins w:id="62" w:author="catt" w:date="2022-01-07T10:37:00Z">
        <w:r>
          <w:t>HF</w:t>
        </w:r>
      </w:ins>
      <w:ins w:id="63" w:author="catt" w:date="2022-01-07T10:36:00Z">
        <w:r>
          <w:t xml:space="preserve">. </w:t>
        </w:r>
      </w:ins>
    </w:p>
    <w:p w14:paraId="7DE60555" w14:textId="7706CA69" w:rsidR="00DD67A1" w:rsidRDefault="007A05DD" w:rsidP="005B0479">
      <w:pPr>
        <w:rPr>
          <w:ins w:id="64" w:author="catt" w:date="2022-01-07T10:49:00Z"/>
          <w:lang w:bidi="ar-IQ"/>
        </w:rPr>
      </w:pPr>
      <w:ins w:id="65" w:author="catt" w:date="2022-01-07T10:49:00Z">
        <w:r>
          <w:rPr>
            <w:lang w:bidi="ar-IQ"/>
          </w:rPr>
          <w:t xml:space="preserve">For </w:t>
        </w:r>
      </w:ins>
      <w:proofErr w:type="spellStart"/>
      <w:ins w:id="66" w:author="catt" w:date="2022-01-07T10:51:00Z">
        <w:r w:rsidR="005B0479">
          <w:rPr>
            <w:lang w:bidi="ar-IQ"/>
          </w:rPr>
          <w:t>ProSe</w:t>
        </w:r>
        <w:proofErr w:type="spellEnd"/>
        <w:r w:rsidR="005B0479">
          <w:rPr>
            <w:lang w:bidi="ar-IQ"/>
          </w:rPr>
          <w:t xml:space="preserve"> Unicast Direct Communication, Broadcast and Groupcast Direct Communication </w:t>
        </w:r>
      </w:ins>
      <w:ins w:id="67" w:author="catt" w:date="2022-01-07T10:49:00Z">
        <w:r>
          <w:rPr>
            <w:lang w:bidi="ar-IQ"/>
          </w:rPr>
          <w:t xml:space="preserve">and Direct Communication via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UE-to-Network Relay, either event based charging or session based charging can be used, depending on </w:t>
        </w:r>
        <w:r w:rsidRPr="00A407FE">
          <w:rPr>
            <w:lang w:bidi="ar-IQ"/>
          </w:rPr>
          <w:t xml:space="preserve">configuration of </w:t>
        </w:r>
        <w:r w:rsidRPr="00F04E83">
          <w:rPr>
            <w:lang w:bidi="ar-IQ"/>
          </w:rPr>
          <w:t xml:space="preserve">the </w:t>
        </w:r>
      </w:ins>
      <w:proofErr w:type="spellStart"/>
      <w:ins w:id="68" w:author="catt" w:date="2022-01-07T10:52:00Z">
        <w:r w:rsidR="008174B2">
          <w:t>ProSe</w:t>
        </w:r>
        <w:proofErr w:type="spellEnd"/>
        <w:r w:rsidR="008174B2">
          <w:t xml:space="preserve"> related functions</w:t>
        </w:r>
      </w:ins>
      <w:ins w:id="69" w:author="catt" w:date="2022-01-07T10:49:00Z">
        <w:r>
          <w:rPr>
            <w:lang w:bidi="ar-IQ"/>
          </w:rPr>
          <w:t xml:space="preserve"> and C</w:t>
        </w:r>
      </w:ins>
      <w:ins w:id="70" w:author="catt" w:date="2022-01-07T10:52:00Z">
        <w:r w:rsidR="008174B2">
          <w:rPr>
            <w:lang w:bidi="ar-IQ"/>
          </w:rPr>
          <w:t>H</w:t>
        </w:r>
      </w:ins>
      <w:ins w:id="71" w:author="catt" w:date="2022-01-07T10:49:00Z">
        <w:r>
          <w:rPr>
            <w:lang w:bidi="ar-IQ"/>
          </w:rPr>
          <w:t>F.</w:t>
        </w:r>
      </w:ins>
    </w:p>
    <w:p w14:paraId="614C9583" w14:textId="77777777" w:rsidR="007A05DD" w:rsidRPr="00E616B5" w:rsidRDefault="007A05DD" w:rsidP="007A05DD">
      <w:pPr>
        <w:rPr>
          <w:ins w:id="72" w:author="catt" w:date="2022-01-07T10:49:00Z"/>
          <w:lang w:bidi="ar-IQ"/>
        </w:rPr>
      </w:pPr>
      <w:ins w:id="73" w:author="catt" w:date="2022-01-07T10:49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4EFE592B" w14:textId="25D99476" w:rsidR="007A05DD" w:rsidRPr="007A05DD" w:rsidRDefault="007A05DD" w:rsidP="00F20B5F">
      <w:ins w:id="74" w:author="catt" w:date="2022-01-07T10:49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75" w:author="catt" w:date="2022-01-07T10:59:00Z">
        <w:r w:rsidR="00611539">
          <w:rPr>
            <w:rFonts w:eastAsia="宋体"/>
            <w:lang w:eastAsia="zh-CN"/>
          </w:rPr>
          <w:t>4</w:t>
        </w:r>
      </w:ins>
      <w:ins w:id="76" w:author="catt" w:date="2022-01-07T10:49:00Z"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</w:t>
        </w:r>
      </w:ins>
      <w:ins w:id="77" w:author="catt" w:date="2022-01-07T10:59:00Z">
        <w:r w:rsidR="00611539">
          <w:rPr>
            <w:lang w:bidi="ar-IQ"/>
          </w:rPr>
          <w:t xml:space="preserve">Communication </w:t>
        </w:r>
      </w:ins>
      <w:ins w:id="78" w:author="catt" w:date="2022-01-07T10:49:00Z">
        <w:r w:rsidRPr="00E616B5">
          <w:rPr>
            <w:lang w:bidi="ar-IQ"/>
          </w:rPr>
          <w:t>charging</w:t>
        </w:r>
        <w:r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FB77234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55CE" w14:textId="77777777" w:rsidR="0057636D" w:rsidRDefault="0057636D">
      <w:r>
        <w:separator/>
      </w:r>
    </w:p>
  </w:endnote>
  <w:endnote w:type="continuationSeparator" w:id="0">
    <w:p w14:paraId="707108EA" w14:textId="77777777" w:rsidR="0057636D" w:rsidRDefault="0057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F202" w14:textId="77777777" w:rsidR="0057636D" w:rsidRDefault="0057636D">
      <w:r>
        <w:separator/>
      </w:r>
    </w:p>
  </w:footnote>
  <w:footnote w:type="continuationSeparator" w:id="0">
    <w:p w14:paraId="7D8ED88E" w14:textId="77777777" w:rsidR="0057636D" w:rsidRDefault="0057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056C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4FD5"/>
    <w:rsid w:val="001A6E53"/>
    <w:rsid w:val="001A7432"/>
    <w:rsid w:val="001A79E6"/>
    <w:rsid w:val="001A7B60"/>
    <w:rsid w:val="001B161E"/>
    <w:rsid w:val="001B2863"/>
    <w:rsid w:val="001B4E49"/>
    <w:rsid w:val="001B52F0"/>
    <w:rsid w:val="001B658D"/>
    <w:rsid w:val="001B71E9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1478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254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AAA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0CF2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710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1977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1E6E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7636D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0479"/>
    <w:rsid w:val="005B14DF"/>
    <w:rsid w:val="005B2314"/>
    <w:rsid w:val="005B2625"/>
    <w:rsid w:val="005B336D"/>
    <w:rsid w:val="005B557E"/>
    <w:rsid w:val="005B64BC"/>
    <w:rsid w:val="005B7D29"/>
    <w:rsid w:val="005C1643"/>
    <w:rsid w:val="005C353F"/>
    <w:rsid w:val="005C3B2C"/>
    <w:rsid w:val="005C44FE"/>
    <w:rsid w:val="005C47F9"/>
    <w:rsid w:val="005C5BF5"/>
    <w:rsid w:val="005C6623"/>
    <w:rsid w:val="005C726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5B2E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539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2550"/>
    <w:rsid w:val="006C3179"/>
    <w:rsid w:val="006C3E4C"/>
    <w:rsid w:val="006C4346"/>
    <w:rsid w:val="006D0555"/>
    <w:rsid w:val="006D1991"/>
    <w:rsid w:val="006D25FC"/>
    <w:rsid w:val="006D2AF5"/>
    <w:rsid w:val="006D33B3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10BB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2AC2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05DD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1FBA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D26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4B2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2F16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67F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07ED4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97801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5F79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8BF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7FF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9A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3E78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D67A1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5A54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B5F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D6891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catt-rev1</cp:lastModifiedBy>
  <cp:revision>115</cp:revision>
  <cp:lastPrinted>2020-05-29T08:03:00Z</cp:lastPrinted>
  <dcterms:created xsi:type="dcterms:W3CDTF">2021-07-28T08:50:00Z</dcterms:created>
  <dcterms:modified xsi:type="dcterms:W3CDTF">2022-01-19T14:03:00Z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