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6E7B12F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A0488F">
              <w:rPr>
                <w:b/>
                <w:i/>
                <w:noProof/>
                <w:sz w:val="28"/>
              </w:rPr>
              <w:t>21395</w:t>
            </w:r>
            <w:ins w:id="1" w:author="catt-rev1" w:date="2022-01-20T09:22:00Z">
              <w:r w:rsidR="005F63CA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315AD185" w:rsidR="0003684A" w:rsidRPr="00410371" w:rsidRDefault="000A1049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A0488F">
                    <w:rPr>
                      <w:b/>
                      <w:noProof/>
                      <w:sz w:val="28"/>
                    </w:rPr>
                    <w:t>035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6763E50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0A104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2C319281" w:rsidR="000D0F67" w:rsidRDefault="005F63CA" w:rsidP="000D0F67">
      <w:pPr>
        <w:rPr>
          <w:sz w:val="8"/>
          <w:szCs w:val="8"/>
          <w:lang w:eastAsia="zh-CN"/>
        </w:rPr>
      </w:pPr>
      <w:proofErr w:type="spellStart"/>
      <w:ins w:id="3" w:author="catt-rev1" w:date="2022-01-20T09:22:00Z">
        <w:r>
          <w:rPr>
            <w:sz w:val="8"/>
            <w:szCs w:val="8"/>
            <w:lang w:eastAsia="zh-CN"/>
          </w:rPr>
          <w:t>rev</w:t>
        </w:r>
        <w:r>
          <w:rPr>
            <w:rFonts w:hint="eastAsia"/>
            <w:sz w:val="8"/>
            <w:szCs w:val="8"/>
            <w:lang w:eastAsia="zh-CN"/>
          </w:rPr>
          <w:t>r</w:t>
        </w:r>
        <w:r>
          <w:rPr>
            <w:sz w:val="8"/>
            <w:szCs w:val="8"/>
            <w:lang w:eastAsia="zh-CN"/>
          </w:rPr>
          <w:t>ev</w:t>
        </w:r>
      </w:ins>
      <w:proofErr w:type="spellEnd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AEE6BB2" w:rsidR="00721B69" w:rsidRDefault="000550B8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550B8">
              <w:t xml:space="preserve">Update high level </w:t>
            </w:r>
            <w:proofErr w:type="spellStart"/>
            <w:r w:rsidRPr="000550B8">
              <w:t>ProSe</w:t>
            </w:r>
            <w:proofErr w:type="spellEnd"/>
            <w:r w:rsidRPr="000550B8">
              <w:t xml:space="preserve"> architecture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CD237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3E9B14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4BC3BEA" w:rsidR="00444BBD" w:rsidRDefault="00CD237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2022-1-5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7EE0F6F0" w:rsidR="00444BBD" w:rsidRDefault="005F63CA" w:rsidP="00444BBD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CD237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E57BD0E" w:rsidR="00444BBD" w:rsidRDefault="00B616F1" w:rsidP="00444BBD">
            <w:pPr>
              <w:pStyle w:val="CRCoverPage"/>
              <w:spacing w:after="0"/>
              <w:rPr>
                <w:noProof/>
              </w:rPr>
            </w:pPr>
            <w:r>
              <w:t>To fix confusion for having created a hanging paragraph.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DE67F0F" w:rsidR="00444BBD" w:rsidRPr="00657CE0" w:rsidRDefault="00B616F1" w:rsidP="00444BBD">
            <w:pPr>
              <w:pStyle w:val="CRCoverPage"/>
              <w:spacing w:after="0"/>
              <w:rPr>
                <w:noProof/>
              </w:rPr>
            </w:pPr>
            <w:r>
              <w:t>Combined Prose architecture and 5G Prose architecture in the same clause.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1142B126" w:rsidR="00444BBD" w:rsidRDefault="008C4067" w:rsidP="00444BBD">
            <w:pPr>
              <w:pStyle w:val="CRCoverPage"/>
              <w:spacing w:after="0"/>
              <w:rPr>
                <w:noProof/>
              </w:rPr>
            </w:pPr>
            <w:r>
              <w:t>Making confusion for</w:t>
            </w:r>
            <w:r w:rsidR="00B616F1">
              <w:t xml:space="preserve"> Prose architecture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425E605" w:rsidR="00444BBD" w:rsidRDefault="00D537D8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.1, 4.1a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588090A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rPr>
          <w:lang w:eastAsia="zh-CN"/>
        </w:rPr>
        <w:pPrChange w:id="4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5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1C93C61" w14:textId="77777777" w:rsidR="00A05BF3" w:rsidRPr="00C31421" w:rsidRDefault="00A05BF3" w:rsidP="00A05BF3">
      <w:pPr>
        <w:pStyle w:val="2"/>
      </w:pPr>
      <w:bookmarkStart w:id="6" w:name="_Toc90561654"/>
      <w:bookmarkEnd w:id="5"/>
      <w:r w:rsidRPr="00C31421">
        <w:t>4.1</w:t>
      </w:r>
      <w:r w:rsidRPr="00C31421">
        <w:tab/>
        <w:t xml:space="preserve">High level </w:t>
      </w:r>
      <w:proofErr w:type="spellStart"/>
      <w:r w:rsidRPr="00C31421">
        <w:t>ProSe</w:t>
      </w:r>
      <w:proofErr w:type="spellEnd"/>
      <w:r w:rsidRPr="00C31421">
        <w:t xml:space="preserve"> architecture</w:t>
      </w:r>
      <w:bookmarkEnd w:id="6"/>
    </w:p>
    <w:p w14:paraId="201E07F8" w14:textId="77777777" w:rsidR="00A05BF3" w:rsidRPr="00C31421" w:rsidRDefault="00A05BF3" w:rsidP="00A05BF3">
      <w:pPr>
        <w:rPr>
          <w:rFonts w:ascii="Arial" w:hAnsi="Arial"/>
          <w:b/>
          <w:lang w:eastAsia="x-none"/>
        </w:rPr>
      </w:pPr>
      <w:r w:rsidRPr="00C31421">
        <w:t xml:space="preserve">Figure 4.1.1 shows the </w:t>
      </w:r>
      <w:proofErr w:type="gramStart"/>
      <w:r w:rsidRPr="00C31421">
        <w:t>high level</w:t>
      </w:r>
      <w:proofErr w:type="gramEnd"/>
      <w:r w:rsidRPr="00C31421">
        <w:t xml:space="preserve"> view of the non-roaming architecture for </w:t>
      </w:r>
      <w:proofErr w:type="spellStart"/>
      <w:r w:rsidRPr="00C31421">
        <w:t>ProSe</w:t>
      </w:r>
      <w:proofErr w:type="spellEnd"/>
      <w:r w:rsidRPr="00C31421">
        <w:t xml:space="preserve"> that is defined in TS 23.303 [238]. </w:t>
      </w:r>
      <w:r w:rsidRPr="00C31421">
        <w:br/>
        <w:t>In this figure, UE A and UE B have subscriptions from the same PLMN.</w:t>
      </w:r>
    </w:p>
    <w:p w14:paraId="3B246773" w14:textId="77777777" w:rsidR="00A05BF3" w:rsidRPr="00C31421" w:rsidRDefault="00A05BF3" w:rsidP="00A05BF3">
      <w:pPr>
        <w:pStyle w:val="TH"/>
      </w:pPr>
      <w:r w:rsidRPr="00C31421">
        <w:object w:dxaOrig="9600" w:dyaOrig="6445" w14:anchorId="486EF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22.5pt" o:ole="">
            <v:imagedata r:id="rId15" o:title=""/>
          </v:shape>
          <o:OLEObject Type="Embed" ProgID="Word.Picture.8" ShapeID="_x0000_i1025" DrawAspect="Content" ObjectID="_1704222570" r:id="rId16"/>
        </w:object>
      </w:r>
    </w:p>
    <w:p w14:paraId="7EA173A6" w14:textId="77777777" w:rsidR="00A05BF3" w:rsidRPr="00C31421" w:rsidRDefault="00A05BF3" w:rsidP="00A05BF3">
      <w:pPr>
        <w:pStyle w:val="TF"/>
      </w:pPr>
      <w:r w:rsidRPr="00C31421">
        <w:t>Figure 4.1.1: Non-roaming reference architecture</w:t>
      </w:r>
    </w:p>
    <w:p w14:paraId="12DEB572" w14:textId="77777777" w:rsidR="00A05BF3" w:rsidRPr="00C31421" w:rsidRDefault="00A05BF3" w:rsidP="00A05BF3">
      <w:r w:rsidRPr="00C31421">
        <w:t xml:space="preserve">Figure 4.1.2 shows the </w:t>
      </w:r>
      <w:proofErr w:type="gramStart"/>
      <w:r w:rsidRPr="00C31421">
        <w:t>high level</w:t>
      </w:r>
      <w:proofErr w:type="gramEnd"/>
      <w:r w:rsidRPr="00C31421">
        <w:t xml:space="preserve"> view of non-roaming inter-PLMN architecture for </w:t>
      </w:r>
      <w:proofErr w:type="spellStart"/>
      <w:r w:rsidRPr="00C31421">
        <w:t>ProSe</w:t>
      </w:r>
      <w:proofErr w:type="spellEnd"/>
      <w:r w:rsidRPr="00C31421">
        <w:t xml:space="preserve"> defined in TS 23.303 [238]. In this figure, PLMN A is the HPLMN of UE A, and PLMN B is the HPLMN of UE B. </w:t>
      </w:r>
    </w:p>
    <w:bookmarkStart w:id="7" w:name="_MON_1476779281"/>
    <w:bookmarkEnd w:id="7"/>
    <w:p w14:paraId="04E39FEC" w14:textId="77777777" w:rsidR="00A05BF3" w:rsidRPr="00C31421" w:rsidRDefault="00A05BF3" w:rsidP="00A05BF3">
      <w:pPr>
        <w:pStyle w:val="TH"/>
      </w:pPr>
      <w:r w:rsidRPr="00C31421">
        <w:object w:dxaOrig="9641" w:dyaOrig="13290" w14:anchorId="63708601">
          <v:shape id="_x0000_i1026" type="#_x0000_t75" style="width:482pt;height:664.5pt" o:ole="">
            <v:imagedata r:id="rId17" o:title=""/>
          </v:shape>
          <o:OLEObject Type="Embed" ProgID="Word.Document.12" ShapeID="_x0000_i1026" DrawAspect="Content" ObjectID="_1704222571" r:id="rId18">
            <o:FieldCodes>\s</o:FieldCodes>
          </o:OLEObject>
        </w:object>
      </w:r>
    </w:p>
    <w:p w14:paraId="2B7ADB7B" w14:textId="77777777" w:rsidR="00A05BF3" w:rsidRPr="00C31421" w:rsidRDefault="00A05BF3" w:rsidP="00A05BF3">
      <w:pPr>
        <w:pStyle w:val="TF"/>
      </w:pPr>
      <w:r w:rsidRPr="00C31421">
        <w:t>Figure 4.1.2: Inter-PLMN reference architecture</w:t>
      </w:r>
    </w:p>
    <w:p w14:paraId="2342C0BF" w14:textId="77777777" w:rsidR="00A05BF3" w:rsidRPr="00C31421" w:rsidRDefault="00A05BF3" w:rsidP="00A05BF3">
      <w:r w:rsidRPr="00C31421">
        <w:lastRenderedPageBreak/>
        <w:t xml:space="preserve">Figure 4.1.3 shows the </w:t>
      </w:r>
      <w:proofErr w:type="gramStart"/>
      <w:r w:rsidRPr="00C31421">
        <w:t>high level</w:t>
      </w:r>
      <w:proofErr w:type="gramEnd"/>
      <w:r w:rsidRPr="00C31421">
        <w:t xml:space="preserve"> view of the roaming architecture for </w:t>
      </w:r>
      <w:proofErr w:type="spellStart"/>
      <w:r w:rsidRPr="00C31421">
        <w:t>ProSe</w:t>
      </w:r>
      <w:proofErr w:type="spellEnd"/>
      <w:r w:rsidRPr="00C31421">
        <w:t xml:space="preserve"> as defined in TS 23.303 [238]. In this figure, UE A uses a subscription of PLMN A and UE B uses a subscription of PLMN B; UE A is roaming in PLMN C while UE B is not roaming.</w:t>
      </w:r>
    </w:p>
    <w:p w14:paraId="52E928AA" w14:textId="77777777" w:rsidR="00A05BF3" w:rsidRPr="00C31421" w:rsidRDefault="00A05BF3" w:rsidP="00A05BF3">
      <w:pPr>
        <w:pStyle w:val="TH"/>
        <w:rPr>
          <w:rStyle w:val="THChar"/>
        </w:rPr>
      </w:pPr>
      <w:r w:rsidRPr="00C31421">
        <w:rPr>
          <w:rStyle w:val="THChar"/>
        </w:rPr>
        <w:object w:dxaOrig="9641" w:dyaOrig="7886" w14:anchorId="6ED1CD98">
          <v:shape id="_x0000_i1027" type="#_x0000_t75" style="width:482pt;height:394.5pt" o:ole="">
            <v:imagedata r:id="rId19" o:title=""/>
          </v:shape>
          <o:OLEObject Type="Embed" ProgID="Word.Document.12" ShapeID="_x0000_i1027" DrawAspect="Content" ObjectID="_1704222572" r:id="rId20">
            <o:FieldCodes>\s</o:FieldCodes>
          </o:OLEObject>
        </w:object>
      </w:r>
    </w:p>
    <w:p w14:paraId="55C9F452" w14:textId="77777777" w:rsidR="00A05BF3" w:rsidRPr="00C31421" w:rsidRDefault="00A05BF3" w:rsidP="00A05BF3">
      <w:pPr>
        <w:pStyle w:val="TF"/>
      </w:pPr>
      <w:r w:rsidRPr="00C31421">
        <w:t>Figure 4.1.3: Roaming reference architecture</w:t>
      </w:r>
    </w:p>
    <w:p w14:paraId="3FAEE394" w14:textId="77777777" w:rsidR="00A05BF3" w:rsidRDefault="00A05BF3" w:rsidP="00A05BF3">
      <w:pPr>
        <w:keepLines/>
        <w:ind w:left="1135" w:hanging="851"/>
        <w:rPr>
          <w:lang w:eastAsia="x-none"/>
        </w:rPr>
      </w:pPr>
      <w:r w:rsidRPr="00C31421">
        <w:rPr>
          <w:lang w:eastAsia="ko-KR"/>
        </w:rPr>
        <w:t>NOTE:</w:t>
      </w:r>
      <w:r w:rsidRPr="00C31421">
        <w:rPr>
          <w:lang w:eastAsia="x-none"/>
        </w:rPr>
        <w:tab/>
      </w:r>
      <w:r w:rsidRPr="00C31421">
        <w:rPr>
          <w:lang w:eastAsia="ko-KR"/>
        </w:rPr>
        <w:t xml:space="preserve">For EPC-level </w:t>
      </w:r>
      <w:proofErr w:type="spellStart"/>
      <w:r w:rsidRPr="00C31421">
        <w:rPr>
          <w:lang w:eastAsia="x-none"/>
        </w:rPr>
        <w:t>ProSe</w:t>
      </w:r>
      <w:proofErr w:type="spellEnd"/>
      <w:r w:rsidRPr="00C31421">
        <w:rPr>
          <w:lang w:eastAsia="ko-KR"/>
        </w:rPr>
        <w:t xml:space="preserve"> discovery t</w:t>
      </w:r>
      <w:r w:rsidRPr="00C31421">
        <w:rPr>
          <w:lang w:eastAsia="x-none"/>
        </w:rPr>
        <w:t>he roaming architecture is not specified in th</w:t>
      </w:r>
      <w:r>
        <w:rPr>
          <w:lang w:eastAsia="x-none"/>
        </w:rPr>
        <w:t>e present</w:t>
      </w:r>
      <w:r w:rsidRPr="00C31421">
        <w:rPr>
          <w:lang w:eastAsia="x-none"/>
        </w:rPr>
        <w:t xml:space="preserve"> </w:t>
      </w:r>
      <w:r>
        <w:rPr>
          <w:lang w:eastAsia="x-none"/>
        </w:rPr>
        <w:t>document</w:t>
      </w:r>
      <w:r w:rsidRPr="00C31421">
        <w:rPr>
          <w:lang w:eastAsia="x-none"/>
        </w:rPr>
        <w:t>.</w:t>
      </w:r>
    </w:p>
    <w:p w14:paraId="042DDC90" w14:textId="1A34DCFB" w:rsidR="00A05BF3" w:rsidRPr="00E1527A" w:rsidRDefault="0082750B" w:rsidP="00A05BF3">
      <w:pPr>
        <w:keepLines/>
        <w:rPr>
          <w:ins w:id="8" w:author="catt" w:date="2022-01-06T23:36:00Z"/>
        </w:rPr>
      </w:pPr>
      <w:ins w:id="9" w:author="catt" w:date="2022-01-06T23:38:00Z">
        <w:r>
          <w:t xml:space="preserve">In 5G system, </w:t>
        </w:r>
      </w:ins>
      <w:ins w:id="10" w:author="catt" w:date="2022-01-06T23:39:00Z">
        <w:r>
          <w:t>t</w:t>
        </w:r>
      </w:ins>
      <w:ins w:id="11" w:author="catt" w:date="2022-01-06T23:36:00Z">
        <w:r w:rsidR="00A05BF3">
          <w:t xml:space="preserve">he high level 5G </w:t>
        </w:r>
        <w:proofErr w:type="spellStart"/>
        <w:r w:rsidR="00A05BF3">
          <w:t>ProSe</w:t>
        </w:r>
        <w:proofErr w:type="spellEnd"/>
        <w:r w:rsidR="00A05BF3">
          <w:t xml:space="preserve"> architecture is as defined in TS 23.304 [241] clause 4.2.</w:t>
        </w:r>
      </w:ins>
    </w:p>
    <w:p w14:paraId="441E33A7" w14:textId="4BA9DE8D" w:rsidR="000550B8" w:rsidRPr="00FA677B" w:rsidRDefault="00A05BF3">
      <w:pPr>
        <w:pStyle w:val="NO"/>
        <w:rPr>
          <w:rFonts w:ascii="Arial" w:hAnsi="Arial"/>
          <w:b/>
          <w:rPrChange w:id="12" w:author="catt" w:date="2022-01-06T23:43:00Z">
            <w:rPr>
              <w:lang w:eastAsia="zh-CN"/>
            </w:rPr>
          </w:rPrChange>
        </w:rPr>
        <w:pPrChange w:id="13" w:author="catt" w:date="2022-01-06T23:43:00Z">
          <w:pPr/>
        </w:pPrChange>
      </w:pPr>
      <w:ins w:id="14" w:author="catt" w:date="2022-01-06T23:36:00Z">
        <w:r>
          <w:rPr>
            <w:lang w:eastAsia="zh-CN"/>
          </w:rPr>
          <w:t>NOTE:</w:t>
        </w:r>
        <w:r>
          <w:tab/>
          <w:t xml:space="preserve">As defined in TS 23.303 [238], the </w:t>
        </w:r>
        <w:r>
          <w:rPr>
            <w:noProof/>
          </w:rPr>
          <w:t>ProSe</w:t>
        </w:r>
        <w:r>
          <w:t xml:space="preserve"> Function consists of</w:t>
        </w:r>
        <w:r>
          <w:rPr>
            <w:lang w:eastAsia="zh-CN"/>
          </w:rPr>
          <w:t xml:space="preserve"> </w:t>
        </w:r>
        <w:r>
          <w:t xml:space="preserve">Direct Provisioning Function (DPF), Direct Discovery Name Management Function </w:t>
        </w:r>
        <w:r>
          <w:rPr>
            <w:lang w:eastAsia="zh-CN"/>
          </w:rPr>
          <w:t xml:space="preserve">(DDNMF) and </w:t>
        </w:r>
        <w:r>
          <w:t>EPC-level Discovery</w:t>
        </w:r>
        <w:r>
          <w:rPr>
            <w:lang w:eastAsia="zh-CN"/>
          </w:rPr>
          <w:t xml:space="preserve"> Function. In 5GS, the 5G DDNMF takes the role of "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Function", DPF is replaced by PCF, and </w:t>
        </w:r>
        <w:r>
          <w:t>EPC-level Discovery</w:t>
        </w:r>
        <w:r>
          <w:rPr>
            <w:lang w:eastAsia="zh-CN"/>
          </w:rPr>
          <w:t xml:space="preserve"> Function is not supported.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6435" w14:paraId="42036E17" w14:textId="77777777" w:rsidTr="00B308C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857C6E" w14:textId="1DCD6C26" w:rsidR="00AC6435" w:rsidRDefault="00AC6435" w:rsidP="00B308C6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4DAA3FC" w14:textId="663875D6" w:rsidR="00A05BF3" w:rsidRPr="00E1527A" w:rsidRDefault="00A05BF3" w:rsidP="00A05BF3">
      <w:pPr>
        <w:pStyle w:val="2"/>
      </w:pPr>
      <w:bookmarkStart w:id="15" w:name="_Toc90561655"/>
      <w:r w:rsidRPr="00E1527A">
        <w:t>4.1</w:t>
      </w:r>
      <w:r>
        <w:t>a</w:t>
      </w:r>
      <w:r w:rsidRPr="00E1527A">
        <w:tab/>
      </w:r>
      <w:ins w:id="16" w:author="catt" w:date="2022-01-06T23:38:00Z">
        <w:r w:rsidR="00131404">
          <w:rPr>
            <w:rFonts w:hint="eastAsia"/>
            <w:lang w:eastAsia="zh-CN"/>
          </w:rPr>
          <w:t>V</w:t>
        </w:r>
      </w:ins>
      <w:ins w:id="17" w:author="catt" w:date="2022-01-06T23:37:00Z">
        <w:r>
          <w:t>oid</w:t>
        </w:r>
      </w:ins>
      <w:del w:id="18" w:author="catt" w:date="2022-01-06T23:37:00Z">
        <w:r w:rsidRPr="00E1527A" w:rsidDel="00A05BF3">
          <w:delText>High level 5G ProSe architecture</w:delText>
        </w:r>
      </w:del>
      <w:bookmarkEnd w:id="15"/>
    </w:p>
    <w:p w14:paraId="72D1B361" w14:textId="139194B1" w:rsidR="00A05BF3" w:rsidRPr="00E1527A" w:rsidDel="00A05BF3" w:rsidRDefault="00A05BF3" w:rsidP="00A05BF3">
      <w:pPr>
        <w:keepLines/>
        <w:rPr>
          <w:del w:id="19" w:author="catt" w:date="2022-01-06T23:36:00Z"/>
        </w:rPr>
      </w:pPr>
      <w:del w:id="20" w:author="catt" w:date="2022-01-06T23:36:00Z">
        <w:r w:rsidDel="00A05BF3">
          <w:delText>The high level 5G ProSe architecture is as defined in TS 23.304 [241] clause 4.2.</w:delText>
        </w:r>
      </w:del>
    </w:p>
    <w:p w14:paraId="2313FCE7" w14:textId="095A11DC" w:rsidR="003E2BC8" w:rsidRPr="00A05BF3" w:rsidRDefault="00A05BF3">
      <w:pPr>
        <w:pStyle w:val="NO"/>
        <w:rPr>
          <w:rFonts w:ascii="Arial" w:hAnsi="Arial"/>
          <w:b/>
        </w:rPr>
        <w:pPrChange w:id="21" w:author="catt" w:date="2022-01-06T23:36:00Z">
          <w:pPr>
            <w:ind w:firstLine="284"/>
          </w:pPr>
        </w:pPrChange>
      </w:pPr>
      <w:del w:id="22" w:author="catt" w:date="2022-01-06T23:36:00Z">
        <w:r w:rsidDel="00A05BF3">
          <w:rPr>
            <w:lang w:eastAsia="zh-CN"/>
          </w:rPr>
          <w:delText>NOTE:</w:delText>
        </w:r>
        <w:r w:rsidDel="00A05BF3">
          <w:tab/>
          <w:delText xml:space="preserve">As defined in TS 23.303 [238], the </w:delText>
        </w:r>
        <w:r w:rsidDel="00A05BF3">
          <w:rPr>
            <w:noProof/>
          </w:rPr>
          <w:delText>ProSe</w:delText>
        </w:r>
        <w:r w:rsidDel="00A05BF3">
          <w:delText xml:space="preserve"> Function consists of</w:delText>
        </w:r>
        <w:r w:rsidDel="00A05BF3">
          <w:rPr>
            <w:lang w:eastAsia="zh-CN"/>
          </w:rPr>
          <w:delText xml:space="preserve"> </w:delText>
        </w:r>
      </w:del>
      <w:del w:id="23" w:author="catt" w:date="2022-01-05T16:35:00Z">
        <w:r w:rsidDel="002F7CF9">
          <w:rPr>
            <w:lang w:eastAsia="zh-CN"/>
          </w:rPr>
          <w:delText xml:space="preserve"> </w:delText>
        </w:r>
      </w:del>
      <w:del w:id="24" w:author="catt" w:date="2022-01-06T23:36:00Z">
        <w:r w:rsidDel="00A05BF3">
          <w:delText xml:space="preserve">Direct Provisioning Function (DPF), Direct Discovery Name Management Function </w:delText>
        </w:r>
        <w:r w:rsidDel="00A05BF3">
          <w:rPr>
            <w:lang w:eastAsia="zh-CN"/>
          </w:rPr>
          <w:delText xml:space="preserve">(DDNMF) and </w:delText>
        </w:r>
        <w:r w:rsidDel="00A05BF3">
          <w:delText>EPC-level Discovery</w:delText>
        </w:r>
        <w:r w:rsidDel="00A05BF3">
          <w:rPr>
            <w:lang w:eastAsia="zh-CN"/>
          </w:rPr>
          <w:delText xml:space="preserve"> Function. In 5GS, the 5G DDNMF takes the role of "ProSe Function", DPF is replaced by PCF, and </w:delText>
        </w:r>
        <w:r w:rsidDel="00A05BF3">
          <w:delText>EPC-level Discovery</w:delText>
        </w:r>
        <w:r w:rsidDel="00A05BF3">
          <w:rPr>
            <w:lang w:eastAsia="zh-CN"/>
          </w:rPr>
          <w:delText xml:space="preserve"> Function is not supported.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FB77234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E6BB" w14:textId="77777777" w:rsidR="000A1049" w:rsidRDefault="000A1049">
      <w:r>
        <w:separator/>
      </w:r>
    </w:p>
  </w:endnote>
  <w:endnote w:type="continuationSeparator" w:id="0">
    <w:p w14:paraId="5DFDD429" w14:textId="77777777" w:rsidR="000A1049" w:rsidRDefault="000A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2D02" w14:textId="77777777" w:rsidR="000A1049" w:rsidRDefault="000A1049">
      <w:r>
        <w:separator/>
      </w:r>
    </w:p>
  </w:footnote>
  <w:footnote w:type="continuationSeparator" w:id="0">
    <w:p w14:paraId="6B7E7CDB" w14:textId="77777777" w:rsidR="000A1049" w:rsidRDefault="000A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6E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0B8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1C3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1049"/>
    <w:rsid w:val="000A2831"/>
    <w:rsid w:val="000A2A0D"/>
    <w:rsid w:val="000A3820"/>
    <w:rsid w:val="000A6394"/>
    <w:rsid w:val="000A7C43"/>
    <w:rsid w:val="000B2B81"/>
    <w:rsid w:val="000B4256"/>
    <w:rsid w:val="000B5240"/>
    <w:rsid w:val="000B5783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0F4416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404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277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1AD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1478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0CF2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BC8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5208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26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5F63CA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10BB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2AC2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E4"/>
    <w:rsid w:val="007A6A65"/>
    <w:rsid w:val="007A74A2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C5"/>
    <w:rsid w:val="00825FC4"/>
    <w:rsid w:val="0082750B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067"/>
    <w:rsid w:val="008C41C6"/>
    <w:rsid w:val="008C42EB"/>
    <w:rsid w:val="008C7820"/>
    <w:rsid w:val="008D0D1B"/>
    <w:rsid w:val="008D3E55"/>
    <w:rsid w:val="008D4692"/>
    <w:rsid w:val="008D52F5"/>
    <w:rsid w:val="008D575C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E6BA8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4E7C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488F"/>
    <w:rsid w:val="00A05904"/>
    <w:rsid w:val="00A05BF3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6435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16F1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97801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56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5F79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237D"/>
    <w:rsid w:val="00CD4DBB"/>
    <w:rsid w:val="00CD4F0E"/>
    <w:rsid w:val="00CD5E3A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8BF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895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37D8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1A4C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03AC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1BF8"/>
    <w:rsid w:val="00F12307"/>
    <w:rsid w:val="00F149F5"/>
    <w:rsid w:val="00F14B0F"/>
    <w:rsid w:val="00F15904"/>
    <w:rsid w:val="00F1612B"/>
    <w:rsid w:val="00F16533"/>
    <w:rsid w:val="00F206A2"/>
    <w:rsid w:val="00F20B5F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77B"/>
    <w:rsid w:val="00FA6943"/>
    <w:rsid w:val="00FA6BC1"/>
    <w:rsid w:val="00FA74A7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4F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package" Target="embeddings/Microsoft_Word_Document1.doc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catt-rev2</cp:lastModifiedBy>
  <cp:revision>118</cp:revision>
  <cp:lastPrinted>2020-05-29T08:03:00Z</cp:lastPrinted>
  <dcterms:created xsi:type="dcterms:W3CDTF">2021-07-28T08:50:00Z</dcterms:created>
  <dcterms:modified xsi:type="dcterms:W3CDTF">2022-01-20T14:17:00Z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