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6EF95" w14:textId="76FC6BCD"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BD09D0">
        <w:rPr>
          <w:b/>
          <w:noProof/>
          <w:sz w:val="24"/>
        </w:rPr>
        <w:t>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697EE1">
        <w:rPr>
          <w:b/>
          <w:i/>
          <w:noProof/>
          <w:sz w:val="28"/>
        </w:rPr>
        <w:t>1382</w:t>
      </w:r>
    </w:p>
    <w:p w14:paraId="7CB45193" w14:textId="1298654B" w:rsidR="001E41F3" w:rsidRPr="003A49CB" w:rsidRDefault="003A49CB" w:rsidP="003A49CB">
      <w:pPr>
        <w:pStyle w:val="CRCoverPage"/>
        <w:outlineLvl w:val="0"/>
        <w:rPr>
          <w:b/>
          <w:bCs/>
          <w:noProof/>
          <w:sz w:val="24"/>
        </w:rPr>
      </w:pPr>
      <w:r w:rsidRPr="003A49CB">
        <w:rPr>
          <w:b/>
          <w:bCs/>
          <w:sz w:val="24"/>
        </w:rPr>
        <w:t>e-meeting, 1</w:t>
      </w:r>
      <w:r w:rsidR="00BD09D0">
        <w:rPr>
          <w:b/>
          <w:bCs/>
          <w:sz w:val="24"/>
        </w:rPr>
        <w:t>7</w:t>
      </w:r>
      <w:r w:rsidRPr="003A49CB">
        <w:rPr>
          <w:b/>
          <w:bCs/>
          <w:sz w:val="24"/>
        </w:rPr>
        <w:t xml:space="preserve"> - 2</w:t>
      </w:r>
      <w:r w:rsidR="00BD09D0">
        <w:rPr>
          <w:b/>
          <w:bCs/>
          <w:sz w:val="24"/>
        </w:rPr>
        <w:t>6</w:t>
      </w:r>
      <w:r w:rsidRPr="003A49CB">
        <w:rPr>
          <w:b/>
          <w:bCs/>
          <w:sz w:val="24"/>
        </w:rPr>
        <w:t xml:space="preserve"> </w:t>
      </w:r>
      <w:r w:rsidR="00BD09D0">
        <w:rPr>
          <w:b/>
          <w:bCs/>
          <w:sz w:val="24"/>
        </w:rPr>
        <w:t>January</w:t>
      </w:r>
      <w:r w:rsidRPr="003A49CB">
        <w:rPr>
          <w:b/>
          <w:bCs/>
          <w:sz w:val="24"/>
        </w:rPr>
        <w:t xml:space="preserve"> 202</w:t>
      </w:r>
      <w:r w:rsidR="00BD09D0">
        <w:rPr>
          <w:b/>
          <w:bCs/>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EF3F71" w:rsidR="001E41F3" w:rsidRPr="00410371" w:rsidRDefault="008773A3" w:rsidP="00E13F3D">
            <w:pPr>
              <w:pStyle w:val="CRCoverPage"/>
              <w:spacing w:after="0"/>
              <w:jc w:val="right"/>
              <w:rPr>
                <w:b/>
                <w:noProof/>
                <w:sz w:val="28"/>
              </w:rPr>
            </w:pPr>
            <w:fldSimple w:instr=" DOCPROPERTY  Spec#  \* MERGEFORMAT ">
              <w:r w:rsidR="00985589">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550261" w:rsidR="001E41F3" w:rsidRPr="00410371" w:rsidRDefault="008773A3" w:rsidP="00547111">
            <w:pPr>
              <w:pStyle w:val="CRCoverPage"/>
              <w:spacing w:after="0"/>
              <w:rPr>
                <w:noProof/>
              </w:rPr>
            </w:pPr>
            <w:fldSimple w:instr=" DOCPROPERTY  Cr#  \* MERGEFORMAT ">
              <w:r w:rsidR="00985589">
                <w:rPr>
                  <w:b/>
                  <w:noProof/>
                  <w:sz w:val="28"/>
                </w:rPr>
                <w:t>0633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8D7809" w:rsidR="001E41F3" w:rsidRPr="00410371" w:rsidRDefault="008773A3" w:rsidP="00E13F3D">
            <w:pPr>
              <w:pStyle w:val="CRCoverPage"/>
              <w:spacing w:after="0"/>
              <w:jc w:val="center"/>
              <w:rPr>
                <w:b/>
                <w:noProof/>
              </w:rPr>
            </w:pPr>
            <w:fldSimple w:instr=" DOCPROPERTY  Revision  \* MERGEFORMAT ">
              <w:r w:rsidR="0098558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2C908" w:rsidR="001E41F3" w:rsidRPr="00410371" w:rsidRDefault="008773A3">
            <w:pPr>
              <w:pStyle w:val="CRCoverPage"/>
              <w:spacing w:after="0"/>
              <w:jc w:val="center"/>
              <w:rPr>
                <w:noProof/>
                <w:sz w:val="28"/>
              </w:rPr>
            </w:pPr>
            <w:fldSimple w:instr=" DOCPROPERTY  Version  \* MERGEFORMAT ">
              <w:r w:rsidR="00985589">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A3A8CC4" w:rsidR="00F25D98" w:rsidRDefault="00105F2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526DAD" w:rsidR="001E41F3" w:rsidRDefault="008773A3">
            <w:pPr>
              <w:pStyle w:val="CRCoverPage"/>
              <w:spacing w:after="0"/>
              <w:ind w:left="100"/>
              <w:rPr>
                <w:noProof/>
              </w:rPr>
            </w:pPr>
            <w:fldSimple w:instr=" DOCPROPERTY  CrTitle  \* MERGEFORMAT ">
              <w:r w:rsidR="001248DF">
                <w:t xml:space="preserve">Update </w:t>
              </w:r>
              <w:r w:rsidR="00985589" w:rsidRPr="000A380A">
                <w:t>maximumDeviationHoTrigger</w:t>
              </w:r>
              <w:r w:rsidR="00985589">
                <w:t xml:space="preserve"> </w:t>
              </w:r>
            </w:fldSimple>
            <w:r w:rsidR="00985589">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B6F5EF" w:rsidR="001E41F3" w:rsidRDefault="00BD09D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605D43" w:rsidR="001E41F3" w:rsidRDefault="008773A3">
            <w:pPr>
              <w:pStyle w:val="CRCoverPage"/>
              <w:spacing w:after="0"/>
              <w:ind w:left="100"/>
              <w:rPr>
                <w:noProof/>
              </w:rPr>
            </w:pPr>
            <w:fldSimple w:instr=" DOCPROPERTY  RelatedWis  \* MERGEFORMAT ">
              <w:r w:rsidR="00985589">
                <w:rPr>
                  <w:noProof/>
                </w:rPr>
                <w:t>eSON_5G</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F65A73" w:rsidR="001E41F3" w:rsidRDefault="00BD09D0">
            <w:pPr>
              <w:pStyle w:val="CRCoverPage"/>
              <w:spacing w:after="0"/>
              <w:ind w:left="100"/>
              <w:rPr>
                <w:noProof/>
              </w:rPr>
            </w:pPr>
            <w:r>
              <w:t>2022-01-</w:t>
            </w:r>
            <w:r w:rsidR="00CD42B1">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2AD58E" w:rsidR="001E41F3" w:rsidRDefault="008773A3"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BB8016" w:rsidR="001E41F3" w:rsidRDefault="008773A3">
            <w:pPr>
              <w:pStyle w:val="CRCoverPage"/>
              <w:spacing w:after="0"/>
              <w:ind w:left="100"/>
              <w:rPr>
                <w:noProof/>
              </w:rPr>
            </w:pPr>
            <w:fldSimple w:instr=" DOCPROPERTY  Release  \* MERGEFORMAT ">
              <w:r w:rsidR="00D24991">
                <w:rPr>
                  <w:noProof/>
                </w:rPr>
                <w:t>Rel</w:t>
              </w:r>
              <w:r w:rsidR="00985589">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BC0355" w:rsidR="001E41F3" w:rsidRDefault="00985589">
            <w:pPr>
              <w:pStyle w:val="CRCoverPage"/>
              <w:spacing w:after="0"/>
              <w:ind w:left="100"/>
              <w:rPr>
                <w:noProof/>
              </w:rPr>
            </w:pPr>
            <w:r>
              <w:rPr>
                <w:noProof/>
              </w:rPr>
              <w:t xml:space="preserve">The definition of </w:t>
            </w:r>
            <w:r>
              <w:rPr>
                <w:rFonts w:ascii="Courier New" w:hAnsi="Courier New" w:cs="Courier New"/>
                <w:sz w:val="18"/>
                <w:szCs w:val="18"/>
              </w:rPr>
              <w:t>maximumDeviationHoTrigger</w:t>
            </w:r>
            <w:r>
              <w:rPr>
                <w:noProof/>
              </w:rPr>
              <w:t xml:space="preserve"> </w:t>
            </w:r>
            <w:r w:rsidR="00945171">
              <w:rPr>
                <w:noProof/>
              </w:rPr>
              <w:t>is one value, restricting the deviation to be the same value for the lower and upper limit.</w:t>
            </w:r>
            <w:r w:rsidR="00B346F6">
              <w:rPr>
                <w:noProof/>
              </w:rPr>
              <w:t xml:space="preserve"> Also, the value range contains negative values, which are not valid for a range.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DF2AA1F" w:rsidR="001E41F3" w:rsidRDefault="00985589">
            <w:pPr>
              <w:pStyle w:val="CRCoverPage"/>
              <w:spacing w:after="0"/>
              <w:ind w:left="100"/>
              <w:rPr>
                <w:noProof/>
              </w:rPr>
            </w:pPr>
            <w:r>
              <w:rPr>
                <w:noProof/>
              </w:rPr>
              <w:t xml:space="preserve">Replace definition of </w:t>
            </w:r>
            <w:r>
              <w:rPr>
                <w:rFonts w:ascii="Courier New" w:hAnsi="Courier New" w:cs="Courier New"/>
                <w:sz w:val="18"/>
                <w:szCs w:val="18"/>
              </w:rPr>
              <w:t>maximumDeviationHoTrigger</w:t>
            </w:r>
            <w:r>
              <w:rPr>
                <w:noProof/>
              </w:rPr>
              <w:t xml:space="preserve"> with a two values, one lower </w:t>
            </w:r>
            <w:r w:rsidR="00B346F6">
              <w:rPr>
                <w:noProof/>
              </w:rPr>
              <w:t>limit</w:t>
            </w:r>
            <w:r>
              <w:rPr>
                <w:noProof/>
              </w:rPr>
              <w:t xml:space="preserve"> and one upper </w:t>
            </w:r>
            <w:r w:rsidR="00B346F6">
              <w:rPr>
                <w:noProof/>
              </w:rPr>
              <w:t>limit</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985589" w14:paraId="678D7BF9" w14:textId="77777777" w:rsidTr="00547111">
        <w:tc>
          <w:tcPr>
            <w:tcW w:w="2694" w:type="dxa"/>
            <w:gridSpan w:val="2"/>
            <w:tcBorders>
              <w:left w:val="single" w:sz="4" w:space="0" w:color="auto"/>
              <w:bottom w:val="single" w:sz="4" w:space="0" w:color="auto"/>
            </w:tcBorders>
          </w:tcPr>
          <w:p w14:paraId="4E5CE1B6" w14:textId="77777777" w:rsidR="00985589" w:rsidRDefault="00985589" w:rsidP="009855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D8C7F1" w:rsidR="00985589" w:rsidRDefault="00985589" w:rsidP="00985589">
            <w:pPr>
              <w:pStyle w:val="CRCoverPage"/>
              <w:spacing w:after="0"/>
              <w:ind w:left="100"/>
              <w:rPr>
                <w:noProof/>
              </w:rPr>
            </w:pPr>
            <w:r>
              <w:rPr>
                <w:noProof/>
              </w:rPr>
              <w:t xml:space="preserve">Incorrect definition of </w:t>
            </w:r>
            <w:r>
              <w:rPr>
                <w:rFonts w:ascii="Courier New" w:hAnsi="Courier New" w:cs="Courier New"/>
                <w:sz w:val="18"/>
                <w:szCs w:val="18"/>
              </w:rPr>
              <w:t>maximumDeviationHoTrigger</w:t>
            </w:r>
            <w:r>
              <w:rPr>
                <w:noProof/>
              </w:rPr>
              <w:t xml:space="preserve"> impossible to implement and leading to interoperability problems.</w:t>
            </w:r>
            <w:r w:rsidR="00B346F6">
              <w:rPr>
                <w:noProof/>
              </w:rPr>
              <w:t xml:space="preserve"> </w:t>
            </w:r>
          </w:p>
        </w:tc>
      </w:tr>
      <w:tr w:rsidR="00985589" w14:paraId="034AF533" w14:textId="77777777" w:rsidTr="00547111">
        <w:tc>
          <w:tcPr>
            <w:tcW w:w="2694" w:type="dxa"/>
            <w:gridSpan w:val="2"/>
          </w:tcPr>
          <w:p w14:paraId="39D9EB5B" w14:textId="77777777" w:rsidR="00985589" w:rsidRDefault="00985589" w:rsidP="00985589">
            <w:pPr>
              <w:pStyle w:val="CRCoverPage"/>
              <w:spacing w:after="0"/>
              <w:rPr>
                <w:b/>
                <w:i/>
                <w:noProof/>
                <w:sz w:val="8"/>
                <w:szCs w:val="8"/>
              </w:rPr>
            </w:pPr>
          </w:p>
        </w:tc>
        <w:tc>
          <w:tcPr>
            <w:tcW w:w="6946" w:type="dxa"/>
            <w:gridSpan w:val="9"/>
          </w:tcPr>
          <w:p w14:paraId="7826CB1C" w14:textId="77777777" w:rsidR="00985589" w:rsidRDefault="00985589" w:rsidP="00985589">
            <w:pPr>
              <w:pStyle w:val="CRCoverPage"/>
              <w:spacing w:after="0"/>
              <w:rPr>
                <w:noProof/>
                <w:sz w:val="8"/>
                <w:szCs w:val="8"/>
              </w:rPr>
            </w:pPr>
          </w:p>
        </w:tc>
      </w:tr>
      <w:tr w:rsidR="00985589" w14:paraId="6A17D7AC" w14:textId="77777777" w:rsidTr="00547111">
        <w:tc>
          <w:tcPr>
            <w:tcW w:w="2694" w:type="dxa"/>
            <w:gridSpan w:val="2"/>
            <w:tcBorders>
              <w:top w:val="single" w:sz="4" w:space="0" w:color="auto"/>
              <w:left w:val="single" w:sz="4" w:space="0" w:color="auto"/>
            </w:tcBorders>
          </w:tcPr>
          <w:p w14:paraId="6DAD5B19" w14:textId="77777777" w:rsidR="00985589" w:rsidRDefault="00985589" w:rsidP="009855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BC8A81" w:rsidR="00985589" w:rsidRDefault="00985589" w:rsidP="00985589">
            <w:pPr>
              <w:pStyle w:val="CRCoverPage"/>
              <w:spacing w:after="0"/>
              <w:ind w:left="100"/>
              <w:rPr>
                <w:noProof/>
              </w:rPr>
            </w:pPr>
            <w:r>
              <w:rPr>
                <w:noProof/>
              </w:rPr>
              <w:t>4.3.60.2, 4.4.1, D.4.3, E.5.31</w:t>
            </w:r>
          </w:p>
        </w:tc>
      </w:tr>
      <w:tr w:rsidR="00985589" w14:paraId="56E1E6C3" w14:textId="77777777" w:rsidTr="00547111">
        <w:tc>
          <w:tcPr>
            <w:tcW w:w="2694" w:type="dxa"/>
            <w:gridSpan w:val="2"/>
            <w:tcBorders>
              <w:left w:val="single" w:sz="4" w:space="0" w:color="auto"/>
            </w:tcBorders>
          </w:tcPr>
          <w:p w14:paraId="2FB9DE77" w14:textId="77777777" w:rsidR="00985589" w:rsidRDefault="00985589" w:rsidP="00985589">
            <w:pPr>
              <w:pStyle w:val="CRCoverPage"/>
              <w:spacing w:after="0"/>
              <w:rPr>
                <w:b/>
                <w:i/>
                <w:noProof/>
                <w:sz w:val="8"/>
                <w:szCs w:val="8"/>
              </w:rPr>
            </w:pPr>
          </w:p>
        </w:tc>
        <w:tc>
          <w:tcPr>
            <w:tcW w:w="6946" w:type="dxa"/>
            <w:gridSpan w:val="9"/>
            <w:tcBorders>
              <w:right w:val="single" w:sz="4" w:space="0" w:color="auto"/>
            </w:tcBorders>
          </w:tcPr>
          <w:p w14:paraId="0898542D" w14:textId="77777777" w:rsidR="00985589" w:rsidRDefault="00985589" w:rsidP="00985589">
            <w:pPr>
              <w:pStyle w:val="CRCoverPage"/>
              <w:spacing w:after="0"/>
              <w:rPr>
                <w:noProof/>
                <w:sz w:val="8"/>
                <w:szCs w:val="8"/>
              </w:rPr>
            </w:pPr>
          </w:p>
        </w:tc>
      </w:tr>
      <w:tr w:rsidR="00985589" w14:paraId="76F95A8B" w14:textId="77777777" w:rsidTr="00547111">
        <w:tc>
          <w:tcPr>
            <w:tcW w:w="2694" w:type="dxa"/>
            <w:gridSpan w:val="2"/>
            <w:tcBorders>
              <w:left w:val="single" w:sz="4" w:space="0" w:color="auto"/>
            </w:tcBorders>
          </w:tcPr>
          <w:p w14:paraId="335EAB52" w14:textId="77777777" w:rsidR="00985589" w:rsidRDefault="00985589" w:rsidP="009855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85589" w:rsidRDefault="00985589" w:rsidP="009855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85589" w:rsidRDefault="00985589" w:rsidP="00985589">
            <w:pPr>
              <w:pStyle w:val="CRCoverPage"/>
              <w:spacing w:after="0"/>
              <w:jc w:val="center"/>
              <w:rPr>
                <w:b/>
                <w:caps/>
                <w:noProof/>
              </w:rPr>
            </w:pPr>
            <w:r>
              <w:rPr>
                <w:b/>
                <w:caps/>
                <w:noProof/>
              </w:rPr>
              <w:t>N</w:t>
            </w:r>
          </w:p>
        </w:tc>
        <w:tc>
          <w:tcPr>
            <w:tcW w:w="2977" w:type="dxa"/>
            <w:gridSpan w:val="4"/>
          </w:tcPr>
          <w:p w14:paraId="304CCBCB" w14:textId="77777777" w:rsidR="00985589" w:rsidRDefault="00985589" w:rsidP="009855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85589" w:rsidRDefault="00985589" w:rsidP="00985589">
            <w:pPr>
              <w:pStyle w:val="CRCoverPage"/>
              <w:spacing w:after="0"/>
              <w:ind w:left="99"/>
              <w:rPr>
                <w:noProof/>
              </w:rPr>
            </w:pPr>
          </w:p>
        </w:tc>
      </w:tr>
      <w:tr w:rsidR="00985589" w14:paraId="34ACE2EB" w14:textId="77777777" w:rsidTr="00547111">
        <w:tc>
          <w:tcPr>
            <w:tcW w:w="2694" w:type="dxa"/>
            <w:gridSpan w:val="2"/>
            <w:tcBorders>
              <w:left w:val="single" w:sz="4" w:space="0" w:color="auto"/>
            </w:tcBorders>
          </w:tcPr>
          <w:p w14:paraId="571382F3" w14:textId="77777777" w:rsidR="00985589" w:rsidRDefault="00985589" w:rsidP="009855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85589" w:rsidRDefault="00985589" w:rsidP="009855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5B85612" w:rsidR="00985589" w:rsidRDefault="00985589" w:rsidP="00985589">
            <w:pPr>
              <w:pStyle w:val="CRCoverPage"/>
              <w:spacing w:after="0"/>
              <w:jc w:val="center"/>
              <w:rPr>
                <w:b/>
                <w:caps/>
                <w:noProof/>
              </w:rPr>
            </w:pPr>
            <w:r>
              <w:rPr>
                <w:b/>
                <w:caps/>
                <w:noProof/>
              </w:rPr>
              <w:t>X</w:t>
            </w:r>
          </w:p>
        </w:tc>
        <w:tc>
          <w:tcPr>
            <w:tcW w:w="2977" w:type="dxa"/>
            <w:gridSpan w:val="4"/>
          </w:tcPr>
          <w:p w14:paraId="7DB274D8" w14:textId="77777777" w:rsidR="00985589" w:rsidRDefault="00985589" w:rsidP="009855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0C0CB47" w:rsidR="00985589" w:rsidRDefault="00985589" w:rsidP="00985589">
            <w:pPr>
              <w:pStyle w:val="CRCoverPage"/>
              <w:spacing w:after="0"/>
              <w:ind w:left="99"/>
              <w:rPr>
                <w:noProof/>
              </w:rPr>
            </w:pPr>
          </w:p>
        </w:tc>
      </w:tr>
      <w:tr w:rsidR="00985589" w14:paraId="446DDBAC" w14:textId="77777777" w:rsidTr="00547111">
        <w:tc>
          <w:tcPr>
            <w:tcW w:w="2694" w:type="dxa"/>
            <w:gridSpan w:val="2"/>
            <w:tcBorders>
              <w:left w:val="single" w:sz="4" w:space="0" w:color="auto"/>
            </w:tcBorders>
          </w:tcPr>
          <w:p w14:paraId="678A1AA6" w14:textId="77777777" w:rsidR="00985589" w:rsidRDefault="00985589" w:rsidP="009855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85589" w:rsidRDefault="00985589" w:rsidP="009855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81167E" w:rsidR="00985589" w:rsidRDefault="00985589" w:rsidP="00985589">
            <w:pPr>
              <w:pStyle w:val="CRCoverPage"/>
              <w:spacing w:after="0"/>
              <w:jc w:val="center"/>
              <w:rPr>
                <w:b/>
                <w:caps/>
                <w:noProof/>
              </w:rPr>
            </w:pPr>
            <w:r>
              <w:rPr>
                <w:b/>
                <w:caps/>
                <w:noProof/>
              </w:rPr>
              <w:t>X</w:t>
            </w:r>
          </w:p>
        </w:tc>
        <w:tc>
          <w:tcPr>
            <w:tcW w:w="2977" w:type="dxa"/>
            <w:gridSpan w:val="4"/>
          </w:tcPr>
          <w:p w14:paraId="1A4306D9" w14:textId="77777777" w:rsidR="00985589" w:rsidRDefault="00985589" w:rsidP="009855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F3CF0AF" w:rsidR="00985589" w:rsidRDefault="00985589" w:rsidP="00985589">
            <w:pPr>
              <w:pStyle w:val="CRCoverPage"/>
              <w:spacing w:after="0"/>
              <w:ind w:left="99"/>
              <w:rPr>
                <w:noProof/>
              </w:rPr>
            </w:pPr>
            <w:r>
              <w:rPr>
                <w:noProof/>
              </w:rPr>
              <w:t xml:space="preserve"> </w:t>
            </w:r>
          </w:p>
        </w:tc>
      </w:tr>
      <w:tr w:rsidR="00985589" w14:paraId="55C714D2" w14:textId="77777777" w:rsidTr="00547111">
        <w:tc>
          <w:tcPr>
            <w:tcW w:w="2694" w:type="dxa"/>
            <w:gridSpan w:val="2"/>
            <w:tcBorders>
              <w:left w:val="single" w:sz="4" w:space="0" w:color="auto"/>
            </w:tcBorders>
          </w:tcPr>
          <w:p w14:paraId="45913E62" w14:textId="77777777" w:rsidR="00985589" w:rsidRDefault="00985589" w:rsidP="009855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85589" w:rsidRDefault="00985589" w:rsidP="009855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1F5CEE" w:rsidR="00985589" w:rsidRDefault="00985589" w:rsidP="00985589">
            <w:pPr>
              <w:pStyle w:val="CRCoverPage"/>
              <w:spacing w:after="0"/>
              <w:jc w:val="center"/>
              <w:rPr>
                <w:b/>
                <w:caps/>
                <w:noProof/>
              </w:rPr>
            </w:pPr>
            <w:r>
              <w:rPr>
                <w:b/>
                <w:caps/>
                <w:noProof/>
              </w:rPr>
              <w:t>X</w:t>
            </w:r>
          </w:p>
        </w:tc>
        <w:tc>
          <w:tcPr>
            <w:tcW w:w="2977" w:type="dxa"/>
            <w:gridSpan w:val="4"/>
          </w:tcPr>
          <w:p w14:paraId="1B4FF921" w14:textId="77777777" w:rsidR="00985589" w:rsidRDefault="00985589" w:rsidP="009855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FEA4210" w:rsidR="00985589" w:rsidRDefault="00985589" w:rsidP="00985589">
            <w:pPr>
              <w:pStyle w:val="CRCoverPage"/>
              <w:spacing w:after="0"/>
              <w:ind w:left="99"/>
              <w:rPr>
                <w:noProof/>
              </w:rPr>
            </w:pPr>
          </w:p>
        </w:tc>
      </w:tr>
      <w:tr w:rsidR="00985589" w14:paraId="60DF82CC" w14:textId="77777777" w:rsidTr="008863B9">
        <w:tc>
          <w:tcPr>
            <w:tcW w:w="2694" w:type="dxa"/>
            <w:gridSpan w:val="2"/>
            <w:tcBorders>
              <w:left w:val="single" w:sz="4" w:space="0" w:color="auto"/>
            </w:tcBorders>
          </w:tcPr>
          <w:p w14:paraId="517696CD" w14:textId="77777777" w:rsidR="00985589" w:rsidRDefault="00985589" w:rsidP="00985589">
            <w:pPr>
              <w:pStyle w:val="CRCoverPage"/>
              <w:spacing w:after="0"/>
              <w:rPr>
                <w:b/>
                <w:i/>
                <w:noProof/>
              </w:rPr>
            </w:pPr>
          </w:p>
        </w:tc>
        <w:tc>
          <w:tcPr>
            <w:tcW w:w="6946" w:type="dxa"/>
            <w:gridSpan w:val="9"/>
            <w:tcBorders>
              <w:right w:val="single" w:sz="4" w:space="0" w:color="auto"/>
            </w:tcBorders>
          </w:tcPr>
          <w:p w14:paraId="4D84207F" w14:textId="77777777" w:rsidR="00985589" w:rsidRDefault="00985589" w:rsidP="00985589">
            <w:pPr>
              <w:pStyle w:val="CRCoverPage"/>
              <w:spacing w:after="0"/>
              <w:rPr>
                <w:noProof/>
              </w:rPr>
            </w:pPr>
          </w:p>
        </w:tc>
      </w:tr>
      <w:tr w:rsidR="00985589" w14:paraId="556B87B6" w14:textId="77777777" w:rsidTr="008863B9">
        <w:tc>
          <w:tcPr>
            <w:tcW w:w="2694" w:type="dxa"/>
            <w:gridSpan w:val="2"/>
            <w:tcBorders>
              <w:left w:val="single" w:sz="4" w:space="0" w:color="auto"/>
              <w:bottom w:val="single" w:sz="4" w:space="0" w:color="auto"/>
            </w:tcBorders>
          </w:tcPr>
          <w:p w14:paraId="79A9C411" w14:textId="77777777" w:rsidR="00985589" w:rsidRDefault="00985589" w:rsidP="009855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85589" w:rsidRDefault="00985589" w:rsidP="00985589">
            <w:pPr>
              <w:pStyle w:val="CRCoverPage"/>
              <w:spacing w:after="0"/>
              <w:ind w:left="100"/>
              <w:rPr>
                <w:noProof/>
              </w:rPr>
            </w:pPr>
          </w:p>
        </w:tc>
      </w:tr>
      <w:tr w:rsidR="00985589" w:rsidRPr="008863B9" w14:paraId="45BFE792" w14:textId="77777777" w:rsidTr="008863B9">
        <w:tc>
          <w:tcPr>
            <w:tcW w:w="2694" w:type="dxa"/>
            <w:gridSpan w:val="2"/>
            <w:tcBorders>
              <w:top w:val="single" w:sz="4" w:space="0" w:color="auto"/>
              <w:bottom w:val="single" w:sz="4" w:space="0" w:color="auto"/>
            </w:tcBorders>
          </w:tcPr>
          <w:p w14:paraId="194242DD" w14:textId="77777777" w:rsidR="00985589" w:rsidRPr="008863B9" w:rsidRDefault="00985589" w:rsidP="009855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85589" w:rsidRPr="008863B9" w:rsidRDefault="00985589" w:rsidP="00985589">
            <w:pPr>
              <w:pStyle w:val="CRCoverPage"/>
              <w:spacing w:after="0"/>
              <w:ind w:left="100"/>
              <w:rPr>
                <w:noProof/>
                <w:sz w:val="8"/>
                <w:szCs w:val="8"/>
              </w:rPr>
            </w:pPr>
          </w:p>
        </w:tc>
      </w:tr>
      <w:tr w:rsidR="009855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85589" w:rsidRDefault="00985589" w:rsidP="009855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2F382F" w:rsidR="00985589" w:rsidRDefault="00985589" w:rsidP="009855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CF8A991" w:rsidR="001E41F3" w:rsidRDefault="001E41F3">
      <w:pPr>
        <w:rPr>
          <w:noProof/>
        </w:rPr>
      </w:pPr>
    </w:p>
    <w:p w14:paraId="13A25F18" w14:textId="77777777" w:rsidR="00890116" w:rsidRDefault="00890116" w:rsidP="00890116">
      <w:pPr>
        <w:pStyle w:val="BodyText"/>
        <w:rPr>
          <w:rFonts w:ascii="Arial" w:hAnsi="Arial" w:cs="Arial"/>
          <w:iCs/>
        </w:rPr>
      </w:pPr>
      <w:bookmarkStart w:id="1" w:name="_Ref492280639"/>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890116" w14:paraId="09FDFF46" w14:textId="77777777" w:rsidTr="00945171">
        <w:tc>
          <w:tcPr>
            <w:tcW w:w="9639" w:type="dxa"/>
            <w:shd w:val="clear" w:color="auto" w:fill="FFFFCC"/>
            <w:vAlign w:val="center"/>
          </w:tcPr>
          <w:p w14:paraId="5726E3CC" w14:textId="77777777" w:rsidR="00890116" w:rsidRPr="00FA7359" w:rsidRDefault="00890116" w:rsidP="00945171">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7036E510" w14:textId="77777777" w:rsidR="00890116" w:rsidRDefault="00890116" w:rsidP="00890116">
      <w:pPr>
        <w:rPr>
          <w:noProof/>
        </w:rPr>
      </w:pPr>
    </w:p>
    <w:p w14:paraId="5B92EF27" w14:textId="77777777" w:rsidR="00985589" w:rsidRDefault="00985589" w:rsidP="00985589">
      <w:pPr>
        <w:pStyle w:val="Heading4"/>
      </w:pPr>
      <w:bookmarkStart w:id="2" w:name="_Toc59182702"/>
      <w:bookmarkStart w:id="3" w:name="_Toc59184168"/>
      <w:bookmarkStart w:id="4" w:name="_Toc59195103"/>
      <w:bookmarkStart w:id="5" w:name="_Toc59439529"/>
      <w:bookmarkStart w:id="6" w:name="_Toc67989952"/>
      <w:r>
        <w:rPr>
          <w:lang w:eastAsia="zh-CN"/>
        </w:rPr>
        <w:t>4</w:t>
      </w:r>
      <w:r>
        <w:t>.3.60.2</w:t>
      </w:r>
      <w:r>
        <w:tab/>
        <w:t>Attributes</w:t>
      </w:r>
      <w:bookmarkEnd w:id="2"/>
      <w:bookmarkEnd w:id="3"/>
      <w:bookmarkEnd w:id="4"/>
      <w:bookmarkEnd w:id="5"/>
      <w:bookmarkEnd w:id="6"/>
    </w:p>
    <w:p w14:paraId="2EED99D7" w14:textId="77777777" w:rsidR="00985589" w:rsidRDefault="00985589" w:rsidP="00985589">
      <w:r>
        <w:t xml:space="preserve">The </w:t>
      </w:r>
      <w:r>
        <w:rPr>
          <w:rFonts w:ascii="Courier New" w:hAnsi="Courier New"/>
          <w:lang w:eastAsia="zh-CN"/>
        </w:rPr>
        <w:t>DMROFunction</w:t>
      </w:r>
      <w:r>
        <w:t xml:space="preserve"> IOC includes attributes inherited from Top IOC (defined in TS 28.622[30]) and the following attributes:</w:t>
      </w:r>
    </w:p>
    <w:p w14:paraId="6C338B72" w14:textId="77777777" w:rsidR="00985589" w:rsidRDefault="00985589" w:rsidP="00985589">
      <w:pPr>
        <w:pStyle w:val="TH"/>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985589" w14:paraId="129EE963" w14:textId="77777777" w:rsidTr="003F5BCA">
        <w:trPr>
          <w:cantSplit/>
          <w:jc w:val="center"/>
        </w:trPr>
        <w:tc>
          <w:tcPr>
            <w:tcW w:w="3934" w:type="dxa"/>
            <w:tcBorders>
              <w:top w:val="single" w:sz="4" w:space="0" w:color="auto"/>
              <w:left w:val="single" w:sz="4" w:space="0" w:color="auto"/>
              <w:bottom w:val="single" w:sz="4" w:space="0" w:color="auto"/>
              <w:right w:val="single" w:sz="4" w:space="0" w:color="auto"/>
            </w:tcBorders>
            <w:shd w:val="pct10" w:color="auto" w:fill="FFFFFF"/>
            <w:hideMark/>
          </w:tcPr>
          <w:p w14:paraId="1079730D" w14:textId="77777777" w:rsidR="00985589" w:rsidRDefault="00985589" w:rsidP="00945171">
            <w:pPr>
              <w:pStyle w:val="TAH"/>
            </w:pPr>
            <w:r>
              <w:t>Attribute name</w:t>
            </w:r>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1E3F7D16" w14:textId="77777777" w:rsidR="00985589" w:rsidRDefault="00985589" w:rsidP="00945171">
            <w:pPr>
              <w:pStyle w:val="TAH"/>
            </w:pPr>
            <w:r>
              <w:t>S</w:t>
            </w:r>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04AE73C9" w14:textId="77777777" w:rsidR="00985589" w:rsidRDefault="00985589" w:rsidP="00945171">
            <w:pPr>
              <w:pStyle w:val="TAH"/>
            </w:pPr>
            <w:proofErr w:type="spellStart"/>
            <w:r>
              <w:t>isReadable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339CA1BD" w14:textId="77777777" w:rsidR="00985589" w:rsidRDefault="00985589" w:rsidP="00945171">
            <w:pPr>
              <w:pStyle w:val="TAH"/>
            </w:pPr>
            <w:proofErr w:type="spellStart"/>
            <w:r>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1AF5A096" w14:textId="77777777" w:rsidR="00985589" w:rsidRDefault="00985589" w:rsidP="00945171">
            <w:pPr>
              <w:pStyle w:val="TAH"/>
            </w:pPr>
            <w:proofErr w:type="spellStart"/>
            <w:r>
              <w:rPr>
                <w:rFonts w:cs="Arial"/>
                <w:bCs/>
                <w:szCs w:val="18"/>
              </w:rPr>
              <w:t>isInvariant</w:t>
            </w:r>
            <w:proofErr w:type="spellEnd"/>
          </w:p>
        </w:tc>
        <w:tc>
          <w:tcPr>
            <w:tcW w:w="1385" w:type="dxa"/>
            <w:tcBorders>
              <w:top w:val="single" w:sz="4" w:space="0" w:color="auto"/>
              <w:left w:val="single" w:sz="4" w:space="0" w:color="auto"/>
              <w:bottom w:val="single" w:sz="4" w:space="0" w:color="auto"/>
              <w:right w:val="single" w:sz="4" w:space="0" w:color="auto"/>
            </w:tcBorders>
            <w:shd w:val="pct10" w:color="auto" w:fill="FFFFFF"/>
            <w:hideMark/>
          </w:tcPr>
          <w:p w14:paraId="5C1E548F" w14:textId="77777777" w:rsidR="00985589" w:rsidRDefault="00985589" w:rsidP="00945171">
            <w:pPr>
              <w:pStyle w:val="TAH"/>
            </w:pPr>
            <w:proofErr w:type="spellStart"/>
            <w:r>
              <w:t>isNotifyable</w:t>
            </w:r>
            <w:proofErr w:type="spellEnd"/>
          </w:p>
        </w:tc>
      </w:tr>
      <w:tr w:rsidR="00985589" w14:paraId="720A0B99" w14:textId="77777777" w:rsidTr="003F5BCA">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756C42F8" w14:textId="77777777" w:rsidR="00985589" w:rsidRDefault="00985589" w:rsidP="00945171">
            <w:pPr>
              <w:pStyle w:val="TAL"/>
              <w:rPr>
                <w:rFonts w:ascii="Courier New" w:hAnsi="Courier New" w:cs="Courier New"/>
              </w:rPr>
            </w:pPr>
            <w:r>
              <w:rPr>
                <w:rFonts w:ascii="Courier New" w:hAnsi="Courier New" w:cs="Courier New"/>
              </w:rPr>
              <w:t>dmroControl</w:t>
            </w:r>
          </w:p>
        </w:tc>
        <w:tc>
          <w:tcPr>
            <w:tcW w:w="992" w:type="dxa"/>
            <w:tcBorders>
              <w:top w:val="single" w:sz="4" w:space="0" w:color="auto"/>
              <w:left w:val="single" w:sz="4" w:space="0" w:color="auto"/>
              <w:bottom w:val="single" w:sz="4" w:space="0" w:color="auto"/>
              <w:right w:val="single" w:sz="4" w:space="0" w:color="auto"/>
            </w:tcBorders>
            <w:hideMark/>
          </w:tcPr>
          <w:p w14:paraId="55521349" w14:textId="77777777" w:rsidR="00985589" w:rsidRDefault="00985589" w:rsidP="00945171">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48BAC6A3" w14:textId="77777777" w:rsidR="00985589" w:rsidRDefault="00985589" w:rsidP="00945171">
            <w:pPr>
              <w:pStyle w:val="TAL"/>
              <w:jc w:val="center"/>
              <w:rPr>
                <w:lang w:eastAsia="zh-CN"/>
              </w:rPr>
            </w:pPr>
            <w:r>
              <w:t>T</w:t>
            </w:r>
          </w:p>
        </w:tc>
        <w:tc>
          <w:tcPr>
            <w:tcW w:w="1134" w:type="dxa"/>
            <w:tcBorders>
              <w:top w:val="single" w:sz="4" w:space="0" w:color="auto"/>
              <w:left w:val="single" w:sz="4" w:space="0" w:color="auto"/>
              <w:bottom w:val="single" w:sz="4" w:space="0" w:color="auto"/>
              <w:right w:val="single" w:sz="4" w:space="0" w:color="auto"/>
            </w:tcBorders>
            <w:hideMark/>
          </w:tcPr>
          <w:p w14:paraId="4063435E" w14:textId="77777777" w:rsidR="00985589" w:rsidRDefault="00985589" w:rsidP="00945171">
            <w:pPr>
              <w:pStyle w:val="TAL"/>
              <w:jc w:val="center"/>
              <w:rPr>
                <w:lang w:eastAsia="zh-CN"/>
              </w:rPr>
            </w:pPr>
            <w:r>
              <w:t>T</w:t>
            </w:r>
          </w:p>
        </w:tc>
        <w:tc>
          <w:tcPr>
            <w:tcW w:w="1134" w:type="dxa"/>
            <w:tcBorders>
              <w:top w:val="single" w:sz="4" w:space="0" w:color="auto"/>
              <w:left w:val="single" w:sz="4" w:space="0" w:color="auto"/>
              <w:bottom w:val="single" w:sz="4" w:space="0" w:color="auto"/>
              <w:right w:val="single" w:sz="4" w:space="0" w:color="auto"/>
            </w:tcBorders>
            <w:hideMark/>
          </w:tcPr>
          <w:p w14:paraId="3B1C330F" w14:textId="77777777" w:rsidR="00985589" w:rsidRDefault="00985589" w:rsidP="00945171">
            <w:pPr>
              <w:pStyle w:val="TAL"/>
              <w:jc w:val="center"/>
              <w:rPr>
                <w:lang w:eastAsia="zh-CN"/>
              </w:rPr>
            </w:pPr>
            <w:r>
              <w:rPr>
                <w:lang w:eastAsia="zh-CN"/>
              </w:rPr>
              <w:t>F</w:t>
            </w:r>
          </w:p>
        </w:tc>
        <w:tc>
          <w:tcPr>
            <w:tcW w:w="1385" w:type="dxa"/>
            <w:tcBorders>
              <w:top w:val="single" w:sz="4" w:space="0" w:color="auto"/>
              <w:left w:val="single" w:sz="4" w:space="0" w:color="auto"/>
              <w:bottom w:val="single" w:sz="4" w:space="0" w:color="auto"/>
              <w:right w:val="single" w:sz="4" w:space="0" w:color="auto"/>
            </w:tcBorders>
            <w:hideMark/>
          </w:tcPr>
          <w:p w14:paraId="43DF8BFC" w14:textId="77777777" w:rsidR="00985589" w:rsidRDefault="00985589" w:rsidP="00945171">
            <w:pPr>
              <w:pStyle w:val="TAL"/>
              <w:jc w:val="center"/>
              <w:rPr>
                <w:lang w:eastAsia="zh-CN"/>
              </w:rPr>
            </w:pPr>
            <w:r>
              <w:t>T</w:t>
            </w:r>
          </w:p>
        </w:tc>
      </w:tr>
      <w:tr w:rsidR="00985589" w:rsidDel="003F5BCA" w14:paraId="49B4E60B" w14:textId="43243E9D" w:rsidTr="003F5BCA">
        <w:trPr>
          <w:cantSplit/>
          <w:jc w:val="center"/>
          <w:del w:id="7" w:author="Ericsson User" w:date="2022-01-03T15:06:00Z"/>
        </w:trPr>
        <w:tc>
          <w:tcPr>
            <w:tcW w:w="3934" w:type="dxa"/>
            <w:tcBorders>
              <w:top w:val="single" w:sz="4" w:space="0" w:color="auto"/>
              <w:left w:val="single" w:sz="4" w:space="0" w:color="auto"/>
              <w:bottom w:val="single" w:sz="4" w:space="0" w:color="auto"/>
              <w:right w:val="single" w:sz="4" w:space="0" w:color="auto"/>
            </w:tcBorders>
            <w:hideMark/>
          </w:tcPr>
          <w:p w14:paraId="066BF09C" w14:textId="23F13427" w:rsidR="00985589" w:rsidDel="003F5BCA" w:rsidRDefault="00985589" w:rsidP="00945171">
            <w:pPr>
              <w:pStyle w:val="TAL"/>
              <w:rPr>
                <w:del w:id="8" w:author="Ericsson User" w:date="2022-01-03T15:06:00Z"/>
                <w:rFonts w:ascii="Courier New" w:hAnsi="Courier New" w:cs="Courier New"/>
              </w:rPr>
            </w:pPr>
            <w:del w:id="9" w:author="Ericsson User" w:date="2022-01-03T15:06:00Z">
              <w:r w:rsidDel="003F5BCA">
                <w:rPr>
                  <w:rFonts w:ascii="Courier New" w:hAnsi="Courier New" w:cs="Courier New"/>
                </w:rPr>
                <w:delText>maximumDeviationHoTrigger</w:delText>
              </w:r>
            </w:del>
          </w:p>
        </w:tc>
        <w:tc>
          <w:tcPr>
            <w:tcW w:w="992" w:type="dxa"/>
            <w:tcBorders>
              <w:top w:val="single" w:sz="4" w:space="0" w:color="auto"/>
              <w:left w:val="single" w:sz="4" w:space="0" w:color="auto"/>
              <w:bottom w:val="single" w:sz="4" w:space="0" w:color="auto"/>
              <w:right w:val="single" w:sz="4" w:space="0" w:color="auto"/>
            </w:tcBorders>
            <w:hideMark/>
          </w:tcPr>
          <w:p w14:paraId="75FA463E" w14:textId="4B550713" w:rsidR="00985589" w:rsidDel="003F5BCA" w:rsidRDefault="00985589" w:rsidP="00945171">
            <w:pPr>
              <w:pStyle w:val="TAL"/>
              <w:jc w:val="center"/>
              <w:rPr>
                <w:del w:id="10" w:author="Ericsson User" w:date="2022-01-03T15:06:00Z"/>
                <w:lang w:eastAsia="zh-CN"/>
              </w:rPr>
            </w:pPr>
            <w:del w:id="11" w:author="Ericsson User" w:date="2022-01-03T15:06:00Z">
              <w:r w:rsidDel="003F5BCA">
                <w:rPr>
                  <w:lang w:eastAsia="zh-CN"/>
                </w:rPr>
                <w:delText>M</w:delText>
              </w:r>
            </w:del>
          </w:p>
        </w:tc>
        <w:tc>
          <w:tcPr>
            <w:tcW w:w="1276" w:type="dxa"/>
            <w:tcBorders>
              <w:top w:val="single" w:sz="4" w:space="0" w:color="auto"/>
              <w:left w:val="single" w:sz="4" w:space="0" w:color="auto"/>
              <w:bottom w:val="single" w:sz="4" w:space="0" w:color="auto"/>
              <w:right w:val="single" w:sz="4" w:space="0" w:color="auto"/>
            </w:tcBorders>
            <w:hideMark/>
          </w:tcPr>
          <w:p w14:paraId="1D65B3DC" w14:textId="6BBA56B9" w:rsidR="00985589" w:rsidDel="003F5BCA" w:rsidRDefault="00985589" w:rsidP="00945171">
            <w:pPr>
              <w:pStyle w:val="TAL"/>
              <w:jc w:val="center"/>
              <w:rPr>
                <w:del w:id="12" w:author="Ericsson User" w:date="2022-01-03T15:06:00Z"/>
              </w:rPr>
            </w:pPr>
            <w:del w:id="13" w:author="Ericsson User" w:date="2022-01-03T15:06:00Z">
              <w:r w:rsidDel="003F5BCA">
                <w:delText>T</w:delText>
              </w:r>
            </w:del>
          </w:p>
        </w:tc>
        <w:tc>
          <w:tcPr>
            <w:tcW w:w="1134" w:type="dxa"/>
            <w:tcBorders>
              <w:top w:val="single" w:sz="4" w:space="0" w:color="auto"/>
              <w:left w:val="single" w:sz="4" w:space="0" w:color="auto"/>
              <w:bottom w:val="single" w:sz="4" w:space="0" w:color="auto"/>
              <w:right w:val="single" w:sz="4" w:space="0" w:color="auto"/>
            </w:tcBorders>
            <w:hideMark/>
          </w:tcPr>
          <w:p w14:paraId="61B1B1CC" w14:textId="54BC0DCE" w:rsidR="00985589" w:rsidDel="003F5BCA" w:rsidRDefault="00985589" w:rsidP="00945171">
            <w:pPr>
              <w:pStyle w:val="TAL"/>
              <w:jc w:val="center"/>
              <w:rPr>
                <w:del w:id="14" w:author="Ericsson User" w:date="2022-01-03T15:06:00Z"/>
              </w:rPr>
            </w:pPr>
            <w:del w:id="15" w:author="Ericsson User" w:date="2022-01-03T15:06:00Z">
              <w:r w:rsidDel="003F5BCA">
                <w:delText>T</w:delText>
              </w:r>
            </w:del>
          </w:p>
        </w:tc>
        <w:tc>
          <w:tcPr>
            <w:tcW w:w="1134" w:type="dxa"/>
            <w:tcBorders>
              <w:top w:val="single" w:sz="4" w:space="0" w:color="auto"/>
              <w:left w:val="single" w:sz="4" w:space="0" w:color="auto"/>
              <w:bottom w:val="single" w:sz="4" w:space="0" w:color="auto"/>
              <w:right w:val="single" w:sz="4" w:space="0" w:color="auto"/>
            </w:tcBorders>
            <w:hideMark/>
          </w:tcPr>
          <w:p w14:paraId="78FEC5C2" w14:textId="090A9AD7" w:rsidR="00985589" w:rsidDel="003F5BCA" w:rsidRDefault="00985589" w:rsidP="00945171">
            <w:pPr>
              <w:pStyle w:val="TAL"/>
              <w:jc w:val="center"/>
              <w:rPr>
                <w:del w:id="16" w:author="Ericsson User" w:date="2022-01-03T15:06:00Z"/>
                <w:lang w:eastAsia="zh-CN"/>
              </w:rPr>
            </w:pPr>
            <w:del w:id="17" w:author="Ericsson User" w:date="2022-01-03T15:06:00Z">
              <w:r w:rsidDel="003F5BCA">
                <w:rPr>
                  <w:lang w:eastAsia="zh-CN"/>
                </w:rPr>
                <w:delText>F</w:delText>
              </w:r>
            </w:del>
          </w:p>
        </w:tc>
        <w:tc>
          <w:tcPr>
            <w:tcW w:w="1385" w:type="dxa"/>
            <w:tcBorders>
              <w:top w:val="single" w:sz="4" w:space="0" w:color="auto"/>
              <w:left w:val="single" w:sz="4" w:space="0" w:color="auto"/>
              <w:bottom w:val="single" w:sz="4" w:space="0" w:color="auto"/>
              <w:right w:val="single" w:sz="4" w:space="0" w:color="auto"/>
            </w:tcBorders>
            <w:hideMark/>
          </w:tcPr>
          <w:p w14:paraId="60F59DD5" w14:textId="791C0622" w:rsidR="00985589" w:rsidDel="003F5BCA" w:rsidRDefault="00985589" w:rsidP="00945171">
            <w:pPr>
              <w:pStyle w:val="TAL"/>
              <w:jc w:val="center"/>
              <w:rPr>
                <w:del w:id="18" w:author="Ericsson User" w:date="2022-01-03T15:06:00Z"/>
              </w:rPr>
            </w:pPr>
            <w:del w:id="19" w:author="Ericsson User" w:date="2022-01-03T15:06:00Z">
              <w:r w:rsidDel="003F5BCA">
                <w:delText>T</w:delText>
              </w:r>
            </w:del>
          </w:p>
        </w:tc>
      </w:tr>
      <w:tr w:rsidR="003F5BCA" w14:paraId="3C0202C9" w14:textId="77777777" w:rsidTr="003F5BCA">
        <w:trPr>
          <w:cantSplit/>
          <w:jc w:val="center"/>
          <w:ins w:id="20" w:author="Ericsson User" w:date="2022-01-03T15:06:00Z"/>
        </w:trPr>
        <w:tc>
          <w:tcPr>
            <w:tcW w:w="3934" w:type="dxa"/>
            <w:tcBorders>
              <w:top w:val="single" w:sz="4" w:space="0" w:color="auto"/>
              <w:left w:val="single" w:sz="4" w:space="0" w:color="auto"/>
              <w:bottom w:val="single" w:sz="4" w:space="0" w:color="auto"/>
              <w:right w:val="single" w:sz="4" w:space="0" w:color="auto"/>
            </w:tcBorders>
          </w:tcPr>
          <w:p w14:paraId="0B97C6BA" w14:textId="6DE64B82" w:rsidR="003F5BCA" w:rsidRDefault="003F5BCA" w:rsidP="003F5BCA">
            <w:pPr>
              <w:pStyle w:val="TAL"/>
              <w:rPr>
                <w:ins w:id="21" w:author="Ericsson User" w:date="2022-01-03T15:06:00Z"/>
                <w:rFonts w:ascii="Courier New" w:hAnsi="Courier New" w:cs="Courier New"/>
              </w:rPr>
            </w:pPr>
            <w:ins w:id="22" w:author="Ericsson User" w:date="2022-01-03T15:06:00Z">
              <w:r>
                <w:rPr>
                  <w:rFonts w:ascii="Courier New" w:hAnsi="Courier New" w:cs="Courier New"/>
                </w:rPr>
                <w:t>maximumDeviationHoTriggerLow</w:t>
              </w:r>
            </w:ins>
          </w:p>
        </w:tc>
        <w:tc>
          <w:tcPr>
            <w:tcW w:w="992" w:type="dxa"/>
            <w:tcBorders>
              <w:top w:val="single" w:sz="4" w:space="0" w:color="auto"/>
              <w:left w:val="single" w:sz="4" w:space="0" w:color="auto"/>
              <w:bottom w:val="single" w:sz="4" w:space="0" w:color="auto"/>
              <w:right w:val="single" w:sz="4" w:space="0" w:color="auto"/>
            </w:tcBorders>
          </w:tcPr>
          <w:p w14:paraId="58AF7DE6" w14:textId="36EB9CC2" w:rsidR="003F5BCA" w:rsidRDefault="003F5BCA" w:rsidP="003F5BCA">
            <w:pPr>
              <w:pStyle w:val="TAL"/>
              <w:jc w:val="center"/>
              <w:rPr>
                <w:ins w:id="23" w:author="Ericsson User" w:date="2022-01-03T15:06:00Z"/>
                <w:lang w:eastAsia="zh-CN"/>
              </w:rPr>
            </w:pPr>
            <w:ins w:id="24" w:author="Ericsson User" w:date="2022-01-03T15:06:00Z">
              <w:r>
                <w:rPr>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5F7DC076" w14:textId="07E992ED" w:rsidR="003F5BCA" w:rsidRDefault="003F5BCA" w:rsidP="003F5BCA">
            <w:pPr>
              <w:pStyle w:val="TAL"/>
              <w:jc w:val="center"/>
              <w:rPr>
                <w:ins w:id="25" w:author="Ericsson User" w:date="2022-01-03T15:06:00Z"/>
              </w:rPr>
            </w:pPr>
            <w:ins w:id="26" w:author="Ericsson User" w:date="2022-01-03T15:06:00Z">
              <w:r>
                <w:t>T</w:t>
              </w:r>
            </w:ins>
          </w:p>
        </w:tc>
        <w:tc>
          <w:tcPr>
            <w:tcW w:w="1134" w:type="dxa"/>
            <w:tcBorders>
              <w:top w:val="single" w:sz="4" w:space="0" w:color="auto"/>
              <w:left w:val="single" w:sz="4" w:space="0" w:color="auto"/>
              <w:bottom w:val="single" w:sz="4" w:space="0" w:color="auto"/>
              <w:right w:val="single" w:sz="4" w:space="0" w:color="auto"/>
            </w:tcBorders>
          </w:tcPr>
          <w:p w14:paraId="764D5BE3" w14:textId="26B63669" w:rsidR="003F5BCA" w:rsidRDefault="003F5BCA" w:rsidP="003F5BCA">
            <w:pPr>
              <w:pStyle w:val="TAL"/>
              <w:jc w:val="center"/>
              <w:rPr>
                <w:ins w:id="27" w:author="Ericsson User" w:date="2022-01-03T15:06:00Z"/>
              </w:rPr>
            </w:pPr>
            <w:ins w:id="28" w:author="Ericsson User" w:date="2022-01-03T15:06:00Z">
              <w:r>
                <w:t>T</w:t>
              </w:r>
            </w:ins>
          </w:p>
        </w:tc>
        <w:tc>
          <w:tcPr>
            <w:tcW w:w="1134" w:type="dxa"/>
            <w:tcBorders>
              <w:top w:val="single" w:sz="4" w:space="0" w:color="auto"/>
              <w:left w:val="single" w:sz="4" w:space="0" w:color="auto"/>
              <w:bottom w:val="single" w:sz="4" w:space="0" w:color="auto"/>
              <w:right w:val="single" w:sz="4" w:space="0" w:color="auto"/>
            </w:tcBorders>
          </w:tcPr>
          <w:p w14:paraId="10CAF852" w14:textId="37522958" w:rsidR="003F5BCA" w:rsidRDefault="003F5BCA" w:rsidP="003F5BCA">
            <w:pPr>
              <w:pStyle w:val="TAL"/>
              <w:jc w:val="center"/>
              <w:rPr>
                <w:ins w:id="29" w:author="Ericsson User" w:date="2022-01-03T15:06:00Z"/>
                <w:lang w:eastAsia="zh-CN"/>
              </w:rPr>
            </w:pPr>
            <w:ins w:id="30" w:author="Ericsson User" w:date="2022-01-03T15:06:00Z">
              <w:r>
                <w:rPr>
                  <w:lang w:eastAsia="zh-CN"/>
                </w:rPr>
                <w:t>F</w:t>
              </w:r>
            </w:ins>
          </w:p>
        </w:tc>
        <w:tc>
          <w:tcPr>
            <w:tcW w:w="1385" w:type="dxa"/>
            <w:tcBorders>
              <w:top w:val="single" w:sz="4" w:space="0" w:color="auto"/>
              <w:left w:val="single" w:sz="4" w:space="0" w:color="auto"/>
              <w:bottom w:val="single" w:sz="4" w:space="0" w:color="auto"/>
              <w:right w:val="single" w:sz="4" w:space="0" w:color="auto"/>
            </w:tcBorders>
          </w:tcPr>
          <w:p w14:paraId="55A52825" w14:textId="6608EE95" w:rsidR="003F5BCA" w:rsidRDefault="003F5BCA" w:rsidP="003F5BCA">
            <w:pPr>
              <w:pStyle w:val="TAL"/>
              <w:jc w:val="center"/>
              <w:rPr>
                <w:ins w:id="31" w:author="Ericsson User" w:date="2022-01-03T15:06:00Z"/>
              </w:rPr>
            </w:pPr>
            <w:ins w:id="32" w:author="Ericsson User" w:date="2022-01-03T15:06:00Z">
              <w:r>
                <w:t>T</w:t>
              </w:r>
            </w:ins>
          </w:p>
        </w:tc>
      </w:tr>
      <w:tr w:rsidR="003F5BCA" w14:paraId="79A456EF" w14:textId="77777777" w:rsidTr="003F5BCA">
        <w:trPr>
          <w:cantSplit/>
          <w:jc w:val="center"/>
          <w:ins w:id="33" w:author="Ericsson User" w:date="2022-01-03T15:06:00Z"/>
        </w:trPr>
        <w:tc>
          <w:tcPr>
            <w:tcW w:w="3934" w:type="dxa"/>
            <w:tcBorders>
              <w:top w:val="single" w:sz="4" w:space="0" w:color="auto"/>
              <w:left w:val="single" w:sz="4" w:space="0" w:color="auto"/>
              <w:bottom w:val="single" w:sz="4" w:space="0" w:color="auto"/>
              <w:right w:val="single" w:sz="4" w:space="0" w:color="auto"/>
            </w:tcBorders>
          </w:tcPr>
          <w:p w14:paraId="34310972" w14:textId="7FB5AD41" w:rsidR="003F5BCA" w:rsidRDefault="003F5BCA" w:rsidP="003F5BCA">
            <w:pPr>
              <w:pStyle w:val="TAL"/>
              <w:rPr>
                <w:ins w:id="34" w:author="Ericsson User" w:date="2022-01-03T15:06:00Z"/>
                <w:rFonts w:ascii="Courier New" w:hAnsi="Courier New" w:cs="Courier New"/>
              </w:rPr>
            </w:pPr>
            <w:ins w:id="35" w:author="Ericsson User" w:date="2022-01-03T15:06:00Z">
              <w:r>
                <w:rPr>
                  <w:rFonts w:ascii="Courier New" w:hAnsi="Courier New" w:cs="Courier New"/>
                </w:rPr>
                <w:t>maximumDeviationHoTriggerHigh</w:t>
              </w:r>
            </w:ins>
          </w:p>
        </w:tc>
        <w:tc>
          <w:tcPr>
            <w:tcW w:w="992" w:type="dxa"/>
            <w:tcBorders>
              <w:top w:val="single" w:sz="4" w:space="0" w:color="auto"/>
              <w:left w:val="single" w:sz="4" w:space="0" w:color="auto"/>
              <w:bottom w:val="single" w:sz="4" w:space="0" w:color="auto"/>
              <w:right w:val="single" w:sz="4" w:space="0" w:color="auto"/>
            </w:tcBorders>
          </w:tcPr>
          <w:p w14:paraId="5844360D" w14:textId="77C4A2BA" w:rsidR="003F5BCA" w:rsidRDefault="003F5BCA" w:rsidP="003F5BCA">
            <w:pPr>
              <w:pStyle w:val="TAL"/>
              <w:jc w:val="center"/>
              <w:rPr>
                <w:ins w:id="36" w:author="Ericsson User" w:date="2022-01-03T15:06:00Z"/>
                <w:lang w:eastAsia="zh-CN"/>
              </w:rPr>
            </w:pPr>
            <w:ins w:id="37" w:author="Ericsson User" w:date="2022-01-03T15:06:00Z">
              <w:r>
                <w:rPr>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4BDA702E" w14:textId="4DA3AD2F" w:rsidR="003F5BCA" w:rsidRDefault="003F5BCA" w:rsidP="003F5BCA">
            <w:pPr>
              <w:pStyle w:val="TAL"/>
              <w:jc w:val="center"/>
              <w:rPr>
                <w:ins w:id="38" w:author="Ericsson User" w:date="2022-01-03T15:06:00Z"/>
              </w:rPr>
            </w:pPr>
            <w:ins w:id="39" w:author="Ericsson User" w:date="2022-01-03T15:06:00Z">
              <w:r>
                <w:t>T</w:t>
              </w:r>
            </w:ins>
          </w:p>
        </w:tc>
        <w:tc>
          <w:tcPr>
            <w:tcW w:w="1134" w:type="dxa"/>
            <w:tcBorders>
              <w:top w:val="single" w:sz="4" w:space="0" w:color="auto"/>
              <w:left w:val="single" w:sz="4" w:space="0" w:color="auto"/>
              <w:bottom w:val="single" w:sz="4" w:space="0" w:color="auto"/>
              <w:right w:val="single" w:sz="4" w:space="0" w:color="auto"/>
            </w:tcBorders>
          </w:tcPr>
          <w:p w14:paraId="160E7E4A" w14:textId="1B37C868" w:rsidR="003F5BCA" w:rsidRDefault="003F5BCA" w:rsidP="003F5BCA">
            <w:pPr>
              <w:pStyle w:val="TAL"/>
              <w:jc w:val="center"/>
              <w:rPr>
                <w:ins w:id="40" w:author="Ericsson User" w:date="2022-01-03T15:06:00Z"/>
              </w:rPr>
            </w:pPr>
            <w:ins w:id="41" w:author="Ericsson User" w:date="2022-01-03T15:06:00Z">
              <w:r>
                <w:t>T</w:t>
              </w:r>
            </w:ins>
          </w:p>
        </w:tc>
        <w:tc>
          <w:tcPr>
            <w:tcW w:w="1134" w:type="dxa"/>
            <w:tcBorders>
              <w:top w:val="single" w:sz="4" w:space="0" w:color="auto"/>
              <w:left w:val="single" w:sz="4" w:space="0" w:color="auto"/>
              <w:bottom w:val="single" w:sz="4" w:space="0" w:color="auto"/>
              <w:right w:val="single" w:sz="4" w:space="0" w:color="auto"/>
            </w:tcBorders>
          </w:tcPr>
          <w:p w14:paraId="450F8DBC" w14:textId="460FF993" w:rsidR="003F5BCA" w:rsidRDefault="003F5BCA" w:rsidP="003F5BCA">
            <w:pPr>
              <w:pStyle w:val="TAL"/>
              <w:jc w:val="center"/>
              <w:rPr>
                <w:ins w:id="42" w:author="Ericsson User" w:date="2022-01-03T15:06:00Z"/>
                <w:lang w:eastAsia="zh-CN"/>
              </w:rPr>
            </w:pPr>
            <w:ins w:id="43" w:author="Ericsson User" w:date="2022-01-03T15:06:00Z">
              <w:r>
                <w:rPr>
                  <w:lang w:eastAsia="zh-CN"/>
                </w:rPr>
                <w:t>F</w:t>
              </w:r>
            </w:ins>
          </w:p>
        </w:tc>
        <w:tc>
          <w:tcPr>
            <w:tcW w:w="1385" w:type="dxa"/>
            <w:tcBorders>
              <w:top w:val="single" w:sz="4" w:space="0" w:color="auto"/>
              <w:left w:val="single" w:sz="4" w:space="0" w:color="auto"/>
              <w:bottom w:val="single" w:sz="4" w:space="0" w:color="auto"/>
              <w:right w:val="single" w:sz="4" w:space="0" w:color="auto"/>
            </w:tcBorders>
          </w:tcPr>
          <w:p w14:paraId="00BD4FA0" w14:textId="6DE6544A" w:rsidR="003F5BCA" w:rsidRDefault="003F5BCA" w:rsidP="003F5BCA">
            <w:pPr>
              <w:pStyle w:val="TAL"/>
              <w:jc w:val="center"/>
              <w:rPr>
                <w:ins w:id="44" w:author="Ericsson User" w:date="2022-01-03T15:06:00Z"/>
              </w:rPr>
            </w:pPr>
            <w:ins w:id="45" w:author="Ericsson User" w:date="2022-01-03T15:06:00Z">
              <w:r>
                <w:t>T</w:t>
              </w:r>
            </w:ins>
          </w:p>
        </w:tc>
      </w:tr>
      <w:tr w:rsidR="003F5BCA" w14:paraId="02E12D8D" w14:textId="77777777" w:rsidTr="003F5BCA">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3BEA22E4" w14:textId="77777777" w:rsidR="003F5BCA" w:rsidRDefault="003F5BCA" w:rsidP="003F5BCA">
            <w:pPr>
              <w:pStyle w:val="TAL"/>
              <w:rPr>
                <w:rFonts w:ascii="Courier New" w:hAnsi="Courier New" w:cs="Courier New"/>
              </w:rPr>
            </w:pPr>
            <w:r>
              <w:rPr>
                <w:rFonts w:ascii="Courier New" w:hAnsi="Courier New" w:cs="Courier New"/>
              </w:rPr>
              <w:t>minimumTimeBetweenHoTriggerChange</w:t>
            </w:r>
          </w:p>
        </w:tc>
        <w:tc>
          <w:tcPr>
            <w:tcW w:w="992" w:type="dxa"/>
            <w:tcBorders>
              <w:top w:val="single" w:sz="4" w:space="0" w:color="auto"/>
              <w:left w:val="single" w:sz="4" w:space="0" w:color="auto"/>
              <w:bottom w:val="single" w:sz="4" w:space="0" w:color="auto"/>
              <w:right w:val="single" w:sz="4" w:space="0" w:color="auto"/>
            </w:tcBorders>
            <w:hideMark/>
          </w:tcPr>
          <w:p w14:paraId="20495813" w14:textId="77777777" w:rsidR="003F5BCA" w:rsidRDefault="003F5BCA" w:rsidP="003F5BCA">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38C4A32D" w14:textId="77777777" w:rsidR="003F5BCA" w:rsidRDefault="003F5BCA" w:rsidP="003F5BCA">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AB4B9C1" w14:textId="77777777" w:rsidR="003F5BCA" w:rsidRDefault="003F5BCA" w:rsidP="003F5BCA">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2471B19" w14:textId="77777777" w:rsidR="003F5BCA" w:rsidRDefault="003F5BCA" w:rsidP="003F5BCA">
            <w:pPr>
              <w:pStyle w:val="TAL"/>
              <w:jc w:val="center"/>
              <w:rPr>
                <w:lang w:eastAsia="zh-CN"/>
              </w:rPr>
            </w:pPr>
            <w:r>
              <w:rPr>
                <w:lang w:eastAsia="zh-CN"/>
              </w:rPr>
              <w:t>F</w:t>
            </w:r>
          </w:p>
        </w:tc>
        <w:tc>
          <w:tcPr>
            <w:tcW w:w="1385" w:type="dxa"/>
            <w:tcBorders>
              <w:top w:val="single" w:sz="4" w:space="0" w:color="auto"/>
              <w:left w:val="single" w:sz="4" w:space="0" w:color="auto"/>
              <w:bottom w:val="single" w:sz="4" w:space="0" w:color="auto"/>
              <w:right w:val="single" w:sz="4" w:space="0" w:color="auto"/>
            </w:tcBorders>
            <w:hideMark/>
          </w:tcPr>
          <w:p w14:paraId="6CE75CD4" w14:textId="77777777" w:rsidR="003F5BCA" w:rsidRDefault="003F5BCA" w:rsidP="003F5BCA">
            <w:pPr>
              <w:pStyle w:val="TAL"/>
              <w:jc w:val="center"/>
            </w:pPr>
            <w:r>
              <w:t>T</w:t>
            </w:r>
          </w:p>
        </w:tc>
      </w:tr>
      <w:tr w:rsidR="003F5BCA" w14:paraId="33A52C5C" w14:textId="77777777" w:rsidTr="003F5BCA">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139D2981" w14:textId="77777777" w:rsidR="003F5BCA" w:rsidRDefault="003F5BCA" w:rsidP="003F5BCA">
            <w:pPr>
              <w:pStyle w:val="TAL"/>
              <w:rPr>
                <w:rFonts w:ascii="Courier New" w:hAnsi="Courier New" w:cs="Courier New"/>
              </w:rPr>
            </w:pPr>
            <w:r>
              <w:rPr>
                <w:rFonts w:ascii="Courier New" w:hAnsi="Courier New" w:cs="Courier New"/>
              </w:rPr>
              <w:t>tstoreUEcntxt</w:t>
            </w:r>
          </w:p>
        </w:tc>
        <w:tc>
          <w:tcPr>
            <w:tcW w:w="992" w:type="dxa"/>
            <w:tcBorders>
              <w:top w:val="single" w:sz="4" w:space="0" w:color="auto"/>
              <w:left w:val="single" w:sz="4" w:space="0" w:color="auto"/>
              <w:bottom w:val="single" w:sz="4" w:space="0" w:color="auto"/>
              <w:right w:val="single" w:sz="4" w:space="0" w:color="auto"/>
            </w:tcBorders>
            <w:hideMark/>
          </w:tcPr>
          <w:p w14:paraId="0F4E04F2" w14:textId="77777777" w:rsidR="003F5BCA" w:rsidRDefault="003F5BCA" w:rsidP="003F5BCA">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3F20828B" w14:textId="77777777" w:rsidR="003F5BCA" w:rsidRDefault="003F5BCA" w:rsidP="003F5BCA">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D3CE509" w14:textId="77777777" w:rsidR="003F5BCA" w:rsidRDefault="003F5BCA" w:rsidP="003F5BCA">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42B829C" w14:textId="77777777" w:rsidR="003F5BCA" w:rsidRDefault="003F5BCA" w:rsidP="003F5BCA">
            <w:pPr>
              <w:pStyle w:val="TAL"/>
              <w:jc w:val="center"/>
              <w:rPr>
                <w:lang w:eastAsia="zh-CN"/>
              </w:rPr>
            </w:pPr>
            <w:r>
              <w:rPr>
                <w:lang w:eastAsia="zh-CN"/>
              </w:rPr>
              <w:t>F</w:t>
            </w:r>
          </w:p>
        </w:tc>
        <w:tc>
          <w:tcPr>
            <w:tcW w:w="1385" w:type="dxa"/>
            <w:tcBorders>
              <w:top w:val="single" w:sz="4" w:space="0" w:color="auto"/>
              <w:left w:val="single" w:sz="4" w:space="0" w:color="auto"/>
              <w:bottom w:val="single" w:sz="4" w:space="0" w:color="auto"/>
              <w:right w:val="single" w:sz="4" w:space="0" w:color="auto"/>
            </w:tcBorders>
            <w:hideMark/>
          </w:tcPr>
          <w:p w14:paraId="143E4336" w14:textId="77777777" w:rsidR="003F5BCA" w:rsidRDefault="003F5BCA" w:rsidP="003F5BCA">
            <w:pPr>
              <w:pStyle w:val="TAL"/>
              <w:jc w:val="center"/>
            </w:pPr>
            <w:r>
              <w:t>T</w:t>
            </w:r>
          </w:p>
        </w:tc>
      </w:tr>
    </w:tbl>
    <w:p w14:paraId="04FE7F57" w14:textId="77777777" w:rsidR="00890116" w:rsidRDefault="00890116" w:rsidP="0089011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890116" w14:paraId="584B3D6F" w14:textId="77777777" w:rsidTr="00945171">
        <w:tc>
          <w:tcPr>
            <w:tcW w:w="9639" w:type="dxa"/>
            <w:shd w:val="clear" w:color="auto" w:fill="FFFFCC"/>
            <w:vAlign w:val="center"/>
          </w:tcPr>
          <w:p w14:paraId="3267EF11" w14:textId="77777777" w:rsidR="00890116" w:rsidRPr="00FA7359" w:rsidRDefault="00890116" w:rsidP="00945171">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5980B87E" w14:textId="388EB1C1" w:rsidR="00890116" w:rsidRDefault="00890116" w:rsidP="00890116">
      <w:pPr>
        <w:pStyle w:val="BodyText"/>
        <w:rPr>
          <w:rFonts w:ascii="Arial" w:hAnsi="Arial" w:cs="Arial"/>
          <w:iCs/>
        </w:rPr>
      </w:pPr>
    </w:p>
    <w:p w14:paraId="74AE5275" w14:textId="77777777" w:rsidR="00B356A0" w:rsidRDefault="00B356A0" w:rsidP="00B356A0">
      <w:pPr>
        <w:pStyle w:val="Heading3"/>
        <w:rPr>
          <w:lang w:eastAsia="zh-CN"/>
        </w:rPr>
      </w:pPr>
      <w:bookmarkStart w:id="46" w:name="_Toc59182731"/>
      <w:bookmarkStart w:id="47" w:name="_Toc59184197"/>
      <w:bookmarkStart w:id="48" w:name="_Toc59195132"/>
      <w:bookmarkStart w:id="49" w:name="_Toc59439558"/>
      <w:bookmarkStart w:id="50" w:name="_Toc67989981"/>
      <w:r>
        <w:rPr>
          <w:lang w:eastAsia="zh-CN"/>
        </w:rPr>
        <w:lastRenderedPageBreak/>
        <w:t>4.4.1</w:t>
      </w:r>
      <w:r>
        <w:rPr>
          <w:lang w:eastAsia="zh-CN"/>
        </w:rPr>
        <w:tab/>
        <w:t>Attribute properties</w:t>
      </w:r>
      <w:bookmarkEnd w:id="46"/>
      <w:bookmarkEnd w:id="47"/>
      <w:bookmarkEnd w:id="48"/>
      <w:bookmarkEnd w:id="49"/>
      <w:bookmarkEnd w:id="50"/>
    </w:p>
    <w:p w14:paraId="5E9E51F5" w14:textId="77777777" w:rsidR="00B356A0" w:rsidRPr="00F17312" w:rsidRDefault="00B356A0" w:rsidP="00B356A0">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B356A0" w14:paraId="7D008E0D"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ABAFCCA" w14:textId="77777777" w:rsidR="00B356A0" w:rsidRDefault="00B356A0" w:rsidP="00945171">
            <w:pPr>
              <w:pStyle w:val="TAH"/>
            </w:pPr>
            <w: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7280DAF3" w14:textId="77777777" w:rsidR="00B356A0" w:rsidRDefault="00B356A0" w:rsidP="00945171">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545C88FF" w14:textId="77777777" w:rsidR="00B356A0" w:rsidRDefault="00B356A0" w:rsidP="00945171">
            <w:pPr>
              <w:pStyle w:val="TAH"/>
            </w:pPr>
            <w:r>
              <w:rPr>
                <w:rFonts w:cs="Arial"/>
                <w:szCs w:val="18"/>
              </w:rPr>
              <w:t>Properties</w:t>
            </w:r>
          </w:p>
        </w:tc>
      </w:tr>
      <w:tr w:rsidR="00B356A0" w14:paraId="527F8165"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568CC0"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28625753" w14:textId="77777777" w:rsidR="00B356A0" w:rsidRDefault="00B356A0" w:rsidP="00945171">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5FBCE01F" w14:textId="77777777" w:rsidR="00B356A0" w:rsidRDefault="00B356A0" w:rsidP="00945171">
            <w:pPr>
              <w:pStyle w:val="TAL"/>
              <w:rPr>
                <w:color w:val="000000"/>
              </w:rPr>
            </w:pPr>
          </w:p>
          <w:p w14:paraId="6BEEDE59" w14:textId="77777777" w:rsidR="00B356A0" w:rsidRDefault="00B356A0" w:rsidP="00945171">
            <w:pPr>
              <w:pStyle w:val="TAL"/>
            </w:pPr>
            <w:r>
              <w:t xml:space="preserve">allowedValues: LOCKED, SHUTTING DOWN, UNLOCKED. </w:t>
            </w:r>
          </w:p>
          <w:p w14:paraId="45D4FB69" w14:textId="77777777" w:rsidR="00B356A0" w:rsidRDefault="00B356A0" w:rsidP="00945171">
            <w:pPr>
              <w:pStyle w:val="TAL"/>
            </w:pPr>
            <w:r>
              <w:t>The meaning of these values is as defined in ITU</w:t>
            </w:r>
            <w:r>
              <w:noBreakHyphen/>
              <w:t>T Recommendation X.731 [18].</w:t>
            </w:r>
          </w:p>
          <w:p w14:paraId="16BDC762" w14:textId="77777777" w:rsidR="00B356A0" w:rsidRDefault="00B356A0" w:rsidP="00945171">
            <w:pPr>
              <w:pStyle w:val="TAL"/>
            </w:pPr>
          </w:p>
          <w:p w14:paraId="0996C515" w14:textId="77777777" w:rsidR="00B356A0" w:rsidRDefault="00B356A0" w:rsidP="00945171">
            <w:pPr>
              <w:pStyle w:val="TAL"/>
            </w:pPr>
            <w:r>
              <w:t>See Annex A for Relation between the "Pre-operation state of the gNB-DU Cell" and administrative state relevant in case of 2-split and 3-split deployment scenarios.</w:t>
            </w:r>
          </w:p>
          <w:p w14:paraId="78137F3B"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tcPr>
          <w:p w14:paraId="1F04FB03" w14:textId="77777777" w:rsidR="00B356A0" w:rsidRDefault="00B356A0" w:rsidP="00945171">
            <w:pPr>
              <w:pStyle w:val="TAL"/>
            </w:pPr>
            <w:r>
              <w:t>type: ENUM</w:t>
            </w:r>
          </w:p>
          <w:p w14:paraId="1D1E703E" w14:textId="77777777" w:rsidR="00B356A0" w:rsidRDefault="00B356A0" w:rsidP="00945171">
            <w:pPr>
              <w:pStyle w:val="TAL"/>
            </w:pPr>
            <w:r>
              <w:t>multiplicity: 1</w:t>
            </w:r>
          </w:p>
          <w:p w14:paraId="33C4BF4F" w14:textId="77777777" w:rsidR="00B356A0" w:rsidRDefault="00B356A0" w:rsidP="00945171">
            <w:pPr>
              <w:pStyle w:val="TAL"/>
            </w:pPr>
            <w:r>
              <w:t>isOrdered: N/A</w:t>
            </w:r>
          </w:p>
          <w:p w14:paraId="1DEC09CD" w14:textId="77777777" w:rsidR="00B356A0" w:rsidRDefault="00B356A0" w:rsidP="00945171">
            <w:pPr>
              <w:pStyle w:val="TAL"/>
            </w:pPr>
            <w:r>
              <w:t>isUnique: N/A</w:t>
            </w:r>
          </w:p>
          <w:p w14:paraId="0340B79F" w14:textId="77777777" w:rsidR="00B356A0" w:rsidRDefault="00B356A0" w:rsidP="00945171">
            <w:pPr>
              <w:pStyle w:val="TAL"/>
            </w:pPr>
            <w:r>
              <w:t>defaultValue: LOCKED</w:t>
            </w:r>
          </w:p>
          <w:p w14:paraId="64D10070" w14:textId="77777777" w:rsidR="00B356A0" w:rsidRDefault="00B356A0" w:rsidP="00945171">
            <w:pPr>
              <w:pStyle w:val="TAL"/>
            </w:pPr>
            <w:r>
              <w:t>isNullable: False</w:t>
            </w:r>
          </w:p>
          <w:p w14:paraId="410AB2F0" w14:textId="77777777" w:rsidR="00B356A0" w:rsidRDefault="00B356A0" w:rsidP="00945171">
            <w:pPr>
              <w:pStyle w:val="TAL"/>
            </w:pPr>
          </w:p>
        </w:tc>
      </w:tr>
      <w:tr w:rsidR="00B356A0" w14:paraId="682D5C14"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93E23A" w14:textId="77777777" w:rsidR="00B356A0" w:rsidRDefault="00B356A0" w:rsidP="00945171">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45A7914" w14:textId="77777777" w:rsidR="00B356A0" w:rsidRDefault="00B356A0" w:rsidP="00945171">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5DE3BBF9" w14:textId="77777777" w:rsidR="00B356A0" w:rsidRDefault="00B356A0" w:rsidP="00945171">
            <w:pPr>
              <w:pStyle w:val="TAL"/>
            </w:pPr>
          </w:p>
          <w:p w14:paraId="04AF1E3F" w14:textId="77777777" w:rsidR="00B356A0" w:rsidRDefault="00B356A0" w:rsidP="00945171">
            <w:pPr>
              <w:pStyle w:val="TAL"/>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4D2801BF" w14:textId="77777777" w:rsidR="00B356A0" w:rsidRDefault="00B356A0" w:rsidP="00945171">
            <w:pPr>
              <w:spacing w:after="0"/>
              <w:rPr>
                <w:rFonts w:ascii="Arial" w:hAnsi="Arial" w:cs="Arial"/>
                <w:sz w:val="18"/>
                <w:szCs w:val="18"/>
              </w:rPr>
            </w:pPr>
            <w:r>
              <w:rPr>
                <w:rFonts w:ascii="Arial" w:hAnsi="Arial" w:cs="Arial"/>
                <w:sz w:val="18"/>
                <w:szCs w:val="18"/>
              </w:rPr>
              <w:t>type: ENUM</w:t>
            </w:r>
          </w:p>
          <w:p w14:paraId="12D7D255" w14:textId="77777777" w:rsidR="00B356A0" w:rsidRDefault="00B356A0" w:rsidP="00945171">
            <w:pPr>
              <w:spacing w:after="0"/>
              <w:rPr>
                <w:rFonts w:ascii="Arial" w:hAnsi="Arial" w:cs="Arial"/>
                <w:sz w:val="18"/>
                <w:szCs w:val="18"/>
              </w:rPr>
            </w:pPr>
            <w:r>
              <w:rPr>
                <w:rFonts w:ascii="Arial" w:hAnsi="Arial" w:cs="Arial"/>
                <w:sz w:val="18"/>
                <w:szCs w:val="18"/>
              </w:rPr>
              <w:t>multiplicity: 1</w:t>
            </w:r>
          </w:p>
          <w:p w14:paraId="7CACC777" w14:textId="77777777" w:rsidR="00B356A0" w:rsidRDefault="00B356A0" w:rsidP="00945171">
            <w:pPr>
              <w:spacing w:after="0"/>
              <w:rPr>
                <w:rFonts w:ascii="Arial" w:hAnsi="Arial" w:cs="Arial"/>
                <w:sz w:val="18"/>
                <w:szCs w:val="18"/>
              </w:rPr>
            </w:pPr>
            <w:r>
              <w:rPr>
                <w:rFonts w:ascii="Arial" w:hAnsi="Arial" w:cs="Arial"/>
                <w:sz w:val="18"/>
                <w:szCs w:val="18"/>
              </w:rPr>
              <w:t>isOrdered: N/A</w:t>
            </w:r>
          </w:p>
          <w:p w14:paraId="0B6D101A" w14:textId="77777777" w:rsidR="00B356A0" w:rsidRDefault="00B356A0" w:rsidP="00945171">
            <w:pPr>
              <w:spacing w:after="0"/>
              <w:rPr>
                <w:rFonts w:ascii="Arial" w:hAnsi="Arial" w:cs="Arial"/>
                <w:sz w:val="18"/>
                <w:szCs w:val="18"/>
              </w:rPr>
            </w:pPr>
            <w:r>
              <w:rPr>
                <w:rFonts w:ascii="Arial" w:hAnsi="Arial" w:cs="Arial"/>
                <w:sz w:val="18"/>
                <w:szCs w:val="18"/>
              </w:rPr>
              <w:t>isUnique: N/A</w:t>
            </w:r>
          </w:p>
          <w:p w14:paraId="720F7043" w14:textId="77777777" w:rsidR="00B356A0" w:rsidRDefault="00B356A0" w:rsidP="00945171">
            <w:pPr>
              <w:spacing w:after="0"/>
              <w:rPr>
                <w:rFonts w:ascii="Arial" w:hAnsi="Arial" w:cs="Arial"/>
                <w:sz w:val="18"/>
                <w:szCs w:val="18"/>
              </w:rPr>
            </w:pPr>
            <w:r>
              <w:rPr>
                <w:rFonts w:ascii="Arial" w:hAnsi="Arial" w:cs="Arial"/>
                <w:sz w:val="18"/>
                <w:szCs w:val="18"/>
              </w:rPr>
              <w:t xml:space="preserve">defaultValue: None </w:t>
            </w:r>
          </w:p>
          <w:p w14:paraId="5552AABB" w14:textId="77777777" w:rsidR="00B356A0" w:rsidRDefault="00B356A0" w:rsidP="00945171">
            <w:pPr>
              <w:pStyle w:val="TAL"/>
              <w:rPr>
                <w:rFonts w:cs="Arial"/>
                <w:szCs w:val="18"/>
              </w:rPr>
            </w:pPr>
            <w:r>
              <w:rPr>
                <w:rFonts w:cs="Arial"/>
                <w:szCs w:val="18"/>
              </w:rPr>
              <w:t>isNullable: False</w:t>
            </w:r>
          </w:p>
          <w:p w14:paraId="5F6CB374" w14:textId="77777777" w:rsidR="00B356A0" w:rsidRDefault="00B356A0" w:rsidP="00945171">
            <w:pPr>
              <w:pStyle w:val="TAL"/>
            </w:pPr>
          </w:p>
        </w:tc>
      </w:tr>
      <w:tr w:rsidR="00B356A0" w14:paraId="00AFB25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325D88" w14:textId="77777777" w:rsidR="00B356A0" w:rsidRDefault="00B356A0" w:rsidP="00945171">
            <w:pPr>
              <w:spacing w:after="0"/>
              <w:rPr>
                <w:rFonts w:ascii="Courier New" w:hAnsi="Courier New" w:cs="Courier New"/>
                <w:bCs/>
                <w:color w:val="333333"/>
                <w:sz w:val="18"/>
                <w:szCs w:val="18"/>
              </w:rPr>
            </w:pPr>
            <w:proofErr w:type="spellStart"/>
            <w:r>
              <w:rPr>
                <w:rFonts w:ascii="Courier New" w:hAnsi="Courier New" w:cs="Courier New"/>
                <w:sz w:val="18"/>
                <w:szCs w:val="18"/>
              </w:rPr>
              <w:t>cellState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3A3B0452" w14:textId="77777777" w:rsidR="00B356A0" w:rsidRDefault="00B356A0" w:rsidP="00945171">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0521966F" w14:textId="77777777" w:rsidR="00B356A0" w:rsidRDefault="00B356A0" w:rsidP="00945171">
            <w:pPr>
              <w:pStyle w:val="TAL"/>
            </w:pPr>
          </w:p>
          <w:p w14:paraId="7494CF3A" w14:textId="77777777" w:rsidR="00B356A0" w:rsidRDefault="00B356A0" w:rsidP="00945171">
            <w:pPr>
              <w:pStyle w:val="TAL"/>
            </w:pPr>
            <w:r>
              <w:t>The Inactive and Active definitions are in accordance with TS 38.401 [4]:</w:t>
            </w:r>
          </w:p>
          <w:p w14:paraId="0BDED909" w14:textId="77777777" w:rsidR="00B356A0" w:rsidRDefault="00B356A0" w:rsidP="00945171">
            <w:pPr>
              <w:pStyle w:val="TAL"/>
            </w:pPr>
            <w:r>
              <w:t>"Inactive: the cell is known by both the gNB-DU and the gNB-CU. The cell shall not serve UEs;</w:t>
            </w:r>
          </w:p>
          <w:p w14:paraId="7F38F692" w14:textId="77777777" w:rsidR="00B356A0" w:rsidRDefault="00B356A0" w:rsidP="00945171">
            <w:pPr>
              <w:pStyle w:val="TAL"/>
            </w:pPr>
            <w:r>
              <w:t>Active: the cell is known by both the gNB-DU and the gNB-CU. The cell should be able to serve UEs."</w:t>
            </w:r>
          </w:p>
          <w:p w14:paraId="47584A1B" w14:textId="77777777" w:rsidR="00B356A0" w:rsidRDefault="00B356A0" w:rsidP="00945171">
            <w:pPr>
              <w:pStyle w:val="TAL"/>
            </w:pPr>
          </w:p>
          <w:p w14:paraId="211FCC72" w14:textId="77777777" w:rsidR="00B356A0" w:rsidRDefault="00B356A0" w:rsidP="00945171">
            <w:pPr>
              <w:pStyle w:val="TAL"/>
            </w:pPr>
            <w:r>
              <w:t>"allowedValues: IDLE, INACTIVE, ACTIVE.</w:t>
            </w:r>
          </w:p>
          <w:p w14:paraId="5BF2F4B3"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tcPr>
          <w:p w14:paraId="12A25537" w14:textId="77777777" w:rsidR="00B356A0" w:rsidRDefault="00B356A0" w:rsidP="00945171">
            <w:pPr>
              <w:spacing w:after="0"/>
              <w:rPr>
                <w:rFonts w:ascii="Arial" w:hAnsi="Arial" w:cs="Arial"/>
                <w:sz w:val="18"/>
                <w:szCs w:val="18"/>
              </w:rPr>
            </w:pPr>
            <w:r>
              <w:rPr>
                <w:rFonts w:ascii="Arial" w:hAnsi="Arial" w:cs="Arial"/>
                <w:sz w:val="18"/>
                <w:szCs w:val="18"/>
              </w:rPr>
              <w:t>type: ENUM</w:t>
            </w:r>
          </w:p>
          <w:p w14:paraId="78ABDED1" w14:textId="77777777" w:rsidR="00B356A0" w:rsidRDefault="00B356A0" w:rsidP="00945171">
            <w:pPr>
              <w:spacing w:after="0"/>
              <w:rPr>
                <w:rFonts w:ascii="Arial" w:hAnsi="Arial" w:cs="Arial"/>
                <w:sz w:val="18"/>
                <w:szCs w:val="18"/>
              </w:rPr>
            </w:pPr>
            <w:r>
              <w:rPr>
                <w:rFonts w:ascii="Arial" w:hAnsi="Arial" w:cs="Arial"/>
                <w:sz w:val="18"/>
                <w:szCs w:val="18"/>
              </w:rPr>
              <w:t>multiplicity: 1</w:t>
            </w:r>
          </w:p>
          <w:p w14:paraId="748FEED6" w14:textId="77777777" w:rsidR="00B356A0" w:rsidRDefault="00B356A0" w:rsidP="00945171">
            <w:pPr>
              <w:spacing w:after="0"/>
              <w:rPr>
                <w:rFonts w:ascii="Arial" w:hAnsi="Arial" w:cs="Arial"/>
                <w:sz w:val="18"/>
                <w:szCs w:val="18"/>
              </w:rPr>
            </w:pPr>
            <w:r>
              <w:rPr>
                <w:rFonts w:ascii="Arial" w:hAnsi="Arial" w:cs="Arial"/>
                <w:sz w:val="18"/>
                <w:szCs w:val="18"/>
              </w:rPr>
              <w:t>isOrdered: N/A</w:t>
            </w:r>
          </w:p>
          <w:p w14:paraId="50CA6BC5" w14:textId="77777777" w:rsidR="00B356A0" w:rsidRDefault="00B356A0" w:rsidP="00945171">
            <w:pPr>
              <w:spacing w:after="0"/>
              <w:rPr>
                <w:rFonts w:ascii="Arial" w:hAnsi="Arial" w:cs="Arial"/>
                <w:sz w:val="18"/>
                <w:szCs w:val="18"/>
              </w:rPr>
            </w:pPr>
            <w:r>
              <w:rPr>
                <w:rFonts w:ascii="Arial" w:hAnsi="Arial" w:cs="Arial"/>
                <w:sz w:val="18"/>
                <w:szCs w:val="18"/>
              </w:rPr>
              <w:t>isUnique: N/A</w:t>
            </w:r>
          </w:p>
          <w:p w14:paraId="0095514B" w14:textId="77777777" w:rsidR="00B356A0" w:rsidRDefault="00B356A0" w:rsidP="00945171">
            <w:pPr>
              <w:spacing w:after="0"/>
              <w:rPr>
                <w:rFonts w:ascii="Arial" w:hAnsi="Arial" w:cs="Arial"/>
                <w:sz w:val="18"/>
                <w:szCs w:val="18"/>
              </w:rPr>
            </w:pPr>
            <w:r>
              <w:rPr>
                <w:rFonts w:ascii="Arial" w:hAnsi="Arial" w:cs="Arial"/>
                <w:sz w:val="18"/>
                <w:szCs w:val="18"/>
              </w:rPr>
              <w:t>defaultValue: None</w:t>
            </w:r>
          </w:p>
          <w:p w14:paraId="7B5C4CDC" w14:textId="77777777" w:rsidR="00B356A0" w:rsidRDefault="00B356A0" w:rsidP="00945171">
            <w:pPr>
              <w:spacing w:after="0"/>
              <w:rPr>
                <w:rFonts w:ascii="Arial" w:hAnsi="Arial" w:cs="Arial"/>
                <w:sz w:val="18"/>
                <w:szCs w:val="18"/>
              </w:rPr>
            </w:pPr>
            <w:r>
              <w:rPr>
                <w:rFonts w:ascii="Arial" w:hAnsi="Arial" w:cs="Arial"/>
                <w:sz w:val="18"/>
                <w:szCs w:val="18"/>
              </w:rPr>
              <w:t>isNullable: False</w:t>
            </w:r>
          </w:p>
          <w:p w14:paraId="1EFD90FB" w14:textId="77777777" w:rsidR="00B356A0" w:rsidRDefault="00B356A0" w:rsidP="00945171">
            <w:pPr>
              <w:pStyle w:val="TAL"/>
            </w:pPr>
          </w:p>
        </w:tc>
      </w:tr>
      <w:tr w:rsidR="00B356A0" w14:paraId="4552DE8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59A68B" w14:textId="77777777" w:rsidR="00B356A0" w:rsidRDefault="00B356A0" w:rsidP="00945171">
            <w:pPr>
              <w:spacing w:after="0"/>
              <w:rPr>
                <w:rFonts w:ascii="Courier New" w:hAnsi="Courier New" w:cs="Courier New"/>
                <w:sz w:val="18"/>
                <w:szCs w:val="18"/>
              </w:rPr>
            </w:pPr>
            <w:proofErr w:type="spellStart"/>
            <w:r>
              <w:rPr>
                <w:rFonts w:ascii="Courier New" w:hAnsi="Courier New" w:cs="Courier New"/>
                <w:sz w:val="18"/>
                <w:szCs w:val="18"/>
              </w:rPr>
              <w:t>arfcnDL</w:t>
            </w:r>
            <w:proofErr w:type="spellEnd"/>
          </w:p>
        </w:tc>
        <w:tc>
          <w:tcPr>
            <w:tcW w:w="5523" w:type="dxa"/>
            <w:tcBorders>
              <w:top w:val="single" w:sz="4" w:space="0" w:color="auto"/>
              <w:left w:val="single" w:sz="4" w:space="0" w:color="auto"/>
              <w:bottom w:val="single" w:sz="4" w:space="0" w:color="auto"/>
              <w:right w:val="single" w:sz="4" w:space="0" w:color="auto"/>
            </w:tcBorders>
          </w:tcPr>
          <w:p w14:paraId="5D5714C3" w14:textId="77777777" w:rsidR="00B356A0" w:rsidRDefault="00B356A0" w:rsidP="00945171">
            <w:pPr>
              <w:pStyle w:val="TAL"/>
            </w:pPr>
            <w:r>
              <w:t>NR Absolute Radio Frequency Channel Number (NR-ARFCN) for downlink</w:t>
            </w:r>
          </w:p>
          <w:p w14:paraId="70C4625D" w14:textId="77777777" w:rsidR="00B356A0" w:rsidRDefault="00B356A0" w:rsidP="00945171">
            <w:pPr>
              <w:pStyle w:val="TAL"/>
            </w:pPr>
          </w:p>
          <w:p w14:paraId="38FE8EB5" w14:textId="77777777" w:rsidR="00B356A0" w:rsidRDefault="00B356A0" w:rsidP="00945171">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8B59896" w14:textId="77777777" w:rsidR="00B356A0" w:rsidRDefault="00B356A0" w:rsidP="00945171">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09AB7C60"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2CF261A" w14:textId="77777777" w:rsidR="00B356A0" w:rsidRDefault="00B356A0" w:rsidP="00945171">
            <w:pPr>
              <w:pStyle w:val="TAL"/>
              <w:rPr>
                <w:lang w:eastAsia="zh-CN"/>
              </w:rPr>
            </w:pPr>
            <w:r>
              <w:t xml:space="preserve">type: </w:t>
            </w:r>
            <w:r>
              <w:rPr>
                <w:lang w:eastAsia="zh-CN"/>
              </w:rPr>
              <w:t>Integer</w:t>
            </w:r>
          </w:p>
          <w:p w14:paraId="2FF561E7" w14:textId="77777777" w:rsidR="00B356A0" w:rsidRDefault="00B356A0" w:rsidP="00945171">
            <w:pPr>
              <w:pStyle w:val="TAL"/>
            </w:pPr>
            <w:r>
              <w:t>multiplicity: 1</w:t>
            </w:r>
          </w:p>
          <w:p w14:paraId="73B9A611" w14:textId="77777777" w:rsidR="00B356A0" w:rsidRDefault="00B356A0" w:rsidP="00945171">
            <w:pPr>
              <w:pStyle w:val="TAL"/>
            </w:pPr>
            <w:r>
              <w:t>isOrdered: N/A</w:t>
            </w:r>
          </w:p>
          <w:p w14:paraId="3424E17F" w14:textId="77777777" w:rsidR="00B356A0" w:rsidRDefault="00B356A0" w:rsidP="00945171">
            <w:pPr>
              <w:pStyle w:val="TAL"/>
            </w:pPr>
            <w:r>
              <w:t>isUnique: N/A</w:t>
            </w:r>
          </w:p>
          <w:p w14:paraId="05EBA0C7" w14:textId="77777777" w:rsidR="00B356A0" w:rsidRDefault="00B356A0" w:rsidP="00945171">
            <w:pPr>
              <w:pStyle w:val="TAL"/>
            </w:pPr>
            <w:r>
              <w:t>defaultValue: None</w:t>
            </w:r>
          </w:p>
          <w:p w14:paraId="3B83AB64" w14:textId="77777777" w:rsidR="00B356A0" w:rsidRDefault="00B356A0" w:rsidP="00945171">
            <w:pPr>
              <w:spacing w:after="0"/>
              <w:rPr>
                <w:rFonts w:ascii="Arial" w:hAnsi="Arial" w:cs="Arial"/>
                <w:sz w:val="18"/>
                <w:szCs w:val="18"/>
              </w:rPr>
            </w:pPr>
            <w:r>
              <w:rPr>
                <w:rFonts w:ascii="Arial" w:hAnsi="Arial" w:cs="Arial"/>
                <w:sz w:val="18"/>
                <w:szCs w:val="18"/>
              </w:rPr>
              <w:t>isNullable: False</w:t>
            </w:r>
          </w:p>
        </w:tc>
      </w:tr>
      <w:tr w:rsidR="00B356A0" w14:paraId="69949466"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302B5A" w14:textId="77777777" w:rsidR="00B356A0" w:rsidRDefault="00B356A0" w:rsidP="00945171">
            <w:pPr>
              <w:spacing w:after="0"/>
              <w:rPr>
                <w:rFonts w:ascii="Courier New" w:hAnsi="Courier New" w:cs="Courier New"/>
                <w:sz w:val="18"/>
                <w:szCs w:val="18"/>
              </w:rPr>
            </w:pPr>
            <w:proofErr w:type="spellStart"/>
            <w:r>
              <w:rPr>
                <w:rFonts w:ascii="Courier New" w:hAnsi="Courier New" w:cs="Courier New"/>
                <w:sz w:val="18"/>
                <w:szCs w:val="18"/>
              </w:rPr>
              <w:t>arfcnUL</w:t>
            </w:r>
            <w:proofErr w:type="spellEnd"/>
          </w:p>
        </w:tc>
        <w:tc>
          <w:tcPr>
            <w:tcW w:w="5523" w:type="dxa"/>
            <w:tcBorders>
              <w:top w:val="single" w:sz="4" w:space="0" w:color="auto"/>
              <w:left w:val="single" w:sz="4" w:space="0" w:color="auto"/>
              <w:bottom w:val="single" w:sz="4" w:space="0" w:color="auto"/>
              <w:right w:val="single" w:sz="4" w:space="0" w:color="auto"/>
            </w:tcBorders>
          </w:tcPr>
          <w:p w14:paraId="2DFBDFA8" w14:textId="77777777" w:rsidR="00B356A0" w:rsidRDefault="00B356A0" w:rsidP="00945171">
            <w:pPr>
              <w:pStyle w:val="TAL"/>
            </w:pPr>
            <w:r>
              <w:t>NR Absolute Radio Frequency Channel Number (NR-ARFCN) for uplink</w:t>
            </w:r>
          </w:p>
          <w:p w14:paraId="32C00035" w14:textId="77777777" w:rsidR="00B356A0" w:rsidRDefault="00B356A0" w:rsidP="00945171">
            <w:pPr>
              <w:pStyle w:val="TAL"/>
            </w:pPr>
          </w:p>
          <w:p w14:paraId="0AD4B25F" w14:textId="77777777" w:rsidR="00B356A0" w:rsidRDefault="00B356A0" w:rsidP="00945171">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CCB9412" w14:textId="77777777" w:rsidR="00B356A0" w:rsidRDefault="00B356A0" w:rsidP="00945171">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48FC3ACC"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F689029" w14:textId="77777777" w:rsidR="00B356A0" w:rsidRDefault="00B356A0" w:rsidP="00945171">
            <w:pPr>
              <w:pStyle w:val="TAL"/>
              <w:rPr>
                <w:lang w:eastAsia="zh-CN"/>
              </w:rPr>
            </w:pPr>
            <w:r>
              <w:t xml:space="preserve">type: </w:t>
            </w:r>
            <w:r>
              <w:rPr>
                <w:lang w:eastAsia="zh-CN"/>
              </w:rPr>
              <w:t>Integer</w:t>
            </w:r>
          </w:p>
          <w:p w14:paraId="396F2586" w14:textId="77777777" w:rsidR="00B356A0" w:rsidRDefault="00B356A0" w:rsidP="00945171">
            <w:pPr>
              <w:pStyle w:val="TAL"/>
            </w:pPr>
            <w:r>
              <w:t>multiplicity: 1</w:t>
            </w:r>
          </w:p>
          <w:p w14:paraId="77FF5B18" w14:textId="77777777" w:rsidR="00B356A0" w:rsidRDefault="00B356A0" w:rsidP="00945171">
            <w:pPr>
              <w:pStyle w:val="TAL"/>
            </w:pPr>
            <w:r>
              <w:t>isOrdered: N/A</w:t>
            </w:r>
          </w:p>
          <w:p w14:paraId="1A56AA9F" w14:textId="77777777" w:rsidR="00B356A0" w:rsidRDefault="00B356A0" w:rsidP="00945171">
            <w:pPr>
              <w:pStyle w:val="TAL"/>
            </w:pPr>
            <w:r>
              <w:t>isUnique: N/A</w:t>
            </w:r>
          </w:p>
          <w:p w14:paraId="09DC55D4" w14:textId="77777777" w:rsidR="00B356A0" w:rsidRDefault="00B356A0" w:rsidP="00945171">
            <w:pPr>
              <w:pStyle w:val="TAL"/>
            </w:pPr>
            <w:r>
              <w:t>defaultValue: None</w:t>
            </w:r>
          </w:p>
          <w:p w14:paraId="64D5651A" w14:textId="77777777" w:rsidR="00B356A0" w:rsidRDefault="00B356A0" w:rsidP="00945171">
            <w:pPr>
              <w:spacing w:after="0"/>
              <w:rPr>
                <w:rFonts w:ascii="Arial" w:hAnsi="Arial" w:cs="Arial"/>
                <w:sz w:val="18"/>
                <w:szCs w:val="18"/>
              </w:rPr>
            </w:pPr>
            <w:r>
              <w:rPr>
                <w:rFonts w:ascii="Arial" w:hAnsi="Arial" w:cs="Arial"/>
                <w:sz w:val="18"/>
                <w:szCs w:val="18"/>
              </w:rPr>
              <w:t>isNullable: False</w:t>
            </w:r>
          </w:p>
        </w:tc>
      </w:tr>
      <w:tr w:rsidR="00B356A0" w14:paraId="5F0B33E0"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0DF3DC" w14:textId="77777777" w:rsidR="00B356A0" w:rsidRDefault="00B356A0" w:rsidP="00945171">
            <w:pPr>
              <w:spacing w:after="0"/>
              <w:rPr>
                <w:rFonts w:ascii="Courier New" w:hAnsi="Courier New" w:cs="Courier New"/>
                <w:sz w:val="18"/>
                <w:szCs w:val="18"/>
              </w:rPr>
            </w:pPr>
            <w:proofErr w:type="spellStart"/>
            <w:r>
              <w:rPr>
                <w:rFonts w:ascii="Courier New" w:hAnsi="Courier New" w:cs="Courier New"/>
                <w:sz w:val="18"/>
                <w:szCs w:val="18"/>
              </w:rPr>
              <w:t>arfcnSUL</w:t>
            </w:r>
            <w:proofErr w:type="spellEnd"/>
          </w:p>
        </w:tc>
        <w:tc>
          <w:tcPr>
            <w:tcW w:w="5523" w:type="dxa"/>
            <w:tcBorders>
              <w:top w:val="single" w:sz="4" w:space="0" w:color="auto"/>
              <w:left w:val="single" w:sz="4" w:space="0" w:color="auto"/>
              <w:bottom w:val="single" w:sz="4" w:space="0" w:color="auto"/>
              <w:right w:val="single" w:sz="4" w:space="0" w:color="auto"/>
            </w:tcBorders>
          </w:tcPr>
          <w:p w14:paraId="2650FA7E" w14:textId="77777777" w:rsidR="00B356A0" w:rsidRDefault="00B356A0" w:rsidP="00945171">
            <w:pPr>
              <w:pStyle w:val="TAL"/>
            </w:pPr>
            <w:r>
              <w:t>NR Absolute Radio Frequency Channel Number (NR-ARFCN) for supplementary uplink</w:t>
            </w:r>
          </w:p>
          <w:p w14:paraId="0BA676C3" w14:textId="77777777" w:rsidR="00B356A0" w:rsidRDefault="00B356A0" w:rsidP="00945171">
            <w:pPr>
              <w:pStyle w:val="TAL"/>
            </w:pPr>
          </w:p>
          <w:p w14:paraId="0C26D928" w14:textId="77777777" w:rsidR="00B356A0" w:rsidRDefault="00B356A0" w:rsidP="00945171">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49657D7E" w14:textId="77777777" w:rsidR="00B356A0" w:rsidRDefault="00B356A0" w:rsidP="00945171">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558C19D2"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AC77F54" w14:textId="77777777" w:rsidR="00B356A0" w:rsidRDefault="00B356A0" w:rsidP="00945171">
            <w:pPr>
              <w:pStyle w:val="TAL"/>
              <w:rPr>
                <w:lang w:eastAsia="zh-CN"/>
              </w:rPr>
            </w:pPr>
            <w:r>
              <w:t xml:space="preserve">type: </w:t>
            </w:r>
            <w:r>
              <w:rPr>
                <w:lang w:eastAsia="zh-CN"/>
              </w:rPr>
              <w:t>Integer</w:t>
            </w:r>
          </w:p>
          <w:p w14:paraId="526CA4E3" w14:textId="77777777" w:rsidR="00B356A0" w:rsidRDefault="00B356A0" w:rsidP="00945171">
            <w:pPr>
              <w:pStyle w:val="TAL"/>
            </w:pPr>
            <w:r>
              <w:t>multiplicity: 1</w:t>
            </w:r>
          </w:p>
          <w:p w14:paraId="2CFE7D8B" w14:textId="77777777" w:rsidR="00B356A0" w:rsidRDefault="00B356A0" w:rsidP="00945171">
            <w:pPr>
              <w:pStyle w:val="TAL"/>
            </w:pPr>
            <w:r>
              <w:t>isOrdered: N/A</w:t>
            </w:r>
          </w:p>
          <w:p w14:paraId="3A23189C" w14:textId="77777777" w:rsidR="00B356A0" w:rsidRDefault="00B356A0" w:rsidP="00945171">
            <w:pPr>
              <w:pStyle w:val="TAL"/>
            </w:pPr>
            <w:r>
              <w:t>isUnique: N/A</w:t>
            </w:r>
          </w:p>
          <w:p w14:paraId="6F73EDB7" w14:textId="77777777" w:rsidR="00B356A0" w:rsidRDefault="00B356A0" w:rsidP="00945171">
            <w:pPr>
              <w:pStyle w:val="TAL"/>
            </w:pPr>
            <w:r>
              <w:t>defaultValue: None</w:t>
            </w:r>
          </w:p>
          <w:p w14:paraId="4D73658A" w14:textId="77777777" w:rsidR="00B356A0" w:rsidRDefault="00B356A0" w:rsidP="00945171">
            <w:pPr>
              <w:spacing w:after="0"/>
              <w:rPr>
                <w:rFonts w:ascii="Arial" w:hAnsi="Arial" w:cs="Arial"/>
                <w:sz w:val="18"/>
                <w:szCs w:val="18"/>
              </w:rPr>
            </w:pPr>
            <w:r>
              <w:rPr>
                <w:rFonts w:ascii="Arial" w:hAnsi="Arial" w:cs="Arial"/>
                <w:sz w:val="18"/>
                <w:szCs w:val="18"/>
              </w:rPr>
              <w:t>isNullable: False</w:t>
            </w:r>
          </w:p>
        </w:tc>
      </w:tr>
      <w:tr w:rsidR="00B356A0" w14:paraId="1A12908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D202EC" w14:textId="77777777" w:rsidR="00B356A0" w:rsidRDefault="00B356A0" w:rsidP="00945171">
            <w:pPr>
              <w:spacing w:after="0"/>
              <w:rPr>
                <w:rFonts w:ascii="Courier New" w:hAnsi="Courier New" w:cs="Courier New"/>
                <w:sz w:val="18"/>
                <w:szCs w:val="18"/>
              </w:rPr>
            </w:pPr>
            <w:proofErr w:type="spellStart"/>
            <w:r>
              <w:rPr>
                <w:rFonts w:ascii="Courier New" w:hAnsi="Courier New" w:cs="Courier New"/>
                <w:color w:val="000000"/>
                <w:lang w:eastAsia="ja-JP"/>
              </w:rPr>
              <w:t>beamAzimuth</w:t>
            </w:r>
            <w:proofErr w:type="spellEnd"/>
            <w:r>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52C6FCD0" w14:textId="77777777" w:rsidR="00B356A0" w:rsidRDefault="00B356A0" w:rsidP="00945171">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36DD92AD" w14:textId="77777777" w:rsidR="00B356A0" w:rsidRDefault="00B356A0" w:rsidP="00945171">
            <w:pPr>
              <w:pStyle w:val="TAL"/>
              <w:rPr>
                <w:color w:val="000000"/>
              </w:rPr>
            </w:pPr>
          </w:p>
          <w:p w14:paraId="6D50CBE4" w14:textId="77777777" w:rsidR="00B356A0" w:rsidRDefault="00B356A0" w:rsidP="00945171">
            <w:pPr>
              <w:pStyle w:val="TAL"/>
              <w:rPr>
                <w:color w:val="000000"/>
              </w:rPr>
            </w:pPr>
            <w:r>
              <w:rPr>
                <w:color w:val="000000"/>
              </w:rPr>
              <w:t>allowedValues: [-1800 ..1800] 0.1 degree</w:t>
            </w:r>
          </w:p>
          <w:p w14:paraId="4FAAC9E3"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60FDE35" w14:textId="77777777" w:rsidR="00B356A0" w:rsidRDefault="00B356A0" w:rsidP="00945171">
            <w:pPr>
              <w:pStyle w:val="TAL"/>
              <w:rPr>
                <w:color w:val="000000"/>
              </w:rPr>
            </w:pPr>
            <w:r>
              <w:rPr>
                <w:color w:val="000000"/>
              </w:rPr>
              <w:t>type: Integer</w:t>
            </w:r>
          </w:p>
          <w:p w14:paraId="09CC81CE" w14:textId="77777777" w:rsidR="00B356A0" w:rsidRDefault="00B356A0" w:rsidP="00945171">
            <w:pPr>
              <w:pStyle w:val="TAL"/>
              <w:rPr>
                <w:color w:val="000000"/>
              </w:rPr>
            </w:pPr>
            <w:r>
              <w:rPr>
                <w:color w:val="000000"/>
              </w:rPr>
              <w:t>multiplicity: 1</w:t>
            </w:r>
          </w:p>
          <w:p w14:paraId="059C7A8E" w14:textId="77777777" w:rsidR="00B356A0" w:rsidRDefault="00B356A0" w:rsidP="00945171">
            <w:pPr>
              <w:pStyle w:val="TAL"/>
              <w:rPr>
                <w:color w:val="000000"/>
              </w:rPr>
            </w:pPr>
            <w:r>
              <w:rPr>
                <w:color w:val="000000"/>
              </w:rPr>
              <w:t>isOrdered: N/A</w:t>
            </w:r>
          </w:p>
          <w:p w14:paraId="5F164E55" w14:textId="77777777" w:rsidR="00B356A0" w:rsidRDefault="00B356A0" w:rsidP="00945171">
            <w:pPr>
              <w:pStyle w:val="TAL"/>
              <w:rPr>
                <w:color w:val="000000"/>
              </w:rPr>
            </w:pPr>
            <w:r>
              <w:rPr>
                <w:color w:val="000000"/>
              </w:rPr>
              <w:t>isUnique: N/A</w:t>
            </w:r>
          </w:p>
          <w:p w14:paraId="75C80E48" w14:textId="77777777" w:rsidR="00B356A0" w:rsidRDefault="00B356A0" w:rsidP="00945171">
            <w:pPr>
              <w:pStyle w:val="TAL"/>
              <w:rPr>
                <w:color w:val="000000"/>
              </w:rPr>
            </w:pPr>
            <w:r>
              <w:rPr>
                <w:color w:val="000000"/>
              </w:rPr>
              <w:t>defaultValue: Null</w:t>
            </w:r>
          </w:p>
          <w:p w14:paraId="16D8E695" w14:textId="77777777" w:rsidR="00B356A0" w:rsidRDefault="00B356A0" w:rsidP="00945171">
            <w:pPr>
              <w:pStyle w:val="TAL"/>
            </w:pPr>
            <w:r>
              <w:rPr>
                <w:color w:val="000000"/>
              </w:rPr>
              <w:t>isNullable: True</w:t>
            </w:r>
          </w:p>
        </w:tc>
      </w:tr>
      <w:tr w:rsidR="00B356A0" w14:paraId="46B77A4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3EB5C6" w14:textId="77777777" w:rsidR="00B356A0" w:rsidRDefault="00B356A0" w:rsidP="00945171">
            <w:pPr>
              <w:spacing w:after="0"/>
              <w:rPr>
                <w:rFonts w:ascii="Courier New" w:hAnsi="Courier New" w:cs="Courier New"/>
                <w:sz w:val="18"/>
                <w:szCs w:val="18"/>
              </w:rPr>
            </w:pPr>
            <w:proofErr w:type="spellStart"/>
            <w:r>
              <w:rPr>
                <w:rFonts w:ascii="Courier New" w:hAnsi="Courier New" w:cs="Courier New"/>
                <w:color w:val="000000"/>
                <w:lang w:eastAsia="ja-JP"/>
              </w:rPr>
              <w:lastRenderedPageBreak/>
              <w:t>beamHorizWidth</w:t>
            </w:r>
            <w:proofErr w:type="spellEnd"/>
          </w:p>
        </w:tc>
        <w:tc>
          <w:tcPr>
            <w:tcW w:w="5523" w:type="dxa"/>
            <w:tcBorders>
              <w:top w:val="single" w:sz="4" w:space="0" w:color="auto"/>
              <w:left w:val="single" w:sz="4" w:space="0" w:color="auto"/>
              <w:bottom w:val="single" w:sz="4" w:space="0" w:color="auto"/>
              <w:right w:val="single" w:sz="4" w:space="0" w:color="auto"/>
            </w:tcBorders>
          </w:tcPr>
          <w:p w14:paraId="61D05202" w14:textId="77777777" w:rsidR="00B356A0" w:rsidRDefault="00B356A0" w:rsidP="00945171">
            <w:pPr>
              <w:pStyle w:val="TAL"/>
              <w:rPr>
                <w:color w:val="000000"/>
              </w:rPr>
            </w:pPr>
            <w:r>
              <w:rPr>
                <w:color w:val="000000"/>
              </w:rPr>
              <w:t xml:space="preserve">The Horizontal </w:t>
            </w:r>
            <w:proofErr w:type="spellStart"/>
            <w:r>
              <w:rPr>
                <w:color w:val="000000"/>
              </w:rPr>
              <w:t>beamWidth</w:t>
            </w:r>
            <w:proofErr w:type="spellEnd"/>
            <w:r>
              <w:rPr>
                <w:color w:val="000000"/>
              </w:rPr>
              <w:t xml:space="preserve">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0FE6F1D8" w14:textId="77777777" w:rsidR="00B356A0" w:rsidRDefault="00B356A0" w:rsidP="00945171">
            <w:pPr>
              <w:pStyle w:val="TAL"/>
              <w:rPr>
                <w:color w:val="000000"/>
              </w:rPr>
            </w:pPr>
          </w:p>
          <w:p w14:paraId="29D89A27" w14:textId="77777777" w:rsidR="00B356A0" w:rsidRDefault="00B356A0" w:rsidP="00945171">
            <w:pPr>
              <w:pStyle w:val="TAL"/>
              <w:rPr>
                <w:color w:val="000000"/>
              </w:rPr>
            </w:pPr>
            <w:r>
              <w:rPr>
                <w:color w:val="000000"/>
              </w:rPr>
              <w:t>allowedValues: [0..3599] 0.1 degree</w:t>
            </w:r>
          </w:p>
          <w:p w14:paraId="759E83DC"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D3589E1" w14:textId="77777777" w:rsidR="00B356A0" w:rsidRDefault="00B356A0" w:rsidP="00945171">
            <w:pPr>
              <w:pStyle w:val="TAL"/>
              <w:rPr>
                <w:color w:val="000000"/>
              </w:rPr>
            </w:pPr>
            <w:r>
              <w:rPr>
                <w:color w:val="000000"/>
              </w:rPr>
              <w:t>type: Integer</w:t>
            </w:r>
          </w:p>
          <w:p w14:paraId="69F7596C" w14:textId="77777777" w:rsidR="00B356A0" w:rsidRDefault="00B356A0" w:rsidP="00945171">
            <w:pPr>
              <w:pStyle w:val="TAL"/>
              <w:rPr>
                <w:color w:val="000000"/>
              </w:rPr>
            </w:pPr>
            <w:r>
              <w:rPr>
                <w:color w:val="000000"/>
              </w:rPr>
              <w:t>multiplicity: 1</w:t>
            </w:r>
          </w:p>
          <w:p w14:paraId="512E7886" w14:textId="77777777" w:rsidR="00B356A0" w:rsidRDefault="00B356A0" w:rsidP="00945171">
            <w:pPr>
              <w:pStyle w:val="TAL"/>
              <w:rPr>
                <w:color w:val="000000"/>
              </w:rPr>
            </w:pPr>
            <w:r>
              <w:rPr>
                <w:color w:val="000000"/>
              </w:rPr>
              <w:t>isOrdered: N/A</w:t>
            </w:r>
          </w:p>
          <w:p w14:paraId="7ED282EB" w14:textId="77777777" w:rsidR="00B356A0" w:rsidRDefault="00B356A0" w:rsidP="00945171">
            <w:pPr>
              <w:pStyle w:val="TAL"/>
              <w:rPr>
                <w:color w:val="000000"/>
              </w:rPr>
            </w:pPr>
            <w:r>
              <w:rPr>
                <w:color w:val="000000"/>
              </w:rPr>
              <w:t>isUnique: N/A</w:t>
            </w:r>
          </w:p>
          <w:p w14:paraId="6CF57432" w14:textId="77777777" w:rsidR="00B356A0" w:rsidRDefault="00B356A0" w:rsidP="00945171">
            <w:pPr>
              <w:pStyle w:val="TAL"/>
              <w:rPr>
                <w:color w:val="000000"/>
              </w:rPr>
            </w:pPr>
            <w:r>
              <w:rPr>
                <w:color w:val="000000"/>
              </w:rPr>
              <w:t>defaultValue: Null</w:t>
            </w:r>
          </w:p>
          <w:p w14:paraId="1F7781B3" w14:textId="77777777" w:rsidR="00B356A0" w:rsidRDefault="00B356A0" w:rsidP="00945171">
            <w:pPr>
              <w:pStyle w:val="TAL"/>
            </w:pPr>
            <w:r>
              <w:rPr>
                <w:color w:val="000000"/>
              </w:rPr>
              <w:t>isNullable: True</w:t>
            </w:r>
          </w:p>
        </w:tc>
      </w:tr>
      <w:tr w:rsidR="00B356A0" w14:paraId="39F8BF15"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DAF639" w14:textId="77777777" w:rsidR="00B356A0" w:rsidRDefault="00B356A0" w:rsidP="00945171">
            <w:pPr>
              <w:spacing w:after="0"/>
              <w:rPr>
                <w:rFonts w:ascii="Courier New" w:hAnsi="Courier New" w:cs="Courier New"/>
                <w:sz w:val="18"/>
                <w:szCs w:val="18"/>
              </w:rPr>
            </w:pPr>
            <w:proofErr w:type="spellStart"/>
            <w:r>
              <w:rPr>
                <w:rFonts w:ascii="Courier New" w:hAnsi="Courier New" w:cs="Courier New"/>
                <w:color w:val="000000"/>
                <w:lang w:eastAsia="ja-JP"/>
              </w:rPr>
              <w:t>beamIndex</w:t>
            </w:r>
            <w:proofErr w:type="spellEnd"/>
          </w:p>
        </w:tc>
        <w:tc>
          <w:tcPr>
            <w:tcW w:w="5523" w:type="dxa"/>
            <w:tcBorders>
              <w:top w:val="single" w:sz="4" w:space="0" w:color="auto"/>
              <w:left w:val="single" w:sz="4" w:space="0" w:color="auto"/>
              <w:bottom w:val="single" w:sz="4" w:space="0" w:color="auto"/>
              <w:right w:val="single" w:sz="4" w:space="0" w:color="auto"/>
            </w:tcBorders>
          </w:tcPr>
          <w:p w14:paraId="7624A8EB" w14:textId="77777777" w:rsidR="00B356A0" w:rsidRDefault="00B356A0" w:rsidP="00945171">
            <w:pPr>
              <w:tabs>
                <w:tab w:val="decimal" w:pos="0"/>
              </w:tabs>
              <w:rPr>
                <w:rFonts w:ascii="Arial" w:hAnsi="Arial" w:cs="Arial"/>
                <w:sz w:val="18"/>
                <w:szCs w:val="18"/>
                <w:lang w:eastAsia="zh-CN"/>
              </w:rPr>
            </w:pPr>
            <w:r>
              <w:rPr>
                <w:rFonts w:ascii="Arial" w:hAnsi="Arial" w:cs="Arial"/>
                <w:sz w:val="18"/>
                <w:szCs w:val="18"/>
                <w:lang w:eastAsia="zh-CN"/>
              </w:rPr>
              <w:t>Index of the beam.</w:t>
            </w:r>
          </w:p>
          <w:p w14:paraId="777132C2" w14:textId="77777777" w:rsidR="00B356A0" w:rsidRDefault="00B356A0" w:rsidP="00945171">
            <w:pPr>
              <w:pStyle w:val="TAL"/>
              <w:rPr>
                <w:rFonts w:cs="Arial"/>
                <w:szCs w:val="18"/>
                <w:lang w:eastAsia="zh-CN"/>
              </w:rPr>
            </w:pPr>
            <w:r>
              <w:rPr>
                <w:rFonts w:cs="Arial"/>
                <w:szCs w:val="18"/>
                <w:lang w:eastAsia="zh-CN"/>
              </w:rPr>
              <w:t xml:space="preserve">For example, please see subclause 6.6.2 of TS 38.331 [54] where the </w:t>
            </w:r>
            <w:proofErr w:type="spellStart"/>
            <w:r>
              <w:rPr>
                <w:rFonts w:cs="Arial"/>
                <w:szCs w:val="18"/>
                <w:lang w:eastAsia="zh-CN"/>
              </w:rPr>
              <w:t>ssb</w:t>
            </w:r>
            <w:proofErr w:type="spellEnd"/>
            <w:r>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4CB53230" w14:textId="77777777" w:rsidR="00B356A0" w:rsidRDefault="00B356A0" w:rsidP="00945171">
            <w:pPr>
              <w:pStyle w:val="TAL"/>
              <w:rPr>
                <w:rFonts w:cs="Arial"/>
                <w:szCs w:val="18"/>
                <w:lang w:eastAsia="zh-CN"/>
              </w:rPr>
            </w:pPr>
          </w:p>
          <w:p w14:paraId="5E534310"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B409EAB" w14:textId="77777777" w:rsidR="00B356A0" w:rsidRDefault="00B356A0" w:rsidP="00945171">
            <w:pPr>
              <w:pStyle w:val="TAL"/>
              <w:rPr>
                <w:color w:val="000000"/>
              </w:rPr>
            </w:pPr>
            <w:r>
              <w:rPr>
                <w:color w:val="000000"/>
              </w:rPr>
              <w:t>type: Integer</w:t>
            </w:r>
          </w:p>
          <w:p w14:paraId="3913E881" w14:textId="77777777" w:rsidR="00B356A0" w:rsidRDefault="00B356A0" w:rsidP="00945171">
            <w:pPr>
              <w:pStyle w:val="TAL"/>
              <w:rPr>
                <w:color w:val="000000"/>
              </w:rPr>
            </w:pPr>
            <w:r>
              <w:rPr>
                <w:color w:val="000000"/>
              </w:rPr>
              <w:t>multiplicity: 1</w:t>
            </w:r>
          </w:p>
          <w:p w14:paraId="4BCB634C" w14:textId="77777777" w:rsidR="00B356A0" w:rsidRDefault="00B356A0" w:rsidP="00945171">
            <w:pPr>
              <w:pStyle w:val="TAL"/>
              <w:rPr>
                <w:color w:val="000000"/>
              </w:rPr>
            </w:pPr>
            <w:r>
              <w:rPr>
                <w:color w:val="000000"/>
              </w:rPr>
              <w:t>isOrdered: N/A</w:t>
            </w:r>
          </w:p>
          <w:p w14:paraId="54AD2A8F" w14:textId="77777777" w:rsidR="00B356A0" w:rsidRDefault="00B356A0" w:rsidP="00945171">
            <w:pPr>
              <w:pStyle w:val="TAL"/>
              <w:rPr>
                <w:color w:val="000000"/>
              </w:rPr>
            </w:pPr>
            <w:r>
              <w:rPr>
                <w:color w:val="000000"/>
              </w:rPr>
              <w:t>isUnique: N/A</w:t>
            </w:r>
          </w:p>
          <w:p w14:paraId="12468286" w14:textId="77777777" w:rsidR="00B356A0" w:rsidRDefault="00B356A0" w:rsidP="00945171">
            <w:pPr>
              <w:pStyle w:val="TAL"/>
              <w:rPr>
                <w:color w:val="000000"/>
              </w:rPr>
            </w:pPr>
            <w:r>
              <w:rPr>
                <w:color w:val="000000"/>
              </w:rPr>
              <w:t>defaultValue: Null</w:t>
            </w:r>
          </w:p>
          <w:p w14:paraId="360A089A" w14:textId="77777777" w:rsidR="00B356A0" w:rsidRDefault="00B356A0" w:rsidP="00945171">
            <w:pPr>
              <w:pStyle w:val="TAL"/>
            </w:pPr>
            <w:r>
              <w:rPr>
                <w:color w:val="000000"/>
              </w:rPr>
              <w:t>isNullable: True</w:t>
            </w:r>
          </w:p>
        </w:tc>
      </w:tr>
      <w:tr w:rsidR="00B356A0" w14:paraId="141E9DFB"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C758E1" w14:textId="77777777" w:rsidR="00B356A0" w:rsidRDefault="00B356A0" w:rsidP="00945171">
            <w:pPr>
              <w:spacing w:after="0"/>
              <w:rPr>
                <w:rFonts w:ascii="Courier New" w:hAnsi="Courier New" w:cs="Courier New"/>
                <w:sz w:val="18"/>
                <w:szCs w:val="18"/>
              </w:rPr>
            </w:pPr>
            <w:proofErr w:type="spellStart"/>
            <w:r>
              <w:rPr>
                <w:rFonts w:ascii="Courier New" w:hAnsi="Courier New" w:cs="Courier New"/>
                <w:color w:val="000000"/>
                <w:lang w:eastAsia="ja-JP"/>
              </w:rPr>
              <w:t>beamTilt</w:t>
            </w:r>
            <w:proofErr w:type="spellEnd"/>
            <w:r>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78A977D1" w14:textId="77777777" w:rsidR="00B356A0" w:rsidRDefault="00B356A0" w:rsidP="00945171">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Pr>
                <w:color w:val="000000"/>
              </w:rPr>
              <w:t>downtilt</w:t>
            </w:r>
            <w:proofErr w:type="spellEnd"/>
            <w:r>
              <w:rPr>
                <w:color w:val="000000"/>
              </w:rPr>
              <w:t>.</w:t>
            </w:r>
          </w:p>
          <w:p w14:paraId="18668317" w14:textId="77777777" w:rsidR="00B356A0" w:rsidRDefault="00B356A0" w:rsidP="00945171">
            <w:pPr>
              <w:pStyle w:val="TAL"/>
              <w:rPr>
                <w:color w:val="000000"/>
              </w:rPr>
            </w:pPr>
          </w:p>
          <w:p w14:paraId="2FBFCE11" w14:textId="77777777" w:rsidR="00B356A0" w:rsidRDefault="00B356A0" w:rsidP="00945171">
            <w:pPr>
              <w:pStyle w:val="TAL"/>
              <w:rPr>
                <w:color w:val="000000"/>
              </w:rPr>
            </w:pPr>
            <w:r>
              <w:rPr>
                <w:color w:val="000000"/>
              </w:rPr>
              <w:t>allowedValues: [-900..900] 0.1 degree</w:t>
            </w:r>
          </w:p>
          <w:p w14:paraId="6C512B4E"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0F733F8" w14:textId="77777777" w:rsidR="00B356A0" w:rsidRDefault="00B356A0" w:rsidP="00945171">
            <w:pPr>
              <w:pStyle w:val="TAL"/>
              <w:rPr>
                <w:color w:val="000000"/>
              </w:rPr>
            </w:pPr>
            <w:r>
              <w:rPr>
                <w:color w:val="000000"/>
              </w:rPr>
              <w:t>type: Integer</w:t>
            </w:r>
          </w:p>
          <w:p w14:paraId="26916279" w14:textId="77777777" w:rsidR="00B356A0" w:rsidRDefault="00B356A0" w:rsidP="00945171">
            <w:pPr>
              <w:pStyle w:val="TAL"/>
              <w:rPr>
                <w:color w:val="000000"/>
              </w:rPr>
            </w:pPr>
            <w:r>
              <w:rPr>
                <w:color w:val="000000"/>
              </w:rPr>
              <w:t>multiplicity: 1</w:t>
            </w:r>
          </w:p>
          <w:p w14:paraId="327B8A56" w14:textId="77777777" w:rsidR="00B356A0" w:rsidRDefault="00B356A0" w:rsidP="00945171">
            <w:pPr>
              <w:pStyle w:val="TAL"/>
              <w:rPr>
                <w:color w:val="000000"/>
              </w:rPr>
            </w:pPr>
            <w:r>
              <w:rPr>
                <w:color w:val="000000"/>
              </w:rPr>
              <w:t>isOrdered: N/A</w:t>
            </w:r>
          </w:p>
          <w:p w14:paraId="4876C412" w14:textId="77777777" w:rsidR="00B356A0" w:rsidRDefault="00B356A0" w:rsidP="00945171">
            <w:pPr>
              <w:pStyle w:val="TAL"/>
              <w:rPr>
                <w:color w:val="000000"/>
              </w:rPr>
            </w:pPr>
            <w:r>
              <w:rPr>
                <w:color w:val="000000"/>
              </w:rPr>
              <w:t>isUnique: N/A</w:t>
            </w:r>
          </w:p>
          <w:p w14:paraId="0F4CB8ED" w14:textId="77777777" w:rsidR="00B356A0" w:rsidRDefault="00B356A0" w:rsidP="00945171">
            <w:pPr>
              <w:pStyle w:val="TAL"/>
              <w:rPr>
                <w:color w:val="000000"/>
              </w:rPr>
            </w:pPr>
            <w:r>
              <w:rPr>
                <w:color w:val="000000"/>
              </w:rPr>
              <w:t>defaultValue: Null</w:t>
            </w:r>
          </w:p>
          <w:p w14:paraId="0D5F17BE" w14:textId="77777777" w:rsidR="00B356A0" w:rsidRDefault="00B356A0" w:rsidP="00945171">
            <w:pPr>
              <w:pStyle w:val="TAL"/>
            </w:pPr>
            <w:r>
              <w:rPr>
                <w:color w:val="000000"/>
              </w:rPr>
              <w:t>isNullable: True</w:t>
            </w:r>
          </w:p>
        </w:tc>
      </w:tr>
      <w:tr w:rsidR="00B356A0" w14:paraId="270EA26C"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9F645F" w14:textId="77777777" w:rsidR="00B356A0" w:rsidRDefault="00B356A0" w:rsidP="00945171">
            <w:pPr>
              <w:spacing w:after="0"/>
              <w:rPr>
                <w:rFonts w:ascii="Courier New" w:hAnsi="Courier New" w:cs="Courier New"/>
                <w:sz w:val="18"/>
                <w:szCs w:val="18"/>
              </w:rPr>
            </w:pPr>
            <w:proofErr w:type="spellStart"/>
            <w:r>
              <w:rPr>
                <w:rFonts w:ascii="Courier New" w:hAnsi="Courier New" w:cs="Courier New"/>
                <w:color w:val="000000"/>
                <w:lang w:eastAsia="ja-JP"/>
              </w:rPr>
              <w:t>beamType</w:t>
            </w:r>
            <w:proofErr w:type="spellEnd"/>
          </w:p>
        </w:tc>
        <w:tc>
          <w:tcPr>
            <w:tcW w:w="5523" w:type="dxa"/>
            <w:tcBorders>
              <w:top w:val="single" w:sz="4" w:space="0" w:color="auto"/>
              <w:left w:val="single" w:sz="4" w:space="0" w:color="auto"/>
              <w:bottom w:val="single" w:sz="4" w:space="0" w:color="auto"/>
              <w:right w:val="single" w:sz="4" w:space="0" w:color="auto"/>
            </w:tcBorders>
          </w:tcPr>
          <w:p w14:paraId="7EDA8792" w14:textId="77777777" w:rsidR="00B356A0" w:rsidRDefault="00B356A0" w:rsidP="00945171">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208FDE02" w14:textId="77777777" w:rsidR="00B356A0" w:rsidRDefault="00B356A0" w:rsidP="00945171">
            <w:pPr>
              <w:pStyle w:val="TAL"/>
            </w:pPr>
            <w:r>
              <w:t>allowedValues: "SSB-BEAM"</w:t>
            </w:r>
          </w:p>
          <w:p w14:paraId="4A44B0D8"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tcPr>
          <w:p w14:paraId="48411833" w14:textId="77777777" w:rsidR="00B356A0" w:rsidRDefault="00B356A0" w:rsidP="00945171">
            <w:pPr>
              <w:pStyle w:val="TAL"/>
              <w:rPr>
                <w:color w:val="000000"/>
              </w:rPr>
            </w:pPr>
            <w:r>
              <w:rPr>
                <w:color w:val="000000"/>
              </w:rPr>
              <w:t>type: string</w:t>
            </w:r>
          </w:p>
          <w:p w14:paraId="044A2C2E" w14:textId="77777777" w:rsidR="00B356A0" w:rsidRDefault="00B356A0" w:rsidP="00945171">
            <w:pPr>
              <w:pStyle w:val="TAL"/>
              <w:rPr>
                <w:color w:val="000000"/>
              </w:rPr>
            </w:pPr>
            <w:r>
              <w:rPr>
                <w:color w:val="000000"/>
              </w:rPr>
              <w:t>multiplicity: 0..1</w:t>
            </w:r>
          </w:p>
          <w:p w14:paraId="2C8D9769" w14:textId="77777777" w:rsidR="00B356A0" w:rsidRDefault="00B356A0" w:rsidP="00945171">
            <w:pPr>
              <w:pStyle w:val="TAL"/>
              <w:rPr>
                <w:color w:val="000000"/>
              </w:rPr>
            </w:pPr>
            <w:r>
              <w:rPr>
                <w:color w:val="000000"/>
              </w:rPr>
              <w:t>isOrdered: N/A</w:t>
            </w:r>
          </w:p>
          <w:p w14:paraId="4EF6618C" w14:textId="77777777" w:rsidR="00B356A0" w:rsidRDefault="00B356A0" w:rsidP="00945171">
            <w:pPr>
              <w:pStyle w:val="TAL"/>
              <w:rPr>
                <w:color w:val="000000"/>
              </w:rPr>
            </w:pPr>
            <w:r>
              <w:rPr>
                <w:color w:val="000000"/>
              </w:rPr>
              <w:t>isUnique: N/A</w:t>
            </w:r>
          </w:p>
          <w:p w14:paraId="5D091FDC" w14:textId="77777777" w:rsidR="00B356A0" w:rsidRDefault="00B356A0" w:rsidP="00945171">
            <w:pPr>
              <w:pStyle w:val="TAL"/>
              <w:rPr>
                <w:color w:val="000000"/>
              </w:rPr>
            </w:pPr>
            <w:r>
              <w:rPr>
                <w:color w:val="000000"/>
              </w:rPr>
              <w:t>defaultValue: Null</w:t>
            </w:r>
          </w:p>
          <w:p w14:paraId="42181942" w14:textId="77777777" w:rsidR="00B356A0" w:rsidRDefault="00B356A0" w:rsidP="00945171">
            <w:pPr>
              <w:pStyle w:val="TAL"/>
              <w:rPr>
                <w:color w:val="000000"/>
              </w:rPr>
            </w:pPr>
            <w:r>
              <w:rPr>
                <w:color w:val="000000"/>
              </w:rPr>
              <w:t>isNullable: True</w:t>
            </w:r>
          </w:p>
          <w:p w14:paraId="318DC6C1" w14:textId="77777777" w:rsidR="00B356A0" w:rsidRDefault="00B356A0" w:rsidP="00945171">
            <w:pPr>
              <w:pStyle w:val="TAL"/>
            </w:pPr>
          </w:p>
        </w:tc>
      </w:tr>
      <w:tr w:rsidR="00B356A0" w14:paraId="2930572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79C792" w14:textId="77777777" w:rsidR="00B356A0" w:rsidRDefault="00B356A0" w:rsidP="00945171">
            <w:pPr>
              <w:spacing w:after="0"/>
              <w:rPr>
                <w:rFonts w:ascii="Courier New" w:hAnsi="Courier New" w:cs="Courier New"/>
                <w:sz w:val="18"/>
                <w:szCs w:val="18"/>
              </w:rPr>
            </w:pPr>
            <w:proofErr w:type="spellStart"/>
            <w:r>
              <w:rPr>
                <w:rFonts w:ascii="Courier New" w:hAnsi="Courier New" w:cs="Courier New"/>
                <w:color w:val="000000"/>
                <w:lang w:eastAsia="ja-JP"/>
              </w:rPr>
              <w:t>beamVertWidth</w:t>
            </w:r>
            <w:proofErr w:type="spellEnd"/>
          </w:p>
        </w:tc>
        <w:tc>
          <w:tcPr>
            <w:tcW w:w="5523" w:type="dxa"/>
            <w:tcBorders>
              <w:top w:val="single" w:sz="4" w:space="0" w:color="auto"/>
              <w:left w:val="single" w:sz="4" w:space="0" w:color="auto"/>
              <w:bottom w:val="single" w:sz="4" w:space="0" w:color="auto"/>
              <w:right w:val="single" w:sz="4" w:space="0" w:color="auto"/>
            </w:tcBorders>
          </w:tcPr>
          <w:p w14:paraId="15EA310A" w14:textId="77777777" w:rsidR="00B356A0" w:rsidRDefault="00B356A0" w:rsidP="00945171">
            <w:pPr>
              <w:pStyle w:val="TAL"/>
              <w:rPr>
                <w:color w:val="000000"/>
              </w:rPr>
            </w:pPr>
            <w:r>
              <w:rPr>
                <w:color w:val="000000"/>
              </w:rPr>
              <w:t xml:space="preserve">The Vertical </w:t>
            </w:r>
            <w:proofErr w:type="spellStart"/>
            <w:r>
              <w:rPr>
                <w:color w:val="000000"/>
              </w:rPr>
              <w:t>beamWidth</w:t>
            </w:r>
            <w:proofErr w:type="spellEnd"/>
            <w:r>
              <w:rPr>
                <w:color w:val="000000"/>
              </w:rPr>
              <w:t xml:space="preserve">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54680FFE" w14:textId="77777777" w:rsidR="00B356A0" w:rsidRDefault="00B356A0" w:rsidP="00945171">
            <w:pPr>
              <w:pStyle w:val="TAL"/>
              <w:rPr>
                <w:color w:val="000000"/>
              </w:rPr>
            </w:pPr>
          </w:p>
          <w:p w14:paraId="373A686D" w14:textId="77777777" w:rsidR="00B356A0" w:rsidRDefault="00B356A0" w:rsidP="00945171">
            <w:pPr>
              <w:pStyle w:val="TAL"/>
              <w:rPr>
                <w:color w:val="000000"/>
              </w:rPr>
            </w:pPr>
            <w:r>
              <w:rPr>
                <w:color w:val="000000"/>
              </w:rPr>
              <w:t>allowedValues: [0...1800] 0.1 degree</w:t>
            </w:r>
          </w:p>
          <w:p w14:paraId="56C4FFAD"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E918722" w14:textId="77777777" w:rsidR="00B356A0" w:rsidRDefault="00B356A0" w:rsidP="00945171">
            <w:pPr>
              <w:pStyle w:val="TAL"/>
              <w:rPr>
                <w:color w:val="000000"/>
              </w:rPr>
            </w:pPr>
            <w:r>
              <w:rPr>
                <w:color w:val="000000"/>
              </w:rPr>
              <w:t>type: Integer</w:t>
            </w:r>
          </w:p>
          <w:p w14:paraId="0FFA03CA" w14:textId="77777777" w:rsidR="00B356A0" w:rsidRDefault="00B356A0" w:rsidP="00945171">
            <w:pPr>
              <w:pStyle w:val="TAL"/>
              <w:rPr>
                <w:color w:val="000000"/>
              </w:rPr>
            </w:pPr>
            <w:r>
              <w:rPr>
                <w:color w:val="000000"/>
              </w:rPr>
              <w:t>multiplicity: 1</w:t>
            </w:r>
          </w:p>
          <w:p w14:paraId="05700719" w14:textId="77777777" w:rsidR="00B356A0" w:rsidRDefault="00B356A0" w:rsidP="00945171">
            <w:pPr>
              <w:pStyle w:val="TAL"/>
              <w:rPr>
                <w:color w:val="000000"/>
              </w:rPr>
            </w:pPr>
            <w:r>
              <w:rPr>
                <w:color w:val="000000"/>
              </w:rPr>
              <w:t>isOrdered: N/A</w:t>
            </w:r>
          </w:p>
          <w:p w14:paraId="35CCEBBA" w14:textId="77777777" w:rsidR="00B356A0" w:rsidRDefault="00B356A0" w:rsidP="00945171">
            <w:pPr>
              <w:pStyle w:val="TAL"/>
              <w:rPr>
                <w:color w:val="000000"/>
              </w:rPr>
            </w:pPr>
            <w:r>
              <w:rPr>
                <w:color w:val="000000"/>
              </w:rPr>
              <w:t>isUnique: N/A</w:t>
            </w:r>
          </w:p>
          <w:p w14:paraId="117C0767" w14:textId="77777777" w:rsidR="00B356A0" w:rsidRDefault="00B356A0" w:rsidP="00945171">
            <w:pPr>
              <w:pStyle w:val="TAL"/>
              <w:rPr>
                <w:color w:val="000000"/>
              </w:rPr>
            </w:pPr>
            <w:r>
              <w:rPr>
                <w:color w:val="000000"/>
              </w:rPr>
              <w:t>defaultValue: Null</w:t>
            </w:r>
          </w:p>
          <w:p w14:paraId="5E34C32C" w14:textId="77777777" w:rsidR="00B356A0" w:rsidRDefault="00B356A0" w:rsidP="00945171">
            <w:pPr>
              <w:pStyle w:val="TAL"/>
            </w:pPr>
            <w:r>
              <w:rPr>
                <w:color w:val="000000"/>
              </w:rPr>
              <w:t>isNullable: True</w:t>
            </w:r>
          </w:p>
        </w:tc>
      </w:tr>
      <w:tr w:rsidR="00B356A0" w14:paraId="5853EBD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8B9FA0" w14:textId="77777777" w:rsidR="00B356A0" w:rsidRDefault="00B356A0" w:rsidP="00945171">
            <w:pPr>
              <w:pStyle w:val="paragraph"/>
              <w:rPr>
                <w:rFonts w:ascii="Courier New" w:hAnsi="Courier New" w:cs="Courier New"/>
                <w:sz w:val="18"/>
                <w:szCs w:val="18"/>
                <w:lang w:val="en-GB"/>
              </w:rPr>
            </w:pPr>
            <w:proofErr w:type="spellStart"/>
            <w:r>
              <w:rPr>
                <w:rStyle w:val="spellingerror"/>
                <w:rFonts w:ascii="Courier New" w:eastAsia="SimSun" w:hAnsi="Courier New" w:cs="Courier New"/>
                <w:color w:val="181818"/>
                <w:spacing w:val="-6"/>
                <w:position w:val="2"/>
                <w:sz w:val="18"/>
                <w:szCs w:val="18"/>
              </w:rPr>
              <w:t>bSChannelBwDL</w:t>
            </w:r>
            <w:proofErr w:type="spellEnd"/>
            <w:r>
              <w:rPr>
                <w:rStyle w:val="normaltextrun1"/>
                <w:rFonts w:ascii="Courier New" w:hAnsi="Courier New" w:cs="Courier New"/>
                <w:color w:val="181818"/>
                <w:spacing w:val="-6"/>
                <w:position w:val="2"/>
                <w:szCs w:val="18"/>
                <w:lang w:val="en-GB"/>
              </w:rPr>
              <w:t xml:space="preserve"> </w:t>
            </w:r>
          </w:p>
          <w:p w14:paraId="0D7782A9" w14:textId="77777777" w:rsidR="00B356A0" w:rsidRDefault="00B356A0" w:rsidP="00945171">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3CDC5673" w14:textId="77777777" w:rsidR="00B356A0" w:rsidRDefault="00B356A0" w:rsidP="00945171">
            <w:pPr>
              <w:pStyle w:val="TAL"/>
              <w:rPr>
                <w:rStyle w:val="spellingerror"/>
                <w:rFonts w:eastAsia="SimSun"/>
              </w:rPr>
            </w:pPr>
            <w:r>
              <w:rPr>
                <w:rStyle w:val="normaltextrun1"/>
                <w:rFonts w:cs="Arial"/>
                <w:color w:val="181818"/>
                <w:spacing w:val="-6"/>
                <w:position w:val="2"/>
                <w:szCs w:val="18"/>
              </w:rPr>
              <w:t xml:space="preserve">BS Channel BW in </w:t>
            </w:r>
            <w:proofErr w:type="spellStart"/>
            <w:r>
              <w:rPr>
                <w:rStyle w:val="spellingerror"/>
                <w:rFonts w:eastAsia="SimSun" w:cs="Arial"/>
                <w:color w:val="181818"/>
                <w:spacing w:val="-6"/>
                <w:position w:val="2"/>
                <w:szCs w:val="18"/>
              </w:rPr>
              <w:t>MHz.</w:t>
            </w:r>
            <w:proofErr w:type="spellEnd"/>
            <w:r>
              <w:rPr>
                <w:rStyle w:val="spellingerror"/>
                <w:rFonts w:eastAsia="SimSun" w:cs="Arial"/>
                <w:color w:val="181818"/>
                <w:spacing w:val="-6"/>
                <w:position w:val="2"/>
                <w:szCs w:val="18"/>
              </w:rPr>
              <w:t xml:space="preserve"> for downlink</w:t>
            </w:r>
          </w:p>
          <w:p w14:paraId="6BED576F" w14:textId="77777777" w:rsidR="00B356A0" w:rsidRDefault="00B356A0" w:rsidP="00945171">
            <w:pPr>
              <w:pStyle w:val="TAL"/>
              <w:rPr>
                <w:rStyle w:val="normaltextrun1"/>
                <w:rFonts w:cs="Arial"/>
                <w:color w:val="181818"/>
                <w:spacing w:val="-6"/>
                <w:position w:val="2"/>
                <w:szCs w:val="18"/>
              </w:rPr>
            </w:pPr>
          </w:p>
          <w:p w14:paraId="0B403F7A" w14:textId="77777777" w:rsidR="00B356A0" w:rsidRDefault="00B356A0" w:rsidP="00945171">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3ACFF26E" w14:textId="77777777" w:rsidR="00B356A0" w:rsidRDefault="00B356A0" w:rsidP="00945171">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569427E6" w14:textId="77777777" w:rsidR="00B356A0" w:rsidRDefault="00B356A0" w:rsidP="00945171">
            <w:pPr>
              <w:pStyle w:val="TAL"/>
              <w:rPr>
                <w:lang w:eastAsia="zh-CN"/>
              </w:rPr>
            </w:pPr>
            <w:r>
              <w:t xml:space="preserve">type: </w:t>
            </w:r>
            <w:r>
              <w:rPr>
                <w:lang w:eastAsia="zh-CN"/>
              </w:rPr>
              <w:t>Integer</w:t>
            </w:r>
          </w:p>
          <w:p w14:paraId="0CCB7667" w14:textId="77777777" w:rsidR="00B356A0" w:rsidRDefault="00B356A0" w:rsidP="00945171">
            <w:pPr>
              <w:pStyle w:val="TAL"/>
            </w:pPr>
            <w:r>
              <w:t>multiplicity: 1</w:t>
            </w:r>
          </w:p>
          <w:p w14:paraId="748A0AB5" w14:textId="77777777" w:rsidR="00B356A0" w:rsidRDefault="00B356A0" w:rsidP="00945171">
            <w:pPr>
              <w:pStyle w:val="TAL"/>
            </w:pPr>
            <w:r>
              <w:t>isOrdered: N/A</w:t>
            </w:r>
          </w:p>
          <w:p w14:paraId="6EC9B1EB" w14:textId="77777777" w:rsidR="00B356A0" w:rsidRDefault="00B356A0" w:rsidP="00945171">
            <w:pPr>
              <w:pStyle w:val="TAL"/>
            </w:pPr>
            <w:r>
              <w:t>isUnique: N/A</w:t>
            </w:r>
          </w:p>
          <w:p w14:paraId="4ABB816D" w14:textId="77777777" w:rsidR="00B356A0" w:rsidRDefault="00B356A0" w:rsidP="00945171">
            <w:pPr>
              <w:pStyle w:val="TAL"/>
            </w:pPr>
            <w:r>
              <w:t>defaultValue: None</w:t>
            </w:r>
          </w:p>
          <w:p w14:paraId="16611295" w14:textId="77777777" w:rsidR="00B356A0" w:rsidRDefault="00B356A0" w:rsidP="00945171">
            <w:pPr>
              <w:pStyle w:val="TAL"/>
              <w:rPr>
                <w:rFonts w:cs="Arial"/>
                <w:szCs w:val="18"/>
              </w:rPr>
            </w:pPr>
            <w:r>
              <w:t xml:space="preserve">isNullable: </w:t>
            </w:r>
            <w:r>
              <w:rPr>
                <w:rFonts w:cs="Arial"/>
                <w:szCs w:val="18"/>
              </w:rPr>
              <w:t>False</w:t>
            </w:r>
          </w:p>
          <w:p w14:paraId="2512ABC2" w14:textId="77777777" w:rsidR="00B356A0" w:rsidRDefault="00B356A0" w:rsidP="00945171">
            <w:pPr>
              <w:pStyle w:val="TAL"/>
            </w:pPr>
          </w:p>
        </w:tc>
      </w:tr>
      <w:tr w:rsidR="00B356A0" w14:paraId="50C802B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8BAA6B" w14:textId="77777777" w:rsidR="00B356A0" w:rsidRDefault="00B356A0" w:rsidP="00945171">
            <w:pPr>
              <w:pStyle w:val="paragraph"/>
              <w:rPr>
                <w:rFonts w:ascii="Courier New" w:hAnsi="Courier New" w:cs="Courier New"/>
                <w:sz w:val="18"/>
                <w:szCs w:val="18"/>
                <w:lang w:val="en-GB"/>
              </w:rPr>
            </w:pPr>
            <w:proofErr w:type="spellStart"/>
            <w:r>
              <w:rPr>
                <w:rStyle w:val="spellingerror"/>
                <w:rFonts w:ascii="Courier New" w:eastAsia="SimSun" w:hAnsi="Courier New" w:cs="Courier New"/>
                <w:color w:val="181818"/>
                <w:spacing w:val="-6"/>
                <w:position w:val="2"/>
                <w:sz w:val="18"/>
                <w:szCs w:val="18"/>
              </w:rPr>
              <w:t>bSChannelBwUL</w:t>
            </w:r>
            <w:proofErr w:type="spellEnd"/>
            <w:r>
              <w:rPr>
                <w:rStyle w:val="normaltextrun1"/>
                <w:rFonts w:ascii="Courier New" w:hAnsi="Courier New" w:cs="Courier New"/>
                <w:color w:val="181818"/>
                <w:spacing w:val="-6"/>
                <w:position w:val="2"/>
                <w:szCs w:val="18"/>
                <w:lang w:val="en-GB"/>
              </w:rPr>
              <w:t xml:space="preserve"> </w:t>
            </w:r>
          </w:p>
          <w:p w14:paraId="57158264" w14:textId="77777777" w:rsidR="00B356A0" w:rsidRDefault="00B356A0" w:rsidP="00945171">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6F382705" w14:textId="77777777" w:rsidR="00B356A0" w:rsidRDefault="00B356A0" w:rsidP="00945171">
            <w:pPr>
              <w:pStyle w:val="TAL"/>
              <w:rPr>
                <w:rStyle w:val="spellingerror"/>
                <w:rFonts w:eastAsia="SimSun"/>
              </w:rPr>
            </w:pPr>
            <w:r>
              <w:rPr>
                <w:rStyle w:val="normaltextrun1"/>
                <w:rFonts w:cs="Arial"/>
                <w:color w:val="181818"/>
                <w:spacing w:val="-6"/>
                <w:position w:val="2"/>
                <w:szCs w:val="18"/>
              </w:rPr>
              <w:t xml:space="preserve">BS Channel BW in </w:t>
            </w:r>
            <w:proofErr w:type="spellStart"/>
            <w:r>
              <w:rPr>
                <w:rStyle w:val="spellingerror"/>
                <w:rFonts w:eastAsia="SimSun" w:cs="Arial"/>
                <w:color w:val="181818"/>
                <w:spacing w:val="-6"/>
                <w:position w:val="2"/>
                <w:szCs w:val="18"/>
              </w:rPr>
              <w:t>MHz.for</w:t>
            </w:r>
            <w:proofErr w:type="spellEnd"/>
            <w:r>
              <w:rPr>
                <w:rStyle w:val="spellingerror"/>
                <w:rFonts w:eastAsia="SimSun" w:cs="Arial"/>
                <w:color w:val="181818"/>
                <w:spacing w:val="-6"/>
                <w:position w:val="2"/>
                <w:szCs w:val="18"/>
              </w:rPr>
              <w:t xml:space="preserve"> uplink</w:t>
            </w:r>
          </w:p>
          <w:p w14:paraId="583DCBD9" w14:textId="77777777" w:rsidR="00B356A0" w:rsidRDefault="00B356A0" w:rsidP="00945171">
            <w:pPr>
              <w:pStyle w:val="TAL"/>
              <w:rPr>
                <w:rStyle w:val="normaltextrun1"/>
                <w:rFonts w:cs="Arial"/>
                <w:color w:val="181818"/>
                <w:spacing w:val="-6"/>
                <w:position w:val="2"/>
                <w:szCs w:val="18"/>
              </w:rPr>
            </w:pPr>
          </w:p>
          <w:p w14:paraId="55C2265D" w14:textId="77777777" w:rsidR="00B356A0" w:rsidRDefault="00B356A0" w:rsidP="00945171">
            <w:pPr>
              <w:pStyle w:val="TAL"/>
            </w:pPr>
            <w:r>
              <w:t>allowedValues:</w:t>
            </w:r>
          </w:p>
          <w:p w14:paraId="14469228" w14:textId="77777777" w:rsidR="00B356A0" w:rsidRDefault="00B356A0" w:rsidP="00945171">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7261D03C" w14:textId="77777777" w:rsidR="00B356A0" w:rsidRDefault="00B356A0" w:rsidP="00945171">
            <w:pPr>
              <w:pStyle w:val="TAL"/>
              <w:rPr>
                <w:lang w:eastAsia="zh-CN"/>
              </w:rPr>
            </w:pPr>
            <w:r>
              <w:t xml:space="preserve">type: </w:t>
            </w:r>
            <w:r>
              <w:rPr>
                <w:lang w:eastAsia="zh-CN"/>
              </w:rPr>
              <w:t>Integer</w:t>
            </w:r>
          </w:p>
          <w:p w14:paraId="2D7E877B" w14:textId="77777777" w:rsidR="00B356A0" w:rsidRDefault="00B356A0" w:rsidP="00945171">
            <w:pPr>
              <w:pStyle w:val="TAL"/>
            </w:pPr>
            <w:r>
              <w:t>multiplicity: 1</w:t>
            </w:r>
          </w:p>
          <w:p w14:paraId="6A2052EC" w14:textId="77777777" w:rsidR="00B356A0" w:rsidRDefault="00B356A0" w:rsidP="00945171">
            <w:pPr>
              <w:pStyle w:val="TAL"/>
            </w:pPr>
            <w:r>
              <w:t>isOrdered: N/A</w:t>
            </w:r>
          </w:p>
          <w:p w14:paraId="751A0E62" w14:textId="77777777" w:rsidR="00B356A0" w:rsidRDefault="00B356A0" w:rsidP="00945171">
            <w:pPr>
              <w:pStyle w:val="TAL"/>
            </w:pPr>
            <w:r>
              <w:t>isUnique: N/A</w:t>
            </w:r>
          </w:p>
          <w:p w14:paraId="03A6BFF7" w14:textId="77777777" w:rsidR="00B356A0" w:rsidRDefault="00B356A0" w:rsidP="00945171">
            <w:pPr>
              <w:pStyle w:val="TAL"/>
            </w:pPr>
            <w:r>
              <w:t>defaultValue: None</w:t>
            </w:r>
          </w:p>
          <w:p w14:paraId="2F1F0BAC" w14:textId="77777777" w:rsidR="00B356A0" w:rsidRDefault="00B356A0" w:rsidP="00945171">
            <w:pPr>
              <w:pStyle w:val="TAL"/>
              <w:rPr>
                <w:rFonts w:cs="Arial"/>
                <w:szCs w:val="18"/>
              </w:rPr>
            </w:pPr>
            <w:r>
              <w:t xml:space="preserve">isNullable: </w:t>
            </w:r>
            <w:r>
              <w:rPr>
                <w:rFonts w:cs="Arial"/>
                <w:szCs w:val="18"/>
              </w:rPr>
              <w:t>False</w:t>
            </w:r>
          </w:p>
          <w:p w14:paraId="550F8E04" w14:textId="77777777" w:rsidR="00B356A0" w:rsidRDefault="00B356A0" w:rsidP="00945171">
            <w:pPr>
              <w:pStyle w:val="TAL"/>
            </w:pPr>
          </w:p>
        </w:tc>
      </w:tr>
      <w:tr w:rsidR="00B356A0" w14:paraId="4330B5F5"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1C5F4D" w14:textId="77777777" w:rsidR="00B356A0" w:rsidRDefault="00B356A0" w:rsidP="00945171">
            <w:pPr>
              <w:pStyle w:val="paragraph"/>
              <w:rPr>
                <w:rFonts w:ascii="Courier New" w:hAnsi="Courier New" w:cs="Courier New"/>
                <w:sz w:val="18"/>
                <w:szCs w:val="18"/>
                <w:lang w:val="en-GB"/>
              </w:rPr>
            </w:pPr>
            <w:proofErr w:type="spellStart"/>
            <w:r>
              <w:rPr>
                <w:rStyle w:val="spellingerror"/>
                <w:rFonts w:ascii="Courier New" w:eastAsia="SimSun" w:hAnsi="Courier New" w:cs="Courier New"/>
                <w:color w:val="181818"/>
                <w:spacing w:val="-6"/>
                <w:position w:val="2"/>
                <w:sz w:val="18"/>
                <w:szCs w:val="18"/>
              </w:rPr>
              <w:t>bSChannelBwSUL</w:t>
            </w:r>
            <w:proofErr w:type="spellEnd"/>
            <w:r>
              <w:rPr>
                <w:rStyle w:val="normaltextrun1"/>
                <w:rFonts w:ascii="Courier New" w:hAnsi="Courier New" w:cs="Courier New"/>
                <w:color w:val="181818"/>
                <w:spacing w:val="-6"/>
                <w:position w:val="2"/>
                <w:szCs w:val="18"/>
                <w:lang w:val="en-GB"/>
              </w:rPr>
              <w:t xml:space="preserve"> </w:t>
            </w:r>
          </w:p>
          <w:p w14:paraId="6F80D161" w14:textId="77777777" w:rsidR="00B356A0" w:rsidRDefault="00B356A0" w:rsidP="00945171">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3BED7039" w14:textId="77777777" w:rsidR="00B356A0" w:rsidRDefault="00B356A0" w:rsidP="00945171">
            <w:pPr>
              <w:pStyle w:val="TAL"/>
              <w:rPr>
                <w:rStyle w:val="spellingerror"/>
                <w:rFonts w:eastAsia="SimSun"/>
              </w:rPr>
            </w:pPr>
            <w:r>
              <w:rPr>
                <w:rStyle w:val="normaltextrun1"/>
                <w:rFonts w:cs="Arial"/>
                <w:color w:val="181818"/>
                <w:spacing w:val="-6"/>
                <w:position w:val="2"/>
                <w:szCs w:val="18"/>
              </w:rPr>
              <w:t xml:space="preserve">BS Channel BW in </w:t>
            </w:r>
            <w:proofErr w:type="spellStart"/>
            <w:r>
              <w:rPr>
                <w:rStyle w:val="spellingerror"/>
                <w:rFonts w:eastAsia="SimSun" w:cs="Arial"/>
                <w:color w:val="181818"/>
                <w:spacing w:val="-6"/>
                <w:position w:val="2"/>
                <w:szCs w:val="18"/>
              </w:rPr>
              <w:t>MHz.for</w:t>
            </w:r>
            <w:proofErr w:type="spellEnd"/>
            <w:r>
              <w:rPr>
                <w:rStyle w:val="spellingerror"/>
                <w:rFonts w:eastAsia="SimSun" w:cs="Arial"/>
                <w:color w:val="181818"/>
                <w:spacing w:val="-6"/>
                <w:position w:val="2"/>
                <w:szCs w:val="18"/>
              </w:rPr>
              <w:t xml:space="preserve"> supplementary uplink</w:t>
            </w:r>
          </w:p>
          <w:p w14:paraId="1EF70976" w14:textId="77777777" w:rsidR="00B356A0" w:rsidRDefault="00B356A0" w:rsidP="00945171">
            <w:pPr>
              <w:pStyle w:val="TAL"/>
              <w:rPr>
                <w:rStyle w:val="normaltextrun1"/>
                <w:rFonts w:cs="Arial"/>
                <w:color w:val="181818"/>
                <w:spacing w:val="-6"/>
                <w:position w:val="2"/>
                <w:szCs w:val="18"/>
              </w:rPr>
            </w:pPr>
          </w:p>
          <w:p w14:paraId="0632A3AD" w14:textId="77777777" w:rsidR="00B356A0" w:rsidRDefault="00B356A0" w:rsidP="00945171">
            <w:pPr>
              <w:pStyle w:val="TAL"/>
            </w:pPr>
            <w:r>
              <w:t>allowedValues:</w:t>
            </w:r>
          </w:p>
          <w:p w14:paraId="5FBDD2FA" w14:textId="77777777" w:rsidR="00B356A0" w:rsidRDefault="00B356A0" w:rsidP="00945171">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1053A454" w14:textId="77777777" w:rsidR="00B356A0" w:rsidRDefault="00B356A0" w:rsidP="00945171">
            <w:pPr>
              <w:pStyle w:val="TAL"/>
              <w:rPr>
                <w:lang w:eastAsia="zh-CN"/>
              </w:rPr>
            </w:pPr>
            <w:r>
              <w:t xml:space="preserve">type: </w:t>
            </w:r>
            <w:r>
              <w:rPr>
                <w:lang w:eastAsia="zh-CN"/>
              </w:rPr>
              <w:t>Integer</w:t>
            </w:r>
          </w:p>
          <w:p w14:paraId="73D3E661" w14:textId="77777777" w:rsidR="00B356A0" w:rsidRDefault="00B356A0" w:rsidP="00945171">
            <w:pPr>
              <w:pStyle w:val="TAL"/>
            </w:pPr>
            <w:r>
              <w:t>multiplicity: 1</w:t>
            </w:r>
          </w:p>
          <w:p w14:paraId="233A1C76" w14:textId="77777777" w:rsidR="00B356A0" w:rsidRDefault="00B356A0" w:rsidP="00945171">
            <w:pPr>
              <w:pStyle w:val="TAL"/>
            </w:pPr>
            <w:r>
              <w:t>isOrdered: N/A</w:t>
            </w:r>
          </w:p>
          <w:p w14:paraId="0762B336" w14:textId="77777777" w:rsidR="00B356A0" w:rsidRDefault="00B356A0" w:rsidP="00945171">
            <w:pPr>
              <w:pStyle w:val="TAL"/>
            </w:pPr>
            <w:r>
              <w:t>isUnique: N/A</w:t>
            </w:r>
          </w:p>
          <w:p w14:paraId="7081D802" w14:textId="77777777" w:rsidR="00B356A0" w:rsidRDefault="00B356A0" w:rsidP="00945171">
            <w:pPr>
              <w:pStyle w:val="TAL"/>
            </w:pPr>
            <w:r>
              <w:t>defaultValue: None</w:t>
            </w:r>
          </w:p>
          <w:p w14:paraId="4048CA2D" w14:textId="77777777" w:rsidR="00B356A0" w:rsidRDefault="00B356A0" w:rsidP="00945171">
            <w:pPr>
              <w:pStyle w:val="TAL"/>
              <w:rPr>
                <w:rFonts w:cs="Arial"/>
                <w:szCs w:val="18"/>
              </w:rPr>
            </w:pPr>
            <w:r>
              <w:t xml:space="preserve">isNullable: </w:t>
            </w:r>
            <w:r>
              <w:rPr>
                <w:rFonts w:cs="Arial"/>
                <w:szCs w:val="18"/>
              </w:rPr>
              <w:t>False</w:t>
            </w:r>
          </w:p>
          <w:p w14:paraId="4380E728" w14:textId="77777777" w:rsidR="00B356A0" w:rsidRDefault="00B356A0" w:rsidP="00945171">
            <w:pPr>
              <w:pStyle w:val="TAL"/>
            </w:pPr>
          </w:p>
        </w:tc>
      </w:tr>
      <w:tr w:rsidR="00B356A0" w14:paraId="28A7FEC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C15C55"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configuredMaxTxPower</w:t>
            </w:r>
            <w:proofErr w:type="spellEnd"/>
          </w:p>
        </w:tc>
        <w:tc>
          <w:tcPr>
            <w:tcW w:w="5523" w:type="dxa"/>
            <w:tcBorders>
              <w:top w:val="single" w:sz="4" w:space="0" w:color="auto"/>
              <w:left w:val="single" w:sz="4" w:space="0" w:color="auto"/>
              <w:bottom w:val="single" w:sz="4" w:space="0" w:color="auto"/>
              <w:right w:val="single" w:sz="4" w:space="0" w:color="auto"/>
            </w:tcBorders>
          </w:tcPr>
          <w:p w14:paraId="1B000B0A" w14:textId="77777777" w:rsidR="00B356A0" w:rsidRDefault="00B356A0" w:rsidP="00945171">
            <w:pPr>
              <w:pStyle w:val="TAL"/>
            </w:pPr>
            <w:r>
              <w:t>This is the maximum transmission power in milliwatts (</w:t>
            </w:r>
            <w:proofErr w:type="spellStart"/>
            <w:r>
              <w:t>mW</w:t>
            </w:r>
            <w:proofErr w:type="spellEnd"/>
            <w:r>
              <w:t>) at the antenna port for all downlink channels, used simultaneously in a cell, added together.</w:t>
            </w:r>
          </w:p>
          <w:p w14:paraId="6BB43028" w14:textId="77777777" w:rsidR="00B356A0" w:rsidRDefault="00B356A0" w:rsidP="00945171">
            <w:pPr>
              <w:pStyle w:val="TAL"/>
            </w:pPr>
          </w:p>
          <w:p w14:paraId="7AA87134" w14:textId="77777777" w:rsidR="00B356A0" w:rsidRDefault="00B356A0" w:rsidP="00945171">
            <w:pPr>
              <w:pStyle w:val="TAL"/>
            </w:pPr>
            <w:r>
              <w:t>allowedValues: N/A</w:t>
            </w:r>
          </w:p>
          <w:p w14:paraId="2B0BCFB4" w14:textId="77777777" w:rsidR="00B356A0" w:rsidRDefault="00B356A0" w:rsidP="00945171">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7F2BF0F2" w14:textId="77777777" w:rsidR="00B356A0" w:rsidRDefault="00B356A0" w:rsidP="00945171">
            <w:pPr>
              <w:pStyle w:val="TAL"/>
              <w:rPr>
                <w:lang w:eastAsia="zh-CN"/>
              </w:rPr>
            </w:pPr>
            <w:r>
              <w:t xml:space="preserve">type: </w:t>
            </w:r>
            <w:r>
              <w:rPr>
                <w:lang w:eastAsia="zh-CN"/>
              </w:rPr>
              <w:t>Integer</w:t>
            </w:r>
          </w:p>
          <w:p w14:paraId="53C77BD5" w14:textId="77777777" w:rsidR="00B356A0" w:rsidRDefault="00B356A0" w:rsidP="00945171">
            <w:pPr>
              <w:pStyle w:val="TAL"/>
            </w:pPr>
            <w:r>
              <w:t>multiplicity: 1</w:t>
            </w:r>
          </w:p>
          <w:p w14:paraId="26E68767" w14:textId="77777777" w:rsidR="00B356A0" w:rsidRDefault="00B356A0" w:rsidP="00945171">
            <w:pPr>
              <w:pStyle w:val="TAL"/>
            </w:pPr>
            <w:r>
              <w:t>isOrdered: N/A</w:t>
            </w:r>
          </w:p>
          <w:p w14:paraId="74E538E8" w14:textId="77777777" w:rsidR="00B356A0" w:rsidRDefault="00B356A0" w:rsidP="00945171">
            <w:pPr>
              <w:pStyle w:val="TAL"/>
            </w:pPr>
            <w:r>
              <w:t>isUnique: N/A</w:t>
            </w:r>
          </w:p>
          <w:p w14:paraId="18C508DB" w14:textId="77777777" w:rsidR="00B356A0" w:rsidRDefault="00B356A0" w:rsidP="00945171">
            <w:pPr>
              <w:pStyle w:val="TAL"/>
            </w:pPr>
            <w:r>
              <w:t>defaultValue: None</w:t>
            </w:r>
          </w:p>
          <w:p w14:paraId="59F174AD" w14:textId="77777777" w:rsidR="00B356A0" w:rsidRDefault="00B356A0" w:rsidP="00945171">
            <w:pPr>
              <w:pStyle w:val="TAL"/>
              <w:rPr>
                <w:rFonts w:cs="Arial"/>
                <w:szCs w:val="18"/>
              </w:rPr>
            </w:pPr>
            <w:r>
              <w:t xml:space="preserve">isNullable: </w:t>
            </w:r>
            <w:r>
              <w:rPr>
                <w:rFonts w:cs="Arial"/>
                <w:szCs w:val="18"/>
              </w:rPr>
              <w:t>False</w:t>
            </w:r>
          </w:p>
          <w:p w14:paraId="1F15F6C1" w14:textId="77777777" w:rsidR="00B356A0" w:rsidRDefault="00B356A0" w:rsidP="00945171">
            <w:pPr>
              <w:pStyle w:val="TAL"/>
            </w:pPr>
          </w:p>
        </w:tc>
      </w:tr>
      <w:tr w:rsidR="00B356A0" w14:paraId="335EDA11"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E65975"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lastRenderedPageBreak/>
              <w:t>configuredMaxTxEIRP</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302C1AF" w14:textId="77777777" w:rsidR="00B356A0" w:rsidRDefault="00B356A0" w:rsidP="00945171">
            <w:pPr>
              <w:tabs>
                <w:tab w:val="decimal" w:pos="0"/>
              </w:tabs>
              <w:rPr>
                <w:rFonts w:ascii="Arial" w:hAnsi="Arial"/>
                <w:sz w:val="18"/>
              </w:rPr>
            </w:pPr>
            <w:r>
              <w:rPr>
                <w:rFonts w:ascii="Arial" w:hAnsi="Arial"/>
                <w:sz w:val="18"/>
              </w:rPr>
              <w:t xml:space="preserve">This is the maximum emitted </w:t>
            </w:r>
            <w:proofErr w:type="spellStart"/>
            <w:r>
              <w:rPr>
                <w:rFonts w:ascii="Arial" w:hAnsi="Arial"/>
                <w:sz w:val="18"/>
              </w:rPr>
              <w:t>isotroptic</w:t>
            </w:r>
            <w:proofErr w:type="spellEnd"/>
            <w:r>
              <w:rPr>
                <w:rFonts w:ascii="Arial" w:hAnsi="Arial"/>
                <w:sz w:val="18"/>
              </w:rPr>
              <w:t xml:space="preserve"> radiated power (EIRP) in dBm for all downlink channels, used simultaneously in a cell, added together [12].</w:t>
            </w:r>
          </w:p>
          <w:p w14:paraId="2BCD2ACC" w14:textId="77777777" w:rsidR="00B356A0" w:rsidRDefault="00B356A0" w:rsidP="00945171">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78EF8DE0" w14:textId="77777777" w:rsidR="00B356A0" w:rsidRDefault="00B356A0" w:rsidP="00945171">
            <w:pPr>
              <w:pStyle w:val="TAL"/>
              <w:rPr>
                <w:lang w:eastAsia="zh-CN"/>
              </w:rPr>
            </w:pPr>
            <w:r>
              <w:t xml:space="preserve">type: </w:t>
            </w:r>
            <w:r>
              <w:rPr>
                <w:lang w:eastAsia="zh-CN"/>
              </w:rPr>
              <w:t>Integer</w:t>
            </w:r>
          </w:p>
          <w:p w14:paraId="1922CC4E" w14:textId="77777777" w:rsidR="00B356A0" w:rsidRDefault="00B356A0" w:rsidP="00945171">
            <w:pPr>
              <w:pStyle w:val="TAL"/>
            </w:pPr>
            <w:r>
              <w:t>multiplicity: 1</w:t>
            </w:r>
          </w:p>
          <w:p w14:paraId="67047E9C" w14:textId="77777777" w:rsidR="00B356A0" w:rsidRDefault="00B356A0" w:rsidP="00945171">
            <w:pPr>
              <w:pStyle w:val="TAL"/>
            </w:pPr>
            <w:r>
              <w:t>isOrdered: N/A</w:t>
            </w:r>
          </w:p>
          <w:p w14:paraId="327A224E" w14:textId="77777777" w:rsidR="00B356A0" w:rsidRDefault="00B356A0" w:rsidP="00945171">
            <w:pPr>
              <w:pStyle w:val="TAL"/>
            </w:pPr>
            <w:r>
              <w:t>isUnique: N/A</w:t>
            </w:r>
          </w:p>
          <w:p w14:paraId="1282D8F0" w14:textId="77777777" w:rsidR="00B356A0" w:rsidRDefault="00B356A0" w:rsidP="00945171">
            <w:pPr>
              <w:pStyle w:val="TAL"/>
            </w:pPr>
            <w:r>
              <w:t>defaultValue: None</w:t>
            </w:r>
          </w:p>
          <w:p w14:paraId="40C9376B" w14:textId="77777777" w:rsidR="00B356A0" w:rsidRDefault="00B356A0" w:rsidP="00945171">
            <w:pPr>
              <w:pStyle w:val="TAL"/>
              <w:rPr>
                <w:rFonts w:cs="Arial"/>
                <w:szCs w:val="18"/>
              </w:rPr>
            </w:pPr>
            <w:r>
              <w:t xml:space="preserve">isNullable: </w:t>
            </w:r>
            <w:r>
              <w:rPr>
                <w:rFonts w:cs="Arial"/>
                <w:szCs w:val="18"/>
              </w:rPr>
              <w:t>False</w:t>
            </w:r>
          </w:p>
          <w:p w14:paraId="025FE19C" w14:textId="77777777" w:rsidR="00B356A0" w:rsidRDefault="00B356A0" w:rsidP="00945171">
            <w:pPr>
              <w:pStyle w:val="TAL"/>
            </w:pPr>
          </w:p>
        </w:tc>
      </w:tr>
      <w:tr w:rsidR="00B356A0" w14:paraId="1554141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E08117"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color w:val="000000"/>
                <w:sz w:val="18"/>
                <w:szCs w:val="18"/>
                <w:lang w:eastAsia="ja-JP"/>
              </w:rPr>
              <w:t>coverageShape</w:t>
            </w:r>
            <w:proofErr w:type="spellEnd"/>
          </w:p>
        </w:tc>
        <w:tc>
          <w:tcPr>
            <w:tcW w:w="5523" w:type="dxa"/>
            <w:tcBorders>
              <w:top w:val="single" w:sz="4" w:space="0" w:color="auto"/>
              <w:left w:val="single" w:sz="4" w:space="0" w:color="auto"/>
              <w:bottom w:val="single" w:sz="4" w:space="0" w:color="auto"/>
              <w:right w:val="single" w:sz="4" w:space="0" w:color="auto"/>
            </w:tcBorders>
          </w:tcPr>
          <w:p w14:paraId="37C521B4" w14:textId="77777777" w:rsidR="00B356A0" w:rsidRDefault="00B356A0" w:rsidP="00945171">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20AAC1C5" w14:textId="77777777" w:rsidR="00B356A0" w:rsidRDefault="00B356A0" w:rsidP="00945171">
            <w:pPr>
              <w:pStyle w:val="TAL"/>
            </w:pPr>
            <w:r>
              <w:t>allowedValues: 0 : 65535</w:t>
            </w:r>
          </w:p>
          <w:p w14:paraId="51D87211" w14:textId="77777777" w:rsidR="00B356A0" w:rsidRDefault="00B356A0" w:rsidP="00945171">
            <w:pPr>
              <w:pStyle w:val="TAL"/>
            </w:pPr>
          </w:p>
          <w:p w14:paraId="779CC54C"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tcPr>
          <w:p w14:paraId="5449ED9E" w14:textId="77777777" w:rsidR="00B356A0" w:rsidRDefault="00B356A0" w:rsidP="00945171">
            <w:pPr>
              <w:pStyle w:val="TAL"/>
              <w:rPr>
                <w:color w:val="000000"/>
              </w:rPr>
            </w:pPr>
            <w:r>
              <w:rPr>
                <w:color w:val="000000"/>
              </w:rPr>
              <w:t>type: Integer</w:t>
            </w:r>
          </w:p>
          <w:p w14:paraId="332DADBA" w14:textId="77777777" w:rsidR="00B356A0" w:rsidRDefault="00B356A0" w:rsidP="00945171">
            <w:pPr>
              <w:pStyle w:val="TAL"/>
              <w:rPr>
                <w:color w:val="000000"/>
              </w:rPr>
            </w:pPr>
            <w:r>
              <w:rPr>
                <w:color w:val="000000"/>
              </w:rPr>
              <w:t>multiplicity: 1</w:t>
            </w:r>
          </w:p>
          <w:p w14:paraId="7A6E7E8D" w14:textId="77777777" w:rsidR="00B356A0" w:rsidRDefault="00B356A0" w:rsidP="00945171">
            <w:pPr>
              <w:pStyle w:val="TAL"/>
              <w:rPr>
                <w:color w:val="000000"/>
              </w:rPr>
            </w:pPr>
            <w:r>
              <w:rPr>
                <w:color w:val="000000"/>
              </w:rPr>
              <w:t>isOrdered: N/A</w:t>
            </w:r>
          </w:p>
          <w:p w14:paraId="7BF9DA16" w14:textId="77777777" w:rsidR="00B356A0" w:rsidRDefault="00B356A0" w:rsidP="00945171">
            <w:pPr>
              <w:pStyle w:val="TAL"/>
              <w:rPr>
                <w:color w:val="000000"/>
              </w:rPr>
            </w:pPr>
            <w:r>
              <w:rPr>
                <w:color w:val="000000"/>
              </w:rPr>
              <w:t>isUnique: N/A</w:t>
            </w:r>
          </w:p>
          <w:p w14:paraId="3B30695D" w14:textId="77777777" w:rsidR="00B356A0" w:rsidRDefault="00B356A0" w:rsidP="00945171">
            <w:pPr>
              <w:pStyle w:val="TAL"/>
              <w:rPr>
                <w:color w:val="000000"/>
              </w:rPr>
            </w:pPr>
            <w:r>
              <w:rPr>
                <w:color w:val="000000"/>
              </w:rPr>
              <w:t>defaultValue: None</w:t>
            </w:r>
          </w:p>
          <w:p w14:paraId="4B46F9DD" w14:textId="77777777" w:rsidR="00B356A0" w:rsidRDefault="00B356A0" w:rsidP="00945171">
            <w:pPr>
              <w:pStyle w:val="TAL"/>
              <w:rPr>
                <w:color w:val="000000"/>
              </w:rPr>
            </w:pPr>
            <w:r>
              <w:rPr>
                <w:color w:val="000000"/>
              </w:rPr>
              <w:t>isNullable: False</w:t>
            </w:r>
          </w:p>
          <w:p w14:paraId="7CEC6E65" w14:textId="77777777" w:rsidR="00B356A0" w:rsidRDefault="00B356A0" w:rsidP="00945171">
            <w:pPr>
              <w:pStyle w:val="TAL"/>
            </w:pPr>
          </w:p>
        </w:tc>
      </w:tr>
      <w:tr w:rsidR="00B356A0" w14:paraId="4D7B6012"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93E337" w14:textId="77777777" w:rsidR="00B356A0" w:rsidRDefault="00B356A0" w:rsidP="00945171">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digitalTilt</w:t>
            </w:r>
            <w:proofErr w:type="spellEnd"/>
          </w:p>
          <w:p w14:paraId="2580908B" w14:textId="77777777" w:rsidR="00B356A0" w:rsidRDefault="00B356A0" w:rsidP="00945171">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035FCFC" w14:textId="77777777" w:rsidR="00B356A0" w:rsidRDefault="00B356A0" w:rsidP="00945171">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Pr>
                <w:rFonts w:ascii="Courier New" w:hAnsi="Courier New" w:cs="Courier New"/>
                <w:color w:val="000000"/>
                <w:sz w:val="18"/>
                <w:szCs w:val="18"/>
                <w:lang w:eastAsia="ja-JP"/>
              </w:rPr>
              <w:t>coverageShape</w:t>
            </w:r>
            <w:proofErr w:type="spellEnd"/>
            <w:r>
              <w:rPr>
                <w:rFonts w:ascii="Arial" w:eastAsia="Arial" w:hAnsi="Arial" w:cs="Arial"/>
                <w:color w:val="000000"/>
                <w:sz w:val="18"/>
                <w:szCs w:val="18"/>
              </w:rPr>
              <w:t>. Positive value gives downwards tilt and negative value gives upwards tilt.</w:t>
            </w:r>
          </w:p>
          <w:p w14:paraId="42373D3E" w14:textId="77777777" w:rsidR="00B356A0" w:rsidRDefault="00B356A0" w:rsidP="00945171">
            <w:pPr>
              <w:spacing w:after="0"/>
              <w:rPr>
                <w:rFonts w:ascii="Arial" w:eastAsia="Arial" w:hAnsi="Arial" w:cs="Arial"/>
                <w:color w:val="000000"/>
                <w:sz w:val="18"/>
                <w:szCs w:val="18"/>
              </w:rPr>
            </w:pPr>
          </w:p>
          <w:p w14:paraId="5C354A5D" w14:textId="77777777" w:rsidR="00B356A0" w:rsidRDefault="00B356A0" w:rsidP="00945171">
            <w:pPr>
              <w:pStyle w:val="TAL"/>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0372BFA2" w14:textId="77777777" w:rsidR="00B356A0" w:rsidRDefault="00B356A0" w:rsidP="00945171">
            <w:pPr>
              <w:pStyle w:val="TAL"/>
              <w:rPr>
                <w:color w:val="000000"/>
              </w:rPr>
            </w:pPr>
            <w:r>
              <w:rPr>
                <w:color w:val="000000"/>
              </w:rPr>
              <w:t>type: Integer</w:t>
            </w:r>
          </w:p>
          <w:p w14:paraId="642E6844" w14:textId="77777777" w:rsidR="00B356A0" w:rsidRDefault="00B356A0" w:rsidP="00945171">
            <w:pPr>
              <w:pStyle w:val="TAL"/>
              <w:rPr>
                <w:color w:val="000000"/>
              </w:rPr>
            </w:pPr>
            <w:r>
              <w:rPr>
                <w:color w:val="000000"/>
              </w:rPr>
              <w:t>multiplicity: 1</w:t>
            </w:r>
          </w:p>
          <w:p w14:paraId="6362DE4E" w14:textId="77777777" w:rsidR="00B356A0" w:rsidRDefault="00B356A0" w:rsidP="00945171">
            <w:pPr>
              <w:pStyle w:val="TAL"/>
              <w:rPr>
                <w:color w:val="000000"/>
              </w:rPr>
            </w:pPr>
            <w:r>
              <w:rPr>
                <w:color w:val="000000"/>
              </w:rPr>
              <w:t>isOrdered: N/A</w:t>
            </w:r>
          </w:p>
          <w:p w14:paraId="62F73BDD" w14:textId="77777777" w:rsidR="00B356A0" w:rsidRDefault="00B356A0" w:rsidP="00945171">
            <w:pPr>
              <w:pStyle w:val="TAL"/>
              <w:rPr>
                <w:color w:val="000000"/>
              </w:rPr>
            </w:pPr>
            <w:r>
              <w:rPr>
                <w:color w:val="000000"/>
              </w:rPr>
              <w:t>isUnique: N/A</w:t>
            </w:r>
          </w:p>
          <w:p w14:paraId="41C06BD8" w14:textId="77777777" w:rsidR="00B356A0" w:rsidRDefault="00B356A0" w:rsidP="00945171">
            <w:pPr>
              <w:pStyle w:val="TAL"/>
              <w:rPr>
                <w:color w:val="000000"/>
              </w:rPr>
            </w:pPr>
            <w:r>
              <w:rPr>
                <w:color w:val="000000"/>
              </w:rPr>
              <w:t>defaultValue: None</w:t>
            </w:r>
          </w:p>
          <w:p w14:paraId="0DF62027" w14:textId="77777777" w:rsidR="00B356A0" w:rsidRDefault="00B356A0" w:rsidP="00945171">
            <w:pPr>
              <w:pStyle w:val="TAL"/>
              <w:rPr>
                <w:color w:val="000000"/>
              </w:rPr>
            </w:pPr>
            <w:r>
              <w:rPr>
                <w:color w:val="000000"/>
              </w:rPr>
              <w:t>isNullable: False</w:t>
            </w:r>
          </w:p>
          <w:p w14:paraId="363C341D" w14:textId="77777777" w:rsidR="00B356A0" w:rsidRDefault="00B356A0" w:rsidP="00945171">
            <w:pPr>
              <w:pStyle w:val="TAL"/>
            </w:pPr>
          </w:p>
          <w:p w14:paraId="3EA7FC00" w14:textId="77777777" w:rsidR="00B356A0" w:rsidRDefault="00B356A0" w:rsidP="00945171">
            <w:pPr>
              <w:pStyle w:val="TAL"/>
            </w:pPr>
          </w:p>
        </w:tc>
      </w:tr>
      <w:tr w:rsidR="00B356A0" w14:paraId="45B4F112"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2164BD" w14:textId="77777777" w:rsidR="00B356A0" w:rsidRDefault="00B356A0" w:rsidP="00945171">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digitalAzimuth</w:t>
            </w:r>
            <w:proofErr w:type="spellEnd"/>
          </w:p>
          <w:p w14:paraId="4922641A" w14:textId="77777777" w:rsidR="00B356A0" w:rsidRDefault="00B356A0" w:rsidP="00945171">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7671130" w14:textId="77777777" w:rsidR="00B356A0" w:rsidRDefault="00B356A0" w:rsidP="00945171">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proofErr w:type="spellStart"/>
            <w:r>
              <w:rPr>
                <w:rFonts w:ascii="Courier New" w:hAnsi="Courier New" w:cs="Courier New"/>
                <w:color w:val="000000"/>
                <w:szCs w:val="18"/>
                <w:lang w:eastAsia="ja-JP"/>
              </w:rPr>
              <w:t>coverageShape</w:t>
            </w:r>
            <w:proofErr w:type="spellEnd"/>
            <w:r>
              <w:rPr>
                <w:rFonts w:eastAsia="Arial" w:cs="Arial"/>
                <w:color w:val="000000"/>
                <w:szCs w:val="18"/>
              </w:rPr>
              <w:t>. P</w:t>
            </w:r>
            <w:r>
              <w:rPr>
                <w:color w:val="181818"/>
              </w:rPr>
              <w:t>ositive value gives azimuth to the right and negative value gives an azimuth to the left.</w:t>
            </w:r>
          </w:p>
          <w:p w14:paraId="580B2CD0" w14:textId="77777777" w:rsidR="00B356A0" w:rsidRDefault="00B356A0" w:rsidP="00945171">
            <w:pPr>
              <w:pStyle w:val="TAL"/>
              <w:rPr>
                <w:color w:val="000000"/>
              </w:rPr>
            </w:pPr>
          </w:p>
          <w:p w14:paraId="3FC30141" w14:textId="77777777" w:rsidR="00B356A0" w:rsidRDefault="00B356A0" w:rsidP="00945171">
            <w:pPr>
              <w:pStyle w:val="TAL"/>
              <w:rPr>
                <w:color w:val="000000"/>
              </w:rPr>
            </w:pPr>
            <w:r>
              <w:rPr>
                <w:color w:val="000000"/>
              </w:rPr>
              <w:t>allowedValues: [-1800 ..1800] 0.1 degree</w:t>
            </w:r>
          </w:p>
          <w:p w14:paraId="3713DE59"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tcPr>
          <w:p w14:paraId="1045DDF8" w14:textId="77777777" w:rsidR="00B356A0" w:rsidRDefault="00B356A0" w:rsidP="00945171">
            <w:pPr>
              <w:pStyle w:val="TAL"/>
              <w:rPr>
                <w:color w:val="000000"/>
              </w:rPr>
            </w:pPr>
            <w:r>
              <w:rPr>
                <w:color w:val="000000"/>
              </w:rPr>
              <w:t>type: Integer</w:t>
            </w:r>
          </w:p>
          <w:p w14:paraId="63611A34" w14:textId="77777777" w:rsidR="00B356A0" w:rsidRDefault="00B356A0" w:rsidP="00945171">
            <w:pPr>
              <w:pStyle w:val="TAL"/>
              <w:rPr>
                <w:color w:val="000000"/>
              </w:rPr>
            </w:pPr>
            <w:r>
              <w:rPr>
                <w:color w:val="000000"/>
              </w:rPr>
              <w:t>multiplicity: 1</w:t>
            </w:r>
          </w:p>
          <w:p w14:paraId="1F37360D" w14:textId="77777777" w:rsidR="00B356A0" w:rsidRDefault="00B356A0" w:rsidP="00945171">
            <w:pPr>
              <w:pStyle w:val="TAL"/>
              <w:rPr>
                <w:color w:val="000000"/>
              </w:rPr>
            </w:pPr>
            <w:r>
              <w:rPr>
                <w:color w:val="000000"/>
              </w:rPr>
              <w:t>isOrdered: N/A</w:t>
            </w:r>
          </w:p>
          <w:p w14:paraId="24215F8D" w14:textId="77777777" w:rsidR="00B356A0" w:rsidRDefault="00B356A0" w:rsidP="00945171">
            <w:pPr>
              <w:pStyle w:val="TAL"/>
              <w:rPr>
                <w:color w:val="000000"/>
              </w:rPr>
            </w:pPr>
            <w:r>
              <w:rPr>
                <w:color w:val="000000"/>
              </w:rPr>
              <w:t>isUnique: N/A</w:t>
            </w:r>
          </w:p>
          <w:p w14:paraId="2F5B5AFF" w14:textId="77777777" w:rsidR="00B356A0" w:rsidRDefault="00B356A0" w:rsidP="00945171">
            <w:pPr>
              <w:pStyle w:val="TAL"/>
              <w:rPr>
                <w:color w:val="000000"/>
              </w:rPr>
            </w:pPr>
            <w:r>
              <w:rPr>
                <w:color w:val="000000"/>
              </w:rPr>
              <w:t>defaultValue: None</w:t>
            </w:r>
          </w:p>
          <w:p w14:paraId="5EBEBA02" w14:textId="77777777" w:rsidR="00B356A0" w:rsidRDefault="00B356A0" w:rsidP="00945171">
            <w:pPr>
              <w:pStyle w:val="TAL"/>
              <w:rPr>
                <w:color w:val="000000"/>
              </w:rPr>
            </w:pPr>
            <w:r>
              <w:rPr>
                <w:color w:val="000000"/>
              </w:rPr>
              <w:t>isNullable: False</w:t>
            </w:r>
          </w:p>
          <w:p w14:paraId="55F2C29B" w14:textId="77777777" w:rsidR="00B356A0" w:rsidRDefault="00B356A0" w:rsidP="00945171">
            <w:pPr>
              <w:pStyle w:val="TAL"/>
            </w:pPr>
          </w:p>
          <w:p w14:paraId="5D209304" w14:textId="77777777" w:rsidR="00B356A0" w:rsidRDefault="00B356A0" w:rsidP="00945171">
            <w:pPr>
              <w:pStyle w:val="TAL"/>
            </w:pPr>
          </w:p>
        </w:tc>
      </w:tr>
      <w:tr w:rsidR="00B356A0" w14:paraId="797E7F3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91199A"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cyclicPrefix</w:t>
            </w:r>
            <w:proofErr w:type="spellEnd"/>
          </w:p>
        </w:tc>
        <w:tc>
          <w:tcPr>
            <w:tcW w:w="5523" w:type="dxa"/>
            <w:tcBorders>
              <w:top w:val="single" w:sz="4" w:space="0" w:color="auto"/>
              <w:left w:val="single" w:sz="4" w:space="0" w:color="auto"/>
              <w:bottom w:val="single" w:sz="4" w:space="0" w:color="auto"/>
              <w:right w:val="single" w:sz="4" w:space="0" w:color="auto"/>
            </w:tcBorders>
          </w:tcPr>
          <w:p w14:paraId="5E900F85" w14:textId="77777777" w:rsidR="00B356A0" w:rsidRDefault="00B356A0" w:rsidP="00945171">
            <w:pPr>
              <w:pStyle w:val="TAL"/>
            </w:pPr>
            <w:r>
              <w:t>Cyclic prefix as defined in TS 38.211 [32], subclause 4.2.</w:t>
            </w:r>
          </w:p>
          <w:p w14:paraId="57B054B4" w14:textId="77777777" w:rsidR="00B356A0" w:rsidRDefault="00B356A0" w:rsidP="00945171">
            <w:pPr>
              <w:pStyle w:val="TAL"/>
            </w:pPr>
          </w:p>
          <w:p w14:paraId="22AE731B" w14:textId="77777777" w:rsidR="00B356A0" w:rsidRDefault="00B356A0" w:rsidP="00945171">
            <w:pPr>
              <w:pStyle w:val="TAL"/>
            </w:pPr>
            <w:r>
              <w:t>allowedValues:</w:t>
            </w:r>
          </w:p>
          <w:p w14:paraId="19829400" w14:textId="77777777" w:rsidR="00B356A0" w:rsidRDefault="00B356A0" w:rsidP="00945171">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41747886" w14:textId="77777777" w:rsidR="00B356A0" w:rsidRDefault="00B356A0" w:rsidP="00945171">
            <w:pPr>
              <w:pStyle w:val="TAL"/>
            </w:pPr>
            <w:r>
              <w:t>type: ENUM</w:t>
            </w:r>
          </w:p>
          <w:p w14:paraId="2C40932F" w14:textId="77777777" w:rsidR="00B356A0" w:rsidRDefault="00B356A0" w:rsidP="00945171">
            <w:pPr>
              <w:pStyle w:val="TAL"/>
            </w:pPr>
            <w:r>
              <w:t>multiplicity: 1</w:t>
            </w:r>
          </w:p>
          <w:p w14:paraId="445B3822" w14:textId="77777777" w:rsidR="00B356A0" w:rsidRDefault="00B356A0" w:rsidP="00945171">
            <w:pPr>
              <w:pStyle w:val="TAL"/>
            </w:pPr>
            <w:r>
              <w:t>isOrdered: N/A</w:t>
            </w:r>
          </w:p>
          <w:p w14:paraId="7A8543D2" w14:textId="77777777" w:rsidR="00B356A0" w:rsidRDefault="00B356A0" w:rsidP="00945171">
            <w:pPr>
              <w:pStyle w:val="TAL"/>
            </w:pPr>
            <w:r>
              <w:t>isUnique: N/A</w:t>
            </w:r>
          </w:p>
          <w:p w14:paraId="6587B677" w14:textId="77777777" w:rsidR="00B356A0" w:rsidRDefault="00B356A0" w:rsidP="00945171">
            <w:pPr>
              <w:pStyle w:val="TAL"/>
            </w:pPr>
            <w:r>
              <w:t>defaultValue: None</w:t>
            </w:r>
          </w:p>
          <w:p w14:paraId="226FD1B8" w14:textId="77777777" w:rsidR="00B356A0" w:rsidRDefault="00B356A0" w:rsidP="00945171">
            <w:pPr>
              <w:pStyle w:val="TAL"/>
              <w:rPr>
                <w:rFonts w:cs="Arial"/>
                <w:szCs w:val="18"/>
              </w:rPr>
            </w:pPr>
            <w:r>
              <w:t xml:space="preserve">isNullable: </w:t>
            </w:r>
            <w:r>
              <w:rPr>
                <w:rFonts w:cs="Arial"/>
                <w:szCs w:val="18"/>
              </w:rPr>
              <w:t>False</w:t>
            </w:r>
          </w:p>
          <w:p w14:paraId="36CD3532" w14:textId="77777777" w:rsidR="00B356A0" w:rsidRDefault="00B356A0" w:rsidP="00945171">
            <w:pPr>
              <w:pStyle w:val="TAL"/>
            </w:pPr>
          </w:p>
        </w:tc>
      </w:tr>
      <w:tr w:rsidR="00B356A0" w14:paraId="1AD0E75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E3B987" w14:textId="77777777" w:rsidR="00B356A0" w:rsidRDefault="00B356A0" w:rsidP="00945171">
            <w:pPr>
              <w:pStyle w:val="TAL"/>
              <w:rPr>
                <w:rFonts w:ascii="Courier New" w:hAnsi="Courier New" w:cs="Courier New"/>
              </w:rPr>
            </w:pPr>
            <w:bookmarkStart w:id="51" w:name="localEndPoint"/>
            <w:proofErr w:type="spellStart"/>
            <w:r>
              <w:rPr>
                <w:rFonts w:ascii="Courier New" w:hAnsi="Courier New" w:cs="Courier New"/>
              </w:rPr>
              <w:t>local</w:t>
            </w:r>
            <w:bookmarkEnd w:id="51"/>
            <w:r>
              <w:rPr>
                <w:rFonts w:ascii="Courier New" w:hAnsi="Courier New" w:cs="Courier New"/>
              </w:rPr>
              <w:t>Address</w:t>
            </w:r>
            <w:proofErr w:type="spellEnd"/>
            <w:r>
              <w:rPr>
                <w:rFonts w:ascii="Courier New" w:hAnsi="Courier New" w:cs="Courier New"/>
              </w:rPr>
              <w:t xml:space="preserve"> </w:t>
            </w:r>
          </w:p>
          <w:p w14:paraId="2F51216C" w14:textId="77777777" w:rsidR="00B356A0" w:rsidRDefault="00B356A0" w:rsidP="00945171">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567BFA9C" w14:textId="77777777" w:rsidR="00B356A0" w:rsidRDefault="00B356A0" w:rsidP="00945171">
            <w:pPr>
              <w:pStyle w:val="TAL"/>
              <w:rPr>
                <w:color w:val="000000"/>
              </w:rPr>
            </w:pPr>
            <w:r>
              <w:rPr>
                <w:color w:val="000000"/>
                <w:lang w:eastAsia="zh-CN"/>
              </w:rPr>
              <w:t xml:space="preserve">This parameter specifies the </w:t>
            </w:r>
            <w:proofErr w:type="spellStart"/>
            <w:r>
              <w:rPr>
                <w:color w:val="000000"/>
              </w:rPr>
              <w:t>localAddress</w:t>
            </w:r>
            <w:proofErr w:type="spellEnd"/>
            <w:r>
              <w:rPr>
                <w:color w:val="000000"/>
              </w:rPr>
              <w:t xml:space="preserve"> used for initialization of the underlying transport.</w:t>
            </w:r>
          </w:p>
          <w:p w14:paraId="6D4A0C5C" w14:textId="77777777" w:rsidR="00B356A0" w:rsidRDefault="00B356A0" w:rsidP="00945171">
            <w:pPr>
              <w:pStyle w:val="TAL"/>
              <w:rPr>
                <w:color w:val="000000"/>
              </w:rPr>
            </w:pPr>
          </w:p>
          <w:p w14:paraId="4CC90F85" w14:textId="77777777" w:rsidR="00B356A0" w:rsidRDefault="00B356A0" w:rsidP="00945171">
            <w:pPr>
              <w:pStyle w:val="TAL"/>
              <w:rPr>
                <w:color w:val="000000"/>
              </w:rPr>
            </w:pPr>
            <w:r>
              <w:t xml:space="preserve">The </w:t>
            </w:r>
            <w:proofErr w:type="spellStart"/>
            <w:r>
              <w:t>AddressWithVlan</w:t>
            </w:r>
            <w:proofErr w:type="spellEnd"/>
            <w:r>
              <w:t xml:space="preserve"> &lt;</w:t>
            </w:r>
            <w:proofErr w:type="spellStart"/>
            <w:r>
              <w:t>dataType</w:t>
            </w:r>
            <w:proofErr w:type="spellEnd"/>
            <w:r>
              <w:t>&gt; is defined in clause 4.3.64.</w:t>
            </w:r>
          </w:p>
          <w:p w14:paraId="586542F2" w14:textId="77777777" w:rsidR="00B356A0" w:rsidRDefault="00B356A0" w:rsidP="00945171">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3FC631C1" w14:textId="77777777" w:rsidR="00B356A0" w:rsidRDefault="00B356A0" w:rsidP="00945171">
            <w:pPr>
              <w:pStyle w:val="TAL"/>
            </w:pPr>
            <w:r>
              <w:t xml:space="preserve">type: </w:t>
            </w:r>
            <w:proofErr w:type="spellStart"/>
            <w:r>
              <w:rPr>
                <w:rFonts w:eastAsia="DengXian" w:cs="Arial"/>
              </w:rPr>
              <w:t>AddressWithVlan</w:t>
            </w:r>
            <w:proofErr w:type="spellEnd"/>
          </w:p>
          <w:p w14:paraId="316F8BE9" w14:textId="77777777" w:rsidR="00B356A0" w:rsidRDefault="00B356A0" w:rsidP="00945171">
            <w:pPr>
              <w:pStyle w:val="TAL"/>
            </w:pPr>
            <w:r>
              <w:t xml:space="preserve">multiplicity: </w:t>
            </w:r>
            <w:r>
              <w:rPr>
                <w:rFonts w:eastAsia="DengXian" w:cs="Arial"/>
              </w:rPr>
              <w:t>1</w:t>
            </w:r>
          </w:p>
          <w:p w14:paraId="1F573879" w14:textId="77777777" w:rsidR="00B356A0" w:rsidRDefault="00B356A0" w:rsidP="00945171">
            <w:pPr>
              <w:pStyle w:val="TAL"/>
            </w:pPr>
            <w:r>
              <w:t xml:space="preserve">isOrdered: </w:t>
            </w:r>
            <w:r>
              <w:rPr>
                <w:rFonts w:eastAsia="DengXian" w:cs="Arial"/>
              </w:rPr>
              <w:t>False</w:t>
            </w:r>
          </w:p>
          <w:p w14:paraId="701E30BA" w14:textId="77777777" w:rsidR="00B356A0" w:rsidRDefault="00B356A0" w:rsidP="00945171">
            <w:pPr>
              <w:pStyle w:val="TAL"/>
            </w:pPr>
            <w:r>
              <w:t>isUnique: N/A</w:t>
            </w:r>
          </w:p>
          <w:p w14:paraId="5140474E" w14:textId="77777777" w:rsidR="00B356A0" w:rsidRDefault="00B356A0" w:rsidP="00945171">
            <w:pPr>
              <w:pStyle w:val="TAL"/>
            </w:pPr>
            <w:r>
              <w:t>defaultValue: None</w:t>
            </w:r>
          </w:p>
          <w:p w14:paraId="29FC5F5E" w14:textId="77777777" w:rsidR="00B356A0" w:rsidRDefault="00B356A0" w:rsidP="00945171">
            <w:pPr>
              <w:pStyle w:val="TAL"/>
            </w:pPr>
            <w:r>
              <w:t>isNullable: False</w:t>
            </w:r>
          </w:p>
          <w:p w14:paraId="51E35F6E" w14:textId="77777777" w:rsidR="00B356A0" w:rsidRDefault="00B356A0" w:rsidP="00945171">
            <w:pPr>
              <w:pStyle w:val="TAL"/>
            </w:pPr>
          </w:p>
        </w:tc>
      </w:tr>
      <w:tr w:rsidR="00B356A0" w14:paraId="1EA6AF8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47A90E" w14:textId="77777777" w:rsidR="00B356A0" w:rsidRDefault="00B356A0" w:rsidP="00945171">
            <w:pPr>
              <w:pStyle w:val="TAL"/>
              <w:rPr>
                <w:rFonts w:ascii="Courier New" w:hAnsi="Courier New" w:cs="Courier New"/>
              </w:rPr>
            </w:pPr>
            <w:proofErr w:type="spellStart"/>
            <w:r>
              <w:rPr>
                <w:rFonts w:ascii="Courier New" w:eastAsia="DengXian" w:hAnsi="Courier New" w:cs="Courier New"/>
                <w:lang w:eastAsia="zh-CN"/>
              </w:rPr>
              <w:t>AddressWithVlan.iPaddress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672D5D9E" w14:textId="77777777" w:rsidR="00B356A0" w:rsidRDefault="00B356A0" w:rsidP="00945171">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526D66F1" w14:textId="77777777" w:rsidR="00B356A0" w:rsidRDefault="00B356A0" w:rsidP="00945171">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4A12FEA5" w14:textId="77777777" w:rsidR="00B356A0" w:rsidRDefault="00B356A0" w:rsidP="00945171">
            <w:pPr>
              <w:keepNext/>
              <w:keepLines/>
              <w:spacing w:after="0"/>
              <w:rPr>
                <w:rFonts w:ascii="Arial" w:eastAsia="DengXian" w:hAnsi="Arial" w:cs="Arial"/>
                <w:sz w:val="18"/>
              </w:rPr>
            </w:pPr>
            <w:r>
              <w:rPr>
                <w:rFonts w:ascii="Arial" w:eastAsia="DengXian" w:hAnsi="Arial" w:cs="Arial"/>
                <w:sz w:val="18"/>
              </w:rPr>
              <w:t>type: String</w:t>
            </w:r>
          </w:p>
          <w:p w14:paraId="55BFEAA3" w14:textId="77777777" w:rsidR="00B356A0" w:rsidRDefault="00B356A0" w:rsidP="00945171">
            <w:pPr>
              <w:keepNext/>
              <w:keepLines/>
              <w:spacing w:after="0"/>
              <w:rPr>
                <w:rFonts w:ascii="Arial" w:eastAsia="DengXian" w:hAnsi="Arial" w:cs="Arial"/>
                <w:sz w:val="18"/>
              </w:rPr>
            </w:pPr>
            <w:r>
              <w:rPr>
                <w:rFonts w:ascii="Arial" w:eastAsia="DengXian" w:hAnsi="Arial" w:cs="Arial"/>
                <w:sz w:val="18"/>
              </w:rPr>
              <w:t>multiplicity: 1</w:t>
            </w:r>
          </w:p>
          <w:p w14:paraId="3E99623B" w14:textId="77777777" w:rsidR="00B356A0" w:rsidRDefault="00B356A0" w:rsidP="00945171">
            <w:pPr>
              <w:keepNext/>
              <w:keepLines/>
              <w:spacing w:after="0"/>
              <w:rPr>
                <w:rFonts w:ascii="Arial" w:eastAsia="DengXian" w:hAnsi="Arial" w:cs="Arial"/>
                <w:sz w:val="18"/>
              </w:rPr>
            </w:pPr>
            <w:r>
              <w:rPr>
                <w:rFonts w:ascii="Arial" w:eastAsia="DengXian" w:hAnsi="Arial" w:cs="Arial"/>
                <w:sz w:val="18"/>
              </w:rPr>
              <w:t>isOrdered: N/A</w:t>
            </w:r>
          </w:p>
          <w:p w14:paraId="1D5A444F" w14:textId="77777777" w:rsidR="00B356A0" w:rsidRDefault="00B356A0" w:rsidP="00945171">
            <w:pPr>
              <w:keepNext/>
              <w:keepLines/>
              <w:spacing w:after="0"/>
              <w:rPr>
                <w:rFonts w:ascii="Arial" w:eastAsia="DengXian" w:hAnsi="Arial" w:cs="Arial"/>
                <w:sz w:val="18"/>
              </w:rPr>
            </w:pPr>
            <w:r>
              <w:rPr>
                <w:rFonts w:ascii="Arial" w:eastAsia="DengXian" w:hAnsi="Arial" w:cs="Arial"/>
                <w:sz w:val="18"/>
              </w:rPr>
              <w:t>isUnique: N/A</w:t>
            </w:r>
          </w:p>
          <w:p w14:paraId="2AFB3A21" w14:textId="77777777" w:rsidR="00B356A0" w:rsidRDefault="00B356A0" w:rsidP="00945171">
            <w:pPr>
              <w:keepNext/>
              <w:keepLines/>
              <w:spacing w:after="0"/>
              <w:rPr>
                <w:rFonts w:ascii="Arial" w:eastAsia="DengXian" w:hAnsi="Arial" w:cs="Arial"/>
                <w:sz w:val="18"/>
              </w:rPr>
            </w:pPr>
            <w:r>
              <w:rPr>
                <w:rFonts w:ascii="Arial" w:eastAsia="DengXian" w:hAnsi="Arial" w:cs="Arial"/>
                <w:sz w:val="18"/>
              </w:rPr>
              <w:t>defaultValue: None</w:t>
            </w:r>
          </w:p>
          <w:p w14:paraId="02F1DD02" w14:textId="77777777" w:rsidR="00B356A0" w:rsidRDefault="00B356A0" w:rsidP="00945171">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13B8411D" w14:textId="77777777" w:rsidR="00B356A0" w:rsidRDefault="00B356A0" w:rsidP="00945171">
            <w:pPr>
              <w:pStyle w:val="TAL"/>
            </w:pPr>
          </w:p>
        </w:tc>
      </w:tr>
      <w:tr w:rsidR="00B356A0" w14:paraId="3B551F95"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A8D583" w14:textId="77777777" w:rsidR="00B356A0" w:rsidRDefault="00B356A0" w:rsidP="00945171">
            <w:pPr>
              <w:pStyle w:val="TAL"/>
              <w:rPr>
                <w:rFonts w:ascii="Courier New" w:hAnsi="Courier New" w:cs="Courier New"/>
              </w:rPr>
            </w:pPr>
            <w:proofErr w:type="spellStart"/>
            <w:r>
              <w:rPr>
                <w:rFonts w:ascii="Courier New" w:eastAsia="DengXian" w:hAnsi="Courier New" w:cs="Courier New"/>
                <w:lang w:eastAsia="zh-CN"/>
              </w:rPr>
              <w:t>AddressWithVlan</w:t>
            </w:r>
            <w:proofErr w:type="spellEnd"/>
            <w:r>
              <w:rPr>
                <w:rFonts w:ascii="Courier New" w:eastAsia="DengXian" w:hAnsi="Courier New" w:cs="Courier New"/>
                <w:lang w:eastAsia="zh-CN"/>
              </w:rPr>
              <w:t xml:space="preserve">. </w:t>
            </w:r>
            <w:proofErr w:type="spellStart"/>
            <w:r>
              <w:rPr>
                <w:rFonts w:ascii="Courier New" w:eastAsia="DengXian" w:hAnsi="Courier New" w:cs="Courier New"/>
                <w:lang w:eastAsia="zh-CN"/>
              </w:rPr>
              <w:t>vlanId</w:t>
            </w:r>
            <w:proofErr w:type="spellEnd"/>
          </w:p>
        </w:tc>
        <w:tc>
          <w:tcPr>
            <w:tcW w:w="5523" w:type="dxa"/>
            <w:tcBorders>
              <w:top w:val="single" w:sz="4" w:space="0" w:color="auto"/>
              <w:left w:val="single" w:sz="4" w:space="0" w:color="auto"/>
              <w:bottom w:val="single" w:sz="4" w:space="0" w:color="auto"/>
              <w:right w:val="single" w:sz="4" w:space="0" w:color="auto"/>
            </w:tcBorders>
          </w:tcPr>
          <w:p w14:paraId="1713EC04" w14:textId="77777777" w:rsidR="00B356A0" w:rsidRDefault="00B356A0" w:rsidP="00945171">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72521ECE" w14:textId="77777777" w:rsidR="00B356A0" w:rsidRDefault="00B356A0" w:rsidP="00945171">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374BE5E" w14:textId="77777777" w:rsidR="00B356A0" w:rsidRDefault="00B356A0" w:rsidP="00945171">
            <w:pPr>
              <w:keepNext/>
              <w:keepLines/>
              <w:spacing w:after="0"/>
              <w:rPr>
                <w:rFonts w:ascii="Arial" w:eastAsia="DengXian" w:hAnsi="Arial" w:cs="Arial"/>
                <w:sz w:val="18"/>
              </w:rPr>
            </w:pPr>
            <w:r>
              <w:rPr>
                <w:rFonts w:ascii="Arial" w:eastAsia="DengXian" w:hAnsi="Arial" w:cs="Arial"/>
                <w:sz w:val="18"/>
              </w:rPr>
              <w:t>type: String</w:t>
            </w:r>
          </w:p>
          <w:p w14:paraId="40B80DF7" w14:textId="77777777" w:rsidR="00B356A0" w:rsidRDefault="00B356A0" w:rsidP="00945171">
            <w:pPr>
              <w:keepNext/>
              <w:keepLines/>
              <w:spacing w:after="0"/>
              <w:rPr>
                <w:rFonts w:ascii="Arial" w:eastAsia="DengXian" w:hAnsi="Arial" w:cs="Arial"/>
                <w:sz w:val="18"/>
              </w:rPr>
            </w:pPr>
            <w:r>
              <w:rPr>
                <w:rFonts w:ascii="Arial" w:eastAsia="DengXian" w:hAnsi="Arial" w:cs="Arial"/>
                <w:sz w:val="18"/>
              </w:rPr>
              <w:t>multiplicity: 1</w:t>
            </w:r>
          </w:p>
          <w:p w14:paraId="6FFC9332" w14:textId="77777777" w:rsidR="00B356A0" w:rsidRDefault="00B356A0" w:rsidP="00945171">
            <w:pPr>
              <w:keepNext/>
              <w:keepLines/>
              <w:spacing w:after="0"/>
              <w:rPr>
                <w:rFonts w:ascii="Arial" w:eastAsia="DengXian" w:hAnsi="Arial" w:cs="Arial"/>
                <w:sz w:val="18"/>
              </w:rPr>
            </w:pPr>
            <w:r>
              <w:rPr>
                <w:rFonts w:ascii="Arial" w:eastAsia="DengXian" w:hAnsi="Arial" w:cs="Arial"/>
                <w:sz w:val="18"/>
              </w:rPr>
              <w:t>isOrdered: N/A</w:t>
            </w:r>
          </w:p>
          <w:p w14:paraId="47A7D688" w14:textId="77777777" w:rsidR="00B356A0" w:rsidRDefault="00B356A0" w:rsidP="00945171">
            <w:pPr>
              <w:keepNext/>
              <w:keepLines/>
              <w:spacing w:after="0"/>
              <w:rPr>
                <w:rFonts w:ascii="Arial" w:eastAsia="DengXian" w:hAnsi="Arial" w:cs="Arial"/>
                <w:sz w:val="18"/>
              </w:rPr>
            </w:pPr>
            <w:r>
              <w:rPr>
                <w:rFonts w:ascii="Arial" w:eastAsia="DengXian" w:hAnsi="Arial" w:cs="Arial"/>
                <w:sz w:val="18"/>
              </w:rPr>
              <w:t>isUnique: N/A</w:t>
            </w:r>
          </w:p>
          <w:p w14:paraId="0CDDF281" w14:textId="77777777" w:rsidR="00B356A0" w:rsidRDefault="00B356A0" w:rsidP="00945171">
            <w:pPr>
              <w:keepNext/>
              <w:keepLines/>
              <w:spacing w:after="0"/>
              <w:rPr>
                <w:rFonts w:ascii="Arial" w:eastAsia="DengXian" w:hAnsi="Arial" w:cs="Arial"/>
                <w:sz w:val="18"/>
              </w:rPr>
            </w:pPr>
            <w:r>
              <w:rPr>
                <w:rFonts w:ascii="Arial" w:eastAsia="DengXian" w:hAnsi="Arial" w:cs="Arial"/>
                <w:sz w:val="18"/>
              </w:rPr>
              <w:t>defaultValue: None</w:t>
            </w:r>
          </w:p>
          <w:p w14:paraId="39AD0333" w14:textId="77777777" w:rsidR="00B356A0" w:rsidRDefault="00B356A0" w:rsidP="00945171">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3D60882E" w14:textId="77777777" w:rsidR="00B356A0" w:rsidRDefault="00B356A0" w:rsidP="00945171">
            <w:pPr>
              <w:pStyle w:val="TAL"/>
            </w:pPr>
          </w:p>
        </w:tc>
      </w:tr>
      <w:tr w:rsidR="00B356A0" w14:paraId="2AEDE1FB"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A96CEC" w14:textId="77777777" w:rsidR="00B356A0" w:rsidRDefault="00B356A0" w:rsidP="00945171">
            <w:pPr>
              <w:pStyle w:val="TAL"/>
              <w:rPr>
                <w:rFonts w:ascii="Courier New" w:hAnsi="Courier New" w:cs="Courier New"/>
              </w:rPr>
            </w:pPr>
            <w:bookmarkStart w:id="52" w:name="remoteEndPoint"/>
            <w:proofErr w:type="spellStart"/>
            <w:r>
              <w:rPr>
                <w:rFonts w:ascii="Courier New" w:hAnsi="Courier New" w:cs="Courier New"/>
              </w:rPr>
              <w:t>remote</w:t>
            </w:r>
            <w:bookmarkEnd w:id="52"/>
            <w:r>
              <w:rPr>
                <w:rFonts w:ascii="Courier New" w:hAnsi="Courier New" w:cs="Courier New"/>
              </w:rPr>
              <w:t>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3DC472C0" w14:textId="77777777" w:rsidR="00B356A0" w:rsidRDefault="00B356A0" w:rsidP="00945171">
            <w:pPr>
              <w:pStyle w:val="TAL"/>
              <w:rPr>
                <w:color w:val="000000"/>
              </w:rPr>
            </w:pPr>
            <w:r>
              <w:rPr>
                <w:color w:val="000000"/>
              </w:rPr>
              <w:t>Remote address including IP address used for initialization of the underlying transport.</w:t>
            </w:r>
          </w:p>
          <w:p w14:paraId="3473017F" w14:textId="77777777" w:rsidR="00B356A0" w:rsidRDefault="00B356A0" w:rsidP="00945171">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3B0D457F" w14:textId="77777777" w:rsidR="00B356A0" w:rsidRDefault="00B356A0" w:rsidP="00945171">
            <w:pPr>
              <w:pStyle w:val="TAL"/>
              <w:rPr>
                <w:color w:val="000000"/>
              </w:rPr>
            </w:pPr>
          </w:p>
          <w:p w14:paraId="072FE33F" w14:textId="77777777" w:rsidR="00B356A0" w:rsidRDefault="00B356A0" w:rsidP="00945171">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32D8DA6" w14:textId="77777777" w:rsidR="00B356A0" w:rsidRDefault="00B356A0" w:rsidP="00945171">
            <w:pPr>
              <w:pStyle w:val="TAL"/>
            </w:pPr>
            <w:r>
              <w:t>type: String</w:t>
            </w:r>
          </w:p>
          <w:p w14:paraId="15A00820" w14:textId="77777777" w:rsidR="00B356A0" w:rsidRDefault="00B356A0" w:rsidP="00945171">
            <w:pPr>
              <w:pStyle w:val="TAL"/>
            </w:pPr>
            <w:r>
              <w:t>multiplicity: 1</w:t>
            </w:r>
          </w:p>
          <w:p w14:paraId="37647FE7" w14:textId="77777777" w:rsidR="00B356A0" w:rsidRDefault="00B356A0" w:rsidP="00945171">
            <w:pPr>
              <w:pStyle w:val="TAL"/>
            </w:pPr>
            <w:r>
              <w:t>isOrdered: N/A</w:t>
            </w:r>
          </w:p>
          <w:p w14:paraId="258B9750" w14:textId="77777777" w:rsidR="00B356A0" w:rsidRDefault="00B356A0" w:rsidP="00945171">
            <w:pPr>
              <w:pStyle w:val="TAL"/>
            </w:pPr>
            <w:r>
              <w:t>isUnique: N/A</w:t>
            </w:r>
          </w:p>
          <w:p w14:paraId="77389C18" w14:textId="77777777" w:rsidR="00B356A0" w:rsidRDefault="00B356A0" w:rsidP="00945171">
            <w:pPr>
              <w:pStyle w:val="TAL"/>
            </w:pPr>
            <w:r>
              <w:t>defaultValue: None</w:t>
            </w:r>
          </w:p>
          <w:p w14:paraId="51C94239" w14:textId="77777777" w:rsidR="00B356A0" w:rsidRDefault="00B356A0" w:rsidP="00945171">
            <w:pPr>
              <w:pStyle w:val="TAL"/>
            </w:pPr>
            <w:r>
              <w:t>isNullable: False</w:t>
            </w:r>
          </w:p>
          <w:p w14:paraId="30FE6823" w14:textId="77777777" w:rsidR="00B356A0" w:rsidRDefault="00B356A0" w:rsidP="00945171">
            <w:pPr>
              <w:pStyle w:val="TAL"/>
            </w:pPr>
          </w:p>
        </w:tc>
      </w:tr>
      <w:tr w:rsidR="00B356A0" w14:paraId="23AEF16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0316CE" w14:textId="77777777" w:rsidR="00B356A0" w:rsidRDefault="00B356A0" w:rsidP="00945171">
            <w:pPr>
              <w:pStyle w:val="TAL"/>
              <w:rPr>
                <w:rFonts w:ascii="Courier New" w:hAnsi="Courier New" w:cs="Courier New"/>
                <w:szCs w:val="18"/>
              </w:rPr>
            </w:pPr>
            <w:r>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288E8E4A" w14:textId="77777777" w:rsidR="00B356A0" w:rsidRDefault="00B356A0" w:rsidP="00945171">
            <w:pPr>
              <w:pStyle w:val="TAL"/>
            </w:pPr>
            <w:r>
              <w:t>It identifies a gNB within a PLMN. The gNB ID is part of the NR Cell Identifier (NCI) of the gNB cells.</w:t>
            </w:r>
          </w:p>
          <w:p w14:paraId="7FF5823A" w14:textId="77777777" w:rsidR="00B356A0" w:rsidRDefault="00B356A0" w:rsidP="00945171">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0891D7A5" w14:textId="77777777" w:rsidR="00B356A0" w:rsidRDefault="00B356A0" w:rsidP="00945171">
            <w:pPr>
              <w:pStyle w:val="TAL"/>
              <w:rPr>
                <w:lang w:eastAsia="zh-CN"/>
              </w:rPr>
            </w:pPr>
          </w:p>
          <w:p w14:paraId="5E0A900F" w14:textId="77777777" w:rsidR="00B356A0" w:rsidRDefault="00B356A0" w:rsidP="00945171">
            <w:pPr>
              <w:pStyle w:val="TAL"/>
              <w:rPr>
                <w:lang w:eastAsia="zh-CN"/>
              </w:rPr>
            </w:pPr>
            <w:r>
              <w:rPr>
                <w:lang w:eastAsia="zh-CN"/>
              </w:rPr>
              <w:t xml:space="preserve">allowedValues: </w:t>
            </w:r>
            <w:r>
              <w:rPr>
                <w:rFonts w:ascii="Courier New" w:hAnsi="Courier New" w:cs="Courier New"/>
              </w:rPr>
              <w:t>0..4294967295</w:t>
            </w:r>
          </w:p>
          <w:p w14:paraId="5645755A" w14:textId="77777777" w:rsidR="00B356A0" w:rsidRDefault="00B356A0" w:rsidP="00945171">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1B3D8BC" w14:textId="77777777" w:rsidR="00B356A0" w:rsidRDefault="00B356A0" w:rsidP="00945171">
            <w:pPr>
              <w:pStyle w:val="TAL"/>
            </w:pPr>
            <w:r>
              <w:t>type: Integer</w:t>
            </w:r>
          </w:p>
          <w:p w14:paraId="2B8E7260" w14:textId="77777777" w:rsidR="00B356A0" w:rsidRDefault="00B356A0" w:rsidP="00945171">
            <w:pPr>
              <w:pStyle w:val="TAL"/>
            </w:pPr>
            <w:r>
              <w:t>multiplicity: 1</w:t>
            </w:r>
          </w:p>
          <w:p w14:paraId="12C68AB2" w14:textId="77777777" w:rsidR="00B356A0" w:rsidRDefault="00B356A0" w:rsidP="00945171">
            <w:pPr>
              <w:pStyle w:val="TAL"/>
            </w:pPr>
            <w:r>
              <w:t>isOrdered: N/A</w:t>
            </w:r>
          </w:p>
          <w:p w14:paraId="65C37C85" w14:textId="77777777" w:rsidR="00B356A0" w:rsidRDefault="00B356A0" w:rsidP="00945171">
            <w:pPr>
              <w:pStyle w:val="TAL"/>
            </w:pPr>
            <w:r>
              <w:t>isUnique: N/A</w:t>
            </w:r>
          </w:p>
          <w:p w14:paraId="178CDA74" w14:textId="77777777" w:rsidR="00B356A0" w:rsidRDefault="00B356A0" w:rsidP="00945171">
            <w:pPr>
              <w:pStyle w:val="TAL"/>
            </w:pPr>
            <w:r>
              <w:t>defaultValue: None</w:t>
            </w:r>
          </w:p>
          <w:p w14:paraId="11A54958" w14:textId="77777777" w:rsidR="00B356A0" w:rsidRDefault="00B356A0" w:rsidP="00945171">
            <w:pPr>
              <w:pStyle w:val="TAL"/>
            </w:pPr>
            <w:r>
              <w:t>isNullable: False</w:t>
            </w:r>
          </w:p>
          <w:p w14:paraId="0CFB6719" w14:textId="77777777" w:rsidR="00B356A0" w:rsidRDefault="00B356A0" w:rsidP="00945171">
            <w:pPr>
              <w:pStyle w:val="TAL"/>
              <w:rPr>
                <w:rFonts w:cs="Arial"/>
              </w:rPr>
            </w:pPr>
          </w:p>
        </w:tc>
      </w:tr>
      <w:tr w:rsidR="00B356A0" w14:paraId="5D25D2F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70465A" w14:textId="77777777" w:rsidR="00B356A0" w:rsidRDefault="00B356A0" w:rsidP="00945171">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3347B22E" w14:textId="77777777" w:rsidR="00B356A0" w:rsidRDefault="00B356A0" w:rsidP="00945171">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608B4D20" w14:textId="77777777" w:rsidR="00B356A0" w:rsidRDefault="00B356A0" w:rsidP="00945171">
            <w:pPr>
              <w:pStyle w:val="TAL"/>
              <w:rPr>
                <w:lang w:eastAsia="ja-JP"/>
              </w:rPr>
            </w:pPr>
            <w:r>
              <w:br/>
            </w:r>
            <w:r>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5B1AAA3A" w14:textId="77777777" w:rsidR="00B356A0" w:rsidRDefault="00B356A0" w:rsidP="00945171">
            <w:pPr>
              <w:pStyle w:val="TAL"/>
            </w:pPr>
            <w:r>
              <w:t>type: Integer</w:t>
            </w:r>
          </w:p>
          <w:p w14:paraId="2901589A" w14:textId="77777777" w:rsidR="00B356A0" w:rsidRDefault="00B356A0" w:rsidP="00945171">
            <w:pPr>
              <w:pStyle w:val="TAL"/>
            </w:pPr>
            <w:r>
              <w:t>multiplicity: 1</w:t>
            </w:r>
          </w:p>
          <w:p w14:paraId="33B0C425" w14:textId="77777777" w:rsidR="00B356A0" w:rsidRDefault="00B356A0" w:rsidP="00945171">
            <w:pPr>
              <w:pStyle w:val="TAL"/>
            </w:pPr>
            <w:r>
              <w:t>isOrdered: N/A</w:t>
            </w:r>
          </w:p>
          <w:p w14:paraId="1F617BC3" w14:textId="77777777" w:rsidR="00B356A0" w:rsidRDefault="00B356A0" w:rsidP="00945171">
            <w:pPr>
              <w:pStyle w:val="TAL"/>
            </w:pPr>
            <w:r>
              <w:t>isUnique: N/A</w:t>
            </w:r>
          </w:p>
          <w:p w14:paraId="79D5A3C7" w14:textId="77777777" w:rsidR="00B356A0" w:rsidRDefault="00B356A0" w:rsidP="00945171">
            <w:pPr>
              <w:pStyle w:val="TAL"/>
            </w:pPr>
            <w:r>
              <w:t>defaultValue: None</w:t>
            </w:r>
          </w:p>
          <w:p w14:paraId="13F9157D" w14:textId="77777777" w:rsidR="00B356A0" w:rsidRDefault="00B356A0" w:rsidP="00945171">
            <w:pPr>
              <w:pStyle w:val="TAL"/>
            </w:pPr>
            <w:r>
              <w:t>isNullable: False</w:t>
            </w:r>
          </w:p>
          <w:p w14:paraId="55BA0A31" w14:textId="77777777" w:rsidR="00B356A0" w:rsidRDefault="00B356A0" w:rsidP="00945171">
            <w:pPr>
              <w:pStyle w:val="TAL"/>
            </w:pPr>
          </w:p>
        </w:tc>
      </w:tr>
      <w:tr w:rsidR="00B356A0" w14:paraId="7E5700A4"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1B2D6B" w14:textId="77777777" w:rsidR="00B356A0" w:rsidRDefault="00B356A0" w:rsidP="00945171">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DUId</w:t>
            </w:r>
            <w:proofErr w:type="spellEnd"/>
          </w:p>
        </w:tc>
        <w:tc>
          <w:tcPr>
            <w:tcW w:w="5523" w:type="dxa"/>
            <w:tcBorders>
              <w:top w:val="single" w:sz="4" w:space="0" w:color="auto"/>
              <w:left w:val="single" w:sz="4" w:space="0" w:color="auto"/>
              <w:bottom w:val="single" w:sz="4" w:space="0" w:color="auto"/>
              <w:right w:val="single" w:sz="4" w:space="0" w:color="auto"/>
            </w:tcBorders>
          </w:tcPr>
          <w:p w14:paraId="20AA13A0" w14:textId="77777777" w:rsidR="00B356A0" w:rsidRDefault="00B356A0" w:rsidP="00945171">
            <w:pPr>
              <w:pStyle w:val="TAL"/>
            </w:pPr>
            <w:r>
              <w:rPr>
                <w:lang w:eastAsia="ja-JP"/>
              </w:rPr>
              <w:t>It uniquely identifies the DU at least within a gNB-CU. See '</w:t>
            </w:r>
            <w:r>
              <w:t>gNB-DU ID' in subclause 9.3.1.9 of 3GPP TS 38.473 [8].</w:t>
            </w:r>
          </w:p>
          <w:p w14:paraId="37BFABFB" w14:textId="77777777" w:rsidR="00B356A0" w:rsidRDefault="00B356A0" w:rsidP="00945171">
            <w:pPr>
              <w:pStyle w:val="TAL"/>
            </w:pPr>
          </w:p>
          <w:p w14:paraId="4F358144" w14:textId="77777777" w:rsidR="00B356A0" w:rsidRDefault="00B356A0" w:rsidP="00945171">
            <w:pPr>
              <w:pStyle w:val="TAL"/>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52ACF9AD" w14:textId="77777777" w:rsidR="00B356A0" w:rsidRDefault="00B356A0" w:rsidP="00945171">
            <w:pPr>
              <w:pStyle w:val="TAL"/>
            </w:pPr>
            <w:r>
              <w:t>type: Integer</w:t>
            </w:r>
          </w:p>
          <w:p w14:paraId="50F331DF" w14:textId="77777777" w:rsidR="00B356A0" w:rsidRDefault="00B356A0" w:rsidP="00945171">
            <w:pPr>
              <w:pStyle w:val="TAL"/>
            </w:pPr>
            <w:r>
              <w:t>multiplicity: 1</w:t>
            </w:r>
          </w:p>
          <w:p w14:paraId="1CCD118E" w14:textId="77777777" w:rsidR="00B356A0" w:rsidRDefault="00B356A0" w:rsidP="00945171">
            <w:pPr>
              <w:pStyle w:val="TAL"/>
            </w:pPr>
            <w:r>
              <w:t>isOrdered: N/A</w:t>
            </w:r>
          </w:p>
          <w:p w14:paraId="02272A63" w14:textId="77777777" w:rsidR="00B356A0" w:rsidRDefault="00B356A0" w:rsidP="00945171">
            <w:pPr>
              <w:pStyle w:val="TAL"/>
            </w:pPr>
            <w:r>
              <w:t>isUnique: N/A</w:t>
            </w:r>
          </w:p>
          <w:p w14:paraId="3391DB7A" w14:textId="77777777" w:rsidR="00B356A0" w:rsidRDefault="00B356A0" w:rsidP="00945171">
            <w:pPr>
              <w:pStyle w:val="TAL"/>
            </w:pPr>
            <w:r>
              <w:t>defaultValue: None</w:t>
            </w:r>
          </w:p>
          <w:p w14:paraId="7D9DA40C" w14:textId="77777777" w:rsidR="00B356A0" w:rsidRDefault="00B356A0" w:rsidP="00945171">
            <w:pPr>
              <w:pStyle w:val="TAL"/>
            </w:pPr>
            <w:r>
              <w:t>isNullable: False</w:t>
            </w:r>
          </w:p>
          <w:p w14:paraId="23AB5134" w14:textId="77777777" w:rsidR="00B356A0" w:rsidRDefault="00B356A0" w:rsidP="00945171">
            <w:pPr>
              <w:pStyle w:val="TAL"/>
              <w:rPr>
                <w:rFonts w:cs="Arial"/>
              </w:rPr>
            </w:pPr>
          </w:p>
        </w:tc>
      </w:tr>
      <w:tr w:rsidR="00B356A0" w14:paraId="451B241D"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C0A217" w14:textId="77777777" w:rsidR="00B356A0" w:rsidRDefault="00B356A0" w:rsidP="00945171">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CUUPId</w:t>
            </w:r>
            <w:proofErr w:type="spellEnd"/>
          </w:p>
        </w:tc>
        <w:tc>
          <w:tcPr>
            <w:tcW w:w="5523" w:type="dxa"/>
            <w:tcBorders>
              <w:top w:val="single" w:sz="4" w:space="0" w:color="auto"/>
              <w:left w:val="single" w:sz="4" w:space="0" w:color="auto"/>
              <w:bottom w:val="single" w:sz="4" w:space="0" w:color="auto"/>
              <w:right w:val="single" w:sz="4" w:space="0" w:color="auto"/>
            </w:tcBorders>
          </w:tcPr>
          <w:p w14:paraId="7B1738C6" w14:textId="77777777" w:rsidR="00B356A0" w:rsidRDefault="00B356A0" w:rsidP="00945171">
            <w:pPr>
              <w:pStyle w:val="TAL"/>
            </w:pPr>
            <w:r>
              <w:rPr>
                <w:lang w:eastAsia="ja-JP"/>
              </w:rPr>
              <w:t>It uniquely identifies the gNB-CU-UP at least within a gNB-CU-CP. See '</w:t>
            </w:r>
            <w:r>
              <w:t>gNB-CU-UP ID' in subclause 9.3.1.15 of 3GPP TS 38.463 [48].</w:t>
            </w:r>
          </w:p>
          <w:p w14:paraId="44E9FDC3" w14:textId="77777777" w:rsidR="00B356A0" w:rsidRDefault="00B356A0" w:rsidP="00945171">
            <w:pPr>
              <w:pStyle w:val="TAL"/>
            </w:pPr>
          </w:p>
          <w:p w14:paraId="5FB9092A" w14:textId="77777777" w:rsidR="00B356A0" w:rsidRDefault="00B356A0" w:rsidP="00945171">
            <w:pPr>
              <w:pStyle w:val="TAL"/>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58A17C9A" w14:textId="77777777" w:rsidR="00B356A0" w:rsidRDefault="00B356A0" w:rsidP="00945171">
            <w:pPr>
              <w:pStyle w:val="TAL"/>
            </w:pPr>
            <w:r>
              <w:t>type: Integer</w:t>
            </w:r>
          </w:p>
          <w:p w14:paraId="463612CF" w14:textId="77777777" w:rsidR="00B356A0" w:rsidRDefault="00B356A0" w:rsidP="00945171">
            <w:pPr>
              <w:pStyle w:val="TAL"/>
            </w:pPr>
            <w:r>
              <w:t>multiplicity: 1</w:t>
            </w:r>
          </w:p>
          <w:p w14:paraId="237C7A80" w14:textId="77777777" w:rsidR="00B356A0" w:rsidRDefault="00B356A0" w:rsidP="00945171">
            <w:pPr>
              <w:pStyle w:val="TAL"/>
            </w:pPr>
            <w:r>
              <w:t>isOrdered: N/A</w:t>
            </w:r>
          </w:p>
          <w:p w14:paraId="7974382B" w14:textId="77777777" w:rsidR="00B356A0" w:rsidRDefault="00B356A0" w:rsidP="00945171">
            <w:pPr>
              <w:pStyle w:val="TAL"/>
            </w:pPr>
            <w:r>
              <w:t>isUnique: N/A</w:t>
            </w:r>
          </w:p>
          <w:p w14:paraId="7A9BC83F" w14:textId="77777777" w:rsidR="00B356A0" w:rsidRDefault="00B356A0" w:rsidP="00945171">
            <w:pPr>
              <w:pStyle w:val="TAL"/>
            </w:pPr>
            <w:r>
              <w:t>defaultValue: None</w:t>
            </w:r>
          </w:p>
          <w:p w14:paraId="455E1831" w14:textId="77777777" w:rsidR="00B356A0" w:rsidRDefault="00B356A0" w:rsidP="00945171">
            <w:pPr>
              <w:pStyle w:val="TAL"/>
            </w:pPr>
            <w:r>
              <w:t>isNullable: False</w:t>
            </w:r>
          </w:p>
          <w:p w14:paraId="45D2DAA7" w14:textId="77777777" w:rsidR="00B356A0" w:rsidRDefault="00B356A0" w:rsidP="00945171">
            <w:pPr>
              <w:pStyle w:val="TAL"/>
            </w:pPr>
          </w:p>
        </w:tc>
      </w:tr>
      <w:tr w:rsidR="00B356A0" w14:paraId="22847E02"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455882"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gNBCUName</w:t>
            </w:r>
            <w:proofErr w:type="spellEnd"/>
          </w:p>
        </w:tc>
        <w:tc>
          <w:tcPr>
            <w:tcW w:w="5523" w:type="dxa"/>
            <w:tcBorders>
              <w:top w:val="single" w:sz="4" w:space="0" w:color="auto"/>
              <w:left w:val="single" w:sz="4" w:space="0" w:color="auto"/>
              <w:bottom w:val="single" w:sz="4" w:space="0" w:color="auto"/>
              <w:right w:val="single" w:sz="4" w:space="0" w:color="auto"/>
            </w:tcBorders>
          </w:tcPr>
          <w:p w14:paraId="28614340" w14:textId="77777777" w:rsidR="00B356A0" w:rsidRDefault="00B356A0" w:rsidP="00945171">
            <w:pPr>
              <w:pStyle w:val="TAL"/>
              <w:rPr>
                <w:lang w:eastAsia="zh-CN"/>
              </w:rPr>
            </w:pPr>
            <w:r>
              <w:rPr>
                <w:lang w:eastAsia="zh-CN"/>
              </w:rPr>
              <w:t>It identifies the Central Entity of a NR node, see subclause 9.2.1.4 of 3GPP TS 38.473 [8].</w:t>
            </w:r>
          </w:p>
          <w:p w14:paraId="365DC7CA" w14:textId="77777777" w:rsidR="00B356A0" w:rsidRDefault="00B356A0" w:rsidP="00945171">
            <w:pPr>
              <w:pStyle w:val="TAL"/>
              <w:rPr>
                <w:lang w:eastAsia="zh-CN"/>
              </w:rPr>
            </w:pPr>
          </w:p>
          <w:p w14:paraId="46C66C8B" w14:textId="77777777" w:rsidR="00B356A0" w:rsidRDefault="00B356A0" w:rsidP="00945171">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53EFA5F" w14:textId="77777777" w:rsidR="00B356A0" w:rsidRDefault="00B356A0" w:rsidP="00945171">
            <w:pPr>
              <w:pStyle w:val="TAL"/>
            </w:pPr>
            <w:r>
              <w:t>type: String</w:t>
            </w:r>
          </w:p>
          <w:p w14:paraId="1C17DB3E" w14:textId="77777777" w:rsidR="00B356A0" w:rsidRDefault="00B356A0" w:rsidP="00945171">
            <w:pPr>
              <w:pStyle w:val="TAL"/>
            </w:pPr>
            <w:r>
              <w:t>multiplicity: 1</w:t>
            </w:r>
          </w:p>
          <w:p w14:paraId="5A428CFF" w14:textId="77777777" w:rsidR="00B356A0" w:rsidRDefault="00B356A0" w:rsidP="00945171">
            <w:pPr>
              <w:pStyle w:val="TAL"/>
            </w:pPr>
            <w:r>
              <w:t>isOrdered: N/A</w:t>
            </w:r>
          </w:p>
          <w:p w14:paraId="46280AAC" w14:textId="77777777" w:rsidR="00B356A0" w:rsidRDefault="00B356A0" w:rsidP="00945171">
            <w:pPr>
              <w:pStyle w:val="TAL"/>
            </w:pPr>
            <w:r>
              <w:t>isUnique: N/A</w:t>
            </w:r>
          </w:p>
          <w:p w14:paraId="092E41E1" w14:textId="77777777" w:rsidR="00B356A0" w:rsidRDefault="00B356A0" w:rsidP="00945171">
            <w:pPr>
              <w:pStyle w:val="TAL"/>
            </w:pPr>
            <w:r>
              <w:t>defaultValue: None</w:t>
            </w:r>
          </w:p>
          <w:p w14:paraId="4EA1FC99" w14:textId="77777777" w:rsidR="00B356A0" w:rsidRDefault="00B356A0" w:rsidP="00945171">
            <w:pPr>
              <w:pStyle w:val="TAL"/>
            </w:pPr>
            <w:r>
              <w:t>isNullable: False</w:t>
            </w:r>
          </w:p>
          <w:p w14:paraId="37646BB3" w14:textId="77777777" w:rsidR="00B356A0" w:rsidRDefault="00B356A0" w:rsidP="00945171">
            <w:pPr>
              <w:pStyle w:val="TAL"/>
            </w:pPr>
          </w:p>
        </w:tc>
      </w:tr>
      <w:tr w:rsidR="00B356A0" w14:paraId="551770B0"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E2CD3F"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gNBDUName</w:t>
            </w:r>
            <w:proofErr w:type="spellEnd"/>
          </w:p>
        </w:tc>
        <w:tc>
          <w:tcPr>
            <w:tcW w:w="5523" w:type="dxa"/>
            <w:tcBorders>
              <w:top w:val="single" w:sz="4" w:space="0" w:color="auto"/>
              <w:left w:val="single" w:sz="4" w:space="0" w:color="auto"/>
              <w:bottom w:val="single" w:sz="4" w:space="0" w:color="auto"/>
              <w:right w:val="single" w:sz="4" w:space="0" w:color="auto"/>
            </w:tcBorders>
          </w:tcPr>
          <w:p w14:paraId="4AE8BE68" w14:textId="77777777" w:rsidR="00B356A0" w:rsidRDefault="00B356A0" w:rsidP="00945171">
            <w:pPr>
              <w:pStyle w:val="TAL"/>
              <w:rPr>
                <w:lang w:eastAsia="zh-CN"/>
              </w:rPr>
            </w:pPr>
            <w:r>
              <w:rPr>
                <w:lang w:eastAsia="zh-CN"/>
              </w:rPr>
              <w:t>It identifies the Distributed Entity of a NR node, see subclause 9.2.1.5 of 3GPP TS 38.473 [8].</w:t>
            </w:r>
          </w:p>
          <w:p w14:paraId="5DDD716C" w14:textId="77777777" w:rsidR="00B356A0" w:rsidRDefault="00B356A0" w:rsidP="00945171">
            <w:pPr>
              <w:pStyle w:val="TAL"/>
              <w:rPr>
                <w:lang w:eastAsia="zh-CN"/>
              </w:rPr>
            </w:pPr>
          </w:p>
          <w:p w14:paraId="13552DAE" w14:textId="77777777" w:rsidR="00B356A0" w:rsidRDefault="00B356A0" w:rsidP="00945171">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5C61FD6" w14:textId="77777777" w:rsidR="00B356A0" w:rsidRDefault="00B356A0" w:rsidP="00945171">
            <w:pPr>
              <w:pStyle w:val="TAL"/>
            </w:pPr>
            <w:r>
              <w:t>type: String</w:t>
            </w:r>
          </w:p>
          <w:p w14:paraId="5CC03459" w14:textId="77777777" w:rsidR="00B356A0" w:rsidRDefault="00B356A0" w:rsidP="00945171">
            <w:pPr>
              <w:pStyle w:val="TAL"/>
            </w:pPr>
            <w:r>
              <w:t>multiplicity: 1</w:t>
            </w:r>
          </w:p>
          <w:p w14:paraId="54A531D7" w14:textId="77777777" w:rsidR="00B356A0" w:rsidRDefault="00B356A0" w:rsidP="00945171">
            <w:pPr>
              <w:pStyle w:val="TAL"/>
            </w:pPr>
            <w:r>
              <w:t>isOrdered: N/A</w:t>
            </w:r>
          </w:p>
          <w:p w14:paraId="6075FA71" w14:textId="77777777" w:rsidR="00B356A0" w:rsidRDefault="00B356A0" w:rsidP="00945171">
            <w:pPr>
              <w:pStyle w:val="TAL"/>
            </w:pPr>
            <w:r>
              <w:t>isUnique: N/A</w:t>
            </w:r>
          </w:p>
          <w:p w14:paraId="2915AC20" w14:textId="77777777" w:rsidR="00B356A0" w:rsidRDefault="00B356A0" w:rsidP="00945171">
            <w:pPr>
              <w:pStyle w:val="TAL"/>
            </w:pPr>
            <w:r>
              <w:t>defaultValue: None</w:t>
            </w:r>
          </w:p>
          <w:p w14:paraId="3F7910C1" w14:textId="77777777" w:rsidR="00B356A0" w:rsidRDefault="00B356A0" w:rsidP="00945171">
            <w:pPr>
              <w:pStyle w:val="TAL"/>
            </w:pPr>
            <w:r>
              <w:t>isNullable: False</w:t>
            </w:r>
          </w:p>
          <w:p w14:paraId="2284A0BE" w14:textId="77777777" w:rsidR="00B356A0" w:rsidRDefault="00B356A0" w:rsidP="00945171">
            <w:pPr>
              <w:pStyle w:val="TAL"/>
            </w:pPr>
          </w:p>
        </w:tc>
      </w:tr>
      <w:tr w:rsidR="00B356A0" w14:paraId="3FAA1F4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4AFDB4"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7AF3E690" w14:textId="77777777" w:rsidR="00B356A0" w:rsidRDefault="00B356A0" w:rsidP="00945171">
            <w:pPr>
              <w:pStyle w:val="TAL"/>
              <w:rPr>
                <w:rFonts w:cs="Arial"/>
                <w:szCs w:val="18"/>
              </w:rPr>
            </w:pPr>
            <w:r>
              <w:t>It i</w:t>
            </w:r>
            <w:r>
              <w:rPr>
                <w:rFonts w:cs="Arial"/>
                <w:szCs w:val="18"/>
              </w:rPr>
              <w:t xml:space="preserve">dentifies a NR cell of a gNB. </w:t>
            </w:r>
          </w:p>
          <w:p w14:paraId="79E10C08" w14:textId="77777777" w:rsidR="00B356A0" w:rsidRDefault="00B356A0" w:rsidP="00945171">
            <w:pPr>
              <w:pStyle w:val="TAL"/>
              <w:rPr>
                <w:rFonts w:cs="Arial"/>
                <w:szCs w:val="18"/>
              </w:rPr>
            </w:pPr>
          </w:p>
          <w:p w14:paraId="49979A7F" w14:textId="77777777" w:rsidR="00B356A0" w:rsidRDefault="00B356A0" w:rsidP="00945171">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proofErr w:type="spellStart"/>
            <w:r>
              <w:rPr>
                <w:rFonts w:ascii="Courier New" w:hAnsi="Courier New" w:cs="Courier New"/>
                <w:szCs w:val="18"/>
              </w:rPr>
              <w:t>ExternalCUCPFunction</w:t>
            </w:r>
            <w:proofErr w:type="spellEnd"/>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580EE343" w14:textId="77777777" w:rsidR="00B356A0" w:rsidRDefault="00B356A0" w:rsidP="00945171">
            <w:pPr>
              <w:pStyle w:val="TAL"/>
              <w:rPr>
                <w:rFonts w:cs="Arial"/>
                <w:szCs w:val="18"/>
              </w:rPr>
            </w:pPr>
          </w:p>
          <w:p w14:paraId="4E31551C" w14:textId="77777777" w:rsidR="00B356A0" w:rsidRDefault="00B356A0" w:rsidP="00945171">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and </w:t>
            </w:r>
            <w:proofErr w:type="spellStart"/>
            <w:r>
              <w:rPr>
                <w:rFonts w:ascii="Courier New" w:hAnsi="Courier New" w:cs="Courier New"/>
                <w:sz w:val="18"/>
                <w:szCs w:val="18"/>
              </w:rPr>
              <w:t>cellLocalId</w:t>
            </w:r>
            <w:proofErr w:type="spellEnd"/>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559AEFDB" w14:textId="77777777" w:rsidR="00B356A0" w:rsidRDefault="00B356A0" w:rsidP="00945171">
            <w:pPr>
              <w:pStyle w:val="TAL"/>
            </w:pPr>
          </w:p>
          <w:p w14:paraId="33F098D9" w14:textId="77777777" w:rsidR="00B356A0" w:rsidRDefault="00B356A0" w:rsidP="00945171">
            <w:pPr>
              <w:pStyle w:val="TAL"/>
              <w:rPr>
                <w:color w:val="000000"/>
              </w:rPr>
            </w:pPr>
            <w:r>
              <w:t>The NR Cell Global identifier (NCGI) is constructed from the PLMN identity the cell belongs to and the NR Cell Identifier (NCI) of the cell.</w:t>
            </w:r>
          </w:p>
          <w:p w14:paraId="30249313" w14:textId="77777777" w:rsidR="00B356A0" w:rsidRDefault="00B356A0" w:rsidP="00945171">
            <w:pPr>
              <w:pStyle w:val="TAL"/>
            </w:pPr>
            <w:r>
              <w:t>See relation between NCI and NCGI subclause 8.2 of TS 38.300 [3].</w:t>
            </w:r>
          </w:p>
          <w:p w14:paraId="062B1C5E" w14:textId="77777777" w:rsidR="00B356A0" w:rsidRDefault="00B356A0" w:rsidP="00945171">
            <w:pPr>
              <w:pStyle w:val="TAL"/>
            </w:pPr>
          </w:p>
          <w:p w14:paraId="3EEBFB2B" w14:textId="77777777" w:rsidR="00B356A0" w:rsidRDefault="00B356A0" w:rsidP="00945171">
            <w:pPr>
              <w:pStyle w:val="TAL"/>
              <w:rPr>
                <w:lang w:eastAsia="zh-CN"/>
              </w:rPr>
            </w:pPr>
            <w:r>
              <w:rPr>
                <w:lang w:eastAsia="zh-CN"/>
              </w:rPr>
              <w:t>allowedValues: Not applicable</w:t>
            </w:r>
          </w:p>
          <w:p w14:paraId="7E0F8339" w14:textId="77777777" w:rsidR="00B356A0" w:rsidRDefault="00B356A0" w:rsidP="00945171">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342A2369" w14:textId="77777777" w:rsidR="00B356A0" w:rsidRDefault="00B356A0" w:rsidP="00945171">
            <w:pPr>
              <w:pStyle w:val="TAL"/>
            </w:pPr>
            <w:r>
              <w:t>type: Integer</w:t>
            </w:r>
          </w:p>
          <w:p w14:paraId="4F9D36CE" w14:textId="77777777" w:rsidR="00B356A0" w:rsidRDefault="00B356A0" w:rsidP="00945171">
            <w:pPr>
              <w:pStyle w:val="TAL"/>
            </w:pPr>
            <w:r>
              <w:t>multiplicity: 1</w:t>
            </w:r>
          </w:p>
          <w:p w14:paraId="5D4C577F" w14:textId="77777777" w:rsidR="00B356A0" w:rsidRDefault="00B356A0" w:rsidP="00945171">
            <w:pPr>
              <w:pStyle w:val="TAL"/>
            </w:pPr>
            <w:r>
              <w:t>isOrdered: N/A</w:t>
            </w:r>
          </w:p>
          <w:p w14:paraId="54C59B19" w14:textId="77777777" w:rsidR="00B356A0" w:rsidRDefault="00B356A0" w:rsidP="00945171">
            <w:pPr>
              <w:pStyle w:val="TAL"/>
            </w:pPr>
            <w:r>
              <w:t>isUnique: True</w:t>
            </w:r>
          </w:p>
          <w:p w14:paraId="3BDBE081" w14:textId="77777777" w:rsidR="00B356A0" w:rsidRDefault="00B356A0" w:rsidP="00945171">
            <w:pPr>
              <w:pStyle w:val="TAL"/>
            </w:pPr>
            <w:r>
              <w:t>defaultValue: None</w:t>
            </w:r>
          </w:p>
          <w:p w14:paraId="7D408735" w14:textId="77777777" w:rsidR="00B356A0" w:rsidRDefault="00B356A0" w:rsidP="00945171">
            <w:pPr>
              <w:pStyle w:val="TAL"/>
            </w:pPr>
            <w:r>
              <w:t>isNullable: False</w:t>
            </w:r>
          </w:p>
          <w:p w14:paraId="2F8FEDFF" w14:textId="77777777" w:rsidR="00B356A0" w:rsidRDefault="00B356A0" w:rsidP="00945171">
            <w:pPr>
              <w:pStyle w:val="TAL"/>
              <w:rPr>
                <w:rFonts w:cs="Arial"/>
              </w:rPr>
            </w:pPr>
          </w:p>
        </w:tc>
      </w:tr>
      <w:tr w:rsidR="00B356A0" w14:paraId="792D081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7F1094"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color w:val="000000"/>
                <w:sz w:val="18"/>
                <w:szCs w:val="18"/>
                <w:lang w:eastAsia="zh-CN"/>
              </w:rPr>
              <w:lastRenderedPageBreak/>
              <w:t>cAGIdList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31ABEE89" w14:textId="77777777" w:rsidR="00B356A0" w:rsidRDefault="00B356A0" w:rsidP="00945171">
            <w:pPr>
              <w:pStyle w:val="TAL"/>
            </w:pPr>
            <w:r>
              <w:rPr>
                <w:rFonts w:hint="eastAsia"/>
                <w:lang w:eastAsia="zh-CN"/>
              </w:rPr>
              <w:t>I</w:t>
            </w:r>
            <w:r>
              <w:rPr>
                <w:lang w:eastAsia="zh-CN"/>
              </w:rPr>
              <w:t xml:space="preserve">t identifies </w:t>
            </w:r>
            <w:r w:rsidRPr="009F5242">
              <w:rPr>
                <w:rFonts w:eastAsia="Microsoft YaHei"/>
              </w:rPr>
              <w:t>a CAG list containing up to 12 CAG-identifiers</w:t>
            </w:r>
            <w:r w:rsidRPr="00C51EA6">
              <w:rPr>
                <w:rFonts w:eastAsia="Microsoft YaHei"/>
              </w:rPr>
              <w:t xml:space="preserve"> </w:t>
            </w:r>
            <w:r>
              <w:rPr>
                <w:rFonts w:eastAsia="Microsoft YaHei"/>
              </w:rPr>
              <w:t>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p>
          <w:p w14:paraId="2BEABF7C" w14:textId="77777777" w:rsidR="00B356A0" w:rsidRDefault="00B356A0" w:rsidP="00945171">
            <w:pPr>
              <w:pStyle w:val="TAL"/>
            </w:pPr>
            <w:r>
              <w:t>CAG is used for the PNI-NPNs to prevent UE(s), which are not allowed to access the NPN via the associated cell(s), from automatically selecting and accessing the associated CAG cell(s).</w:t>
            </w:r>
          </w:p>
          <w:p w14:paraId="67C0B6FC" w14:textId="77777777" w:rsidR="00B356A0" w:rsidRDefault="00B356A0" w:rsidP="00945171">
            <w:pPr>
              <w:pStyle w:val="TAL"/>
              <w:rPr>
                <w:lang w:eastAsia="zh-CN"/>
              </w:rPr>
            </w:pPr>
            <w:r>
              <w:rPr>
                <w:lang w:eastAsia="zh-CN"/>
              </w:rPr>
              <w:t>CAG ID is used to combine with PLMN ID to identify a PNI-NPN.</w:t>
            </w:r>
          </w:p>
          <w:p w14:paraId="6738D190" w14:textId="77777777" w:rsidR="00B356A0" w:rsidRDefault="00B356A0" w:rsidP="00945171">
            <w:pPr>
              <w:pStyle w:val="TAL"/>
              <w:rPr>
                <w:lang w:eastAsia="zh-CN"/>
              </w:rPr>
            </w:pPr>
          </w:p>
          <w:p w14:paraId="09CC705C" w14:textId="77777777" w:rsidR="00B356A0" w:rsidRDefault="00B356A0" w:rsidP="00945171">
            <w:pPr>
              <w:pStyle w:val="TAL"/>
            </w:pPr>
            <w:r>
              <w:rPr>
                <w:lang w:eastAsia="zh-CN"/>
              </w:rPr>
              <w:t xml:space="preserve">allowedValues: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02FF343F" w14:textId="77777777" w:rsidR="00B356A0" w:rsidRDefault="00B356A0" w:rsidP="00945171">
            <w:pPr>
              <w:pStyle w:val="TAL"/>
            </w:pPr>
            <w:r>
              <w:t>type: String</w:t>
            </w:r>
          </w:p>
          <w:p w14:paraId="1383F88E" w14:textId="77777777" w:rsidR="00B356A0" w:rsidRDefault="00B356A0" w:rsidP="00945171">
            <w:pPr>
              <w:pStyle w:val="TAL"/>
            </w:pPr>
            <w:r>
              <w:t>multiplicity: 1</w:t>
            </w:r>
          </w:p>
          <w:p w14:paraId="48E324BF" w14:textId="77777777" w:rsidR="00B356A0" w:rsidRDefault="00B356A0" w:rsidP="00945171">
            <w:pPr>
              <w:pStyle w:val="TAL"/>
            </w:pPr>
            <w:r>
              <w:t>isOrdered: N/A</w:t>
            </w:r>
          </w:p>
          <w:p w14:paraId="4D0596F7" w14:textId="77777777" w:rsidR="00B356A0" w:rsidRDefault="00B356A0" w:rsidP="00945171">
            <w:pPr>
              <w:pStyle w:val="TAL"/>
            </w:pPr>
            <w:r>
              <w:t>isUnique: True</w:t>
            </w:r>
          </w:p>
          <w:p w14:paraId="6A7D6AED" w14:textId="77777777" w:rsidR="00B356A0" w:rsidRDefault="00B356A0" w:rsidP="00945171">
            <w:pPr>
              <w:pStyle w:val="TAL"/>
            </w:pPr>
            <w:r>
              <w:t>defaultValue: None</w:t>
            </w:r>
          </w:p>
          <w:p w14:paraId="687C0732" w14:textId="77777777" w:rsidR="00B356A0" w:rsidRDefault="00B356A0" w:rsidP="00945171">
            <w:pPr>
              <w:pStyle w:val="TAL"/>
            </w:pPr>
            <w:r>
              <w:t>isNullable: False</w:t>
            </w:r>
          </w:p>
        </w:tc>
      </w:tr>
      <w:tr w:rsidR="00B356A0" w14:paraId="7A9A6E04"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9C4F05"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color w:val="000000"/>
                <w:sz w:val="18"/>
                <w:szCs w:val="18"/>
                <w:lang w:eastAsia="zh-CN"/>
              </w:rPr>
              <w:t>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3A90459D" w14:textId="77777777" w:rsidR="00B356A0" w:rsidRDefault="00B356A0" w:rsidP="00945171">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12 </w:t>
            </w:r>
            <w:r>
              <w:rPr>
                <w:rFonts w:eastAsia="Microsoft YaHei"/>
              </w:rPr>
              <w:t>NID</w:t>
            </w:r>
            <w:r w:rsidRPr="009F5242">
              <w:rPr>
                <w:rFonts w:eastAsia="Microsoft YaHei"/>
              </w:rPr>
              <w:t>s</w:t>
            </w:r>
            <w:r>
              <w:rPr>
                <w:rFonts w:eastAsia="Microsoft YaHei"/>
              </w:rPr>
              <w:t xml:space="preserve"> 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r>
              <w:rPr>
                <w:rFonts w:eastAsia="Microsoft YaHei"/>
              </w:rPr>
              <w:br/>
            </w:r>
            <w:r>
              <w:rPr>
                <w:lang w:eastAsia="zh-CN"/>
              </w:rPr>
              <w:t xml:space="preserve">NID is used to combine with PLMN ID to identify an SNPN. </w:t>
            </w:r>
          </w:p>
          <w:p w14:paraId="4BCB66DC" w14:textId="77777777" w:rsidR="00B356A0" w:rsidRDefault="00B356A0" w:rsidP="00945171">
            <w:pPr>
              <w:pStyle w:val="TAL"/>
              <w:rPr>
                <w:lang w:eastAsia="zh-CN"/>
              </w:rPr>
            </w:pPr>
          </w:p>
          <w:p w14:paraId="5535E30F" w14:textId="77777777" w:rsidR="00B356A0" w:rsidRDefault="00B356A0" w:rsidP="00945171">
            <w:pPr>
              <w:pStyle w:val="TAL"/>
            </w:pPr>
            <w:r>
              <w:rPr>
                <w:lang w:eastAsia="zh-CN"/>
              </w:rPr>
              <w:t xml:space="preserve">allowedValues: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0F5487D3" w14:textId="77777777" w:rsidR="00B356A0" w:rsidRDefault="00B356A0" w:rsidP="00945171">
            <w:pPr>
              <w:pStyle w:val="TAL"/>
            </w:pPr>
            <w:r>
              <w:t>type: String</w:t>
            </w:r>
          </w:p>
          <w:p w14:paraId="38EB672B" w14:textId="77777777" w:rsidR="00B356A0" w:rsidRDefault="00B356A0" w:rsidP="00945171">
            <w:pPr>
              <w:pStyle w:val="TAL"/>
            </w:pPr>
            <w:r>
              <w:t>multiplicity: 1</w:t>
            </w:r>
          </w:p>
          <w:p w14:paraId="39E1BB55" w14:textId="77777777" w:rsidR="00B356A0" w:rsidRDefault="00B356A0" w:rsidP="00945171">
            <w:pPr>
              <w:pStyle w:val="TAL"/>
            </w:pPr>
            <w:r>
              <w:t>isOrdered: N/A</w:t>
            </w:r>
          </w:p>
          <w:p w14:paraId="23DC7623" w14:textId="77777777" w:rsidR="00B356A0" w:rsidRDefault="00B356A0" w:rsidP="00945171">
            <w:pPr>
              <w:pStyle w:val="TAL"/>
            </w:pPr>
            <w:r>
              <w:t>isUnique: True</w:t>
            </w:r>
          </w:p>
          <w:p w14:paraId="5BACD06A" w14:textId="77777777" w:rsidR="00B356A0" w:rsidRDefault="00B356A0" w:rsidP="00945171">
            <w:pPr>
              <w:pStyle w:val="TAL"/>
            </w:pPr>
            <w:r>
              <w:t>defaultValue: None</w:t>
            </w:r>
          </w:p>
          <w:p w14:paraId="0FC45917" w14:textId="77777777" w:rsidR="00B356A0" w:rsidRDefault="00B356A0" w:rsidP="00945171">
            <w:pPr>
              <w:pStyle w:val="TAL"/>
            </w:pPr>
            <w:r>
              <w:t>isNullable: False</w:t>
            </w:r>
          </w:p>
        </w:tc>
      </w:tr>
      <w:tr w:rsidR="00B356A0" w14:paraId="475D8824"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7B852B" w14:textId="77777777" w:rsidR="00B356A0" w:rsidRDefault="00B356A0" w:rsidP="00945171">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4AB083E2" w14:textId="77777777" w:rsidR="00B356A0" w:rsidRDefault="00B356A0" w:rsidP="00945171">
            <w:pPr>
              <w:pStyle w:val="TAL"/>
            </w:pPr>
            <w:r>
              <w:t>This holds the Physical Cell Identity (PCI) of the NR cell.</w:t>
            </w:r>
          </w:p>
          <w:p w14:paraId="70C056F5" w14:textId="77777777" w:rsidR="00B356A0" w:rsidRDefault="00B356A0" w:rsidP="00945171">
            <w:pPr>
              <w:pStyle w:val="TAL"/>
            </w:pPr>
          </w:p>
          <w:p w14:paraId="1DD4D763" w14:textId="77777777" w:rsidR="00B356A0" w:rsidRDefault="00B356A0" w:rsidP="00945171">
            <w:pPr>
              <w:pStyle w:val="TAL"/>
            </w:pPr>
            <w:r>
              <w:rPr>
                <w:lang w:eastAsia="zh-CN"/>
              </w:rPr>
              <w:t>allowedValues:</w:t>
            </w:r>
            <w:r>
              <w:t xml:space="preserve"> </w:t>
            </w:r>
          </w:p>
          <w:p w14:paraId="0957B77A" w14:textId="77777777" w:rsidR="00B356A0" w:rsidRDefault="00B356A0" w:rsidP="00945171">
            <w:pPr>
              <w:pStyle w:val="TAL"/>
            </w:pPr>
            <w:r>
              <w:t xml:space="preserve">See 3GPP TS 36.211 subclause 6.11 for legal values of </w:t>
            </w:r>
            <w:proofErr w:type="spellStart"/>
            <w:r>
              <w:t>pci</w:t>
            </w:r>
            <w:proofErr w:type="spellEnd"/>
            <w:r>
              <w:t>.</w:t>
            </w:r>
          </w:p>
        </w:tc>
        <w:tc>
          <w:tcPr>
            <w:tcW w:w="2436" w:type="dxa"/>
            <w:tcBorders>
              <w:top w:val="single" w:sz="4" w:space="0" w:color="auto"/>
              <w:left w:val="single" w:sz="4" w:space="0" w:color="auto"/>
              <w:bottom w:val="single" w:sz="4" w:space="0" w:color="auto"/>
              <w:right w:val="single" w:sz="4" w:space="0" w:color="auto"/>
            </w:tcBorders>
          </w:tcPr>
          <w:p w14:paraId="052673E1" w14:textId="77777777" w:rsidR="00B356A0" w:rsidRDefault="00B356A0" w:rsidP="00945171">
            <w:pPr>
              <w:pStyle w:val="TAL"/>
            </w:pPr>
            <w:r>
              <w:t>type: Integer</w:t>
            </w:r>
          </w:p>
          <w:p w14:paraId="2F3826D4" w14:textId="77777777" w:rsidR="00B356A0" w:rsidRDefault="00B356A0" w:rsidP="00945171">
            <w:pPr>
              <w:pStyle w:val="TAL"/>
            </w:pPr>
            <w:r>
              <w:t>multiplicity: 1</w:t>
            </w:r>
          </w:p>
          <w:p w14:paraId="18364D50" w14:textId="77777777" w:rsidR="00B356A0" w:rsidRDefault="00B356A0" w:rsidP="00945171">
            <w:pPr>
              <w:pStyle w:val="TAL"/>
            </w:pPr>
            <w:r>
              <w:t>isOrdered: N/A</w:t>
            </w:r>
          </w:p>
          <w:p w14:paraId="7640B5AC" w14:textId="77777777" w:rsidR="00B356A0" w:rsidRDefault="00B356A0" w:rsidP="00945171">
            <w:pPr>
              <w:pStyle w:val="TAL"/>
            </w:pPr>
            <w:r>
              <w:t>isUnique: N/A</w:t>
            </w:r>
          </w:p>
          <w:p w14:paraId="2B868FDB" w14:textId="77777777" w:rsidR="00B356A0" w:rsidRDefault="00B356A0" w:rsidP="00945171">
            <w:pPr>
              <w:pStyle w:val="TAL"/>
            </w:pPr>
            <w:r>
              <w:t>defaultValue: None</w:t>
            </w:r>
          </w:p>
          <w:p w14:paraId="64498E83" w14:textId="77777777" w:rsidR="00B356A0" w:rsidRDefault="00B356A0" w:rsidP="00945171">
            <w:pPr>
              <w:pStyle w:val="TAL"/>
              <w:rPr>
                <w:rFonts w:cs="Arial"/>
                <w:szCs w:val="18"/>
              </w:rPr>
            </w:pPr>
            <w:r>
              <w:t xml:space="preserve">isNullable: </w:t>
            </w:r>
            <w:r>
              <w:rPr>
                <w:rFonts w:cs="Arial"/>
                <w:szCs w:val="18"/>
              </w:rPr>
              <w:t>False</w:t>
            </w:r>
          </w:p>
          <w:p w14:paraId="74ED1C24" w14:textId="77777777" w:rsidR="00B356A0" w:rsidRDefault="00B356A0" w:rsidP="00945171">
            <w:pPr>
              <w:pStyle w:val="TAL"/>
            </w:pPr>
          </w:p>
        </w:tc>
      </w:tr>
      <w:tr w:rsidR="00B356A0" w14:paraId="3A552B4E"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3C98AE"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nRTAC</w:t>
            </w:r>
            <w:proofErr w:type="spellEnd"/>
          </w:p>
          <w:p w14:paraId="31BA2F9E" w14:textId="77777777" w:rsidR="00B356A0" w:rsidRDefault="00B356A0" w:rsidP="00945171">
            <w:pPr>
              <w:spacing w:after="0"/>
              <w:rPr>
                <w:rFonts w:ascii="Courier New" w:hAnsi="Courier New" w:cs="Courier New"/>
                <w:color w:val="000000"/>
                <w:sz w:val="18"/>
                <w:szCs w:val="18"/>
              </w:rPr>
            </w:pPr>
          </w:p>
          <w:p w14:paraId="4EC18329" w14:textId="77777777" w:rsidR="00B356A0" w:rsidRDefault="00B356A0" w:rsidP="00945171">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0D18FA9" w14:textId="77777777" w:rsidR="00B356A0" w:rsidRDefault="00B356A0" w:rsidP="00945171">
            <w:pPr>
              <w:pStyle w:val="TAL"/>
              <w:rPr>
                <w:lang w:eastAsia="zh-CN"/>
              </w:rPr>
            </w:pPr>
            <w:r>
              <w:t xml:space="preserve">This holds the identity of the common Tracking Area Code for the PLMNs. </w:t>
            </w:r>
          </w:p>
          <w:p w14:paraId="32814972" w14:textId="77777777" w:rsidR="00B356A0" w:rsidRDefault="00B356A0" w:rsidP="00945171">
            <w:pPr>
              <w:pStyle w:val="TAL"/>
              <w:rPr>
                <w:lang w:eastAsia="zh-CN"/>
              </w:rPr>
            </w:pPr>
          </w:p>
          <w:p w14:paraId="24EB686B" w14:textId="77777777" w:rsidR="00B356A0" w:rsidRDefault="00B356A0" w:rsidP="00945171">
            <w:pPr>
              <w:pStyle w:val="TAL"/>
              <w:rPr>
                <w:lang w:eastAsia="zh-CN"/>
              </w:rPr>
            </w:pPr>
            <w:r>
              <w:rPr>
                <w:lang w:eastAsia="zh-CN"/>
              </w:rPr>
              <w:t>allowedValues:</w:t>
            </w:r>
          </w:p>
          <w:p w14:paraId="761187B7" w14:textId="77777777" w:rsidR="00B356A0" w:rsidRDefault="00B356A0" w:rsidP="00945171">
            <w:pPr>
              <w:pStyle w:val="TAL"/>
              <w:ind w:left="284"/>
              <w:rPr>
                <w:lang w:eastAsia="zh-CN"/>
              </w:rPr>
            </w:pPr>
            <w:r>
              <w:t>a)</w:t>
            </w:r>
            <w:r>
              <w:tab/>
              <w:t xml:space="preserve">It is the TAC or Extended-TAC. </w:t>
            </w:r>
          </w:p>
          <w:p w14:paraId="19907630" w14:textId="77777777" w:rsidR="00B356A0" w:rsidRDefault="00B356A0" w:rsidP="00945171">
            <w:pPr>
              <w:pStyle w:val="TAL"/>
              <w:ind w:left="284"/>
            </w:pPr>
            <w:r>
              <w:t>b)</w:t>
            </w:r>
            <w:r>
              <w:tab/>
              <w:t>A cell can only broadcast one TAC or Extended-TAC. See TS 36.300, subclause 10.1.7 (PLMNID and TAC relation).</w:t>
            </w:r>
          </w:p>
          <w:p w14:paraId="5612C8E8" w14:textId="77777777" w:rsidR="00B356A0" w:rsidRDefault="00B356A0" w:rsidP="00945171">
            <w:pPr>
              <w:pStyle w:val="TAL"/>
              <w:ind w:left="284"/>
            </w:pPr>
            <w:r>
              <w:t>c)</w:t>
            </w:r>
            <w:r>
              <w:tab/>
              <w:t>TAC is defined in subclause 19.4.2.3 of 3GPP TS 23.003</w:t>
            </w:r>
          </w:p>
          <w:p w14:paraId="29B25256" w14:textId="77777777" w:rsidR="00B356A0" w:rsidRDefault="00B356A0" w:rsidP="00945171">
            <w:pPr>
              <w:pStyle w:val="TAL"/>
              <w:ind w:left="568"/>
            </w:pPr>
            <w:r>
              <w:t>[13] and Extended-TAC is defined in subclause 9.3.1.29 of 3GPP TS 38.473 [8].</w:t>
            </w:r>
          </w:p>
          <w:p w14:paraId="390D6FDB" w14:textId="77777777" w:rsidR="00B356A0" w:rsidRDefault="00B356A0" w:rsidP="00945171">
            <w:pPr>
              <w:pStyle w:val="TAL"/>
              <w:ind w:left="284"/>
            </w:pPr>
            <w:r>
              <w:t>d)</w:t>
            </w:r>
            <w:r>
              <w:tab/>
              <w:t>For a 5G SA (Stand Alone), it has a non-null value.</w:t>
            </w:r>
          </w:p>
          <w:p w14:paraId="5388EA64"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694E342" w14:textId="77777777" w:rsidR="00B356A0" w:rsidRDefault="00B356A0" w:rsidP="00945171">
            <w:pPr>
              <w:pStyle w:val="TAL"/>
            </w:pPr>
            <w:r>
              <w:t>type: Integer</w:t>
            </w:r>
          </w:p>
          <w:p w14:paraId="58DF2827" w14:textId="77777777" w:rsidR="00B356A0" w:rsidRDefault="00B356A0" w:rsidP="00945171">
            <w:pPr>
              <w:pStyle w:val="TAL"/>
            </w:pPr>
            <w:r>
              <w:t>multiplicity: 1</w:t>
            </w:r>
          </w:p>
          <w:p w14:paraId="04143D75" w14:textId="77777777" w:rsidR="00B356A0" w:rsidRDefault="00B356A0" w:rsidP="00945171">
            <w:pPr>
              <w:pStyle w:val="TAL"/>
            </w:pPr>
            <w:r>
              <w:t>isOrdered: N/A</w:t>
            </w:r>
          </w:p>
          <w:p w14:paraId="17866A74" w14:textId="77777777" w:rsidR="00B356A0" w:rsidRDefault="00B356A0" w:rsidP="00945171">
            <w:pPr>
              <w:pStyle w:val="TAL"/>
            </w:pPr>
            <w:r>
              <w:t>isUnique: N/A</w:t>
            </w:r>
          </w:p>
          <w:p w14:paraId="1AAE996B" w14:textId="77777777" w:rsidR="00B356A0" w:rsidRDefault="00B356A0" w:rsidP="00945171">
            <w:pPr>
              <w:pStyle w:val="TAL"/>
            </w:pPr>
            <w:r>
              <w:t>defaultValue: NULL</w:t>
            </w:r>
          </w:p>
          <w:p w14:paraId="374056F8" w14:textId="77777777" w:rsidR="00B356A0" w:rsidRDefault="00B356A0" w:rsidP="00945171">
            <w:pPr>
              <w:pStyle w:val="TAL"/>
            </w:pPr>
            <w:r>
              <w:t>isNullable: True</w:t>
            </w:r>
          </w:p>
        </w:tc>
      </w:tr>
      <w:tr w:rsidR="00B356A0" w14:paraId="22FC0790"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6B268D"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sz w:val="18"/>
                <w:szCs w:val="18"/>
              </w:rPr>
              <w:t>GNBCUCPFunction.pLMNId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59B2D98B" w14:textId="77777777" w:rsidR="00B356A0" w:rsidRDefault="00B356A0" w:rsidP="00945171">
            <w:pPr>
              <w:pStyle w:val="TAL"/>
              <w:rPr>
                <w:rFonts w:cs="Arial"/>
                <w:iCs/>
                <w:szCs w:val="18"/>
              </w:rPr>
            </w:pPr>
            <w:r>
              <w:rPr>
                <w:rFonts w:cs="Arial"/>
                <w:iCs/>
                <w:szCs w:val="18"/>
              </w:rPr>
              <w:t>It specifies the PLMN identifier to be used as part of the global RAN node identity.</w:t>
            </w:r>
          </w:p>
          <w:p w14:paraId="3D50A01C" w14:textId="77777777" w:rsidR="00B356A0" w:rsidRDefault="00B356A0" w:rsidP="00945171">
            <w:pPr>
              <w:pStyle w:val="TAL"/>
              <w:rPr>
                <w:rFonts w:cs="Arial"/>
                <w:iCs/>
                <w:szCs w:val="18"/>
              </w:rPr>
            </w:pPr>
          </w:p>
          <w:p w14:paraId="591B1A40" w14:textId="77777777" w:rsidR="00B356A0" w:rsidRDefault="00B356A0" w:rsidP="00945171">
            <w:pPr>
              <w:pStyle w:val="TAL"/>
              <w:rPr>
                <w:szCs w:val="18"/>
                <w:lang w:eastAsia="zh-CN"/>
              </w:rPr>
            </w:pPr>
            <w:r>
              <w:rPr>
                <w:szCs w:val="18"/>
                <w:lang w:eastAsia="zh-CN"/>
              </w:rPr>
              <w:t>allowedValues: Not applicable.</w:t>
            </w:r>
          </w:p>
          <w:p w14:paraId="7FCAFF69"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tcPr>
          <w:p w14:paraId="29B54A25" w14:textId="77777777" w:rsidR="00B356A0" w:rsidRDefault="00B356A0" w:rsidP="00945171">
            <w:pPr>
              <w:keepNext/>
              <w:keepLines/>
              <w:spacing w:after="0"/>
              <w:rPr>
                <w:rFonts w:ascii="Arial" w:hAnsi="Arial"/>
                <w:sz w:val="18"/>
                <w:szCs w:val="18"/>
              </w:rPr>
            </w:pPr>
            <w:r>
              <w:rPr>
                <w:rFonts w:ascii="Arial" w:hAnsi="Arial"/>
                <w:sz w:val="18"/>
                <w:szCs w:val="18"/>
              </w:rPr>
              <w:t xml:space="preserve">Type: PLMNId </w:t>
            </w:r>
          </w:p>
          <w:p w14:paraId="2AEA2F9B" w14:textId="77777777" w:rsidR="00B356A0" w:rsidRDefault="00B356A0" w:rsidP="00945171">
            <w:pPr>
              <w:keepNext/>
              <w:keepLines/>
              <w:spacing w:after="0"/>
              <w:rPr>
                <w:rFonts w:ascii="Arial" w:hAnsi="Arial"/>
                <w:sz w:val="18"/>
                <w:szCs w:val="18"/>
                <w:lang w:eastAsia="zh-CN"/>
              </w:rPr>
            </w:pPr>
            <w:r>
              <w:rPr>
                <w:rFonts w:ascii="Arial" w:hAnsi="Arial"/>
                <w:sz w:val="18"/>
                <w:szCs w:val="18"/>
              </w:rPr>
              <w:t>multiplicity: 1</w:t>
            </w:r>
          </w:p>
          <w:p w14:paraId="75310FB1" w14:textId="77777777" w:rsidR="00B356A0" w:rsidRDefault="00B356A0" w:rsidP="00945171">
            <w:pPr>
              <w:keepNext/>
              <w:keepLines/>
              <w:spacing w:after="0"/>
              <w:rPr>
                <w:rFonts w:ascii="Arial" w:hAnsi="Arial"/>
                <w:sz w:val="18"/>
                <w:szCs w:val="18"/>
              </w:rPr>
            </w:pPr>
            <w:r>
              <w:rPr>
                <w:rFonts w:ascii="Arial" w:hAnsi="Arial"/>
                <w:sz w:val="18"/>
                <w:szCs w:val="18"/>
              </w:rPr>
              <w:t>isOrdered: N/A</w:t>
            </w:r>
          </w:p>
          <w:p w14:paraId="7633F6F4" w14:textId="77777777" w:rsidR="00B356A0" w:rsidRDefault="00B356A0" w:rsidP="00945171">
            <w:pPr>
              <w:keepNext/>
              <w:keepLines/>
              <w:spacing w:after="0"/>
              <w:rPr>
                <w:rFonts w:ascii="Arial" w:hAnsi="Arial"/>
                <w:sz w:val="18"/>
                <w:szCs w:val="18"/>
              </w:rPr>
            </w:pPr>
            <w:r>
              <w:rPr>
                <w:rFonts w:ascii="Arial" w:hAnsi="Arial"/>
                <w:sz w:val="18"/>
                <w:szCs w:val="18"/>
              </w:rPr>
              <w:t>isUnique: N/A</w:t>
            </w:r>
          </w:p>
          <w:p w14:paraId="4295E002" w14:textId="77777777" w:rsidR="00B356A0" w:rsidRDefault="00B356A0" w:rsidP="00945171">
            <w:pPr>
              <w:keepNext/>
              <w:keepLines/>
              <w:spacing w:after="0"/>
              <w:rPr>
                <w:rFonts w:ascii="Arial" w:hAnsi="Arial"/>
                <w:sz w:val="18"/>
                <w:szCs w:val="18"/>
              </w:rPr>
            </w:pPr>
            <w:r>
              <w:rPr>
                <w:rFonts w:ascii="Arial" w:hAnsi="Arial"/>
                <w:sz w:val="18"/>
                <w:szCs w:val="18"/>
              </w:rPr>
              <w:t>defaultValue: None</w:t>
            </w:r>
          </w:p>
          <w:p w14:paraId="0ABF7FD3" w14:textId="77777777" w:rsidR="00B356A0" w:rsidRDefault="00B356A0" w:rsidP="00945171">
            <w:pPr>
              <w:pStyle w:val="TAL"/>
              <w:rPr>
                <w:szCs w:val="18"/>
              </w:rPr>
            </w:pPr>
            <w:r>
              <w:rPr>
                <w:szCs w:val="18"/>
              </w:rPr>
              <w:t>isNullable: False</w:t>
            </w:r>
          </w:p>
          <w:p w14:paraId="6F9785FC" w14:textId="77777777" w:rsidR="00B356A0" w:rsidRDefault="00B356A0" w:rsidP="00945171">
            <w:pPr>
              <w:pStyle w:val="TAL"/>
            </w:pPr>
          </w:p>
        </w:tc>
      </w:tr>
      <w:tr w:rsidR="00B356A0" w14:paraId="3F2A73EB"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BAF242"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GNBCUUPFunction.pLMNIdList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53ECAABD" w14:textId="77777777" w:rsidR="00B356A0" w:rsidRDefault="00B356A0" w:rsidP="00945171">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395EE98E" w14:textId="77777777" w:rsidR="00B356A0" w:rsidRDefault="00B356A0" w:rsidP="00945171">
            <w:pPr>
              <w:pStyle w:val="TAL"/>
              <w:rPr>
                <w:rFonts w:cs="Arial"/>
                <w:szCs w:val="18"/>
              </w:rPr>
            </w:pPr>
          </w:p>
          <w:p w14:paraId="0932BEB6" w14:textId="77777777" w:rsidR="00B356A0" w:rsidRDefault="00B356A0" w:rsidP="00945171">
            <w:pPr>
              <w:pStyle w:val="TAL"/>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ACB0296" w14:textId="77777777" w:rsidR="00B356A0" w:rsidRDefault="00B356A0" w:rsidP="00945171">
            <w:pPr>
              <w:keepNext/>
              <w:keepLines/>
              <w:spacing w:after="0"/>
              <w:rPr>
                <w:rFonts w:ascii="Arial" w:hAnsi="Arial"/>
                <w:sz w:val="18"/>
                <w:szCs w:val="18"/>
              </w:rPr>
            </w:pPr>
            <w:r>
              <w:rPr>
                <w:rFonts w:ascii="Arial" w:hAnsi="Arial"/>
                <w:sz w:val="18"/>
                <w:szCs w:val="18"/>
              </w:rPr>
              <w:t xml:space="preserve">type: PLMNId </w:t>
            </w:r>
          </w:p>
          <w:p w14:paraId="592F36B7" w14:textId="77777777" w:rsidR="00B356A0" w:rsidRDefault="00B356A0" w:rsidP="00945171">
            <w:pPr>
              <w:keepNext/>
              <w:keepLines/>
              <w:spacing w:after="0"/>
              <w:rPr>
                <w:rFonts w:ascii="Arial" w:hAnsi="Arial"/>
                <w:sz w:val="18"/>
                <w:szCs w:val="18"/>
                <w:lang w:eastAsia="zh-CN"/>
              </w:rPr>
            </w:pPr>
            <w:r>
              <w:rPr>
                <w:rFonts w:ascii="Arial" w:hAnsi="Arial"/>
                <w:sz w:val="18"/>
                <w:szCs w:val="18"/>
              </w:rPr>
              <w:t>multiplicity: 1..12</w:t>
            </w:r>
          </w:p>
          <w:p w14:paraId="0352FEFF" w14:textId="77777777" w:rsidR="00B356A0" w:rsidRDefault="00B356A0" w:rsidP="00945171">
            <w:pPr>
              <w:keepNext/>
              <w:keepLines/>
              <w:spacing w:after="0"/>
              <w:rPr>
                <w:rFonts w:ascii="Arial" w:hAnsi="Arial"/>
                <w:sz w:val="18"/>
                <w:szCs w:val="18"/>
              </w:rPr>
            </w:pPr>
            <w:r>
              <w:rPr>
                <w:rFonts w:ascii="Arial" w:hAnsi="Arial"/>
                <w:sz w:val="18"/>
                <w:szCs w:val="18"/>
              </w:rPr>
              <w:t>isOrdered: N/A</w:t>
            </w:r>
          </w:p>
          <w:p w14:paraId="220D416C" w14:textId="77777777" w:rsidR="00B356A0" w:rsidRDefault="00B356A0" w:rsidP="00945171">
            <w:pPr>
              <w:keepNext/>
              <w:keepLines/>
              <w:spacing w:after="0"/>
              <w:rPr>
                <w:rFonts w:ascii="Arial" w:hAnsi="Arial"/>
                <w:sz w:val="18"/>
                <w:szCs w:val="18"/>
              </w:rPr>
            </w:pPr>
            <w:r>
              <w:rPr>
                <w:rFonts w:ascii="Arial" w:hAnsi="Arial"/>
                <w:sz w:val="18"/>
                <w:szCs w:val="18"/>
              </w:rPr>
              <w:t>isUnique: True</w:t>
            </w:r>
          </w:p>
          <w:p w14:paraId="71939C55" w14:textId="77777777" w:rsidR="00B356A0" w:rsidRDefault="00B356A0" w:rsidP="00945171">
            <w:pPr>
              <w:keepNext/>
              <w:keepLines/>
              <w:spacing w:after="0"/>
              <w:rPr>
                <w:rFonts w:ascii="Arial" w:hAnsi="Arial"/>
                <w:sz w:val="18"/>
                <w:szCs w:val="18"/>
              </w:rPr>
            </w:pPr>
            <w:r>
              <w:rPr>
                <w:rFonts w:ascii="Arial" w:hAnsi="Arial"/>
                <w:sz w:val="18"/>
                <w:szCs w:val="18"/>
              </w:rPr>
              <w:t>defaultValue: None</w:t>
            </w:r>
          </w:p>
          <w:p w14:paraId="46E16064" w14:textId="77777777" w:rsidR="00B356A0" w:rsidRDefault="00B356A0" w:rsidP="00945171">
            <w:pPr>
              <w:pStyle w:val="TAL"/>
              <w:rPr>
                <w:szCs w:val="18"/>
              </w:rPr>
            </w:pPr>
            <w:r>
              <w:rPr>
                <w:szCs w:val="18"/>
              </w:rPr>
              <w:t>isNullable: False</w:t>
            </w:r>
          </w:p>
          <w:p w14:paraId="4F3BAB60" w14:textId="77777777" w:rsidR="00B356A0" w:rsidRDefault="00B356A0" w:rsidP="00945171">
            <w:pPr>
              <w:pStyle w:val="TAL"/>
            </w:pPr>
          </w:p>
        </w:tc>
      </w:tr>
      <w:tr w:rsidR="00B356A0" w14:paraId="09F975C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ADC361"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72D453E" w14:textId="77777777" w:rsidR="00B356A0" w:rsidRDefault="00B356A0" w:rsidP="00945171">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r w:rsidRPr="00F51EDC">
              <w:rPr>
                <w:rFonts w:cs="Arial"/>
                <w:iCs/>
                <w:szCs w:val="18"/>
              </w:rPr>
              <w:t xml:space="preserve">. The </w:t>
            </w:r>
            <w:proofErr w:type="spellStart"/>
            <w:r w:rsidRPr="00F51EDC">
              <w:rPr>
                <w:rFonts w:cs="Arial"/>
                <w:iCs/>
                <w:szCs w:val="18"/>
              </w:rPr>
              <w:t>pLMNId</w:t>
            </w:r>
            <w:proofErr w:type="spellEnd"/>
            <w:r w:rsidRPr="00F51EDC">
              <w:rPr>
                <w:rFonts w:cs="Arial"/>
                <w:iCs/>
                <w:szCs w:val="18"/>
              </w:rPr>
              <w:t xml:space="preserve"> of the first entry of the list is the PLMNId used to construct the </w:t>
            </w:r>
            <w:proofErr w:type="spellStart"/>
            <w:r w:rsidRPr="00F51EDC">
              <w:rPr>
                <w:rFonts w:cs="Arial"/>
                <w:iCs/>
                <w:szCs w:val="18"/>
              </w:rPr>
              <w:t>nCGI</w:t>
            </w:r>
            <w:proofErr w:type="spellEnd"/>
            <w:r w:rsidRPr="00F51EDC">
              <w:rPr>
                <w:rFonts w:cs="Arial"/>
                <w:iCs/>
                <w:szCs w:val="18"/>
              </w:rPr>
              <w:t xml:space="preserve"> for the NR cell.</w:t>
            </w:r>
          </w:p>
          <w:p w14:paraId="7EC62FAA" w14:textId="77777777" w:rsidR="00B356A0" w:rsidRDefault="00B356A0" w:rsidP="00945171">
            <w:pPr>
              <w:pStyle w:val="TAL"/>
              <w:rPr>
                <w:rFonts w:cs="Arial"/>
                <w:iCs/>
                <w:szCs w:val="18"/>
              </w:rPr>
            </w:pPr>
          </w:p>
          <w:p w14:paraId="141F8C4A" w14:textId="77777777" w:rsidR="00B356A0" w:rsidRDefault="00B356A0" w:rsidP="00945171">
            <w:pPr>
              <w:pStyle w:val="TAL"/>
              <w:rPr>
                <w:rFonts w:cs="Arial"/>
                <w:szCs w:val="18"/>
              </w:rPr>
            </w:pPr>
          </w:p>
          <w:p w14:paraId="1955AC5B" w14:textId="77777777" w:rsidR="00B356A0" w:rsidRDefault="00B356A0" w:rsidP="00945171">
            <w:pPr>
              <w:pStyle w:val="TAL"/>
              <w:rPr>
                <w:szCs w:val="18"/>
                <w:lang w:eastAsia="zh-CN"/>
              </w:rPr>
            </w:pPr>
            <w:r>
              <w:rPr>
                <w:szCs w:val="18"/>
                <w:lang w:eastAsia="zh-CN"/>
              </w:rPr>
              <w:t>allowedValues: Not applicable.</w:t>
            </w:r>
          </w:p>
          <w:p w14:paraId="06C1DEC0" w14:textId="77777777" w:rsidR="00B356A0" w:rsidRDefault="00B356A0" w:rsidP="00945171">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568B2E5C" w14:textId="77777777" w:rsidR="00B356A0" w:rsidRDefault="00B356A0" w:rsidP="00945171">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347E6B9F" w14:textId="77777777" w:rsidR="00B356A0" w:rsidRDefault="00B356A0" w:rsidP="00945171">
            <w:pPr>
              <w:keepNext/>
              <w:keepLines/>
              <w:spacing w:after="0"/>
              <w:rPr>
                <w:rFonts w:ascii="Arial" w:hAnsi="Arial"/>
                <w:sz w:val="18"/>
                <w:szCs w:val="18"/>
                <w:lang w:eastAsia="zh-CN"/>
              </w:rPr>
            </w:pPr>
            <w:r>
              <w:rPr>
                <w:rFonts w:ascii="Arial" w:hAnsi="Arial"/>
                <w:sz w:val="18"/>
                <w:szCs w:val="18"/>
              </w:rPr>
              <w:t>multiplicity: 1..*</w:t>
            </w:r>
          </w:p>
          <w:p w14:paraId="70F37153" w14:textId="77777777" w:rsidR="00B356A0" w:rsidRDefault="00B356A0" w:rsidP="00945171">
            <w:pPr>
              <w:keepNext/>
              <w:keepLines/>
              <w:spacing w:after="0"/>
              <w:rPr>
                <w:rFonts w:ascii="Arial" w:hAnsi="Arial"/>
                <w:sz w:val="18"/>
                <w:szCs w:val="18"/>
              </w:rPr>
            </w:pPr>
            <w:r>
              <w:rPr>
                <w:rFonts w:ascii="Arial" w:hAnsi="Arial"/>
                <w:sz w:val="18"/>
                <w:szCs w:val="18"/>
              </w:rPr>
              <w:t xml:space="preserve">isOrdered: </w:t>
            </w:r>
            <w:r w:rsidRPr="00F51EDC">
              <w:rPr>
                <w:rFonts w:ascii="Arial" w:hAnsi="Arial"/>
                <w:sz w:val="18"/>
                <w:szCs w:val="18"/>
              </w:rPr>
              <w:t>True</w:t>
            </w:r>
          </w:p>
          <w:p w14:paraId="464F70B1" w14:textId="77777777" w:rsidR="00B356A0" w:rsidRDefault="00B356A0" w:rsidP="00945171">
            <w:pPr>
              <w:keepNext/>
              <w:keepLines/>
              <w:spacing w:after="0"/>
              <w:rPr>
                <w:rFonts w:ascii="Arial" w:hAnsi="Arial"/>
                <w:sz w:val="18"/>
                <w:szCs w:val="18"/>
              </w:rPr>
            </w:pPr>
            <w:r>
              <w:rPr>
                <w:rFonts w:ascii="Arial" w:hAnsi="Arial"/>
                <w:sz w:val="18"/>
                <w:szCs w:val="18"/>
              </w:rPr>
              <w:t>isUnique: True</w:t>
            </w:r>
          </w:p>
          <w:p w14:paraId="70A313BC" w14:textId="77777777" w:rsidR="00B356A0" w:rsidRDefault="00B356A0" w:rsidP="00945171">
            <w:pPr>
              <w:keepNext/>
              <w:keepLines/>
              <w:spacing w:after="0"/>
              <w:rPr>
                <w:rFonts w:ascii="Arial" w:hAnsi="Arial"/>
                <w:sz w:val="18"/>
                <w:szCs w:val="18"/>
              </w:rPr>
            </w:pPr>
            <w:r>
              <w:rPr>
                <w:rFonts w:ascii="Arial" w:hAnsi="Arial"/>
                <w:sz w:val="18"/>
                <w:szCs w:val="18"/>
              </w:rPr>
              <w:t>defaultValue: None</w:t>
            </w:r>
          </w:p>
          <w:p w14:paraId="3B39008B" w14:textId="77777777" w:rsidR="00B356A0" w:rsidRDefault="00B356A0" w:rsidP="00945171">
            <w:pPr>
              <w:pStyle w:val="TAL"/>
              <w:rPr>
                <w:szCs w:val="18"/>
              </w:rPr>
            </w:pPr>
            <w:r>
              <w:rPr>
                <w:szCs w:val="18"/>
              </w:rPr>
              <w:t>isNullable: False</w:t>
            </w:r>
          </w:p>
          <w:p w14:paraId="14D6A80B" w14:textId="77777777" w:rsidR="00B356A0" w:rsidRDefault="00B356A0" w:rsidP="00945171">
            <w:pPr>
              <w:keepNext/>
              <w:keepLines/>
              <w:spacing w:after="0"/>
              <w:rPr>
                <w:rFonts w:ascii="Arial" w:hAnsi="Arial"/>
                <w:sz w:val="18"/>
                <w:szCs w:val="18"/>
              </w:rPr>
            </w:pPr>
          </w:p>
        </w:tc>
      </w:tr>
      <w:tr w:rsidR="00B356A0" w14:paraId="5E85CA6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282D95"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NRCellDU.pLMNInfoList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1A698240" w14:textId="77777777" w:rsidR="00B356A0" w:rsidRDefault="00B356A0" w:rsidP="00945171">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 xml:space="preserve">The </w:t>
            </w:r>
            <w:proofErr w:type="spellStart"/>
            <w:r>
              <w:t>p</w:t>
            </w:r>
            <w:r>
              <w:rPr>
                <w:lang w:eastAsia="zh-CN"/>
              </w:rPr>
              <w:t>L</w:t>
            </w:r>
            <w:r>
              <w:t>MNId</w:t>
            </w:r>
            <w:proofErr w:type="spellEnd"/>
            <w:r>
              <w:t xml:space="preserve"> of the first entry of the list is the PLMNId used to construct the </w:t>
            </w:r>
            <w:proofErr w:type="spellStart"/>
            <w:r>
              <w:t>nCGI</w:t>
            </w:r>
            <w:proofErr w:type="spellEnd"/>
            <w:r>
              <w:t xml:space="preserve"> for the NR cell.</w:t>
            </w:r>
          </w:p>
          <w:p w14:paraId="5CB691E9" w14:textId="77777777" w:rsidR="00B356A0" w:rsidRDefault="00B356A0" w:rsidP="00945171">
            <w:pPr>
              <w:pStyle w:val="TAL"/>
              <w:rPr>
                <w:rFonts w:cs="Arial"/>
                <w:szCs w:val="18"/>
              </w:rPr>
            </w:pPr>
          </w:p>
          <w:p w14:paraId="63088E7B" w14:textId="77777777" w:rsidR="00B356A0" w:rsidRDefault="00B356A0" w:rsidP="00945171">
            <w:pPr>
              <w:pStyle w:val="TAL"/>
              <w:rPr>
                <w:szCs w:val="18"/>
                <w:lang w:eastAsia="zh-CN"/>
              </w:rPr>
            </w:pPr>
            <w:r>
              <w:rPr>
                <w:szCs w:val="18"/>
                <w:lang w:eastAsia="zh-CN"/>
              </w:rPr>
              <w:t>allowedValues: Not applicable.</w:t>
            </w:r>
          </w:p>
          <w:p w14:paraId="5A4EE1AB"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tcPr>
          <w:p w14:paraId="1F3446EC" w14:textId="77777777" w:rsidR="00B356A0" w:rsidRDefault="00B356A0" w:rsidP="00945171">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3391917E" w14:textId="77777777" w:rsidR="00B356A0" w:rsidRDefault="00B356A0" w:rsidP="00945171">
            <w:pPr>
              <w:keepNext/>
              <w:keepLines/>
              <w:spacing w:after="0"/>
              <w:rPr>
                <w:rFonts w:ascii="Arial" w:hAnsi="Arial"/>
                <w:sz w:val="18"/>
                <w:szCs w:val="18"/>
                <w:lang w:eastAsia="zh-CN"/>
              </w:rPr>
            </w:pPr>
            <w:r>
              <w:rPr>
                <w:rFonts w:ascii="Arial" w:hAnsi="Arial"/>
                <w:sz w:val="18"/>
                <w:szCs w:val="18"/>
              </w:rPr>
              <w:t>multiplicity: 1..*</w:t>
            </w:r>
          </w:p>
          <w:p w14:paraId="72876CBB" w14:textId="77777777" w:rsidR="00B356A0" w:rsidRDefault="00B356A0" w:rsidP="00945171">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50633998" w14:textId="77777777" w:rsidR="00B356A0" w:rsidRDefault="00B356A0" w:rsidP="00945171">
            <w:pPr>
              <w:keepNext/>
              <w:keepLines/>
              <w:spacing w:after="0"/>
              <w:rPr>
                <w:rFonts w:ascii="Arial" w:hAnsi="Arial"/>
                <w:sz w:val="18"/>
                <w:szCs w:val="18"/>
              </w:rPr>
            </w:pPr>
            <w:r>
              <w:rPr>
                <w:rFonts w:ascii="Arial" w:hAnsi="Arial"/>
                <w:sz w:val="18"/>
                <w:szCs w:val="18"/>
              </w:rPr>
              <w:t>isUnique: True</w:t>
            </w:r>
          </w:p>
          <w:p w14:paraId="09A55935" w14:textId="77777777" w:rsidR="00B356A0" w:rsidRDefault="00B356A0" w:rsidP="00945171">
            <w:pPr>
              <w:keepNext/>
              <w:keepLines/>
              <w:spacing w:after="0"/>
              <w:rPr>
                <w:rFonts w:ascii="Arial" w:hAnsi="Arial"/>
                <w:sz w:val="18"/>
                <w:szCs w:val="18"/>
              </w:rPr>
            </w:pPr>
            <w:r>
              <w:rPr>
                <w:rFonts w:ascii="Arial" w:hAnsi="Arial"/>
                <w:sz w:val="18"/>
                <w:szCs w:val="18"/>
              </w:rPr>
              <w:t>defaultValue: None</w:t>
            </w:r>
          </w:p>
          <w:p w14:paraId="275C09B1" w14:textId="77777777" w:rsidR="00B356A0" w:rsidRDefault="00B356A0" w:rsidP="00945171">
            <w:pPr>
              <w:pStyle w:val="TAL"/>
              <w:rPr>
                <w:szCs w:val="18"/>
              </w:rPr>
            </w:pPr>
            <w:r>
              <w:rPr>
                <w:szCs w:val="18"/>
              </w:rPr>
              <w:t>isNullable: False</w:t>
            </w:r>
          </w:p>
          <w:p w14:paraId="10EC9110" w14:textId="77777777" w:rsidR="00B356A0" w:rsidRDefault="00B356A0" w:rsidP="00945171">
            <w:pPr>
              <w:pStyle w:val="TAL"/>
            </w:pPr>
          </w:p>
        </w:tc>
      </w:tr>
      <w:tr w:rsidR="00B356A0" w14:paraId="30D44AA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B2EF71"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lang w:eastAsia="zh-CN"/>
              </w:rPr>
              <w:lastRenderedPageBreak/>
              <w:t>nPNIdentity</w:t>
            </w:r>
            <w:r w:rsidRPr="0076791A">
              <w:rPr>
                <w:rFonts w:ascii="Courier New" w:hAnsi="Courier New"/>
                <w:lang w:eastAsia="zh-CN"/>
              </w:rPr>
              <w:t>List</w:t>
            </w:r>
            <w:proofErr w:type="spellEnd"/>
          </w:p>
        </w:tc>
        <w:tc>
          <w:tcPr>
            <w:tcW w:w="5523" w:type="dxa"/>
            <w:tcBorders>
              <w:top w:val="single" w:sz="4" w:space="0" w:color="auto"/>
              <w:left w:val="single" w:sz="4" w:space="0" w:color="auto"/>
              <w:bottom w:val="single" w:sz="4" w:space="0" w:color="auto"/>
              <w:right w:val="single" w:sz="4" w:space="0" w:color="auto"/>
            </w:tcBorders>
          </w:tcPr>
          <w:p w14:paraId="64989EF6" w14:textId="77777777" w:rsidR="00B356A0" w:rsidRDefault="00B356A0" w:rsidP="00945171">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4E172632" w14:textId="77777777" w:rsidR="00B356A0" w:rsidRDefault="00B356A0" w:rsidP="00945171">
            <w:pPr>
              <w:pStyle w:val="TAL"/>
              <w:rPr>
                <w:rFonts w:cs="Arial"/>
                <w:iCs/>
                <w:szCs w:val="18"/>
              </w:rPr>
            </w:pPr>
            <w:r>
              <w:rPr>
                <w:rFonts w:cs="Arial"/>
                <w:iCs/>
                <w:szCs w:val="18"/>
              </w:rPr>
              <w:t>(</w:t>
            </w:r>
            <w:proofErr w:type="spellStart"/>
            <w:r>
              <w:rPr>
                <w:rFonts w:ascii="Courier New" w:hAnsi="Courier New"/>
                <w:lang w:eastAsia="zh-CN"/>
              </w:rPr>
              <w:t>nPNIdentity</w:t>
            </w:r>
            <w:proofErr w:type="spellEnd"/>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69213C68" w14:textId="77777777" w:rsidR="00B356A0" w:rsidRDefault="00B356A0" w:rsidP="00945171">
            <w:pPr>
              <w:pStyle w:val="TAL"/>
              <w:rPr>
                <w:rFonts w:cs="Arial"/>
                <w:iCs/>
                <w:szCs w:val="18"/>
              </w:rPr>
            </w:pPr>
          </w:p>
          <w:p w14:paraId="3B173F5E" w14:textId="77777777" w:rsidR="00B356A0" w:rsidRDefault="00B356A0" w:rsidP="00945171">
            <w:pPr>
              <w:pStyle w:val="TAL"/>
              <w:rPr>
                <w:rFonts w:cs="Arial"/>
                <w:szCs w:val="18"/>
              </w:rPr>
            </w:pPr>
          </w:p>
          <w:p w14:paraId="05E6CDF9" w14:textId="77777777" w:rsidR="00B356A0" w:rsidRDefault="00B356A0" w:rsidP="00945171">
            <w:pPr>
              <w:pStyle w:val="TAL"/>
              <w:rPr>
                <w:szCs w:val="18"/>
                <w:lang w:eastAsia="zh-CN"/>
              </w:rPr>
            </w:pPr>
            <w:r>
              <w:rPr>
                <w:szCs w:val="18"/>
                <w:lang w:eastAsia="zh-CN"/>
              </w:rPr>
              <w:t>allowedValues: Not applicable.</w:t>
            </w:r>
          </w:p>
          <w:p w14:paraId="02786E40" w14:textId="77777777" w:rsidR="00B356A0" w:rsidRDefault="00B356A0" w:rsidP="00945171">
            <w:pPr>
              <w:pStyle w:val="TAL"/>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612A47D8" w14:textId="77777777" w:rsidR="00B356A0" w:rsidRDefault="00B356A0" w:rsidP="00945171">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NPNIdentity</w:t>
            </w:r>
            <w:proofErr w:type="spellEnd"/>
          </w:p>
          <w:p w14:paraId="2E1304F6" w14:textId="77777777" w:rsidR="00B356A0" w:rsidRDefault="00B356A0" w:rsidP="00945171">
            <w:pPr>
              <w:keepNext/>
              <w:keepLines/>
              <w:spacing w:after="0"/>
              <w:rPr>
                <w:rFonts w:ascii="Arial" w:hAnsi="Arial"/>
                <w:sz w:val="18"/>
                <w:szCs w:val="18"/>
                <w:lang w:eastAsia="zh-CN"/>
              </w:rPr>
            </w:pPr>
            <w:r>
              <w:rPr>
                <w:rFonts w:ascii="Arial" w:hAnsi="Arial"/>
                <w:sz w:val="18"/>
                <w:szCs w:val="18"/>
              </w:rPr>
              <w:t>multiplicity: 1..*</w:t>
            </w:r>
          </w:p>
          <w:p w14:paraId="2AB21388" w14:textId="77777777" w:rsidR="00B356A0" w:rsidRDefault="00B356A0" w:rsidP="00945171">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0CA40ACC" w14:textId="77777777" w:rsidR="00B356A0" w:rsidRDefault="00B356A0" w:rsidP="00945171">
            <w:pPr>
              <w:keepNext/>
              <w:keepLines/>
              <w:spacing w:after="0"/>
              <w:rPr>
                <w:rFonts w:ascii="Arial" w:hAnsi="Arial"/>
                <w:sz w:val="18"/>
                <w:szCs w:val="18"/>
              </w:rPr>
            </w:pPr>
            <w:r>
              <w:rPr>
                <w:rFonts w:ascii="Arial" w:hAnsi="Arial"/>
                <w:sz w:val="18"/>
                <w:szCs w:val="18"/>
              </w:rPr>
              <w:t>isUnique: True</w:t>
            </w:r>
          </w:p>
          <w:p w14:paraId="0C3EE50B" w14:textId="77777777" w:rsidR="00B356A0" w:rsidRDefault="00B356A0" w:rsidP="00945171">
            <w:pPr>
              <w:keepNext/>
              <w:keepLines/>
              <w:spacing w:after="0"/>
              <w:rPr>
                <w:rFonts w:ascii="Arial" w:hAnsi="Arial"/>
                <w:sz w:val="18"/>
                <w:szCs w:val="18"/>
              </w:rPr>
            </w:pPr>
            <w:r>
              <w:rPr>
                <w:rFonts w:ascii="Arial" w:hAnsi="Arial"/>
                <w:sz w:val="18"/>
                <w:szCs w:val="18"/>
              </w:rPr>
              <w:t>defaultValue: None</w:t>
            </w:r>
          </w:p>
          <w:p w14:paraId="63E57B8F" w14:textId="77777777" w:rsidR="00B356A0" w:rsidRDefault="00B356A0" w:rsidP="00945171">
            <w:pPr>
              <w:pStyle w:val="TAL"/>
              <w:rPr>
                <w:szCs w:val="18"/>
              </w:rPr>
            </w:pPr>
            <w:r>
              <w:rPr>
                <w:szCs w:val="18"/>
              </w:rPr>
              <w:t>isNullable: False</w:t>
            </w:r>
          </w:p>
          <w:p w14:paraId="75C20F5D" w14:textId="77777777" w:rsidR="00B356A0" w:rsidRDefault="00B356A0" w:rsidP="00945171">
            <w:pPr>
              <w:keepNext/>
              <w:keepLines/>
              <w:spacing w:after="0"/>
              <w:rPr>
                <w:rFonts w:ascii="Arial" w:hAnsi="Arial"/>
                <w:sz w:val="18"/>
                <w:szCs w:val="18"/>
              </w:rPr>
            </w:pPr>
          </w:p>
        </w:tc>
      </w:tr>
      <w:tr w:rsidR="00B356A0" w14:paraId="14A5890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401FC3"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ExternalNRCellCU.pLMNIdList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460F5FCB" w14:textId="77777777" w:rsidR="00B356A0" w:rsidRDefault="00B356A0" w:rsidP="00945171">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56DAD46C" w14:textId="77777777" w:rsidR="00B356A0" w:rsidRDefault="00B356A0" w:rsidP="00945171">
            <w:pPr>
              <w:pStyle w:val="TAL"/>
              <w:rPr>
                <w:szCs w:val="18"/>
                <w:lang w:eastAsia="zh-CN"/>
              </w:rPr>
            </w:pPr>
            <w:r>
              <w:rPr>
                <w:szCs w:val="18"/>
                <w:lang w:eastAsia="zh-CN"/>
              </w:rPr>
              <w:t>allowedValues: Not applicable.</w:t>
            </w:r>
          </w:p>
          <w:p w14:paraId="24141FBC"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tcPr>
          <w:p w14:paraId="33122360" w14:textId="77777777" w:rsidR="00B356A0" w:rsidRDefault="00B356A0" w:rsidP="00945171">
            <w:pPr>
              <w:keepNext/>
              <w:keepLines/>
              <w:spacing w:after="0"/>
              <w:rPr>
                <w:rFonts w:ascii="Arial" w:hAnsi="Arial"/>
                <w:sz w:val="18"/>
                <w:szCs w:val="18"/>
              </w:rPr>
            </w:pPr>
            <w:r>
              <w:rPr>
                <w:rFonts w:ascii="Arial" w:hAnsi="Arial"/>
                <w:sz w:val="18"/>
                <w:szCs w:val="18"/>
              </w:rPr>
              <w:t>Type: PLMNId</w:t>
            </w:r>
          </w:p>
          <w:p w14:paraId="59E3D691" w14:textId="77777777" w:rsidR="00B356A0" w:rsidRDefault="00B356A0" w:rsidP="00945171">
            <w:pPr>
              <w:keepNext/>
              <w:keepLines/>
              <w:spacing w:after="0"/>
              <w:rPr>
                <w:rFonts w:ascii="Arial" w:hAnsi="Arial"/>
                <w:sz w:val="18"/>
                <w:szCs w:val="18"/>
                <w:lang w:eastAsia="zh-CN"/>
              </w:rPr>
            </w:pPr>
            <w:r>
              <w:rPr>
                <w:rFonts w:ascii="Arial" w:hAnsi="Arial"/>
                <w:sz w:val="18"/>
                <w:szCs w:val="18"/>
              </w:rPr>
              <w:t>multiplicity: 1..12</w:t>
            </w:r>
          </w:p>
          <w:p w14:paraId="14AB5777" w14:textId="77777777" w:rsidR="00B356A0" w:rsidRDefault="00B356A0" w:rsidP="00945171">
            <w:pPr>
              <w:keepNext/>
              <w:keepLines/>
              <w:spacing w:after="0"/>
              <w:rPr>
                <w:rFonts w:ascii="Arial" w:hAnsi="Arial"/>
                <w:sz w:val="18"/>
                <w:szCs w:val="18"/>
              </w:rPr>
            </w:pPr>
            <w:r>
              <w:rPr>
                <w:rFonts w:ascii="Arial" w:hAnsi="Arial"/>
                <w:sz w:val="18"/>
                <w:szCs w:val="18"/>
              </w:rPr>
              <w:t>isOrdered: N/A</w:t>
            </w:r>
          </w:p>
          <w:p w14:paraId="0C471B18" w14:textId="77777777" w:rsidR="00B356A0" w:rsidRDefault="00B356A0" w:rsidP="00945171">
            <w:pPr>
              <w:keepNext/>
              <w:keepLines/>
              <w:spacing w:after="0"/>
              <w:rPr>
                <w:rFonts w:ascii="Arial" w:hAnsi="Arial"/>
                <w:sz w:val="18"/>
                <w:szCs w:val="18"/>
              </w:rPr>
            </w:pPr>
            <w:r>
              <w:rPr>
                <w:rFonts w:ascii="Arial" w:hAnsi="Arial"/>
                <w:sz w:val="18"/>
                <w:szCs w:val="18"/>
              </w:rPr>
              <w:t>isUnique: True</w:t>
            </w:r>
          </w:p>
          <w:p w14:paraId="1EE7174D" w14:textId="77777777" w:rsidR="00B356A0" w:rsidRDefault="00B356A0" w:rsidP="00945171">
            <w:pPr>
              <w:keepNext/>
              <w:keepLines/>
              <w:spacing w:after="0"/>
              <w:rPr>
                <w:rFonts w:ascii="Arial" w:hAnsi="Arial"/>
                <w:sz w:val="18"/>
                <w:szCs w:val="18"/>
              </w:rPr>
            </w:pPr>
            <w:r>
              <w:rPr>
                <w:rFonts w:ascii="Arial" w:hAnsi="Arial"/>
                <w:sz w:val="18"/>
                <w:szCs w:val="18"/>
              </w:rPr>
              <w:t>defaultValue: None</w:t>
            </w:r>
          </w:p>
          <w:p w14:paraId="2275A590" w14:textId="77777777" w:rsidR="00B356A0" w:rsidRDefault="00B356A0" w:rsidP="00945171">
            <w:pPr>
              <w:pStyle w:val="TAL"/>
              <w:rPr>
                <w:szCs w:val="18"/>
              </w:rPr>
            </w:pPr>
            <w:r>
              <w:rPr>
                <w:szCs w:val="18"/>
              </w:rPr>
              <w:t>isNullable: False</w:t>
            </w:r>
          </w:p>
          <w:p w14:paraId="165D4ED2" w14:textId="77777777" w:rsidR="00B356A0" w:rsidRDefault="00B356A0" w:rsidP="00945171">
            <w:pPr>
              <w:pStyle w:val="TAL"/>
            </w:pPr>
          </w:p>
        </w:tc>
      </w:tr>
      <w:tr w:rsidR="00B356A0" w14:paraId="1E0CF8D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86E155"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rRMPolicyMemberList</w:t>
            </w:r>
            <w:proofErr w:type="spellEnd"/>
          </w:p>
        </w:tc>
        <w:tc>
          <w:tcPr>
            <w:tcW w:w="5523" w:type="dxa"/>
            <w:tcBorders>
              <w:top w:val="single" w:sz="4" w:space="0" w:color="auto"/>
              <w:left w:val="single" w:sz="4" w:space="0" w:color="auto"/>
              <w:bottom w:val="single" w:sz="4" w:space="0" w:color="auto"/>
              <w:right w:val="single" w:sz="4" w:space="0" w:color="auto"/>
            </w:tcBorders>
          </w:tcPr>
          <w:p w14:paraId="2A7F4329" w14:textId="77777777" w:rsidR="00B356A0" w:rsidRDefault="00B356A0" w:rsidP="00945171">
            <w:pPr>
              <w:pStyle w:val="TAL"/>
            </w:pPr>
            <w:r>
              <w:t xml:space="preserve">It represents the list of </w:t>
            </w:r>
            <w:proofErr w:type="spellStart"/>
            <w:r>
              <w:rPr>
                <w:rFonts w:ascii="Courier New" w:hAnsi="Courier New" w:cs="Courier New"/>
                <w:bCs/>
                <w:color w:val="333333"/>
                <w:szCs w:val="18"/>
              </w:rPr>
              <w:t>RRMPolicyMember</w:t>
            </w:r>
            <w:proofErr w:type="spellEnd"/>
            <w:r>
              <w:t xml:space="preserve"> (s) that the managed object is supporting.  A </w:t>
            </w:r>
            <w:proofErr w:type="spellStart"/>
            <w:r>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r>
              <w:rPr>
                <w:rFonts w:ascii="Courier New" w:hAnsi="Courier New" w:cs="Courier New"/>
                <w:bCs/>
                <w:color w:val="333333"/>
                <w:szCs w:val="18"/>
              </w:rPr>
              <w:t>PLMNId</w:t>
            </w:r>
            <w:r>
              <w:t xml:space="preserve"> &lt;&lt;</w:t>
            </w:r>
            <w:proofErr w:type="spellStart"/>
            <w:r>
              <w:t>dataType</w:t>
            </w:r>
            <w:proofErr w:type="spellEnd"/>
            <w:r>
              <w:t xml:space="preserve">&gt;&gt; and </w:t>
            </w:r>
            <w:r>
              <w:rPr>
                <w:rFonts w:ascii="Courier New" w:hAnsi="Courier New" w:cs="Courier New"/>
                <w:bCs/>
                <w:color w:val="333333"/>
                <w:szCs w:val="18"/>
              </w:rPr>
              <w:t>S-NSSAI</w:t>
            </w:r>
            <w:r>
              <w:t xml:space="preserve"> &lt;&lt;</w:t>
            </w:r>
            <w:proofErr w:type="spellStart"/>
            <w:r>
              <w:t>dataType</w:t>
            </w:r>
            <w:proofErr w:type="spellEnd"/>
            <w:r>
              <w:t>&gt;&gt;.</w:t>
            </w:r>
          </w:p>
          <w:p w14:paraId="6F404818" w14:textId="77777777" w:rsidR="00B356A0" w:rsidRDefault="00B356A0" w:rsidP="00945171">
            <w:pPr>
              <w:pStyle w:val="a"/>
              <w:rPr>
                <w:sz w:val="18"/>
                <w:szCs w:val="18"/>
              </w:rPr>
            </w:pPr>
          </w:p>
          <w:p w14:paraId="101AB682" w14:textId="77777777" w:rsidR="00B356A0" w:rsidRDefault="00B356A0" w:rsidP="00945171">
            <w:pPr>
              <w:pStyle w:val="a"/>
              <w:rPr>
                <w:sz w:val="18"/>
                <w:szCs w:val="18"/>
              </w:rPr>
            </w:pPr>
            <w:r>
              <w:rPr>
                <w:sz w:val="18"/>
                <w:szCs w:val="18"/>
              </w:rPr>
              <w:t>allowedValues: N/A</w:t>
            </w:r>
          </w:p>
          <w:p w14:paraId="6BD86161" w14:textId="77777777" w:rsidR="00B356A0" w:rsidRDefault="00B356A0" w:rsidP="00945171">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71CC35E" w14:textId="77777777" w:rsidR="00B356A0" w:rsidRDefault="00B356A0" w:rsidP="00945171">
            <w:pPr>
              <w:keepNext/>
              <w:keepLines/>
              <w:spacing w:after="0"/>
              <w:rPr>
                <w:rFonts w:ascii="Arial" w:hAnsi="Arial"/>
                <w:sz w:val="18"/>
              </w:rPr>
            </w:pPr>
            <w:r>
              <w:rPr>
                <w:rFonts w:ascii="Arial" w:hAnsi="Arial"/>
                <w:sz w:val="18"/>
              </w:rPr>
              <w:t xml:space="preserve">type: </w:t>
            </w:r>
            <w:proofErr w:type="spellStart"/>
            <w:r>
              <w:rPr>
                <w:rFonts w:ascii="Arial" w:hAnsi="Arial"/>
                <w:sz w:val="18"/>
              </w:rPr>
              <w:t>RRMPolicyMember</w:t>
            </w:r>
            <w:proofErr w:type="spellEnd"/>
          </w:p>
          <w:p w14:paraId="557FD42D" w14:textId="77777777" w:rsidR="00B356A0" w:rsidRDefault="00B356A0" w:rsidP="00945171">
            <w:pPr>
              <w:keepNext/>
              <w:keepLines/>
              <w:spacing w:after="0"/>
              <w:rPr>
                <w:rFonts w:ascii="Arial" w:hAnsi="Arial"/>
                <w:sz w:val="18"/>
              </w:rPr>
            </w:pPr>
            <w:r>
              <w:rPr>
                <w:rFonts w:ascii="Arial" w:hAnsi="Arial"/>
                <w:sz w:val="18"/>
              </w:rPr>
              <w:t>multiplicity: 1..*</w:t>
            </w:r>
          </w:p>
          <w:p w14:paraId="23FB92D3" w14:textId="77777777" w:rsidR="00B356A0" w:rsidRDefault="00B356A0" w:rsidP="00945171">
            <w:pPr>
              <w:keepNext/>
              <w:keepLines/>
              <w:spacing w:after="0"/>
              <w:rPr>
                <w:rFonts w:ascii="Arial" w:hAnsi="Arial"/>
                <w:sz w:val="18"/>
              </w:rPr>
            </w:pPr>
            <w:r>
              <w:rPr>
                <w:rFonts w:ascii="Arial" w:hAnsi="Arial"/>
                <w:sz w:val="18"/>
              </w:rPr>
              <w:t>isOrdered: N/A</w:t>
            </w:r>
          </w:p>
          <w:p w14:paraId="053C5F47" w14:textId="77777777" w:rsidR="00B356A0" w:rsidRDefault="00B356A0" w:rsidP="00945171">
            <w:pPr>
              <w:keepNext/>
              <w:keepLines/>
              <w:spacing w:after="0"/>
              <w:rPr>
                <w:rFonts w:ascii="Arial" w:hAnsi="Arial"/>
                <w:sz w:val="18"/>
              </w:rPr>
            </w:pPr>
            <w:r>
              <w:rPr>
                <w:rFonts w:ascii="Arial" w:hAnsi="Arial"/>
                <w:sz w:val="18"/>
              </w:rPr>
              <w:t>isUnique: True</w:t>
            </w:r>
          </w:p>
          <w:p w14:paraId="781FEA3A" w14:textId="77777777" w:rsidR="00B356A0" w:rsidRDefault="00B356A0" w:rsidP="00945171">
            <w:pPr>
              <w:keepNext/>
              <w:keepLines/>
              <w:spacing w:after="0"/>
              <w:rPr>
                <w:rFonts w:ascii="Arial" w:hAnsi="Arial"/>
                <w:sz w:val="18"/>
              </w:rPr>
            </w:pPr>
            <w:r>
              <w:rPr>
                <w:rFonts w:ascii="Arial" w:hAnsi="Arial"/>
                <w:sz w:val="18"/>
              </w:rPr>
              <w:t>defaultValue: None</w:t>
            </w:r>
          </w:p>
          <w:p w14:paraId="7B699F30" w14:textId="77777777" w:rsidR="00B356A0" w:rsidRDefault="00B356A0" w:rsidP="00945171">
            <w:pPr>
              <w:keepNext/>
              <w:keepLines/>
              <w:spacing w:after="0"/>
              <w:rPr>
                <w:rFonts w:ascii="Arial" w:hAnsi="Arial"/>
                <w:sz w:val="18"/>
                <w:szCs w:val="18"/>
              </w:rPr>
            </w:pPr>
            <w:r>
              <w:rPr>
                <w:rFonts w:ascii="Arial" w:hAnsi="Arial"/>
                <w:sz w:val="18"/>
              </w:rPr>
              <w:t>isNullable: False</w:t>
            </w:r>
          </w:p>
        </w:tc>
      </w:tr>
      <w:tr w:rsidR="00B356A0" w14:paraId="0511515B"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B30214" w14:textId="77777777" w:rsidR="00B356A0" w:rsidRDefault="00B356A0" w:rsidP="00945171">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resourceType</w:t>
            </w:r>
            <w:proofErr w:type="spellEnd"/>
          </w:p>
          <w:p w14:paraId="5863BF63" w14:textId="77777777" w:rsidR="00B356A0" w:rsidRDefault="00B356A0" w:rsidP="00945171">
            <w:pPr>
              <w:spacing w:after="0"/>
              <w:rPr>
                <w:rFonts w:ascii="Courier New" w:hAnsi="Courier New" w:cs="Courier New"/>
                <w:bCs/>
                <w:color w:val="333333"/>
                <w:sz w:val="18"/>
                <w:szCs w:val="18"/>
              </w:rPr>
            </w:pPr>
          </w:p>
          <w:p w14:paraId="05B21834" w14:textId="77777777" w:rsidR="00B356A0" w:rsidRDefault="00B356A0" w:rsidP="00945171">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C573133" w14:textId="77777777" w:rsidR="00B356A0" w:rsidRDefault="00B356A0" w:rsidP="00945171">
            <w:pPr>
              <w:pStyle w:val="TAL"/>
            </w:pPr>
            <w:r>
              <w:t xml:space="preserve">The resource type of interest for an RRM Policy. </w:t>
            </w:r>
          </w:p>
          <w:p w14:paraId="58072EBE" w14:textId="77777777" w:rsidR="00B356A0" w:rsidRDefault="00B356A0" w:rsidP="00945171">
            <w:pPr>
              <w:pStyle w:val="TAL"/>
            </w:pPr>
          </w:p>
          <w:p w14:paraId="2699183A" w14:textId="77777777" w:rsidR="00B356A0" w:rsidRDefault="00B356A0" w:rsidP="00945171">
            <w:pPr>
              <w:pStyle w:val="a"/>
              <w:rPr>
                <w:sz w:val="18"/>
                <w:szCs w:val="18"/>
              </w:rPr>
            </w:pPr>
            <w:r>
              <w:rPr>
                <w:sz w:val="18"/>
                <w:szCs w:val="18"/>
              </w:rPr>
              <w:t>allowedValues:</w:t>
            </w:r>
          </w:p>
          <w:p w14:paraId="5A431D72" w14:textId="77777777" w:rsidR="00B356A0" w:rsidRDefault="00B356A0" w:rsidP="00945171">
            <w:pPr>
              <w:pStyle w:val="a"/>
              <w:rPr>
                <w:sz w:val="18"/>
                <w:szCs w:val="18"/>
              </w:rPr>
            </w:pPr>
            <w:r>
              <w:rPr>
                <w:sz w:val="18"/>
                <w:szCs w:val="18"/>
              </w:rPr>
              <w:t>PRB</w:t>
            </w:r>
            <w:r w:rsidRPr="00182DC9">
              <w:rPr>
                <w:sz w:val="18"/>
                <w:szCs w:val="18"/>
              </w:rPr>
              <w:t>, PRB UL, PRB DL</w:t>
            </w:r>
            <w:r>
              <w:rPr>
                <w:sz w:val="18"/>
                <w:szCs w:val="18"/>
              </w:rPr>
              <w:t xml:space="preserve"> (for NRCellDU, GNBDUFunction)</w:t>
            </w:r>
          </w:p>
          <w:p w14:paraId="5BCD76FA" w14:textId="77777777" w:rsidR="00B356A0" w:rsidRDefault="00B356A0" w:rsidP="00945171">
            <w:pPr>
              <w:pStyle w:val="a"/>
              <w:rPr>
                <w:sz w:val="18"/>
                <w:szCs w:val="18"/>
              </w:rPr>
            </w:pPr>
            <w:r>
              <w:rPr>
                <w:sz w:val="18"/>
                <w:szCs w:val="18"/>
              </w:rPr>
              <w:t>RRC connected users (for NRCellCU, GNBCUCPFunction)</w:t>
            </w:r>
          </w:p>
          <w:p w14:paraId="745A497B" w14:textId="77777777" w:rsidR="00B356A0" w:rsidRDefault="00B356A0" w:rsidP="00945171">
            <w:pPr>
              <w:pStyle w:val="a"/>
              <w:rPr>
                <w:sz w:val="18"/>
                <w:szCs w:val="18"/>
              </w:rPr>
            </w:pPr>
            <w:r>
              <w:rPr>
                <w:sz w:val="18"/>
                <w:szCs w:val="18"/>
              </w:rPr>
              <w:t>DRB (for GNBCUUPFunction)</w:t>
            </w:r>
          </w:p>
          <w:p w14:paraId="46C1ECC5" w14:textId="77777777" w:rsidR="00B356A0" w:rsidRDefault="00B356A0" w:rsidP="00945171">
            <w:pPr>
              <w:rPr>
                <w:rFonts w:ascii="Arial" w:hAnsi="Arial" w:cs="Arial"/>
                <w:iCs/>
                <w:sz w:val="18"/>
                <w:szCs w:val="18"/>
              </w:rPr>
            </w:pPr>
          </w:p>
          <w:p w14:paraId="18A5096D" w14:textId="77777777" w:rsidR="00B356A0" w:rsidRDefault="00B356A0" w:rsidP="00945171">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0E67557F" w14:textId="77777777" w:rsidR="00B356A0" w:rsidRDefault="00B356A0" w:rsidP="00945171">
            <w:pPr>
              <w:pStyle w:val="TAL"/>
            </w:pPr>
            <w:r>
              <w:t xml:space="preserve">type: </w:t>
            </w:r>
            <w:r w:rsidRPr="00182DC9">
              <w:t>ENUM</w:t>
            </w:r>
          </w:p>
          <w:p w14:paraId="2D4793C6" w14:textId="77777777" w:rsidR="00B356A0" w:rsidRDefault="00B356A0" w:rsidP="00945171">
            <w:pPr>
              <w:pStyle w:val="TAL"/>
            </w:pPr>
            <w:r>
              <w:t>multiplicity: 1</w:t>
            </w:r>
          </w:p>
          <w:p w14:paraId="2DFCD3F8" w14:textId="77777777" w:rsidR="00B356A0" w:rsidRDefault="00B356A0" w:rsidP="00945171">
            <w:pPr>
              <w:pStyle w:val="TAL"/>
            </w:pPr>
            <w:r>
              <w:t>isOrdered: N/A</w:t>
            </w:r>
          </w:p>
          <w:p w14:paraId="575C9E0B" w14:textId="77777777" w:rsidR="00B356A0" w:rsidRDefault="00B356A0" w:rsidP="00945171">
            <w:pPr>
              <w:pStyle w:val="TAL"/>
            </w:pPr>
            <w:r>
              <w:t>isUnique: N/A</w:t>
            </w:r>
          </w:p>
          <w:p w14:paraId="1727FABE" w14:textId="77777777" w:rsidR="00B356A0" w:rsidRDefault="00B356A0" w:rsidP="00945171">
            <w:pPr>
              <w:pStyle w:val="TAL"/>
            </w:pPr>
            <w:r>
              <w:t>defaultValue: None</w:t>
            </w:r>
          </w:p>
          <w:p w14:paraId="73CB1054" w14:textId="77777777" w:rsidR="00B356A0" w:rsidRDefault="00B356A0" w:rsidP="00945171">
            <w:pPr>
              <w:pStyle w:val="TAL"/>
            </w:pPr>
            <w:r>
              <w:t>isNullable: False</w:t>
            </w:r>
          </w:p>
          <w:p w14:paraId="503E6764" w14:textId="77777777" w:rsidR="00B356A0" w:rsidRDefault="00B356A0" w:rsidP="00945171">
            <w:pPr>
              <w:keepNext/>
              <w:keepLines/>
              <w:spacing w:after="0"/>
              <w:rPr>
                <w:rFonts w:ascii="Arial" w:hAnsi="Arial"/>
                <w:sz w:val="18"/>
                <w:szCs w:val="18"/>
              </w:rPr>
            </w:pPr>
          </w:p>
        </w:tc>
      </w:tr>
      <w:tr w:rsidR="00B356A0" w14:paraId="09B201B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6AC45D"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lang w:eastAsia="zh-CN"/>
              </w:rPr>
              <w:t>sNSSAIList</w:t>
            </w:r>
            <w:proofErr w:type="spellEnd"/>
          </w:p>
        </w:tc>
        <w:tc>
          <w:tcPr>
            <w:tcW w:w="5523" w:type="dxa"/>
            <w:tcBorders>
              <w:top w:val="single" w:sz="4" w:space="0" w:color="auto"/>
              <w:left w:val="single" w:sz="4" w:space="0" w:color="auto"/>
              <w:bottom w:val="single" w:sz="4" w:space="0" w:color="auto"/>
              <w:right w:val="single" w:sz="4" w:space="0" w:color="auto"/>
            </w:tcBorders>
          </w:tcPr>
          <w:p w14:paraId="0EFBCF06" w14:textId="77777777" w:rsidR="00B356A0" w:rsidRDefault="00B356A0" w:rsidP="00945171">
            <w:pPr>
              <w:pStyle w:val="TAL"/>
            </w:pPr>
            <w:r>
              <w:t>It represents the list of S-NSSAI the managed object is supporting. The S-NSSAI is defined in 3GPP TS 23.003 [13].</w:t>
            </w:r>
          </w:p>
          <w:p w14:paraId="6D41C53C" w14:textId="77777777" w:rsidR="00B356A0" w:rsidRDefault="00B356A0" w:rsidP="00945171">
            <w:pPr>
              <w:pStyle w:val="TAL"/>
            </w:pPr>
          </w:p>
          <w:p w14:paraId="0F388782" w14:textId="77777777" w:rsidR="00B356A0" w:rsidRDefault="00B356A0" w:rsidP="00945171">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06B351AF" w14:textId="77777777" w:rsidR="00B356A0" w:rsidRDefault="00B356A0" w:rsidP="00945171">
            <w:pPr>
              <w:keepNext/>
              <w:keepLines/>
              <w:spacing w:after="0"/>
            </w:pPr>
            <w:r>
              <w:rPr>
                <w:rFonts w:ascii="Arial" w:hAnsi="Arial"/>
                <w:sz w:val="18"/>
              </w:rPr>
              <w:t xml:space="preserve">type: </w:t>
            </w:r>
            <w:r>
              <w:rPr>
                <w:rFonts w:ascii="Arial" w:hAnsi="Arial" w:cs="Arial"/>
                <w:sz w:val="18"/>
                <w:szCs w:val="18"/>
              </w:rPr>
              <w:t>S-NSSAI</w:t>
            </w:r>
          </w:p>
          <w:p w14:paraId="285156AE" w14:textId="77777777" w:rsidR="00B356A0" w:rsidRDefault="00B356A0" w:rsidP="00945171">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53771C37" w14:textId="77777777" w:rsidR="00B356A0" w:rsidRDefault="00B356A0" w:rsidP="00945171">
            <w:pPr>
              <w:keepNext/>
              <w:keepLines/>
              <w:spacing w:after="0"/>
              <w:rPr>
                <w:rFonts w:ascii="Arial" w:hAnsi="Arial"/>
                <w:sz w:val="18"/>
              </w:rPr>
            </w:pPr>
            <w:r>
              <w:rPr>
                <w:rFonts w:ascii="Arial" w:hAnsi="Arial"/>
                <w:sz w:val="18"/>
              </w:rPr>
              <w:t>isOrdered: N/A</w:t>
            </w:r>
          </w:p>
          <w:p w14:paraId="1B823D01" w14:textId="77777777" w:rsidR="00B356A0" w:rsidRDefault="00B356A0" w:rsidP="00945171">
            <w:pPr>
              <w:keepNext/>
              <w:keepLines/>
              <w:spacing w:after="0"/>
              <w:rPr>
                <w:rFonts w:ascii="Arial" w:hAnsi="Arial"/>
                <w:sz w:val="18"/>
              </w:rPr>
            </w:pPr>
            <w:r>
              <w:rPr>
                <w:rFonts w:ascii="Arial" w:hAnsi="Arial"/>
                <w:sz w:val="18"/>
              </w:rPr>
              <w:t>isUnique: N/A</w:t>
            </w:r>
          </w:p>
          <w:p w14:paraId="6E6B0CBA" w14:textId="77777777" w:rsidR="00B356A0" w:rsidRDefault="00B356A0" w:rsidP="00945171">
            <w:pPr>
              <w:keepNext/>
              <w:keepLines/>
              <w:spacing w:after="0"/>
              <w:rPr>
                <w:rFonts w:ascii="Arial" w:hAnsi="Arial"/>
                <w:sz w:val="18"/>
              </w:rPr>
            </w:pPr>
            <w:r>
              <w:rPr>
                <w:rFonts w:ascii="Arial" w:hAnsi="Arial"/>
                <w:sz w:val="18"/>
              </w:rPr>
              <w:t>defaultValue: None</w:t>
            </w:r>
          </w:p>
          <w:p w14:paraId="1BD432B5" w14:textId="77777777" w:rsidR="00B356A0" w:rsidRDefault="00B356A0" w:rsidP="00945171">
            <w:pPr>
              <w:keepNext/>
              <w:keepLines/>
              <w:spacing w:after="0"/>
              <w:rPr>
                <w:rFonts w:ascii="Arial" w:hAnsi="Arial"/>
                <w:sz w:val="18"/>
              </w:rPr>
            </w:pPr>
            <w:r>
              <w:rPr>
                <w:rFonts w:ascii="Arial" w:hAnsi="Arial"/>
                <w:sz w:val="18"/>
              </w:rPr>
              <w:t>allowedValues: N/A</w:t>
            </w:r>
          </w:p>
          <w:p w14:paraId="36AA1C67" w14:textId="77777777" w:rsidR="00B356A0" w:rsidRDefault="00B356A0" w:rsidP="00945171">
            <w:pPr>
              <w:pStyle w:val="TAL"/>
            </w:pPr>
            <w:r>
              <w:t>isNullable: False</w:t>
            </w:r>
          </w:p>
          <w:p w14:paraId="37105C4F" w14:textId="77777777" w:rsidR="00B356A0" w:rsidRDefault="00B356A0" w:rsidP="00945171">
            <w:pPr>
              <w:pStyle w:val="TAL"/>
            </w:pPr>
          </w:p>
        </w:tc>
      </w:tr>
      <w:tr w:rsidR="00B356A0" w14:paraId="60A3CEB1"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F89A1B" w14:textId="77777777" w:rsidR="00B356A0" w:rsidRDefault="00B356A0" w:rsidP="00945171">
            <w:pPr>
              <w:spacing w:after="0"/>
              <w:rPr>
                <w:rFonts w:ascii="Courier New" w:hAnsi="Courier New" w:cs="Courier New"/>
                <w:sz w:val="18"/>
                <w:szCs w:val="18"/>
                <w:lang w:eastAsia="zh-CN"/>
              </w:rPr>
            </w:pPr>
            <w:proofErr w:type="spellStart"/>
            <w:r>
              <w:rPr>
                <w:rFonts w:ascii="Courier New" w:hAnsi="Courier New" w:cs="Courier New"/>
                <w:szCs w:val="18"/>
                <w:lang w:eastAsia="zh-CN"/>
              </w:rPr>
              <w:t>sST</w:t>
            </w:r>
            <w:proofErr w:type="spellEnd"/>
          </w:p>
        </w:tc>
        <w:tc>
          <w:tcPr>
            <w:tcW w:w="5523" w:type="dxa"/>
            <w:tcBorders>
              <w:top w:val="single" w:sz="4" w:space="0" w:color="auto"/>
              <w:left w:val="single" w:sz="4" w:space="0" w:color="auto"/>
              <w:bottom w:val="single" w:sz="4" w:space="0" w:color="auto"/>
              <w:right w:val="single" w:sz="4" w:space="0" w:color="auto"/>
            </w:tcBorders>
          </w:tcPr>
          <w:p w14:paraId="383CC25E" w14:textId="77777777" w:rsidR="00B356A0" w:rsidRDefault="00B356A0" w:rsidP="00945171">
            <w:pPr>
              <w:pStyle w:val="TAL"/>
              <w:rPr>
                <w:rFonts w:cs="Arial"/>
                <w:snapToGrid w:val="0"/>
                <w:szCs w:val="18"/>
              </w:rPr>
            </w:pPr>
            <w:r>
              <w:rPr>
                <w:rFonts w:cs="Arial"/>
                <w:snapToGrid w:val="0"/>
                <w:szCs w:val="18"/>
              </w:rPr>
              <w:t>This attribute specifies the Slice/Service type (SST) of the network slice.</w:t>
            </w:r>
          </w:p>
          <w:p w14:paraId="0DF971B5" w14:textId="77777777" w:rsidR="00B356A0" w:rsidRDefault="00B356A0" w:rsidP="00945171">
            <w:pPr>
              <w:pStyle w:val="TAL"/>
              <w:rPr>
                <w:rFonts w:cs="Arial"/>
                <w:snapToGrid w:val="0"/>
                <w:szCs w:val="18"/>
              </w:rPr>
            </w:pPr>
          </w:p>
          <w:p w14:paraId="358BF343" w14:textId="77777777" w:rsidR="00B356A0" w:rsidRDefault="00B356A0" w:rsidP="00945171">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55002841" w14:textId="77777777" w:rsidR="00B356A0" w:rsidRDefault="00B356A0" w:rsidP="00945171">
            <w:pPr>
              <w:keepNext/>
              <w:keepLines/>
              <w:spacing w:after="0"/>
              <w:rPr>
                <w:rFonts w:ascii="Arial" w:hAnsi="Arial"/>
                <w:sz w:val="18"/>
              </w:rPr>
            </w:pPr>
            <w:r>
              <w:rPr>
                <w:rFonts w:ascii="Arial" w:hAnsi="Arial"/>
                <w:sz w:val="18"/>
              </w:rPr>
              <w:t>type: Integer</w:t>
            </w:r>
          </w:p>
          <w:p w14:paraId="02153A6E" w14:textId="77777777" w:rsidR="00B356A0" w:rsidRDefault="00B356A0" w:rsidP="00945171">
            <w:pPr>
              <w:keepNext/>
              <w:keepLines/>
              <w:spacing w:after="0"/>
              <w:rPr>
                <w:rFonts w:ascii="Arial" w:hAnsi="Arial"/>
                <w:sz w:val="18"/>
              </w:rPr>
            </w:pPr>
            <w:r>
              <w:rPr>
                <w:rFonts w:ascii="Arial" w:hAnsi="Arial"/>
                <w:sz w:val="18"/>
              </w:rPr>
              <w:t>multiplicity: 1</w:t>
            </w:r>
          </w:p>
          <w:p w14:paraId="036F4842" w14:textId="77777777" w:rsidR="00B356A0" w:rsidRDefault="00B356A0" w:rsidP="00945171">
            <w:pPr>
              <w:keepNext/>
              <w:keepLines/>
              <w:spacing w:after="0"/>
              <w:rPr>
                <w:rFonts w:ascii="Arial" w:hAnsi="Arial"/>
                <w:sz w:val="18"/>
              </w:rPr>
            </w:pPr>
            <w:r>
              <w:rPr>
                <w:rFonts w:ascii="Arial" w:hAnsi="Arial"/>
                <w:sz w:val="18"/>
              </w:rPr>
              <w:t>isOrdered: N/A</w:t>
            </w:r>
          </w:p>
          <w:p w14:paraId="5F33CB97" w14:textId="77777777" w:rsidR="00B356A0" w:rsidRDefault="00B356A0" w:rsidP="00945171">
            <w:pPr>
              <w:keepNext/>
              <w:keepLines/>
              <w:spacing w:after="0"/>
              <w:rPr>
                <w:rFonts w:ascii="Arial" w:hAnsi="Arial"/>
                <w:sz w:val="18"/>
              </w:rPr>
            </w:pPr>
            <w:r>
              <w:rPr>
                <w:rFonts w:ascii="Arial" w:hAnsi="Arial"/>
                <w:sz w:val="18"/>
              </w:rPr>
              <w:t>isUnique: N/A</w:t>
            </w:r>
          </w:p>
          <w:p w14:paraId="611658DB" w14:textId="77777777" w:rsidR="00B356A0" w:rsidRDefault="00B356A0" w:rsidP="00945171">
            <w:pPr>
              <w:keepNext/>
              <w:keepLines/>
              <w:spacing w:after="0"/>
              <w:rPr>
                <w:rFonts w:ascii="Arial" w:hAnsi="Arial"/>
                <w:sz w:val="18"/>
              </w:rPr>
            </w:pPr>
            <w:r>
              <w:rPr>
                <w:rFonts w:ascii="Arial" w:hAnsi="Arial"/>
                <w:sz w:val="18"/>
              </w:rPr>
              <w:t>defaultValue: None</w:t>
            </w:r>
          </w:p>
          <w:p w14:paraId="315BA187" w14:textId="77777777" w:rsidR="00B356A0" w:rsidRDefault="00B356A0" w:rsidP="00945171">
            <w:pPr>
              <w:keepNext/>
              <w:keepLines/>
              <w:spacing w:after="0"/>
              <w:rPr>
                <w:rFonts w:ascii="Arial" w:hAnsi="Arial"/>
                <w:sz w:val="18"/>
              </w:rPr>
            </w:pPr>
            <w:r>
              <w:rPr>
                <w:rFonts w:ascii="Arial" w:hAnsi="Arial"/>
                <w:sz w:val="18"/>
              </w:rPr>
              <w:t>allowedValues: N/A</w:t>
            </w:r>
          </w:p>
          <w:p w14:paraId="235074F6" w14:textId="77777777" w:rsidR="00B356A0" w:rsidRDefault="00B356A0" w:rsidP="00945171">
            <w:pPr>
              <w:pStyle w:val="TAL"/>
            </w:pPr>
            <w:r>
              <w:t>isNullable: False</w:t>
            </w:r>
          </w:p>
        </w:tc>
      </w:tr>
      <w:tr w:rsidR="00B356A0" w14:paraId="68C9C42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3D4787" w14:textId="77777777" w:rsidR="00B356A0" w:rsidRDefault="00B356A0" w:rsidP="00945171">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5523" w:type="dxa"/>
            <w:tcBorders>
              <w:top w:val="single" w:sz="4" w:space="0" w:color="auto"/>
              <w:left w:val="single" w:sz="4" w:space="0" w:color="auto"/>
              <w:bottom w:val="single" w:sz="4" w:space="0" w:color="auto"/>
              <w:right w:val="single" w:sz="4" w:space="0" w:color="auto"/>
            </w:tcBorders>
          </w:tcPr>
          <w:p w14:paraId="54EDB6BF" w14:textId="77777777" w:rsidR="00B356A0" w:rsidRDefault="00B356A0" w:rsidP="00945171">
            <w:pPr>
              <w:pStyle w:val="TAL"/>
            </w:pPr>
            <w:r>
              <w:t>This attribute specifies the Slice Differentiator (SD), which is optional information that complements the slice/service type(s) to differentiate amongst multiple Network Slices.</w:t>
            </w:r>
          </w:p>
          <w:p w14:paraId="3E8899C6" w14:textId="77777777" w:rsidR="00B356A0" w:rsidRDefault="00B356A0" w:rsidP="00945171">
            <w:pPr>
              <w:pStyle w:val="TAL"/>
            </w:pPr>
          </w:p>
          <w:p w14:paraId="19801959" w14:textId="77777777" w:rsidR="00B356A0" w:rsidRDefault="00B356A0" w:rsidP="00945171">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2592BB2" w14:textId="77777777" w:rsidR="00B356A0" w:rsidRDefault="00B356A0" w:rsidP="00945171">
            <w:pPr>
              <w:keepNext/>
              <w:keepLines/>
              <w:spacing w:after="0"/>
              <w:rPr>
                <w:rFonts w:ascii="Arial" w:hAnsi="Arial"/>
                <w:sz w:val="18"/>
              </w:rPr>
            </w:pPr>
            <w:r>
              <w:rPr>
                <w:rFonts w:ascii="Arial" w:hAnsi="Arial"/>
                <w:sz w:val="18"/>
              </w:rPr>
              <w:t>type: String</w:t>
            </w:r>
          </w:p>
          <w:p w14:paraId="11EE26A1" w14:textId="77777777" w:rsidR="00B356A0" w:rsidRDefault="00B356A0" w:rsidP="00945171">
            <w:pPr>
              <w:keepNext/>
              <w:keepLines/>
              <w:spacing w:after="0"/>
              <w:rPr>
                <w:rFonts w:ascii="Arial" w:hAnsi="Arial"/>
                <w:sz w:val="18"/>
              </w:rPr>
            </w:pPr>
            <w:r>
              <w:rPr>
                <w:rFonts w:ascii="Arial" w:hAnsi="Arial"/>
                <w:sz w:val="18"/>
              </w:rPr>
              <w:t>multiplicity: 1</w:t>
            </w:r>
          </w:p>
          <w:p w14:paraId="784CB598" w14:textId="77777777" w:rsidR="00B356A0" w:rsidRDefault="00B356A0" w:rsidP="00945171">
            <w:pPr>
              <w:keepNext/>
              <w:keepLines/>
              <w:spacing w:after="0"/>
              <w:rPr>
                <w:rFonts w:ascii="Arial" w:hAnsi="Arial"/>
                <w:sz w:val="18"/>
              </w:rPr>
            </w:pPr>
            <w:r>
              <w:rPr>
                <w:rFonts w:ascii="Arial" w:hAnsi="Arial"/>
                <w:sz w:val="18"/>
              </w:rPr>
              <w:t>isOrdered: N/A</w:t>
            </w:r>
          </w:p>
          <w:p w14:paraId="31DF7085" w14:textId="77777777" w:rsidR="00B356A0" w:rsidRDefault="00B356A0" w:rsidP="00945171">
            <w:pPr>
              <w:keepNext/>
              <w:keepLines/>
              <w:spacing w:after="0"/>
              <w:rPr>
                <w:rFonts w:ascii="Arial" w:hAnsi="Arial"/>
                <w:sz w:val="18"/>
              </w:rPr>
            </w:pPr>
            <w:r>
              <w:rPr>
                <w:rFonts w:ascii="Arial" w:hAnsi="Arial"/>
                <w:sz w:val="18"/>
              </w:rPr>
              <w:t>isUnique: N/A</w:t>
            </w:r>
          </w:p>
          <w:p w14:paraId="63EC7229" w14:textId="77777777" w:rsidR="00B356A0" w:rsidRDefault="00B356A0" w:rsidP="00945171">
            <w:pPr>
              <w:keepNext/>
              <w:keepLines/>
              <w:spacing w:after="0"/>
              <w:rPr>
                <w:rFonts w:ascii="Arial" w:hAnsi="Arial"/>
                <w:sz w:val="18"/>
              </w:rPr>
            </w:pPr>
            <w:r>
              <w:rPr>
                <w:rFonts w:ascii="Arial" w:hAnsi="Arial"/>
                <w:sz w:val="18"/>
              </w:rPr>
              <w:t>defaultValue: None</w:t>
            </w:r>
          </w:p>
          <w:p w14:paraId="00E4728E" w14:textId="77777777" w:rsidR="00B356A0" w:rsidRDefault="00B356A0" w:rsidP="00945171">
            <w:pPr>
              <w:keepNext/>
              <w:keepLines/>
              <w:spacing w:after="0"/>
              <w:rPr>
                <w:rFonts w:ascii="Arial" w:hAnsi="Arial"/>
                <w:sz w:val="18"/>
              </w:rPr>
            </w:pPr>
            <w:r>
              <w:rPr>
                <w:rFonts w:ascii="Arial" w:hAnsi="Arial"/>
                <w:sz w:val="18"/>
              </w:rPr>
              <w:t>allowedValues: N/A</w:t>
            </w:r>
          </w:p>
          <w:p w14:paraId="570B5507" w14:textId="77777777" w:rsidR="00B356A0" w:rsidRDefault="00B356A0" w:rsidP="00945171">
            <w:pPr>
              <w:pStyle w:val="TAL"/>
            </w:pPr>
            <w:r>
              <w:t>isNullable: False</w:t>
            </w:r>
          </w:p>
        </w:tc>
      </w:tr>
      <w:tr w:rsidR="00B356A0" w14:paraId="6893438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773D4D" w14:textId="77777777" w:rsidR="00B356A0" w:rsidRDefault="00B356A0" w:rsidP="00945171">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lastRenderedPageBreak/>
              <w:t>rRMPolicyMaxRatio</w:t>
            </w:r>
            <w:proofErr w:type="spellEnd"/>
          </w:p>
        </w:tc>
        <w:tc>
          <w:tcPr>
            <w:tcW w:w="5523" w:type="dxa"/>
            <w:tcBorders>
              <w:top w:val="single" w:sz="4" w:space="0" w:color="auto"/>
              <w:left w:val="single" w:sz="4" w:space="0" w:color="auto"/>
              <w:bottom w:val="single" w:sz="4" w:space="0" w:color="auto"/>
              <w:right w:val="single" w:sz="4" w:space="0" w:color="auto"/>
            </w:tcBorders>
          </w:tcPr>
          <w:p w14:paraId="3C7775BC" w14:textId="77777777" w:rsidR="00B356A0" w:rsidRDefault="00B356A0" w:rsidP="00945171">
            <w:pPr>
              <w:pStyle w:val="a"/>
              <w:rPr>
                <w:sz w:val="18"/>
                <w:szCs w:val="18"/>
              </w:rPr>
            </w:pPr>
            <w:r>
              <w:rPr>
                <w:sz w:val="18"/>
                <w:szCs w:val="18"/>
              </w:rPr>
              <w:t xml:space="preserve">This attribute specifies the maximum percentage of radio resources that can be used by the associated </w:t>
            </w:r>
            <w:proofErr w:type="spellStart"/>
            <w:r>
              <w:rPr>
                <w:rFonts w:ascii="Courier New" w:hAnsi="Courier New" w:cs="Courier New"/>
                <w:bCs/>
                <w:color w:val="333333"/>
                <w:sz w:val="18"/>
                <w:szCs w:val="18"/>
              </w:rPr>
              <w:t>rRMPolicyMemberList</w:t>
            </w:r>
            <w:proofErr w:type="spellEnd"/>
            <w:r>
              <w:rPr>
                <w:sz w:val="18"/>
                <w:szCs w:val="18"/>
              </w:rPr>
              <w:t>. The maximum percentage of radio resources include at least one of the shared resources, prioritized resources and dedicated resources.</w:t>
            </w:r>
          </w:p>
          <w:p w14:paraId="4DEC8111" w14:textId="77777777" w:rsidR="00B356A0" w:rsidRDefault="00B356A0" w:rsidP="00945171">
            <w:pPr>
              <w:pStyle w:val="TAL"/>
              <w:rPr>
                <w:szCs w:val="18"/>
              </w:rPr>
            </w:pPr>
          </w:p>
          <w:p w14:paraId="052045DE" w14:textId="77777777" w:rsidR="00B356A0" w:rsidRDefault="00B356A0" w:rsidP="00945171">
            <w:pPr>
              <w:jc w:val="both"/>
              <w:rPr>
                <w:lang w:eastAsia="zh-CN"/>
              </w:rPr>
            </w:pPr>
            <w:r>
              <w:t xml:space="preserve">The sum of the </w:t>
            </w:r>
            <w:r>
              <w:rPr>
                <w:lang w:eastAsia="zh-CN"/>
              </w:rPr>
              <w:t>‘</w:t>
            </w:r>
            <w:proofErr w:type="spellStart"/>
            <w:r>
              <w:rPr>
                <w:rFonts w:ascii="Courier New" w:hAnsi="Courier New" w:cs="Courier New"/>
                <w:lang w:eastAsia="zh-CN"/>
              </w:rPr>
              <w:t>rRMPolicyMaxRatio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can be greater than 100.</w:t>
            </w:r>
          </w:p>
          <w:p w14:paraId="4224FD36" w14:textId="77777777" w:rsidR="00B356A0" w:rsidRDefault="00B356A0" w:rsidP="00945171">
            <w:pPr>
              <w:pStyle w:val="TAL"/>
              <w:rPr>
                <w:szCs w:val="18"/>
              </w:rPr>
            </w:pPr>
            <w:r>
              <w:rPr>
                <w:szCs w:val="18"/>
                <w:lang w:eastAsia="zh-CN"/>
              </w:rPr>
              <w:t>Default value: 100</w:t>
            </w:r>
          </w:p>
          <w:p w14:paraId="2012D6DD" w14:textId="77777777" w:rsidR="00B356A0" w:rsidRDefault="00B356A0" w:rsidP="00945171">
            <w:pPr>
              <w:pStyle w:val="TAL"/>
              <w:rPr>
                <w:szCs w:val="18"/>
              </w:rPr>
            </w:pPr>
            <w:r>
              <w:rPr>
                <w:szCs w:val="18"/>
              </w:rPr>
              <w:t>allowedValues:</w:t>
            </w:r>
          </w:p>
          <w:p w14:paraId="0DC99263" w14:textId="77777777" w:rsidR="00B356A0" w:rsidRDefault="00B356A0" w:rsidP="00945171">
            <w:pPr>
              <w:pStyle w:val="TAL"/>
              <w:rPr>
                <w:szCs w:val="18"/>
              </w:rPr>
            </w:pPr>
            <w:r>
              <w:rPr>
                <w:szCs w:val="18"/>
              </w:rPr>
              <w:t>0 : 100</w:t>
            </w:r>
          </w:p>
          <w:p w14:paraId="090198FD" w14:textId="77777777" w:rsidR="00B356A0" w:rsidRDefault="00B356A0" w:rsidP="00945171">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1D56DE28" w14:textId="77777777" w:rsidR="00B356A0" w:rsidRDefault="00B356A0" w:rsidP="00945171">
            <w:pPr>
              <w:pStyle w:val="TAL"/>
            </w:pPr>
            <w:r>
              <w:t>type: Integer</w:t>
            </w:r>
          </w:p>
          <w:p w14:paraId="28955982" w14:textId="77777777" w:rsidR="00B356A0" w:rsidRDefault="00B356A0" w:rsidP="00945171">
            <w:pPr>
              <w:pStyle w:val="TAL"/>
            </w:pPr>
            <w:r>
              <w:t>multiplicity: 1</w:t>
            </w:r>
          </w:p>
          <w:p w14:paraId="049793D1" w14:textId="77777777" w:rsidR="00B356A0" w:rsidRDefault="00B356A0" w:rsidP="00945171">
            <w:pPr>
              <w:pStyle w:val="TAL"/>
            </w:pPr>
            <w:r>
              <w:t>isOrdered: N/A</w:t>
            </w:r>
          </w:p>
          <w:p w14:paraId="460E6642" w14:textId="77777777" w:rsidR="00B356A0" w:rsidRDefault="00B356A0" w:rsidP="00945171">
            <w:pPr>
              <w:pStyle w:val="TAL"/>
            </w:pPr>
            <w:r>
              <w:t>isUnique: N/A</w:t>
            </w:r>
          </w:p>
          <w:p w14:paraId="3175C7B2" w14:textId="77777777" w:rsidR="00B356A0" w:rsidRDefault="00B356A0" w:rsidP="00945171">
            <w:pPr>
              <w:pStyle w:val="TAL"/>
            </w:pPr>
            <w:r>
              <w:t>defaultValue: True</w:t>
            </w:r>
          </w:p>
          <w:p w14:paraId="0E7AC9B7" w14:textId="77777777" w:rsidR="00B356A0" w:rsidRDefault="00B356A0" w:rsidP="00945171">
            <w:pPr>
              <w:pStyle w:val="TAL"/>
            </w:pPr>
            <w:r>
              <w:t>allowedValues: N/A</w:t>
            </w:r>
          </w:p>
          <w:p w14:paraId="179920FD" w14:textId="77777777" w:rsidR="00B356A0" w:rsidRDefault="00B356A0" w:rsidP="00945171">
            <w:pPr>
              <w:pStyle w:val="TAL"/>
            </w:pPr>
            <w:r>
              <w:t>isNullable: False</w:t>
            </w:r>
          </w:p>
        </w:tc>
      </w:tr>
      <w:tr w:rsidR="00B356A0" w14:paraId="4A52923B"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928607" w14:textId="77777777" w:rsidR="00B356A0" w:rsidRDefault="00B356A0" w:rsidP="00945171">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rRMPolicyMinRatio</w:t>
            </w:r>
            <w:proofErr w:type="spellEnd"/>
          </w:p>
        </w:tc>
        <w:tc>
          <w:tcPr>
            <w:tcW w:w="5523" w:type="dxa"/>
            <w:tcBorders>
              <w:top w:val="single" w:sz="4" w:space="0" w:color="auto"/>
              <w:left w:val="single" w:sz="4" w:space="0" w:color="auto"/>
              <w:bottom w:val="single" w:sz="4" w:space="0" w:color="auto"/>
              <w:right w:val="single" w:sz="4" w:space="0" w:color="auto"/>
            </w:tcBorders>
          </w:tcPr>
          <w:p w14:paraId="342CC1A4" w14:textId="77777777" w:rsidR="00B356A0" w:rsidRDefault="00B356A0" w:rsidP="00945171">
            <w:pPr>
              <w:pStyle w:val="TAL"/>
            </w:pPr>
            <w:r>
              <w:t xml:space="preserve">This attribute specifies the minimum percentage of radio resources that can be used by the associated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w:t>
            </w:r>
            <w:r>
              <w:t xml:space="preserve"> The minimum percentage of radio resources including at least one </w:t>
            </w:r>
            <w:r>
              <w:rPr>
                <w:lang w:eastAsia="zh-CN"/>
              </w:rPr>
              <w:t>of prioritized resources and dedicated resources.</w:t>
            </w:r>
          </w:p>
          <w:p w14:paraId="340D773D" w14:textId="77777777" w:rsidR="00B356A0" w:rsidRDefault="00B356A0" w:rsidP="00945171">
            <w:pPr>
              <w:jc w:val="both"/>
            </w:pPr>
            <w:bookmarkStart w:id="53" w:name="OLE_LINK18"/>
          </w:p>
          <w:p w14:paraId="03A41DA8" w14:textId="77777777" w:rsidR="00B356A0" w:rsidRDefault="00B356A0" w:rsidP="00945171">
            <w:pPr>
              <w:jc w:val="both"/>
              <w:rPr>
                <w:lang w:eastAsia="zh-CN"/>
              </w:rPr>
            </w:pPr>
            <w:r>
              <w:t xml:space="preserve">The sum of the </w:t>
            </w:r>
            <w:r>
              <w:rPr>
                <w:lang w:eastAsia="zh-CN"/>
              </w:rPr>
              <w:t>‘</w:t>
            </w:r>
            <w:proofErr w:type="spellStart"/>
            <w:r>
              <w:rPr>
                <w:rFonts w:ascii="Courier New" w:hAnsi="Courier New" w:cs="Courier New"/>
                <w:lang w:eastAsia="zh-CN"/>
              </w:rPr>
              <w:t>rRMPolicyMinRatio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shall be less or equal 100. </w:t>
            </w:r>
            <w:bookmarkEnd w:id="53"/>
          </w:p>
          <w:p w14:paraId="4A1255E0" w14:textId="77777777" w:rsidR="00B356A0" w:rsidRDefault="00B356A0" w:rsidP="00945171">
            <w:pPr>
              <w:pStyle w:val="TAL"/>
            </w:pPr>
            <w:r>
              <w:rPr>
                <w:szCs w:val="18"/>
                <w:lang w:eastAsia="zh-CN"/>
              </w:rPr>
              <w:t>Default value: 0</w:t>
            </w:r>
          </w:p>
          <w:p w14:paraId="3C7553C8" w14:textId="77777777" w:rsidR="00B356A0" w:rsidRDefault="00B356A0" w:rsidP="00945171">
            <w:pPr>
              <w:pStyle w:val="TAL"/>
            </w:pPr>
            <w:r>
              <w:t xml:space="preserve">allowedValues: </w:t>
            </w:r>
          </w:p>
          <w:p w14:paraId="7C1BFE96" w14:textId="77777777" w:rsidR="00B356A0" w:rsidRDefault="00B356A0" w:rsidP="00945171">
            <w:pPr>
              <w:pStyle w:val="TAL"/>
            </w:pPr>
            <w:r>
              <w:t>0 : 100</w:t>
            </w:r>
          </w:p>
          <w:p w14:paraId="5902C603" w14:textId="77777777" w:rsidR="00B356A0" w:rsidRDefault="00B356A0" w:rsidP="00945171">
            <w:pPr>
              <w:pStyle w:val="TAL"/>
            </w:pPr>
          </w:p>
          <w:p w14:paraId="5A73554D" w14:textId="77777777" w:rsidR="00B356A0" w:rsidRDefault="00B356A0" w:rsidP="00945171">
            <w:pPr>
              <w:pStyle w:val="TAL"/>
            </w:pPr>
            <w:r>
              <w:t>NOTE: Void.</w:t>
            </w:r>
          </w:p>
          <w:p w14:paraId="159C609D"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B332142" w14:textId="77777777" w:rsidR="00B356A0" w:rsidRDefault="00B356A0" w:rsidP="00945171">
            <w:pPr>
              <w:pStyle w:val="TAL"/>
            </w:pPr>
            <w:r>
              <w:t>type: Integer</w:t>
            </w:r>
          </w:p>
          <w:p w14:paraId="638F999F" w14:textId="77777777" w:rsidR="00B356A0" w:rsidRDefault="00B356A0" w:rsidP="00945171">
            <w:pPr>
              <w:pStyle w:val="TAL"/>
            </w:pPr>
            <w:r>
              <w:t>multiplicity: 1</w:t>
            </w:r>
          </w:p>
          <w:p w14:paraId="17054EE4" w14:textId="77777777" w:rsidR="00B356A0" w:rsidRDefault="00B356A0" w:rsidP="00945171">
            <w:pPr>
              <w:pStyle w:val="TAL"/>
            </w:pPr>
            <w:r>
              <w:t>isOrdered: N/A</w:t>
            </w:r>
          </w:p>
          <w:p w14:paraId="41B04A68" w14:textId="77777777" w:rsidR="00B356A0" w:rsidRDefault="00B356A0" w:rsidP="00945171">
            <w:pPr>
              <w:pStyle w:val="TAL"/>
            </w:pPr>
            <w:r>
              <w:t>isUnique: N/A</w:t>
            </w:r>
          </w:p>
          <w:p w14:paraId="23235FDC" w14:textId="77777777" w:rsidR="00B356A0" w:rsidRDefault="00B356A0" w:rsidP="00945171">
            <w:pPr>
              <w:pStyle w:val="TAL"/>
            </w:pPr>
            <w:r>
              <w:t>defaultValue: True</w:t>
            </w:r>
          </w:p>
          <w:p w14:paraId="1F2139DD" w14:textId="77777777" w:rsidR="00B356A0" w:rsidRDefault="00B356A0" w:rsidP="00945171">
            <w:pPr>
              <w:pStyle w:val="TAL"/>
            </w:pPr>
            <w:r>
              <w:t>allowedValues: N/A</w:t>
            </w:r>
          </w:p>
          <w:p w14:paraId="58B59CF0" w14:textId="77777777" w:rsidR="00B356A0" w:rsidRDefault="00B356A0" w:rsidP="00945171">
            <w:pPr>
              <w:pStyle w:val="TAL"/>
            </w:pPr>
            <w:r>
              <w:t>isNullable: False</w:t>
            </w:r>
          </w:p>
        </w:tc>
      </w:tr>
      <w:tr w:rsidR="00B356A0" w14:paraId="2730F4F4"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C0C29D" w14:textId="77777777" w:rsidR="00B356A0" w:rsidRDefault="00B356A0" w:rsidP="00945171">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rRMPolicyDedicatedRatio</w:t>
            </w:r>
            <w:proofErr w:type="spellEnd"/>
          </w:p>
        </w:tc>
        <w:tc>
          <w:tcPr>
            <w:tcW w:w="5523" w:type="dxa"/>
            <w:tcBorders>
              <w:top w:val="single" w:sz="4" w:space="0" w:color="auto"/>
              <w:left w:val="single" w:sz="4" w:space="0" w:color="auto"/>
              <w:bottom w:val="single" w:sz="4" w:space="0" w:color="auto"/>
              <w:right w:val="single" w:sz="4" w:space="0" w:color="auto"/>
            </w:tcBorders>
          </w:tcPr>
          <w:p w14:paraId="69F6F16D" w14:textId="77777777" w:rsidR="00B356A0" w:rsidRDefault="00B356A0" w:rsidP="00945171">
            <w:pPr>
              <w:pStyle w:val="TAL"/>
            </w:pPr>
            <w:r>
              <w:t xml:space="preserve">This attribute specifies the percentage of radio resource that dedicatedly used by the </w:t>
            </w:r>
            <w:r>
              <w:rPr>
                <w:lang w:eastAsia="zh-CN"/>
              </w:rPr>
              <w:t>ass</w:t>
            </w:r>
            <w:r>
              <w:t xml:space="preserve">ociated  </w:t>
            </w:r>
            <w:proofErr w:type="spellStart"/>
            <w:r>
              <w:rPr>
                <w:rFonts w:ascii="Courier New" w:hAnsi="Courier New" w:cs="Courier New"/>
                <w:bCs/>
                <w:color w:val="333333"/>
                <w:szCs w:val="18"/>
              </w:rPr>
              <w:t>rRMPolicyMemberList</w:t>
            </w:r>
            <w:proofErr w:type="spellEnd"/>
            <w:r>
              <w:t xml:space="preserve">. </w:t>
            </w:r>
          </w:p>
          <w:p w14:paraId="4198CE1F" w14:textId="77777777" w:rsidR="00B356A0" w:rsidRDefault="00B356A0" w:rsidP="00945171">
            <w:pPr>
              <w:pStyle w:val="TAL"/>
            </w:pPr>
          </w:p>
          <w:p w14:paraId="1E2847D7" w14:textId="77777777" w:rsidR="00B356A0" w:rsidRDefault="00B356A0" w:rsidP="00945171">
            <w:pPr>
              <w:jc w:val="both"/>
            </w:pPr>
            <w:r>
              <w:t xml:space="preserve">The sum of the </w:t>
            </w:r>
            <w:r>
              <w:rPr>
                <w:lang w:eastAsia="zh-CN"/>
              </w:rPr>
              <w:t>‘</w:t>
            </w:r>
            <w:proofErr w:type="spellStart"/>
            <w:r>
              <w:rPr>
                <w:rFonts w:ascii="Courier New" w:hAnsi="Courier New" w:cs="Courier New"/>
                <w:lang w:eastAsia="zh-CN"/>
              </w:rPr>
              <w:t>rRMPolicyDedicatedRatio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shall be less or equal 100.</w:t>
            </w:r>
          </w:p>
          <w:p w14:paraId="0A58CF03" w14:textId="77777777" w:rsidR="00B356A0" w:rsidRDefault="00B356A0" w:rsidP="00945171">
            <w:pPr>
              <w:pStyle w:val="TAL"/>
            </w:pPr>
            <w:r>
              <w:rPr>
                <w:szCs w:val="18"/>
                <w:lang w:eastAsia="zh-CN"/>
              </w:rPr>
              <w:t>Default value: 0</w:t>
            </w:r>
          </w:p>
          <w:p w14:paraId="0C0A59A5" w14:textId="77777777" w:rsidR="00B356A0" w:rsidRDefault="00B356A0" w:rsidP="00945171">
            <w:pPr>
              <w:pStyle w:val="TAL"/>
            </w:pPr>
            <w:r>
              <w:t xml:space="preserve">allowedValues:0 : 100 </w:t>
            </w:r>
          </w:p>
          <w:p w14:paraId="041DC139"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48A569E" w14:textId="77777777" w:rsidR="00B356A0" w:rsidRDefault="00B356A0" w:rsidP="00945171">
            <w:pPr>
              <w:pStyle w:val="TAL"/>
            </w:pPr>
            <w:r>
              <w:t>type: Integer</w:t>
            </w:r>
          </w:p>
          <w:p w14:paraId="4A2993A2" w14:textId="77777777" w:rsidR="00B356A0" w:rsidRDefault="00B356A0" w:rsidP="00945171">
            <w:pPr>
              <w:pStyle w:val="TAL"/>
            </w:pPr>
            <w:r>
              <w:t>multiplicity: 1</w:t>
            </w:r>
          </w:p>
          <w:p w14:paraId="38119C72" w14:textId="77777777" w:rsidR="00B356A0" w:rsidRDefault="00B356A0" w:rsidP="00945171">
            <w:pPr>
              <w:pStyle w:val="TAL"/>
            </w:pPr>
            <w:r>
              <w:t>isOrdered: N/A</w:t>
            </w:r>
          </w:p>
          <w:p w14:paraId="16AB9F27" w14:textId="77777777" w:rsidR="00B356A0" w:rsidRDefault="00B356A0" w:rsidP="00945171">
            <w:pPr>
              <w:pStyle w:val="TAL"/>
            </w:pPr>
            <w:r>
              <w:t>isUnique: N/A</w:t>
            </w:r>
          </w:p>
          <w:p w14:paraId="5105578F" w14:textId="77777777" w:rsidR="00B356A0" w:rsidRDefault="00B356A0" w:rsidP="00945171">
            <w:pPr>
              <w:pStyle w:val="TAL"/>
            </w:pPr>
            <w:r>
              <w:t>defaultValue: TRUE</w:t>
            </w:r>
          </w:p>
          <w:p w14:paraId="54FCF239" w14:textId="77777777" w:rsidR="00B356A0" w:rsidRDefault="00B356A0" w:rsidP="00945171">
            <w:pPr>
              <w:pStyle w:val="TAL"/>
            </w:pPr>
            <w:r>
              <w:t>allowedValues: N/A</w:t>
            </w:r>
          </w:p>
          <w:p w14:paraId="06E5566B" w14:textId="77777777" w:rsidR="00B356A0" w:rsidRDefault="00B356A0" w:rsidP="00945171">
            <w:pPr>
              <w:pStyle w:val="TAL"/>
            </w:pPr>
            <w:r>
              <w:t>isNullable: False</w:t>
            </w:r>
          </w:p>
        </w:tc>
      </w:tr>
      <w:tr w:rsidR="00B356A0" w14:paraId="70B10B4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320351" w14:textId="77777777" w:rsidR="00B356A0" w:rsidRDefault="00B356A0" w:rsidP="00945171">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45B609A0" w14:textId="77777777" w:rsidR="00B356A0" w:rsidRDefault="00B356A0" w:rsidP="00945171">
            <w:pPr>
              <w:pStyle w:val="TAL"/>
              <w:rPr>
                <w:rFonts w:eastAsia="Batang"/>
              </w:rPr>
            </w:pPr>
            <w:r>
              <w:rPr>
                <w:rFonts w:eastAsia="Batang"/>
              </w:rPr>
              <w:t>Subcarrier spacing configuration for a BWP. See subclause 5 in TS 38.104 [12].</w:t>
            </w:r>
          </w:p>
          <w:p w14:paraId="739C18BD" w14:textId="77777777" w:rsidR="00B356A0" w:rsidRDefault="00B356A0" w:rsidP="00945171">
            <w:pPr>
              <w:pStyle w:val="TAL"/>
              <w:rPr>
                <w:rFonts w:eastAsia="Batang"/>
              </w:rPr>
            </w:pPr>
          </w:p>
          <w:p w14:paraId="466DEDCA" w14:textId="77777777" w:rsidR="00B356A0" w:rsidRDefault="00B356A0" w:rsidP="00945171">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02484437" w14:textId="77777777" w:rsidR="00B356A0" w:rsidRDefault="00B356A0" w:rsidP="00945171">
            <w:pPr>
              <w:pStyle w:val="TAL"/>
            </w:pPr>
            <w:r>
              <w:t>type: Integer</w:t>
            </w:r>
          </w:p>
          <w:p w14:paraId="296D9FB0" w14:textId="77777777" w:rsidR="00B356A0" w:rsidRDefault="00B356A0" w:rsidP="00945171">
            <w:pPr>
              <w:pStyle w:val="TAL"/>
            </w:pPr>
            <w:r>
              <w:t>multiplicity: 1</w:t>
            </w:r>
          </w:p>
          <w:p w14:paraId="6D93F522" w14:textId="77777777" w:rsidR="00B356A0" w:rsidRDefault="00B356A0" w:rsidP="00945171">
            <w:pPr>
              <w:pStyle w:val="TAL"/>
            </w:pPr>
            <w:r>
              <w:t>isOrdered: N/A</w:t>
            </w:r>
          </w:p>
          <w:p w14:paraId="60301428" w14:textId="77777777" w:rsidR="00B356A0" w:rsidRDefault="00B356A0" w:rsidP="00945171">
            <w:pPr>
              <w:pStyle w:val="TAL"/>
            </w:pPr>
            <w:r>
              <w:t>isUnique: N/A</w:t>
            </w:r>
          </w:p>
          <w:p w14:paraId="2F8237A5" w14:textId="77777777" w:rsidR="00B356A0" w:rsidRDefault="00B356A0" w:rsidP="00945171">
            <w:pPr>
              <w:pStyle w:val="TAL"/>
            </w:pPr>
            <w:r>
              <w:t>defaultValue: None</w:t>
            </w:r>
          </w:p>
          <w:p w14:paraId="319D8B1C" w14:textId="77777777" w:rsidR="00B356A0" w:rsidRDefault="00B356A0" w:rsidP="00945171">
            <w:pPr>
              <w:keepNext/>
              <w:keepLines/>
              <w:spacing w:after="0"/>
              <w:rPr>
                <w:rFonts w:ascii="Arial" w:hAnsi="Arial"/>
                <w:sz w:val="18"/>
              </w:rPr>
            </w:pPr>
            <w:r>
              <w:rPr>
                <w:rFonts w:ascii="Arial" w:hAnsi="Arial"/>
                <w:sz w:val="18"/>
              </w:rPr>
              <w:t>isNullable: False</w:t>
            </w:r>
          </w:p>
          <w:p w14:paraId="03EE86AB" w14:textId="77777777" w:rsidR="00B356A0" w:rsidRDefault="00B356A0" w:rsidP="00945171">
            <w:pPr>
              <w:pStyle w:val="TAL"/>
            </w:pPr>
          </w:p>
        </w:tc>
      </w:tr>
      <w:tr w:rsidR="00B356A0" w14:paraId="2319009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09EB92" w14:textId="77777777" w:rsidR="00B356A0" w:rsidRDefault="00B356A0" w:rsidP="00945171">
            <w:pPr>
              <w:spacing w:after="0"/>
              <w:rPr>
                <w:rFonts w:ascii="Courier New" w:hAnsi="Courier New" w:cs="Courier New"/>
                <w:color w:val="595959"/>
                <w:sz w:val="18"/>
                <w:szCs w:val="18"/>
                <w:lang w:eastAsia="ja-JP"/>
              </w:rPr>
            </w:pPr>
            <w:proofErr w:type="spellStart"/>
            <w:r>
              <w:rPr>
                <w:rFonts w:ascii="Courier New" w:hAnsi="Courier New" w:cs="Courier New"/>
                <w:bCs/>
                <w:iCs/>
                <w:color w:val="595959"/>
                <w:sz w:val="18"/>
                <w:szCs w:val="18"/>
              </w:rPr>
              <w:t>txDirection</w:t>
            </w:r>
            <w:proofErr w:type="spellEnd"/>
          </w:p>
        </w:tc>
        <w:tc>
          <w:tcPr>
            <w:tcW w:w="5523" w:type="dxa"/>
            <w:tcBorders>
              <w:top w:val="single" w:sz="4" w:space="0" w:color="auto"/>
              <w:left w:val="single" w:sz="4" w:space="0" w:color="auto"/>
              <w:bottom w:val="single" w:sz="4" w:space="0" w:color="auto"/>
              <w:right w:val="single" w:sz="4" w:space="0" w:color="auto"/>
            </w:tcBorders>
          </w:tcPr>
          <w:p w14:paraId="3E9F1EF9" w14:textId="77777777" w:rsidR="00B356A0" w:rsidRDefault="00B356A0" w:rsidP="00945171">
            <w:pPr>
              <w:pStyle w:val="TAL"/>
            </w:pPr>
            <w:r>
              <w:t>Indicates if the transmission direction is downlink (DL), uplink (UL) or both downlink and uplink (DL and UL).</w:t>
            </w:r>
          </w:p>
          <w:p w14:paraId="7974159D" w14:textId="77777777" w:rsidR="00B356A0" w:rsidRDefault="00B356A0" w:rsidP="00945171">
            <w:pPr>
              <w:pStyle w:val="TAL"/>
            </w:pPr>
          </w:p>
          <w:p w14:paraId="756E1C19" w14:textId="77777777" w:rsidR="00B356A0" w:rsidRDefault="00B356A0" w:rsidP="00945171">
            <w:pPr>
              <w:pStyle w:val="TAL"/>
            </w:pPr>
            <w:r>
              <w:t xml:space="preserve">allowedValues: </w:t>
            </w:r>
          </w:p>
          <w:p w14:paraId="1C38D2DC" w14:textId="77777777" w:rsidR="00B356A0" w:rsidRDefault="00B356A0" w:rsidP="00945171">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4AFE0B6D" w14:textId="77777777" w:rsidR="00B356A0" w:rsidRDefault="00B356A0" w:rsidP="00945171">
            <w:pPr>
              <w:pStyle w:val="TAL"/>
            </w:pPr>
            <w:r>
              <w:t>type: ENUM</w:t>
            </w:r>
          </w:p>
          <w:p w14:paraId="0F0935B5" w14:textId="77777777" w:rsidR="00B356A0" w:rsidRDefault="00B356A0" w:rsidP="00945171">
            <w:pPr>
              <w:pStyle w:val="TAL"/>
            </w:pPr>
            <w:r>
              <w:t>multiplicity: 1</w:t>
            </w:r>
          </w:p>
          <w:p w14:paraId="6F5E23D0" w14:textId="77777777" w:rsidR="00B356A0" w:rsidRDefault="00B356A0" w:rsidP="00945171">
            <w:pPr>
              <w:pStyle w:val="TAL"/>
            </w:pPr>
            <w:r>
              <w:t>isOrdered: N/A</w:t>
            </w:r>
          </w:p>
          <w:p w14:paraId="0990D236" w14:textId="77777777" w:rsidR="00B356A0" w:rsidRDefault="00B356A0" w:rsidP="00945171">
            <w:pPr>
              <w:pStyle w:val="TAL"/>
            </w:pPr>
            <w:r>
              <w:t>isUnique: N/A</w:t>
            </w:r>
          </w:p>
          <w:p w14:paraId="13DD079C" w14:textId="77777777" w:rsidR="00B356A0" w:rsidRDefault="00B356A0" w:rsidP="00945171">
            <w:pPr>
              <w:pStyle w:val="TAL"/>
            </w:pPr>
            <w:r>
              <w:t>defaultValue: None</w:t>
            </w:r>
          </w:p>
          <w:p w14:paraId="2179A2AC" w14:textId="77777777" w:rsidR="00B356A0" w:rsidRDefault="00B356A0" w:rsidP="00945171">
            <w:pPr>
              <w:pStyle w:val="TAL"/>
            </w:pPr>
            <w:r>
              <w:t>isNullable: False</w:t>
            </w:r>
          </w:p>
          <w:p w14:paraId="52626066" w14:textId="77777777" w:rsidR="00B356A0" w:rsidRDefault="00B356A0" w:rsidP="00945171">
            <w:pPr>
              <w:pStyle w:val="TAL"/>
            </w:pPr>
          </w:p>
        </w:tc>
      </w:tr>
      <w:tr w:rsidR="00B356A0" w14:paraId="327E2A66"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37C0E0" w14:textId="77777777" w:rsidR="00B356A0" w:rsidRDefault="00B356A0" w:rsidP="00945171">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bwpContext</w:t>
            </w:r>
            <w:proofErr w:type="spellEnd"/>
          </w:p>
        </w:tc>
        <w:tc>
          <w:tcPr>
            <w:tcW w:w="5523" w:type="dxa"/>
            <w:tcBorders>
              <w:top w:val="single" w:sz="4" w:space="0" w:color="auto"/>
              <w:left w:val="single" w:sz="4" w:space="0" w:color="auto"/>
              <w:bottom w:val="single" w:sz="4" w:space="0" w:color="auto"/>
              <w:right w:val="single" w:sz="4" w:space="0" w:color="auto"/>
            </w:tcBorders>
          </w:tcPr>
          <w:p w14:paraId="22EF1111" w14:textId="77777777" w:rsidR="00B356A0" w:rsidRDefault="00B356A0" w:rsidP="00945171">
            <w:pPr>
              <w:pStyle w:val="TAL"/>
            </w:pPr>
            <w:r>
              <w:t>It identifies whether the object is used for downlink, uplink or supplementary uplink.</w:t>
            </w:r>
          </w:p>
          <w:p w14:paraId="486E7BC9" w14:textId="77777777" w:rsidR="00B356A0" w:rsidRDefault="00B356A0" w:rsidP="00945171">
            <w:pPr>
              <w:pStyle w:val="TAL"/>
            </w:pPr>
          </w:p>
          <w:p w14:paraId="518FBA37" w14:textId="77777777" w:rsidR="00B356A0" w:rsidRDefault="00B356A0" w:rsidP="00945171">
            <w:pPr>
              <w:pStyle w:val="TAL"/>
            </w:pPr>
            <w:r>
              <w:t>allowedValues:</w:t>
            </w:r>
          </w:p>
          <w:p w14:paraId="11E7B4E9" w14:textId="77777777" w:rsidR="00B356A0" w:rsidRDefault="00B356A0" w:rsidP="00945171">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01141BD3" w14:textId="77777777" w:rsidR="00B356A0" w:rsidRDefault="00B356A0" w:rsidP="00945171">
            <w:pPr>
              <w:pStyle w:val="TAL"/>
            </w:pPr>
            <w:r>
              <w:t>type: ENUM</w:t>
            </w:r>
          </w:p>
          <w:p w14:paraId="7B7C2492" w14:textId="77777777" w:rsidR="00B356A0" w:rsidRDefault="00B356A0" w:rsidP="00945171">
            <w:pPr>
              <w:pStyle w:val="TAL"/>
            </w:pPr>
            <w:r>
              <w:t>multiplicity: 1</w:t>
            </w:r>
          </w:p>
          <w:p w14:paraId="6493FAB6" w14:textId="77777777" w:rsidR="00B356A0" w:rsidRDefault="00B356A0" w:rsidP="00945171">
            <w:pPr>
              <w:pStyle w:val="TAL"/>
            </w:pPr>
            <w:r>
              <w:t>isOrdered: N/A</w:t>
            </w:r>
          </w:p>
          <w:p w14:paraId="1C05FF4C" w14:textId="77777777" w:rsidR="00B356A0" w:rsidRDefault="00B356A0" w:rsidP="00945171">
            <w:pPr>
              <w:pStyle w:val="TAL"/>
            </w:pPr>
            <w:r>
              <w:t>isUnique: N/A</w:t>
            </w:r>
          </w:p>
          <w:p w14:paraId="2D1FBEA8" w14:textId="77777777" w:rsidR="00B356A0" w:rsidRDefault="00B356A0" w:rsidP="00945171">
            <w:pPr>
              <w:pStyle w:val="TAL"/>
            </w:pPr>
            <w:r>
              <w:t>defaultValue: None</w:t>
            </w:r>
          </w:p>
          <w:p w14:paraId="35E207C7" w14:textId="77777777" w:rsidR="00B356A0" w:rsidRDefault="00B356A0" w:rsidP="00945171">
            <w:pPr>
              <w:pStyle w:val="TAL"/>
            </w:pPr>
            <w:r>
              <w:t>isNullable: False</w:t>
            </w:r>
          </w:p>
          <w:p w14:paraId="3B51217A" w14:textId="77777777" w:rsidR="00B356A0" w:rsidRDefault="00B356A0" w:rsidP="00945171">
            <w:pPr>
              <w:pStyle w:val="TAL"/>
            </w:pPr>
          </w:p>
        </w:tc>
      </w:tr>
      <w:tr w:rsidR="00B356A0" w14:paraId="7969E4CB"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2D662B" w14:textId="77777777" w:rsidR="00B356A0" w:rsidRDefault="00B356A0" w:rsidP="00945171">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lastRenderedPageBreak/>
              <w:t>isInitialBwp</w:t>
            </w:r>
            <w:proofErr w:type="spellEnd"/>
          </w:p>
        </w:tc>
        <w:tc>
          <w:tcPr>
            <w:tcW w:w="5523" w:type="dxa"/>
            <w:tcBorders>
              <w:top w:val="single" w:sz="4" w:space="0" w:color="auto"/>
              <w:left w:val="single" w:sz="4" w:space="0" w:color="auto"/>
              <w:bottom w:val="single" w:sz="4" w:space="0" w:color="auto"/>
              <w:right w:val="single" w:sz="4" w:space="0" w:color="auto"/>
            </w:tcBorders>
          </w:tcPr>
          <w:p w14:paraId="41B554AA" w14:textId="77777777" w:rsidR="00B356A0" w:rsidRDefault="00B356A0" w:rsidP="00945171">
            <w:pPr>
              <w:pStyle w:val="TAL"/>
              <w:rPr>
                <w:rFonts w:eastAsia="Batang" w:cs="Arial"/>
                <w:szCs w:val="18"/>
              </w:rPr>
            </w:pPr>
            <w:r>
              <w:rPr>
                <w:rFonts w:eastAsia="Batang" w:cs="Arial"/>
                <w:szCs w:val="18"/>
              </w:rPr>
              <w:t>It identifies whether the object is used for initial or other BWP.</w:t>
            </w:r>
          </w:p>
          <w:p w14:paraId="647DDDD0" w14:textId="77777777" w:rsidR="00B356A0" w:rsidRDefault="00B356A0" w:rsidP="00945171">
            <w:pPr>
              <w:pStyle w:val="TAL"/>
              <w:rPr>
                <w:rFonts w:eastAsia="Batang" w:cs="Arial"/>
                <w:szCs w:val="18"/>
              </w:rPr>
            </w:pPr>
          </w:p>
          <w:p w14:paraId="4BB36F85" w14:textId="77777777" w:rsidR="00B356A0" w:rsidRDefault="00B356A0" w:rsidP="00945171">
            <w:pPr>
              <w:pStyle w:val="TAL"/>
            </w:pPr>
            <w:r>
              <w:t>allowedValues:</w:t>
            </w:r>
          </w:p>
          <w:p w14:paraId="3DCA1DEE" w14:textId="77777777" w:rsidR="00B356A0" w:rsidRDefault="00B356A0" w:rsidP="00945171">
            <w:pPr>
              <w:pStyle w:val="TAL"/>
            </w:pPr>
          </w:p>
          <w:p w14:paraId="0DEAFA6C" w14:textId="77777777" w:rsidR="00B356A0" w:rsidRDefault="00B356A0" w:rsidP="00945171">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0A95B53D" w14:textId="77777777" w:rsidR="00B356A0" w:rsidRDefault="00B356A0" w:rsidP="00945171">
            <w:pPr>
              <w:pStyle w:val="TAL"/>
            </w:pPr>
            <w:r>
              <w:t>type: ENUM</w:t>
            </w:r>
          </w:p>
          <w:p w14:paraId="2C569AE3" w14:textId="77777777" w:rsidR="00B356A0" w:rsidRDefault="00B356A0" w:rsidP="00945171">
            <w:pPr>
              <w:pStyle w:val="TAL"/>
            </w:pPr>
          </w:p>
          <w:p w14:paraId="1180B303" w14:textId="77777777" w:rsidR="00B356A0" w:rsidRDefault="00B356A0" w:rsidP="00945171">
            <w:pPr>
              <w:pStyle w:val="TAL"/>
            </w:pPr>
            <w:r>
              <w:t>multiplicity: 1</w:t>
            </w:r>
          </w:p>
          <w:p w14:paraId="11602494" w14:textId="77777777" w:rsidR="00B356A0" w:rsidRDefault="00B356A0" w:rsidP="00945171">
            <w:pPr>
              <w:pStyle w:val="TAL"/>
            </w:pPr>
            <w:r>
              <w:t>isOrdered: N/A</w:t>
            </w:r>
          </w:p>
          <w:p w14:paraId="3067F4DE" w14:textId="77777777" w:rsidR="00B356A0" w:rsidRDefault="00B356A0" w:rsidP="00945171">
            <w:pPr>
              <w:pStyle w:val="TAL"/>
            </w:pPr>
            <w:r>
              <w:t>isUnique: N/A</w:t>
            </w:r>
          </w:p>
          <w:p w14:paraId="1F29BDD8" w14:textId="77777777" w:rsidR="00B356A0" w:rsidRDefault="00B356A0" w:rsidP="00945171">
            <w:pPr>
              <w:pStyle w:val="TAL"/>
            </w:pPr>
            <w:r>
              <w:t>defaultValue: None</w:t>
            </w:r>
          </w:p>
          <w:p w14:paraId="1F64CF1A" w14:textId="77777777" w:rsidR="00B356A0" w:rsidRDefault="00B356A0" w:rsidP="00945171">
            <w:pPr>
              <w:pStyle w:val="TAL"/>
            </w:pPr>
            <w:r>
              <w:t>isNullable: False</w:t>
            </w:r>
          </w:p>
        </w:tc>
      </w:tr>
      <w:tr w:rsidR="00B356A0" w14:paraId="2C0742B4"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7B4378" w14:textId="77777777" w:rsidR="00B356A0" w:rsidRDefault="00B356A0" w:rsidP="00945171">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startRB</w:t>
            </w:r>
            <w:proofErr w:type="spellEnd"/>
          </w:p>
        </w:tc>
        <w:tc>
          <w:tcPr>
            <w:tcW w:w="5523" w:type="dxa"/>
            <w:tcBorders>
              <w:top w:val="single" w:sz="4" w:space="0" w:color="auto"/>
              <w:left w:val="single" w:sz="4" w:space="0" w:color="auto"/>
              <w:bottom w:val="single" w:sz="4" w:space="0" w:color="auto"/>
              <w:right w:val="single" w:sz="4" w:space="0" w:color="auto"/>
            </w:tcBorders>
          </w:tcPr>
          <w:p w14:paraId="09D83906" w14:textId="77777777" w:rsidR="00B356A0" w:rsidRDefault="00B356A0" w:rsidP="00945171">
            <w:pPr>
              <w:pStyle w:val="TAL"/>
            </w:pPr>
            <w:r>
              <w:t xml:space="preserve">Offset in common resource blocks to common resource block 0 for the applicable subcarrier spacing for a BWP. This corresponds to </w:t>
            </w:r>
            <w:proofErr w:type="spellStart"/>
            <w:r>
              <w:t>N_BWP_start</w:t>
            </w:r>
            <w:proofErr w:type="spellEnd"/>
            <w:r>
              <w:t xml:space="preserve">, see subclause 4.4.5 in TS 38.211 [32]. </w:t>
            </w:r>
          </w:p>
          <w:p w14:paraId="47105A58" w14:textId="77777777" w:rsidR="00B356A0" w:rsidRDefault="00B356A0" w:rsidP="00945171">
            <w:pPr>
              <w:pStyle w:val="TAL"/>
            </w:pPr>
          </w:p>
          <w:p w14:paraId="5966C087" w14:textId="77777777" w:rsidR="00B356A0" w:rsidRDefault="00B356A0" w:rsidP="00945171">
            <w:pPr>
              <w:pStyle w:val="TAL"/>
            </w:pPr>
            <w:r>
              <w:t>allowedValues:</w:t>
            </w:r>
          </w:p>
          <w:p w14:paraId="55F4DDB9" w14:textId="77777777" w:rsidR="00B356A0" w:rsidRDefault="00B356A0" w:rsidP="00945171">
            <w:pPr>
              <w:pStyle w:val="TAL"/>
            </w:pPr>
            <w:r>
              <w:t xml:space="preserve">0 to </w:t>
            </w:r>
            <w:proofErr w:type="spellStart"/>
            <w:r>
              <w:t>N_grid_size</w:t>
            </w:r>
            <w:proofErr w:type="spellEnd"/>
            <w:r>
              <w:t xml:space="preserve"> – 1, where </w:t>
            </w:r>
            <w:proofErr w:type="spellStart"/>
            <w:r>
              <w:t>N_grid_size</w:t>
            </w:r>
            <w:proofErr w:type="spellEnd"/>
            <w:r>
              <w:t xml:space="preserve"> equals the number of resource blocks for the BS channel bandwidth, given the subcarrier spacing of the BWP.</w:t>
            </w:r>
          </w:p>
          <w:p w14:paraId="2DEAE484"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74D5B6B" w14:textId="77777777" w:rsidR="00B356A0" w:rsidRDefault="00B356A0" w:rsidP="00945171">
            <w:pPr>
              <w:pStyle w:val="TAL"/>
            </w:pPr>
            <w:r>
              <w:t>type: Integer</w:t>
            </w:r>
          </w:p>
          <w:p w14:paraId="5DB8EBF0" w14:textId="77777777" w:rsidR="00B356A0" w:rsidRDefault="00B356A0" w:rsidP="00945171">
            <w:pPr>
              <w:pStyle w:val="TAL"/>
            </w:pPr>
            <w:r>
              <w:t>multiplicity: 1</w:t>
            </w:r>
          </w:p>
          <w:p w14:paraId="1A404EC0" w14:textId="77777777" w:rsidR="00B356A0" w:rsidRDefault="00B356A0" w:rsidP="00945171">
            <w:pPr>
              <w:pStyle w:val="TAL"/>
            </w:pPr>
            <w:r>
              <w:t>isOrdered: N/A</w:t>
            </w:r>
          </w:p>
          <w:p w14:paraId="3019D931" w14:textId="77777777" w:rsidR="00B356A0" w:rsidRDefault="00B356A0" w:rsidP="00945171">
            <w:pPr>
              <w:pStyle w:val="TAL"/>
            </w:pPr>
            <w:r>
              <w:t>isUnique: N/A</w:t>
            </w:r>
          </w:p>
          <w:p w14:paraId="6AAE048A" w14:textId="77777777" w:rsidR="00B356A0" w:rsidRDefault="00B356A0" w:rsidP="00945171">
            <w:pPr>
              <w:pStyle w:val="TAL"/>
            </w:pPr>
            <w:r>
              <w:t>defaultValue: None</w:t>
            </w:r>
          </w:p>
          <w:p w14:paraId="30F116DF" w14:textId="77777777" w:rsidR="00B356A0" w:rsidRDefault="00B356A0" w:rsidP="00945171">
            <w:pPr>
              <w:pStyle w:val="TAL"/>
            </w:pPr>
            <w:r>
              <w:t>isNullable: False</w:t>
            </w:r>
          </w:p>
        </w:tc>
      </w:tr>
      <w:tr w:rsidR="00B356A0" w14:paraId="22AECA11"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96B721" w14:textId="77777777" w:rsidR="00B356A0" w:rsidRDefault="00B356A0" w:rsidP="00945171">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numberOfRBs</w:t>
            </w:r>
            <w:proofErr w:type="spellEnd"/>
          </w:p>
        </w:tc>
        <w:tc>
          <w:tcPr>
            <w:tcW w:w="5523" w:type="dxa"/>
            <w:tcBorders>
              <w:top w:val="single" w:sz="4" w:space="0" w:color="auto"/>
              <w:left w:val="single" w:sz="4" w:space="0" w:color="auto"/>
              <w:bottom w:val="single" w:sz="4" w:space="0" w:color="auto"/>
              <w:right w:val="single" w:sz="4" w:space="0" w:color="auto"/>
            </w:tcBorders>
          </w:tcPr>
          <w:p w14:paraId="09FC2843" w14:textId="77777777" w:rsidR="00B356A0" w:rsidRDefault="00B356A0" w:rsidP="00945171">
            <w:pPr>
              <w:pStyle w:val="TAL"/>
            </w:pPr>
            <w:r>
              <w:t xml:space="preserve">Number of physical resource blocks for a BWP. This corresponds to </w:t>
            </w:r>
            <w:proofErr w:type="spellStart"/>
            <w:r>
              <w:t>N_BWP_size</w:t>
            </w:r>
            <w:proofErr w:type="spellEnd"/>
            <w:r>
              <w:t>, see subclause 4.4.5 in TS 38.211 [32].</w:t>
            </w:r>
          </w:p>
          <w:p w14:paraId="29A13974" w14:textId="77777777" w:rsidR="00B356A0" w:rsidRDefault="00B356A0" w:rsidP="00945171">
            <w:pPr>
              <w:pStyle w:val="TAL"/>
            </w:pPr>
          </w:p>
          <w:p w14:paraId="2925E9F0" w14:textId="77777777" w:rsidR="00B356A0" w:rsidRDefault="00B356A0" w:rsidP="00945171">
            <w:pPr>
              <w:pStyle w:val="TAL"/>
            </w:pPr>
            <w:r>
              <w:t>allowedValues:</w:t>
            </w:r>
          </w:p>
          <w:p w14:paraId="2E8C6B03" w14:textId="77777777" w:rsidR="00B356A0" w:rsidRDefault="00B356A0" w:rsidP="00945171">
            <w:pPr>
              <w:pStyle w:val="TAL"/>
            </w:pPr>
            <w:r>
              <w:t xml:space="preserve">1 to </w:t>
            </w:r>
            <w:proofErr w:type="spellStart"/>
            <w:r>
              <w:t>N_grid_size</w:t>
            </w:r>
            <w:proofErr w:type="spellEnd"/>
            <w:r>
              <w:t xml:space="preserve"> – </w:t>
            </w:r>
            <w:proofErr w:type="spellStart"/>
            <w:r>
              <w:t>startRB</w:t>
            </w:r>
            <w:proofErr w:type="spellEnd"/>
            <w:r>
              <w:t xml:space="preserve"> of the BWP. Se </w:t>
            </w:r>
            <w:proofErr w:type="spellStart"/>
            <w:r>
              <w:t>startRB</w:t>
            </w:r>
            <w:proofErr w:type="spellEnd"/>
            <w:r>
              <w:t xml:space="preserve"> for definition of </w:t>
            </w:r>
            <w:proofErr w:type="spellStart"/>
            <w:r>
              <w:t>N_grid_size</w:t>
            </w:r>
            <w:proofErr w:type="spellEnd"/>
            <w:r>
              <w:t>.</w:t>
            </w:r>
          </w:p>
          <w:p w14:paraId="5BF22F39"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50A9571" w14:textId="77777777" w:rsidR="00B356A0" w:rsidRDefault="00B356A0" w:rsidP="00945171">
            <w:pPr>
              <w:pStyle w:val="TAL"/>
            </w:pPr>
            <w:r>
              <w:t>type: Integer</w:t>
            </w:r>
          </w:p>
          <w:p w14:paraId="3213F3EE" w14:textId="77777777" w:rsidR="00B356A0" w:rsidRDefault="00B356A0" w:rsidP="00945171">
            <w:pPr>
              <w:pStyle w:val="TAL"/>
            </w:pPr>
            <w:r>
              <w:t>multiplicity: 1</w:t>
            </w:r>
          </w:p>
          <w:p w14:paraId="4281D03F" w14:textId="77777777" w:rsidR="00B356A0" w:rsidRDefault="00B356A0" w:rsidP="00945171">
            <w:pPr>
              <w:pStyle w:val="TAL"/>
            </w:pPr>
            <w:r>
              <w:t>isOrdered: N/A</w:t>
            </w:r>
          </w:p>
          <w:p w14:paraId="091ED21D" w14:textId="77777777" w:rsidR="00B356A0" w:rsidRDefault="00B356A0" w:rsidP="00945171">
            <w:pPr>
              <w:pStyle w:val="TAL"/>
            </w:pPr>
            <w:r>
              <w:t>isUnique: N/A</w:t>
            </w:r>
          </w:p>
          <w:p w14:paraId="7E6F521C" w14:textId="77777777" w:rsidR="00B356A0" w:rsidRDefault="00B356A0" w:rsidP="00945171">
            <w:pPr>
              <w:pStyle w:val="TAL"/>
            </w:pPr>
            <w:r>
              <w:t>defaultValue: None</w:t>
            </w:r>
          </w:p>
          <w:p w14:paraId="0FAE097D" w14:textId="77777777" w:rsidR="00B356A0" w:rsidRDefault="00B356A0" w:rsidP="00945171">
            <w:pPr>
              <w:pStyle w:val="TAL"/>
            </w:pPr>
            <w:r>
              <w:t>isNullable: False</w:t>
            </w:r>
          </w:p>
        </w:tc>
      </w:tr>
      <w:tr w:rsidR="00B356A0" w14:paraId="4E84BE8D"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8AB6DC" w14:textId="77777777" w:rsidR="00B356A0" w:rsidRDefault="00B356A0" w:rsidP="00945171">
            <w:pPr>
              <w:spacing w:after="0"/>
              <w:rPr>
                <w:rFonts w:ascii="Courier New" w:hAnsi="Courier New" w:cs="Courier New"/>
                <w:sz w:val="18"/>
                <w:szCs w:val="18"/>
                <w:lang w:eastAsia="ja-JP"/>
              </w:rPr>
            </w:pPr>
            <w:proofErr w:type="spellStart"/>
            <w:r>
              <w:rPr>
                <w:rFonts w:ascii="Courier New" w:hAnsi="Courier New"/>
                <w:sz w:val="18"/>
                <w:szCs w:val="18"/>
                <w:lang w:eastAsia="zh-CN"/>
              </w:rPr>
              <w:t>nRTCI</w:t>
            </w:r>
            <w:proofErr w:type="spellEnd"/>
          </w:p>
        </w:tc>
        <w:tc>
          <w:tcPr>
            <w:tcW w:w="5523" w:type="dxa"/>
            <w:tcBorders>
              <w:top w:val="single" w:sz="4" w:space="0" w:color="auto"/>
              <w:left w:val="single" w:sz="4" w:space="0" w:color="auto"/>
              <w:bottom w:val="single" w:sz="4" w:space="0" w:color="auto"/>
              <w:right w:val="single" w:sz="4" w:space="0" w:color="auto"/>
            </w:tcBorders>
          </w:tcPr>
          <w:p w14:paraId="3295D0BE" w14:textId="77777777" w:rsidR="00B356A0" w:rsidRDefault="00B356A0" w:rsidP="00945171">
            <w:pPr>
              <w:pStyle w:val="TAL"/>
              <w:rPr>
                <w:rFonts w:cs="Arial"/>
              </w:rPr>
            </w:pPr>
            <w:r>
              <w:rPr>
                <w:rFonts w:cs="Arial"/>
              </w:rPr>
              <w:t>This is the Target NR Cell Identifier.  It consists of NR Cell Identifier (NCI) and Physical Cell Identifier of the target NR cell (nRPCI).</w:t>
            </w:r>
          </w:p>
          <w:p w14:paraId="3875D30E" w14:textId="77777777" w:rsidR="00B356A0" w:rsidRDefault="00B356A0" w:rsidP="00945171">
            <w:pPr>
              <w:pStyle w:val="TAL"/>
              <w:rPr>
                <w:rFonts w:cs="Arial"/>
              </w:rPr>
            </w:pPr>
          </w:p>
          <w:p w14:paraId="1B2E853F" w14:textId="77777777" w:rsidR="00B356A0" w:rsidRDefault="00B356A0" w:rsidP="00945171">
            <w:pPr>
              <w:pStyle w:val="TAL"/>
              <w:rPr>
                <w:rFonts w:cs="Arial"/>
              </w:rPr>
            </w:pPr>
            <w:r>
              <w:rPr>
                <w:rFonts w:cs="Arial"/>
              </w:rPr>
              <w:t xml:space="preserve">The </w:t>
            </w:r>
            <w:proofErr w:type="spellStart"/>
            <w:r>
              <w:rPr>
                <w:rFonts w:cs="Arial"/>
              </w:rPr>
              <w:t>NRRelation.nRTCI</w:t>
            </w:r>
            <w:proofErr w:type="spellEnd"/>
            <w:r>
              <w:rPr>
                <w:rFonts w:cs="Arial"/>
              </w:rPr>
              <w:t xml:space="preserve"> identifies the target cell from the perspective of the </w:t>
            </w:r>
            <w:proofErr w:type="spellStart"/>
            <w:r>
              <w:rPr>
                <w:rFonts w:cs="Arial"/>
              </w:rPr>
              <w:t>NRCell</w:t>
            </w:r>
            <w:proofErr w:type="spellEnd"/>
            <w:r>
              <w:rPr>
                <w:rFonts w:cs="Arial"/>
              </w:rPr>
              <w:t>, the name-containing instance of the subject NRCellCU instance.</w:t>
            </w:r>
          </w:p>
          <w:p w14:paraId="62BA8E76" w14:textId="77777777" w:rsidR="00B356A0" w:rsidRDefault="00B356A0" w:rsidP="00945171">
            <w:pPr>
              <w:pStyle w:val="TAL"/>
              <w:rPr>
                <w:rFonts w:cs="Arial"/>
                <w:szCs w:val="18"/>
              </w:rPr>
            </w:pPr>
          </w:p>
          <w:p w14:paraId="29F83722" w14:textId="77777777" w:rsidR="00B356A0" w:rsidRDefault="00B356A0" w:rsidP="00945171">
            <w:pPr>
              <w:pStyle w:val="TAL"/>
              <w:rPr>
                <w:rFonts w:cs="Arial"/>
                <w:szCs w:val="18"/>
              </w:rPr>
            </w:pPr>
            <w:r>
              <w:rPr>
                <w:szCs w:val="18"/>
                <w:lang w:eastAsia="zh-CN"/>
              </w:rPr>
              <w:t xml:space="preserve">allowedValues: </w:t>
            </w:r>
            <w:r>
              <w:rPr>
                <w:lang w:eastAsia="zh-CN"/>
              </w:rPr>
              <w:t>Not applicable.</w:t>
            </w:r>
          </w:p>
          <w:p w14:paraId="3267ED44"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8062258" w14:textId="77777777" w:rsidR="00B356A0" w:rsidRDefault="00B356A0" w:rsidP="00945171">
            <w:pPr>
              <w:pStyle w:val="TAL"/>
              <w:rPr>
                <w:rFonts w:cs="Arial"/>
              </w:rPr>
            </w:pPr>
            <w:r>
              <w:rPr>
                <w:rFonts w:cs="Arial"/>
              </w:rPr>
              <w:t>type: Integer</w:t>
            </w:r>
          </w:p>
          <w:p w14:paraId="7E605F3C" w14:textId="77777777" w:rsidR="00B356A0" w:rsidRDefault="00B356A0" w:rsidP="00945171">
            <w:pPr>
              <w:pStyle w:val="TAL"/>
              <w:rPr>
                <w:rFonts w:cs="Arial"/>
              </w:rPr>
            </w:pPr>
            <w:r>
              <w:rPr>
                <w:rFonts w:cs="Arial"/>
              </w:rPr>
              <w:t>multiplicity: 1</w:t>
            </w:r>
          </w:p>
          <w:p w14:paraId="523275C2" w14:textId="77777777" w:rsidR="00B356A0" w:rsidRDefault="00B356A0" w:rsidP="00945171">
            <w:pPr>
              <w:pStyle w:val="TAL"/>
              <w:rPr>
                <w:rFonts w:cs="Arial"/>
              </w:rPr>
            </w:pPr>
            <w:r>
              <w:rPr>
                <w:rFonts w:cs="Arial"/>
              </w:rPr>
              <w:t>isOrdered: N/A</w:t>
            </w:r>
          </w:p>
          <w:p w14:paraId="74DC8225" w14:textId="77777777" w:rsidR="00B356A0" w:rsidRDefault="00B356A0" w:rsidP="00945171">
            <w:pPr>
              <w:pStyle w:val="TAL"/>
              <w:rPr>
                <w:rFonts w:cs="Arial"/>
              </w:rPr>
            </w:pPr>
            <w:r>
              <w:rPr>
                <w:rFonts w:cs="Arial"/>
              </w:rPr>
              <w:t>isUnique: N/A</w:t>
            </w:r>
          </w:p>
          <w:p w14:paraId="4A79AA25" w14:textId="77777777" w:rsidR="00B356A0" w:rsidRDefault="00B356A0" w:rsidP="00945171">
            <w:pPr>
              <w:pStyle w:val="TAL"/>
              <w:rPr>
                <w:rFonts w:cs="Arial"/>
              </w:rPr>
            </w:pPr>
            <w:r>
              <w:rPr>
                <w:rFonts w:cs="Arial"/>
              </w:rPr>
              <w:t>defaultValue: None</w:t>
            </w:r>
          </w:p>
          <w:p w14:paraId="38812C14" w14:textId="77777777" w:rsidR="00B356A0" w:rsidRDefault="00B356A0" w:rsidP="00945171">
            <w:pPr>
              <w:pStyle w:val="TAL"/>
            </w:pPr>
            <w:r>
              <w:rPr>
                <w:rFonts w:cs="Arial"/>
              </w:rPr>
              <w:t xml:space="preserve">isNullable: </w:t>
            </w:r>
            <w:r>
              <w:t>False</w:t>
            </w:r>
          </w:p>
        </w:tc>
      </w:tr>
      <w:tr w:rsidR="00B356A0" w14:paraId="2E7CCCD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8F0568" w14:textId="77777777" w:rsidR="00B356A0" w:rsidRDefault="00B356A0" w:rsidP="00945171">
            <w:pPr>
              <w:spacing w:after="0"/>
              <w:rPr>
                <w:rFonts w:ascii="Courier New" w:hAnsi="Courier New" w:cs="Courier New"/>
                <w:sz w:val="18"/>
                <w:szCs w:val="18"/>
                <w:lang w:eastAsia="ja-JP"/>
              </w:rPr>
            </w:pPr>
            <w:proofErr w:type="spellStart"/>
            <w:r>
              <w:rPr>
                <w:rFonts w:ascii="Courier New" w:hAnsi="Courier New" w:cs="Courier New"/>
                <w:bCs/>
                <w:color w:val="333333"/>
                <w:sz w:val="18"/>
                <w:szCs w:val="18"/>
                <w:lang w:eastAsia="zh-CN"/>
              </w:rPr>
              <w:t>adjacentNRCellRef</w:t>
            </w:r>
            <w:proofErr w:type="spellEnd"/>
          </w:p>
        </w:tc>
        <w:tc>
          <w:tcPr>
            <w:tcW w:w="5523" w:type="dxa"/>
            <w:tcBorders>
              <w:top w:val="single" w:sz="4" w:space="0" w:color="auto"/>
              <w:left w:val="single" w:sz="4" w:space="0" w:color="auto"/>
              <w:bottom w:val="single" w:sz="4" w:space="0" w:color="auto"/>
              <w:right w:val="single" w:sz="4" w:space="0" w:color="auto"/>
            </w:tcBorders>
          </w:tcPr>
          <w:p w14:paraId="6ACF4CFB" w14:textId="77777777" w:rsidR="00B356A0" w:rsidRDefault="00B356A0" w:rsidP="00945171">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r>
              <w:rPr>
                <w:rFonts w:ascii="Courier New" w:hAnsi="Courier New" w:cs="Courier New"/>
              </w:rPr>
              <w:t>NRCellCU</w:t>
            </w:r>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2DC93019" w14:textId="77777777" w:rsidR="00B356A0" w:rsidRDefault="00B356A0" w:rsidP="00945171">
            <w:pPr>
              <w:pStyle w:val="TAL"/>
              <w:rPr>
                <w:szCs w:val="18"/>
              </w:rPr>
            </w:pPr>
          </w:p>
          <w:p w14:paraId="1A46ECC0" w14:textId="77777777" w:rsidR="00B356A0" w:rsidRDefault="00B356A0" w:rsidP="00945171">
            <w:pPr>
              <w:pStyle w:val="TAL"/>
              <w:rPr>
                <w:szCs w:val="18"/>
                <w:lang w:eastAsia="zh-CN"/>
              </w:rPr>
            </w:pPr>
            <w:r>
              <w:rPr>
                <w:szCs w:val="18"/>
                <w:lang w:eastAsia="zh-CN"/>
              </w:rPr>
              <w:t>allowedValues: Not applicable.</w:t>
            </w:r>
          </w:p>
          <w:p w14:paraId="2DF54809"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tcPr>
          <w:p w14:paraId="35D94348" w14:textId="77777777" w:rsidR="00B356A0" w:rsidRDefault="00B356A0" w:rsidP="00945171">
            <w:pPr>
              <w:pStyle w:val="TAL"/>
              <w:rPr>
                <w:rFonts w:cs="Arial"/>
              </w:rPr>
            </w:pPr>
            <w:r>
              <w:rPr>
                <w:rFonts w:cs="Arial"/>
              </w:rPr>
              <w:t>type: DN</w:t>
            </w:r>
          </w:p>
          <w:p w14:paraId="6AF6FBF8" w14:textId="77777777" w:rsidR="00B356A0" w:rsidRDefault="00B356A0" w:rsidP="00945171">
            <w:pPr>
              <w:pStyle w:val="TAL"/>
              <w:rPr>
                <w:rFonts w:cs="Arial"/>
              </w:rPr>
            </w:pPr>
            <w:r>
              <w:rPr>
                <w:rFonts w:cs="Arial"/>
              </w:rPr>
              <w:t>multiplicity: 1</w:t>
            </w:r>
          </w:p>
          <w:p w14:paraId="202D38A1" w14:textId="77777777" w:rsidR="00B356A0" w:rsidRDefault="00B356A0" w:rsidP="00945171">
            <w:pPr>
              <w:pStyle w:val="TAL"/>
              <w:rPr>
                <w:rFonts w:cs="Arial"/>
              </w:rPr>
            </w:pPr>
            <w:r>
              <w:rPr>
                <w:rFonts w:cs="Arial"/>
              </w:rPr>
              <w:t>isOrdered: N/A</w:t>
            </w:r>
          </w:p>
          <w:p w14:paraId="01E242BF" w14:textId="77777777" w:rsidR="00B356A0" w:rsidRDefault="00B356A0" w:rsidP="00945171">
            <w:pPr>
              <w:pStyle w:val="TAL"/>
              <w:rPr>
                <w:rFonts w:cs="Arial"/>
                <w:lang w:eastAsia="zh-CN"/>
              </w:rPr>
            </w:pPr>
            <w:r>
              <w:rPr>
                <w:rFonts w:cs="Arial"/>
              </w:rPr>
              <w:t>isUnique: T</w:t>
            </w:r>
            <w:r>
              <w:rPr>
                <w:rFonts w:cs="Arial"/>
                <w:lang w:eastAsia="zh-CN"/>
              </w:rPr>
              <w:t>rue</w:t>
            </w:r>
          </w:p>
          <w:p w14:paraId="60274D16" w14:textId="77777777" w:rsidR="00B356A0" w:rsidRDefault="00B356A0" w:rsidP="00945171">
            <w:pPr>
              <w:pStyle w:val="TAL"/>
              <w:rPr>
                <w:rFonts w:cs="Arial"/>
              </w:rPr>
            </w:pPr>
            <w:r>
              <w:rPr>
                <w:rFonts w:cs="Arial"/>
              </w:rPr>
              <w:t>defaultValue: None</w:t>
            </w:r>
          </w:p>
          <w:p w14:paraId="5EC52B92" w14:textId="77777777" w:rsidR="00B356A0" w:rsidRDefault="00B356A0" w:rsidP="00945171">
            <w:pPr>
              <w:pStyle w:val="TAL"/>
              <w:rPr>
                <w:rFonts w:cs="Arial"/>
                <w:szCs w:val="18"/>
              </w:rPr>
            </w:pPr>
            <w:r>
              <w:rPr>
                <w:rFonts w:cs="Arial"/>
              </w:rPr>
              <w:t xml:space="preserve">isNullable: </w:t>
            </w:r>
            <w:r>
              <w:rPr>
                <w:rFonts w:cs="Arial"/>
                <w:szCs w:val="18"/>
              </w:rPr>
              <w:t>False</w:t>
            </w:r>
          </w:p>
          <w:p w14:paraId="4D256411" w14:textId="77777777" w:rsidR="00B356A0" w:rsidRDefault="00B356A0" w:rsidP="00945171">
            <w:pPr>
              <w:pStyle w:val="TAL"/>
            </w:pPr>
          </w:p>
        </w:tc>
      </w:tr>
      <w:tr w:rsidR="00B356A0" w14:paraId="3E138A3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CA7CAB" w14:textId="77777777" w:rsidR="00B356A0" w:rsidRDefault="00B356A0" w:rsidP="00945171">
            <w:pPr>
              <w:spacing w:after="0"/>
              <w:rPr>
                <w:rFonts w:ascii="Courier New" w:hAnsi="Courier New" w:cs="Courier New"/>
                <w:bCs/>
                <w:color w:val="333333"/>
                <w:lang w:eastAsia="zh-CN"/>
              </w:rPr>
            </w:pPr>
            <w:proofErr w:type="spellStart"/>
            <w:r>
              <w:rPr>
                <w:rFonts w:ascii="Courier New" w:hAnsi="Courier New" w:cs="Courier New"/>
                <w:sz w:val="18"/>
              </w:rPr>
              <w:t>ssbFrequency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671D6092" w14:textId="77777777" w:rsidR="00B356A0" w:rsidRDefault="00B356A0" w:rsidP="00945171">
            <w:pPr>
              <w:rPr>
                <w:rFonts w:ascii="Arial" w:hAnsi="Arial" w:cs="Arial"/>
                <w:sz w:val="18"/>
                <w:szCs w:val="18"/>
              </w:rPr>
            </w:pPr>
            <w:r>
              <w:rPr>
                <w:rFonts w:ascii="Arial" w:hAnsi="Arial" w:cs="Arial"/>
                <w:sz w:val="18"/>
                <w:szCs w:val="18"/>
              </w:rPr>
              <w:t>Indicates cell defining SSB frequency domain position</w:t>
            </w:r>
          </w:p>
          <w:p w14:paraId="6D0EA092" w14:textId="77777777" w:rsidR="00B356A0" w:rsidRDefault="00B356A0" w:rsidP="00945171">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proofErr w:type="spellStart"/>
            <w:r>
              <w:rPr>
                <w:rFonts w:ascii="Courier New" w:hAnsi="Courier New" w:cs="Courier New"/>
                <w:sz w:val="18"/>
                <w:szCs w:val="18"/>
              </w:rPr>
              <w:t>bSChannelBwDL</w:t>
            </w:r>
            <w:proofErr w:type="spellEnd"/>
            <w:r>
              <w:rPr>
                <w:rFonts w:ascii="Arial" w:hAnsi="Arial" w:cs="Arial"/>
                <w:sz w:val="18"/>
                <w:szCs w:val="18"/>
              </w:rPr>
              <w:t>.</w:t>
            </w:r>
          </w:p>
          <w:p w14:paraId="6532F194" w14:textId="77777777" w:rsidR="00B356A0" w:rsidRDefault="00B356A0" w:rsidP="00945171">
            <w:pPr>
              <w:pStyle w:val="TAL"/>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6E6AB45F" w14:textId="77777777" w:rsidR="00B356A0" w:rsidRDefault="00B356A0" w:rsidP="00945171">
            <w:pPr>
              <w:pStyle w:val="TAL"/>
            </w:pPr>
            <w:r>
              <w:t>type: Integer</w:t>
            </w:r>
          </w:p>
          <w:p w14:paraId="0E969926" w14:textId="77777777" w:rsidR="00B356A0" w:rsidRDefault="00B356A0" w:rsidP="00945171">
            <w:pPr>
              <w:pStyle w:val="TAL"/>
            </w:pPr>
            <w:r>
              <w:t>multiplicity: 1</w:t>
            </w:r>
          </w:p>
          <w:p w14:paraId="427E0B5D" w14:textId="77777777" w:rsidR="00B356A0" w:rsidRDefault="00B356A0" w:rsidP="00945171">
            <w:pPr>
              <w:pStyle w:val="TAL"/>
            </w:pPr>
            <w:r>
              <w:t>isOrdered: N/A</w:t>
            </w:r>
          </w:p>
          <w:p w14:paraId="7886D057" w14:textId="77777777" w:rsidR="00B356A0" w:rsidRDefault="00B356A0" w:rsidP="00945171">
            <w:pPr>
              <w:pStyle w:val="TAL"/>
            </w:pPr>
            <w:r>
              <w:t>isUnique: N/A</w:t>
            </w:r>
          </w:p>
          <w:p w14:paraId="66F38679" w14:textId="77777777" w:rsidR="00B356A0" w:rsidRDefault="00B356A0" w:rsidP="00945171">
            <w:pPr>
              <w:pStyle w:val="TAL"/>
            </w:pPr>
            <w:r>
              <w:t>defaultValue: None</w:t>
            </w:r>
          </w:p>
          <w:p w14:paraId="277ACD50" w14:textId="77777777" w:rsidR="00B356A0" w:rsidRDefault="00B356A0" w:rsidP="00945171">
            <w:pPr>
              <w:pStyle w:val="TAL"/>
            </w:pPr>
            <w:r>
              <w:t>isNullable: False</w:t>
            </w:r>
          </w:p>
          <w:p w14:paraId="2D234B7B" w14:textId="77777777" w:rsidR="00B356A0" w:rsidRDefault="00B356A0" w:rsidP="00945171">
            <w:pPr>
              <w:pStyle w:val="TAL"/>
              <w:rPr>
                <w:rFonts w:cs="Arial"/>
              </w:rPr>
            </w:pPr>
          </w:p>
        </w:tc>
      </w:tr>
      <w:tr w:rsidR="00B356A0" w14:paraId="70C664D1"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AA6CB3" w14:textId="77777777" w:rsidR="00B356A0" w:rsidRDefault="00B356A0" w:rsidP="00945171">
            <w:pPr>
              <w:spacing w:after="0"/>
              <w:rPr>
                <w:rFonts w:ascii="Courier New" w:hAnsi="Courier New" w:cs="Courier New"/>
                <w:sz w:val="18"/>
              </w:rPr>
            </w:pPr>
            <w:proofErr w:type="spellStart"/>
            <w:r>
              <w:rPr>
                <w:rFonts w:ascii="Courier New" w:hAnsi="Courier New" w:cs="Courier New"/>
                <w:bCs/>
                <w:color w:val="333333"/>
                <w:sz w:val="18"/>
                <w:szCs w:val="18"/>
                <w:lang w:eastAsia="zh-CN"/>
              </w:rPr>
              <w:t>nRFrequencyRef</w:t>
            </w:r>
            <w:proofErr w:type="spellEnd"/>
          </w:p>
        </w:tc>
        <w:tc>
          <w:tcPr>
            <w:tcW w:w="5523" w:type="dxa"/>
            <w:tcBorders>
              <w:top w:val="single" w:sz="4" w:space="0" w:color="auto"/>
              <w:left w:val="single" w:sz="4" w:space="0" w:color="auto"/>
              <w:bottom w:val="single" w:sz="4" w:space="0" w:color="auto"/>
              <w:right w:val="single" w:sz="4" w:space="0" w:color="auto"/>
            </w:tcBorders>
          </w:tcPr>
          <w:p w14:paraId="3B18C726" w14:textId="77777777" w:rsidR="00B356A0" w:rsidRDefault="00B356A0" w:rsidP="00945171">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409CD884" w14:textId="77777777" w:rsidR="00B356A0" w:rsidRDefault="00B356A0" w:rsidP="00945171">
            <w:pPr>
              <w:pStyle w:val="TAL"/>
              <w:rPr>
                <w:rFonts w:cs="Arial"/>
              </w:rPr>
            </w:pPr>
          </w:p>
          <w:p w14:paraId="5C2B2661" w14:textId="77777777" w:rsidR="00B356A0" w:rsidRDefault="00B356A0" w:rsidP="00945171">
            <w:pPr>
              <w:pStyle w:val="TAL"/>
              <w:rPr>
                <w:rFonts w:cs="Arial"/>
                <w:szCs w:val="18"/>
              </w:rPr>
            </w:pPr>
            <w:r>
              <w:rPr>
                <w:rFonts w:cs="Arial"/>
                <w:szCs w:val="18"/>
              </w:rPr>
              <w:t xml:space="preserve">allowedValues: </w:t>
            </w:r>
            <w:r>
              <w:rPr>
                <w:szCs w:val="18"/>
                <w:lang w:eastAsia="zh-CN"/>
              </w:rPr>
              <w:t>Not applicable.</w:t>
            </w:r>
          </w:p>
          <w:p w14:paraId="7E6C3CB0"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96129E5" w14:textId="77777777" w:rsidR="00B356A0" w:rsidRDefault="00B356A0" w:rsidP="00945171">
            <w:pPr>
              <w:pStyle w:val="TAL"/>
              <w:rPr>
                <w:rFonts w:cs="Arial"/>
              </w:rPr>
            </w:pPr>
            <w:r>
              <w:rPr>
                <w:rFonts w:cs="Arial"/>
              </w:rPr>
              <w:t>type: DN</w:t>
            </w:r>
          </w:p>
          <w:p w14:paraId="3F90F6B4" w14:textId="77777777" w:rsidR="00B356A0" w:rsidRDefault="00B356A0" w:rsidP="00945171">
            <w:pPr>
              <w:pStyle w:val="TAL"/>
              <w:rPr>
                <w:rFonts w:cs="Arial"/>
              </w:rPr>
            </w:pPr>
            <w:r>
              <w:rPr>
                <w:rFonts w:cs="Arial"/>
              </w:rPr>
              <w:t>multiplicity: 1</w:t>
            </w:r>
          </w:p>
          <w:p w14:paraId="3755404B" w14:textId="77777777" w:rsidR="00B356A0" w:rsidRDefault="00B356A0" w:rsidP="00945171">
            <w:pPr>
              <w:pStyle w:val="TAL"/>
              <w:rPr>
                <w:rFonts w:cs="Arial"/>
              </w:rPr>
            </w:pPr>
            <w:r>
              <w:rPr>
                <w:rFonts w:cs="Arial"/>
              </w:rPr>
              <w:t>isOrdered: N/A</w:t>
            </w:r>
          </w:p>
          <w:p w14:paraId="5C903C1C" w14:textId="77777777" w:rsidR="00B356A0" w:rsidRDefault="00B356A0" w:rsidP="00945171">
            <w:pPr>
              <w:pStyle w:val="TAL"/>
              <w:rPr>
                <w:rFonts w:cs="Arial"/>
                <w:lang w:eastAsia="zh-CN"/>
              </w:rPr>
            </w:pPr>
            <w:r>
              <w:rPr>
                <w:rFonts w:cs="Arial"/>
              </w:rPr>
              <w:t>isUnique: T</w:t>
            </w:r>
            <w:r>
              <w:rPr>
                <w:rFonts w:cs="Arial"/>
                <w:lang w:eastAsia="zh-CN"/>
              </w:rPr>
              <w:t>rue</w:t>
            </w:r>
          </w:p>
          <w:p w14:paraId="245EE739" w14:textId="77777777" w:rsidR="00B356A0" w:rsidRDefault="00B356A0" w:rsidP="00945171">
            <w:pPr>
              <w:pStyle w:val="TAL"/>
              <w:rPr>
                <w:rFonts w:cs="Arial"/>
              </w:rPr>
            </w:pPr>
            <w:r>
              <w:rPr>
                <w:rFonts w:cs="Arial"/>
              </w:rPr>
              <w:t>defaultValue: None</w:t>
            </w:r>
          </w:p>
          <w:p w14:paraId="67D94282" w14:textId="77777777" w:rsidR="00B356A0" w:rsidRDefault="00B356A0" w:rsidP="00945171">
            <w:pPr>
              <w:pStyle w:val="TAL"/>
              <w:rPr>
                <w:rFonts w:cs="Arial"/>
                <w:szCs w:val="18"/>
              </w:rPr>
            </w:pPr>
            <w:r>
              <w:rPr>
                <w:rFonts w:cs="Arial"/>
              </w:rPr>
              <w:t xml:space="preserve">isNullable: </w:t>
            </w:r>
            <w:r>
              <w:rPr>
                <w:rFonts w:cs="Arial"/>
                <w:szCs w:val="18"/>
              </w:rPr>
              <w:t>False</w:t>
            </w:r>
          </w:p>
          <w:p w14:paraId="14D95609" w14:textId="77777777" w:rsidR="00B356A0" w:rsidRDefault="00B356A0" w:rsidP="00945171">
            <w:pPr>
              <w:pStyle w:val="TAL"/>
            </w:pPr>
          </w:p>
        </w:tc>
      </w:tr>
      <w:tr w:rsidR="00B356A0" w14:paraId="53A507F2"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16A60F" w14:textId="77777777" w:rsidR="00B356A0" w:rsidRDefault="00B356A0" w:rsidP="00945171">
            <w:pPr>
              <w:spacing w:after="0"/>
              <w:rPr>
                <w:rFonts w:ascii="Courier New" w:hAnsi="Courier New" w:cs="Courier New"/>
                <w:bCs/>
                <w:color w:val="333333"/>
                <w:sz w:val="18"/>
                <w:szCs w:val="18"/>
                <w:lang w:eastAsia="zh-CN"/>
              </w:rPr>
            </w:pPr>
            <w:proofErr w:type="spellStart"/>
            <w:r w:rsidRPr="00EE6C7A">
              <w:rPr>
                <w:rFonts w:ascii="Courier New" w:hAnsi="Courier New" w:cs="Courier New"/>
                <w:bCs/>
              </w:rPr>
              <w:t>n</w:t>
            </w:r>
            <w:r>
              <w:rPr>
                <w:rFonts w:ascii="Courier New" w:hAnsi="Courier New" w:cs="Courier New"/>
                <w:bCs/>
              </w:rPr>
              <w:t>R</w:t>
            </w:r>
            <w:r w:rsidDel="00E24B9B">
              <w:rPr>
                <w:rFonts w:ascii="Courier New" w:hAnsi="Courier New" w:cs="Courier New"/>
                <w:bCs/>
                <w:color w:val="333333"/>
                <w:sz w:val="18"/>
                <w:szCs w:val="18"/>
                <w:lang w:eastAsia="zh-CN"/>
              </w:rPr>
              <w:t>r</w:t>
            </w:r>
            <w:r w:rsidRPr="00EE6C7A">
              <w:rPr>
                <w:rFonts w:ascii="Courier New" w:hAnsi="Courier New" w:cs="Courier New"/>
                <w:bCs/>
              </w:rPr>
              <w:t>FreqRelationRef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2DED31F1" w14:textId="77777777" w:rsidR="00B356A0" w:rsidRDefault="00B356A0" w:rsidP="00945171">
            <w:pPr>
              <w:pStyle w:val="TAL"/>
              <w:rPr>
                <w:rFonts w:cs="Arial"/>
              </w:rPr>
            </w:pPr>
            <w:r>
              <w:rPr>
                <w:rFonts w:cs="Arial"/>
              </w:rPr>
              <w:t xml:space="preserve">This attribute contains the DN of the referenced </w:t>
            </w:r>
            <w:r>
              <w:rPr>
                <w:rFonts w:ascii="Courier New" w:hAnsi="Courier New" w:cs="Courier New"/>
              </w:rPr>
              <w:t>NRFreqRelation</w:t>
            </w:r>
            <w:r>
              <w:rPr>
                <w:rFonts w:cs="Arial"/>
              </w:rPr>
              <w:t>.</w:t>
            </w:r>
          </w:p>
          <w:p w14:paraId="7FA1AFA2" w14:textId="77777777" w:rsidR="00B356A0" w:rsidRDefault="00B356A0" w:rsidP="00945171">
            <w:pPr>
              <w:pStyle w:val="TAL"/>
              <w:rPr>
                <w:rFonts w:cs="Arial"/>
              </w:rPr>
            </w:pPr>
          </w:p>
          <w:p w14:paraId="78DBC5D2" w14:textId="77777777" w:rsidR="00B356A0" w:rsidRDefault="00B356A0" w:rsidP="00945171">
            <w:pPr>
              <w:pStyle w:val="TAL"/>
              <w:rPr>
                <w:rFonts w:cs="Arial"/>
                <w:szCs w:val="18"/>
              </w:rPr>
            </w:pPr>
            <w:r>
              <w:rPr>
                <w:rFonts w:cs="Arial"/>
                <w:szCs w:val="18"/>
              </w:rPr>
              <w:t xml:space="preserve">allowedValues: </w:t>
            </w:r>
            <w:r>
              <w:rPr>
                <w:szCs w:val="18"/>
                <w:lang w:eastAsia="zh-CN"/>
              </w:rPr>
              <w:t>Not applicable.</w:t>
            </w:r>
          </w:p>
          <w:p w14:paraId="2240FFC1" w14:textId="77777777" w:rsidR="00B356A0" w:rsidRDefault="00B356A0" w:rsidP="00945171">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32A04955" w14:textId="77777777" w:rsidR="00B356A0" w:rsidRDefault="00B356A0" w:rsidP="00945171">
            <w:pPr>
              <w:pStyle w:val="TAL"/>
              <w:rPr>
                <w:rFonts w:cs="Arial"/>
              </w:rPr>
            </w:pPr>
            <w:r>
              <w:rPr>
                <w:rFonts w:cs="Arial"/>
              </w:rPr>
              <w:t>type: DN</w:t>
            </w:r>
          </w:p>
          <w:p w14:paraId="4A2A20E3" w14:textId="77777777" w:rsidR="00B356A0" w:rsidRDefault="00B356A0" w:rsidP="00945171">
            <w:pPr>
              <w:pStyle w:val="TAL"/>
              <w:rPr>
                <w:rFonts w:cs="Arial"/>
              </w:rPr>
            </w:pPr>
            <w:r>
              <w:rPr>
                <w:rFonts w:cs="Arial"/>
              </w:rPr>
              <w:t>multiplicity: 1</w:t>
            </w:r>
          </w:p>
          <w:p w14:paraId="4D3C8A97" w14:textId="77777777" w:rsidR="00B356A0" w:rsidRDefault="00B356A0" w:rsidP="00945171">
            <w:pPr>
              <w:pStyle w:val="TAL"/>
              <w:rPr>
                <w:rFonts w:cs="Arial"/>
              </w:rPr>
            </w:pPr>
            <w:r>
              <w:rPr>
                <w:rFonts w:cs="Arial"/>
              </w:rPr>
              <w:t>isOrdered: N/A</w:t>
            </w:r>
          </w:p>
          <w:p w14:paraId="269DB2CD" w14:textId="77777777" w:rsidR="00B356A0" w:rsidRDefault="00B356A0" w:rsidP="00945171">
            <w:pPr>
              <w:pStyle w:val="TAL"/>
              <w:rPr>
                <w:rFonts w:cs="Arial"/>
                <w:lang w:eastAsia="zh-CN"/>
              </w:rPr>
            </w:pPr>
            <w:r>
              <w:rPr>
                <w:rFonts w:cs="Arial"/>
              </w:rPr>
              <w:t>isUnique: T</w:t>
            </w:r>
            <w:r>
              <w:rPr>
                <w:rFonts w:cs="Arial"/>
                <w:lang w:eastAsia="zh-CN"/>
              </w:rPr>
              <w:t>rue</w:t>
            </w:r>
          </w:p>
          <w:p w14:paraId="0AE12430" w14:textId="77777777" w:rsidR="00B356A0" w:rsidRDefault="00B356A0" w:rsidP="00945171">
            <w:pPr>
              <w:pStyle w:val="TAL"/>
              <w:rPr>
                <w:rFonts w:cs="Arial"/>
              </w:rPr>
            </w:pPr>
            <w:r>
              <w:rPr>
                <w:rFonts w:cs="Arial"/>
              </w:rPr>
              <w:t>defaultValue: None</w:t>
            </w:r>
          </w:p>
          <w:p w14:paraId="7A360460" w14:textId="77777777" w:rsidR="00B356A0" w:rsidRDefault="00B356A0" w:rsidP="00945171">
            <w:pPr>
              <w:pStyle w:val="TAL"/>
              <w:rPr>
                <w:rFonts w:cs="Arial"/>
                <w:szCs w:val="18"/>
              </w:rPr>
            </w:pPr>
            <w:r>
              <w:rPr>
                <w:rFonts w:cs="Arial"/>
              </w:rPr>
              <w:t xml:space="preserve">isNullable: </w:t>
            </w:r>
            <w:r>
              <w:rPr>
                <w:rFonts w:cs="Arial"/>
                <w:szCs w:val="18"/>
              </w:rPr>
              <w:t>False</w:t>
            </w:r>
          </w:p>
          <w:p w14:paraId="0552C6E6" w14:textId="77777777" w:rsidR="00B356A0" w:rsidRDefault="00B356A0" w:rsidP="00945171">
            <w:pPr>
              <w:pStyle w:val="TAL"/>
              <w:rPr>
                <w:rFonts w:cs="Arial"/>
              </w:rPr>
            </w:pPr>
          </w:p>
        </w:tc>
      </w:tr>
      <w:tr w:rsidR="00B356A0" w14:paraId="6615BF8B"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EB710" w14:textId="77777777" w:rsidR="00B356A0" w:rsidRDefault="00B356A0" w:rsidP="00945171">
            <w:pPr>
              <w:spacing w:after="0"/>
              <w:rPr>
                <w:rFonts w:ascii="Courier New" w:hAnsi="Courier New" w:cs="Courier New"/>
                <w:sz w:val="18"/>
              </w:rPr>
            </w:pPr>
            <w:proofErr w:type="spellStart"/>
            <w:r>
              <w:rPr>
                <w:rFonts w:ascii="Courier New" w:hAnsi="Courier New" w:cs="Courier New"/>
                <w:sz w:val="18"/>
                <w:szCs w:val="18"/>
              </w:rPr>
              <w:lastRenderedPageBreak/>
              <w:t>nRSectorCarrierRef</w:t>
            </w:r>
            <w:proofErr w:type="spellEnd"/>
          </w:p>
        </w:tc>
        <w:tc>
          <w:tcPr>
            <w:tcW w:w="5523" w:type="dxa"/>
            <w:tcBorders>
              <w:top w:val="single" w:sz="4" w:space="0" w:color="auto"/>
              <w:left w:val="single" w:sz="4" w:space="0" w:color="auto"/>
              <w:bottom w:val="single" w:sz="4" w:space="0" w:color="auto"/>
              <w:right w:val="single" w:sz="4" w:space="0" w:color="auto"/>
            </w:tcBorders>
          </w:tcPr>
          <w:p w14:paraId="0431CD16" w14:textId="77777777" w:rsidR="00B356A0" w:rsidRDefault="00B356A0" w:rsidP="00945171">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NRSectorCarrier</w:t>
            </w:r>
            <w:proofErr w:type="spellEnd"/>
            <w:r>
              <w:rPr>
                <w:rFonts w:ascii="Courier New" w:hAnsi="Courier New" w:cs="Courier New"/>
              </w:rPr>
              <w:t>.</w:t>
            </w:r>
          </w:p>
          <w:p w14:paraId="05958A9B" w14:textId="77777777" w:rsidR="00B356A0" w:rsidRDefault="00B356A0" w:rsidP="00945171">
            <w:pPr>
              <w:pStyle w:val="TAL"/>
              <w:rPr>
                <w:rFonts w:cs="Arial"/>
              </w:rPr>
            </w:pPr>
          </w:p>
          <w:p w14:paraId="54F305F8" w14:textId="77777777" w:rsidR="00B356A0" w:rsidRDefault="00B356A0" w:rsidP="00945171">
            <w:pPr>
              <w:pStyle w:val="TAL"/>
              <w:rPr>
                <w:rFonts w:cs="Arial"/>
                <w:szCs w:val="18"/>
              </w:rPr>
            </w:pPr>
            <w:r>
              <w:rPr>
                <w:rFonts w:cs="Arial"/>
                <w:szCs w:val="18"/>
              </w:rPr>
              <w:t xml:space="preserve">allowedValues: </w:t>
            </w:r>
            <w:r>
              <w:rPr>
                <w:szCs w:val="18"/>
                <w:lang w:eastAsia="zh-CN"/>
              </w:rPr>
              <w:t>Not applicable.</w:t>
            </w:r>
          </w:p>
          <w:p w14:paraId="0A38D4A3"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1422703" w14:textId="77777777" w:rsidR="00B356A0" w:rsidRDefault="00B356A0" w:rsidP="00945171">
            <w:pPr>
              <w:pStyle w:val="TAL"/>
              <w:rPr>
                <w:rFonts w:cs="Arial"/>
              </w:rPr>
            </w:pPr>
            <w:r>
              <w:rPr>
                <w:rFonts w:cs="Arial"/>
              </w:rPr>
              <w:t>type: DN</w:t>
            </w:r>
          </w:p>
          <w:p w14:paraId="21DF87F7" w14:textId="77777777" w:rsidR="00B356A0" w:rsidRDefault="00B356A0" w:rsidP="00945171">
            <w:pPr>
              <w:pStyle w:val="TAL"/>
              <w:rPr>
                <w:rFonts w:cs="Arial"/>
              </w:rPr>
            </w:pPr>
            <w:r>
              <w:rPr>
                <w:rFonts w:cs="Arial"/>
              </w:rPr>
              <w:t>multiplicity: 1</w:t>
            </w:r>
          </w:p>
          <w:p w14:paraId="176FDB76" w14:textId="77777777" w:rsidR="00B356A0" w:rsidRDefault="00B356A0" w:rsidP="00945171">
            <w:pPr>
              <w:pStyle w:val="TAL"/>
              <w:rPr>
                <w:rFonts w:cs="Arial"/>
              </w:rPr>
            </w:pPr>
            <w:r>
              <w:rPr>
                <w:rFonts w:cs="Arial"/>
              </w:rPr>
              <w:t>isOrdered: N/A</w:t>
            </w:r>
          </w:p>
          <w:p w14:paraId="3942F158" w14:textId="77777777" w:rsidR="00B356A0" w:rsidRDefault="00B356A0" w:rsidP="00945171">
            <w:pPr>
              <w:pStyle w:val="TAL"/>
              <w:rPr>
                <w:rFonts w:cs="Arial"/>
                <w:lang w:eastAsia="zh-CN"/>
              </w:rPr>
            </w:pPr>
            <w:r>
              <w:rPr>
                <w:rFonts w:cs="Arial"/>
              </w:rPr>
              <w:t>isUnique: T</w:t>
            </w:r>
            <w:r>
              <w:rPr>
                <w:rFonts w:cs="Arial"/>
                <w:lang w:eastAsia="zh-CN"/>
              </w:rPr>
              <w:t>rue</w:t>
            </w:r>
          </w:p>
          <w:p w14:paraId="58318EA4" w14:textId="77777777" w:rsidR="00B356A0" w:rsidRDefault="00B356A0" w:rsidP="00945171">
            <w:pPr>
              <w:pStyle w:val="TAL"/>
              <w:rPr>
                <w:rFonts w:cs="Arial"/>
              </w:rPr>
            </w:pPr>
            <w:r>
              <w:rPr>
                <w:rFonts w:cs="Arial"/>
              </w:rPr>
              <w:t>defaultValue: None</w:t>
            </w:r>
          </w:p>
          <w:p w14:paraId="003A02F9" w14:textId="77777777" w:rsidR="00B356A0" w:rsidRDefault="00B356A0" w:rsidP="00945171">
            <w:pPr>
              <w:pStyle w:val="TAL"/>
              <w:rPr>
                <w:rFonts w:cs="Arial"/>
                <w:szCs w:val="18"/>
              </w:rPr>
            </w:pPr>
            <w:r>
              <w:rPr>
                <w:rFonts w:cs="Arial"/>
              </w:rPr>
              <w:t xml:space="preserve">isNullable: </w:t>
            </w:r>
            <w:r>
              <w:rPr>
                <w:rFonts w:cs="Arial"/>
                <w:szCs w:val="18"/>
              </w:rPr>
              <w:t>False</w:t>
            </w:r>
          </w:p>
          <w:p w14:paraId="4C90B252" w14:textId="77777777" w:rsidR="00B356A0" w:rsidRDefault="00B356A0" w:rsidP="00945171">
            <w:pPr>
              <w:pStyle w:val="TAL"/>
            </w:pPr>
          </w:p>
        </w:tc>
      </w:tr>
      <w:tr w:rsidR="00B356A0" w14:paraId="0D6AFBFC"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6211DB" w14:textId="77777777" w:rsidR="00B356A0" w:rsidRDefault="00B356A0" w:rsidP="00945171">
            <w:pPr>
              <w:spacing w:after="0"/>
              <w:rPr>
                <w:rFonts w:ascii="Courier New" w:hAnsi="Courier New" w:cs="Courier New"/>
                <w:sz w:val="18"/>
              </w:rPr>
            </w:pPr>
            <w:proofErr w:type="spellStart"/>
            <w:r>
              <w:rPr>
                <w:rFonts w:ascii="Courier New" w:hAnsi="Courier New" w:cs="Courier New"/>
                <w:sz w:val="18"/>
                <w:szCs w:val="18"/>
              </w:rPr>
              <w:t>bWPRef</w:t>
            </w:r>
            <w:proofErr w:type="spellEnd"/>
          </w:p>
        </w:tc>
        <w:tc>
          <w:tcPr>
            <w:tcW w:w="5523" w:type="dxa"/>
            <w:tcBorders>
              <w:top w:val="single" w:sz="4" w:space="0" w:color="auto"/>
              <w:left w:val="single" w:sz="4" w:space="0" w:color="auto"/>
              <w:bottom w:val="single" w:sz="4" w:space="0" w:color="auto"/>
              <w:right w:val="single" w:sz="4" w:space="0" w:color="auto"/>
            </w:tcBorders>
          </w:tcPr>
          <w:p w14:paraId="2C540103" w14:textId="77777777" w:rsidR="00B356A0" w:rsidRDefault="00B356A0" w:rsidP="00945171">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2DB78CB5" w14:textId="77777777" w:rsidR="00B356A0" w:rsidRDefault="00B356A0" w:rsidP="00945171">
            <w:pPr>
              <w:pStyle w:val="TAL"/>
              <w:rPr>
                <w:rFonts w:cs="Arial"/>
              </w:rPr>
            </w:pPr>
          </w:p>
          <w:p w14:paraId="759DD391" w14:textId="77777777" w:rsidR="00B356A0" w:rsidRDefault="00B356A0" w:rsidP="00945171">
            <w:pPr>
              <w:pStyle w:val="TAL"/>
              <w:rPr>
                <w:rFonts w:cs="Arial"/>
                <w:szCs w:val="18"/>
              </w:rPr>
            </w:pPr>
            <w:r>
              <w:rPr>
                <w:rFonts w:cs="Arial"/>
                <w:szCs w:val="18"/>
              </w:rPr>
              <w:t xml:space="preserve">allowedValues: </w:t>
            </w:r>
            <w:r>
              <w:rPr>
                <w:szCs w:val="18"/>
                <w:lang w:eastAsia="zh-CN"/>
              </w:rPr>
              <w:t>Not applicable.</w:t>
            </w:r>
          </w:p>
          <w:p w14:paraId="42CA5D62"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86D4E3E" w14:textId="77777777" w:rsidR="00B356A0" w:rsidRDefault="00B356A0" w:rsidP="00945171">
            <w:pPr>
              <w:pStyle w:val="TAL"/>
              <w:rPr>
                <w:rFonts w:cs="Arial"/>
              </w:rPr>
            </w:pPr>
            <w:r>
              <w:rPr>
                <w:rFonts w:cs="Arial"/>
              </w:rPr>
              <w:t>type: DN</w:t>
            </w:r>
          </w:p>
          <w:p w14:paraId="445F91F7" w14:textId="77777777" w:rsidR="00B356A0" w:rsidRDefault="00B356A0" w:rsidP="00945171">
            <w:pPr>
              <w:pStyle w:val="TAL"/>
              <w:rPr>
                <w:rFonts w:cs="Arial"/>
              </w:rPr>
            </w:pPr>
            <w:r>
              <w:rPr>
                <w:rFonts w:cs="Arial"/>
              </w:rPr>
              <w:t>multiplicity: 1</w:t>
            </w:r>
          </w:p>
          <w:p w14:paraId="216F8AB9" w14:textId="77777777" w:rsidR="00B356A0" w:rsidRDefault="00B356A0" w:rsidP="00945171">
            <w:pPr>
              <w:pStyle w:val="TAL"/>
              <w:rPr>
                <w:rFonts w:cs="Arial"/>
              </w:rPr>
            </w:pPr>
            <w:r>
              <w:rPr>
                <w:rFonts w:cs="Arial"/>
              </w:rPr>
              <w:t>isOrdered: N/A</w:t>
            </w:r>
          </w:p>
          <w:p w14:paraId="4F299474" w14:textId="77777777" w:rsidR="00B356A0" w:rsidRDefault="00B356A0" w:rsidP="00945171">
            <w:pPr>
              <w:pStyle w:val="TAL"/>
              <w:rPr>
                <w:rFonts w:cs="Arial"/>
                <w:lang w:eastAsia="zh-CN"/>
              </w:rPr>
            </w:pPr>
            <w:r>
              <w:rPr>
                <w:rFonts w:cs="Arial"/>
              </w:rPr>
              <w:t>isUnique: T</w:t>
            </w:r>
            <w:r>
              <w:rPr>
                <w:rFonts w:cs="Arial"/>
                <w:lang w:eastAsia="zh-CN"/>
              </w:rPr>
              <w:t>rue</w:t>
            </w:r>
          </w:p>
          <w:p w14:paraId="0930F74B" w14:textId="77777777" w:rsidR="00B356A0" w:rsidRDefault="00B356A0" w:rsidP="00945171">
            <w:pPr>
              <w:pStyle w:val="TAL"/>
              <w:rPr>
                <w:rFonts w:cs="Arial"/>
              </w:rPr>
            </w:pPr>
            <w:r>
              <w:rPr>
                <w:rFonts w:cs="Arial"/>
              </w:rPr>
              <w:t>defaultValue: None</w:t>
            </w:r>
          </w:p>
          <w:p w14:paraId="368BA0DC" w14:textId="77777777" w:rsidR="00B356A0" w:rsidRDefault="00B356A0" w:rsidP="00945171">
            <w:pPr>
              <w:pStyle w:val="TAL"/>
              <w:rPr>
                <w:rFonts w:cs="Arial"/>
                <w:szCs w:val="18"/>
              </w:rPr>
            </w:pPr>
            <w:r>
              <w:rPr>
                <w:rFonts w:cs="Arial"/>
              </w:rPr>
              <w:t xml:space="preserve">isNullable: </w:t>
            </w:r>
            <w:r>
              <w:rPr>
                <w:rFonts w:cs="Arial"/>
                <w:szCs w:val="18"/>
              </w:rPr>
              <w:t>False</w:t>
            </w:r>
          </w:p>
          <w:p w14:paraId="25A6DCA2" w14:textId="77777777" w:rsidR="00B356A0" w:rsidRDefault="00B356A0" w:rsidP="00945171">
            <w:pPr>
              <w:pStyle w:val="TAL"/>
            </w:pPr>
          </w:p>
        </w:tc>
      </w:tr>
      <w:tr w:rsidR="00B356A0" w14:paraId="08DB0A0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51B0D0" w14:textId="77777777" w:rsidR="00B356A0" w:rsidRDefault="00B356A0" w:rsidP="00945171">
            <w:pPr>
              <w:spacing w:after="0"/>
              <w:rPr>
                <w:rFonts w:ascii="Courier New" w:hAnsi="Courier New" w:cs="Courier New"/>
                <w:sz w:val="18"/>
              </w:rPr>
            </w:pPr>
            <w:proofErr w:type="spellStart"/>
            <w:r>
              <w:rPr>
                <w:rFonts w:ascii="Courier New" w:hAnsi="Courier New" w:cs="Courier New"/>
                <w:sz w:val="18"/>
                <w:szCs w:val="18"/>
              </w:rPr>
              <w:t>sectorEquipmentFunctionRef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44F8F33B" w14:textId="77777777" w:rsidR="00B356A0" w:rsidRDefault="00B356A0" w:rsidP="00945171">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SectorEquipmentFunction</w:t>
            </w:r>
            <w:proofErr w:type="spellEnd"/>
            <w:r>
              <w:rPr>
                <w:rFonts w:ascii="Courier New" w:hAnsi="Courier New" w:cs="Courier New"/>
              </w:rPr>
              <w:t>.</w:t>
            </w:r>
          </w:p>
          <w:p w14:paraId="1D97E5D8" w14:textId="77777777" w:rsidR="00B356A0" w:rsidRDefault="00B356A0" w:rsidP="00945171">
            <w:pPr>
              <w:pStyle w:val="TAL"/>
              <w:rPr>
                <w:rFonts w:cs="Arial"/>
              </w:rPr>
            </w:pPr>
          </w:p>
          <w:p w14:paraId="675946EA" w14:textId="77777777" w:rsidR="00B356A0" w:rsidRDefault="00B356A0" w:rsidP="00945171">
            <w:pPr>
              <w:pStyle w:val="TAL"/>
              <w:rPr>
                <w:rFonts w:cs="Arial"/>
                <w:szCs w:val="18"/>
              </w:rPr>
            </w:pPr>
            <w:r>
              <w:rPr>
                <w:rFonts w:cs="Arial"/>
                <w:szCs w:val="18"/>
              </w:rPr>
              <w:t xml:space="preserve">allowedValues: </w:t>
            </w:r>
            <w:r>
              <w:rPr>
                <w:szCs w:val="18"/>
                <w:lang w:eastAsia="zh-CN"/>
              </w:rPr>
              <w:t>Not applicable.</w:t>
            </w:r>
          </w:p>
          <w:p w14:paraId="670268BB"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278B316" w14:textId="77777777" w:rsidR="00B356A0" w:rsidRDefault="00B356A0" w:rsidP="00945171">
            <w:pPr>
              <w:pStyle w:val="TAL"/>
              <w:rPr>
                <w:rFonts w:cs="Arial"/>
              </w:rPr>
            </w:pPr>
            <w:r>
              <w:rPr>
                <w:rFonts w:cs="Arial"/>
              </w:rPr>
              <w:t>type: DN</w:t>
            </w:r>
          </w:p>
          <w:p w14:paraId="4B7B3513" w14:textId="77777777" w:rsidR="00B356A0" w:rsidRDefault="00B356A0" w:rsidP="00945171">
            <w:pPr>
              <w:pStyle w:val="TAL"/>
              <w:rPr>
                <w:rFonts w:cs="Arial"/>
              </w:rPr>
            </w:pPr>
            <w:r>
              <w:rPr>
                <w:rFonts w:cs="Arial"/>
              </w:rPr>
              <w:t>multiplicity: 1</w:t>
            </w:r>
          </w:p>
          <w:p w14:paraId="50AFEAD3" w14:textId="77777777" w:rsidR="00B356A0" w:rsidRDefault="00B356A0" w:rsidP="00945171">
            <w:pPr>
              <w:pStyle w:val="TAL"/>
              <w:rPr>
                <w:rFonts w:cs="Arial"/>
              </w:rPr>
            </w:pPr>
            <w:r>
              <w:rPr>
                <w:rFonts w:cs="Arial"/>
              </w:rPr>
              <w:t>isOrdered: N/A</w:t>
            </w:r>
          </w:p>
          <w:p w14:paraId="07D08117" w14:textId="77777777" w:rsidR="00B356A0" w:rsidRDefault="00B356A0" w:rsidP="00945171">
            <w:pPr>
              <w:pStyle w:val="TAL"/>
              <w:rPr>
                <w:rFonts w:cs="Arial"/>
                <w:lang w:eastAsia="zh-CN"/>
              </w:rPr>
            </w:pPr>
            <w:r>
              <w:rPr>
                <w:rFonts w:cs="Arial"/>
              </w:rPr>
              <w:t>isUnique: T</w:t>
            </w:r>
            <w:r>
              <w:rPr>
                <w:rFonts w:cs="Arial"/>
                <w:lang w:eastAsia="zh-CN"/>
              </w:rPr>
              <w:t>rue</w:t>
            </w:r>
          </w:p>
          <w:p w14:paraId="64F4FA10" w14:textId="77777777" w:rsidR="00B356A0" w:rsidRDefault="00B356A0" w:rsidP="00945171">
            <w:pPr>
              <w:pStyle w:val="TAL"/>
              <w:rPr>
                <w:rFonts w:cs="Arial"/>
              </w:rPr>
            </w:pPr>
            <w:r>
              <w:rPr>
                <w:rFonts w:cs="Arial"/>
              </w:rPr>
              <w:t>defaultValue: None</w:t>
            </w:r>
          </w:p>
          <w:p w14:paraId="252A262F" w14:textId="77777777" w:rsidR="00B356A0" w:rsidRDefault="00B356A0" w:rsidP="00945171">
            <w:pPr>
              <w:pStyle w:val="TAL"/>
              <w:rPr>
                <w:rFonts w:cs="Arial"/>
                <w:szCs w:val="18"/>
              </w:rPr>
            </w:pPr>
            <w:r>
              <w:rPr>
                <w:rFonts w:cs="Arial"/>
              </w:rPr>
              <w:t xml:space="preserve">isNullable: </w:t>
            </w:r>
            <w:r>
              <w:rPr>
                <w:rFonts w:cs="Arial"/>
                <w:szCs w:val="18"/>
              </w:rPr>
              <w:t>False</w:t>
            </w:r>
          </w:p>
          <w:p w14:paraId="5D07A1E7" w14:textId="77777777" w:rsidR="00B356A0" w:rsidRDefault="00B356A0" w:rsidP="00945171">
            <w:pPr>
              <w:pStyle w:val="TAL"/>
            </w:pPr>
          </w:p>
        </w:tc>
      </w:tr>
      <w:tr w:rsidR="00B356A0" w14:paraId="2B4AEA8D"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1CE36B"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offsetMO</w:t>
            </w:r>
            <w:proofErr w:type="spellEnd"/>
          </w:p>
        </w:tc>
        <w:tc>
          <w:tcPr>
            <w:tcW w:w="5523" w:type="dxa"/>
            <w:tcBorders>
              <w:top w:val="single" w:sz="4" w:space="0" w:color="auto"/>
              <w:left w:val="single" w:sz="4" w:space="0" w:color="auto"/>
              <w:bottom w:val="single" w:sz="4" w:space="0" w:color="auto"/>
              <w:right w:val="single" w:sz="4" w:space="0" w:color="auto"/>
            </w:tcBorders>
          </w:tcPr>
          <w:p w14:paraId="2D4D6C25" w14:textId="77777777" w:rsidR="00B356A0" w:rsidRDefault="00B356A0" w:rsidP="00945171">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proofErr w:type="spellStart"/>
            <w:r>
              <w:rPr>
                <w:i/>
                <w:lang w:eastAsia="en-GB"/>
              </w:rPr>
              <w:t>MeasObjectNR</w:t>
            </w:r>
            <w:proofErr w:type="spellEnd"/>
            <w:r>
              <w:rPr>
                <w:lang w:eastAsia="en-GB"/>
              </w:rPr>
              <w:t xml:space="preserve">. </w:t>
            </w:r>
            <w:r>
              <w:rPr>
                <w:rFonts w:cs="Arial"/>
                <w:szCs w:val="18"/>
              </w:rPr>
              <w:t xml:space="preserve">See </w:t>
            </w:r>
            <w:proofErr w:type="spellStart"/>
            <w:r>
              <w:rPr>
                <w:rFonts w:cs="Arial"/>
                <w:szCs w:val="18"/>
              </w:rPr>
              <w:t>offsetMO</w:t>
            </w:r>
            <w:proofErr w:type="spellEnd"/>
            <w:r>
              <w:t xml:space="preserve"> of</w:t>
            </w:r>
            <w:r>
              <w:rPr>
                <w:rFonts w:cs="Arial"/>
                <w:szCs w:val="18"/>
              </w:rPr>
              <w:t xml:space="preserve"> subclause 5.5.4 of TS 38.331 [</w:t>
            </w:r>
            <w:r>
              <w:rPr>
                <w:rFonts w:cs="Arial"/>
                <w:szCs w:val="18"/>
                <w:lang w:eastAsia="zh-CN"/>
              </w:rPr>
              <w:t>54</w:t>
            </w:r>
            <w:r>
              <w:rPr>
                <w:rFonts w:cs="Arial"/>
                <w:szCs w:val="18"/>
              </w:rPr>
              <w:t>].</w:t>
            </w:r>
          </w:p>
          <w:p w14:paraId="0E3A8CFA" w14:textId="77777777" w:rsidR="00B356A0" w:rsidRDefault="00B356A0" w:rsidP="00945171">
            <w:pPr>
              <w:rPr>
                <w:rFonts w:eastAsia="DengXian" w:cs="Arial"/>
                <w:szCs w:val="18"/>
              </w:rPr>
            </w:pPr>
          </w:p>
          <w:p w14:paraId="773F1BDF" w14:textId="77777777" w:rsidR="00B356A0" w:rsidRDefault="00B356A0" w:rsidP="00945171">
            <w:pPr>
              <w:pStyle w:val="TAL"/>
              <w:rPr>
                <w:rFonts w:cs="Arial"/>
                <w:szCs w:val="18"/>
              </w:rPr>
            </w:pPr>
            <w:r>
              <w:rPr>
                <w:rFonts w:cs="Arial"/>
                <w:szCs w:val="18"/>
              </w:rPr>
              <w:t xml:space="preserve">allowedValues: </w:t>
            </w:r>
            <w:r>
              <w:rPr>
                <w:szCs w:val="18"/>
                <w:lang w:eastAsia="zh-CN"/>
              </w:rPr>
              <w:t>Not applicable.</w:t>
            </w:r>
          </w:p>
          <w:p w14:paraId="4B1D3E09"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BE1BB35" w14:textId="77777777" w:rsidR="00B356A0" w:rsidRDefault="00B356A0" w:rsidP="00945171">
            <w:pPr>
              <w:pStyle w:val="TAL"/>
              <w:rPr>
                <w:szCs w:val="18"/>
                <w:lang w:eastAsia="zh-CN"/>
              </w:rPr>
            </w:pPr>
            <w:r>
              <w:rPr>
                <w:szCs w:val="18"/>
              </w:rPr>
              <w:t xml:space="preserve">type: </w:t>
            </w:r>
            <w:proofErr w:type="spellStart"/>
            <w:r>
              <w:rPr>
                <w:szCs w:val="18"/>
              </w:rPr>
              <w:t>QOffsetRangeList</w:t>
            </w:r>
            <w:proofErr w:type="spellEnd"/>
          </w:p>
          <w:p w14:paraId="5DD7B539" w14:textId="77777777" w:rsidR="00B356A0" w:rsidRDefault="00B356A0" w:rsidP="00945171">
            <w:pPr>
              <w:pStyle w:val="TAL"/>
              <w:rPr>
                <w:szCs w:val="18"/>
              </w:rPr>
            </w:pPr>
            <w:r>
              <w:rPr>
                <w:szCs w:val="18"/>
              </w:rPr>
              <w:t>multiplicity: 1</w:t>
            </w:r>
          </w:p>
          <w:p w14:paraId="375024CC" w14:textId="77777777" w:rsidR="00B356A0" w:rsidRDefault="00B356A0" w:rsidP="00945171">
            <w:pPr>
              <w:pStyle w:val="TAL"/>
              <w:rPr>
                <w:szCs w:val="18"/>
              </w:rPr>
            </w:pPr>
            <w:r>
              <w:rPr>
                <w:szCs w:val="18"/>
              </w:rPr>
              <w:t>isOrdered: N/A</w:t>
            </w:r>
          </w:p>
          <w:p w14:paraId="18A07ED4" w14:textId="77777777" w:rsidR="00B356A0" w:rsidRDefault="00B356A0" w:rsidP="00945171">
            <w:pPr>
              <w:pStyle w:val="TAL"/>
              <w:rPr>
                <w:szCs w:val="18"/>
              </w:rPr>
            </w:pPr>
            <w:r>
              <w:rPr>
                <w:szCs w:val="18"/>
              </w:rPr>
              <w:t>isUnique: N/A</w:t>
            </w:r>
          </w:p>
          <w:p w14:paraId="602E40E3" w14:textId="77777777" w:rsidR="00B356A0" w:rsidRDefault="00B356A0" w:rsidP="00945171">
            <w:pPr>
              <w:pStyle w:val="TAL"/>
              <w:rPr>
                <w:szCs w:val="18"/>
              </w:rPr>
            </w:pPr>
            <w:r>
              <w:rPr>
                <w:szCs w:val="18"/>
              </w:rPr>
              <w:t>defaultValue: N/A</w:t>
            </w:r>
          </w:p>
          <w:p w14:paraId="697C354E" w14:textId="77777777" w:rsidR="00B356A0" w:rsidRDefault="00B356A0" w:rsidP="00945171">
            <w:pPr>
              <w:pStyle w:val="TAL"/>
              <w:rPr>
                <w:rFonts w:cs="Arial"/>
                <w:szCs w:val="18"/>
              </w:rPr>
            </w:pPr>
            <w:r>
              <w:rPr>
                <w:szCs w:val="18"/>
              </w:rPr>
              <w:t xml:space="preserve">isNullable: </w:t>
            </w:r>
            <w:r>
              <w:rPr>
                <w:rFonts w:cs="Arial"/>
                <w:szCs w:val="18"/>
              </w:rPr>
              <w:t>False</w:t>
            </w:r>
          </w:p>
          <w:p w14:paraId="5D15E04E" w14:textId="77777777" w:rsidR="00B356A0" w:rsidRDefault="00B356A0" w:rsidP="00945171">
            <w:pPr>
              <w:pStyle w:val="TAL"/>
            </w:pPr>
          </w:p>
        </w:tc>
      </w:tr>
      <w:tr w:rsidR="00B356A0" w14:paraId="6464D50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14F15F"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cellIndividualOffset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627CB4A8" w14:textId="77777777" w:rsidR="00B356A0" w:rsidRDefault="00B356A0" w:rsidP="00945171">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proofErr w:type="spellStart"/>
            <w:r>
              <w:rPr>
                <w:rFonts w:ascii="Arial" w:eastAsia="DengXian" w:hAnsi="Arial" w:cs="Arial"/>
                <w:sz w:val="18"/>
                <w:szCs w:val="18"/>
              </w:rPr>
              <w:t>rsrpOffsetSSB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rsrqOffsetSSB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sinrOffsetSSB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rsrpOffsetCSI</w:t>
            </w:r>
            <w:proofErr w:type="spellEnd"/>
            <w:r>
              <w:rPr>
                <w:rFonts w:ascii="Arial" w:eastAsia="DengXian" w:hAnsi="Arial" w:cs="Arial"/>
                <w:sz w:val="18"/>
                <w:szCs w:val="18"/>
              </w:rPr>
              <w:t xml:space="preserve">-RS, </w:t>
            </w:r>
            <w:proofErr w:type="spellStart"/>
            <w:r>
              <w:rPr>
                <w:rFonts w:ascii="Arial" w:eastAsia="DengXian" w:hAnsi="Arial" w:cs="Arial"/>
                <w:sz w:val="18"/>
                <w:szCs w:val="18"/>
              </w:rPr>
              <w:t>rsrqOffsetCSI</w:t>
            </w:r>
            <w:proofErr w:type="spellEnd"/>
            <w:r>
              <w:rPr>
                <w:rFonts w:ascii="Arial" w:eastAsia="DengXian" w:hAnsi="Arial" w:cs="Arial"/>
                <w:sz w:val="18"/>
                <w:szCs w:val="18"/>
              </w:rPr>
              <w:t xml:space="preserve">-RS and </w:t>
            </w:r>
            <w:proofErr w:type="spellStart"/>
            <w:r>
              <w:rPr>
                <w:rFonts w:ascii="Arial" w:eastAsia="DengXian" w:hAnsi="Arial" w:cs="Arial"/>
                <w:sz w:val="18"/>
                <w:szCs w:val="18"/>
              </w:rPr>
              <w:t>sinrOffsetCSI</w:t>
            </w:r>
            <w:proofErr w:type="spellEnd"/>
            <w:r>
              <w:rPr>
                <w:rFonts w:ascii="Arial" w:eastAsia="DengXian" w:hAnsi="Arial" w:cs="Arial"/>
                <w:sz w:val="18"/>
                <w:szCs w:val="18"/>
              </w:rPr>
              <w:t>-RS.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652B87A4" w14:textId="77777777" w:rsidR="00B356A0" w:rsidRDefault="00B356A0" w:rsidP="00945171">
            <w:pPr>
              <w:pStyle w:val="TAL"/>
              <w:rPr>
                <w:rFonts w:cs="Arial"/>
                <w:szCs w:val="18"/>
              </w:rPr>
            </w:pPr>
            <w:r>
              <w:rPr>
                <w:rFonts w:cs="Arial"/>
                <w:szCs w:val="18"/>
              </w:rPr>
              <w:t xml:space="preserve">allowedValues: </w:t>
            </w:r>
            <w:r>
              <w:rPr>
                <w:szCs w:val="18"/>
                <w:lang w:eastAsia="zh-CN"/>
              </w:rPr>
              <w:t>Not applicable.</w:t>
            </w:r>
          </w:p>
          <w:p w14:paraId="51FF8D06"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3D1EEFA" w14:textId="77777777" w:rsidR="00B356A0" w:rsidRDefault="00B356A0" w:rsidP="00945171">
            <w:pPr>
              <w:pStyle w:val="TAL"/>
              <w:rPr>
                <w:szCs w:val="18"/>
                <w:lang w:eastAsia="zh-CN"/>
              </w:rPr>
            </w:pPr>
            <w:r>
              <w:rPr>
                <w:szCs w:val="18"/>
              </w:rPr>
              <w:t xml:space="preserve">type: </w:t>
            </w:r>
            <w:r>
              <w:rPr>
                <w:szCs w:val="18"/>
                <w:lang w:eastAsia="zh-CN"/>
              </w:rPr>
              <w:t>Integer</w:t>
            </w:r>
          </w:p>
          <w:p w14:paraId="37C9D7D2" w14:textId="77777777" w:rsidR="00B356A0" w:rsidRDefault="00B356A0" w:rsidP="00945171">
            <w:pPr>
              <w:pStyle w:val="TAL"/>
              <w:rPr>
                <w:szCs w:val="18"/>
              </w:rPr>
            </w:pPr>
            <w:r>
              <w:rPr>
                <w:szCs w:val="18"/>
              </w:rPr>
              <w:t>multiplicity: 6</w:t>
            </w:r>
          </w:p>
          <w:p w14:paraId="55695573" w14:textId="77777777" w:rsidR="00B356A0" w:rsidRDefault="00B356A0" w:rsidP="00945171">
            <w:pPr>
              <w:pStyle w:val="TAL"/>
              <w:rPr>
                <w:szCs w:val="18"/>
              </w:rPr>
            </w:pPr>
            <w:r>
              <w:rPr>
                <w:szCs w:val="18"/>
              </w:rPr>
              <w:t>isOrdered: True</w:t>
            </w:r>
          </w:p>
          <w:p w14:paraId="45000587" w14:textId="77777777" w:rsidR="00B356A0" w:rsidRDefault="00B356A0" w:rsidP="00945171">
            <w:pPr>
              <w:pStyle w:val="TAL"/>
              <w:rPr>
                <w:szCs w:val="18"/>
              </w:rPr>
            </w:pPr>
            <w:r>
              <w:rPr>
                <w:szCs w:val="18"/>
              </w:rPr>
              <w:t>isUnique: N/A</w:t>
            </w:r>
          </w:p>
          <w:p w14:paraId="2CE0E356" w14:textId="77777777" w:rsidR="00B356A0" w:rsidRDefault="00B356A0" w:rsidP="00945171">
            <w:pPr>
              <w:pStyle w:val="TAL"/>
              <w:rPr>
                <w:szCs w:val="18"/>
              </w:rPr>
            </w:pPr>
            <w:r>
              <w:rPr>
                <w:szCs w:val="18"/>
              </w:rPr>
              <w:t>defaultValue: 0</w:t>
            </w:r>
          </w:p>
          <w:p w14:paraId="4A7E252C" w14:textId="77777777" w:rsidR="00B356A0" w:rsidRDefault="00B356A0" w:rsidP="00945171">
            <w:pPr>
              <w:pStyle w:val="TAL"/>
            </w:pPr>
            <w:r>
              <w:rPr>
                <w:szCs w:val="18"/>
              </w:rPr>
              <w:t xml:space="preserve">isNullable: </w:t>
            </w:r>
            <w:r>
              <w:rPr>
                <w:rFonts w:cs="Arial"/>
                <w:szCs w:val="18"/>
              </w:rPr>
              <w:t>False</w:t>
            </w:r>
          </w:p>
        </w:tc>
      </w:tr>
      <w:tr w:rsidR="00B356A0" w14:paraId="78BC9EDD"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4DA220" w14:textId="77777777" w:rsidR="00B356A0" w:rsidRDefault="00B356A0" w:rsidP="00945171">
            <w:pPr>
              <w:spacing w:after="0"/>
              <w:rPr>
                <w:rFonts w:ascii="Courier New" w:hAnsi="Courier New" w:cs="Courier New"/>
                <w:sz w:val="18"/>
              </w:rPr>
            </w:pPr>
            <w:proofErr w:type="spellStart"/>
            <w:r w:rsidRPr="000E3CB5">
              <w:rPr>
                <w:rFonts w:ascii="Courier New" w:hAnsi="Courier New" w:cs="Courier New"/>
                <w:bCs/>
                <w:sz w:val="18"/>
                <w:szCs w:val="18"/>
              </w:rPr>
              <w:t>blockList</w:t>
            </w:r>
            <w:r>
              <w:rPr>
                <w:rFonts w:ascii="Courier New" w:hAnsi="Courier New" w:cs="Courier New"/>
                <w:bCs/>
                <w:sz w:val="18"/>
                <w:szCs w:val="18"/>
              </w:rPr>
              <w:t>Entry</w:t>
            </w:r>
            <w:proofErr w:type="spellEnd"/>
          </w:p>
        </w:tc>
        <w:tc>
          <w:tcPr>
            <w:tcW w:w="5523" w:type="dxa"/>
            <w:tcBorders>
              <w:top w:val="single" w:sz="4" w:space="0" w:color="auto"/>
              <w:left w:val="single" w:sz="4" w:space="0" w:color="auto"/>
              <w:bottom w:val="single" w:sz="4" w:space="0" w:color="auto"/>
              <w:right w:val="single" w:sz="4" w:space="0" w:color="auto"/>
            </w:tcBorders>
          </w:tcPr>
          <w:p w14:paraId="3C514FA9" w14:textId="77777777" w:rsidR="00B356A0" w:rsidRDefault="00B356A0" w:rsidP="00945171">
            <w:pPr>
              <w:spacing w:after="0"/>
              <w:rPr>
                <w:rFonts w:ascii="Arial" w:hAnsi="Arial" w:cs="Arial"/>
                <w:sz w:val="18"/>
                <w:szCs w:val="18"/>
              </w:rPr>
            </w:pPr>
            <w:r>
              <w:rPr>
                <w:rFonts w:ascii="Arial" w:hAnsi="Arial" w:cs="Arial"/>
                <w:sz w:val="18"/>
                <w:szCs w:val="18"/>
              </w:rPr>
              <w:t xml:space="preserve">It specifies a list of PCI (physical cell identity) that are </w:t>
            </w:r>
            <w:r w:rsidRPr="00F529AE">
              <w:rPr>
                <w:rFonts w:ascii="Arial" w:hAnsi="Arial" w:cs="Arial"/>
                <w:sz w:val="18"/>
                <w:szCs w:val="18"/>
              </w:rPr>
              <w:t>exclude-listed</w:t>
            </w:r>
            <w:r>
              <w:rPr>
                <w:rFonts w:ascii="Arial" w:hAnsi="Arial" w:cs="Arial"/>
                <w:sz w:val="18"/>
                <w:szCs w:val="18"/>
              </w:rPr>
              <w:t xml:space="preserve"> in EUTRAN measurements as described in 3GPP TS 38.331 [</w:t>
            </w:r>
            <w:r>
              <w:rPr>
                <w:rFonts w:ascii="Arial" w:hAnsi="Arial" w:cs="Arial"/>
                <w:sz w:val="18"/>
                <w:szCs w:val="18"/>
                <w:lang w:eastAsia="zh-CN"/>
              </w:rPr>
              <w:t>54</w:t>
            </w:r>
            <w:r>
              <w:rPr>
                <w:rFonts w:ascii="Arial" w:hAnsi="Arial" w:cs="Arial"/>
                <w:sz w:val="18"/>
                <w:szCs w:val="18"/>
              </w:rPr>
              <w:t>].</w:t>
            </w:r>
          </w:p>
          <w:p w14:paraId="1669DC6A" w14:textId="77777777" w:rsidR="00B356A0" w:rsidRDefault="00B356A0" w:rsidP="00945171">
            <w:pPr>
              <w:spacing w:after="0"/>
              <w:rPr>
                <w:rFonts w:ascii="Arial" w:hAnsi="Arial" w:cs="Arial"/>
                <w:sz w:val="18"/>
                <w:szCs w:val="18"/>
              </w:rPr>
            </w:pPr>
          </w:p>
          <w:p w14:paraId="76399610" w14:textId="77777777" w:rsidR="00B356A0" w:rsidRDefault="00B356A0" w:rsidP="00945171">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1A3ECF90" w14:textId="77777777" w:rsidR="00B356A0" w:rsidRDefault="00B356A0" w:rsidP="00945171">
            <w:pPr>
              <w:pStyle w:val="TAL"/>
              <w:rPr>
                <w:szCs w:val="18"/>
                <w:lang w:eastAsia="zh-CN"/>
              </w:rPr>
            </w:pPr>
            <w:r>
              <w:rPr>
                <w:szCs w:val="18"/>
              </w:rPr>
              <w:t>type: Integer</w:t>
            </w:r>
          </w:p>
          <w:p w14:paraId="76AD8294" w14:textId="77777777" w:rsidR="00B356A0" w:rsidRDefault="00B356A0" w:rsidP="00945171">
            <w:pPr>
              <w:pStyle w:val="TAL"/>
              <w:rPr>
                <w:szCs w:val="18"/>
              </w:rPr>
            </w:pPr>
            <w:r>
              <w:rPr>
                <w:szCs w:val="18"/>
              </w:rPr>
              <w:t>multiplicity: *</w:t>
            </w:r>
          </w:p>
          <w:p w14:paraId="79775B9A" w14:textId="77777777" w:rsidR="00B356A0" w:rsidRDefault="00B356A0" w:rsidP="00945171">
            <w:pPr>
              <w:pStyle w:val="TAL"/>
              <w:rPr>
                <w:szCs w:val="18"/>
              </w:rPr>
            </w:pPr>
            <w:r>
              <w:rPr>
                <w:szCs w:val="18"/>
              </w:rPr>
              <w:t>isOrdered: N/A</w:t>
            </w:r>
          </w:p>
          <w:p w14:paraId="73021C40" w14:textId="77777777" w:rsidR="00B356A0" w:rsidRDefault="00B356A0" w:rsidP="00945171">
            <w:pPr>
              <w:pStyle w:val="TAL"/>
              <w:rPr>
                <w:szCs w:val="18"/>
              </w:rPr>
            </w:pPr>
            <w:r>
              <w:rPr>
                <w:szCs w:val="18"/>
              </w:rPr>
              <w:t>isUnique: N/A</w:t>
            </w:r>
          </w:p>
          <w:p w14:paraId="3302C673" w14:textId="77777777" w:rsidR="00B356A0" w:rsidRDefault="00B356A0" w:rsidP="00945171">
            <w:pPr>
              <w:pStyle w:val="TAL"/>
              <w:rPr>
                <w:szCs w:val="18"/>
              </w:rPr>
            </w:pPr>
            <w:r>
              <w:rPr>
                <w:szCs w:val="18"/>
              </w:rPr>
              <w:t>defaultValue: None</w:t>
            </w:r>
          </w:p>
          <w:p w14:paraId="0C8405B8" w14:textId="77777777" w:rsidR="00B356A0" w:rsidRDefault="00B356A0" w:rsidP="00945171">
            <w:pPr>
              <w:pStyle w:val="TAL"/>
              <w:rPr>
                <w:rFonts w:cs="Arial"/>
                <w:szCs w:val="18"/>
              </w:rPr>
            </w:pPr>
            <w:r>
              <w:rPr>
                <w:szCs w:val="18"/>
              </w:rPr>
              <w:t xml:space="preserve">isNullable: </w:t>
            </w:r>
            <w:r>
              <w:rPr>
                <w:rFonts w:cs="Arial"/>
                <w:szCs w:val="18"/>
              </w:rPr>
              <w:t>False</w:t>
            </w:r>
          </w:p>
          <w:p w14:paraId="3FDC1273" w14:textId="77777777" w:rsidR="00B356A0" w:rsidRDefault="00B356A0" w:rsidP="00945171">
            <w:pPr>
              <w:pStyle w:val="TAL"/>
            </w:pPr>
          </w:p>
        </w:tc>
      </w:tr>
      <w:tr w:rsidR="00B356A0" w14:paraId="3CD202E5"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27835C"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blockListEntryIdleMode</w:t>
            </w:r>
            <w:proofErr w:type="spellEnd"/>
          </w:p>
        </w:tc>
        <w:tc>
          <w:tcPr>
            <w:tcW w:w="5523" w:type="dxa"/>
            <w:tcBorders>
              <w:top w:val="single" w:sz="4" w:space="0" w:color="auto"/>
              <w:left w:val="single" w:sz="4" w:space="0" w:color="auto"/>
              <w:bottom w:val="single" w:sz="4" w:space="0" w:color="auto"/>
              <w:right w:val="single" w:sz="4" w:space="0" w:color="auto"/>
            </w:tcBorders>
          </w:tcPr>
          <w:p w14:paraId="41E76306" w14:textId="77777777" w:rsidR="00B356A0" w:rsidRDefault="00B356A0" w:rsidP="00945171">
            <w:pPr>
              <w:spacing w:after="0"/>
              <w:rPr>
                <w:rFonts w:ascii="Arial" w:hAnsi="Arial" w:cs="Arial"/>
                <w:sz w:val="18"/>
                <w:szCs w:val="18"/>
              </w:rPr>
            </w:pPr>
            <w:r>
              <w:rPr>
                <w:rFonts w:ascii="Arial" w:hAnsi="Arial" w:cs="Arial"/>
                <w:sz w:val="18"/>
                <w:szCs w:val="18"/>
              </w:rPr>
              <w:t xml:space="preserve">It specifies a list of PCI (physical cell identity) that are </w:t>
            </w:r>
            <w:r w:rsidRPr="00F529AE">
              <w:rPr>
                <w:rFonts w:ascii="Arial" w:hAnsi="Arial" w:cs="Arial"/>
                <w:sz w:val="18"/>
                <w:szCs w:val="18"/>
              </w:rPr>
              <w:t>exclude-listed</w:t>
            </w:r>
            <w:r>
              <w:rPr>
                <w:rFonts w:ascii="Arial" w:hAnsi="Arial" w:cs="Arial"/>
                <w:sz w:val="18"/>
                <w:szCs w:val="18"/>
              </w:rPr>
              <w:t xml:space="preserve"> in SIB4 and SIB5.</w:t>
            </w:r>
          </w:p>
          <w:p w14:paraId="64CEA7BB" w14:textId="77777777" w:rsidR="00B356A0" w:rsidRDefault="00B356A0" w:rsidP="00945171">
            <w:pPr>
              <w:spacing w:after="0"/>
              <w:rPr>
                <w:rFonts w:ascii="Arial" w:hAnsi="Arial" w:cs="Arial"/>
                <w:sz w:val="18"/>
                <w:szCs w:val="18"/>
              </w:rPr>
            </w:pPr>
          </w:p>
          <w:p w14:paraId="6705A6DE" w14:textId="77777777" w:rsidR="00B356A0" w:rsidRDefault="00B356A0" w:rsidP="00945171">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5EDF8F1A" w14:textId="77777777" w:rsidR="00B356A0" w:rsidRDefault="00B356A0" w:rsidP="00945171">
            <w:pPr>
              <w:pStyle w:val="TAL"/>
              <w:rPr>
                <w:szCs w:val="18"/>
                <w:lang w:eastAsia="zh-CN"/>
              </w:rPr>
            </w:pPr>
            <w:r>
              <w:rPr>
                <w:szCs w:val="18"/>
              </w:rPr>
              <w:t xml:space="preserve">type: </w:t>
            </w:r>
            <w:r>
              <w:rPr>
                <w:szCs w:val="18"/>
                <w:lang w:eastAsia="zh-CN"/>
              </w:rPr>
              <w:t>Integer</w:t>
            </w:r>
          </w:p>
          <w:p w14:paraId="4181CD55" w14:textId="77777777" w:rsidR="00B356A0" w:rsidRDefault="00B356A0" w:rsidP="00945171">
            <w:pPr>
              <w:pStyle w:val="TAL"/>
              <w:rPr>
                <w:szCs w:val="18"/>
              </w:rPr>
            </w:pPr>
            <w:r>
              <w:rPr>
                <w:szCs w:val="18"/>
              </w:rPr>
              <w:t>multiplicity: 1</w:t>
            </w:r>
          </w:p>
          <w:p w14:paraId="2BAF1D82" w14:textId="77777777" w:rsidR="00B356A0" w:rsidRDefault="00B356A0" w:rsidP="00945171">
            <w:pPr>
              <w:pStyle w:val="TAL"/>
              <w:rPr>
                <w:szCs w:val="18"/>
              </w:rPr>
            </w:pPr>
            <w:r>
              <w:rPr>
                <w:szCs w:val="18"/>
              </w:rPr>
              <w:t>isOrdered: N/A</w:t>
            </w:r>
          </w:p>
          <w:p w14:paraId="780BBFB7" w14:textId="77777777" w:rsidR="00B356A0" w:rsidRDefault="00B356A0" w:rsidP="00945171">
            <w:pPr>
              <w:pStyle w:val="TAL"/>
              <w:rPr>
                <w:szCs w:val="18"/>
              </w:rPr>
            </w:pPr>
            <w:r>
              <w:rPr>
                <w:szCs w:val="18"/>
              </w:rPr>
              <w:t>isUnique: N/A</w:t>
            </w:r>
          </w:p>
          <w:p w14:paraId="75C6D839" w14:textId="77777777" w:rsidR="00B356A0" w:rsidRDefault="00B356A0" w:rsidP="00945171">
            <w:pPr>
              <w:pStyle w:val="TAL"/>
              <w:rPr>
                <w:szCs w:val="18"/>
              </w:rPr>
            </w:pPr>
            <w:r>
              <w:rPr>
                <w:szCs w:val="18"/>
              </w:rPr>
              <w:t>defaultValue: None</w:t>
            </w:r>
          </w:p>
          <w:p w14:paraId="6861EF93" w14:textId="77777777" w:rsidR="00B356A0" w:rsidRDefault="00B356A0" w:rsidP="00945171">
            <w:pPr>
              <w:pStyle w:val="TAL"/>
              <w:rPr>
                <w:rFonts w:cs="Arial"/>
                <w:szCs w:val="18"/>
              </w:rPr>
            </w:pPr>
            <w:r>
              <w:rPr>
                <w:szCs w:val="18"/>
              </w:rPr>
              <w:t xml:space="preserve">isNullable: </w:t>
            </w:r>
            <w:r>
              <w:rPr>
                <w:rFonts w:cs="Arial"/>
                <w:szCs w:val="18"/>
              </w:rPr>
              <w:t>False</w:t>
            </w:r>
          </w:p>
          <w:p w14:paraId="1030D7C3" w14:textId="77777777" w:rsidR="00B356A0" w:rsidRDefault="00B356A0" w:rsidP="00945171">
            <w:pPr>
              <w:pStyle w:val="TAL"/>
            </w:pPr>
          </w:p>
        </w:tc>
      </w:tr>
      <w:tr w:rsidR="00B356A0" w14:paraId="3E4F21F4"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C5E7BA"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cellReselectionPriority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4657B0EC" w14:textId="77777777" w:rsidR="00B356A0" w:rsidRDefault="00B356A0" w:rsidP="00945171">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proofErr w:type="spellStart"/>
            <w:r>
              <w:rPr>
                <w:rFonts w:ascii="Arial" w:hAnsi="Arial" w:cs="Arial"/>
                <w:i/>
                <w:sz w:val="18"/>
                <w:szCs w:val="18"/>
              </w:rPr>
              <w:t>CellReselectionPriority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2D2B2C38" w14:textId="77777777" w:rsidR="00B356A0" w:rsidRDefault="00B356A0" w:rsidP="00945171">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6C4C3C0E" w14:textId="77777777" w:rsidR="00B356A0" w:rsidRDefault="00B356A0" w:rsidP="00945171">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43A8CB83" w14:textId="77777777" w:rsidR="00B356A0" w:rsidRDefault="00B356A0" w:rsidP="00945171">
            <w:pPr>
              <w:pStyle w:val="TAL"/>
              <w:rPr>
                <w:rFonts w:cs="Arial"/>
                <w:szCs w:val="18"/>
              </w:rPr>
            </w:pPr>
            <w:r>
              <w:rPr>
                <w:rFonts w:cs="Arial"/>
                <w:szCs w:val="18"/>
              </w:rPr>
              <w:t>allowedValues: N/A</w:t>
            </w:r>
          </w:p>
          <w:p w14:paraId="3D94461E"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C52CB74" w14:textId="77777777" w:rsidR="00B356A0" w:rsidRDefault="00B356A0" w:rsidP="00945171">
            <w:pPr>
              <w:pStyle w:val="TAL"/>
              <w:rPr>
                <w:szCs w:val="18"/>
                <w:lang w:eastAsia="zh-CN"/>
              </w:rPr>
            </w:pPr>
            <w:r>
              <w:rPr>
                <w:szCs w:val="18"/>
              </w:rPr>
              <w:t xml:space="preserve">type: </w:t>
            </w:r>
            <w:r>
              <w:rPr>
                <w:szCs w:val="18"/>
                <w:lang w:eastAsia="zh-CN"/>
              </w:rPr>
              <w:t>Integer</w:t>
            </w:r>
          </w:p>
          <w:p w14:paraId="0F542A30" w14:textId="77777777" w:rsidR="00B356A0" w:rsidRDefault="00B356A0" w:rsidP="00945171">
            <w:pPr>
              <w:pStyle w:val="TAL"/>
              <w:rPr>
                <w:szCs w:val="18"/>
              </w:rPr>
            </w:pPr>
            <w:r>
              <w:rPr>
                <w:szCs w:val="18"/>
              </w:rPr>
              <w:t>multiplicity: 1</w:t>
            </w:r>
          </w:p>
          <w:p w14:paraId="2AE32F75" w14:textId="77777777" w:rsidR="00B356A0" w:rsidRDefault="00B356A0" w:rsidP="00945171">
            <w:pPr>
              <w:pStyle w:val="TAL"/>
              <w:rPr>
                <w:szCs w:val="18"/>
              </w:rPr>
            </w:pPr>
            <w:r>
              <w:rPr>
                <w:szCs w:val="18"/>
              </w:rPr>
              <w:t>isOrdered: N/A</w:t>
            </w:r>
          </w:p>
          <w:p w14:paraId="68A061EF" w14:textId="77777777" w:rsidR="00B356A0" w:rsidRDefault="00B356A0" w:rsidP="00945171">
            <w:pPr>
              <w:pStyle w:val="TAL"/>
              <w:rPr>
                <w:szCs w:val="18"/>
              </w:rPr>
            </w:pPr>
            <w:r>
              <w:rPr>
                <w:szCs w:val="18"/>
              </w:rPr>
              <w:t>isUnique: N/A</w:t>
            </w:r>
          </w:p>
          <w:p w14:paraId="6BDA0422" w14:textId="77777777" w:rsidR="00B356A0" w:rsidRDefault="00B356A0" w:rsidP="00945171">
            <w:pPr>
              <w:pStyle w:val="TAL"/>
              <w:rPr>
                <w:szCs w:val="18"/>
              </w:rPr>
            </w:pPr>
            <w:r>
              <w:rPr>
                <w:szCs w:val="18"/>
              </w:rPr>
              <w:t>defaultValue: 0None</w:t>
            </w:r>
          </w:p>
          <w:p w14:paraId="25DD854A" w14:textId="77777777" w:rsidR="00B356A0" w:rsidRDefault="00B356A0" w:rsidP="00945171">
            <w:pPr>
              <w:pStyle w:val="TAL"/>
            </w:pPr>
            <w:r>
              <w:rPr>
                <w:szCs w:val="18"/>
              </w:rPr>
              <w:t xml:space="preserve">isNullable: </w:t>
            </w:r>
            <w:r>
              <w:rPr>
                <w:rFonts w:cs="Arial"/>
                <w:szCs w:val="18"/>
              </w:rPr>
              <w:t>False</w:t>
            </w:r>
          </w:p>
        </w:tc>
      </w:tr>
      <w:tr w:rsidR="00B356A0" w14:paraId="20BAB55E"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D65EB6"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lastRenderedPageBreak/>
              <w:t>cellReselectionSubPriority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46FC5A7D" w14:textId="77777777" w:rsidR="00B356A0" w:rsidRDefault="00B356A0" w:rsidP="00945171">
            <w:pPr>
              <w:rPr>
                <w:rFonts w:ascii="Arial" w:hAnsi="Arial" w:cs="Arial"/>
                <w:sz w:val="18"/>
                <w:szCs w:val="18"/>
              </w:rPr>
            </w:pPr>
            <w:r>
              <w:rPr>
                <w:rFonts w:ascii="Arial" w:hAnsi="Arial" w:cs="Arial"/>
                <w:sz w:val="18"/>
                <w:szCs w:val="18"/>
              </w:rPr>
              <w:t xml:space="preserve">It indicates a fractional value to be added to the value of </w:t>
            </w:r>
            <w:proofErr w:type="spellStart"/>
            <w:r>
              <w:rPr>
                <w:rFonts w:ascii="Arial" w:hAnsi="Arial" w:cs="Arial"/>
                <w:sz w:val="18"/>
                <w:szCs w:val="18"/>
              </w:rPr>
              <w:t>cellReselectionPriority</w:t>
            </w:r>
            <w:proofErr w:type="spellEnd"/>
            <w:r>
              <w:rPr>
                <w:rFonts w:ascii="Arial" w:hAnsi="Arial" w:cs="Arial"/>
                <w:sz w:val="18"/>
                <w:szCs w:val="18"/>
              </w:rPr>
              <w:t xml:space="preserve">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proofErr w:type="spellStart"/>
            <w:r>
              <w:rPr>
                <w:rFonts w:ascii="Arial" w:hAnsi="Arial" w:cs="Arial"/>
                <w:i/>
                <w:sz w:val="18"/>
                <w:szCs w:val="18"/>
              </w:rPr>
              <w:t>CellReselectionSubPriority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5A283650" w14:textId="77777777" w:rsidR="00B356A0" w:rsidRDefault="00B356A0" w:rsidP="00945171">
            <w:pPr>
              <w:spacing w:after="0"/>
              <w:rPr>
                <w:rFonts w:ascii="Arial" w:eastAsia="Calibri" w:hAnsi="Arial" w:cs="Arial"/>
                <w:sz w:val="18"/>
                <w:szCs w:val="18"/>
              </w:rPr>
            </w:pPr>
            <w:r>
              <w:rPr>
                <w:rFonts w:ascii="Arial" w:hAnsi="Arial" w:cs="Arial"/>
                <w:sz w:val="18"/>
                <w:szCs w:val="18"/>
              </w:rPr>
              <w:t>allowedValues: { 0.2, 0.4, 0.6, 0.8 }.</w:t>
            </w:r>
          </w:p>
          <w:p w14:paraId="53B89126"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AA542D5" w14:textId="77777777" w:rsidR="00B356A0" w:rsidRDefault="00B356A0" w:rsidP="00945171">
            <w:pPr>
              <w:pStyle w:val="TAL"/>
              <w:rPr>
                <w:szCs w:val="18"/>
                <w:lang w:eastAsia="zh-CN"/>
              </w:rPr>
            </w:pPr>
            <w:r>
              <w:rPr>
                <w:szCs w:val="18"/>
              </w:rPr>
              <w:t xml:space="preserve">type: </w:t>
            </w:r>
            <w:r>
              <w:rPr>
                <w:szCs w:val="18"/>
                <w:lang w:eastAsia="zh-CN"/>
              </w:rPr>
              <w:t>Real</w:t>
            </w:r>
          </w:p>
          <w:p w14:paraId="6101D206" w14:textId="77777777" w:rsidR="00B356A0" w:rsidRDefault="00B356A0" w:rsidP="00945171">
            <w:pPr>
              <w:pStyle w:val="TAL"/>
              <w:rPr>
                <w:szCs w:val="18"/>
              </w:rPr>
            </w:pPr>
            <w:r>
              <w:rPr>
                <w:szCs w:val="18"/>
              </w:rPr>
              <w:t>multiplicity: 1</w:t>
            </w:r>
          </w:p>
          <w:p w14:paraId="1DE3188F" w14:textId="77777777" w:rsidR="00B356A0" w:rsidRDefault="00B356A0" w:rsidP="00945171">
            <w:pPr>
              <w:pStyle w:val="TAL"/>
              <w:rPr>
                <w:szCs w:val="18"/>
              </w:rPr>
            </w:pPr>
            <w:r>
              <w:rPr>
                <w:szCs w:val="18"/>
              </w:rPr>
              <w:t>isOrdered: N/A</w:t>
            </w:r>
          </w:p>
          <w:p w14:paraId="2C31DA67" w14:textId="77777777" w:rsidR="00B356A0" w:rsidRDefault="00B356A0" w:rsidP="00945171">
            <w:pPr>
              <w:pStyle w:val="TAL"/>
              <w:rPr>
                <w:szCs w:val="18"/>
              </w:rPr>
            </w:pPr>
            <w:r>
              <w:rPr>
                <w:szCs w:val="18"/>
              </w:rPr>
              <w:t>isUnique: N/A</w:t>
            </w:r>
          </w:p>
          <w:p w14:paraId="0F945A97" w14:textId="77777777" w:rsidR="00B356A0" w:rsidRDefault="00B356A0" w:rsidP="00945171">
            <w:pPr>
              <w:pStyle w:val="TAL"/>
              <w:rPr>
                <w:szCs w:val="18"/>
              </w:rPr>
            </w:pPr>
            <w:r>
              <w:rPr>
                <w:szCs w:val="18"/>
              </w:rPr>
              <w:t>defaultValue: None</w:t>
            </w:r>
          </w:p>
          <w:p w14:paraId="49641D09" w14:textId="77777777" w:rsidR="00B356A0" w:rsidRDefault="00B356A0" w:rsidP="00945171">
            <w:pPr>
              <w:pStyle w:val="TAL"/>
            </w:pPr>
            <w:r>
              <w:rPr>
                <w:szCs w:val="18"/>
              </w:rPr>
              <w:t xml:space="preserve">isNullable: </w:t>
            </w:r>
            <w:r>
              <w:rPr>
                <w:rFonts w:cs="Arial"/>
                <w:szCs w:val="18"/>
              </w:rPr>
              <w:t>False</w:t>
            </w:r>
          </w:p>
        </w:tc>
      </w:tr>
      <w:tr w:rsidR="00B356A0" w14:paraId="6DA77502"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CC9B7C"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pMax</w:t>
            </w:r>
            <w:proofErr w:type="spellEnd"/>
          </w:p>
        </w:tc>
        <w:tc>
          <w:tcPr>
            <w:tcW w:w="5523" w:type="dxa"/>
            <w:tcBorders>
              <w:top w:val="single" w:sz="4" w:space="0" w:color="auto"/>
              <w:left w:val="single" w:sz="4" w:space="0" w:color="auto"/>
              <w:bottom w:val="single" w:sz="4" w:space="0" w:color="auto"/>
              <w:right w:val="single" w:sz="4" w:space="0" w:color="auto"/>
            </w:tcBorders>
          </w:tcPr>
          <w:p w14:paraId="0575B0B4" w14:textId="77777777" w:rsidR="00B356A0" w:rsidRDefault="00B356A0" w:rsidP="00945171">
            <w:pPr>
              <w:rPr>
                <w:rFonts w:ascii="Arial" w:hAnsi="Arial" w:cs="Arial"/>
                <w:sz w:val="18"/>
                <w:szCs w:val="18"/>
              </w:rPr>
            </w:pPr>
            <w:r>
              <w:rPr>
                <w:rFonts w:ascii="Arial" w:hAnsi="Arial" w:cs="Arial"/>
                <w:sz w:val="18"/>
                <w:szCs w:val="18"/>
              </w:rPr>
              <w:t xml:space="preserve">It calculates the parameter </w:t>
            </w:r>
            <w:proofErr w:type="spellStart"/>
            <w:r>
              <w:rPr>
                <w:rFonts w:ascii="Arial" w:hAnsi="Arial" w:cs="Arial"/>
                <w:sz w:val="18"/>
                <w:szCs w:val="18"/>
              </w:rPr>
              <w:t>Pcompensation</w:t>
            </w:r>
            <w:proofErr w:type="spellEnd"/>
            <w:r>
              <w:rPr>
                <w:rFonts w:ascii="Arial" w:hAnsi="Arial" w:cs="Arial"/>
                <w:sz w:val="18"/>
                <w:szCs w:val="18"/>
              </w:rPr>
              <w:t xml:space="preserve">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0F0895E7" w14:textId="77777777" w:rsidR="00B356A0" w:rsidRDefault="00B356A0" w:rsidP="00945171">
            <w:pPr>
              <w:spacing w:after="0"/>
              <w:rPr>
                <w:rFonts w:ascii="Arial" w:eastAsia="DengXian" w:hAnsi="Arial" w:cs="Arial"/>
                <w:sz w:val="18"/>
                <w:szCs w:val="18"/>
              </w:rPr>
            </w:pPr>
            <w:r>
              <w:rPr>
                <w:rFonts w:ascii="Arial" w:hAnsi="Arial" w:cs="Arial"/>
                <w:sz w:val="18"/>
                <w:szCs w:val="18"/>
              </w:rPr>
              <w:t xml:space="preserve">allowedValues:  { -30..33 }. </w:t>
            </w:r>
          </w:p>
          <w:p w14:paraId="576B6E59" w14:textId="77777777" w:rsidR="00B356A0" w:rsidRDefault="00B356A0" w:rsidP="00945171">
            <w:pPr>
              <w:spacing w:after="0"/>
              <w:rPr>
                <w:rFonts w:ascii="Arial" w:hAnsi="Arial" w:cs="Arial"/>
                <w:sz w:val="18"/>
                <w:szCs w:val="18"/>
                <w:highlight w:val="yellow"/>
              </w:rPr>
            </w:pPr>
          </w:p>
          <w:p w14:paraId="4F752559"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C269914" w14:textId="77777777" w:rsidR="00B356A0" w:rsidRDefault="00B356A0" w:rsidP="00945171">
            <w:pPr>
              <w:pStyle w:val="TAL"/>
              <w:rPr>
                <w:szCs w:val="18"/>
                <w:lang w:eastAsia="zh-CN"/>
              </w:rPr>
            </w:pPr>
            <w:r>
              <w:rPr>
                <w:szCs w:val="18"/>
              </w:rPr>
              <w:t xml:space="preserve">type: </w:t>
            </w:r>
            <w:r>
              <w:rPr>
                <w:szCs w:val="18"/>
                <w:lang w:eastAsia="zh-CN"/>
              </w:rPr>
              <w:t>Integer</w:t>
            </w:r>
          </w:p>
          <w:p w14:paraId="4FCB749F" w14:textId="77777777" w:rsidR="00B356A0" w:rsidRDefault="00B356A0" w:rsidP="00945171">
            <w:pPr>
              <w:pStyle w:val="TAL"/>
              <w:rPr>
                <w:szCs w:val="18"/>
              </w:rPr>
            </w:pPr>
            <w:r>
              <w:rPr>
                <w:szCs w:val="18"/>
              </w:rPr>
              <w:t>multiplicity: 1</w:t>
            </w:r>
          </w:p>
          <w:p w14:paraId="4B45E83B" w14:textId="77777777" w:rsidR="00B356A0" w:rsidRDefault="00B356A0" w:rsidP="00945171">
            <w:pPr>
              <w:pStyle w:val="TAL"/>
              <w:rPr>
                <w:szCs w:val="18"/>
              </w:rPr>
            </w:pPr>
            <w:r>
              <w:rPr>
                <w:szCs w:val="18"/>
              </w:rPr>
              <w:t>isOrdered: N/A</w:t>
            </w:r>
          </w:p>
          <w:p w14:paraId="53EAEB8F" w14:textId="77777777" w:rsidR="00B356A0" w:rsidRDefault="00B356A0" w:rsidP="00945171">
            <w:pPr>
              <w:pStyle w:val="TAL"/>
              <w:rPr>
                <w:szCs w:val="18"/>
              </w:rPr>
            </w:pPr>
            <w:r>
              <w:rPr>
                <w:szCs w:val="18"/>
              </w:rPr>
              <w:t>isUnique: N/A</w:t>
            </w:r>
          </w:p>
          <w:p w14:paraId="765BBBC4" w14:textId="77777777" w:rsidR="00B356A0" w:rsidRDefault="00B356A0" w:rsidP="00945171">
            <w:pPr>
              <w:pStyle w:val="TAL"/>
              <w:rPr>
                <w:szCs w:val="18"/>
              </w:rPr>
            </w:pPr>
            <w:r>
              <w:rPr>
                <w:szCs w:val="18"/>
              </w:rPr>
              <w:t>defaultValue: None</w:t>
            </w:r>
          </w:p>
          <w:p w14:paraId="383F40D8" w14:textId="77777777" w:rsidR="00B356A0" w:rsidRDefault="00B356A0" w:rsidP="00945171">
            <w:pPr>
              <w:pStyle w:val="TAL"/>
            </w:pPr>
            <w:r>
              <w:rPr>
                <w:szCs w:val="18"/>
              </w:rPr>
              <w:t xml:space="preserve">isNullable: </w:t>
            </w:r>
            <w:r>
              <w:rPr>
                <w:rFonts w:cs="Arial"/>
                <w:szCs w:val="18"/>
              </w:rPr>
              <w:t>False</w:t>
            </w:r>
          </w:p>
        </w:tc>
      </w:tr>
      <w:tr w:rsidR="00B356A0" w14:paraId="15787B0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40C610"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qOffsetFreq</w:t>
            </w:r>
            <w:proofErr w:type="spellEnd"/>
          </w:p>
        </w:tc>
        <w:tc>
          <w:tcPr>
            <w:tcW w:w="5523" w:type="dxa"/>
            <w:tcBorders>
              <w:top w:val="single" w:sz="4" w:space="0" w:color="auto"/>
              <w:left w:val="single" w:sz="4" w:space="0" w:color="auto"/>
              <w:bottom w:val="single" w:sz="4" w:space="0" w:color="auto"/>
              <w:right w:val="single" w:sz="4" w:space="0" w:color="auto"/>
            </w:tcBorders>
          </w:tcPr>
          <w:p w14:paraId="6BFB22DC" w14:textId="77777777" w:rsidR="00B356A0" w:rsidRDefault="00B356A0" w:rsidP="00945171">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w:t>
            </w:r>
            <w:proofErr w:type="spellStart"/>
            <w:r>
              <w:rPr>
                <w:rFonts w:ascii="Arial" w:hAnsi="Arial" w:cs="Arial"/>
                <w:color w:val="FFFFFF"/>
                <w:sz w:val="18"/>
                <w:szCs w:val="18"/>
              </w:rPr>
              <w:t>dB.</w:t>
            </w:r>
            <w:proofErr w:type="spellEnd"/>
          </w:p>
          <w:p w14:paraId="1C7543F7" w14:textId="77777777" w:rsidR="00B356A0" w:rsidRDefault="00B356A0" w:rsidP="00945171">
            <w:pPr>
              <w:spacing w:after="0"/>
              <w:rPr>
                <w:rFonts w:ascii="Arial" w:hAnsi="Arial" w:cs="Arial"/>
                <w:sz w:val="18"/>
                <w:szCs w:val="18"/>
              </w:rPr>
            </w:pPr>
          </w:p>
          <w:p w14:paraId="59BD1FE3" w14:textId="77777777" w:rsidR="00B356A0" w:rsidRDefault="00B356A0" w:rsidP="00945171">
            <w:pPr>
              <w:spacing w:after="0"/>
              <w:rPr>
                <w:rFonts w:ascii="Arial" w:hAnsi="Arial" w:cs="Arial"/>
                <w:color w:val="FFFFFF"/>
                <w:sz w:val="18"/>
                <w:szCs w:val="18"/>
              </w:rPr>
            </w:pPr>
            <w:r>
              <w:rPr>
                <w:rFonts w:ascii="Arial" w:hAnsi="Arial" w:cs="Arial"/>
                <w:color w:val="FFFFFF"/>
                <w:sz w:val="18"/>
                <w:szCs w:val="18"/>
              </w:rPr>
              <w:t>allowedValues:</w:t>
            </w:r>
          </w:p>
          <w:p w14:paraId="477D3A68" w14:textId="77777777" w:rsidR="00B356A0" w:rsidRDefault="00B356A0" w:rsidP="00945171">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2A3673AF"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600DA7E" w14:textId="77777777" w:rsidR="00B356A0" w:rsidRDefault="00B356A0" w:rsidP="00945171">
            <w:pPr>
              <w:pStyle w:val="TAL"/>
              <w:rPr>
                <w:szCs w:val="18"/>
                <w:lang w:eastAsia="zh-CN"/>
              </w:rPr>
            </w:pPr>
            <w:r>
              <w:rPr>
                <w:szCs w:val="18"/>
              </w:rPr>
              <w:t>type: Integer</w:t>
            </w:r>
          </w:p>
          <w:p w14:paraId="69CAC60C" w14:textId="77777777" w:rsidR="00B356A0" w:rsidRDefault="00B356A0" w:rsidP="00945171">
            <w:pPr>
              <w:pStyle w:val="TAL"/>
              <w:rPr>
                <w:szCs w:val="18"/>
              </w:rPr>
            </w:pPr>
            <w:r>
              <w:rPr>
                <w:szCs w:val="18"/>
              </w:rPr>
              <w:t>multiplicity: 1</w:t>
            </w:r>
          </w:p>
          <w:p w14:paraId="231CB5FE" w14:textId="77777777" w:rsidR="00B356A0" w:rsidRDefault="00B356A0" w:rsidP="00945171">
            <w:pPr>
              <w:pStyle w:val="TAL"/>
              <w:rPr>
                <w:szCs w:val="18"/>
              </w:rPr>
            </w:pPr>
            <w:r>
              <w:rPr>
                <w:szCs w:val="18"/>
              </w:rPr>
              <w:t>isOrdered: N/A</w:t>
            </w:r>
          </w:p>
          <w:p w14:paraId="1F7E9FE0" w14:textId="77777777" w:rsidR="00B356A0" w:rsidRDefault="00B356A0" w:rsidP="00945171">
            <w:pPr>
              <w:pStyle w:val="TAL"/>
              <w:rPr>
                <w:szCs w:val="18"/>
              </w:rPr>
            </w:pPr>
            <w:r>
              <w:rPr>
                <w:szCs w:val="18"/>
              </w:rPr>
              <w:t>isUnique: N/A</w:t>
            </w:r>
          </w:p>
          <w:p w14:paraId="57C81C9B" w14:textId="77777777" w:rsidR="00B356A0" w:rsidRDefault="00B356A0" w:rsidP="00945171">
            <w:pPr>
              <w:pStyle w:val="TAL"/>
              <w:rPr>
                <w:szCs w:val="18"/>
              </w:rPr>
            </w:pPr>
            <w:r>
              <w:rPr>
                <w:szCs w:val="18"/>
              </w:rPr>
              <w:t>defaultValue: 0</w:t>
            </w:r>
          </w:p>
          <w:p w14:paraId="32FE440C" w14:textId="77777777" w:rsidR="00B356A0" w:rsidRDefault="00B356A0" w:rsidP="00945171">
            <w:pPr>
              <w:pStyle w:val="TAL"/>
              <w:rPr>
                <w:rFonts w:cs="Arial"/>
                <w:szCs w:val="18"/>
              </w:rPr>
            </w:pPr>
            <w:r>
              <w:rPr>
                <w:szCs w:val="18"/>
              </w:rPr>
              <w:t xml:space="preserve">isNullable: </w:t>
            </w:r>
            <w:r>
              <w:rPr>
                <w:rFonts w:cs="Arial"/>
                <w:szCs w:val="18"/>
              </w:rPr>
              <w:t>False</w:t>
            </w:r>
          </w:p>
          <w:p w14:paraId="5F853CC0" w14:textId="77777777" w:rsidR="00B356A0" w:rsidRDefault="00B356A0" w:rsidP="00945171">
            <w:pPr>
              <w:pStyle w:val="TAL"/>
            </w:pPr>
          </w:p>
        </w:tc>
      </w:tr>
      <w:tr w:rsidR="00B356A0" w14:paraId="4744A93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1476E3"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qOffsetRangeList</w:t>
            </w:r>
            <w:proofErr w:type="spellEnd"/>
          </w:p>
        </w:tc>
        <w:tc>
          <w:tcPr>
            <w:tcW w:w="5523" w:type="dxa"/>
            <w:tcBorders>
              <w:top w:val="single" w:sz="4" w:space="0" w:color="auto"/>
              <w:left w:val="single" w:sz="4" w:space="0" w:color="auto"/>
              <w:bottom w:val="single" w:sz="4" w:space="0" w:color="auto"/>
              <w:right w:val="single" w:sz="4" w:space="0" w:color="auto"/>
            </w:tcBorders>
          </w:tcPr>
          <w:p w14:paraId="0E21B6EA" w14:textId="77777777" w:rsidR="00B356A0" w:rsidRDefault="00B356A0" w:rsidP="00945171">
            <w:r>
              <w:t xml:space="preserve">It is used to indicate a cell, beam or measurement object specific offset to be applied when evaluating candidates for cell re-selection or when evaluating triggering conditions for measurement reporting. The value in </w:t>
            </w:r>
            <w:proofErr w:type="spellStart"/>
            <w:r>
              <w:t>dB.</w:t>
            </w:r>
            <w:proofErr w:type="spellEnd"/>
            <w:r>
              <w:t xml:space="preserve"> Value dB-24 corresponds to -24 dB, dB-22 corresponds to -22 dB and so on.</w:t>
            </w:r>
          </w:p>
          <w:p w14:paraId="3E72D752" w14:textId="77777777" w:rsidR="00B356A0" w:rsidRDefault="00B356A0" w:rsidP="00945171"/>
          <w:p w14:paraId="56BB33FD" w14:textId="77777777" w:rsidR="00B356A0" w:rsidRDefault="00B356A0" w:rsidP="00945171">
            <w:pPr>
              <w:pStyle w:val="TAL"/>
            </w:pPr>
            <w:r>
              <w:rPr>
                <w:color w:val="000000"/>
              </w:rPr>
              <w:t xml:space="preserve">This is a list of </w:t>
            </w:r>
            <w:proofErr w:type="spellStart"/>
            <w:r>
              <w:rPr>
                <w:color w:val="000000"/>
              </w:rPr>
              <w:t>enum</w:t>
            </w:r>
            <w:proofErr w:type="spellEnd"/>
            <w:r>
              <w:rPr>
                <w:color w:val="000000"/>
              </w:rPr>
              <w:t xml:space="preserve"> values representing, in sequence: </w:t>
            </w:r>
            <w:proofErr w:type="spellStart"/>
            <w:r>
              <w:rPr>
                <w:color w:val="000000"/>
              </w:rPr>
              <w:t>rsrpOffsetSSB</w:t>
            </w:r>
            <w:proofErr w:type="spellEnd"/>
            <w:r>
              <w:rPr>
                <w:color w:val="000000"/>
              </w:rPr>
              <w:t xml:space="preserve">, </w:t>
            </w:r>
            <w:proofErr w:type="spellStart"/>
            <w:r>
              <w:rPr>
                <w:color w:val="000000"/>
              </w:rPr>
              <w:t>rsrqOffsetSSB</w:t>
            </w:r>
            <w:proofErr w:type="spellEnd"/>
            <w:r>
              <w:rPr>
                <w:color w:val="000000"/>
              </w:rPr>
              <w:t xml:space="preserve">, </w:t>
            </w:r>
            <w:proofErr w:type="spellStart"/>
            <w:r>
              <w:rPr>
                <w:color w:val="000000"/>
              </w:rPr>
              <w:t>sinrOffsetSSB</w:t>
            </w:r>
            <w:proofErr w:type="spellEnd"/>
            <w:r>
              <w:rPr>
                <w:color w:val="000000"/>
              </w:rPr>
              <w:t xml:space="preserve">, </w:t>
            </w:r>
            <w:proofErr w:type="spellStart"/>
            <w:r>
              <w:rPr>
                <w:color w:val="000000"/>
              </w:rPr>
              <w:t>rsrpOffsetCSI</w:t>
            </w:r>
            <w:proofErr w:type="spellEnd"/>
            <w:r>
              <w:rPr>
                <w:color w:val="000000"/>
              </w:rPr>
              <w:t xml:space="preserve">-RS, </w:t>
            </w:r>
            <w:proofErr w:type="spellStart"/>
            <w:r>
              <w:rPr>
                <w:color w:val="000000"/>
              </w:rPr>
              <w:t>srqOffsetCSI</w:t>
            </w:r>
            <w:proofErr w:type="spellEnd"/>
            <w:r>
              <w:rPr>
                <w:color w:val="000000"/>
              </w:rPr>
              <w:t xml:space="preserve">-RS, </w:t>
            </w:r>
            <w:proofErr w:type="spellStart"/>
            <w:r>
              <w:rPr>
                <w:color w:val="000000"/>
              </w:rPr>
              <w:t>sinrOffsetCSI</w:t>
            </w:r>
            <w:proofErr w:type="spellEnd"/>
            <w:r>
              <w:rPr>
                <w:color w:val="000000"/>
              </w:rPr>
              <w:t>-RS.</w:t>
            </w:r>
            <w:r>
              <w:t xml:space="preserve"> </w:t>
            </w:r>
          </w:p>
          <w:p w14:paraId="66C64A86" w14:textId="77777777" w:rsidR="00B356A0" w:rsidRDefault="00B356A0" w:rsidP="00945171">
            <w:pPr>
              <w:pStyle w:val="TAL"/>
            </w:pPr>
          </w:p>
          <w:p w14:paraId="6025D9CF" w14:textId="77777777" w:rsidR="00B356A0" w:rsidRDefault="00B356A0" w:rsidP="00945171">
            <w:pPr>
              <w:pStyle w:val="TAL"/>
            </w:pPr>
            <w:r>
              <w:t>See Q-</w:t>
            </w:r>
            <w:proofErr w:type="spellStart"/>
            <w:r>
              <w:t>OffsetRangeList</w:t>
            </w:r>
            <w:proofErr w:type="spellEnd"/>
            <w:r>
              <w:t xml:space="preserve"> in subclause of subclause 6.3.1 of TS 38.331 [54].</w:t>
            </w:r>
          </w:p>
          <w:p w14:paraId="2721BFF4" w14:textId="77777777" w:rsidR="00B356A0" w:rsidRDefault="00B356A0" w:rsidP="00945171">
            <w:pPr>
              <w:pStyle w:val="TAL"/>
            </w:pPr>
          </w:p>
          <w:p w14:paraId="54CDC0BE" w14:textId="77777777" w:rsidR="00B356A0" w:rsidRDefault="00B356A0" w:rsidP="00945171">
            <w:pPr>
              <w:pStyle w:val="TAL"/>
              <w:rPr>
                <w:rFonts w:cs="Arial"/>
                <w:szCs w:val="18"/>
              </w:rPr>
            </w:pPr>
            <w:r>
              <w:rPr>
                <w:rFonts w:cs="Arial"/>
                <w:szCs w:val="18"/>
              </w:rPr>
              <w:t xml:space="preserve">allowedValues: </w:t>
            </w:r>
          </w:p>
          <w:p w14:paraId="74680F57" w14:textId="77777777" w:rsidR="00B356A0" w:rsidRDefault="00B356A0" w:rsidP="00945171">
            <w:pPr>
              <w:pStyle w:val="TAL"/>
              <w:ind w:left="284"/>
              <w:rPr>
                <w:rFonts w:cs="Arial"/>
                <w:szCs w:val="18"/>
              </w:rPr>
            </w:pPr>
            <w:r>
              <w:rPr>
                <w:rFonts w:cs="Arial"/>
                <w:szCs w:val="18"/>
              </w:rPr>
              <w:t xml:space="preserve">{ -24, -22, -20, -18, -16, -14, -12, -10, -8, -6, -5, -4, -3, -2, -1, 0, 1, 2, 3, 4, 5, 6, 8, 10, 12, 14, 16, 18, 20, 22, 24 } </w:t>
            </w:r>
          </w:p>
          <w:p w14:paraId="57216009"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66E149C" w14:textId="77777777" w:rsidR="00B356A0" w:rsidRDefault="00B356A0" w:rsidP="00945171">
            <w:pPr>
              <w:pStyle w:val="TAL"/>
            </w:pPr>
            <w:r>
              <w:t>type: ENUM</w:t>
            </w:r>
          </w:p>
          <w:p w14:paraId="38196842" w14:textId="77777777" w:rsidR="00B356A0" w:rsidRDefault="00B356A0" w:rsidP="00945171">
            <w:pPr>
              <w:pStyle w:val="TAL"/>
            </w:pPr>
            <w:r>
              <w:t>multiplicity: 6</w:t>
            </w:r>
          </w:p>
          <w:p w14:paraId="41C17FAC" w14:textId="77777777" w:rsidR="00B356A0" w:rsidRDefault="00B356A0" w:rsidP="00945171">
            <w:pPr>
              <w:pStyle w:val="TAL"/>
            </w:pPr>
            <w:r>
              <w:t>isOrdered: True</w:t>
            </w:r>
          </w:p>
          <w:p w14:paraId="374BBF34" w14:textId="77777777" w:rsidR="00B356A0" w:rsidRDefault="00B356A0" w:rsidP="00945171">
            <w:pPr>
              <w:pStyle w:val="TAL"/>
            </w:pPr>
            <w:r>
              <w:t>isUnique: N/A</w:t>
            </w:r>
          </w:p>
          <w:p w14:paraId="6FF2FFEF" w14:textId="77777777" w:rsidR="00B356A0" w:rsidRDefault="00B356A0" w:rsidP="00945171">
            <w:pPr>
              <w:pStyle w:val="TAL"/>
            </w:pPr>
            <w:r>
              <w:t>defaultValue: 0</w:t>
            </w:r>
          </w:p>
          <w:p w14:paraId="5851700E" w14:textId="77777777" w:rsidR="00B356A0" w:rsidRDefault="00B356A0" w:rsidP="00945171">
            <w:pPr>
              <w:pStyle w:val="TAL"/>
            </w:pPr>
            <w:r>
              <w:t>isNullable: False</w:t>
            </w:r>
          </w:p>
        </w:tc>
      </w:tr>
      <w:tr w:rsidR="00B356A0" w14:paraId="50708C7E"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1CA4E8"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qQualMin</w:t>
            </w:r>
            <w:proofErr w:type="spellEnd"/>
          </w:p>
        </w:tc>
        <w:tc>
          <w:tcPr>
            <w:tcW w:w="5523" w:type="dxa"/>
            <w:tcBorders>
              <w:top w:val="single" w:sz="4" w:space="0" w:color="auto"/>
              <w:left w:val="single" w:sz="4" w:space="0" w:color="auto"/>
              <w:bottom w:val="single" w:sz="4" w:space="0" w:color="auto"/>
              <w:right w:val="single" w:sz="4" w:space="0" w:color="auto"/>
            </w:tcBorders>
          </w:tcPr>
          <w:p w14:paraId="55EF30C5" w14:textId="77777777" w:rsidR="00B356A0" w:rsidRDefault="00B356A0" w:rsidP="00945171">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 xml:space="preserve">in the cell (dB). See </w:t>
            </w:r>
            <w:proofErr w:type="spellStart"/>
            <w:r>
              <w:rPr>
                <w:rFonts w:ascii="Arial" w:hAnsi="Arial" w:cs="Arial"/>
                <w:sz w:val="18"/>
                <w:szCs w:val="18"/>
              </w:rPr>
              <w:t>qQualMin</w:t>
            </w:r>
            <w:proofErr w:type="spellEnd"/>
            <w:r>
              <w:rPr>
                <w:rFonts w:ascii="Arial" w:hAnsi="Arial" w:cs="Arial"/>
                <w:sz w:val="18"/>
                <w:szCs w:val="18"/>
              </w:rPr>
              <w:t xml:space="preserve"> in TS 38.304 [49]. Unit is 1 </w:t>
            </w:r>
            <w:proofErr w:type="spellStart"/>
            <w:r>
              <w:rPr>
                <w:rFonts w:ascii="Arial" w:hAnsi="Arial" w:cs="Arial"/>
                <w:sz w:val="18"/>
                <w:szCs w:val="18"/>
              </w:rPr>
              <w:t>dB.</w:t>
            </w:r>
            <w:proofErr w:type="spellEnd"/>
            <w:r>
              <w:rPr>
                <w:rFonts w:ascii="Arial" w:hAnsi="Arial" w:cs="Arial"/>
                <w:sz w:val="18"/>
                <w:szCs w:val="18"/>
              </w:rPr>
              <w:br/>
            </w:r>
            <w:r>
              <w:rPr>
                <w:sz w:val="18"/>
                <w:szCs w:val="18"/>
              </w:rPr>
              <w:br/>
            </w:r>
            <w:r>
              <w:rPr>
                <w:rFonts w:ascii="Arial" w:hAnsi="Arial" w:cs="Arial"/>
                <w:sz w:val="18"/>
                <w:szCs w:val="18"/>
              </w:rPr>
              <w:t xml:space="preserve">Value 0 means that it is not sent and UE applies in such case the (default) value of negative infinity for </w:t>
            </w:r>
            <w:proofErr w:type="spellStart"/>
            <w:r>
              <w:rPr>
                <w:rFonts w:ascii="Arial" w:hAnsi="Arial" w:cs="Arial"/>
                <w:sz w:val="18"/>
                <w:szCs w:val="18"/>
              </w:rPr>
              <w:t>Qqualmin</w:t>
            </w:r>
            <w:proofErr w:type="spellEnd"/>
            <w:r>
              <w:rPr>
                <w:rFonts w:ascii="Arial" w:hAnsi="Arial" w:cs="Arial"/>
                <w:sz w:val="18"/>
                <w:szCs w:val="18"/>
              </w:rPr>
              <w:t>. Sent in SIB3 or SIB5.</w:t>
            </w:r>
            <w:r>
              <w:rPr>
                <w:sz w:val="18"/>
                <w:szCs w:val="18"/>
              </w:rPr>
              <w:br/>
            </w:r>
          </w:p>
          <w:p w14:paraId="542EE343" w14:textId="77777777" w:rsidR="00B356A0" w:rsidRDefault="00B356A0" w:rsidP="00945171">
            <w:pPr>
              <w:pStyle w:val="TAL"/>
              <w:rPr>
                <w:rFonts w:cs="Arial"/>
                <w:szCs w:val="18"/>
              </w:rPr>
            </w:pPr>
            <w:r>
              <w:rPr>
                <w:rFonts w:cs="Arial"/>
                <w:szCs w:val="18"/>
              </w:rPr>
              <w:t xml:space="preserve">allowedValues: { -34..-3, 0 } </w:t>
            </w:r>
          </w:p>
          <w:p w14:paraId="25D1582F"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B30CA8E" w14:textId="77777777" w:rsidR="00B356A0" w:rsidRDefault="00B356A0" w:rsidP="00945171">
            <w:pPr>
              <w:pStyle w:val="TAL"/>
              <w:rPr>
                <w:szCs w:val="18"/>
                <w:lang w:eastAsia="zh-CN"/>
              </w:rPr>
            </w:pPr>
            <w:r>
              <w:rPr>
                <w:szCs w:val="18"/>
              </w:rPr>
              <w:t xml:space="preserve">type: </w:t>
            </w:r>
            <w:r>
              <w:rPr>
                <w:szCs w:val="18"/>
                <w:lang w:eastAsia="zh-CN"/>
              </w:rPr>
              <w:t>Integer</w:t>
            </w:r>
          </w:p>
          <w:p w14:paraId="49D78E5D" w14:textId="77777777" w:rsidR="00B356A0" w:rsidRDefault="00B356A0" w:rsidP="00945171">
            <w:pPr>
              <w:pStyle w:val="TAL"/>
              <w:rPr>
                <w:szCs w:val="18"/>
              </w:rPr>
            </w:pPr>
            <w:r>
              <w:rPr>
                <w:szCs w:val="18"/>
              </w:rPr>
              <w:t>multiplicity: 1</w:t>
            </w:r>
          </w:p>
          <w:p w14:paraId="6D7D6B76" w14:textId="77777777" w:rsidR="00B356A0" w:rsidRDefault="00B356A0" w:rsidP="00945171">
            <w:pPr>
              <w:pStyle w:val="TAL"/>
              <w:rPr>
                <w:szCs w:val="18"/>
              </w:rPr>
            </w:pPr>
            <w:r>
              <w:rPr>
                <w:szCs w:val="18"/>
              </w:rPr>
              <w:t>isOrdered: N/A</w:t>
            </w:r>
          </w:p>
          <w:p w14:paraId="7F907A5C" w14:textId="77777777" w:rsidR="00B356A0" w:rsidRDefault="00B356A0" w:rsidP="00945171">
            <w:pPr>
              <w:pStyle w:val="TAL"/>
              <w:rPr>
                <w:szCs w:val="18"/>
              </w:rPr>
            </w:pPr>
            <w:r>
              <w:rPr>
                <w:szCs w:val="18"/>
              </w:rPr>
              <w:t>isUnique: N/A</w:t>
            </w:r>
          </w:p>
          <w:p w14:paraId="64B31C39" w14:textId="77777777" w:rsidR="00B356A0" w:rsidRDefault="00B356A0" w:rsidP="00945171">
            <w:pPr>
              <w:pStyle w:val="TAL"/>
              <w:rPr>
                <w:szCs w:val="18"/>
              </w:rPr>
            </w:pPr>
            <w:r>
              <w:rPr>
                <w:szCs w:val="18"/>
              </w:rPr>
              <w:t>defaultValue: None</w:t>
            </w:r>
          </w:p>
          <w:p w14:paraId="464E99D6" w14:textId="77777777" w:rsidR="00B356A0" w:rsidRDefault="00B356A0" w:rsidP="00945171">
            <w:pPr>
              <w:pStyle w:val="TAL"/>
            </w:pPr>
            <w:r>
              <w:rPr>
                <w:szCs w:val="18"/>
              </w:rPr>
              <w:t xml:space="preserve">isNullable: </w:t>
            </w:r>
            <w:r>
              <w:rPr>
                <w:rFonts w:cs="Arial"/>
                <w:szCs w:val="18"/>
              </w:rPr>
              <w:t>False</w:t>
            </w:r>
          </w:p>
        </w:tc>
      </w:tr>
      <w:tr w:rsidR="00B356A0" w14:paraId="03A2430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CAB13E"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qRxLevMin</w:t>
            </w:r>
            <w:proofErr w:type="spellEnd"/>
          </w:p>
        </w:tc>
        <w:tc>
          <w:tcPr>
            <w:tcW w:w="5523" w:type="dxa"/>
            <w:tcBorders>
              <w:top w:val="single" w:sz="4" w:space="0" w:color="auto"/>
              <w:left w:val="single" w:sz="4" w:space="0" w:color="auto"/>
              <w:bottom w:val="single" w:sz="4" w:space="0" w:color="auto"/>
              <w:right w:val="single" w:sz="4" w:space="0" w:color="auto"/>
            </w:tcBorders>
          </w:tcPr>
          <w:p w14:paraId="62FE477A" w14:textId="77777777" w:rsidR="00B356A0" w:rsidRDefault="00B356A0" w:rsidP="00945171">
            <w:pPr>
              <w:spacing w:after="0"/>
              <w:rPr>
                <w:rFonts w:ascii="Arial" w:hAnsi="Arial" w:cs="Arial"/>
                <w:sz w:val="18"/>
                <w:szCs w:val="18"/>
              </w:rPr>
            </w:pPr>
            <w:r>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Pr>
                <w:rFonts w:ascii="Arial" w:hAnsi="Arial" w:cs="Arial"/>
                <w:sz w:val="18"/>
                <w:szCs w:val="18"/>
              </w:rPr>
              <w:t>Qrxlevmin</w:t>
            </w:r>
            <w:proofErr w:type="spellEnd"/>
            <w:r>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5008F6C0" w14:textId="77777777" w:rsidR="00B356A0" w:rsidRDefault="00B356A0" w:rsidP="00945171">
            <w:pPr>
              <w:spacing w:after="0"/>
              <w:rPr>
                <w:sz w:val="18"/>
                <w:szCs w:val="18"/>
              </w:rPr>
            </w:pPr>
          </w:p>
          <w:p w14:paraId="02EEFF04" w14:textId="77777777" w:rsidR="00B356A0" w:rsidRDefault="00B356A0" w:rsidP="00945171">
            <w:pPr>
              <w:pStyle w:val="TAL"/>
              <w:rPr>
                <w:szCs w:val="18"/>
              </w:rPr>
            </w:pPr>
            <w:r>
              <w:rPr>
                <w:rFonts w:cs="Arial"/>
                <w:szCs w:val="18"/>
              </w:rPr>
              <w:t>allowedValues:</w:t>
            </w:r>
            <w:r>
              <w:rPr>
                <w:szCs w:val="18"/>
              </w:rPr>
              <w:t xml:space="preserve"> { -140..-44 }.</w:t>
            </w:r>
          </w:p>
          <w:p w14:paraId="25B9F912"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A94FF5B" w14:textId="77777777" w:rsidR="00B356A0" w:rsidRDefault="00B356A0" w:rsidP="00945171">
            <w:pPr>
              <w:pStyle w:val="TAL"/>
              <w:rPr>
                <w:szCs w:val="18"/>
                <w:lang w:eastAsia="zh-CN"/>
              </w:rPr>
            </w:pPr>
            <w:r>
              <w:rPr>
                <w:szCs w:val="18"/>
              </w:rPr>
              <w:t xml:space="preserve">type: </w:t>
            </w:r>
            <w:r>
              <w:rPr>
                <w:szCs w:val="18"/>
                <w:lang w:eastAsia="zh-CN"/>
              </w:rPr>
              <w:t>Integer</w:t>
            </w:r>
          </w:p>
          <w:p w14:paraId="71153267" w14:textId="77777777" w:rsidR="00B356A0" w:rsidRDefault="00B356A0" w:rsidP="00945171">
            <w:pPr>
              <w:pStyle w:val="TAL"/>
              <w:rPr>
                <w:szCs w:val="18"/>
              </w:rPr>
            </w:pPr>
            <w:r>
              <w:rPr>
                <w:szCs w:val="18"/>
              </w:rPr>
              <w:t>multiplicity: 1</w:t>
            </w:r>
          </w:p>
          <w:p w14:paraId="553B8C48" w14:textId="77777777" w:rsidR="00B356A0" w:rsidRDefault="00B356A0" w:rsidP="00945171">
            <w:pPr>
              <w:pStyle w:val="TAL"/>
              <w:rPr>
                <w:szCs w:val="18"/>
              </w:rPr>
            </w:pPr>
            <w:r>
              <w:rPr>
                <w:szCs w:val="18"/>
              </w:rPr>
              <w:t>isOrdered: N/A</w:t>
            </w:r>
          </w:p>
          <w:p w14:paraId="68819187" w14:textId="77777777" w:rsidR="00B356A0" w:rsidRDefault="00B356A0" w:rsidP="00945171">
            <w:pPr>
              <w:pStyle w:val="TAL"/>
              <w:rPr>
                <w:szCs w:val="18"/>
              </w:rPr>
            </w:pPr>
            <w:r>
              <w:rPr>
                <w:szCs w:val="18"/>
              </w:rPr>
              <w:t>isUnique: N/A</w:t>
            </w:r>
          </w:p>
          <w:p w14:paraId="4DB8CD0C" w14:textId="77777777" w:rsidR="00B356A0" w:rsidRDefault="00B356A0" w:rsidP="00945171">
            <w:pPr>
              <w:pStyle w:val="TAL"/>
              <w:rPr>
                <w:szCs w:val="18"/>
              </w:rPr>
            </w:pPr>
            <w:r>
              <w:rPr>
                <w:szCs w:val="18"/>
              </w:rPr>
              <w:t>defaultValue: None</w:t>
            </w:r>
          </w:p>
          <w:p w14:paraId="459F1981" w14:textId="77777777" w:rsidR="00B356A0" w:rsidRDefault="00B356A0" w:rsidP="00945171">
            <w:pPr>
              <w:pStyle w:val="TAL"/>
            </w:pPr>
            <w:r>
              <w:rPr>
                <w:szCs w:val="18"/>
              </w:rPr>
              <w:t xml:space="preserve">isNullable: </w:t>
            </w:r>
            <w:r>
              <w:rPr>
                <w:rFonts w:cs="Arial"/>
                <w:szCs w:val="18"/>
              </w:rPr>
              <w:t>False</w:t>
            </w:r>
          </w:p>
        </w:tc>
      </w:tr>
      <w:tr w:rsidR="00B356A0" w14:paraId="77E3FBE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F2433B"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lastRenderedPageBreak/>
              <w:t>threshXHighP</w:t>
            </w:r>
            <w:proofErr w:type="spellEnd"/>
          </w:p>
        </w:tc>
        <w:tc>
          <w:tcPr>
            <w:tcW w:w="5523" w:type="dxa"/>
            <w:tcBorders>
              <w:top w:val="single" w:sz="4" w:space="0" w:color="auto"/>
              <w:left w:val="single" w:sz="4" w:space="0" w:color="auto"/>
              <w:bottom w:val="single" w:sz="4" w:space="0" w:color="auto"/>
              <w:right w:val="single" w:sz="4" w:space="0" w:color="auto"/>
            </w:tcBorders>
          </w:tcPr>
          <w:p w14:paraId="2309E030" w14:textId="77777777" w:rsidR="00B356A0" w:rsidRDefault="00B356A0" w:rsidP="00945171">
            <w:pPr>
              <w:rPr>
                <w:rFonts w:ascii="Arial" w:hAnsi="Arial" w:cs="Arial"/>
                <w:b/>
                <w:sz w:val="18"/>
                <w:szCs w:val="18"/>
                <w:vertAlign w:val="subscript"/>
                <w:lang w:eastAsia="ja-JP"/>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 xml:space="preserve">It corresponds to the </w:t>
            </w:r>
            <w:proofErr w:type="spellStart"/>
            <w:r>
              <w:rPr>
                <w:rFonts w:ascii="Arial" w:hAnsi="Arial" w:cs="Arial"/>
                <w:sz w:val="18"/>
                <w:szCs w:val="18"/>
              </w:rPr>
              <w:t>Thresh</w:t>
            </w:r>
            <w:r>
              <w:rPr>
                <w:rFonts w:ascii="Arial" w:hAnsi="Arial" w:cs="Arial"/>
                <w:sz w:val="18"/>
                <w:szCs w:val="18"/>
                <w:vertAlign w:val="subscript"/>
                <w:lang w:eastAsia="ja-JP"/>
              </w:rPr>
              <w:t>X</w:t>
            </w:r>
            <w:proofErr w:type="spellEnd"/>
            <w:r>
              <w:rPr>
                <w:rFonts w:ascii="Arial" w:hAnsi="Arial" w:cs="Arial"/>
                <w:sz w:val="18"/>
                <w:szCs w:val="18"/>
                <w:vertAlign w:val="subscript"/>
                <w:lang w:eastAsia="ja-JP"/>
              </w:rPr>
              <w:t xml:space="preserve">, </w:t>
            </w:r>
            <w:proofErr w:type="spellStart"/>
            <w:r>
              <w:rPr>
                <w:rFonts w:ascii="Arial" w:hAnsi="Arial" w:cs="Arial"/>
                <w:sz w:val="18"/>
                <w:szCs w:val="18"/>
                <w:vertAlign w:val="subscript"/>
                <w:lang w:eastAsia="ja-JP"/>
              </w:rPr>
              <w:t>HighP</w:t>
            </w:r>
            <w:proofErr w:type="spellEnd"/>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4CEA5C4B" w14:textId="77777777" w:rsidR="00B356A0" w:rsidRDefault="00B356A0" w:rsidP="00945171">
            <w:pPr>
              <w:pStyle w:val="TAL"/>
              <w:rPr>
                <w:rFonts w:cs="Arial"/>
                <w:szCs w:val="18"/>
              </w:rPr>
            </w:pPr>
            <w:r>
              <w:rPr>
                <w:rFonts w:cs="Arial"/>
                <w:szCs w:val="18"/>
              </w:rPr>
              <w:t xml:space="preserve">allowedValues: { 0..62 } </w:t>
            </w:r>
          </w:p>
          <w:p w14:paraId="55E38555"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47EF0CA" w14:textId="77777777" w:rsidR="00B356A0" w:rsidRDefault="00B356A0" w:rsidP="00945171">
            <w:pPr>
              <w:pStyle w:val="TAL"/>
              <w:rPr>
                <w:szCs w:val="18"/>
                <w:lang w:eastAsia="zh-CN"/>
              </w:rPr>
            </w:pPr>
            <w:r>
              <w:rPr>
                <w:szCs w:val="18"/>
              </w:rPr>
              <w:t xml:space="preserve">type: </w:t>
            </w:r>
            <w:r>
              <w:rPr>
                <w:szCs w:val="18"/>
                <w:lang w:eastAsia="zh-CN"/>
              </w:rPr>
              <w:t>Integer</w:t>
            </w:r>
          </w:p>
          <w:p w14:paraId="64E81FDD" w14:textId="77777777" w:rsidR="00B356A0" w:rsidRDefault="00B356A0" w:rsidP="00945171">
            <w:pPr>
              <w:pStyle w:val="TAL"/>
              <w:rPr>
                <w:szCs w:val="18"/>
              </w:rPr>
            </w:pPr>
            <w:r>
              <w:rPr>
                <w:szCs w:val="18"/>
              </w:rPr>
              <w:t>multiplicity: 1</w:t>
            </w:r>
          </w:p>
          <w:p w14:paraId="381B611D" w14:textId="77777777" w:rsidR="00B356A0" w:rsidRDefault="00B356A0" w:rsidP="00945171">
            <w:pPr>
              <w:pStyle w:val="TAL"/>
              <w:rPr>
                <w:szCs w:val="18"/>
              </w:rPr>
            </w:pPr>
            <w:r>
              <w:rPr>
                <w:szCs w:val="18"/>
              </w:rPr>
              <w:t>isOrdered: N/A</w:t>
            </w:r>
          </w:p>
          <w:p w14:paraId="0D696ABB" w14:textId="77777777" w:rsidR="00B356A0" w:rsidRDefault="00B356A0" w:rsidP="00945171">
            <w:pPr>
              <w:pStyle w:val="TAL"/>
              <w:rPr>
                <w:szCs w:val="18"/>
              </w:rPr>
            </w:pPr>
            <w:r>
              <w:rPr>
                <w:szCs w:val="18"/>
              </w:rPr>
              <w:t>isUnique: N/A</w:t>
            </w:r>
          </w:p>
          <w:p w14:paraId="20304F91" w14:textId="77777777" w:rsidR="00B356A0" w:rsidRDefault="00B356A0" w:rsidP="00945171">
            <w:pPr>
              <w:pStyle w:val="TAL"/>
              <w:rPr>
                <w:szCs w:val="18"/>
              </w:rPr>
            </w:pPr>
            <w:r>
              <w:rPr>
                <w:szCs w:val="18"/>
              </w:rPr>
              <w:t>defaultValue: None</w:t>
            </w:r>
          </w:p>
          <w:p w14:paraId="78693A06" w14:textId="77777777" w:rsidR="00B356A0" w:rsidRDefault="00B356A0" w:rsidP="00945171">
            <w:pPr>
              <w:pStyle w:val="TAL"/>
            </w:pPr>
            <w:r>
              <w:rPr>
                <w:szCs w:val="18"/>
              </w:rPr>
              <w:t xml:space="preserve">isNullable: </w:t>
            </w:r>
            <w:r>
              <w:rPr>
                <w:rFonts w:cs="Arial"/>
                <w:szCs w:val="18"/>
              </w:rPr>
              <w:t>False</w:t>
            </w:r>
          </w:p>
        </w:tc>
      </w:tr>
      <w:tr w:rsidR="00B356A0" w14:paraId="7873270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43B359"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threshXHighQ</w:t>
            </w:r>
            <w:proofErr w:type="spellEnd"/>
          </w:p>
        </w:tc>
        <w:tc>
          <w:tcPr>
            <w:tcW w:w="5523" w:type="dxa"/>
            <w:tcBorders>
              <w:top w:val="single" w:sz="4" w:space="0" w:color="auto"/>
              <w:left w:val="single" w:sz="4" w:space="0" w:color="auto"/>
              <w:bottom w:val="single" w:sz="4" w:space="0" w:color="auto"/>
              <w:right w:val="single" w:sz="4" w:space="0" w:color="auto"/>
            </w:tcBorders>
          </w:tcPr>
          <w:p w14:paraId="40441C7F" w14:textId="77777777" w:rsidR="00B356A0" w:rsidRDefault="00B356A0" w:rsidP="00945171">
            <w:pPr>
              <w:rPr>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proofErr w:type="spellStart"/>
            <w:r>
              <w:rPr>
                <w:rFonts w:ascii="Arial" w:hAnsi="Arial" w:cs="Arial"/>
                <w:sz w:val="18"/>
                <w:szCs w:val="18"/>
              </w:rPr>
              <w:t>ThreshX</w:t>
            </w:r>
            <w:proofErr w:type="spellEnd"/>
            <w:r>
              <w:rPr>
                <w:rFonts w:ascii="Arial" w:hAnsi="Arial" w:cs="Arial"/>
                <w:sz w:val="18"/>
                <w:szCs w:val="18"/>
              </w:rPr>
              <w:t>, HighQ in TS 38.304 [49].</w:t>
            </w:r>
            <w:r>
              <w:rPr>
                <w:sz w:val="18"/>
                <w:szCs w:val="18"/>
              </w:rPr>
              <w:t xml:space="preserve"> Its unit is 1 </w:t>
            </w:r>
            <w:proofErr w:type="spellStart"/>
            <w:r>
              <w:rPr>
                <w:sz w:val="18"/>
                <w:szCs w:val="18"/>
              </w:rPr>
              <w:t>dB.</w:t>
            </w:r>
            <w:proofErr w:type="spellEnd"/>
          </w:p>
          <w:p w14:paraId="100612B3" w14:textId="77777777" w:rsidR="00B356A0" w:rsidRDefault="00B356A0" w:rsidP="00945171">
            <w:pPr>
              <w:pStyle w:val="TAL"/>
              <w:rPr>
                <w:rFonts w:cs="Arial"/>
                <w:szCs w:val="18"/>
              </w:rPr>
            </w:pPr>
            <w:r>
              <w:rPr>
                <w:rFonts w:cs="Arial"/>
                <w:szCs w:val="18"/>
              </w:rPr>
              <w:t>allowedValues: { 0..31 }</w:t>
            </w:r>
          </w:p>
          <w:p w14:paraId="540827BB"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7E90E71" w14:textId="77777777" w:rsidR="00B356A0" w:rsidRDefault="00B356A0" w:rsidP="00945171">
            <w:pPr>
              <w:pStyle w:val="TAL"/>
              <w:rPr>
                <w:szCs w:val="18"/>
                <w:lang w:eastAsia="zh-CN"/>
              </w:rPr>
            </w:pPr>
            <w:r>
              <w:rPr>
                <w:szCs w:val="18"/>
              </w:rPr>
              <w:t xml:space="preserve">type: </w:t>
            </w:r>
            <w:r>
              <w:rPr>
                <w:szCs w:val="18"/>
                <w:lang w:eastAsia="zh-CN"/>
              </w:rPr>
              <w:t>Integer</w:t>
            </w:r>
          </w:p>
          <w:p w14:paraId="22DBF944" w14:textId="77777777" w:rsidR="00B356A0" w:rsidRDefault="00B356A0" w:rsidP="00945171">
            <w:pPr>
              <w:pStyle w:val="TAL"/>
              <w:rPr>
                <w:szCs w:val="18"/>
              </w:rPr>
            </w:pPr>
            <w:r>
              <w:rPr>
                <w:szCs w:val="18"/>
              </w:rPr>
              <w:t>multiplicity: 1</w:t>
            </w:r>
          </w:p>
          <w:p w14:paraId="6BF674FA" w14:textId="77777777" w:rsidR="00B356A0" w:rsidRDefault="00B356A0" w:rsidP="00945171">
            <w:pPr>
              <w:pStyle w:val="TAL"/>
              <w:rPr>
                <w:szCs w:val="18"/>
              </w:rPr>
            </w:pPr>
            <w:r>
              <w:rPr>
                <w:szCs w:val="18"/>
              </w:rPr>
              <w:t>isOrdered: N/A</w:t>
            </w:r>
          </w:p>
          <w:p w14:paraId="68F27B67" w14:textId="77777777" w:rsidR="00B356A0" w:rsidRDefault="00B356A0" w:rsidP="00945171">
            <w:pPr>
              <w:pStyle w:val="TAL"/>
              <w:rPr>
                <w:szCs w:val="18"/>
              </w:rPr>
            </w:pPr>
            <w:r>
              <w:rPr>
                <w:szCs w:val="18"/>
              </w:rPr>
              <w:t>isUnique: N/A</w:t>
            </w:r>
          </w:p>
          <w:p w14:paraId="3974FD81" w14:textId="77777777" w:rsidR="00B356A0" w:rsidRDefault="00B356A0" w:rsidP="00945171">
            <w:pPr>
              <w:pStyle w:val="TAL"/>
              <w:rPr>
                <w:szCs w:val="18"/>
              </w:rPr>
            </w:pPr>
            <w:r>
              <w:rPr>
                <w:szCs w:val="18"/>
              </w:rPr>
              <w:t>defaultValue: None</w:t>
            </w:r>
          </w:p>
          <w:p w14:paraId="582E0498" w14:textId="77777777" w:rsidR="00B356A0" w:rsidRDefault="00B356A0" w:rsidP="00945171">
            <w:pPr>
              <w:pStyle w:val="TAL"/>
            </w:pPr>
            <w:r>
              <w:rPr>
                <w:szCs w:val="18"/>
              </w:rPr>
              <w:t xml:space="preserve">isNullable: </w:t>
            </w:r>
            <w:r>
              <w:rPr>
                <w:rFonts w:cs="Arial"/>
                <w:szCs w:val="18"/>
              </w:rPr>
              <w:t>False</w:t>
            </w:r>
          </w:p>
        </w:tc>
      </w:tr>
      <w:tr w:rsidR="00B356A0" w14:paraId="4F96D1E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AD9314"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threshXLowP</w:t>
            </w:r>
            <w:proofErr w:type="spellEnd"/>
          </w:p>
        </w:tc>
        <w:tc>
          <w:tcPr>
            <w:tcW w:w="5523" w:type="dxa"/>
            <w:tcBorders>
              <w:top w:val="single" w:sz="4" w:space="0" w:color="auto"/>
              <w:left w:val="single" w:sz="4" w:space="0" w:color="auto"/>
              <w:bottom w:val="single" w:sz="4" w:space="0" w:color="auto"/>
              <w:right w:val="single" w:sz="4" w:space="0" w:color="auto"/>
            </w:tcBorders>
          </w:tcPr>
          <w:p w14:paraId="41F06E8F" w14:textId="77777777" w:rsidR="00B356A0" w:rsidRDefault="00B356A0" w:rsidP="00945171">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SimSun" w:hAnsi="Arial" w:cs="Arial"/>
                <w:sz w:val="18"/>
                <w:szCs w:val="18"/>
                <w:lang w:eastAsia="zh-CN"/>
              </w:rPr>
              <w:t xml:space="preserve">have a specific threshold. </w:t>
            </w:r>
            <w:r>
              <w:rPr>
                <w:rFonts w:ascii="Arial" w:hAnsi="Arial" w:cs="Arial"/>
                <w:sz w:val="18"/>
                <w:szCs w:val="18"/>
              </w:rPr>
              <w:t xml:space="preserve">It corresponds to </w:t>
            </w:r>
            <w:proofErr w:type="spellStart"/>
            <w:r>
              <w:rPr>
                <w:rFonts w:ascii="Arial" w:hAnsi="Arial" w:cs="Arial"/>
                <w:sz w:val="18"/>
                <w:szCs w:val="18"/>
              </w:rPr>
              <w:t>ThreshX,LowP</w:t>
            </w:r>
            <w:proofErr w:type="spellEnd"/>
            <w:r>
              <w:rPr>
                <w:rFonts w:ascii="Arial" w:hAnsi="Arial" w:cs="Arial"/>
                <w:sz w:val="18"/>
                <w:szCs w:val="18"/>
              </w:rPr>
              <w:t xml:space="preserve"> in 3GPP TS 38.304 [49]. Its unit is 1 </w:t>
            </w:r>
            <w:proofErr w:type="spellStart"/>
            <w:r>
              <w:rPr>
                <w:rFonts w:ascii="Arial" w:hAnsi="Arial" w:cs="Arial"/>
                <w:sz w:val="18"/>
                <w:szCs w:val="18"/>
              </w:rPr>
              <w:t>dB.</w:t>
            </w:r>
            <w:proofErr w:type="spellEnd"/>
            <w:r>
              <w:rPr>
                <w:rFonts w:ascii="Arial" w:hAnsi="Arial" w:cs="Arial"/>
                <w:sz w:val="18"/>
                <w:szCs w:val="18"/>
              </w:rPr>
              <w:t xml:space="preserve"> Its resolution is 2.</w:t>
            </w:r>
          </w:p>
          <w:p w14:paraId="3FCE4D60" w14:textId="77777777" w:rsidR="00B356A0" w:rsidRDefault="00B356A0" w:rsidP="00945171">
            <w:pPr>
              <w:pStyle w:val="TAL"/>
              <w:rPr>
                <w:rFonts w:cs="Arial"/>
                <w:szCs w:val="18"/>
              </w:rPr>
            </w:pPr>
            <w:r>
              <w:rPr>
                <w:rFonts w:cs="Arial"/>
                <w:szCs w:val="18"/>
              </w:rPr>
              <w:t xml:space="preserve">allowedValues: { 0..62 } </w:t>
            </w:r>
          </w:p>
          <w:p w14:paraId="687B2527"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74D3BBB" w14:textId="77777777" w:rsidR="00B356A0" w:rsidRDefault="00B356A0" w:rsidP="00945171">
            <w:pPr>
              <w:pStyle w:val="TAL"/>
              <w:rPr>
                <w:szCs w:val="18"/>
                <w:lang w:eastAsia="zh-CN"/>
              </w:rPr>
            </w:pPr>
            <w:r>
              <w:rPr>
                <w:szCs w:val="18"/>
              </w:rPr>
              <w:t xml:space="preserve">type: </w:t>
            </w:r>
            <w:r>
              <w:rPr>
                <w:szCs w:val="18"/>
                <w:lang w:eastAsia="zh-CN"/>
              </w:rPr>
              <w:t>Integer</w:t>
            </w:r>
          </w:p>
          <w:p w14:paraId="48F96AB8" w14:textId="77777777" w:rsidR="00B356A0" w:rsidRDefault="00B356A0" w:rsidP="00945171">
            <w:pPr>
              <w:pStyle w:val="TAL"/>
              <w:rPr>
                <w:szCs w:val="18"/>
              </w:rPr>
            </w:pPr>
            <w:r>
              <w:rPr>
                <w:szCs w:val="18"/>
              </w:rPr>
              <w:t>multiplicity: 1</w:t>
            </w:r>
          </w:p>
          <w:p w14:paraId="2380035D" w14:textId="77777777" w:rsidR="00B356A0" w:rsidRDefault="00B356A0" w:rsidP="00945171">
            <w:pPr>
              <w:pStyle w:val="TAL"/>
              <w:rPr>
                <w:szCs w:val="18"/>
              </w:rPr>
            </w:pPr>
            <w:r>
              <w:rPr>
                <w:szCs w:val="18"/>
              </w:rPr>
              <w:t>isOrdered: N/A</w:t>
            </w:r>
          </w:p>
          <w:p w14:paraId="010DDD8E" w14:textId="77777777" w:rsidR="00B356A0" w:rsidRDefault="00B356A0" w:rsidP="00945171">
            <w:pPr>
              <w:pStyle w:val="TAL"/>
              <w:rPr>
                <w:szCs w:val="18"/>
              </w:rPr>
            </w:pPr>
            <w:r>
              <w:rPr>
                <w:szCs w:val="18"/>
              </w:rPr>
              <w:t>isUnique: N/A</w:t>
            </w:r>
          </w:p>
          <w:p w14:paraId="0BF9511A" w14:textId="77777777" w:rsidR="00B356A0" w:rsidRDefault="00B356A0" w:rsidP="00945171">
            <w:pPr>
              <w:pStyle w:val="TAL"/>
              <w:rPr>
                <w:szCs w:val="18"/>
              </w:rPr>
            </w:pPr>
            <w:r>
              <w:rPr>
                <w:szCs w:val="18"/>
              </w:rPr>
              <w:t>defaultValue: None</w:t>
            </w:r>
          </w:p>
          <w:p w14:paraId="76A914FB" w14:textId="77777777" w:rsidR="00B356A0" w:rsidRDefault="00B356A0" w:rsidP="00945171">
            <w:pPr>
              <w:pStyle w:val="TAL"/>
            </w:pPr>
            <w:r>
              <w:rPr>
                <w:szCs w:val="18"/>
              </w:rPr>
              <w:t xml:space="preserve">isNullable: </w:t>
            </w:r>
            <w:r>
              <w:rPr>
                <w:rFonts w:cs="Arial"/>
                <w:szCs w:val="18"/>
              </w:rPr>
              <w:t>False</w:t>
            </w:r>
          </w:p>
        </w:tc>
      </w:tr>
      <w:tr w:rsidR="00B356A0" w14:paraId="7FD6DD26"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FFCF74"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threshXLowQ</w:t>
            </w:r>
            <w:proofErr w:type="spellEnd"/>
          </w:p>
        </w:tc>
        <w:tc>
          <w:tcPr>
            <w:tcW w:w="5523" w:type="dxa"/>
            <w:tcBorders>
              <w:top w:val="single" w:sz="4" w:space="0" w:color="auto"/>
              <w:left w:val="single" w:sz="4" w:space="0" w:color="auto"/>
              <w:bottom w:val="single" w:sz="4" w:space="0" w:color="auto"/>
              <w:right w:val="single" w:sz="4" w:space="0" w:color="auto"/>
            </w:tcBorders>
          </w:tcPr>
          <w:p w14:paraId="5BC67FFD" w14:textId="77777777" w:rsidR="00B356A0" w:rsidRDefault="00B356A0" w:rsidP="00945171">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Each frequency of NR m</w:t>
            </w:r>
            <w:r>
              <w:rPr>
                <w:rFonts w:ascii="Arial" w:hAnsi="Arial" w:cs="Arial"/>
                <w:sz w:val="18"/>
                <w:szCs w:val="18"/>
                <w:lang w:eastAsia="en-GB"/>
              </w:rPr>
              <w:t xml:space="preserve">ight </w:t>
            </w:r>
            <w:r>
              <w:rPr>
                <w:rFonts w:ascii="Arial" w:eastAsia="SimSun" w:hAnsi="Arial" w:cs="Arial"/>
                <w:sz w:val="18"/>
                <w:szCs w:val="18"/>
                <w:lang w:eastAsia="zh-CN"/>
              </w:rPr>
              <w:t>have a specific threshold.</w:t>
            </w:r>
            <w:r>
              <w:rPr>
                <w:rFonts w:ascii="Arial" w:hAnsi="Arial" w:cs="Arial"/>
                <w:sz w:val="18"/>
                <w:szCs w:val="18"/>
              </w:rPr>
              <w:t xml:space="preserve"> It corresponds to </w:t>
            </w:r>
            <w:proofErr w:type="spellStart"/>
            <w:r>
              <w:rPr>
                <w:rFonts w:ascii="Arial" w:eastAsia="SimSun" w:hAnsi="Arial" w:cs="Arial"/>
                <w:sz w:val="18"/>
                <w:szCs w:val="18"/>
                <w:lang w:eastAsia="zh-CN"/>
              </w:rPr>
              <w:t>ThreshX,Low</w:t>
            </w:r>
            <w:proofErr w:type="spellEnd"/>
            <w:r>
              <w:rPr>
                <w:rFonts w:ascii="Arial" w:eastAsia="SimSun" w:hAnsi="Arial" w:cs="Arial"/>
                <w:sz w:val="18"/>
                <w:szCs w:val="18"/>
                <w:lang w:eastAsia="zh-CN"/>
              </w:rPr>
              <w:t xml:space="preserve"> in TS 38.304 [49]. Its unit is 1 </w:t>
            </w:r>
            <w:proofErr w:type="spellStart"/>
            <w:r>
              <w:rPr>
                <w:rFonts w:ascii="Arial" w:eastAsia="SimSun" w:hAnsi="Arial" w:cs="Arial"/>
                <w:sz w:val="18"/>
                <w:szCs w:val="18"/>
                <w:lang w:eastAsia="zh-CN"/>
              </w:rPr>
              <w:t>dB.</w:t>
            </w:r>
            <w:proofErr w:type="spellEnd"/>
          </w:p>
          <w:p w14:paraId="6928E77F" w14:textId="77777777" w:rsidR="00B356A0" w:rsidRDefault="00B356A0" w:rsidP="00945171">
            <w:pPr>
              <w:pStyle w:val="TAL"/>
              <w:rPr>
                <w:rFonts w:cs="Arial"/>
                <w:szCs w:val="18"/>
              </w:rPr>
            </w:pPr>
            <w:r>
              <w:rPr>
                <w:rFonts w:cs="Arial"/>
                <w:szCs w:val="18"/>
              </w:rPr>
              <w:t>allowedValues: {0..31}.</w:t>
            </w:r>
          </w:p>
          <w:p w14:paraId="6145E420"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14D9C88" w14:textId="77777777" w:rsidR="00B356A0" w:rsidRDefault="00B356A0" w:rsidP="00945171">
            <w:pPr>
              <w:pStyle w:val="TAL"/>
              <w:rPr>
                <w:szCs w:val="18"/>
                <w:lang w:eastAsia="zh-CN"/>
              </w:rPr>
            </w:pPr>
            <w:r>
              <w:rPr>
                <w:szCs w:val="18"/>
              </w:rPr>
              <w:t xml:space="preserve">type: </w:t>
            </w:r>
            <w:r>
              <w:rPr>
                <w:szCs w:val="18"/>
                <w:lang w:eastAsia="zh-CN"/>
              </w:rPr>
              <w:t>Integer</w:t>
            </w:r>
          </w:p>
          <w:p w14:paraId="297ADF61" w14:textId="77777777" w:rsidR="00B356A0" w:rsidRDefault="00B356A0" w:rsidP="00945171">
            <w:pPr>
              <w:pStyle w:val="TAL"/>
              <w:rPr>
                <w:szCs w:val="18"/>
              </w:rPr>
            </w:pPr>
            <w:r>
              <w:rPr>
                <w:szCs w:val="18"/>
              </w:rPr>
              <w:t>multiplicity: 1</w:t>
            </w:r>
          </w:p>
          <w:p w14:paraId="69D85B23" w14:textId="77777777" w:rsidR="00B356A0" w:rsidRDefault="00B356A0" w:rsidP="00945171">
            <w:pPr>
              <w:pStyle w:val="TAL"/>
              <w:rPr>
                <w:szCs w:val="18"/>
              </w:rPr>
            </w:pPr>
            <w:r>
              <w:rPr>
                <w:szCs w:val="18"/>
              </w:rPr>
              <w:t>isOrdered: N/A</w:t>
            </w:r>
          </w:p>
          <w:p w14:paraId="2C2D31D2" w14:textId="77777777" w:rsidR="00B356A0" w:rsidRDefault="00B356A0" w:rsidP="00945171">
            <w:pPr>
              <w:pStyle w:val="TAL"/>
              <w:rPr>
                <w:szCs w:val="18"/>
              </w:rPr>
            </w:pPr>
            <w:r>
              <w:rPr>
                <w:szCs w:val="18"/>
              </w:rPr>
              <w:t>isUnique: N/A</w:t>
            </w:r>
          </w:p>
          <w:p w14:paraId="5CDD128A" w14:textId="77777777" w:rsidR="00B356A0" w:rsidRDefault="00B356A0" w:rsidP="00945171">
            <w:pPr>
              <w:pStyle w:val="TAL"/>
              <w:rPr>
                <w:szCs w:val="18"/>
              </w:rPr>
            </w:pPr>
            <w:r>
              <w:rPr>
                <w:szCs w:val="18"/>
              </w:rPr>
              <w:t>defaultValue: None</w:t>
            </w:r>
          </w:p>
          <w:p w14:paraId="281D1C63" w14:textId="77777777" w:rsidR="00B356A0" w:rsidRDefault="00B356A0" w:rsidP="00945171">
            <w:pPr>
              <w:pStyle w:val="TAL"/>
            </w:pPr>
            <w:r>
              <w:rPr>
                <w:szCs w:val="18"/>
              </w:rPr>
              <w:t xml:space="preserve">isNullable: </w:t>
            </w:r>
            <w:r>
              <w:rPr>
                <w:rFonts w:cs="Arial"/>
                <w:szCs w:val="18"/>
              </w:rPr>
              <w:t>False</w:t>
            </w:r>
          </w:p>
        </w:tc>
      </w:tr>
      <w:tr w:rsidR="00B356A0" w14:paraId="074BFF82"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EEFD2D"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tReselectionNr</w:t>
            </w:r>
            <w:proofErr w:type="spellEnd"/>
          </w:p>
        </w:tc>
        <w:tc>
          <w:tcPr>
            <w:tcW w:w="5523" w:type="dxa"/>
            <w:tcBorders>
              <w:top w:val="single" w:sz="4" w:space="0" w:color="auto"/>
              <w:left w:val="single" w:sz="4" w:space="0" w:color="auto"/>
              <w:bottom w:val="single" w:sz="4" w:space="0" w:color="auto"/>
              <w:right w:val="single" w:sz="4" w:space="0" w:color="auto"/>
            </w:tcBorders>
          </w:tcPr>
          <w:p w14:paraId="1B73A9A7" w14:textId="77777777" w:rsidR="00B356A0" w:rsidRDefault="00B356A0" w:rsidP="00945171">
            <w:pPr>
              <w:spacing w:after="0"/>
              <w:rPr>
                <w:rFonts w:ascii="Arial" w:eastAsia="Calibri" w:hAnsi="Arial" w:cs="Arial"/>
                <w:sz w:val="18"/>
                <w:szCs w:val="18"/>
              </w:rPr>
            </w:pPr>
            <w:r>
              <w:rPr>
                <w:rFonts w:ascii="Arial" w:hAnsi="Arial" w:cs="Arial"/>
                <w:sz w:val="18"/>
                <w:szCs w:val="18"/>
              </w:rPr>
              <w:t xml:space="preserve">It is the cell reselection timer and corresponds to parameter </w:t>
            </w:r>
            <w:proofErr w:type="spellStart"/>
            <w:r>
              <w:rPr>
                <w:rFonts w:ascii="Arial" w:hAnsi="Arial" w:cs="Arial"/>
                <w:sz w:val="18"/>
                <w:szCs w:val="18"/>
              </w:rPr>
              <w:t>TreselectionRAT</w:t>
            </w:r>
            <w:proofErr w:type="spellEnd"/>
            <w:r>
              <w:rPr>
                <w:rFonts w:ascii="Arial" w:hAnsi="Arial" w:cs="Arial"/>
                <w:sz w:val="18"/>
                <w:szCs w:val="18"/>
              </w:rPr>
              <w:t xml:space="preserve">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3F401A59"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93FA865" w14:textId="77777777" w:rsidR="00B356A0" w:rsidRDefault="00B356A0" w:rsidP="00945171">
            <w:pPr>
              <w:pStyle w:val="TAL"/>
              <w:rPr>
                <w:szCs w:val="18"/>
                <w:lang w:eastAsia="zh-CN"/>
              </w:rPr>
            </w:pPr>
            <w:r>
              <w:rPr>
                <w:szCs w:val="18"/>
              </w:rPr>
              <w:t xml:space="preserve">type: </w:t>
            </w:r>
            <w:r>
              <w:rPr>
                <w:szCs w:val="18"/>
                <w:lang w:eastAsia="zh-CN"/>
              </w:rPr>
              <w:t>Integer</w:t>
            </w:r>
          </w:p>
          <w:p w14:paraId="3A2BD8EC" w14:textId="77777777" w:rsidR="00B356A0" w:rsidRDefault="00B356A0" w:rsidP="00945171">
            <w:pPr>
              <w:pStyle w:val="TAL"/>
              <w:rPr>
                <w:szCs w:val="18"/>
              </w:rPr>
            </w:pPr>
            <w:r>
              <w:rPr>
                <w:szCs w:val="18"/>
              </w:rPr>
              <w:t>multiplicity: 1</w:t>
            </w:r>
          </w:p>
          <w:p w14:paraId="3F2DB259" w14:textId="77777777" w:rsidR="00B356A0" w:rsidRDefault="00B356A0" w:rsidP="00945171">
            <w:pPr>
              <w:pStyle w:val="TAL"/>
              <w:rPr>
                <w:szCs w:val="18"/>
              </w:rPr>
            </w:pPr>
            <w:r>
              <w:rPr>
                <w:szCs w:val="18"/>
              </w:rPr>
              <w:t>isOrdered: N/A</w:t>
            </w:r>
          </w:p>
          <w:p w14:paraId="571FC74A" w14:textId="77777777" w:rsidR="00B356A0" w:rsidRDefault="00B356A0" w:rsidP="00945171">
            <w:pPr>
              <w:pStyle w:val="TAL"/>
              <w:rPr>
                <w:szCs w:val="18"/>
              </w:rPr>
            </w:pPr>
            <w:r>
              <w:rPr>
                <w:szCs w:val="18"/>
              </w:rPr>
              <w:t>isUnique: N/A</w:t>
            </w:r>
          </w:p>
          <w:p w14:paraId="792D3C3E" w14:textId="77777777" w:rsidR="00B356A0" w:rsidRDefault="00B356A0" w:rsidP="00945171">
            <w:pPr>
              <w:pStyle w:val="TAL"/>
              <w:rPr>
                <w:szCs w:val="18"/>
              </w:rPr>
            </w:pPr>
            <w:r>
              <w:rPr>
                <w:szCs w:val="18"/>
              </w:rPr>
              <w:t>defaultValue: None</w:t>
            </w:r>
          </w:p>
          <w:p w14:paraId="576D18F9" w14:textId="77777777" w:rsidR="00B356A0" w:rsidRDefault="00B356A0" w:rsidP="00945171">
            <w:pPr>
              <w:pStyle w:val="TAL"/>
              <w:rPr>
                <w:rFonts w:cs="Arial"/>
                <w:szCs w:val="18"/>
              </w:rPr>
            </w:pPr>
            <w:r>
              <w:rPr>
                <w:szCs w:val="18"/>
              </w:rPr>
              <w:t xml:space="preserve">isNullable: </w:t>
            </w:r>
            <w:r>
              <w:rPr>
                <w:rFonts w:cs="Arial"/>
                <w:szCs w:val="18"/>
              </w:rPr>
              <w:t>False</w:t>
            </w:r>
          </w:p>
          <w:p w14:paraId="0F63EB71" w14:textId="77777777" w:rsidR="00B356A0" w:rsidRDefault="00B356A0" w:rsidP="00945171">
            <w:pPr>
              <w:pStyle w:val="TAL"/>
            </w:pPr>
          </w:p>
        </w:tc>
      </w:tr>
      <w:tr w:rsidR="00B356A0" w14:paraId="5517993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95CD36"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tReselectionNRSfHigh</w:t>
            </w:r>
            <w:proofErr w:type="spellEnd"/>
          </w:p>
        </w:tc>
        <w:tc>
          <w:tcPr>
            <w:tcW w:w="5523" w:type="dxa"/>
            <w:tcBorders>
              <w:top w:val="single" w:sz="4" w:space="0" w:color="auto"/>
              <w:left w:val="single" w:sz="4" w:space="0" w:color="auto"/>
              <w:bottom w:val="single" w:sz="4" w:space="0" w:color="auto"/>
              <w:right w:val="single" w:sz="4" w:space="0" w:color="auto"/>
            </w:tcBorders>
          </w:tcPr>
          <w:p w14:paraId="52EE3FD2" w14:textId="77777777" w:rsidR="00B356A0" w:rsidRDefault="00B356A0" w:rsidP="00945171">
            <w:pPr>
              <w:pStyle w:val="TAL"/>
              <w:rPr>
                <w:rFonts w:cs="Arial"/>
                <w:szCs w:val="18"/>
              </w:rPr>
            </w:pPr>
            <w:r>
              <w:rPr>
                <w:rFonts w:cs="Arial"/>
                <w:szCs w:val="18"/>
              </w:rPr>
              <w:t>The attribute t-</w:t>
            </w:r>
            <w:proofErr w:type="spellStart"/>
            <w:r>
              <w:rPr>
                <w:rFonts w:cs="Arial"/>
                <w:szCs w:val="18"/>
              </w:rPr>
              <w:t>ReselectionNr</w:t>
            </w:r>
            <w:proofErr w:type="spellEnd"/>
            <w:r>
              <w:rPr>
                <w:rFonts w:cs="Arial"/>
                <w:szCs w:val="18"/>
              </w:rPr>
              <w:t xml:space="preserve"> (a parameter </w:t>
            </w:r>
            <w:proofErr w:type="spellStart"/>
            <w:r>
              <w:rPr>
                <w:rFonts w:cs="Arial"/>
                <w:szCs w:val="18"/>
                <w:lang w:eastAsia="en-GB"/>
              </w:rPr>
              <w:t>Treselection</w:t>
            </w:r>
            <w:r>
              <w:rPr>
                <w:rFonts w:cs="Arial"/>
                <w:szCs w:val="18"/>
                <w:vertAlign w:val="subscript"/>
                <w:lang w:eastAsia="en-GB"/>
              </w:rPr>
              <w:t>NR</w:t>
            </w:r>
            <w:proofErr w:type="spellEnd"/>
            <w:r>
              <w:rPr>
                <w:rFonts w:cs="Arial"/>
                <w:szCs w:val="18"/>
                <w:lang w:eastAsia="en-GB"/>
              </w:rPr>
              <w:t xml:space="preserve"> in TS 38.304 [49]) </w:t>
            </w:r>
            <w:r>
              <w:rPr>
                <w:rFonts w:cs="Arial"/>
                <w:szCs w:val="18"/>
              </w:rPr>
              <w:t xml:space="preserve">is multiplied with this factor if the UE is in high mobility state. It corresponds to the parameter Speed dependent </w:t>
            </w:r>
            <w:proofErr w:type="spellStart"/>
            <w:r>
              <w:rPr>
                <w:rFonts w:cs="Arial"/>
                <w:szCs w:val="18"/>
              </w:rPr>
              <w:t>ScalingFactor</w:t>
            </w:r>
            <w:proofErr w:type="spellEnd"/>
            <w:r>
              <w:rPr>
                <w:rFonts w:cs="Arial"/>
                <w:szCs w:val="18"/>
              </w:rPr>
              <w:t xml:space="preserve"> for </w:t>
            </w:r>
            <w:proofErr w:type="spellStart"/>
            <w:r>
              <w:rPr>
                <w:rFonts w:cs="Arial"/>
                <w:szCs w:val="18"/>
              </w:rPr>
              <w:t>TreselectionNr</w:t>
            </w:r>
            <w:proofErr w:type="spellEnd"/>
            <w:r>
              <w:rPr>
                <w:rFonts w:cs="Arial"/>
                <w:szCs w:val="18"/>
              </w:rPr>
              <w:t xml:space="preserve"> for medium high state in 3GPP TS 38.304 [49]. The unit is one %.</w:t>
            </w:r>
          </w:p>
          <w:p w14:paraId="191345C4" w14:textId="77777777" w:rsidR="00B356A0" w:rsidRDefault="00B356A0" w:rsidP="00945171">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136827F4" w14:textId="77777777" w:rsidR="00B356A0" w:rsidRDefault="00B356A0" w:rsidP="00945171">
            <w:pPr>
              <w:pStyle w:val="TAL"/>
              <w:rPr>
                <w:szCs w:val="18"/>
              </w:rPr>
            </w:pPr>
            <w:r>
              <w:rPr>
                <w:rFonts w:cs="Arial"/>
                <w:szCs w:val="18"/>
              </w:rPr>
              <w:br/>
              <w:t>allowedValues: {25, 50, 75, 100}.</w:t>
            </w:r>
            <w:r>
              <w:rPr>
                <w:szCs w:val="18"/>
              </w:rPr>
              <w:t xml:space="preserve"> </w:t>
            </w:r>
          </w:p>
          <w:p w14:paraId="1DD17483"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76F9A43" w14:textId="77777777" w:rsidR="00B356A0" w:rsidRDefault="00B356A0" w:rsidP="00945171">
            <w:pPr>
              <w:pStyle w:val="TAL"/>
              <w:rPr>
                <w:szCs w:val="18"/>
                <w:lang w:eastAsia="zh-CN"/>
              </w:rPr>
            </w:pPr>
            <w:r>
              <w:rPr>
                <w:szCs w:val="18"/>
              </w:rPr>
              <w:t xml:space="preserve">type: </w:t>
            </w:r>
            <w:r>
              <w:rPr>
                <w:szCs w:val="18"/>
                <w:lang w:eastAsia="zh-CN"/>
              </w:rPr>
              <w:t>Integer</w:t>
            </w:r>
          </w:p>
          <w:p w14:paraId="5F7DB98E" w14:textId="77777777" w:rsidR="00B356A0" w:rsidRDefault="00B356A0" w:rsidP="00945171">
            <w:pPr>
              <w:pStyle w:val="TAL"/>
              <w:rPr>
                <w:szCs w:val="18"/>
              </w:rPr>
            </w:pPr>
            <w:r>
              <w:rPr>
                <w:szCs w:val="18"/>
              </w:rPr>
              <w:t>multiplicity: 1</w:t>
            </w:r>
          </w:p>
          <w:p w14:paraId="754465C8" w14:textId="77777777" w:rsidR="00B356A0" w:rsidRDefault="00B356A0" w:rsidP="00945171">
            <w:pPr>
              <w:pStyle w:val="TAL"/>
              <w:rPr>
                <w:szCs w:val="18"/>
              </w:rPr>
            </w:pPr>
            <w:r>
              <w:rPr>
                <w:szCs w:val="18"/>
              </w:rPr>
              <w:t>isOrdered: N/A</w:t>
            </w:r>
          </w:p>
          <w:p w14:paraId="5C01AAC2" w14:textId="77777777" w:rsidR="00B356A0" w:rsidRDefault="00B356A0" w:rsidP="00945171">
            <w:pPr>
              <w:pStyle w:val="TAL"/>
              <w:rPr>
                <w:szCs w:val="18"/>
              </w:rPr>
            </w:pPr>
            <w:r>
              <w:rPr>
                <w:szCs w:val="18"/>
              </w:rPr>
              <w:t>isUnique: N/A</w:t>
            </w:r>
          </w:p>
          <w:p w14:paraId="4700AD1E" w14:textId="77777777" w:rsidR="00B356A0" w:rsidRDefault="00B356A0" w:rsidP="00945171">
            <w:pPr>
              <w:pStyle w:val="TAL"/>
              <w:rPr>
                <w:szCs w:val="18"/>
              </w:rPr>
            </w:pPr>
            <w:r>
              <w:rPr>
                <w:szCs w:val="18"/>
              </w:rPr>
              <w:t>defaultValue: None</w:t>
            </w:r>
          </w:p>
          <w:p w14:paraId="7FFE2D2A" w14:textId="77777777" w:rsidR="00B356A0" w:rsidRDefault="00B356A0" w:rsidP="00945171">
            <w:pPr>
              <w:pStyle w:val="TAL"/>
            </w:pPr>
            <w:r>
              <w:rPr>
                <w:szCs w:val="18"/>
              </w:rPr>
              <w:t xml:space="preserve">isNullable: </w:t>
            </w:r>
            <w:r>
              <w:rPr>
                <w:rFonts w:cs="Arial"/>
                <w:szCs w:val="18"/>
              </w:rPr>
              <w:t>False</w:t>
            </w:r>
          </w:p>
        </w:tc>
      </w:tr>
      <w:tr w:rsidR="00B356A0" w14:paraId="794EDABE"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5DE804"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lastRenderedPageBreak/>
              <w:t>tReselectionNRSfMedium</w:t>
            </w:r>
            <w:proofErr w:type="spellEnd"/>
          </w:p>
        </w:tc>
        <w:tc>
          <w:tcPr>
            <w:tcW w:w="5523" w:type="dxa"/>
            <w:tcBorders>
              <w:top w:val="single" w:sz="4" w:space="0" w:color="auto"/>
              <w:left w:val="single" w:sz="4" w:space="0" w:color="auto"/>
              <w:bottom w:val="single" w:sz="4" w:space="0" w:color="auto"/>
              <w:right w:val="single" w:sz="4" w:space="0" w:color="auto"/>
            </w:tcBorders>
          </w:tcPr>
          <w:p w14:paraId="7E9A9FCA" w14:textId="77777777" w:rsidR="00B356A0" w:rsidRDefault="00B356A0" w:rsidP="00945171">
            <w:pPr>
              <w:rPr>
                <w:rFonts w:ascii="Arial" w:hAnsi="Arial" w:cs="Arial"/>
                <w:sz w:val="18"/>
                <w:szCs w:val="18"/>
              </w:rPr>
            </w:pPr>
            <w:r>
              <w:rPr>
                <w:rFonts w:ascii="Arial" w:hAnsi="Arial" w:cs="Arial"/>
                <w:sz w:val="18"/>
                <w:szCs w:val="18"/>
              </w:rPr>
              <w:t>The attribute t-</w:t>
            </w:r>
            <w:proofErr w:type="spellStart"/>
            <w:r>
              <w:rPr>
                <w:rFonts w:ascii="Arial" w:hAnsi="Arial" w:cs="Arial"/>
                <w:sz w:val="18"/>
                <w:szCs w:val="18"/>
              </w:rPr>
              <w:t>ReselectionNR</w:t>
            </w:r>
            <w:proofErr w:type="spellEnd"/>
            <w:r>
              <w:rPr>
                <w:rFonts w:ascii="Arial" w:hAnsi="Arial" w:cs="Arial"/>
                <w:sz w:val="18"/>
                <w:szCs w:val="18"/>
              </w:rPr>
              <w:t xml:space="preserve"> (a p</w:t>
            </w:r>
            <w:r>
              <w:rPr>
                <w:rFonts w:ascii="Arial" w:hAnsi="Arial" w:cs="Arial"/>
                <w:sz w:val="18"/>
                <w:szCs w:val="18"/>
                <w:lang w:eastAsia="en-GB"/>
              </w:rPr>
              <w:t>arameter "</w:t>
            </w:r>
            <w:proofErr w:type="spellStart"/>
            <w:r>
              <w:rPr>
                <w:rFonts w:ascii="Arial" w:hAnsi="Arial" w:cs="Arial"/>
                <w:sz w:val="18"/>
                <w:szCs w:val="18"/>
                <w:lang w:eastAsia="en-GB"/>
              </w:rPr>
              <w:t>Treselection</w:t>
            </w:r>
            <w:r>
              <w:rPr>
                <w:rFonts w:ascii="Arial" w:hAnsi="Arial" w:cs="Arial"/>
                <w:sz w:val="18"/>
                <w:szCs w:val="18"/>
                <w:vertAlign w:val="subscript"/>
                <w:lang w:eastAsia="en-GB"/>
              </w:rPr>
              <w:t>NR</w:t>
            </w:r>
            <w:proofErr w:type="spellEnd"/>
            <w:r>
              <w:rPr>
                <w:rFonts w:ascii="Arial" w:hAnsi="Arial" w:cs="Arial"/>
                <w:sz w:val="18"/>
                <w:szCs w:val="18"/>
                <w:vertAlign w:val="subscript"/>
                <w:lang w:eastAsia="en-GB"/>
              </w:rPr>
              <w:t xml:space="preserve"> </w:t>
            </w:r>
            <w:r>
              <w:rPr>
                <w:rFonts w:ascii="Arial" w:hAnsi="Arial" w:cs="Arial"/>
                <w:sz w:val="18"/>
                <w:szCs w:val="18"/>
                <w:lang w:eastAsia="en-GB"/>
              </w:rPr>
              <w:t xml:space="preserve">in TS 38.304 [49]”) </w:t>
            </w:r>
            <w:r>
              <w:rPr>
                <w:rFonts w:ascii="Arial" w:hAnsi="Arial" w:cs="Arial"/>
                <w:sz w:val="18"/>
                <w:szCs w:val="18"/>
              </w:rPr>
              <w:t xml:space="preserve">is multiplied with this factor if the UE is in medium mobility state. It corresponds to the parameter Speed dependent </w:t>
            </w:r>
            <w:proofErr w:type="spellStart"/>
            <w:r>
              <w:rPr>
                <w:rFonts w:ascii="Arial" w:hAnsi="Arial" w:cs="Arial"/>
                <w:sz w:val="18"/>
                <w:szCs w:val="18"/>
              </w:rPr>
              <w:t>ScalingFactor</w:t>
            </w:r>
            <w:proofErr w:type="spellEnd"/>
            <w:r>
              <w:rPr>
                <w:rFonts w:ascii="Arial" w:hAnsi="Arial" w:cs="Arial"/>
                <w:sz w:val="18"/>
                <w:szCs w:val="18"/>
              </w:rPr>
              <w:t xml:space="preserve"> for </w:t>
            </w:r>
            <w:proofErr w:type="spellStart"/>
            <w:r>
              <w:rPr>
                <w:rFonts w:ascii="Arial" w:hAnsi="Arial" w:cs="Arial"/>
                <w:sz w:val="18"/>
                <w:szCs w:val="18"/>
              </w:rPr>
              <w:t>TreselectionNr</w:t>
            </w:r>
            <w:proofErr w:type="spellEnd"/>
            <w:r>
              <w:rPr>
                <w:rFonts w:ascii="Arial" w:hAnsi="Arial" w:cs="Arial"/>
                <w:sz w:val="18"/>
                <w:szCs w:val="18"/>
              </w:rPr>
              <w:t xml:space="preserve"> for medium mobility state in 3GPP TS 38.304 [49]. Its unit is one %.</w:t>
            </w:r>
          </w:p>
          <w:p w14:paraId="0CF10D62" w14:textId="77777777" w:rsidR="00B356A0" w:rsidRDefault="00B356A0" w:rsidP="00945171">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169B2BF7"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9F26185" w14:textId="77777777" w:rsidR="00B356A0" w:rsidRDefault="00B356A0" w:rsidP="00945171">
            <w:pPr>
              <w:pStyle w:val="TAL"/>
              <w:rPr>
                <w:szCs w:val="18"/>
                <w:lang w:eastAsia="zh-CN"/>
              </w:rPr>
            </w:pPr>
            <w:r>
              <w:rPr>
                <w:szCs w:val="18"/>
              </w:rPr>
              <w:t xml:space="preserve">type: </w:t>
            </w:r>
            <w:r>
              <w:rPr>
                <w:szCs w:val="18"/>
                <w:lang w:eastAsia="zh-CN"/>
              </w:rPr>
              <w:t>Integer</w:t>
            </w:r>
          </w:p>
          <w:p w14:paraId="42940D66" w14:textId="77777777" w:rsidR="00B356A0" w:rsidRDefault="00B356A0" w:rsidP="00945171">
            <w:pPr>
              <w:pStyle w:val="TAL"/>
              <w:rPr>
                <w:szCs w:val="18"/>
              </w:rPr>
            </w:pPr>
            <w:r>
              <w:rPr>
                <w:szCs w:val="18"/>
              </w:rPr>
              <w:t>multiplicity: 1</w:t>
            </w:r>
          </w:p>
          <w:p w14:paraId="44D2D2FA" w14:textId="77777777" w:rsidR="00B356A0" w:rsidRDefault="00B356A0" w:rsidP="00945171">
            <w:pPr>
              <w:pStyle w:val="TAL"/>
              <w:rPr>
                <w:szCs w:val="18"/>
              </w:rPr>
            </w:pPr>
            <w:r>
              <w:rPr>
                <w:szCs w:val="18"/>
              </w:rPr>
              <w:t>isOrdered: N/A</w:t>
            </w:r>
          </w:p>
          <w:p w14:paraId="66F4A140" w14:textId="77777777" w:rsidR="00B356A0" w:rsidRDefault="00B356A0" w:rsidP="00945171">
            <w:pPr>
              <w:pStyle w:val="TAL"/>
              <w:rPr>
                <w:szCs w:val="18"/>
              </w:rPr>
            </w:pPr>
            <w:r>
              <w:rPr>
                <w:szCs w:val="18"/>
              </w:rPr>
              <w:t>isUnique: N/A</w:t>
            </w:r>
          </w:p>
          <w:p w14:paraId="51DB0BAF" w14:textId="77777777" w:rsidR="00B356A0" w:rsidRDefault="00B356A0" w:rsidP="00945171">
            <w:pPr>
              <w:pStyle w:val="TAL"/>
              <w:rPr>
                <w:szCs w:val="18"/>
              </w:rPr>
            </w:pPr>
            <w:r>
              <w:rPr>
                <w:szCs w:val="18"/>
              </w:rPr>
              <w:t>defaultValue: None</w:t>
            </w:r>
          </w:p>
          <w:p w14:paraId="5B5C26F1" w14:textId="77777777" w:rsidR="00B356A0" w:rsidRDefault="00B356A0" w:rsidP="00945171">
            <w:pPr>
              <w:pStyle w:val="TAL"/>
            </w:pPr>
            <w:r>
              <w:rPr>
                <w:szCs w:val="18"/>
              </w:rPr>
              <w:t xml:space="preserve">isNullable: </w:t>
            </w:r>
            <w:r>
              <w:rPr>
                <w:rFonts w:cs="Arial"/>
                <w:szCs w:val="18"/>
              </w:rPr>
              <w:t>False</w:t>
            </w:r>
          </w:p>
        </w:tc>
      </w:tr>
      <w:tr w:rsidR="00B356A0" w14:paraId="1115EDF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2A9A24"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absoluteFrequencySSB</w:t>
            </w:r>
            <w:proofErr w:type="spellEnd"/>
          </w:p>
        </w:tc>
        <w:tc>
          <w:tcPr>
            <w:tcW w:w="5523" w:type="dxa"/>
            <w:tcBorders>
              <w:top w:val="single" w:sz="4" w:space="0" w:color="auto"/>
              <w:left w:val="single" w:sz="4" w:space="0" w:color="auto"/>
              <w:bottom w:val="single" w:sz="4" w:space="0" w:color="auto"/>
              <w:right w:val="single" w:sz="4" w:space="0" w:color="auto"/>
            </w:tcBorders>
          </w:tcPr>
          <w:p w14:paraId="3A683F4E" w14:textId="77777777" w:rsidR="00B356A0" w:rsidRDefault="00B356A0" w:rsidP="00945171">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4C516036" w14:textId="77777777" w:rsidR="00B356A0" w:rsidRDefault="00B356A0" w:rsidP="00945171">
            <w:pPr>
              <w:spacing w:after="0"/>
              <w:rPr>
                <w:rFonts w:ascii="Arial" w:hAnsi="Arial" w:cs="Arial"/>
                <w:sz w:val="18"/>
                <w:szCs w:val="18"/>
              </w:rPr>
            </w:pPr>
          </w:p>
          <w:p w14:paraId="68E4DF64" w14:textId="77777777" w:rsidR="00B356A0" w:rsidRDefault="00B356A0" w:rsidP="00945171">
            <w:pPr>
              <w:pStyle w:val="TAL"/>
              <w:rPr>
                <w:rFonts w:cs="Arial"/>
                <w:szCs w:val="18"/>
              </w:rPr>
            </w:pPr>
            <w:r>
              <w:rPr>
                <w:rFonts w:cs="Arial"/>
                <w:szCs w:val="18"/>
              </w:rPr>
              <w:t>allowedValues: {0.. 3279165}.</w:t>
            </w:r>
          </w:p>
          <w:p w14:paraId="2F5AEF1F" w14:textId="77777777" w:rsidR="00B356A0" w:rsidRDefault="00B356A0" w:rsidP="00945171">
            <w:pPr>
              <w:pStyle w:val="TAL"/>
              <w:rPr>
                <w:rFonts w:cs="Arial"/>
                <w:szCs w:val="18"/>
                <w:highlight w:val="yellow"/>
              </w:rPr>
            </w:pPr>
          </w:p>
          <w:p w14:paraId="4E945266"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B2A009A" w14:textId="77777777" w:rsidR="00B356A0" w:rsidRDefault="00B356A0" w:rsidP="00945171">
            <w:pPr>
              <w:pStyle w:val="TAL"/>
              <w:rPr>
                <w:szCs w:val="18"/>
                <w:lang w:eastAsia="zh-CN"/>
              </w:rPr>
            </w:pPr>
            <w:r>
              <w:rPr>
                <w:szCs w:val="18"/>
              </w:rPr>
              <w:t xml:space="preserve">type: </w:t>
            </w:r>
            <w:r>
              <w:rPr>
                <w:szCs w:val="18"/>
                <w:lang w:eastAsia="zh-CN"/>
              </w:rPr>
              <w:t>Integer</w:t>
            </w:r>
          </w:p>
          <w:p w14:paraId="0565DCDB" w14:textId="77777777" w:rsidR="00B356A0" w:rsidRDefault="00B356A0" w:rsidP="00945171">
            <w:pPr>
              <w:pStyle w:val="TAL"/>
              <w:rPr>
                <w:szCs w:val="18"/>
              </w:rPr>
            </w:pPr>
            <w:r>
              <w:rPr>
                <w:szCs w:val="18"/>
              </w:rPr>
              <w:t>multiplicity: 1</w:t>
            </w:r>
          </w:p>
          <w:p w14:paraId="2FD666EC" w14:textId="77777777" w:rsidR="00B356A0" w:rsidRDefault="00B356A0" w:rsidP="00945171">
            <w:pPr>
              <w:pStyle w:val="TAL"/>
              <w:rPr>
                <w:szCs w:val="18"/>
              </w:rPr>
            </w:pPr>
            <w:r>
              <w:rPr>
                <w:szCs w:val="18"/>
              </w:rPr>
              <w:t>isOrdered: N/A</w:t>
            </w:r>
          </w:p>
          <w:p w14:paraId="4F372966" w14:textId="77777777" w:rsidR="00B356A0" w:rsidRDefault="00B356A0" w:rsidP="00945171">
            <w:pPr>
              <w:pStyle w:val="TAL"/>
              <w:rPr>
                <w:szCs w:val="18"/>
              </w:rPr>
            </w:pPr>
            <w:r>
              <w:rPr>
                <w:szCs w:val="18"/>
              </w:rPr>
              <w:t>isUnique: N/A</w:t>
            </w:r>
          </w:p>
          <w:p w14:paraId="123C1AB4" w14:textId="77777777" w:rsidR="00B356A0" w:rsidRDefault="00B356A0" w:rsidP="00945171">
            <w:pPr>
              <w:pStyle w:val="TAL"/>
              <w:rPr>
                <w:szCs w:val="18"/>
              </w:rPr>
            </w:pPr>
            <w:r>
              <w:rPr>
                <w:szCs w:val="18"/>
              </w:rPr>
              <w:t>defaultValue: None</w:t>
            </w:r>
          </w:p>
          <w:p w14:paraId="26D92D68" w14:textId="77777777" w:rsidR="00B356A0" w:rsidRDefault="00B356A0" w:rsidP="00945171">
            <w:pPr>
              <w:pStyle w:val="TAL"/>
              <w:rPr>
                <w:rFonts w:cs="Arial"/>
                <w:szCs w:val="18"/>
              </w:rPr>
            </w:pPr>
            <w:r>
              <w:rPr>
                <w:szCs w:val="18"/>
              </w:rPr>
              <w:t xml:space="preserve">isNullable: </w:t>
            </w:r>
            <w:r>
              <w:rPr>
                <w:rFonts w:cs="Arial"/>
                <w:szCs w:val="18"/>
              </w:rPr>
              <w:t>False</w:t>
            </w:r>
          </w:p>
          <w:p w14:paraId="74AFA33A" w14:textId="77777777" w:rsidR="00B356A0" w:rsidRDefault="00B356A0" w:rsidP="00945171">
            <w:pPr>
              <w:pStyle w:val="TAL"/>
            </w:pPr>
          </w:p>
        </w:tc>
      </w:tr>
      <w:tr w:rsidR="00B356A0" w14:paraId="43D81ED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570D5A" w14:textId="77777777" w:rsidR="00B356A0" w:rsidRDefault="00B356A0" w:rsidP="00945171">
            <w:pPr>
              <w:spacing w:after="0"/>
              <w:rPr>
                <w:rFonts w:ascii="Courier New" w:hAnsi="Courier New" w:cs="Courier New"/>
                <w:sz w:val="18"/>
              </w:rPr>
            </w:pPr>
            <w:proofErr w:type="spellStart"/>
            <w:r>
              <w:rPr>
                <w:rFonts w:ascii="Courier New" w:hAnsi="Courier New" w:cs="Courier New"/>
                <w:bCs/>
                <w:iCs/>
                <w:color w:val="000000"/>
                <w:sz w:val="18"/>
                <w:szCs w:val="18"/>
                <w:lang w:eastAsia="ja-JP"/>
              </w:rPr>
              <w:t>sSBSubCarrierSpacing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53A7E965" w14:textId="77777777" w:rsidR="00B356A0" w:rsidRDefault="00B356A0" w:rsidP="00945171">
            <w:pPr>
              <w:rPr>
                <w:rFonts w:ascii="Arial" w:hAnsi="Arial" w:cs="Arial"/>
                <w:color w:val="000000"/>
                <w:sz w:val="18"/>
                <w:szCs w:val="18"/>
              </w:rPr>
            </w:pPr>
            <w:r>
              <w:rPr>
                <w:rFonts w:ascii="Arial" w:hAnsi="Arial" w:cs="Arial"/>
                <w:color w:val="000000"/>
                <w:sz w:val="18"/>
                <w:szCs w:val="18"/>
              </w:rPr>
              <w:t xml:space="preserve">This SSB is used for </w:t>
            </w:r>
            <w:proofErr w:type="spellStart"/>
            <w:r>
              <w:rPr>
                <w:rFonts w:ascii="Arial" w:hAnsi="Arial" w:cs="Arial"/>
                <w:color w:val="000000"/>
                <w:sz w:val="18"/>
                <w:szCs w:val="18"/>
              </w:rPr>
              <w:t>for</w:t>
            </w:r>
            <w:proofErr w:type="spellEnd"/>
            <w:r>
              <w:rPr>
                <w:rFonts w:ascii="Arial" w:hAnsi="Arial" w:cs="Arial"/>
                <w:color w:val="000000"/>
                <w:sz w:val="18"/>
                <w:szCs w:val="18"/>
              </w:rPr>
              <w:t xml:space="preserve"> synchronization. See subclause 5 in TS 38.104 [12]. Its units are in kHz.</w:t>
            </w:r>
          </w:p>
          <w:p w14:paraId="6BB1AE44" w14:textId="77777777" w:rsidR="00B356A0" w:rsidRDefault="00B356A0" w:rsidP="00945171">
            <w:pPr>
              <w:rPr>
                <w:rFonts w:ascii="Arial" w:hAnsi="Arial" w:cs="Arial"/>
                <w:color w:val="000000"/>
                <w:sz w:val="18"/>
                <w:szCs w:val="18"/>
              </w:rPr>
            </w:pPr>
            <w:r>
              <w:rPr>
                <w:rFonts w:ascii="Arial" w:hAnsi="Arial" w:cs="Arial"/>
                <w:color w:val="000000"/>
                <w:sz w:val="18"/>
                <w:szCs w:val="18"/>
              </w:rPr>
              <w:t>allowedValues: {15, 30, 120, 240}.</w:t>
            </w:r>
          </w:p>
          <w:p w14:paraId="1A775A18" w14:textId="77777777" w:rsidR="00B356A0" w:rsidRDefault="00B356A0" w:rsidP="00945171">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6FC81A11"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A9CE5B9" w14:textId="77777777" w:rsidR="00B356A0" w:rsidRDefault="00B356A0" w:rsidP="00945171">
            <w:pPr>
              <w:pStyle w:val="TAL"/>
              <w:rPr>
                <w:color w:val="000000"/>
                <w:szCs w:val="18"/>
                <w:lang w:eastAsia="zh-CN"/>
              </w:rPr>
            </w:pPr>
            <w:r>
              <w:rPr>
                <w:color w:val="000000"/>
                <w:szCs w:val="18"/>
              </w:rPr>
              <w:t xml:space="preserve">type: </w:t>
            </w:r>
            <w:r>
              <w:rPr>
                <w:color w:val="000000"/>
                <w:szCs w:val="18"/>
                <w:lang w:eastAsia="zh-CN"/>
              </w:rPr>
              <w:t>Integer</w:t>
            </w:r>
          </w:p>
          <w:p w14:paraId="2025EB9C" w14:textId="77777777" w:rsidR="00B356A0" w:rsidRDefault="00B356A0" w:rsidP="00945171">
            <w:pPr>
              <w:pStyle w:val="TAL"/>
              <w:rPr>
                <w:color w:val="000000"/>
                <w:szCs w:val="18"/>
              </w:rPr>
            </w:pPr>
            <w:r>
              <w:rPr>
                <w:color w:val="000000"/>
                <w:szCs w:val="18"/>
              </w:rPr>
              <w:t>multiplicity: 1</w:t>
            </w:r>
          </w:p>
          <w:p w14:paraId="69CC8DBF" w14:textId="77777777" w:rsidR="00B356A0" w:rsidRDefault="00B356A0" w:rsidP="00945171">
            <w:pPr>
              <w:pStyle w:val="TAL"/>
              <w:rPr>
                <w:color w:val="000000"/>
                <w:szCs w:val="18"/>
              </w:rPr>
            </w:pPr>
            <w:r>
              <w:rPr>
                <w:color w:val="000000"/>
                <w:szCs w:val="18"/>
              </w:rPr>
              <w:t>isOrdered: N/A</w:t>
            </w:r>
          </w:p>
          <w:p w14:paraId="6766BC90" w14:textId="77777777" w:rsidR="00B356A0" w:rsidRDefault="00B356A0" w:rsidP="00945171">
            <w:pPr>
              <w:pStyle w:val="TAL"/>
              <w:rPr>
                <w:color w:val="000000"/>
                <w:szCs w:val="18"/>
              </w:rPr>
            </w:pPr>
            <w:r>
              <w:rPr>
                <w:color w:val="000000"/>
                <w:szCs w:val="18"/>
              </w:rPr>
              <w:t>isUnique: N/A</w:t>
            </w:r>
          </w:p>
          <w:p w14:paraId="6B5CDAE5" w14:textId="77777777" w:rsidR="00B356A0" w:rsidRDefault="00B356A0" w:rsidP="00945171">
            <w:pPr>
              <w:pStyle w:val="TAL"/>
              <w:rPr>
                <w:color w:val="000000"/>
                <w:szCs w:val="18"/>
              </w:rPr>
            </w:pPr>
            <w:r>
              <w:rPr>
                <w:color w:val="000000"/>
                <w:szCs w:val="18"/>
              </w:rPr>
              <w:t>defaultValue: None</w:t>
            </w:r>
          </w:p>
          <w:p w14:paraId="64466353" w14:textId="77777777" w:rsidR="00B356A0" w:rsidRDefault="00B356A0" w:rsidP="00945171">
            <w:pPr>
              <w:pStyle w:val="TAL"/>
              <w:rPr>
                <w:rFonts w:cs="Arial"/>
                <w:color w:val="000000"/>
                <w:szCs w:val="18"/>
              </w:rPr>
            </w:pPr>
            <w:r>
              <w:rPr>
                <w:color w:val="000000"/>
                <w:szCs w:val="18"/>
              </w:rPr>
              <w:t xml:space="preserve">isNullable: </w:t>
            </w:r>
            <w:r>
              <w:rPr>
                <w:rFonts w:cs="Arial"/>
                <w:color w:val="000000"/>
                <w:szCs w:val="18"/>
              </w:rPr>
              <w:t>False</w:t>
            </w:r>
          </w:p>
          <w:p w14:paraId="7B5D42C9" w14:textId="77777777" w:rsidR="00B356A0" w:rsidRDefault="00B356A0" w:rsidP="00945171">
            <w:pPr>
              <w:pStyle w:val="TAL"/>
            </w:pPr>
          </w:p>
        </w:tc>
      </w:tr>
      <w:tr w:rsidR="00B356A0" w14:paraId="7355E20D"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2407D4" w14:textId="77777777" w:rsidR="00B356A0" w:rsidRDefault="00B356A0" w:rsidP="00945171">
            <w:pPr>
              <w:spacing w:after="0"/>
              <w:rPr>
                <w:rFonts w:ascii="Courier New" w:hAnsi="Courier New" w:cs="Courier New"/>
                <w:sz w:val="18"/>
              </w:rPr>
            </w:pPr>
            <w:proofErr w:type="spellStart"/>
            <w:r>
              <w:rPr>
                <w:rFonts w:ascii="Courier New" w:hAnsi="Courier New" w:cs="Courier New"/>
                <w:bCs/>
                <w:sz w:val="18"/>
                <w:szCs w:val="18"/>
              </w:rPr>
              <w:t>multiFrequencyBandListNR</w:t>
            </w:r>
            <w:proofErr w:type="spellEnd"/>
          </w:p>
        </w:tc>
        <w:tc>
          <w:tcPr>
            <w:tcW w:w="5523" w:type="dxa"/>
            <w:tcBorders>
              <w:top w:val="single" w:sz="4" w:space="0" w:color="auto"/>
              <w:left w:val="single" w:sz="4" w:space="0" w:color="auto"/>
              <w:bottom w:val="single" w:sz="4" w:space="0" w:color="auto"/>
              <w:right w:val="single" w:sz="4" w:space="0" w:color="auto"/>
            </w:tcBorders>
          </w:tcPr>
          <w:p w14:paraId="624D352B" w14:textId="77777777" w:rsidR="00B356A0" w:rsidRDefault="00B356A0" w:rsidP="00945171">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46FD94B4" w14:textId="77777777" w:rsidR="00B356A0" w:rsidRDefault="00B356A0" w:rsidP="00945171">
            <w:pPr>
              <w:rPr>
                <w:rFonts w:ascii="Arial" w:eastAsia="Calibri" w:hAnsi="Arial" w:cs="Arial"/>
                <w:sz w:val="18"/>
                <w:szCs w:val="18"/>
              </w:rPr>
            </w:pPr>
            <w:r>
              <w:rPr>
                <w:rFonts w:ascii="Arial" w:hAnsi="Arial" w:cs="Arial"/>
                <w:sz w:val="18"/>
                <w:szCs w:val="18"/>
              </w:rPr>
              <w:t xml:space="preserve">allowedValues: {1..256 } </w:t>
            </w:r>
          </w:p>
          <w:p w14:paraId="093E8E51" w14:textId="77777777" w:rsidR="00B356A0" w:rsidRDefault="00B356A0" w:rsidP="00945171">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FE6737F" w14:textId="77777777" w:rsidR="00B356A0" w:rsidRDefault="00B356A0" w:rsidP="00945171">
            <w:pPr>
              <w:pStyle w:val="TAL"/>
              <w:rPr>
                <w:szCs w:val="18"/>
                <w:lang w:eastAsia="zh-CN"/>
              </w:rPr>
            </w:pPr>
            <w:r>
              <w:rPr>
                <w:szCs w:val="18"/>
              </w:rPr>
              <w:t xml:space="preserve">type: </w:t>
            </w:r>
            <w:r>
              <w:rPr>
                <w:szCs w:val="18"/>
                <w:lang w:eastAsia="zh-CN"/>
              </w:rPr>
              <w:t>Integer</w:t>
            </w:r>
          </w:p>
          <w:p w14:paraId="06E9A037" w14:textId="77777777" w:rsidR="00B356A0" w:rsidRDefault="00B356A0" w:rsidP="00945171">
            <w:pPr>
              <w:pStyle w:val="TAL"/>
              <w:rPr>
                <w:szCs w:val="18"/>
              </w:rPr>
            </w:pPr>
            <w:r>
              <w:rPr>
                <w:szCs w:val="18"/>
              </w:rPr>
              <w:t>multiplicity: 1</w:t>
            </w:r>
          </w:p>
          <w:p w14:paraId="4BB3FF9F" w14:textId="77777777" w:rsidR="00B356A0" w:rsidRDefault="00B356A0" w:rsidP="00945171">
            <w:pPr>
              <w:pStyle w:val="TAL"/>
              <w:rPr>
                <w:szCs w:val="18"/>
              </w:rPr>
            </w:pPr>
            <w:r>
              <w:rPr>
                <w:szCs w:val="18"/>
              </w:rPr>
              <w:t>isOrdered: N/A</w:t>
            </w:r>
          </w:p>
          <w:p w14:paraId="536265F4" w14:textId="77777777" w:rsidR="00B356A0" w:rsidRDefault="00B356A0" w:rsidP="00945171">
            <w:pPr>
              <w:pStyle w:val="TAL"/>
              <w:rPr>
                <w:szCs w:val="18"/>
              </w:rPr>
            </w:pPr>
            <w:r>
              <w:rPr>
                <w:szCs w:val="18"/>
              </w:rPr>
              <w:t>isUnique: N/A</w:t>
            </w:r>
          </w:p>
          <w:p w14:paraId="00EE30C3" w14:textId="77777777" w:rsidR="00B356A0" w:rsidRDefault="00B356A0" w:rsidP="00945171">
            <w:pPr>
              <w:pStyle w:val="TAL"/>
              <w:rPr>
                <w:szCs w:val="18"/>
              </w:rPr>
            </w:pPr>
            <w:r>
              <w:rPr>
                <w:szCs w:val="18"/>
              </w:rPr>
              <w:t>defaultValue: None</w:t>
            </w:r>
          </w:p>
          <w:p w14:paraId="4CD16AA0" w14:textId="77777777" w:rsidR="00B356A0" w:rsidRDefault="00B356A0" w:rsidP="00945171">
            <w:pPr>
              <w:pStyle w:val="TAL"/>
              <w:rPr>
                <w:rFonts w:cs="Arial"/>
                <w:szCs w:val="18"/>
              </w:rPr>
            </w:pPr>
            <w:r>
              <w:rPr>
                <w:szCs w:val="18"/>
              </w:rPr>
              <w:t xml:space="preserve">isNullable: </w:t>
            </w:r>
            <w:r>
              <w:rPr>
                <w:rFonts w:cs="Arial"/>
                <w:szCs w:val="18"/>
              </w:rPr>
              <w:t>False</w:t>
            </w:r>
          </w:p>
          <w:p w14:paraId="18F46866" w14:textId="77777777" w:rsidR="00B356A0" w:rsidRDefault="00B356A0" w:rsidP="00945171">
            <w:pPr>
              <w:pStyle w:val="TAL"/>
            </w:pPr>
          </w:p>
        </w:tc>
      </w:tr>
      <w:tr w:rsidR="00B356A0" w14:paraId="1FB8949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CDF420" w14:textId="77777777" w:rsidR="00B356A0" w:rsidRDefault="00B356A0" w:rsidP="00945171">
            <w:pPr>
              <w:spacing w:after="0"/>
              <w:rPr>
                <w:rFonts w:ascii="Courier New" w:hAnsi="Courier New" w:cs="Courier New"/>
                <w:bCs/>
                <w:color w:val="333333"/>
                <w:lang w:eastAsia="zh-CN"/>
              </w:rPr>
            </w:pPr>
            <w:proofErr w:type="spellStart"/>
            <w:r>
              <w:rPr>
                <w:rFonts w:ascii="Courier New" w:hAnsi="Courier New" w:cs="Courier New"/>
                <w:sz w:val="18"/>
              </w:rPr>
              <w:t>ssbPeriodicity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81B3C94" w14:textId="77777777" w:rsidR="00B356A0" w:rsidRDefault="00B356A0" w:rsidP="00945171">
            <w:pPr>
              <w:rPr>
                <w:rFonts w:ascii="Arial" w:hAnsi="Arial" w:cs="Arial"/>
                <w:sz w:val="18"/>
                <w:szCs w:val="18"/>
              </w:rPr>
            </w:pPr>
            <w:r>
              <w:rPr>
                <w:rFonts w:ascii="Arial" w:hAnsi="Arial" w:cs="Arial"/>
                <w:sz w:val="18"/>
                <w:szCs w:val="18"/>
              </w:rPr>
              <w:t>Indicates cell defined SSB periodicity in number of subframes (ms).</w:t>
            </w:r>
          </w:p>
          <w:p w14:paraId="07EFC226" w14:textId="77777777" w:rsidR="00B356A0" w:rsidRDefault="00B356A0" w:rsidP="00945171">
            <w:pPr>
              <w:rPr>
                <w:rFonts w:ascii="Arial" w:hAnsi="Arial" w:cs="Arial"/>
                <w:sz w:val="18"/>
                <w:szCs w:val="18"/>
              </w:rPr>
            </w:pPr>
            <w:r>
              <w:rPr>
                <w:rFonts w:ascii="Arial" w:hAnsi="Arial" w:cs="Arial"/>
                <w:sz w:val="18"/>
                <w:szCs w:val="18"/>
              </w:rPr>
              <w:t xml:space="preserve">The SSB periodicity in msec is used for the rate matching purpose. </w:t>
            </w:r>
          </w:p>
          <w:p w14:paraId="13F7F11E" w14:textId="77777777" w:rsidR="00B356A0" w:rsidRDefault="00B356A0" w:rsidP="00945171">
            <w:pPr>
              <w:pStyle w:val="TAL"/>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29E9C00D" w14:textId="77777777" w:rsidR="00B356A0" w:rsidRDefault="00B356A0" w:rsidP="00945171">
            <w:pPr>
              <w:pStyle w:val="TAL"/>
            </w:pPr>
            <w:r>
              <w:t>type: Integer</w:t>
            </w:r>
          </w:p>
          <w:p w14:paraId="07797663" w14:textId="77777777" w:rsidR="00B356A0" w:rsidRDefault="00B356A0" w:rsidP="00945171">
            <w:pPr>
              <w:pStyle w:val="TAL"/>
            </w:pPr>
            <w:r>
              <w:t>multiplicity: 1</w:t>
            </w:r>
          </w:p>
          <w:p w14:paraId="59BF6843" w14:textId="77777777" w:rsidR="00B356A0" w:rsidRDefault="00B356A0" w:rsidP="00945171">
            <w:pPr>
              <w:pStyle w:val="TAL"/>
            </w:pPr>
            <w:r>
              <w:t>isOrdered: N/A</w:t>
            </w:r>
          </w:p>
          <w:p w14:paraId="1F0FCA4D" w14:textId="77777777" w:rsidR="00B356A0" w:rsidRDefault="00B356A0" w:rsidP="00945171">
            <w:pPr>
              <w:pStyle w:val="TAL"/>
            </w:pPr>
            <w:r>
              <w:t>isUnique: N/A</w:t>
            </w:r>
          </w:p>
          <w:p w14:paraId="3BD0BE65" w14:textId="77777777" w:rsidR="00B356A0" w:rsidRDefault="00B356A0" w:rsidP="00945171">
            <w:pPr>
              <w:pStyle w:val="TAL"/>
            </w:pPr>
            <w:r>
              <w:t>defaultValue: None</w:t>
            </w:r>
          </w:p>
          <w:p w14:paraId="5224FB09" w14:textId="77777777" w:rsidR="00B356A0" w:rsidRDefault="00B356A0" w:rsidP="00945171">
            <w:pPr>
              <w:pStyle w:val="TAL"/>
            </w:pPr>
            <w:r>
              <w:t>isNullable: False</w:t>
            </w:r>
          </w:p>
          <w:p w14:paraId="6FBF7A02" w14:textId="77777777" w:rsidR="00B356A0" w:rsidRDefault="00B356A0" w:rsidP="00945171">
            <w:pPr>
              <w:pStyle w:val="TAL"/>
              <w:rPr>
                <w:rFonts w:cs="Arial"/>
              </w:rPr>
            </w:pPr>
          </w:p>
        </w:tc>
      </w:tr>
      <w:tr w:rsidR="00B356A0" w14:paraId="3B47ACF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29340F" w14:textId="77777777" w:rsidR="00B356A0" w:rsidRDefault="00B356A0" w:rsidP="00945171">
            <w:pPr>
              <w:spacing w:after="0"/>
              <w:rPr>
                <w:rStyle w:val="normaltextrun1"/>
                <w:rFonts w:ascii="Courier New" w:hAnsi="Courier New" w:cs="Courier New"/>
                <w:color w:val="181818"/>
                <w:spacing w:val="-6"/>
                <w:position w:val="2"/>
                <w:sz w:val="18"/>
                <w:szCs w:val="18"/>
              </w:rPr>
            </w:pPr>
            <w:proofErr w:type="spellStart"/>
            <w:r>
              <w:rPr>
                <w:rFonts w:ascii="Courier New" w:hAnsi="Courier New" w:cs="Courier New"/>
                <w:sz w:val="18"/>
                <w:szCs w:val="18"/>
              </w:rPr>
              <w:t>ssbOffset</w:t>
            </w:r>
            <w:proofErr w:type="spellEnd"/>
          </w:p>
          <w:p w14:paraId="52BED6B3" w14:textId="77777777" w:rsidR="00B356A0" w:rsidRDefault="00B356A0" w:rsidP="00945171"/>
          <w:p w14:paraId="7E3F7427" w14:textId="77777777" w:rsidR="00B356A0" w:rsidRDefault="00B356A0" w:rsidP="00945171"/>
          <w:p w14:paraId="63580848" w14:textId="77777777" w:rsidR="00B356A0" w:rsidRDefault="00B356A0" w:rsidP="00945171"/>
          <w:tbl>
            <w:tblPr>
              <w:tblW w:w="240" w:type="dxa"/>
              <w:tblLayout w:type="fixed"/>
              <w:tblLook w:val="04A0" w:firstRow="1" w:lastRow="0" w:firstColumn="1" w:lastColumn="0" w:noHBand="0" w:noVBand="1"/>
            </w:tblPr>
            <w:tblGrid>
              <w:gridCol w:w="240"/>
            </w:tblGrid>
            <w:tr w:rsidR="00B356A0" w14:paraId="6EDE5AD1" w14:textId="77777777" w:rsidTr="00945171">
              <w:trPr>
                <w:trHeight w:val="167"/>
              </w:trPr>
              <w:tc>
                <w:tcPr>
                  <w:tcW w:w="235" w:type="dxa"/>
                  <w:tcBorders>
                    <w:top w:val="nil"/>
                    <w:left w:val="nil"/>
                    <w:bottom w:val="nil"/>
                    <w:right w:val="nil"/>
                  </w:tcBorders>
                </w:tcPr>
                <w:p w14:paraId="4342A5C5" w14:textId="77777777" w:rsidR="00B356A0" w:rsidRDefault="00B356A0" w:rsidP="00945171">
                  <w:pPr>
                    <w:pStyle w:val="TAL"/>
                    <w:rPr>
                      <w:color w:val="FFFFFF"/>
                    </w:rPr>
                  </w:pPr>
                </w:p>
              </w:tc>
            </w:tr>
          </w:tbl>
          <w:p w14:paraId="634F057A" w14:textId="77777777" w:rsidR="00B356A0" w:rsidRDefault="00B356A0" w:rsidP="00945171">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6991F568" w14:textId="77777777" w:rsidR="00B356A0" w:rsidRDefault="00B356A0" w:rsidP="00945171">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proofErr w:type="spellStart"/>
            <w:r>
              <w:rPr>
                <w:rFonts w:ascii="Courier New" w:hAnsi="Courier New" w:cs="Courier New"/>
                <w:sz w:val="18"/>
                <w:szCs w:val="18"/>
              </w:rPr>
              <w:t>ssbPeriodicity</w:t>
            </w:r>
            <w:proofErr w:type="spellEnd"/>
            <w:r>
              <w:rPr>
                <w:rFonts w:ascii="Arial" w:hAnsi="Arial" w:cs="Arial"/>
                <w:sz w:val="18"/>
                <w:szCs w:val="18"/>
              </w:rPr>
              <w:t>.</w:t>
            </w:r>
          </w:p>
          <w:p w14:paraId="1F8079B0" w14:textId="77777777" w:rsidR="00B356A0" w:rsidRDefault="00B356A0" w:rsidP="00945171">
            <w:pPr>
              <w:spacing w:after="0"/>
              <w:rPr>
                <w:rFonts w:ascii="Arial" w:hAnsi="Arial" w:cs="Arial"/>
                <w:sz w:val="18"/>
                <w:szCs w:val="18"/>
              </w:rPr>
            </w:pPr>
          </w:p>
          <w:p w14:paraId="1EC925CA" w14:textId="77777777" w:rsidR="00B356A0" w:rsidRDefault="00B356A0" w:rsidP="00945171">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25BB697C" w14:textId="77777777" w:rsidR="00B356A0" w:rsidRDefault="00B356A0" w:rsidP="00945171">
            <w:pPr>
              <w:pStyle w:val="TAL"/>
              <w:ind w:left="284"/>
            </w:pPr>
            <w:r>
              <w:t>ssbPeriodicity5 ms 0..4,</w:t>
            </w:r>
          </w:p>
          <w:p w14:paraId="21CA8F3E" w14:textId="77777777" w:rsidR="00B356A0" w:rsidRDefault="00B356A0" w:rsidP="00945171">
            <w:pPr>
              <w:pStyle w:val="TAL"/>
              <w:ind w:left="284"/>
            </w:pPr>
            <w:r>
              <w:t>ssbPeriodicity10 ms 0..9,</w:t>
            </w:r>
          </w:p>
          <w:p w14:paraId="72E60527" w14:textId="77777777" w:rsidR="00B356A0" w:rsidRDefault="00B356A0" w:rsidP="00945171">
            <w:pPr>
              <w:pStyle w:val="TAL"/>
              <w:ind w:left="284"/>
            </w:pPr>
            <w:r>
              <w:t>ssbPeriodicity20 ms 0..19,</w:t>
            </w:r>
          </w:p>
          <w:p w14:paraId="7D609BE1" w14:textId="77777777" w:rsidR="00B356A0" w:rsidRDefault="00B356A0" w:rsidP="00945171">
            <w:pPr>
              <w:pStyle w:val="TAL"/>
              <w:ind w:left="284"/>
            </w:pPr>
            <w:r>
              <w:t>ssbPeriodicity40 ms 0..39,</w:t>
            </w:r>
          </w:p>
          <w:p w14:paraId="7E490A89" w14:textId="77777777" w:rsidR="00B356A0" w:rsidRDefault="00B356A0" w:rsidP="00945171">
            <w:pPr>
              <w:pStyle w:val="TAL"/>
              <w:ind w:left="284"/>
            </w:pPr>
            <w:r>
              <w:t>ssbPeriodicity80 ms 0..79,</w:t>
            </w:r>
          </w:p>
          <w:p w14:paraId="53261717" w14:textId="77777777" w:rsidR="00B356A0" w:rsidRDefault="00B356A0" w:rsidP="00945171">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7750A7CA"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tcPr>
          <w:p w14:paraId="6C41F9CD" w14:textId="77777777" w:rsidR="00B356A0" w:rsidRDefault="00B356A0" w:rsidP="00945171">
            <w:pPr>
              <w:pStyle w:val="TAL"/>
            </w:pPr>
            <w:r>
              <w:t>type: Integer</w:t>
            </w:r>
          </w:p>
          <w:p w14:paraId="3A190C68" w14:textId="77777777" w:rsidR="00B356A0" w:rsidRDefault="00B356A0" w:rsidP="00945171">
            <w:pPr>
              <w:pStyle w:val="TAL"/>
            </w:pPr>
            <w:r>
              <w:t>multiplicity: 1</w:t>
            </w:r>
          </w:p>
          <w:p w14:paraId="6DFDD103" w14:textId="77777777" w:rsidR="00B356A0" w:rsidRDefault="00B356A0" w:rsidP="00945171">
            <w:pPr>
              <w:pStyle w:val="TAL"/>
            </w:pPr>
            <w:r>
              <w:t>isOrdered: N/A</w:t>
            </w:r>
          </w:p>
          <w:p w14:paraId="3D485B1F" w14:textId="77777777" w:rsidR="00B356A0" w:rsidRDefault="00B356A0" w:rsidP="00945171">
            <w:pPr>
              <w:pStyle w:val="TAL"/>
            </w:pPr>
            <w:r>
              <w:t>isUnique: N/A</w:t>
            </w:r>
          </w:p>
          <w:p w14:paraId="1BDC97FE" w14:textId="77777777" w:rsidR="00B356A0" w:rsidRDefault="00B356A0" w:rsidP="00945171">
            <w:pPr>
              <w:pStyle w:val="TAL"/>
            </w:pPr>
            <w:r>
              <w:t>defaultValue: None</w:t>
            </w:r>
          </w:p>
          <w:p w14:paraId="78BFBC0B" w14:textId="77777777" w:rsidR="00B356A0" w:rsidRDefault="00B356A0" w:rsidP="00945171">
            <w:pPr>
              <w:pStyle w:val="TAL"/>
            </w:pPr>
            <w:r>
              <w:t>isNullable: False</w:t>
            </w:r>
          </w:p>
          <w:p w14:paraId="6E9DEADA" w14:textId="77777777" w:rsidR="00B356A0" w:rsidRDefault="00B356A0" w:rsidP="00945171">
            <w:pPr>
              <w:pStyle w:val="TAL"/>
              <w:rPr>
                <w:rFonts w:cs="Arial"/>
              </w:rPr>
            </w:pPr>
          </w:p>
        </w:tc>
      </w:tr>
      <w:tr w:rsidR="00B356A0" w14:paraId="2578233E"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C2B494" w14:textId="77777777" w:rsidR="00B356A0" w:rsidRDefault="00B356A0" w:rsidP="00945171">
            <w:pPr>
              <w:pStyle w:val="Default"/>
              <w:rPr>
                <w:rFonts w:ascii="Courier New" w:hAnsi="Courier New" w:cs="Courier New"/>
                <w:sz w:val="18"/>
                <w:szCs w:val="18"/>
                <w:lang w:val="en-GB"/>
              </w:rPr>
            </w:pPr>
            <w:proofErr w:type="spellStart"/>
            <w:r>
              <w:rPr>
                <w:rFonts w:ascii="Courier New" w:hAnsi="Courier New" w:cs="Courier New"/>
                <w:sz w:val="18"/>
                <w:szCs w:val="18"/>
                <w:lang w:val="en-GB"/>
              </w:rPr>
              <w:t>ssbDuration</w:t>
            </w:r>
            <w:proofErr w:type="spellEnd"/>
          </w:p>
          <w:tbl>
            <w:tblPr>
              <w:tblW w:w="0" w:type="auto"/>
              <w:tblLayout w:type="fixed"/>
              <w:tblLook w:val="04A0" w:firstRow="1" w:lastRow="0" w:firstColumn="1" w:lastColumn="0" w:noHBand="0" w:noVBand="1"/>
            </w:tblPr>
            <w:tblGrid>
              <w:gridCol w:w="290"/>
            </w:tblGrid>
            <w:tr w:rsidR="00B356A0" w14:paraId="0B99D745" w14:textId="77777777" w:rsidTr="00945171">
              <w:trPr>
                <w:trHeight w:val="117"/>
              </w:trPr>
              <w:tc>
                <w:tcPr>
                  <w:tcW w:w="290" w:type="dxa"/>
                  <w:tcBorders>
                    <w:top w:val="nil"/>
                    <w:left w:val="nil"/>
                    <w:bottom w:val="nil"/>
                    <w:right w:val="nil"/>
                  </w:tcBorders>
                </w:tcPr>
                <w:p w14:paraId="1396647D" w14:textId="77777777" w:rsidR="00B356A0" w:rsidRDefault="00B356A0" w:rsidP="00945171">
                  <w:pPr>
                    <w:pStyle w:val="Default"/>
                    <w:rPr>
                      <w:sz w:val="18"/>
                      <w:szCs w:val="18"/>
                      <w:lang w:val="en-GB"/>
                    </w:rPr>
                  </w:pPr>
                </w:p>
              </w:tc>
            </w:tr>
          </w:tbl>
          <w:p w14:paraId="27E42CF6" w14:textId="77777777" w:rsidR="00B356A0" w:rsidRDefault="00B356A0" w:rsidP="00945171">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779DAA5D" w14:textId="77777777" w:rsidR="00B356A0" w:rsidRDefault="00B356A0" w:rsidP="00945171">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769D992F" w14:textId="77777777" w:rsidR="00B356A0" w:rsidRDefault="00B356A0" w:rsidP="00945171">
            <w:pPr>
              <w:spacing w:after="0"/>
              <w:rPr>
                <w:rFonts w:ascii="Arial" w:hAnsi="Arial" w:cs="Arial"/>
                <w:sz w:val="18"/>
                <w:szCs w:val="18"/>
              </w:rPr>
            </w:pPr>
          </w:p>
          <w:p w14:paraId="170A9364" w14:textId="77777777" w:rsidR="00B356A0" w:rsidRDefault="00B356A0" w:rsidP="00945171">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0BC52BCA" w14:textId="77777777" w:rsidR="00B356A0" w:rsidRDefault="00B356A0" w:rsidP="00945171">
            <w:pPr>
              <w:pStyle w:val="TAL"/>
            </w:pPr>
          </w:p>
        </w:tc>
        <w:tc>
          <w:tcPr>
            <w:tcW w:w="2436" w:type="dxa"/>
            <w:tcBorders>
              <w:top w:val="single" w:sz="4" w:space="0" w:color="auto"/>
              <w:left w:val="single" w:sz="4" w:space="0" w:color="auto"/>
              <w:bottom w:val="single" w:sz="4" w:space="0" w:color="auto"/>
              <w:right w:val="single" w:sz="4" w:space="0" w:color="auto"/>
            </w:tcBorders>
          </w:tcPr>
          <w:p w14:paraId="262D8A4C" w14:textId="77777777" w:rsidR="00B356A0" w:rsidRDefault="00B356A0" w:rsidP="00945171">
            <w:pPr>
              <w:pStyle w:val="TAL"/>
            </w:pPr>
            <w:r>
              <w:t>type: Integer</w:t>
            </w:r>
          </w:p>
          <w:p w14:paraId="3C1F5C01" w14:textId="77777777" w:rsidR="00B356A0" w:rsidRDefault="00B356A0" w:rsidP="00945171">
            <w:pPr>
              <w:pStyle w:val="TAL"/>
            </w:pPr>
            <w:r>
              <w:t>multiplicity: 1</w:t>
            </w:r>
          </w:p>
          <w:p w14:paraId="1A195667" w14:textId="77777777" w:rsidR="00B356A0" w:rsidRDefault="00B356A0" w:rsidP="00945171">
            <w:pPr>
              <w:pStyle w:val="TAL"/>
            </w:pPr>
            <w:r>
              <w:t>isOrdered: N/A</w:t>
            </w:r>
          </w:p>
          <w:p w14:paraId="59145E32" w14:textId="77777777" w:rsidR="00B356A0" w:rsidRDefault="00B356A0" w:rsidP="00945171">
            <w:pPr>
              <w:pStyle w:val="TAL"/>
            </w:pPr>
            <w:r>
              <w:t>isUnique: N/A</w:t>
            </w:r>
          </w:p>
          <w:p w14:paraId="7D6E8784" w14:textId="77777777" w:rsidR="00B356A0" w:rsidRDefault="00B356A0" w:rsidP="00945171">
            <w:pPr>
              <w:pStyle w:val="TAL"/>
            </w:pPr>
            <w:r>
              <w:t>defaultValue: None</w:t>
            </w:r>
          </w:p>
          <w:p w14:paraId="1451CD9D" w14:textId="77777777" w:rsidR="00B356A0" w:rsidRDefault="00B356A0" w:rsidP="00945171">
            <w:pPr>
              <w:pStyle w:val="TAL"/>
            </w:pPr>
            <w:r>
              <w:t>isNullable: False</w:t>
            </w:r>
          </w:p>
          <w:p w14:paraId="2149C0DA" w14:textId="77777777" w:rsidR="00B356A0" w:rsidRDefault="00B356A0" w:rsidP="00945171">
            <w:pPr>
              <w:pStyle w:val="TAL"/>
              <w:rPr>
                <w:rFonts w:cs="Arial"/>
              </w:rPr>
            </w:pPr>
          </w:p>
        </w:tc>
      </w:tr>
      <w:tr w:rsidR="00B356A0" w14:paraId="19A6937D"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ECD645" w14:textId="77777777" w:rsidR="00B356A0" w:rsidRDefault="00B356A0" w:rsidP="00945171">
            <w:pPr>
              <w:pStyle w:val="Default"/>
              <w:rPr>
                <w:rFonts w:ascii="Courier New" w:hAnsi="Courier New" w:cs="Courier New"/>
                <w:sz w:val="18"/>
                <w:szCs w:val="18"/>
                <w:lang w:val="en-GB"/>
              </w:rPr>
            </w:pPr>
            <w:proofErr w:type="spellStart"/>
            <w:r>
              <w:rPr>
                <w:rFonts w:ascii="Courier New" w:hAnsi="Courier New" w:cs="Courier New"/>
                <w:sz w:val="18"/>
                <w:szCs w:val="18"/>
                <w:lang w:val="en-GB"/>
              </w:rPr>
              <w:lastRenderedPageBreak/>
              <w:t>rimRSMonitoringStartTime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74E4D940" w14:textId="77777777" w:rsidR="00B356A0" w:rsidRDefault="00B356A0" w:rsidP="00945171">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0A6F5155" w14:textId="77777777" w:rsidR="00B356A0" w:rsidRDefault="00B356A0" w:rsidP="00945171">
            <w:pPr>
              <w:keepNext/>
              <w:keepLines/>
              <w:spacing w:after="0"/>
              <w:rPr>
                <w:rFonts w:ascii="Arial" w:hAnsi="Arial" w:cs="Arial"/>
                <w:sz w:val="18"/>
                <w:szCs w:val="18"/>
                <w:lang w:eastAsia="en-GB"/>
              </w:rPr>
            </w:pPr>
            <w:r>
              <w:t xml:space="preserve">allowedValues: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6B8FDEB3" w14:textId="77777777" w:rsidR="00B356A0" w:rsidRDefault="00B356A0" w:rsidP="00945171">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095F7B68" w14:textId="77777777" w:rsidR="00B356A0" w:rsidRDefault="00B356A0" w:rsidP="00945171">
            <w:pPr>
              <w:pStyle w:val="TAL"/>
            </w:pPr>
            <w:r>
              <w:t xml:space="preserve">type: String </w:t>
            </w:r>
          </w:p>
          <w:p w14:paraId="2F0DFA5B" w14:textId="77777777" w:rsidR="00B356A0" w:rsidRDefault="00B356A0" w:rsidP="00945171">
            <w:pPr>
              <w:pStyle w:val="TAL"/>
            </w:pPr>
            <w:r>
              <w:t xml:space="preserve">multiplicity: </w:t>
            </w:r>
            <w:r>
              <w:rPr>
                <w:lang w:eastAsia="zh-CN"/>
              </w:rPr>
              <w:t>1</w:t>
            </w:r>
          </w:p>
          <w:p w14:paraId="464A4A07" w14:textId="77777777" w:rsidR="00B356A0" w:rsidRDefault="00B356A0" w:rsidP="00945171">
            <w:pPr>
              <w:pStyle w:val="TAL"/>
            </w:pPr>
            <w:r>
              <w:t>isOrdered: N/A</w:t>
            </w:r>
          </w:p>
          <w:p w14:paraId="2B06C7A2" w14:textId="77777777" w:rsidR="00B356A0" w:rsidRDefault="00B356A0" w:rsidP="00945171">
            <w:pPr>
              <w:pStyle w:val="TAL"/>
            </w:pPr>
            <w:r>
              <w:t>isUnique: N/A</w:t>
            </w:r>
          </w:p>
          <w:p w14:paraId="3E256A91" w14:textId="77777777" w:rsidR="00B356A0" w:rsidRDefault="00B356A0" w:rsidP="00945171">
            <w:pPr>
              <w:pStyle w:val="TAL"/>
            </w:pPr>
            <w:r>
              <w:t>defaultValue: None</w:t>
            </w:r>
          </w:p>
          <w:p w14:paraId="3C7618EA" w14:textId="77777777" w:rsidR="00B356A0" w:rsidRDefault="00B356A0" w:rsidP="00945171">
            <w:pPr>
              <w:pStyle w:val="TAL"/>
            </w:pPr>
            <w:r>
              <w:t>isNullable: False</w:t>
            </w:r>
          </w:p>
        </w:tc>
      </w:tr>
      <w:tr w:rsidR="00B356A0" w14:paraId="70224891"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74EB04" w14:textId="77777777" w:rsidR="00B356A0" w:rsidRDefault="00B356A0" w:rsidP="00945171">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rimRSMonitoringStopTime</w:t>
            </w:r>
            <w:proofErr w:type="spellEnd"/>
          </w:p>
        </w:tc>
        <w:tc>
          <w:tcPr>
            <w:tcW w:w="5523" w:type="dxa"/>
            <w:tcBorders>
              <w:top w:val="single" w:sz="4" w:space="0" w:color="auto"/>
              <w:left w:val="single" w:sz="4" w:space="0" w:color="auto"/>
              <w:bottom w:val="single" w:sz="4" w:space="0" w:color="auto"/>
              <w:right w:val="single" w:sz="4" w:space="0" w:color="auto"/>
            </w:tcBorders>
          </w:tcPr>
          <w:p w14:paraId="6E68D2AA" w14:textId="77777777" w:rsidR="00B356A0" w:rsidRDefault="00B356A0" w:rsidP="00945171">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4666B845" w14:textId="77777777" w:rsidR="00B356A0" w:rsidRDefault="00B356A0" w:rsidP="00945171">
            <w:pPr>
              <w:keepNext/>
              <w:keepLines/>
              <w:spacing w:after="0"/>
              <w:rPr>
                <w:rFonts w:ascii="Arial" w:hAnsi="Arial" w:cs="Arial"/>
                <w:sz w:val="18"/>
                <w:szCs w:val="18"/>
                <w:lang w:eastAsia="en-GB"/>
              </w:rPr>
            </w:pPr>
            <w:r>
              <w:t xml:space="preserve">allowedValues: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6DB81A49" w14:textId="77777777" w:rsidR="00B356A0" w:rsidRDefault="00B356A0" w:rsidP="00945171">
            <w:pPr>
              <w:spacing w:after="0"/>
              <w:rPr>
                <w:rStyle w:val="normaltextrun1"/>
                <w:color w:val="181818"/>
                <w:spacing w:val="-6"/>
                <w:position w:val="2"/>
              </w:rPr>
            </w:pPr>
          </w:p>
          <w:p w14:paraId="4AD55FF3" w14:textId="77777777" w:rsidR="00B356A0" w:rsidRDefault="00B356A0" w:rsidP="00945171">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76CEC9D0" w14:textId="77777777" w:rsidR="00B356A0" w:rsidRDefault="00B356A0" w:rsidP="00945171">
            <w:pPr>
              <w:pStyle w:val="TAL"/>
            </w:pPr>
            <w:r>
              <w:t>type: String</w:t>
            </w:r>
          </w:p>
          <w:p w14:paraId="762116E9" w14:textId="77777777" w:rsidR="00B356A0" w:rsidRDefault="00B356A0" w:rsidP="00945171">
            <w:pPr>
              <w:pStyle w:val="TAL"/>
            </w:pPr>
            <w:r>
              <w:t xml:space="preserve">multiplicity: </w:t>
            </w:r>
            <w:r>
              <w:rPr>
                <w:lang w:eastAsia="zh-CN"/>
              </w:rPr>
              <w:t>1</w:t>
            </w:r>
          </w:p>
          <w:p w14:paraId="6E78EDA4" w14:textId="77777777" w:rsidR="00B356A0" w:rsidRDefault="00B356A0" w:rsidP="00945171">
            <w:pPr>
              <w:pStyle w:val="TAL"/>
            </w:pPr>
            <w:r>
              <w:t>isOrdered: N/A</w:t>
            </w:r>
          </w:p>
          <w:p w14:paraId="3041964E" w14:textId="77777777" w:rsidR="00B356A0" w:rsidRDefault="00B356A0" w:rsidP="00945171">
            <w:pPr>
              <w:pStyle w:val="TAL"/>
            </w:pPr>
            <w:r>
              <w:t>isUnique: N/A</w:t>
            </w:r>
          </w:p>
          <w:p w14:paraId="5F2FED33" w14:textId="77777777" w:rsidR="00B356A0" w:rsidRDefault="00B356A0" w:rsidP="00945171">
            <w:pPr>
              <w:pStyle w:val="TAL"/>
            </w:pPr>
            <w:r>
              <w:t>defaultValue: None</w:t>
            </w:r>
          </w:p>
          <w:p w14:paraId="4CABA694" w14:textId="77777777" w:rsidR="00B356A0" w:rsidRDefault="00B356A0" w:rsidP="00945171">
            <w:pPr>
              <w:pStyle w:val="TAL"/>
            </w:pPr>
            <w:r>
              <w:t>isNullable: False</w:t>
            </w:r>
          </w:p>
        </w:tc>
      </w:tr>
      <w:tr w:rsidR="00B356A0" w14:paraId="662A8F41"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46C37B" w14:textId="77777777" w:rsidR="00B356A0" w:rsidRDefault="00B356A0" w:rsidP="00945171">
            <w:pPr>
              <w:pStyle w:val="Default"/>
              <w:rPr>
                <w:rFonts w:ascii="Courier New" w:hAnsi="Courier New" w:cs="Courier New"/>
                <w:sz w:val="18"/>
                <w:szCs w:val="18"/>
                <w:lang w:val="en-GB"/>
              </w:rPr>
            </w:pPr>
            <w:proofErr w:type="spellStart"/>
            <w:r>
              <w:rPr>
                <w:rFonts w:ascii="Courier New" w:hAnsi="Courier New" w:cs="Courier New"/>
                <w:sz w:val="18"/>
                <w:szCs w:val="18"/>
                <w:lang w:val="en-GB"/>
              </w:rPr>
              <w:t>mappingSetIDBackhaulAddressList</w:t>
            </w:r>
            <w:proofErr w:type="spellEnd"/>
          </w:p>
        </w:tc>
        <w:tc>
          <w:tcPr>
            <w:tcW w:w="5523" w:type="dxa"/>
            <w:tcBorders>
              <w:top w:val="single" w:sz="4" w:space="0" w:color="auto"/>
              <w:left w:val="single" w:sz="4" w:space="0" w:color="auto"/>
              <w:bottom w:val="single" w:sz="4" w:space="0" w:color="auto"/>
              <w:right w:val="single" w:sz="4" w:space="0" w:color="auto"/>
            </w:tcBorders>
          </w:tcPr>
          <w:p w14:paraId="2BC63999" w14:textId="77777777" w:rsidR="00B356A0" w:rsidRDefault="00B356A0" w:rsidP="00945171">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a list of </w:t>
            </w:r>
            <w:proofErr w:type="spellStart"/>
            <w:r>
              <w:rPr>
                <w:rFonts w:ascii="Arial" w:hAnsi="Arial" w:cs="Arial"/>
                <w:sz w:val="18"/>
                <w:szCs w:val="18"/>
                <w:lang w:eastAsia="en-GB"/>
              </w:rPr>
              <w:t>mappingSetIDBackhaulAddress</w:t>
            </w:r>
            <w:proofErr w:type="spellEnd"/>
            <w:r>
              <w:rPr>
                <w:rFonts w:ascii="Arial" w:hAnsi="Arial" w:cs="Arial"/>
                <w:sz w:val="18"/>
                <w:szCs w:val="18"/>
                <w:lang w:eastAsia="en-GB"/>
              </w:rPr>
              <w:t xml:space="preserve"> which is defined as a datatype (see clause 4.3.47). Which is used to retrieve the backhaul address of the victim set.</w:t>
            </w:r>
          </w:p>
          <w:p w14:paraId="6E9C7C6B" w14:textId="77777777" w:rsidR="00B356A0" w:rsidRDefault="00B356A0" w:rsidP="00945171">
            <w:pPr>
              <w:keepNext/>
              <w:keepLines/>
              <w:spacing w:after="0"/>
              <w:rPr>
                <w:rFonts w:ascii="Arial" w:hAnsi="Arial" w:cs="Arial"/>
                <w:sz w:val="18"/>
                <w:szCs w:val="18"/>
                <w:lang w:eastAsia="en-GB"/>
              </w:rPr>
            </w:pPr>
          </w:p>
          <w:p w14:paraId="045E0CE9" w14:textId="77777777" w:rsidR="00B356A0" w:rsidRDefault="00B356A0" w:rsidP="00945171">
            <w:pPr>
              <w:keepNext/>
              <w:keepLines/>
              <w:spacing w:after="0"/>
              <w:rPr>
                <w:rFonts w:ascii="Arial" w:hAnsi="Arial" w:cs="Arial"/>
                <w:sz w:val="18"/>
                <w:szCs w:val="18"/>
                <w:lang w:eastAsia="en-GB"/>
              </w:rPr>
            </w:pPr>
          </w:p>
          <w:p w14:paraId="2721F9D3" w14:textId="77777777" w:rsidR="00B356A0" w:rsidRDefault="00B356A0" w:rsidP="00945171">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5D79C973" w14:textId="77777777" w:rsidR="00B356A0" w:rsidRDefault="00B356A0" w:rsidP="00945171">
            <w:pPr>
              <w:pStyle w:val="TAL"/>
            </w:pPr>
            <w:r>
              <w:t xml:space="preserve">type: </w:t>
            </w:r>
            <w:proofErr w:type="spellStart"/>
            <w:r>
              <w:t>MappingSetIDBackhaulAddress</w:t>
            </w:r>
            <w:proofErr w:type="spellEnd"/>
          </w:p>
          <w:p w14:paraId="24322AA7" w14:textId="77777777" w:rsidR="00B356A0" w:rsidRDefault="00B356A0" w:rsidP="00945171">
            <w:pPr>
              <w:pStyle w:val="TAL"/>
            </w:pPr>
            <w:r>
              <w:t xml:space="preserve">multiplicity: </w:t>
            </w:r>
            <w:r>
              <w:rPr>
                <w:rFonts w:cs="Arial"/>
                <w:snapToGrid w:val="0"/>
                <w:szCs w:val="18"/>
              </w:rPr>
              <w:t>1..*</w:t>
            </w:r>
          </w:p>
          <w:p w14:paraId="339B1565" w14:textId="77777777" w:rsidR="00B356A0" w:rsidRDefault="00B356A0" w:rsidP="00945171">
            <w:pPr>
              <w:pStyle w:val="TAL"/>
            </w:pPr>
            <w:r>
              <w:t>isOrdered: N/A</w:t>
            </w:r>
          </w:p>
          <w:p w14:paraId="5F909D87" w14:textId="77777777" w:rsidR="00B356A0" w:rsidRDefault="00B356A0" w:rsidP="00945171">
            <w:pPr>
              <w:pStyle w:val="TAL"/>
            </w:pPr>
            <w:r>
              <w:t>isUnique: N/A</w:t>
            </w:r>
          </w:p>
          <w:p w14:paraId="49F83C14" w14:textId="77777777" w:rsidR="00B356A0" w:rsidRDefault="00B356A0" w:rsidP="00945171">
            <w:pPr>
              <w:pStyle w:val="TAL"/>
            </w:pPr>
            <w:r>
              <w:t>defaultValue: None</w:t>
            </w:r>
          </w:p>
          <w:p w14:paraId="5325A4A7" w14:textId="77777777" w:rsidR="00B356A0" w:rsidRDefault="00B356A0" w:rsidP="00945171">
            <w:pPr>
              <w:pStyle w:val="TAL"/>
            </w:pPr>
            <w:r>
              <w:t>isNullable: False</w:t>
            </w:r>
          </w:p>
        </w:tc>
      </w:tr>
      <w:tr w:rsidR="00B356A0" w14:paraId="41E01CE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C6A2BC" w14:textId="77777777" w:rsidR="00B356A0" w:rsidRDefault="00B356A0" w:rsidP="00945171">
            <w:pPr>
              <w:pStyle w:val="Default"/>
              <w:rPr>
                <w:rFonts w:ascii="Courier New" w:hAnsi="Courier New" w:cs="Courier New"/>
                <w:sz w:val="18"/>
                <w:szCs w:val="18"/>
                <w:lang w:val="en-GB"/>
              </w:rPr>
            </w:pPr>
            <w:proofErr w:type="spellStart"/>
            <w:r>
              <w:rPr>
                <w:rFonts w:ascii="Courier New" w:hAnsi="Courier New" w:cs="Courier New"/>
                <w:sz w:val="18"/>
                <w:szCs w:val="18"/>
                <w:lang w:val="en-GB" w:eastAsia="zh-CN"/>
              </w:rPr>
              <w:t>backhaulAddress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245DABEA" w14:textId="77777777" w:rsidR="00B356A0" w:rsidRDefault="00B356A0" w:rsidP="00945171">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w:t>
            </w:r>
            <w:proofErr w:type="spellStart"/>
            <w:r>
              <w:rPr>
                <w:rFonts w:ascii="Arial" w:hAnsi="Arial" w:cs="Arial"/>
                <w:sz w:val="18"/>
                <w:szCs w:val="18"/>
                <w:lang w:eastAsia="en-GB"/>
              </w:rPr>
              <w:t>backhaulAddress</w:t>
            </w:r>
            <w:proofErr w:type="spellEnd"/>
            <w:r>
              <w:rPr>
                <w:rFonts w:ascii="Arial" w:hAnsi="Arial" w:cs="Arial"/>
                <w:sz w:val="18"/>
                <w:szCs w:val="18"/>
                <w:lang w:eastAsia="en-GB"/>
              </w:rPr>
              <w:t xml:space="preserve"> which is defined as a datatype (see clause 4.3.48). </w:t>
            </w:r>
          </w:p>
          <w:p w14:paraId="3898EA87" w14:textId="77777777" w:rsidR="00B356A0" w:rsidRDefault="00B356A0" w:rsidP="00945171">
            <w:pPr>
              <w:keepNext/>
              <w:keepLines/>
              <w:spacing w:after="0"/>
              <w:rPr>
                <w:rFonts w:ascii="Arial" w:hAnsi="Arial" w:cs="Arial"/>
                <w:sz w:val="18"/>
                <w:szCs w:val="18"/>
                <w:lang w:eastAsia="en-GB"/>
              </w:rPr>
            </w:pPr>
          </w:p>
          <w:p w14:paraId="5D6A1190" w14:textId="77777777" w:rsidR="00B356A0" w:rsidRDefault="00B356A0" w:rsidP="00945171">
            <w:pPr>
              <w:keepNext/>
              <w:keepLines/>
              <w:spacing w:after="0"/>
              <w:rPr>
                <w:rFonts w:ascii="Arial" w:hAnsi="Arial" w:cs="Arial"/>
                <w:sz w:val="18"/>
                <w:szCs w:val="18"/>
                <w:lang w:eastAsia="en-GB"/>
              </w:rPr>
            </w:pPr>
          </w:p>
          <w:p w14:paraId="493096F5" w14:textId="77777777" w:rsidR="00B356A0" w:rsidRDefault="00B356A0" w:rsidP="00945171">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681C0014" w14:textId="77777777" w:rsidR="00B356A0" w:rsidRDefault="00B356A0" w:rsidP="00945171">
            <w:pPr>
              <w:pStyle w:val="TAL"/>
            </w:pPr>
            <w:r>
              <w:t xml:space="preserve">type: </w:t>
            </w:r>
            <w:proofErr w:type="spellStart"/>
            <w:r>
              <w:t>BackhaulAddress</w:t>
            </w:r>
            <w:proofErr w:type="spellEnd"/>
          </w:p>
          <w:p w14:paraId="153BFF9F" w14:textId="77777777" w:rsidR="00B356A0" w:rsidRDefault="00B356A0" w:rsidP="00945171">
            <w:pPr>
              <w:pStyle w:val="TAL"/>
            </w:pPr>
            <w:r>
              <w:t xml:space="preserve">multiplicity: </w:t>
            </w:r>
            <w:r>
              <w:rPr>
                <w:rFonts w:cs="Arial"/>
                <w:snapToGrid w:val="0"/>
                <w:szCs w:val="18"/>
              </w:rPr>
              <w:t>1</w:t>
            </w:r>
          </w:p>
          <w:p w14:paraId="39CA3002" w14:textId="77777777" w:rsidR="00B356A0" w:rsidRDefault="00B356A0" w:rsidP="00945171">
            <w:pPr>
              <w:pStyle w:val="TAL"/>
            </w:pPr>
            <w:r>
              <w:t>isOrdered: N/A</w:t>
            </w:r>
          </w:p>
          <w:p w14:paraId="1CA08DE0" w14:textId="77777777" w:rsidR="00B356A0" w:rsidRDefault="00B356A0" w:rsidP="00945171">
            <w:pPr>
              <w:pStyle w:val="TAL"/>
            </w:pPr>
            <w:r>
              <w:t>isUnique: N/A</w:t>
            </w:r>
          </w:p>
          <w:p w14:paraId="566F9959" w14:textId="77777777" w:rsidR="00B356A0" w:rsidRDefault="00B356A0" w:rsidP="00945171">
            <w:pPr>
              <w:pStyle w:val="TAL"/>
            </w:pPr>
            <w:r>
              <w:t>defaultValue: None</w:t>
            </w:r>
          </w:p>
          <w:p w14:paraId="125AD668" w14:textId="77777777" w:rsidR="00B356A0" w:rsidRDefault="00B356A0" w:rsidP="00945171">
            <w:pPr>
              <w:pStyle w:val="TAL"/>
            </w:pPr>
            <w:r>
              <w:t>isNullable: False</w:t>
            </w:r>
          </w:p>
        </w:tc>
      </w:tr>
      <w:tr w:rsidR="00B356A0" w14:paraId="7898C256"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C1FB46" w14:textId="77777777" w:rsidR="00B356A0" w:rsidRDefault="00B356A0" w:rsidP="00945171">
            <w:pPr>
              <w:pStyle w:val="Default"/>
              <w:rPr>
                <w:rFonts w:ascii="Courier New" w:hAnsi="Courier New" w:cs="Courier New"/>
                <w:sz w:val="18"/>
                <w:szCs w:val="18"/>
                <w:lang w:val="en-GB"/>
              </w:rPr>
            </w:pPr>
            <w:proofErr w:type="spellStart"/>
            <w:r>
              <w:rPr>
                <w:rFonts w:ascii="Courier New" w:hAnsi="Courier New" w:cs="Courier New"/>
                <w:sz w:val="18"/>
                <w:szCs w:val="18"/>
                <w:lang w:val="en-GB"/>
              </w:rPr>
              <w:t>setID</w:t>
            </w:r>
            <w:proofErr w:type="spellEnd"/>
          </w:p>
        </w:tc>
        <w:tc>
          <w:tcPr>
            <w:tcW w:w="5523" w:type="dxa"/>
            <w:tcBorders>
              <w:top w:val="single" w:sz="4" w:space="0" w:color="auto"/>
              <w:left w:val="single" w:sz="4" w:space="0" w:color="auto"/>
              <w:bottom w:val="single" w:sz="4" w:space="0" w:color="auto"/>
              <w:right w:val="single" w:sz="4" w:space="0" w:color="auto"/>
            </w:tcBorders>
          </w:tcPr>
          <w:p w14:paraId="25D18419" w14:textId="77777777" w:rsidR="00B356A0" w:rsidRDefault="00B356A0" w:rsidP="00945171">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71C57A7C" w14:textId="77777777" w:rsidR="00B356A0" w:rsidRDefault="00B356A0" w:rsidP="00945171">
            <w:pPr>
              <w:keepNext/>
              <w:keepLines/>
              <w:spacing w:after="0"/>
              <w:rPr>
                <w:rFonts w:ascii="Arial" w:hAnsi="Arial" w:cs="Arial"/>
                <w:sz w:val="18"/>
                <w:szCs w:val="18"/>
                <w:lang w:eastAsia="en-GB"/>
              </w:rPr>
            </w:pPr>
          </w:p>
          <w:p w14:paraId="3FF8EB39" w14:textId="77777777" w:rsidR="00B356A0" w:rsidRDefault="00B356A0" w:rsidP="00945171">
            <w:pPr>
              <w:keepNext/>
              <w:keepLines/>
              <w:spacing w:after="0"/>
              <w:rPr>
                <w:rFonts w:ascii="Arial" w:hAnsi="Arial" w:cs="Arial"/>
                <w:sz w:val="18"/>
                <w:szCs w:val="18"/>
              </w:rPr>
            </w:pPr>
            <w:r>
              <w:rPr>
                <w:rFonts w:ascii="Arial" w:hAnsi="Arial" w:cs="Arial"/>
                <w:sz w:val="18"/>
                <w:szCs w:val="18"/>
              </w:rPr>
              <w:t>allowedValues:</w:t>
            </w:r>
          </w:p>
          <w:p w14:paraId="4B64AD11" w14:textId="77777777" w:rsidR="00B356A0" w:rsidRDefault="00B356A0" w:rsidP="00945171">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70504A54" w14:textId="77777777" w:rsidR="00B356A0" w:rsidRDefault="00B356A0" w:rsidP="00945171">
            <w:pPr>
              <w:keepNext/>
              <w:keepLines/>
              <w:spacing w:after="0"/>
              <w:rPr>
                <w:rFonts w:ascii="Arial" w:hAnsi="Arial" w:cs="Arial"/>
                <w:sz w:val="18"/>
                <w:szCs w:val="18"/>
                <w:lang w:eastAsia="en-GB"/>
              </w:rPr>
            </w:pPr>
          </w:p>
          <w:p w14:paraId="53405A99" w14:textId="77777777" w:rsidR="00B356A0" w:rsidRDefault="00B356A0" w:rsidP="00945171">
            <w:pPr>
              <w:keepNext/>
              <w:keepLines/>
              <w:spacing w:after="0"/>
              <w:rPr>
                <w:rFonts w:ascii="Arial" w:hAnsi="Arial" w:cs="Arial"/>
                <w:sz w:val="18"/>
                <w:szCs w:val="18"/>
                <w:lang w:eastAsia="en-GB"/>
              </w:rPr>
            </w:pPr>
            <w:r>
              <w:rPr>
                <w:rFonts w:ascii="Arial" w:hAnsi="Arial" w:cs="Arial"/>
                <w:sz w:val="18"/>
                <w:szCs w:val="18"/>
                <w:lang w:eastAsia="en-GB"/>
              </w:rPr>
              <w:t>See NOTE 10.</w:t>
            </w:r>
          </w:p>
          <w:p w14:paraId="66E07094" w14:textId="77777777" w:rsidR="00B356A0" w:rsidRDefault="00B356A0" w:rsidP="00945171">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4B4BC52B" w14:textId="77777777" w:rsidR="00B356A0" w:rsidRDefault="00B356A0" w:rsidP="00945171">
            <w:pPr>
              <w:pStyle w:val="TAL"/>
            </w:pPr>
            <w:r>
              <w:t>type: Integer</w:t>
            </w:r>
          </w:p>
          <w:p w14:paraId="34D7CF93" w14:textId="77777777" w:rsidR="00B356A0" w:rsidRDefault="00B356A0" w:rsidP="00945171">
            <w:pPr>
              <w:pStyle w:val="TAL"/>
            </w:pPr>
            <w:r>
              <w:t xml:space="preserve">multiplicity: </w:t>
            </w:r>
            <w:r>
              <w:rPr>
                <w:lang w:eastAsia="zh-CN"/>
              </w:rPr>
              <w:t>1</w:t>
            </w:r>
          </w:p>
          <w:p w14:paraId="564302C8" w14:textId="77777777" w:rsidR="00B356A0" w:rsidRDefault="00B356A0" w:rsidP="00945171">
            <w:pPr>
              <w:pStyle w:val="TAL"/>
            </w:pPr>
            <w:r>
              <w:t>isOrdered: N/A</w:t>
            </w:r>
          </w:p>
          <w:p w14:paraId="63CE9E54" w14:textId="77777777" w:rsidR="00B356A0" w:rsidRDefault="00B356A0" w:rsidP="00945171">
            <w:pPr>
              <w:pStyle w:val="TAL"/>
            </w:pPr>
            <w:r>
              <w:t>isUnique: N/A</w:t>
            </w:r>
          </w:p>
          <w:p w14:paraId="089CD708" w14:textId="77777777" w:rsidR="00B356A0" w:rsidRDefault="00B356A0" w:rsidP="00945171">
            <w:pPr>
              <w:pStyle w:val="TAL"/>
            </w:pPr>
            <w:r>
              <w:t>defaultValue: None</w:t>
            </w:r>
          </w:p>
          <w:p w14:paraId="03F21192" w14:textId="77777777" w:rsidR="00B356A0" w:rsidRDefault="00B356A0" w:rsidP="00945171">
            <w:pPr>
              <w:pStyle w:val="TAL"/>
            </w:pPr>
            <w:r>
              <w:t>isNullable: False</w:t>
            </w:r>
          </w:p>
        </w:tc>
      </w:tr>
      <w:tr w:rsidR="00B356A0" w14:paraId="70C8A84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645535" w14:textId="77777777" w:rsidR="00B356A0" w:rsidRDefault="00B356A0" w:rsidP="00945171">
            <w:pPr>
              <w:pStyle w:val="Default"/>
              <w:rPr>
                <w:rFonts w:ascii="Courier New" w:hAnsi="Courier New" w:cs="Courier New"/>
                <w:sz w:val="18"/>
                <w:szCs w:val="18"/>
                <w:lang w:val="en-GB"/>
              </w:rPr>
            </w:pPr>
            <w:proofErr w:type="spellStart"/>
            <w:r>
              <w:rPr>
                <w:rFonts w:ascii="Courier New" w:hAnsi="Courier New" w:cs="Courier New"/>
                <w:sz w:val="18"/>
                <w:szCs w:val="18"/>
                <w:lang w:val="en-GB" w:eastAsia="zh-CN"/>
              </w:rPr>
              <w:t>tAI</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7F257E62" w14:textId="77777777" w:rsidR="00B356A0" w:rsidRDefault="00B356A0" w:rsidP="00945171">
            <w:pPr>
              <w:keepNext/>
              <w:keepLines/>
              <w:spacing w:after="0"/>
              <w:rPr>
                <w:rFonts w:ascii="Arial" w:hAnsi="Arial" w:cs="Arial"/>
                <w:sz w:val="18"/>
                <w:szCs w:val="18"/>
                <w:lang w:eastAsia="en-GB"/>
              </w:rPr>
            </w:pPr>
            <w:r>
              <w:rPr>
                <w:lang w:eastAsia="zh-CN"/>
              </w:rPr>
              <w:t>Indicates the</w:t>
            </w:r>
            <w:r>
              <w:t xml:space="preserve"> TAI (see subclause 9.3.3.11 in TS 38.413[5]), including </w:t>
            </w:r>
            <w:proofErr w:type="spellStart"/>
            <w:r>
              <w:t>pLMNId</w:t>
            </w:r>
            <w:proofErr w:type="spellEnd"/>
            <w:r>
              <w:t xml:space="preserve"> ID and </w:t>
            </w:r>
            <w:proofErr w:type="spellStart"/>
            <w:r>
              <w:t>nRTAC</w:t>
            </w:r>
            <w:proofErr w:type="spellEnd"/>
            <w:r>
              <w:t xml:space="preserve">.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5C6E7547" w14:textId="77777777" w:rsidR="00B356A0" w:rsidRDefault="00B356A0" w:rsidP="00945171">
            <w:pPr>
              <w:pStyle w:val="TAL"/>
              <w:rPr>
                <w:lang w:eastAsia="zh-CN"/>
              </w:rPr>
            </w:pPr>
            <w:r>
              <w:t>type</w:t>
            </w:r>
            <w:r>
              <w:rPr>
                <w:lang w:eastAsia="zh-CN"/>
              </w:rPr>
              <w:t>: TAI</w:t>
            </w:r>
          </w:p>
          <w:p w14:paraId="1496126B" w14:textId="77777777" w:rsidR="00B356A0" w:rsidRDefault="00B356A0" w:rsidP="00945171">
            <w:pPr>
              <w:pStyle w:val="TAL"/>
            </w:pPr>
            <w:r>
              <w:t>multiplicity: 1</w:t>
            </w:r>
          </w:p>
          <w:p w14:paraId="5C4D3C61" w14:textId="77777777" w:rsidR="00B356A0" w:rsidRDefault="00B356A0" w:rsidP="00945171">
            <w:pPr>
              <w:pStyle w:val="TAL"/>
            </w:pPr>
            <w:r>
              <w:t>isOrdered: N/A</w:t>
            </w:r>
          </w:p>
          <w:p w14:paraId="1A124735" w14:textId="77777777" w:rsidR="00B356A0" w:rsidRDefault="00B356A0" w:rsidP="00945171">
            <w:pPr>
              <w:pStyle w:val="TAL"/>
            </w:pPr>
            <w:r>
              <w:t>isUnique: N/A</w:t>
            </w:r>
          </w:p>
          <w:p w14:paraId="4A427A4B" w14:textId="77777777" w:rsidR="00B356A0" w:rsidRDefault="00B356A0" w:rsidP="00945171">
            <w:pPr>
              <w:pStyle w:val="TAL"/>
            </w:pPr>
            <w:r>
              <w:t>defaultValue: None</w:t>
            </w:r>
          </w:p>
          <w:p w14:paraId="735A785E" w14:textId="77777777" w:rsidR="00B356A0" w:rsidRDefault="00B356A0" w:rsidP="00945171">
            <w:pPr>
              <w:pStyle w:val="TAL"/>
            </w:pPr>
            <w:r>
              <w:t>isNullable: False</w:t>
            </w:r>
          </w:p>
        </w:tc>
      </w:tr>
      <w:tr w:rsidR="00B356A0" w14:paraId="1080BF3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CAEFE"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sz w:val="18"/>
                <w:lang w:val="en-GB" w:eastAsia="zh-CN"/>
              </w:rPr>
              <w:t>isRemoveAllowed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7F022235" w14:textId="77777777" w:rsidR="00B356A0" w:rsidRDefault="00B356A0" w:rsidP="00945171">
            <w:pPr>
              <w:pStyle w:val="TAL"/>
            </w:pPr>
            <w:r>
              <w:t xml:space="preserve">This indicates if the subject </w:t>
            </w:r>
            <w:r>
              <w:rPr>
                <w:rFonts w:ascii="Courier New" w:hAnsi="Courier New" w:cs="Courier New"/>
              </w:rPr>
              <w:t>NRCellRelation</w:t>
            </w:r>
            <w:r>
              <w:t xml:space="preserve"> can be removed (deleted) or not.  </w:t>
            </w:r>
          </w:p>
          <w:p w14:paraId="0FE74697" w14:textId="77777777" w:rsidR="00B356A0" w:rsidRDefault="00B356A0" w:rsidP="00945171">
            <w:pPr>
              <w:pStyle w:val="TAL"/>
            </w:pPr>
          </w:p>
          <w:p w14:paraId="368BC1BC" w14:textId="77777777" w:rsidR="00B356A0" w:rsidRDefault="00B356A0" w:rsidP="00945171">
            <w:pPr>
              <w:pStyle w:val="TAL"/>
            </w:pPr>
            <w:r>
              <w:t xml:space="preserve">If TRUE, the subject </w:t>
            </w:r>
            <w:r>
              <w:rPr>
                <w:rFonts w:ascii="Courier New" w:hAnsi="Courier New" w:cs="Courier New"/>
              </w:rPr>
              <w:t>NRCellRelation</w:t>
            </w:r>
            <w:r>
              <w:t xml:space="preserve"> instance can be removed (deleted).  </w:t>
            </w:r>
          </w:p>
          <w:p w14:paraId="2A940996" w14:textId="77777777" w:rsidR="00B356A0" w:rsidRDefault="00B356A0" w:rsidP="00945171">
            <w:pPr>
              <w:pStyle w:val="TAL"/>
            </w:pPr>
          </w:p>
          <w:p w14:paraId="0C40937E" w14:textId="77777777" w:rsidR="00B356A0" w:rsidRDefault="00B356A0" w:rsidP="00945171">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2466EDA4" w14:textId="77777777" w:rsidR="00B356A0" w:rsidRDefault="00B356A0" w:rsidP="00945171">
            <w:pPr>
              <w:pStyle w:val="TAL"/>
              <w:rPr>
                <w:lang w:eastAsia="zh-CN"/>
              </w:rPr>
            </w:pPr>
          </w:p>
          <w:p w14:paraId="1BB76E25" w14:textId="77777777" w:rsidR="00B356A0" w:rsidRDefault="00B356A0" w:rsidP="00945171">
            <w:pPr>
              <w:pStyle w:val="TAL"/>
              <w:rPr>
                <w:lang w:eastAsia="zh-CN"/>
              </w:rPr>
            </w:pPr>
            <w:r>
              <w:rPr>
                <w:lang w:eastAsia="zh-CN"/>
              </w:rPr>
              <w:t>allowedValues: TRUE,FALSE</w:t>
            </w:r>
          </w:p>
          <w:p w14:paraId="67093271" w14:textId="77777777" w:rsidR="00B356A0" w:rsidRDefault="00B356A0" w:rsidP="0094517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6E1114F" w14:textId="77777777" w:rsidR="00B356A0" w:rsidRDefault="00B356A0" w:rsidP="00945171">
            <w:pPr>
              <w:pStyle w:val="TAL"/>
            </w:pPr>
            <w:r>
              <w:t xml:space="preserve">type: </w:t>
            </w:r>
            <w:r>
              <w:rPr>
                <w:rFonts w:cs="Arial"/>
                <w:szCs w:val="18"/>
              </w:rPr>
              <w:t>Boolean</w:t>
            </w:r>
          </w:p>
          <w:p w14:paraId="6361F1FE" w14:textId="77777777" w:rsidR="00B356A0" w:rsidRDefault="00B356A0" w:rsidP="00945171">
            <w:pPr>
              <w:pStyle w:val="TAL"/>
            </w:pPr>
            <w:r>
              <w:t>multiplicity: 1</w:t>
            </w:r>
          </w:p>
          <w:p w14:paraId="3F8D8580" w14:textId="77777777" w:rsidR="00B356A0" w:rsidRDefault="00B356A0" w:rsidP="00945171">
            <w:pPr>
              <w:pStyle w:val="TAL"/>
            </w:pPr>
            <w:r>
              <w:t>isOrdered: N/A</w:t>
            </w:r>
          </w:p>
          <w:p w14:paraId="33474C61" w14:textId="77777777" w:rsidR="00B356A0" w:rsidRDefault="00B356A0" w:rsidP="00945171">
            <w:pPr>
              <w:pStyle w:val="TAL"/>
            </w:pPr>
            <w:r>
              <w:t>isUnique: N/A</w:t>
            </w:r>
          </w:p>
          <w:p w14:paraId="5149E6A6" w14:textId="77777777" w:rsidR="00B356A0" w:rsidRDefault="00B356A0" w:rsidP="00945171">
            <w:pPr>
              <w:pStyle w:val="TAL"/>
            </w:pPr>
            <w:r>
              <w:t>defaultValue: None</w:t>
            </w:r>
          </w:p>
          <w:p w14:paraId="1B225E1A" w14:textId="77777777" w:rsidR="00B356A0" w:rsidRDefault="00B356A0" w:rsidP="00945171">
            <w:pPr>
              <w:pStyle w:val="TAL"/>
            </w:pPr>
            <w:r>
              <w:t>isNullable: False</w:t>
            </w:r>
          </w:p>
        </w:tc>
      </w:tr>
      <w:tr w:rsidR="00B356A0" w14:paraId="48C6D346"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34B4E4"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isHOAllowed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1F0C57BC" w14:textId="77777777" w:rsidR="00B356A0" w:rsidRDefault="00B356A0" w:rsidP="00945171">
            <w:pPr>
              <w:pStyle w:val="TAL"/>
            </w:pPr>
            <w:r>
              <w:t>This indicates if HO is allowed or prohibited.</w:t>
            </w:r>
          </w:p>
          <w:p w14:paraId="378E9705" w14:textId="77777777" w:rsidR="00B356A0" w:rsidRDefault="00B356A0" w:rsidP="00945171">
            <w:pPr>
              <w:pStyle w:val="TAL"/>
            </w:pPr>
          </w:p>
          <w:p w14:paraId="74447ED8" w14:textId="77777777" w:rsidR="00B356A0" w:rsidRDefault="00B356A0" w:rsidP="00945171">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proofErr w:type="spellStart"/>
            <w:r>
              <w:rPr>
                <w:rFonts w:ascii="Courier New" w:hAnsi="Courier New" w:cs="Courier New"/>
              </w:rPr>
              <w:t>isHOAllowed</w:t>
            </w:r>
            <w:proofErr w:type="spellEnd"/>
            <w:r>
              <w:t xml:space="preserve">. The target cell is referenced by the </w:t>
            </w:r>
            <w:r>
              <w:rPr>
                <w:rFonts w:ascii="Courier New" w:hAnsi="Courier New" w:cs="Courier New"/>
              </w:rPr>
              <w:t>NRCellRelation</w:t>
            </w:r>
            <w:r>
              <w:t xml:space="preserve"> that contains this </w:t>
            </w:r>
            <w:proofErr w:type="spellStart"/>
            <w:r>
              <w:rPr>
                <w:rFonts w:ascii="Courier New" w:hAnsi="Courier New" w:cs="Courier New"/>
              </w:rPr>
              <w:t>isHOAllowed</w:t>
            </w:r>
            <w:proofErr w:type="spellEnd"/>
            <w:r>
              <w:t xml:space="preserve">. </w:t>
            </w:r>
          </w:p>
          <w:p w14:paraId="02C3111E" w14:textId="77777777" w:rsidR="00B356A0" w:rsidRDefault="00B356A0" w:rsidP="00945171">
            <w:pPr>
              <w:pStyle w:val="TAL"/>
            </w:pPr>
          </w:p>
          <w:p w14:paraId="10746E10" w14:textId="77777777" w:rsidR="00B356A0" w:rsidRDefault="00B356A0" w:rsidP="00945171">
            <w:pPr>
              <w:pStyle w:val="TAL"/>
              <w:rPr>
                <w:lang w:eastAsia="zh-CN"/>
              </w:rPr>
            </w:pPr>
            <w:r>
              <w:t>If FALSE, handover shall not be allowed.</w:t>
            </w:r>
          </w:p>
          <w:p w14:paraId="5DAF1E33" w14:textId="77777777" w:rsidR="00B356A0" w:rsidRDefault="00B356A0" w:rsidP="00945171">
            <w:pPr>
              <w:pStyle w:val="TAL"/>
              <w:rPr>
                <w:lang w:eastAsia="zh-CN"/>
              </w:rPr>
            </w:pPr>
          </w:p>
          <w:p w14:paraId="222678D3" w14:textId="77777777" w:rsidR="00B356A0" w:rsidRDefault="00B356A0" w:rsidP="00945171">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38F5F884" w14:textId="77777777" w:rsidR="00B356A0" w:rsidRDefault="00B356A0" w:rsidP="00945171">
            <w:pPr>
              <w:pStyle w:val="TAL"/>
            </w:pPr>
            <w:r>
              <w:t xml:space="preserve">type: </w:t>
            </w:r>
            <w:r>
              <w:rPr>
                <w:rFonts w:cs="Arial"/>
                <w:szCs w:val="18"/>
              </w:rPr>
              <w:t>Boolean</w:t>
            </w:r>
          </w:p>
          <w:p w14:paraId="4F4BACD4" w14:textId="77777777" w:rsidR="00B356A0" w:rsidRDefault="00B356A0" w:rsidP="00945171">
            <w:pPr>
              <w:pStyle w:val="TAL"/>
            </w:pPr>
            <w:r>
              <w:t>multiplicity: 1</w:t>
            </w:r>
          </w:p>
          <w:p w14:paraId="253228CB" w14:textId="77777777" w:rsidR="00B356A0" w:rsidRDefault="00B356A0" w:rsidP="00945171">
            <w:pPr>
              <w:pStyle w:val="TAL"/>
            </w:pPr>
            <w:r>
              <w:t>isOrdered: N/A</w:t>
            </w:r>
          </w:p>
          <w:p w14:paraId="1053BD2E" w14:textId="77777777" w:rsidR="00B356A0" w:rsidRDefault="00B356A0" w:rsidP="00945171">
            <w:pPr>
              <w:pStyle w:val="TAL"/>
            </w:pPr>
            <w:r>
              <w:t>isUnique: N/A</w:t>
            </w:r>
          </w:p>
          <w:p w14:paraId="778D417C" w14:textId="77777777" w:rsidR="00B356A0" w:rsidRDefault="00B356A0" w:rsidP="00945171">
            <w:pPr>
              <w:pStyle w:val="TAL"/>
            </w:pPr>
            <w:r>
              <w:t>defaultValue: None</w:t>
            </w:r>
          </w:p>
          <w:p w14:paraId="01161F99" w14:textId="77777777" w:rsidR="00B356A0" w:rsidRDefault="00B356A0" w:rsidP="00945171">
            <w:pPr>
              <w:pStyle w:val="TAL"/>
            </w:pPr>
            <w:r>
              <w:t>isNullable: False</w:t>
            </w:r>
          </w:p>
        </w:tc>
      </w:tr>
      <w:tr w:rsidR="00B356A0" w14:paraId="64AB9D1B"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A40218" w14:textId="77777777" w:rsidR="00B356A0" w:rsidRDefault="00B356A0" w:rsidP="00945171">
            <w:pPr>
              <w:pStyle w:val="Default"/>
              <w:rPr>
                <w:rFonts w:ascii="Courier New" w:hAnsi="Courier New" w:cs="Courier New"/>
                <w:sz w:val="18"/>
                <w:szCs w:val="18"/>
                <w:lang w:val="en-GB" w:eastAsia="zh-CN"/>
              </w:rPr>
            </w:pPr>
            <w:proofErr w:type="spellStart"/>
            <w:r>
              <w:rPr>
                <w:rFonts w:ascii="Courier" w:hAnsi="Courier"/>
                <w:sz w:val="18"/>
                <w:szCs w:val="18"/>
                <w:lang w:val="en-GB"/>
              </w:rPr>
              <w:lastRenderedPageBreak/>
              <w:t>intrasystemANRManagementSwitch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44F1139B" w14:textId="77777777" w:rsidR="00B356A0" w:rsidRDefault="00B356A0" w:rsidP="00945171">
            <w:pPr>
              <w:pStyle w:val="TAL"/>
              <w:rPr>
                <w:lang w:eastAsia="zh-CN"/>
              </w:rPr>
            </w:pPr>
            <w:r>
              <w:t xml:space="preserve">This attribute determines whether the intra-system </w:t>
            </w:r>
            <w:r>
              <w:rPr>
                <w:lang w:eastAsia="zh-CN"/>
              </w:rPr>
              <w:t>ANR function</w:t>
            </w:r>
            <w:r>
              <w:t xml:space="preserve"> is activated or deactivated.</w:t>
            </w:r>
          </w:p>
          <w:p w14:paraId="6F8A06AF" w14:textId="77777777" w:rsidR="00B356A0" w:rsidRDefault="00B356A0" w:rsidP="00945171">
            <w:pPr>
              <w:pStyle w:val="TAL"/>
              <w:rPr>
                <w:lang w:eastAsia="zh-CN"/>
              </w:rPr>
            </w:pPr>
          </w:p>
          <w:p w14:paraId="1D2F5E90" w14:textId="77777777" w:rsidR="00B356A0" w:rsidRDefault="00B356A0" w:rsidP="00945171">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3D4B7EDF" w14:textId="77777777" w:rsidR="00B356A0" w:rsidRDefault="00B356A0" w:rsidP="00945171">
            <w:pPr>
              <w:pStyle w:val="TAL"/>
              <w:rPr>
                <w:lang w:eastAsia="zh-CN"/>
              </w:rPr>
            </w:pPr>
          </w:p>
          <w:p w14:paraId="144F1292" w14:textId="77777777" w:rsidR="00B356A0" w:rsidRDefault="00B356A0" w:rsidP="00945171">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3888318C" w14:textId="77777777" w:rsidR="00B356A0" w:rsidRDefault="00B356A0" w:rsidP="0094517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BE19EC6" w14:textId="77777777" w:rsidR="00B356A0" w:rsidRDefault="00B356A0" w:rsidP="00945171">
            <w:pPr>
              <w:pStyle w:val="TAL"/>
            </w:pPr>
            <w:r>
              <w:t>type: Boolean</w:t>
            </w:r>
          </w:p>
          <w:p w14:paraId="799506BD" w14:textId="77777777" w:rsidR="00B356A0" w:rsidRDefault="00B356A0" w:rsidP="00945171">
            <w:pPr>
              <w:pStyle w:val="TAL"/>
            </w:pPr>
            <w:r>
              <w:t>multiplicity: 1</w:t>
            </w:r>
          </w:p>
          <w:p w14:paraId="653087AE" w14:textId="77777777" w:rsidR="00B356A0" w:rsidRDefault="00B356A0" w:rsidP="00945171">
            <w:pPr>
              <w:pStyle w:val="TAL"/>
            </w:pPr>
            <w:r>
              <w:t>isOrdered: N/A</w:t>
            </w:r>
          </w:p>
          <w:p w14:paraId="11D20457" w14:textId="77777777" w:rsidR="00B356A0" w:rsidRDefault="00B356A0" w:rsidP="00945171">
            <w:pPr>
              <w:pStyle w:val="TAL"/>
            </w:pPr>
            <w:r>
              <w:t>isUnique: N/A</w:t>
            </w:r>
          </w:p>
          <w:p w14:paraId="40FD472F" w14:textId="77777777" w:rsidR="00B356A0" w:rsidRDefault="00B356A0" w:rsidP="00945171">
            <w:pPr>
              <w:pStyle w:val="TAL"/>
            </w:pPr>
            <w:r>
              <w:t>defaultValue: None</w:t>
            </w:r>
          </w:p>
          <w:p w14:paraId="4FA0BE26" w14:textId="77777777" w:rsidR="00B356A0" w:rsidRDefault="00B356A0" w:rsidP="00945171">
            <w:pPr>
              <w:pStyle w:val="TAL"/>
            </w:pPr>
            <w:r>
              <w:t>isNullable: False</w:t>
            </w:r>
          </w:p>
        </w:tc>
      </w:tr>
      <w:tr w:rsidR="00B356A0" w14:paraId="062E205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B704D4" w14:textId="77777777" w:rsidR="00B356A0" w:rsidRDefault="00B356A0" w:rsidP="00945171">
            <w:pPr>
              <w:pStyle w:val="Default"/>
              <w:rPr>
                <w:rFonts w:ascii="Courier New" w:hAnsi="Courier New" w:cs="Courier New"/>
                <w:sz w:val="18"/>
                <w:szCs w:val="18"/>
                <w:lang w:val="en-GB" w:eastAsia="zh-CN"/>
              </w:rPr>
            </w:pPr>
            <w:proofErr w:type="spellStart"/>
            <w:r>
              <w:rPr>
                <w:rFonts w:ascii="Courier" w:hAnsi="Courier"/>
                <w:sz w:val="18"/>
                <w:szCs w:val="18"/>
                <w:lang w:val="en-GB"/>
              </w:rPr>
              <w:t>intersystemANRManagementSwitch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564101B2" w14:textId="77777777" w:rsidR="00B356A0" w:rsidRDefault="00B356A0" w:rsidP="00945171">
            <w:pPr>
              <w:pStyle w:val="TAL"/>
              <w:rPr>
                <w:lang w:eastAsia="zh-CN"/>
              </w:rPr>
            </w:pPr>
            <w:r>
              <w:t xml:space="preserve">This attribute determines whether the inter-system </w:t>
            </w:r>
            <w:r>
              <w:rPr>
                <w:lang w:eastAsia="zh-CN"/>
              </w:rPr>
              <w:t>ANR function</w:t>
            </w:r>
            <w:r>
              <w:t xml:space="preserve"> is activated or deactivated.</w:t>
            </w:r>
          </w:p>
          <w:p w14:paraId="16EAEAD9" w14:textId="77777777" w:rsidR="00B356A0" w:rsidRDefault="00B356A0" w:rsidP="00945171">
            <w:pPr>
              <w:pStyle w:val="TAL"/>
              <w:rPr>
                <w:lang w:eastAsia="zh-CN"/>
              </w:rPr>
            </w:pPr>
          </w:p>
          <w:p w14:paraId="4D4050DC" w14:textId="77777777" w:rsidR="00B356A0" w:rsidRDefault="00B356A0" w:rsidP="00945171">
            <w:pPr>
              <w:pStyle w:val="TAL"/>
              <w:rPr>
                <w:lang w:eastAsia="zh-CN"/>
              </w:rPr>
            </w:pPr>
            <w:r>
              <w:rPr>
                <w:lang w:eastAsia="zh-CN"/>
              </w:rPr>
              <w:t xml:space="preserve">If “TRUE”, the inter-system ANR function may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r>
              <w:rPr>
                <w:rFonts w:ascii="Courier New" w:hAnsi="Courier New"/>
                <w:lang w:eastAsia="zh-CN"/>
              </w:rPr>
              <w:t>NRCellCU</w:t>
            </w:r>
            <w:r>
              <w:rPr>
                <w:lang w:eastAsia="zh-CN"/>
              </w:rPr>
              <w:t xml:space="preserve"> of this GNBCUCPFunction.</w:t>
            </w:r>
          </w:p>
          <w:p w14:paraId="376AF372" w14:textId="77777777" w:rsidR="00B356A0" w:rsidRDefault="00B356A0" w:rsidP="00945171">
            <w:pPr>
              <w:pStyle w:val="TAL"/>
              <w:rPr>
                <w:szCs w:val="18"/>
                <w:lang w:eastAsia="zh-CN"/>
              </w:rPr>
            </w:pPr>
          </w:p>
          <w:p w14:paraId="1D0A28FE" w14:textId="77777777" w:rsidR="00B356A0" w:rsidRDefault="00B356A0" w:rsidP="0094517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9D3642D" w14:textId="77777777" w:rsidR="00B356A0" w:rsidRDefault="00B356A0" w:rsidP="00945171">
            <w:pPr>
              <w:pStyle w:val="TAL"/>
            </w:pPr>
            <w:r>
              <w:t>type: Boolean</w:t>
            </w:r>
          </w:p>
          <w:p w14:paraId="2DB6EC43" w14:textId="77777777" w:rsidR="00B356A0" w:rsidRDefault="00B356A0" w:rsidP="00945171">
            <w:pPr>
              <w:pStyle w:val="TAL"/>
            </w:pPr>
            <w:r>
              <w:t>multiplicity: 1</w:t>
            </w:r>
          </w:p>
          <w:p w14:paraId="5D929EFB" w14:textId="77777777" w:rsidR="00B356A0" w:rsidRDefault="00B356A0" w:rsidP="00945171">
            <w:pPr>
              <w:pStyle w:val="TAL"/>
            </w:pPr>
            <w:r>
              <w:t>isOrdered: N/A</w:t>
            </w:r>
          </w:p>
          <w:p w14:paraId="5CE9D873" w14:textId="77777777" w:rsidR="00B356A0" w:rsidRDefault="00B356A0" w:rsidP="00945171">
            <w:pPr>
              <w:pStyle w:val="TAL"/>
            </w:pPr>
            <w:r>
              <w:t>isUnique: N/A</w:t>
            </w:r>
          </w:p>
          <w:p w14:paraId="1221A8BE" w14:textId="77777777" w:rsidR="00B356A0" w:rsidRDefault="00B356A0" w:rsidP="00945171">
            <w:pPr>
              <w:pStyle w:val="TAL"/>
            </w:pPr>
            <w:r>
              <w:t>defaultValue: None</w:t>
            </w:r>
          </w:p>
          <w:p w14:paraId="30534941" w14:textId="77777777" w:rsidR="00B356A0" w:rsidRDefault="00B356A0" w:rsidP="00945171">
            <w:pPr>
              <w:pStyle w:val="TAL"/>
            </w:pPr>
            <w:r>
              <w:t>isNullable: False</w:t>
            </w:r>
          </w:p>
        </w:tc>
      </w:tr>
      <w:tr w:rsidR="00B356A0" w14:paraId="5610F82F"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9BD917"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desSwitch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1FE40A45" w14:textId="77777777" w:rsidR="00B356A0" w:rsidRDefault="00B356A0" w:rsidP="00945171">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0A6AB46A" w14:textId="77777777" w:rsidR="00B356A0" w:rsidRDefault="00B356A0" w:rsidP="00945171">
            <w:pPr>
              <w:pStyle w:val="TAL"/>
              <w:rPr>
                <w:rFonts w:cs="Arial"/>
                <w:szCs w:val="18"/>
                <w:lang w:eastAsia="zh-CN"/>
              </w:rPr>
            </w:pPr>
          </w:p>
          <w:p w14:paraId="3A97F497" w14:textId="77777777" w:rsidR="00B356A0" w:rsidRDefault="00B356A0" w:rsidP="0094517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28F1387" w14:textId="77777777" w:rsidR="00B356A0" w:rsidRDefault="00B356A0" w:rsidP="00945171">
            <w:pPr>
              <w:pStyle w:val="TAL"/>
              <w:rPr>
                <w:rFonts w:cs="Arial"/>
                <w:szCs w:val="18"/>
                <w:lang w:eastAsia="zh-CN"/>
              </w:rPr>
            </w:pPr>
            <w:r>
              <w:t xml:space="preserve"> type: Boolean</w:t>
            </w:r>
          </w:p>
          <w:p w14:paraId="75ED179A" w14:textId="77777777" w:rsidR="00B356A0" w:rsidRDefault="00B356A0" w:rsidP="00945171">
            <w:pPr>
              <w:pStyle w:val="TAL"/>
              <w:rPr>
                <w:rFonts w:cs="Arial"/>
                <w:szCs w:val="18"/>
                <w:lang w:eastAsia="zh-CN"/>
              </w:rPr>
            </w:pPr>
            <w:r>
              <w:rPr>
                <w:rFonts w:cs="Arial"/>
                <w:szCs w:val="18"/>
                <w:lang w:eastAsia="zh-CN"/>
              </w:rPr>
              <w:t>multiplicity: 1</w:t>
            </w:r>
          </w:p>
          <w:p w14:paraId="23AF6F00" w14:textId="77777777" w:rsidR="00B356A0" w:rsidRDefault="00B356A0" w:rsidP="00945171">
            <w:pPr>
              <w:pStyle w:val="TAL"/>
              <w:rPr>
                <w:rFonts w:cs="Arial"/>
                <w:szCs w:val="18"/>
                <w:lang w:eastAsia="zh-CN"/>
              </w:rPr>
            </w:pPr>
            <w:r>
              <w:rPr>
                <w:rFonts w:cs="Arial"/>
                <w:szCs w:val="18"/>
                <w:lang w:eastAsia="zh-CN"/>
              </w:rPr>
              <w:t>isOrdered: N/A</w:t>
            </w:r>
          </w:p>
          <w:p w14:paraId="1C4216D0" w14:textId="77777777" w:rsidR="00B356A0" w:rsidRDefault="00B356A0" w:rsidP="00945171">
            <w:pPr>
              <w:pStyle w:val="TAL"/>
              <w:rPr>
                <w:rFonts w:cs="Arial"/>
                <w:szCs w:val="18"/>
                <w:lang w:eastAsia="zh-CN"/>
              </w:rPr>
            </w:pPr>
            <w:r>
              <w:rPr>
                <w:rFonts w:cs="Arial"/>
                <w:szCs w:val="18"/>
                <w:lang w:eastAsia="zh-CN"/>
              </w:rPr>
              <w:t>isUnique: N/A</w:t>
            </w:r>
          </w:p>
          <w:p w14:paraId="2E71EBCD" w14:textId="77777777" w:rsidR="00B356A0" w:rsidRDefault="00B356A0" w:rsidP="00945171">
            <w:pPr>
              <w:pStyle w:val="TAL"/>
              <w:rPr>
                <w:rFonts w:cs="Arial"/>
                <w:szCs w:val="18"/>
                <w:lang w:eastAsia="zh-CN"/>
              </w:rPr>
            </w:pPr>
            <w:r>
              <w:rPr>
                <w:rFonts w:cs="Arial"/>
                <w:szCs w:val="18"/>
                <w:lang w:eastAsia="zh-CN"/>
              </w:rPr>
              <w:t>defaultValue: None</w:t>
            </w:r>
          </w:p>
          <w:p w14:paraId="636FE0D3" w14:textId="77777777" w:rsidR="00B356A0" w:rsidRDefault="00B356A0" w:rsidP="00945171">
            <w:pPr>
              <w:pStyle w:val="TAL"/>
            </w:pPr>
            <w:r>
              <w:rPr>
                <w:rFonts w:cs="Arial"/>
                <w:szCs w:val="18"/>
                <w:lang w:eastAsia="zh-CN"/>
              </w:rPr>
              <w:t>isNullable: False</w:t>
            </w:r>
          </w:p>
        </w:tc>
      </w:tr>
      <w:tr w:rsidR="00B356A0" w14:paraId="4654351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0E14BD"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cesSwitch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0B3E858F" w14:textId="77777777" w:rsidR="00B356A0" w:rsidRDefault="00B356A0" w:rsidP="00945171">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78966BD4" w14:textId="77777777" w:rsidR="00B356A0" w:rsidRDefault="00B356A0" w:rsidP="00945171">
            <w:pPr>
              <w:pStyle w:val="TAL"/>
              <w:rPr>
                <w:rFonts w:cs="Arial"/>
                <w:szCs w:val="18"/>
                <w:lang w:eastAsia="zh-CN"/>
              </w:rPr>
            </w:pPr>
          </w:p>
          <w:p w14:paraId="3DB39CA7" w14:textId="77777777" w:rsidR="00B356A0" w:rsidRDefault="00B356A0" w:rsidP="0094517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E8D773B" w14:textId="77777777" w:rsidR="00B356A0" w:rsidRDefault="00B356A0" w:rsidP="00945171">
            <w:pPr>
              <w:pStyle w:val="TAL"/>
              <w:rPr>
                <w:rFonts w:cs="Arial"/>
                <w:szCs w:val="18"/>
                <w:lang w:eastAsia="zh-CN"/>
              </w:rPr>
            </w:pPr>
            <w:r>
              <w:t xml:space="preserve"> type: Boolean</w:t>
            </w:r>
          </w:p>
          <w:p w14:paraId="0423CDA2" w14:textId="77777777" w:rsidR="00B356A0" w:rsidRDefault="00B356A0" w:rsidP="00945171">
            <w:pPr>
              <w:pStyle w:val="TAL"/>
              <w:rPr>
                <w:rFonts w:cs="Arial"/>
                <w:szCs w:val="18"/>
                <w:lang w:eastAsia="zh-CN"/>
              </w:rPr>
            </w:pPr>
            <w:r>
              <w:rPr>
                <w:rFonts w:cs="Arial"/>
                <w:szCs w:val="18"/>
                <w:lang w:eastAsia="zh-CN"/>
              </w:rPr>
              <w:t>multiplicity: 1</w:t>
            </w:r>
          </w:p>
          <w:p w14:paraId="6C945FFE" w14:textId="77777777" w:rsidR="00B356A0" w:rsidRDefault="00B356A0" w:rsidP="00945171">
            <w:pPr>
              <w:pStyle w:val="TAL"/>
              <w:rPr>
                <w:rFonts w:cs="Arial"/>
                <w:szCs w:val="18"/>
                <w:lang w:eastAsia="zh-CN"/>
              </w:rPr>
            </w:pPr>
            <w:r>
              <w:rPr>
                <w:rFonts w:cs="Arial"/>
                <w:szCs w:val="18"/>
                <w:lang w:eastAsia="zh-CN"/>
              </w:rPr>
              <w:t>isOrdered: N/A</w:t>
            </w:r>
          </w:p>
          <w:p w14:paraId="1333908E" w14:textId="77777777" w:rsidR="00B356A0" w:rsidRDefault="00B356A0" w:rsidP="00945171">
            <w:pPr>
              <w:pStyle w:val="TAL"/>
              <w:rPr>
                <w:rFonts w:cs="Arial"/>
                <w:szCs w:val="18"/>
                <w:lang w:eastAsia="zh-CN"/>
              </w:rPr>
            </w:pPr>
            <w:r>
              <w:rPr>
                <w:rFonts w:cs="Arial"/>
                <w:szCs w:val="18"/>
                <w:lang w:eastAsia="zh-CN"/>
              </w:rPr>
              <w:t>isUnique: N/A</w:t>
            </w:r>
          </w:p>
          <w:p w14:paraId="3C3D6609" w14:textId="77777777" w:rsidR="00B356A0" w:rsidRDefault="00B356A0" w:rsidP="00945171">
            <w:pPr>
              <w:pStyle w:val="TAL"/>
              <w:rPr>
                <w:rFonts w:cs="Arial"/>
                <w:szCs w:val="18"/>
                <w:lang w:eastAsia="zh-CN"/>
              </w:rPr>
            </w:pPr>
            <w:r>
              <w:rPr>
                <w:rFonts w:cs="Arial"/>
                <w:szCs w:val="18"/>
                <w:lang w:eastAsia="zh-CN"/>
              </w:rPr>
              <w:t>defaultValue: None</w:t>
            </w:r>
          </w:p>
          <w:p w14:paraId="1A8047EE" w14:textId="77777777" w:rsidR="00B356A0" w:rsidRDefault="00B356A0" w:rsidP="00945171">
            <w:pPr>
              <w:pStyle w:val="TAL"/>
            </w:pPr>
            <w:r>
              <w:rPr>
                <w:rFonts w:cs="Arial"/>
                <w:szCs w:val="18"/>
                <w:lang w:eastAsia="zh-CN"/>
              </w:rPr>
              <w:t>isNullable: False</w:t>
            </w:r>
          </w:p>
        </w:tc>
      </w:tr>
      <w:tr w:rsidR="00B356A0" w14:paraId="6F7BED5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84FBE9"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energySavingControl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3C0E39A" w14:textId="77777777" w:rsidR="00B356A0" w:rsidRDefault="00B356A0" w:rsidP="00945171">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09E84924" w14:textId="77777777" w:rsidR="00B356A0" w:rsidRDefault="00B356A0" w:rsidP="00945171">
            <w:pPr>
              <w:pStyle w:val="TAL"/>
              <w:rPr>
                <w:lang w:eastAsia="zh-CN"/>
              </w:rPr>
            </w:pPr>
          </w:p>
          <w:p w14:paraId="2F4A946A" w14:textId="77777777" w:rsidR="00B356A0" w:rsidRDefault="00B356A0" w:rsidP="00945171">
            <w:pPr>
              <w:keepNext/>
              <w:keepLines/>
              <w:spacing w:after="0"/>
              <w:rPr>
                <w:lang w:eastAsia="zh-CN"/>
              </w:rPr>
            </w:pPr>
            <w:r>
              <w:rPr>
                <w:lang w:eastAsia="zh-CN"/>
              </w:rPr>
              <w:t>allowedValues:</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2436" w:type="dxa"/>
            <w:tcBorders>
              <w:top w:val="single" w:sz="4" w:space="0" w:color="auto"/>
              <w:left w:val="single" w:sz="4" w:space="0" w:color="auto"/>
              <w:bottom w:val="single" w:sz="4" w:space="0" w:color="auto"/>
              <w:right w:val="single" w:sz="4" w:space="0" w:color="auto"/>
            </w:tcBorders>
            <w:hideMark/>
          </w:tcPr>
          <w:p w14:paraId="5B2C7209" w14:textId="77777777" w:rsidR="00B356A0" w:rsidRDefault="00B356A0" w:rsidP="00945171">
            <w:pPr>
              <w:pStyle w:val="TAL"/>
            </w:pPr>
            <w:r>
              <w:t xml:space="preserve"> type: enumeration</w:t>
            </w:r>
          </w:p>
          <w:p w14:paraId="531FA0B4" w14:textId="77777777" w:rsidR="00B356A0" w:rsidRDefault="00B356A0" w:rsidP="00945171">
            <w:pPr>
              <w:pStyle w:val="TAL"/>
            </w:pPr>
            <w:r>
              <w:t>multiplicity: 1</w:t>
            </w:r>
          </w:p>
          <w:p w14:paraId="7F6506A2" w14:textId="77777777" w:rsidR="00B356A0" w:rsidRDefault="00B356A0" w:rsidP="00945171">
            <w:pPr>
              <w:pStyle w:val="TAL"/>
            </w:pPr>
            <w:r>
              <w:t>isOrdered: N/A</w:t>
            </w:r>
          </w:p>
          <w:p w14:paraId="61BC6E9C" w14:textId="77777777" w:rsidR="00B356A0" w:rsidRDefault="00B356A0" w:rsidP="00945171">
            <w:pPr>
              <w:pStyle w:val="TAL"/>
            </w:pPr>
            <w:r>
              <w:t>isUnique: N/A</w:t>
            </w:r>
          </w:p>
          <w:p w14:paraId="14EC36F5" w14:textId="77777777" w:rsidR="00B356A0" w:rsidRDefault="00B356A0" w:rsidP="00945171">
            <w:pPr>
              <w:pStyle w:val="TAL"/>
            </w:pPr>
            <w:r>
              <w:t>defaultValue: None</w:t>
            </w:r>
          </w:p>
          <w:p w14:paraId="45051824" w14:textId="77777777" w:rsidR="00B356A0" w:rsidRDefault="00B356A0" w:rsidP="00945171">
            <w:pPr>
              <w:pStyle w:val="TAL"/>
            </w:pPr>
            <w:r>
              <w:t>isNullable: True</w:t>
            </w:r>
          </w:p>
        </w:tc>
      </w:tr>
      <w:tr w:rsidR="00B356A0" w14:paraId="32408D6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4C779A"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energySavingState</w:t>
            </w:r>
            <w:proofErr w:type="spellEnd"/>
          </w:p>
        </w:tc>
        <w:tc>
          <w:tcPr>
            <w:tcW w:w="5523" w:type="dxa"/>
            <w:tcBorders>
              <w:top w:val="single" w:sz="4" w:space="0" w:color="auto"/>
              <w:left w:val="single" w:sz="4" w:space="0" w:color="auto"/>
              <w:bottom w:val="single" w:sz="4" w:space="0" w:color="auto"/>
              <w:right w:val="single" w:sz="4" w:space="0" w:color="auto"/>
            </w:tcBorders>
          </w:tcPr>
          <w:p w14:paraId="1094F889" w14:textId="77777777" w:rsidR="00B356A0" w:rsidRDefault="00B356A0" w:rsidP="00945171">
            <w:pPr>
              <w:pStyle w:val="TAL"/>
            </w:pPr>
            <w:r>
              <w:t xml:space="preserve">Specifies the status regarding the energy saving in the cell. </w:t>
            </w:r>
          </w:p>
          <w:p w14:paraId="3E0F4BFB" w14:textId="77777777" w:rsidR="00B356A0" w:rsidRDefault="00B356A0" w:rsidP="00945171">
            <w:pPr>
              <w:pStyle w:val="TAL"/>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6BE2A478" w14:textId="77777777" w:rsidR="00B356A0" w:rsidRDefault="00B356A0" w:rsidP="00945171">
            <w:pPr>
              <w:pStyle w:val="TAL"/>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70CC7C2A" w14:textId="77777777" w:rsidR="00B356A0" w:rsidRDefault="00B356A0" w:rsidP="00945171">
            <w:pPr>
              <w:pStyle w:val="TAL"/>
              <w:rPr>
                <w:lang w:eastAsia="zh-CN"/>
              </w:rPr>
            </w:pPr>
          </w:p>
          <w:p w14:paraId="6FC438BD" w14:textId="77777777" w:rsidR="00B356A0" w:rsidRDefault="00B356A0" w:rsidP="00945171">
            <w:pPr>
              <w:keepNext/>
              <w:keepLines/>
              <w:spacing w:after="0"/>
              <w:rPr>
                <w:rFonts w:cs="Arial"/>
                <w:szCs w:val="18"/>
                <w:lang w:eastAsia="zh-CN"/>
              </w:rPr>
            </w:pPr>
            <w:r>
              <w:rPr>
                <w:rFonts w:cs="Arial"/>
                <w:szCs w:val="18"/>
                <w:lang w:eastAsia="zh-CN"/>
              </w:rPr>
              <w:t>allowedValues:</w:t>
            </w:r>
            <w:r>
              <w:rPr>
                <w:rFonts w:cs="Arial"/>
                <w:szCs w:val="18"/>
              </w:rPr>
              <w:t xml:space="preserve"> </w:t>
            </w:r>
            <w:proofErr w:type="spellStart"/>
            <w:r>
              <w:rPr>
                <w:rFonts w:cs="Arial"/>
                <w:szCs w:val="18"/>
                <w:lang w:eastAsia="zh-CN"/>
              </w:rPr>
              <w:t>isNotEnergySaving</w:t>
            </w:r>
            <w:proofErr w:type="spellEnd"/>
            <w:r>
              <w:rPr>
                <w:rFonts w:cs="Arial"/>
                <w:szCs w:val="18"/>
                <w:lang w:eastAsia="zh-CN"/>
              </w:rPr>
              <w:t xml:space="preserve">, </w:t>
            </w:r>
            <w:proofErr w:type="spellStart"/>
            <w:r>
              <w:rPr>
                <w:rFonts w:cs="Arial"/>
                <w:szCs w:val="18"/>
                <w:lang w:eastAsia="zh-CN"/>
              </w:rPr>
              <w:t>isEnergySaving</w:t>
            </w:r>
            <w:proofErr w:type="spellEnd"/>
            <w:r>
              <w:rPr>
                <w:rFonts w:cs="Arial"/>
                <w:szCs w:val="18"/>
                <w:lang w:eastAsia="zh-CN"/>
              </w:rPr>
              <w:t>.</w:t>
            </w:r>
          </w:p>
          <w:p w14:paraId="55C190A3" w14:textId="77777777" w:rsidR="00B356A0" w:rsidRDefault="00B356A0" w:rsidP="0094517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DD69F4B" w14:textId="77777777" w:rsidR="00B356A0" w:rsidRDefault="00B356A0" w:rsidP="00945171">
            <w:pPr>
              <w:pStyle w:val="TAL"/>
            </w:pPr>
            <w:r>
              <w:t xml:space="preserve"> type: enumeration</w:t>
            </w:r>
          </w:p>
          <w:p w14:paraId="2DA9F789" w14:textId="77777777" w:rsidR="00B356A0" w:rsidRDefault="00B356A0" w:rsidP="00945171">
            <w:pPr>
              <w:pStyle w:val="TAL"/>
            </w:pPr>
            <w:r>
              <w:t>multiplicity: 1</w:t>
            </w:r>
          </w:p>
          <w:p w14:paraId="6C89FCD6" w14:textId="77777777" w:rsidR="00B356A0" w:rsidRDefault="00B356A0" w:rsidP="00945171">
            <w:pPr>
              <w:pStyle w:val="TAL"/>
            </w:pPr>
            <w:r>
              <w:t>isOrdered: N/A</w:t>
            </w:r>
          </w:p>
          <w:p w14:paraId="04B5952F" w14:textId="77777777" w:rsidR="00B356A0" w:rsidRDefault="00B356A0" w:rsidP="00945171">
            <w:pPr>
              <w:pStyle w:val="TAL"/>
            </w:pPr>
            <w:r>
              <w:t>isUnique: N/A</w:t>
            </w:r>
          </w:p>
          <w:p w14:paraId="4528CDDE" w14:textId="77777777" w:rsidR="00B356A0" w:rsidRDefault="00B356A0" w:rsidP="00945171">
            <w:pPr>
              <w:pStyle w:val="TAL"/>
            </w:pPr>
            <w:r>
              <w:t>defaultValue: None</w:t>
            </w:r>
          </w:p>
          <w:p w14:paraId="496E946A" w14:textId="77777777" w:rsidR="00B356A0" w:rsidRDefault="00B356A0" w:rsidP="00945171">
            <w:pPr>
              <w:pStyle w:val="TAL"/>
            </w:pPr>
            <w:r>
              <w:t>isNullable: True</w:t>
            </w:r>
          </w:p>
        </w:tc>
      </w:tr>
      <w:tr w:rsidR="00B356A0" w14:paraId="59E4CE6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7CD180"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intraRatEsActivationOriginalCellLoadParameters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5C7E00BA" w14:textId="77777777" w:rsidR="00B356A0" w:rsidRDefault="00B356A0" w:rsidP="00945171">
            <w:pPr>
              <w:pStyle w:val="TAL"/>
            </w:pPr>
            <w:r>
              <w:t>This attributes is relevant, if the cell acts as an original cell.</w:t>
            </w:r>
          </w:p>
          <w:p w14:paraId="68EEC8B1" w14:textId="77777777" w:rsidR="00B356A0" w:rsidRDefault="00B356A0" w:rsidP="00945171">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xml:space="preserve">, which are used by distributed ES algorithms to allow a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The time duration indicates how long the load needs to have been below the threshold.</w:t>
            </w:r>
          </w:p>
          <w:p w14:paraId="2B96286F" w14:textId="77777777" w:rsidR="00B356A0" w:rsidRDefault="00B356A0" w:rsidP="00945171">
            <w:pPr>
              <w:pStyle w:val="TAL"/>
              <w:rPr>
                <w:rFonts w:cs="Arial"/>
                <w:color w:val="000000"/>
                <w:szCs w:val="18"/>
                <w:lang w:eastAsia="zh-CN"/>
              </w:rPr>
            </w:pPr>
          </w:p>
          <w:p w14:paraId="3A9A0703" w14:textId="77777777" w:rsidR="00B356A0" w:rsidRDefault="00B356A0" w:rsidP="00945171">
            <w:pPr>
              <w:pStyle w:val="TAL"/>
              <w:rPr>
                <w:rFonts w:cs="Arial"/>
                <w:szCs w:val="18"/>
                <w:lang w:eastAsia="zh-CN"/>
              </w:rPr>
            </w:pPr>
            <w:r>
              <w:rPr>
                <w:lang w:eastAsia="zh-CN"/>
              </w:rPr>
              <w:t>allowedValues:</w:t>
            </w:r>
            <w:r>
              <w:rPr>
                <w:rFonts w:cs="Arial"/>
                <w:szCs w:val="18"/>
              </w:rPr>
              <w:t xml:space="preserve"> </w:t>
            </w:r>
          </w:p>
          <w:p w14:paraId="420BCC04" w14:textId="77777777" w:rsidR="00B356A0" w:rsidRDefault="00B356A0" w:rsidP="00945171">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599E8BB2" w14:textId="77777777" w:rsidR="00B356A0" w:rsidRDefault="00B356A0" w:rsidP="00945171">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tcPr>
          <w:p w14:paraId="32620820" w14:textId="77777777" w:rsidR="00B356A0" w:rsidRDefault="00B356A0" w:rsidP="00945171">
            <w:pPr>
              <w:pStyle w:val="TAL"/>
              <w:rPr>
                <w:rFonts w:cs="Arial"/>
                <w:szCs w:val="18"/>
              </w:rPr>
            </w:pPr>
            <w:r>
              <w:rPr>
                <w:rFonts w:cs="Arial"/>
                <w:szCs w:val="18"/>
              </w:rPr>
              <w:t xml:space="preserve">type: </w:t>
            </w:r>
            <w:r>
              <w:rPr>
                <w:rFonts w:cs="Arial"/>
                <w:szCs w:val="18"/>
                <w:lang w:eastAsia="zh-CN"/>
              </w:rPr>
              <w:t>data type</w:t>
            </w:r>
          </w:p>
          <w:p w14:paraId="75DE9301" w14:textId="77777777" w:rsidR="00B356A0" w:rsidRDefault="00B356A0" w:rsidP="00945171">
            <w:pPr>
              <w:pStyle w:val="TAL"/>
              <w:rPr>
                <w:rFonts w:cs="Arial"/>
                <w:szCs w:val="18"/>
              </w:rPr>
            </w:pPr>
            <w:r>
              <w:rPr>
                <w:rFonts w:cs="Arial"/>
                <w:szCs w:val="18"/>
              </w:rPr>
              <w:t>multiplicity: 1</w:t>
            </w:r>
          </w:p>
          <w:p w14:paraId="76BA9654" w14:textId="77777777" w:rsidR="00B356A0" w:rsidRDefault="00B356A0" w:rsidP="00945171">
            <w:pPr>
              <w:pStyle w:val="TAL"/>
              <w:rPr>
                <w:rFonts w:cs="Arial"/>
                <w:szCs w:val="18"/>
              </w:rPr>
            </w:pPr>
            <w:r>
              <w:rPr>
                <w:rFonts w:cs="Arial"/>
                <w:szCs w:val="18"/>
              </w:rPr>
              <w:t>isOrdered: N/A</w:t>
            </w:r>
          </w:p>
          <w:p w14:paraId="6F261637" w14:textId="77777777" w:rsidR="00B356A0" w:rsidRDefault="00B356A0" w:rsidP="00945171">
            <w:pPr>
              <w:pStyle w:val="TAL"/>
              <w:rPr>
                <w:rFonts w:cs="Arial"/>
                <w:szCs w:val="18"/>
              </w:rPr>
            </w:pPr>
            <w:r>
              <w:rPr>
                <w:rFonts w:cs="Arial"/>
                <w:szCs w:val="18"/>
              </w:rPr>
              <w:t>isUnique: N/A</w:t>
            </w:r>
          </w:p>
          <w:p w14:paraId="232F2602" w14:textId="77777777" w:rsidR="00B356A0" w:rsidRDefault="00B356A0" w:rsidP="00945171">
            <w:pPr>
              <w:pStyle w:val="TAL"/>
              <w:rPr>
                <w:rFonts w:cs="Arial"/>
                <w:szCs w:val="18"/>
              </w:rPr>
            </w:pPr>
            <w:r>
              <w:rPr>
                <w:rFonts w:cs="Arial"/>
                <w:szCs w:val="18"/>
              </w:rPr>
              <w:t>defaultValue: None</w:t>
            </w:r>
          </w:p>
          <w:p w14:paraId="62D1CF1A" w14:textId="77777777" w:rsidR="00B356A0" w:rsidRDefault="00B356A0" w:rsidP="00945171">
            <w:pPr>
              <w:pStyle w:val="TAL"/>
              <w:rPr>
                <w:rFonts w:cs="Arial"/>
                <w:szCs w:val="18"/>
              </w:rPr>
            </w:pPr>
            <w:r>
              <w:rPr>
                <w:rFonts w:cs="Arial"/>
                <w:szCs w:val="18"/>
              </w:rPr>
              <w:t>isNullable: True</w:t>
            </w:r>
          </w:p>
          <w:p w14:paraId="2602F103" w14:textId="77777777" w:rsidR="00B356A0" w:rsidRDefault="00B356A0" w:rsidP="00945171">
            <w:pPr>
              <w:pStyle w:val="TAL"/>
            </w:pPr>
          </w:p>
        </w:tc>
      </w:tr>
      <w:tr w:rsidR="00B356A0" w14:paraId="05566B2B"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CEA50D"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intraRatEsActivationCandidateCellsLoadParameters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479EAB94" w14:textId="77777777" w:rsidR="00B356A0" w:rsidRDefault="00B356A0" w:rsidP="00945171">
            <w:pPr>
              <w:pStyle w:val="TAL"/>
            </w:pPr>
            <w:r>
              <w:t>This attributes is relevant, if the cell acts as a candidate cell.</w:t>
            </w:r>
          </w:p>
          <w:p w14:paraId="2D292E06" w14:textId="77777777" w:rsidR="00B356A0" w:rsidRDefault="00B356A0" w:rsidP="00945171">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are used by distributed ES algorithms level to allow a n ‘original’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duration are applied to the candidate cell(s) which will provides coverage backup of an original cell when it is in the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will provide backup coverage.</w:t>
            </w:r>
          </w:p>
          <w:p w14:paraId="1FD76D2E" w14:textId="77777777" w:rsidR="00B356A0" w:rsidRDefault="00B356A0" w:rsidP="00945171">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26843EC0" w14:textId="77777777" w:rsidR="00B356A0" w:rsidRDefault="00B356A0" w:rsidP="00945171">
            <w:pPr>
              <w:pStyle w:val="TAL"/>
              <w:rPr>
                <w:rFonts w:cs="Arial"/>
                <w:color w:val="000000"/>
                <w:szCs w:val="18"/>
                <w:lang w:eastAsia="zh-CN"/>
              </w:rPr>
            </w:pPr>
          </w:p>
          <w:p w14:paraId="3A6818B4" w14:textId="77777777" w:rsidR="00B356A0" w:rsidRDefault="00B356A0" w:rsidP="00945171">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468879C5" w14:textId="77777777" w:rsidR="00B356A0" w:rsidRDefault="00B356A0" w:rsidP="00945171">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CB4663C" w14:textId="77777777" w:rsidR="00B356A0" w:rsidRDefault="00B356A0" w:rsidP="00945171">
            <w:pPr>
              <w:pStyle w:val="TAL"/>
              <w:rPr>
                <w:rFonts w:cs="Arial"/>
                <w:szCs w:val="18"/>
              </w:rPr>
            </w:pPr>
            <w:r>
              <w:rPr>
                <w:rFonts w:cs="Arial"/>
                <w:szCs w:val="18"/>
              </w:rPr>
              <w:t>type: data type</w:t>
            </w:r>
          </w:p>
          <w:p w14:paraId="2FC30CAD" w14:textId="77777777" w:rsidR="00B356A0" w:rsidRDefault="00B356A0" w:rsidP="00945171">
            <w:pPr>
              <w:pStyle w:val="TAL"/>
              <w:rPr>
                <w:rFonts w:cs="Arial"/>
                <w:szCs w:val="18"/>
              </w:rPr>
            </w:pPr>
            <w:r>
              <w:rPr>
                <w:rFonts w:cs="Arial"/>
                <w:szCs w:val="18"/>
              </w:rPr>
              <w:t>multiplicity: 1</w:t>
            </w:r>
          </w:p>
          <w:p w14:paraId="68CA0C81" w14:textId="77777777" w:rsidR="00B356A0" w:rsidRDefault="00B356A0" w:rsidP="00945171">
            <w:pPr>
              <w:pStyle w:val="TAL"/>
              <w:rPr>
                <w:rFonts w:cs="Arial"/>
                <w:szCs w:val="18"/>
              </w:rPr>
            </w:pPr>
            <w:r>
              <w:rPr>
                <w:rFonts w:cs="Arial"/>
                <w:szCs w:val="18"/>
              </w:rPr>
              <w:t>isOrdered: N/A</w:t>
            </w:r>
          </w:p>
          <w:p w14:paraId="2A4EB1E4" w14:textId="77777777" w:rsidR="00B356A0" w:rsidRDefault="00B356A0" w:rsidP="00945171">
            <w:pPr>
              <w:pStyle w:val="TAL"/>
              <w:rPr>
                <w:rFonts w:cs="Arial"/>
                <w:szCs w:val="18"/>
              </w:rPr>
            </w:pPr>
            <w:r>
              <w:rPr>
                <w:rFonts w:cs="Arial"/>
                <w:szCs w:val="18"/>
              </w:rPr>
              <w:t>isUnique: N/A</w:t>
            </w:r>
          </w:p>
          <w:p w14:paraId="280B496D" w14:textId="77777777" w:rsidR="00B356A0" w:rsidRDefault="00B356A0" w:rsidP="00945171">
            <w:pPr>
              <w:pStyle w:val="TAL"/>
              <w:rPr>
                <w:rFonts w:cs="Arial"/>
                <w:szCs w:val="18"/>
              </w:rPr>
            </w:pPr>
            <w:r>
              <w:rPr>
                <w:rFonts w:cs="Arial"/>
                <w:szCs w:val="18"/>
              </w:rPr>
              <w:t>defaultValue: None</w:t>
            </w:r>
          </w:p>
          <w:p w14:paraId="540CAD05" w14:textId="77777777" w:rsidR="00B356A0" w:rsidRDefault="00B356A0" w:rsidP="00945171">
            <w:pPr>
              <w:pStyle w:val="TAL"/>
            </w:pPr>
            <w:r>
              <w:rPr>
                <w:rFonts w:cs="Arial"/>
                <w:szCs w:val="18"/>
              </w:rPr>
              <w:t>isNullable: True</w:t>
            </w:r>
          </w:p>
        </w:tc>
      </w:tr>
      <w:tr w:rsidR="00B356A0" w14:paraId="69486DED"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59F5A2"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intraRatEsDeactivationCandidateCellsLoadParameters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19313DB7" w14:textId="77777777" w:rsidR="00B356A0" w:rsidRDefault="00B356A0" w:rsidP="00945171">
            <w:pPr>
              <w:pStyle w:val="TAL"/>
            </w:pPr>
            <w:r>
              <w:t>This attributes is relevant, if the cell acts as a candidate cell.</w:t>
            </w:r>
          </w:p>
          <w:p w14:paraId="1119649C" w14:textId="77777777" w:rsidR="00B356A0" w:rsidRDefault="00B356A0" w:rsidP="00945171">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when it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provides backup coverage.</w:t>
            </w:r>
          </w:p>
          <w:p w14:paraId="163560F5" w14:textId="77777777" w:rsidR="00B356A0" w:rsidRDefault="00B356A0" w:rsidP="00945171">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18D557E5" w14:textId="77777777" w:rsidR="00B356A0" w:rsidRDefault="00B356A0" w:rsidP="00945171">
            <w:pPr>
              <w:pStyle w:val="TAL"/>
              <w:rPr>
                <w:rFonts w:cs="Arial"/>
                <w:color w:val="000000"/>
                <w:szCs w:val="18"/>
                <w:lang w:eastAsia="zh-CN"/>
              </w:rPr>
            </w:pPr>
          </w:p>
          <w:p w14:paraId="4B99AB35" w14:textId="77777777" w:rsidR="00B356A0" w:rsidRDefault="00B356A0" w:rsidP="00945171">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6149E0E0" w14:textId="77777777" w:rsidR="00B356A0" w:rsidRDefault="00B356A0" w:rsidP="00945171">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A44DC4C" w14:textId="77777777" w:rsidR="00B356A0" w:rsidRDefault="00B356A0" w:rsidP="00945171">
            <w:pPr>
              <w:pStyle w:val="TAL"/>
              <w:rPr>
                <w:rFonts w:cs="Arial"/>
                <w:szCs w:val="18"/>
              </w:rPr>
            </w:pPr>
            <w:r>
              <w:rPr>
                <w:rFonts w:cs="Arial"/>
                <w:szCs w:val="18"/>
              </w:rPr>
              <w:t>type: data type</w:t>
            </w:r>
          </w:p>
          <w:p w14:paraId="6EC4312A" w14:textId="77777777" w:rsidR="00B356A0" w:rsidRDefault="00B356A0" w:rsidP="00945171">
            <w:pPr>
              <w:pStyle w:val="TAL"/>
              <w:rPr>
                <w:rFonts w:cs="Arial"/>
                <w:szCs w:val="18"/>
              </w:rPr>
            </w:pPr>
            <w:r>
              <w:rPr>
                <w:rFonts w:cs="Arial"/>
                <w:szCs w:val="18"/>
              </w:rPr>
              <w:t>multiplicity: 1</w:t>
            </w:r>
          </w:p>
          <w:p w14:paraId="779F0520" w14:textId="77777777" w:rsidR="00B356A0" w:rsidRDefault="00B356A0" w:rsidP="00945171">
            <w:pPr>
              <w:pStyle w:val="TAL"/>
              <w:rPr>
                <w:rFonts w:cs="Arial"/>
                <w:szCs w:val="18"/>
              </w:rPr>
            </w:pPr>
            <w:r>
              <w:rPr>
                <w:rFonts w:cs="Arial"/>
                <w:szCs w:val="18"/>
              </w:rPr>
              <w:t>isOrdered: N/A</w:t>
            </w:r>
          </w:p>
          <w:p w14:paraId="2A9499FB" w14:textId="77777777" w:rsidR="00B356A0" w:rsidRDefault="00B356A0" w:rsidP="00945171">
            <w:pPr>
              <w:pStyle w:val="TAL"/>
              <w:rPr>
                <w:rFonts w:cs="Arial"/>
                <w:szCs w:val="18"/>
              </w:rPr>
            </w:pPr>
            <w:r>
              <w:rPr>
                <w:rFonts w:cs="Arial"/>
                <w:szCs w:val="18"/>
              </w:rPr>
              <w:t>isUnique: N/A</w:t>
            </w:r>
          </w:p>
          <w:p w14:paraId="21E407AE" w14:textId="77777777" w:rsidR="00B356A0" w:rsidRDefault="00B356A0" w:rsidP="00945171">
            <w:pPr>
              <w:pStyle w:val="TAL"/>
              <w:rPr>
                <w:rFonts w:cs="Arial"/>
                <w:szCs w:val="18"/>
              </w:rPr>
            </w:pPr>
            <w:r>
              <w:rPr>
                <w:rFonts w:cs="Arial"/>
                <w:szCs w:val="18"/>
              </w:rPr>
              <w:t>defaultValue: None</w:t>
            </w:r>
          </w:p>
          <w:p w14:paraId="44075B5A" w14:textId="77777777" w:rsidR="00B356A0" w:rsidRDefault="00B356A0" w:rsidP="00945171">
            <w:pPr>
              <w:pStyle w:val="TAL"/>
            </w:pPr>
            <w:r>
              <w:rPr>
                <w:rFonts w:cs="Arial"/>
                <w:szCs w:val="18"/>
              </w:rPr>
              <w:t>isNullable: True</w:t>
            </w:r>
          </w:p>
        </w:tc>
      </w:tr>
      <w:tr w:rsidR="00B356A0" w14:paraId="110F4AE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ADFBF6"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esNotAllowedTimePeriod</w:t>
            </w:r>
            <w:proofErr w:type="spellEnd"/>
          </w:p>
        </w:tc>
        <w:tc>
          <w:tcPr>
            <w:tcW w:w="5523" w:type="dxa"/>
            <w:tcBorders>
              <w:top w:val="single" w:sz="4" w:space="0" w:color="auto"/>
              <w:left w:val="single" w:sz="4" w:space="0" w:color="auto"/>
              <w:bottom w:val="single" w:sz="4" w:space="0" w:color="auto"/>
              <w:right w:val="single" w:sz="4" w:space="0" w:color="auto"/>
            </w:tcBorders>
          </w:tcPr>
          <w:p w14:paraId="1FA7BE32" w14:textId="77777777" w:rsidR="00B356A0" w:rsidRDefault="00B356A0" w:rsidP="00945171">
            <w:pPr>
              <w:pStyle w:val="TAL"/>
              <w:rPr>
                <w:lang w:eastAsia="zh-CN"/>
              </w:rPr>
            </w:pPr>
            <w:r>
              <w:t xml:space="preserve">This attribute can be used to prevent a cell </w:t>
            </w:r>
            <w:r>
              <w:rPr>
                <w:lang w:eastAsia="zh-CN"/>
              </w:rPr>
              <w:t xml:space="preserve">entering </w:t>
            </w:r>
            <w:proofErr w:type="spellStart"/>
            <w:r>
              <w:t>energySaving</w:t>
            </w:r>
            <w:proofErr w:type="spellEnd"/>
            <w:r>
              <w:t xml:space="preserve"> state.</w:t>
            </w:r>
          </w:p>
          <w:p w14:paraId="013855FD" w14:textId="77777777" w:rsidR="00B356A0" w:rsidRDefault="00B356A0" w:rsidP="00945171">
            <w:pPr>
              <w:pStyle w:val="TAL"/>
              <w:rPr>
                <w:szCs w:val="18"/>
                <w:lang w:eastAsia="zh-CN"/>
              </w:rPr>
            </w:pPr>
            <w:r>
              <w:rPr>
                <w:szCs w:val="18"/>
                <w:lang w:eastAsia="zh-CN"/>
              </w:rPr>
              <w:t xml:space="preserve">This attribute indicates a list of time periods during which inter-RAT energy saving is not allowed. </w:t>
            </w:r>
          </w:p>
          <w:p w14:paraId="69478BDF" w14:textId="77777777" w:rsidR="00B356A0" w:rsidRDefault="00B356A0" w:rsidP="00945171">
            <w:pPr>
              <w:pStyle w:val="TAL"/>
              <w:rPr>
                <w:szCs w:val="18"/>
                <w:lang w:eastAsia="zh-CN"/>
              </w:rPr>
            </w:pPr>
          </w:p>
          <w:p w14:paraId="78CDD65B" w14:textId="77777777" w:rsidR="00B356A0" w:rsidRDefault="00B356A0" w:rsidP="00945171">
            <w:pPr>
              <w:pStyle w:val="TAL"/>
              <w:rPr>
                <w:szCs w:val="18"/>
                <w:lang w:eastAsia="zh-CN"/>
              </w:rPr>
            </w:pPr>
            <w:r>
              <w:rPr>
                <w:szCs w:val="18"/>
                <w:lang w:eastAsia="zh-CN"/>
              </w:rPr>
              <w:t>Time period is valid on the specified day and time of every week.</w:t>
            </w:r>
          </w:p>
          <w:p w14:paraId="0BA55F64" w14:textId="77777777" w:rsidR="00B356A0" w:rsidRDefault="00B356A0" w:rsidP="00945171">
            <w:pPr>
              <w:pStyle w:val="TAL"/>
              <w:rPr>
                <w:rFonts w:cs="Arial"/>
                <w:szCs w:val="18"/>
                <w:lang w:eastAsia="zh-CN"/>
              </w:rPr>
            </w:pPr>
          </w:p>
          <w:p w14:paraId="62493C65" w14:textId="77777777" w:rsidR="00B356A0" w:rsidRDefault="00B356A0" w:rsidP="00945171">
            <w:pPr>
              <w:pStyle w:val="TAL"/>
              <w:rPr>
                <w:rFonts w:cs="Arial"/>
                <w:szCs w:val="18"/>
              </w:rPr>
            </w:pPr>
            <w:r>
              <w:rPr>
                <w:rFonts w:cs="Arial"/>
                <w:szCs w:val="18"/>
              </w:rPr>
              <w:t>allowedValues:</w:t>
            </w:r>
            <w:r>
              <w:t xml:space="preserve"> </w:t>
            </w:r>
            <w:r>
              <w:rPr>
                <w:rFonts w:cs="Arial"/>
                <w:szCs w:val="18"/>
              </w:rPr>
              <w:t>The legal values are as follows:</w:t>
            </w:r>
          </w:p>
          <w:p w14:paraId="2E9EC9F5" w14:textId="77777777" w:rsidR="00B356A0" w:rsidRDefault="00B356A0" w:rsidP="00945171">
            <w:pPr>
              <w:pStyle w:val="TAL"/>
              <w:rPr>
                <w:rFonts w:cs="Arial"/>
                <w:szCs w:val="18"/>
              </w:rPr>
            </w:pP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1CB678A0" w14:textId="77777777" w:rsidR="00B356A0" w:rsidRDefault="00B356A0" w:rsidP="00945171">
            <w:pPr>
              <w:pStyle w:val="TAL"/>
              <w:rPr>
                <w:rFonts w:cs="Arial"/>
                <w:szCs w:val="18"/>
              </w:rPr>
            </w:pPr>
            <w:r>
              <w:rPr>
                <w:rFonts w:cs="Arial"/>
                <w:szCs w:val="18"/>
              </w:rPr>
              <w:t xml:space="preserve">All values that indicate valid UTC time. </w:t>
            </w:r>
            <w:proofErr w:type="spellStart"/>
            <w:r>
              <w:rPr>
                <w:rFonts w:cs="Arial"/>
                <w:szCs w:val="18"/>
              </w:rPr>
              <w:t>endTime</w:t>
            </w:r>
            <w:proofErr w:type="spellEnd"/>
            <w:r>
              <w:rPr>
                <w:rFonts w:cs="Arial"/>
                <w:szCs w:val="18"/>
              </w:rPr>
              <w:t xml:space="preserve"> should be later than </w:t>
            </w:r>
            <w:proofErr w:type="spellStart"/>
            <w:r>
              <w:rPr>
                <w:rFonts w:cs="Arial"/>
                <w:szCs w:val="18"/>
              </w:rPr>
              <w:t>startTime</w:t>
            </w:r>
            <w:proofErr w:type="spellEnd"/>
            <w:r>
              <w:rPr>
                <w:rFonts w:cs="Arial"/>
                <w:szCs w:val="18"/>
              </w:rPr>
              <w:t>.</w:t>
            </w:r>
          </w:p>
          <w:p w14:paraId="1F3E4394" w14:textId="77777777" w:rsidR="00B356A0" w:rsidRDefault="00B356A0" w:rsidP="00945171">
            <w:pPr>
              <w:pStyle w:val="TAL"/>
              <w:rPr>
                <w:rFonts w:cs="Arial"/>
                <w:szCs w:val="18"/>
              </w:rPr>
            </w:pPr>
          </w:p>
          <w:p w14:paraId="32B35A1C" w14:textId="77777777" w:rsidR="00B356A0" w:rsidRDefault="00B356A0" w:rsidP="00945171">
            <w:pPr>
              <w:pStyle w:val="TAL"/>
              <w:rPr>
                <w:rFonts w:cs="Arial"/>
                <w:szCs w:val="18"/>
              </w:rPr>
            </w:pPr>
            <w:proofErr w:type="spellStart"/>
            <w:r>
              <w:rPr>
                <w:rFonts w:cs="Arial"/>
                <w:szCs w:val="18"/>
              </w:rPr>
              <w:t>periodOfDay</w:t>
            </w:r>
            <w:proofErr w:type="spellEnd"/>
            <w:r>
              <w:rPr>
                <w:rFonts w:cs="Arial"/>
                <w:szCs w:val="18"/>
              </w:rPr>
              <w:t xml:space="preserve">: structure of </w:t>
            </w: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2594B9BE" w14:textId="77777777" w:rsidR="00B356A0" w:rsidRDefault="00B356A0" w:rsidP="00945171">
            <w:pPr>
              <w:pStyle w:val="TAL"/>
              <w:rPr>
                <w:rFonts w:cs="Arial"/>
                <w:szCs w:val="18"/>
              </w:rPr>
            </w:pPr>
          </w:p>
          <w:p w14:paraId="55A67222" w14:textId="77777777" w:rsidR="00B356A0" w:rsidRDefault="00B356A0" w:rsidP="00945171">
            <w:pPr>
              <w:pStyle w:val="TAL"/>
              <w:rPr>
                <w:rFonts w:cs="Arial"/>
                <w:szCs w:val="18"/>
              </w:rPr>
            </w:pPr>
            <w:proofErr w:type="spellStart"/>
            <w:r>
              <w:rPr>
                <w:rFonts w:cs="Arial"/>
                <w:szCs w:val="18"/>
              </w:rPr>
              <w:t>daysOfWeekList</w:t>
            </w:r>
            <w:proofErr w:type="spellEnd"/>
            <w:r>
              <w:rPr>
                <w:rFonts w:cs="Arial"/>
                <w:szCs w:val="18"/>
              </w:rPr>
              <w:t xml:space="preserve">: list of weekday. </w:t>
            </w:r>
          </w:p>
          <w:p w14:paraId="6D756076" w14:textId="77777777" w:rsidR="00B356A0" w:rsidRDefault="00B356A0" w:rsidP="00945171">
            <w:pPr>
              <w:pStyle w:val="TAL"/>
              <w:rPr>
                <w:rFonts w:cs="Arial"/>
                <w:szCs w:val="18"/>
              </w:rPr>
            </w:pPr>
            <w:r>
              <w:rPr>
                <w:rFonts w:cs="Arial"/>
                <w:szCs w:val="18"/>
              </w:rPr>
              <w:t>weekday: Monday, Tuesday, … Sunday.</w:t>
            </w:r>
          </w:p>
          <w:p w14:paraId="4B026E1A" w14:textId="77777777" w:rsidR="00B356A0" w:rsidRDefault="00B356A0" w:rsidP="00945171">
            <w:pPr>
              <w:pStyle w:val="TAL"/>
              <w:rPr>
                <w:rFonts w:cs="Arial"/>
                <w:szCs w:val="18"/>
              </w:rPr>
            </w:pPr>
          </w:p>
          <w:p w14:paraId="3746B031" w14:textId="77777777" w:rsidR="00B356A0" w:rsidRDefault="00B356A0" w:rsidP="00945171">
            <w:pPr>
              <w:pStyle w:val="TAL"/>
              <w:rPr>
                <w:rFonts w:cs="Arial"/>
                <w:szCs w:val="18"/>
              </w:rPr>
            </w:pPr>
            <w:r>
              <w:rPr>
                <w:rFonts w:cs="Arial"/>
                <w:szCs w:val="18"/>
              </w:rPr>
              <w:t xml:space="preserve">List of time periods: </w:t>
            </w:r>
          </w:p>
          <w:p w14:paraId="2DE20BFD" w14:textId="77777777" w:rsidR="00B356A0" w:rsidRDefault="00B356A0" w:rsidP="00945171">
            <w:pPr>
              <w:pStyle w:val="TAL"/>
              <w:rPr>
                <w:rFonts w:cs="Arial"/>
                <w:szCs w:val="18"/>
              </w:rPr>
            </w:pPr>
            <w:r>
              <w:rPr>
                <w:rFonts w:cs="Arial"/>
                <w:szCs w:val="18"/>
              </w:rPr>
              <w:t xml:space="preserve">{{ </w:t>
            </w:r>
            <w:proofErr w:type="spellStart"/>
            <w:r>
              <w:rPr>
                <w:rFonts w:cs="Arial"/>
                <w:szCs w:val="18"/>
              </w:rPr>
              <w:t>daysOfWeek</w:t>
            </w:r>
            <w:proofErr w:type="spellEnd"/>
            <w:r>
              <w:rPr>
                <w:rFonts w:cs="Arial"/>
                <w:szCs w:val="18"/>
              </w:rPr>
              <w:tab/>
            </w:r>
            <w:proofErr w:type="spellStart"/>
            <w:r>
              <w:rPr>
                <w:rFonts w:cs="Arial"/>
                <w:szCs w:val="18"/>
              </w:rPr>
              <w:t>daysOfWeekList</w:t>
            </w:r>
            <w:proofErr w:type="spellEnd"/>
            <w:r>
              <w:rPr>
                <w:rFonts w:cs="Arial"/>
                <w:szCs w:val="18"/>
              </w:rPr>
              <w:t>,</w:t>
            </w:r>
          </w:p>
          <w:p w14:paraId="53F2A7A0" w14:textId="77777777" w:rsidR="00B356A0" w:rsidRDefault="00B356A0" w:rsidP="00945171">
            <w:pPr>
              <w:keepNext/>
              <w:keepLines/>
              <w:spacing w:after="0"/>
              <w:rPr>
                <w:lang w:eastAsia="zh-CN"/>
              </w:rPr>
            </w:pPr>
            <w:proofErr w:type="spellStart"/>
            <w:r>
              <w:rPr>
                <w:rFonts w:cs="Arial"/>
                <w:szCs w:val="18"/>
              </w:rPr>
              <w:t>periodOfDay</w:t>
            </w:r>
            <w:proofErr w:type="spellEnd"/>
            <w:r>
              <w:rPr>
                <w:rFonts w:cs="Arial"/>
                <w:szCs w:val="18"/>
              </w:rPr>
              <w:tab/>
            </w:r>
            <w:proofErr w:type="spellStart"/>
            <w:r>
              <w:rPr>
                <w:rFonts w:cs="Arial"/>
                <w:szCs w:val="18"/>
              </w:rPr>
              <w:t>dailyPeriod</w:t>
            </w:r>
            <w:proofErr w:type="spellEnd"/>
            <w:r>
              <w:rPr>
                <w:rFonts w:cs="Arial"/>
                <w:szCs w:val="18"/>
              </w:rPr>
              <w:t>}}</w:t>
            </w:r>
          </w:p>
        </w:tc>
        <w:tc>
          <w:tcPr>
            <w:tcW w:w="2436" w:type="dxa"/>
            <w:tcBorders>
              <w:top w:val="single" w:sz="4" w:space="0" w:color="auto"/>
              <w:left w:val="single" w:sz="4" w:space="0" w:color="auto"/>
              <w:bottom w:val="single" w:sz="4" w:space="0" w:color="auto"/>
              <w:right w:val="single" w:sz="4" w:space="0" w:color="auto"/>
            </w:tcBorders>
            <w:hideMark/>
          </w:tcPr>
          <w:p w14:paraId="1F15803D" w14:textId="77777777" w:rsidR="00B356A0" w:rsidRDefault="00B356A0" w:rsidP="00945171">
            <w:pPr>
              <w:pStyle w:val="TAL"/>
              <w:rPr>
                <w:rFonts w:cs="Arial"/>
                <w:szCs w:val="18"/>
              </w:rPr>
            </w:pPr>
            <w:r>
              <w:rPr>
                <w:rFonts w:cs="Arial"/>
                <w:szCs w:val="18"/>
              </w:rPr>
              <w:t xml:space="preserve"> type: data type</w:t>
            </w:r>
          </w:p>
          <w:p w14:paraId="16E57935" w14:textId="77777777" w:rsidR="00B356A0" w:rsidRDefault="00B356A0" w:rsidP="00945171">
            <w:pPr>
              <w:pStyle w:val="TAL"/>
              <w:rPr>
                <w:rFonts w:cs="Arial"/>
                <w:szCs w:val="18"/>
                <w:lang w:eastAsia="zh-CN"/>
              </w:rPr>
            </w:pPr>
            <w:r>
              <w:rPr>
                <w:rFonts w:cs="Arial"/>
                <w:szCs w:val="18"/>
              </w:rPr>
              <w:t xml:space="preserve">multiplicity: </w:t>
            </w:r>
            <w:r>
              <w:rPr>
                <w:rFonts w:cs="Arial"/>
                <w:szCs w:val="18"/>
                <w:lang w:eastAsia="zh-CN"/>
              </w:rPr>
              <w:t>0..*</w:t>
            </w:r>
          </w:p>
          <w:p w14:paraId="7C679FF2" w14:textId="77777777" w:rsidR="00B356A0" w:rsidRDefault="00B356A0" w:rsidP="00945171">
            <w:pPr>
              <w:pStyle w:val="TAL"/>
              <w:rPr>
                <w:rFonts w:cs="Arial"/>
                <w:szCs w:val="18"/>
              </w:rPr>
            </w:pPr>
            <w:r>
              <w:rPr>
                <w:rFonts w:cs="Arial"/>
                <w:szCs w:val="18"/>
              </w:rPr>
              <w:t>isOrdered: N/A</w:t>
            </w:r>
          </w:p>
          <w:p w14:paraId="2E7001DF" w14:textId="77777777" w:rsidR="00B356A0" w:rsidRDefault="00B356A0" w:rsidP="00945171">
            <w:pPr>
              <w:pStyle w:val="TAL"/>
              <w:rPr>
                <w:rFonts w:cs="Arial"/>
                <w:szCs w:val="18"/>
              </w:rPr>
            </w:pPr>
            <w:r>
              <w:rPr>
                <w:rFonts w:cs="Arial"/>
                <w:szCs w:val="18"/>
              </w:rPr>
              <w:t>isUnique: N/A</w:t>
            </w:r>
          </w:p>
          <w:p w14:paraId="1A04A4B3" w14:textId="77777777" w:rsidR="00B356A0" w:rsidRDefault="00B356A0" w:rsidP="00945171">
            <w:pPr>
              <w:pStyle w:val="TAL"/>
              <w:rPr>
                <w:rFonts w:cs="Arial"/>
                <w:szCs w:val="18"/>
              </w:rPr>
            </w:pPr>
            <w:r>
              <w:rPr>
                <w:rFonts w:cs="Arial"/>
                <w:szCs w:val="18"/>
              </w:rPr>
              <w:t>defaultValue: None</w:t>
            </w:r>
          </w:p>
          <w:p w14:paraId="3F2F34F4" w14:textId="77777777" w:rsidR="00B356A0" w:rsidRDefault="00B356A0" w:rsidP="00945171">
            <w:pPr>
              <w:pStyle w:val="TAL"/>
            </w:pPr>
            <w:r>
              <w:rPr>
                <w:rFonts w:cs="Arial"/>
                <w:szCs w:val="18"/>
              </w:rPr>
              <w:t>isNullable: True</w:t>
            </w:r>
          </w:p>
        </w:tc>
      </w:tr>
      <w:tr w:rsidR="00B356A0" w14:paraId="36FFBEAF"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B89C91"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interRatEsActivationOriginalCellParameters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4F5B1FB2" w14:textId="77777777" w:rsidR="00B356A0" w:rsidRDefault="00B356A0" w:rsidP="00945171">
            <w:pPr>
              <w:pStyle w:val="TAL"/>
            </w:pPr>
            <w:r>
              <w:t>This attribute is relevant, if the cell acts as an original cell.</w:t>
            </w:r>
          </w:p>
          <w:p w14:paraId="75DBD244" w14:textId="77777777" w:rsidR="00B356A0" w:rsidRDefault="00B356A0" w:rsidP="00945171">
            <w:pPr>
              <w:pStyle w:val="TAL"/>
              <w:rPr>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0D1E7C68" w14:textId="77777777" w:rsidR="00B356A0" w:rsidRDefault="00B356A0" w:rsidP="00945171">
            <w:pPr>
              <w:pStyle w:val="TAL"/>
            </w:pPr>
          </w:p>
          <w:p w14:paraId="65976571" w14:textId="77777777" w:rsidR="00B356A0" w:rsidRDefault="00B356A0" w:rsidP="00945171">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7C1B7AB6" w14:textId="77777777" w:rsidR="00B356A0" w:rsidRDefault="00B356A0" w:rsidP="00945171">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453F9014" w14:textId="77777777" w:rsidR="00B356A0" w:rsidRDefault="00B356A0" w:rsidP="00945171">
            <w:pPr>
              <w:pStyle w:val="TAL"/>
              <w:rPr>
                <w:lang w:eastAsia="zh-CN"/>
              </w:rPr>
            </w:pPr>
          </w:p>
          <w:p w14:paraId="328721C3" w14:textId="77777777" w:rsidR="00B356A0" w:rsidRDefault="00B356A0" w:rsidP="00945171">
            <w:pPr>
              <w:pStyle w:val="TAL"/>
              <w:rPr>
                <w:lang w:eastAsia="zh-CN"/>
              </w:rPr>
            </w:pPr>
            <w:r>
              <w:rPr>
                <w:lang w:eastAsia="zh-CN"/>
              </w:rPr>
              <w:t>In case the original cell is a UTRAN cell, the load information refers to Cell Load Information Group IE (see 3GPP TS 36.413 [12] Annex B.1.5) and the following applies:</w:t>
            </w:r>
          </w:p>
          <w:p w14:paraId="05270F29" w14:textId="77777777" w:rsidR="00B356A0" w:rsidRDefault="00B356A0" w:rsidP="00945171">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467D38CA" w14:textId="77777777" w:rsidR="00B356A0" w:rsidRDefault="00B356A0" w:rsidP="00945171">
            <w:pPr>
              <w:pStyle w:val="TAL"/>
              <w:rPr>
                <w:lang w:eastAsia="zh-CN"/>
              </w:rPr>
            </w:pPr>
          </w:p>
          <w:p w14:paraId="4CF86D42" w14:textId="77777777" w:rsidR="00B356A0" w:rsidRDefault="00B356A0" w:rsidP="00945171">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71844894" w14:textId="77777777" w:rsidR="00B356A0" w:rsidRDefault="00B356A0" w:rsidP="00945171">
            <w:pPr>
              <w:pStyle w:val="TAL"/>
              <w:rPr>
                <w:lang w:eastAsia="zh-CN"/>
              </w:rPr>
            </w:pPr>
          </w:p>
          <w:p w14:paraId="7AE13A2B" w14:textId="77777777" w:rsidR="00B356A0" w:rsidRDefault="00B356A0" w:rsidP="00945171">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2D816CBF" w14:textId="77777777" w:rsidR="00B356A0" w:rsidRDefault="00B356A0" w:rsidP="00945171">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rPr>
              <w:t>Threshold</w:t>
            </w:r>
            <w:proofErr w:type="spellEnd"/>
            <w:r>
              <w:rPr>
                <w:rFonts w:ascii="Arial" w:hAnsi="Arial" w:cs="Arial"/>
                <w:noProof w:val="0"/>
                <w:sz w:val="18"/>
                <w:szCs w:val="18"/>
              </w:rPr>
              <w:t xml:space="preserve">: Integer 0..10000 </w:t>
            </w:r>
          </w:p>
          <w:p w14:paraId="5935AF3B" w14:textId="77777777" w:rsidR="00B356A0" w:rsidRDefault="00B356A0" w:rsidP="00945171">
            <w:pPr>
              <w:keepNext/>
              <w:keepLines/>
              <w:spacing w:after="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B904E16" w14:textId="77777777" w:rsidR="00B356A0" w:rsidRDefault="00B356A0" w:rsidP="00945171">
            <w:pPr>
              <w:pStyle w:val="TAL"/>
              <w:rPr>
                <w:rFonts w:cs="Arial"/>
                <w:szCs w:val="18"/>
              </w:rPr>
            </w:pPr>
            <w:r>
              <w:rPr>
                <w:rFonts w:cs="Arial"/>
                <w:szCs w:val="18"/>
              </w:rPr>
              <w:t xml:space="preserve">type: </w:t>
            </w:r>
            <w:r>
              <w:rPr>
                <w:rFonts w:cs="Arial"/>
                <w:szCs w:val="18"/>
                <w:lang w:eastAsia="zh-CN"/>
              </w:rPr>
              <w:t>data type</w:t>
            </w:r>
          </w:p>
          <w:p w14:paraId="6A109228" w14:textId="77777777" w:rsidR="00B356A0" w:rsidRDefault="00B356A0" w:rsidP="00945171">
            <w:pPr>
              <w:pStyle w:val="TAL"/>
              <w:rPr>
                <w:rFonts w:cs="Arial"/>
                <w:szCs w:val="18"/>
              </w:rPr>
            </w:pPr>
            <w:r>
              <w:rPr>
                <w:rFonts w:cs="Arial"/>
                <w:szCs w:val="18"/>
              </w:rPr>
              <w:t>multiplicity: 1</w:t>
            </w:r>
          </w:p>
          <w:p w14:paraId="18C40597" w14:textId="77777777" w:rsidR="00B356A0" w:rsidRDefault="00B356A0" w:rsidP="00945171">
            <w:pPr>
              <w:pStyle w:val="TAL"/>
              <w:rPr>
                <w:rFonts w:cs="Arial"/>
                <w:szCs w:val="18"/>
              </w:rPr>
            </w:pPr>
            <w:r>
              <w:rPr>
                <w:rFonts w:cs="Arial"/>
                <w:szCs w:val="18"/>
              </w:rPr>
              <w:t>isOrdered: N/A</w:t>
            </w:r>
          </w:p>
          <w:p w14:paraId="33172B67" w14:textId="77777777" w:rsidR="00B356A0" w:rsidRDefault="00B356A0" w:rsidP="00945171">
            <w:pPr>
              <w:pStyle w:val="TAL"/>
              <w:rPr>
                <w:rFonts w:cs="Arial"/>
                <w:szCs w:val="18"/>
              </w:rPr>
            </w:pPr>
            <w:r>
              <w:rPr>
                <w:rFonts w:cs="Arial"/>
                <w:szCs w:val="18"/>
              </w:rPr>
              <w:t>isUnique: N/A</w:t>
            </w:r>
          </w:p>
          <w:p w14:paraId="1AE8D514" w14:textId="77777777" w:rsidR="00B356A0" w:rsidRDefault="00B356A0" w:rsidP="00945171">
            <w:pPr>
              <w:pStyle w:val="TAL"/>
              <w:rPr>
                <w:rFonts w:cs="Arial"/>
                <w:szCs w:val="18"/>
              </w:rPr>
            </w:pPr>
            <w:r>
              <w:rPr>
                <w:rFonts w:cs="Arial"/>
                <w:szCs w:val="18"/>
              </w:rPr>
              <w:t>defaultValue: None</w:t>
            </w:r>
          </w:p>
          <w:p w14:paraId="71431EC1" w14:textId="77777777" w:rsidR="00B356A0" w:rsidRDefault="00B356A0" w:rsidP="00945171">
            <w:pPr>
              <w:pStyle w:val="TAL"/>
            </w:pPr>
            <w:r>
              <w:rPr>
                <w:rFonts w:cs="Arial"/>
                <w:szCs w:val="18"/>
              </w:rPr>
              <w:t>isNullable: True</w:t>
            </w:r>
          </w:p>
        </w:tc>
      </w:tr>
      <w:tr w:rsidR="00B356A0" w14:paraId="0D6E98D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43210F"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interRatEsActivationCandidateCellParameters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0657FBFE" w14:textId="77777777" w:rsidR="00B356A0" w:rsidRDefault="00B356A0" w:rsidP="00945171">
            <w:pPr>
              <w:pStyle w:val="TAL"/>
              <w:rPr>
                <w:kern w:val="2"/>
              </w:rPr>
            </w:pPr>
            <w:r>
              <w:rPr>
                <w:kern w:val="2"/>
              </w:rPr>
              <w:t>This attribute is relevant, if the cell acts as a candidate cell.</w:t>
            </w:r>
          </w:p>
          <w:p w14:paraId="786AF3F2" w14:textId="77777777" w:rsidR="00B356A0" w:rsidRDefault="00B356A0" w:rsidP="00945171">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w:t>
            </w:r>
            <w:proofErr w:type="spellStart"/>
            <w:r>
              <w:rPr>
                <w:kern w:val="2"/>
                <w:lang w:eastAsia="zh-CN"/>
              </w:rPr>
              <w:t>energySaving</w:t>
            </w:r>
            <w:proofErr w:type="spellEnd"/>
            <w:r>
              <w:rPr>
                <w:kern w:val="2"/>
                <w:lang w:eastAsia="zh-CN"/>
              </w:rPr>
              <w:t xml:space="preserve"> state. Threshold and time duration are applied to the candidate cell(s) which will provides coverage backup of an original cell when it is in the </w:t>
            </w:r>
            <w:proofErr w:type="spellStart"/>
            <w:r>
              <w:rPr>
                <w:kern w:val="2"/>
                <w:lang w:eastAsia="zh-CN"/>
              </w:rPr>
              <w:t>energySaving</w:t>
            </w:r>
            <w:proofErr w:type="spellEnd"/>
            <w:r>
              <w:rPr>
                <w:kern w:val="2"/>
                <w:lang w:eastAsia="zh-CN"/>
              </w:rPr>
              <w:t xml:space="preserve"> state. </w:t>
            </w:r>
          </w:p>
          <w:p w14:paraId="3A1D7F5A" w14:textId="77777777" w:rsidR="00B356A0" w:rsidRDefault="00B356A0" w:rsidP="00945171">
            <w:pPr>
              <w:pStyle w:val="TAL"/>
              <w:rPr>
                <w:kern w:val="2"/>
                <w:lang w:eastAsia="zh-CN"/>
              </w:rPr>
            </w:pPr>
            <w:r>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Pr>
                <w:kern w:val="2"/>
                <w:lang w:eastAsia="zh-CN"/>
              </w:rPr>
              <w:t>energySaving</w:t>
            </w:r>
            <w:proofErr w:type="spellEnd"/>
            <w:r>
              <w:rPr>
                <w:kern w:val="2"/>
                <w:lang w:eastAsia="zh-CN"/>
              </w:rPr>
              <w:t xml:space="preserve"> state.</w:t>
            </w:r>
          </w:p>
          <w:p w14:paraId="18AB8407" w14:textId="77777777" w:rsidR="00B356A0" w:rsidRDefault="00B356A0" w:rsidP="00945171">
            <w:pPr>
              <w:pStyle w:val="TAL"/>
              <w:rPr>
                <w:kern w:val="2"/>
              </w:rPr>
            </w:pPr>
          </w:p>
          <w:p w14:paraId="06F4BC57" w14:textId="77777777" w:rsidR="00B356A0" w:rsidRDefault="00B356A0" w:rsidP="00945171">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75EA0721" w14:textId="77777777" w:rsidR="00B356A0" w:rsidRDefault="00B356A0" w:rsidP="00945171">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2E207FAA" w14:textId="77777777" w:rsidR="00B356A0" w:rsidRDefault="00B356A0" w:rsidP="00945171">
            <w:pPr>
              <w:pStyle w:val="TAL"/>
              <w:rPr>
                <w:kern w:val="2"/>
                <w:lang w:eastAsia="zh-CN"/>
              </w:rPr>
            </w:pPr>
          </w:p>
          <w:p w14:paraId="2FCE6E35" w14:textId="77777777" w:rsidR="00B356A0" w:rsidRDefault="00B356A0" w:rsidP="00945171">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1D66ABBE" w14:textId="77777777" w:rsidR="00B356A0" w:rsidRDefault="00B356A0" w:rsidP="00945171">
            <w:pPr>
              <w:pStyle w:val="TAL"/>
              <w:rPr>
                <w:kern w:val="2"/>
                <w:lang w:eastAsia="zh-CN"/>
              </w:rPr>
            </w:pPr>
          </w:p>
          <w:p w14:paraId="06D74C41" w14:textId="77777777" w:rsidR="00B356A0" w:rsidRDefault="00B356A0" w:rsidP="00945171">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0C94FDE2" w14:textId="77777777" w:rsidR="00B356A0" w:rsidRDefault="00B356A0" w:rsidP="00945171">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rPr>
              <w:t>Threshold</w:t>
            </w:r>
            <w:proofErr w:type="spellEnd"/>
            <w:r>
              <w:rPr>
                <w:rFonts w:ascii="Arial" w:hAnsi="Arial" w:cs="Arial"/>
                <w:noProof w:val="0"/>
                <w:sz w:val="18"/>
                <w:szCs w:val="18"/>
              </w:rPr>
              <w:t xml:space="preserve">: Integer 0..10000 </w:t>
            </w:r>
          </w:p>
          <w:p w14:paraId="4ADC7748" w14:textId="77777777" w:rsidR="00B356A0" w:rsidRDefault="00B356A0" w:rsidP="00945171">
            <w:pPr>
              <w:keepNext/>
              <w:keepLines/>
              <w:spacing w:after="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6D8D722" w14:textId="77777777" w:rsidR="00B356A0" w:rsidRDefault="00B356A0" w:rsidP="00945171">
            <w:pPr>
              <w:pStyle w:val="TAL"/>
              <w:rPr>
                <w:rFonts w:cs="Arial"/>
                <w:szCs w:val="18"/>
              </w:rPr>
            </w:pPr>
            <w:r>
              <w:rPr>
                <w:rFonts w:cs="Arial"/>
                <w:szCs w:val="18"/>
              </w:rPr>
              <w:t xml:space="preserve">type: </w:t>
            </w:r>
            <w:r>
              <w:rPr>
                <w:rFonts w:cs="Arial"/>
                <w:szCs w:val="18"/>
                <w:lang w:eastAsia="zh-CN"/>
              </w:rPr>
              <w:t>data type</w:t>
            </w:r>
          </w:p>
          <w:p w14:paraId="47C1DBE3" w14:textId="77777777" w:rsidR="00B356A0" w:rsidRDefault="00B356A0" w:rsidP="00945171">
            <w:pPr>
              <w:pStyle w:val="TAL"/>
              <w:rPr>
                <w:rFonts w:cs="Arial"/>
                <w:szCs w:val="18"/>
              </w:rPr>
            </w:pPr>
            <w:r>
              <w:rPr>
                <w:rFonts w:cs="Arial"/>
                <w:szCs w:val="18"/>
              </w:rPr>
              <w:t>multiplicity: 1</w:t>
            </w:r>
          </w:p>
          <w:p w14:paraId="731D7791" w14:textId="77777777" w:rsidR="00B356A0" w:rsidRDefault="00B356A0" w:rsidP="00945171">
            <w:pPr>
              <w:pStyle w:val="TAL"/>
              <w:rPr>
                <w:rFonts w:cs="Arial"/>
                <w:szCs w:val="18"/>
              </w:rPr>
            </w:pPr>
            <w:r>
              <w:rPr>
                <w:rFonts w:cs="Arial"/>
                <w:szCs w:val="18"/>
              </w:rPr>
              <w:t>isOrdered: N/A</w:t>
            </w:r>
          </w:p>
          <w:p w14:paraId="4C80E94A" w14:textId="77777777" w:rsidR="00B356A0" w:rsidRDefault="00B356A0" w:rsidP="00945171">
            <w:pPr>
              <w:pStyle w:val="TAL"/>
              <w:rPr>
                <w:rFonts w:cs="Arial"/>
                <w:szCs w:val="18"/>
              </w:rPr>
            </w:pPr>
            <w:r>
              <w:rPr>
                <w:rFonts w:cs="Arial"/>
                <w:szCs w:val="18"/>
              </w:rPr>
              <w:t>isUnique: N/A</w:t>
            </w:r>
          </w:p>
          <w:p w14:paraId="0882A037" w14:textId="77777777" w:rsidR="00B356A0" w:rsidRDefault="00B356A0" w:rsidP="00945171">
            <w:pPr>
              <w:pStyle w:val="TAL"/>
              <w:rPr>
                <w:rFonts w:cs="Arial"/>
                <w:szCs w:val="18"/>
              </w:rPr>
            </w:pPr>
            <w:r>
              <w:rPr>
                <w:rFonts w:cs="Arial"/>
                <w:szCs w:val="18"/>
              </w:rPr>
              <w:t>defaultValue: None</w:t>
            </w:r>
          </w:p>
          <w:p w14:paraId="164919C7" w14:textId="77777777" w:rsidR="00B356A0" w:rsidRDefault="00B356A0" w:rsidP="00945171">
            <w:pPr>
              <w:pStyle w:val="TAL"/>
            </w:pPr>
            <w:r>
              <w:rPr>
                <w:rFonts w:cs="Arial"/>
                <w:szCs w:val="18"/>
              </w:rPr>
              <w:t>isNullable: True</w:t>
            </w:r>
          </w:p>
        </w:tc>
      </w:tr>
      <w:tr w:rsidR="00B356A0" w14:paraId="32A71E9D"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E98C99"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interRatEsDeactivationCandidateCellParameters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28C3C165" w14:textId="77777777" w:rsidR="00B356A0" w:rsidRDefault="00B356A0" w:rsidP="00945171">
            <w:pPr>
              <w:pStyle w:val="TAL"/>
              <w:jc w:val="both"/>
            </w:pPr>
            <w:r>
              <w:t>This attribute is relevant, if the cell acts as a candidate cell.</w:t>
            </w:r>
          </w:p>
          <w:p w14:paraId="78DF042C" w14:textId="77777777" w:rsidR="00B356A0" w:rsidRDefault="00B356A0" w:rsidP="00945171">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w:t>
            </w:r>
          </w:p>
          <w:p w14:paraId="1EB00CF0" w14:textId="77777777" w:rsidR="00B356A0" w:rsidRDefault="00B356A0" w:rsidP="00945171">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62ED1DE4" w14:textId="77777777" w:rsidR="00B356A0" w:rsidRDefault="00B356A0" w:rsidP="00945171">
            <w:pPr>
              <w:pStyle w:val="TAL"/>
              <w:jc w:val="both"/>
              <w:rPr>
                <w:rFonts w:cs="Arial"/>
                <w:szCs w:val="18"/>
              </w:rPr>
            </w:pPr>
          </w:p>
          <w:p w14:paraId="3DA09157" w14:textId="77777777" w:rsidR="00B356A0" w:rsidRDefault="00B356A0" w:rsidP="00945171">
            <w:pPr>
              <w:pStyle w:val="TAL"/>
              <w:rPr>
                <w:rStyle w:val="TALChar"/>
                <w:lang w:eastAsia="zh-CN"/>
              </w:rPr>
            </w:pPr>
            <w:r>
              <w:rPr>
                <w:rStyle w:val="TALChar"/>
              </w:rPr>
              <w:t xml:space="preserve">For the load see the definition of  </w:t>
            </w:r>
            <w:proofErr w:type="spellStart"/>
            <w:r>
              <w:rPr>
                <w:rStyle w:val="TALChar"/>
              </w:rPr>
              <w:t>interRatEsActivationCandidateCellParameters</w:t>
            </w:r>
            <w:proofErr w:type="spellEnd"/>
            <w:r>
              <w:rPr>
                <w:rStyle w:val="TALChar"/>
              </w:rPr>
              <w:t>.</w:t>
            </w:r>
          </w:p>
          <w:p w14:paraId="53F48474" w14:textId="77777777" w:rsidR="00B356A0" w:rsidRDefault="00B356A0" w:rsidP="00945171">
            <w:pPr>
              <w:pStyle w:val="TAL"/>
              <w:rPr>
                <w:rStyle w:val="TALChar"/>
                <w:lang w:eastAsia="zh-CN"/>
              </w:rPr>
            </w:pPr>
          </w:p>
          <w:p w14:paraId="668A4BC7" w14:textId="77777777" w:rsidR="00B356A0" w:rsidRDefault="00B356A0" w:rsidP="00945171">
            <w:pPr>
              <w:pStyle w:val="LD"/>
              <w:rPr>
                <w:rFonts w:cs="Arial"/>
                <w:noProof w:val="0"/>
                <w:szCs w:val="18"/>
              </w:rPr>
            </w:pPr>
            <w:r>
              <w:rPr>
                <w:rFonts w:ascii="Arial" w:hAnsi="Arial" w:cs="Arial"/>
                <w:noProof w:val="0"/>
                <w:sz w:val="18"/>
                <w:szCs w:val="18"/>
                <w:lang w:eastAsia="zh-CN"/>
              </w:rPr>
              <w:t>allowedValues:</w:t>
            </w:r>
          </w:p>
          <w:p w14:paraId="6289F1E0" w14:textId="77777777" w:rsidR="00B356A0" w:rsidRDefault="00B356A0" w:rsidP="00945171">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rPr>
              <w:t>Threshold</w:t>
            </w:r>
            <w:proofErr w:type="spellEnd"/>
            <w:r>
              <w:rPr>
                <w:rFonts w:ascii="Arial" w:hAnsi="Arial" w:cs="Arial"/>
                <w:noProof w:val="0"/>
                <w:sz w:val="18"/>
                <w:szCs w:val="18"/>
              </w:rPr>
              <w:t xml:space="preserve">: Integer 0..10000 </w:t>
            </w:r>
          </w:p>
          <w:p w14:paraId="6110FD62" w14:textId="77777777" w:rsidR="00B356A0" w:rsidRDefault="00B356A0" w:rsidP="00945171">
            <w:pPr>
              <w:keepNext/>
              <w:keepLines/>
              <w:spacing w:after="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3D57EBA" w14:textId="77777777" w:rsidR="00B356A0" w:rsidRDefault="00B356A0" w:rsidP="00945171">
            <w:pPr>
              <w:pStyle w:val="TAL"/>
              <w:rPr>
                <w:rFonts w:cs="Arial"/>
                <w:szCs w:val="18"/>
              </w:rPr>
            </w:pPr>
            <w:r>
              <w:rPr>
                <w:rFonts w:cs="Arial"/>
                <w:szCs w:val="18"/>
              </w:rPr>
              <w:t xml:space="preserve">type: </w:t>
            </w:r>
            <w:r>
              <w:rPr>
                <w:rFonts w:cs="Arial"/>
                <w:szCs w:val="18"/>
                <w:lang w:eastAsia="zh-CN"/>
              </w:rPr>
              <w:t>data type</w:t>
            </w:r>
          </w:p>
          <w:p w14:paraId="106B9584" w14:textId="77777777" w:rsidR="00B356A0" w:rsidRDefault="00B356A0" w:rsidP="00945171">
            <w:pPr>
              <w:pStyle w:val="TAL"/>
              <w:rPr>
                <w:rFonts w:cs="Arial"/>
                <w:szCs w:val="18"/>
              </w:rPr>
            </w:pPr>
            <w:r>
              <w:rPr>
                <w:rFonts w:cs="Arial"/>
                <w:szCs w:val="18"/>
              </w:rPr>
              <w:t>multiplicity: 1</w:t>
            </w:r>
          </w:p>
          <w:p w14:paraId="0A53AAAB" w14:textId="77777777" w:rsidR="00B356A0" w:rsidRDefault="00B356A0" w:rsidP="00945171">
            <w:pPr>
              <w:pStyle w:val="TAL"/>
              <w:rPr>
                <w:rFonts w:cs="Arial"/>
                <w:szCs w:val="18"/>
              </w:rPr>
            </w:pPr>
            <w:r>
              <w:rPr>
                <w:rFonts w:cs="Arial"/>
                <w:szCs w:val="18"/>
              </w:rPr>
              <w:t>isOrdered: N/A</w:t>
            </w:r>
          </w:p>
          <w:p w14:paraId="46C72110" w14:textId="77777777" w:rsidR="00B356A0" w:rsidRDefault="00B356A0" w:rsidP="00945171">
            <w:pPr>
              <w:pStyle w:val="TAL"/>
              <w:rPr>
                <w:rFonts w:cs="Arial"/>
                <w:szCs w:val="18"/>
              </w:rPr>
            </w:pPr>
            <w:r>
              <w:rPr>
                <w:rFonts w:cs="Arial"/>
                <w:szCs w:val="18"/>
              </w:rPr>
              <w:t>isUnique: N/A</w:t>
            </w:r>
          </w:p>
          <w:p w14:paraId="604C2C77" w14:textId="77777777" w:rsidR="00B356A0" w:rsidRDefault="00B356A0" w:rsidP="00945171">
            <w:pPr>
              <w:pStyle w:val="TAL"/>
              <w:rPr>
                <w:rFonts w:cs="Arial"/>
                <w:szCs w:val="18"/>
              </w:rPr>
            </w:pPr>
            <w:r>
              <w:rPr>
                <w:rFonts w:cs="Arial"/>
                <w:szCs w:val="18"/>
              </w:rPr>
              <w:t>defaultValue: None</w:t>
            </w:r>
          </w:p>
          <w:p w14:paraId="6552C046" w14:textId="77777777" w:rsidR="00B356A0" w:rsidRDefault="00B356A0" w:rsidP="00945171">
            <w:pPr>
              <w:pStyle w:val="TAL"/>
            </w:pPr>
            <w:r>
              <w:rPr>
                <w:rFonts w:cs="Arial"/>
                <w:szCs w:val="18"/>
              </w:rPr>
              <w:t>isNullable: True</w:t>
            </w:r>
          </w:p>
        </w:tc>
      </w:tr>
      <w:tr w:rsidR="00B356A0" w14:paraId="060D3BFD"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4E3710"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isProbingCapable</w:t>
            </w:r>
            <w:proofErr w:type="spellEnd"/>
          </w:p>
        </w:tc>
        <w:tc>
          <w:tcPr>
            <w:tcW w:w="5523" w:type="dxa"/>
            <w:tcBorders>
              <w:top w:val="single" w:sz="4" w:space="0" w:color="auto"/>
              <w:left w:val="single" w:sz="4" w:space="0" w:color="auto"/>
              <w:bottom w:val="single" w:sz="4" w:space="0" w:color="auto"/>
              <w:right w:val="single" w:sz="4" w:space="0" w:color="auto"/>
            </w:tcBorders>
          </w:tcPr>
          <w:p w14:paraId="63A34C55" w14:textId="77777777" w:rsidR="00B356A0" w:rsidRDefault="00B356A0" w:rsidP="00945171">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0AB44BD3" w14:textId="77777777" w:rsidR="00B356A0" w:rsidRDefault="00B356A0" w:rsidP="00945171">
            <w:pPr>
              <w:pStyle w:val="TAL"/>
              <w:rPr>
                <w:lang w:eastAsia="zh-CN"/>
              </w:rPr>
            </w:pPr>
            <w:r>
              <w:t>If this parameter is absent, then probing is not done.</w:t>
            </w:r>
          </w:p>
          <w:p w14:paraId="41CD8331" w14:textId="77777777" w:rsidR="00B356A0" w:rsidRDefault="00B356A0" w:rsidP="00945171">
            <w:pPr>
              <w:pStyle w:val="TAL"/>
              <w:rPr>
                <w:rFonts w:cs="Arial"/>
                <w:sz w:val="16"/>
                <w:lang w:eastAsia="zh-CN"/>
              </w:rPr>
            </w:pPr>
          </w:p>
          <w:p w14:paraId="042EC8B8" w14:textId="77777777" w:rsidR="00B356A0" w:rsidRDefault="00B356A0" w:rsidP="00945171">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11D6ED20" w14:textId="77777777" w:rsidR="00B356A0" w:rsidRDefault="00B356A0" w:rsidP="00945171">
            <w:pPr>
              <w:pStyle w:val="TAL"/>
              <w:rPr>
                <w:rFonts w:cs="Arial"/>
                <w:szCs w:val="18"/>
                <w:lang w:eastAsia="zh-CN"/>
              </w:rPr>
            </w:pPr>
            <w:r>
              <w:rPr>
                <w:rFonts w:cs="Arial"/>
                <w:szCs w:val="18"/>
                <w:lang w:eastAsia="zh-CN"/>
              </w:rPr>
              <w:t>type: enumeration</w:t>
            </w:r>
          </w:p>
          <w:p w14:paraId="7D539387" w14:textId="77777777" w:rsidR="00B356A0" w:rsidRDefault="00B356A0" w:rsidP="00945171">
            <w:pPr>
              <w:pStyle w:val="TAL"/>
              <w:rPr>
                <w:rFonts w:cs="Arial"/>
                <w:szCs w:val="18"/>
                <w:lang w:eastAsia="zh-CN"/>
              </w:rPr>
            </w:pPr>
            <w:r>
              <w:rPr>
                <w:rFonts w:cs="Arial"/>
                <w:szCs w:val="18"/>
                <w:lang w:eastAsia="zh-CN"/>
              </w:rPr>
              <w:t>multiplicity: 1</w:t>
            </w:r>
          </w:p>
          <w:p w14:paraId="0A4F9702" w14:textId="77777777" w:rsidR="00B356A0" w:rsidRDefault="00B356A0" w:rsidP="00945171">
            <w:pPr>
              <w:pStyle w:val="TAL"/>
              <w:rPr>
                <w:rFonts w:cs="Arial"/>
                <w:szCs w:val="18"/>
                <w:lang w:eastAsia="zh-CN"/>
              </w:rPr>
            </w:pPr>
            <w:r>
              <w:rPr>
                <w:rFonts w:cs="Arial"/>
                <w:szCs w:val="18"/>
                <w:lang w:eastAsia="zh-CN"/>
              </w:rPr>
              <w:t>isOrdered: N/A</w:t>
            </w:r>
          </w:p>
          <w:p w14:paraId="2A60F009" w14:textId="77777777" w:rsidR="00B356A0" w:rsidRDefault="00B356A0" w:rsidP="00945171">
            <w:pPr>
              <w:pStyle w:val="TAL"/>
              <w:rPr>
                <w:rFonts w:cs="Arial"/>
                <w:szCs w:val="18"/>
                <w:lang w:eastAsia="zh-CN"/>
              </w:rPr>
            </w:pPr>
            <w:r>
              <w:rPr>
                <w:rFonts w:cs="Arial"/>
                <w:szCs w:val="18"/>
                <w:lang w:eastAsia="zh-CN"/>
              </w:rPr>
              <w:t>isUnique: N/A</w:t>
            </w:r>
          </w:p>
          <w:p w14:paraId="63E5479C" w14:textId="77777777" w:rsidR="00B356A0" w:rsidRDefault="00B356A0" w:rsidP="00945171">
            <w:pPr>
              <w:pStyle w:val="TAL"/>
              <w:rPr>
                <w:rFonts w:cs="Arial"/>
                <w:szCs w:val="18"/>
                <w:lang w:eastAsia="zh-CN"/>
              </w:rPr>
            </w:pPr>
            <w:r>
              <w:rPr>
                <w:rFonts w:cs="Arial"/>
                <w:szCs w:val="18"/>
                <w:lang w:eastAsia="zh-CN"/>
              </w:rPr>
              <w:t>defaultValue: None</w:t>
            </w:r>
          </w:p>
          <w:p w14:paraId="6DF90A4E" w14:textId="77777777" w:rsidR="00B356A0" w:rsidRDefault="00B356A0" w:rsidP="00945171">
            <w:pPr>
              <w:pStyle w:val="TAL"/>
            </w:pPr>
            <w:r>
              <w:rPr>
                <w:rFonts w:cs="Arial"/>
                <w:szCs w:val="18"/>
                <w:lang w:eastAsia="zh-CN"/>
              </w:rPr>
              <w:t>isNullable: True</w:t>
            </w:r>
          </w:p>
        </w:tc>
      </w:tr>
      <w:tr w:rsidR="00B356A0" w14:paraId="053634D0"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C310E2" w14:textId="77777777" w:rsidR="00B356A0" w:rsidRDefault="00B356A0" w:rsidP="00945171">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0A6B7BE1" w14:textId="77777777" w:rsidR="00B356A0" w:rsidRDefault="00B356A0" w:rsidP="00945171">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587C2F0B" w14:textId="77777777" w:rsidR="00B356A0" w:rsidRDefault="00B356A0" w:rsidP="00945171">
            <w:pPr>
              <w:pStyle w:val="TAL"/>
              <w:rPr>
                <w:szCs w:val="18"/>
                <w:lang w:eastAsia="zh-CN"/>
              </w:rPr>
            </w:pPr>
          </w:p>
          <w:p w14:paraId="2F259DB3" w14:textId="77777777" w:rsidR="00B356A0" w:rsidRDefault="00B356A0" w:rsidP="0094517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11FBAA9" w14:textId="77777777" w:rsidR="00B356A0" w:rsidRDefault="00B356A0" w:rsidP="00945171">
            <w:pPr>
              <w:pStyle w:val="TAL"/>
              <w:rPr>
                <w:rFonts w:cs="Arial"/>
                <w:szCs w:val="18"/>
                <w:lang w:eastAsia="zh-CN"/>
              </w:rPr>
            </w:pPr>
            <w:r>
              <w:t>type: Boolean</w:t>
            </w:r>
          </w:p>
          <w:p w14:paraId="4948CF0B" w14:textId="77777777" w:rsidR="00B356A0" w:rsidRDefault="00B356A0" w:rsidP="00945171">
            <w:pPr>
              <w:pStyle w:val="TAL"/>
              <w:rPr>
                <w:rFonts w:cs="Arial"/>
                <w:szCs w:val="18"/>
                <w:lang w:eastAsia="zh-CN"/>
              </w:rPr>
            </w:pPr>
            <w:r>
              <w:rPr>
                <w:rFonts w:cs="Arial"/>
                <w:szCs w:val="18"/>
                <w:lang w:eastAsia="zh-CN"/>
              </w:rPr>
              <w:t>multiplicity: 1</w:t>
            </w:r>
          </w:p>
          <w:p w14:paraId="093BB72F" w14:textId="77777777" w:rsidR="00B356A0" w:rsidRDefault="00B356A0" w:rsidP="00945171">
            <w:pPr>
              <w:pStyle w:val="TAL"/>
              <w:rPr>
                <w:rFonts w:cs="Arial"/>
                <w:szCs w:val="18"/>
                <w:lang w:eastAsia="zh-CN"/>
              </w:rPr>
            </w:pPr>
            <w:r>
              <w:rPr>
                <w:rFonts w:cs="Arial"/>
                <w:szCs w:val="18"/>
                <w:lang w:eastAsia="zh-CN"/>
              </w:rPr>
              <w:t>isOrdered: N/A</w:t>
            </w:r>
          </w:p>
          <w:p w14:paraId="52EF45EA" w14:textId="77777777" w:rsidR="00B356A0" w:rsidRDefault="00B356A0" w:rsidP="00945171">
            <w:pPr>
              <w:pStyle w:val="TAL"/>
              <w:rPr>
                <w:rFonts w:cs="Arial"/>
                <w:szCs w:val="18"/>
                <w:lang w:eastAsia="zh-CN"/>
              </w:rPr>
            </w:pPr>
            <w:r>
              <w:rPr>
                <w:rFonts w:cs="Arial"/>
                <w:szCs w:val="18"/>
                <w:lang w:eastAsia="zh-CN"/>
              </w:rPr>
              <w:t>isUnique: N/A</w:t>
            </w:r>
          </w:p>
          <w:p w14:paraId="4059F28E" w14:textId="77777777" w:rsidR="00B356A0" w:rsidRDefault="00B356A0" w:rsidP="00945171">
            <w:pPr>
              <w:pStyle w:val="TAL"/>
              <w:rPr>
                <w:rFonts w:cs="Arial"/>
                <w:szCs w:val="18"/>
                <w:lang w:eastAsia="zh-CN"/>
              </w:rPr>
            </w:pPr>
            <w:r>
              <w:rPr>
                <w:rFonts w:cs="Arial"/>
                <w:szCs w:val="18"/>
                <w:lang w:eastAsia="zh-CN"/>
              </w:rPr>
              <w:t>defaultValue: None</w:t>
            </w:r>
          </w:p>
          <w:p w14:paraId="55BB158A" w14:textId="77777777" w:rsidR="00B356A0" w:rsidRDefault="00B356A0" w:rsidP="00945171">
            <w:pPr>
              <w:pStyle w:val="TAL"/>
            </w:pPr>
            <w:r>
              <w:rPr>
                <w:rFonts w:cs="Arial"/>
                <w:szCs w:val="18"/>
                <w:lang w:eastAsia="zh-CN"/>
              </w:rPr>
              <w:t>isNullable: False</w:t>
            </w:r>
          </w:p>
        </w:tc>
      </w:tr>
      <w:tr w:rsidR="00B356A0" w14:paraId="66AB5A8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94D5B3" w14:textId="77777777" w:rsidR="00B356A0" w:rsidRDefault="00B356A0" w:rsidP="00945171">
            <w:pPr>
              <w:pStyle w:val="Default"/>
              <w:rPr>
                <w:rFonts w:ascii="Courier New" w:hAnsi="Courier New" w:cs="Courier New"/>
                <w:sz w:val="18"/>
                <w:szCs w:val="18"/>
                <w:lang w:val="en-GB"/>
              </w:rPr>
            </w:pPr>
            <w:proofErr w:type="spellStart"/>
            <w:r>
              <w:rPr>
                <w:rFonts w:ascii="Courier New" w:hAnsi="Courier New" w:cs="Courier New"/>
                <w:sz w:val="18"/>
                <w:szCs w:val="18"/>
                <w:lang w:val="en-GB"/>
              </w:rPr>
              <w:t>dDAPSHOControl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67D6E81A" w14:textId="77777777" w:rsidR="00B356A0" w:rsidRDefault="00B356A0" w:rsidP="00945171">
            <w:pPr>
              <w:pStyle w:val="TAL"/>
              <w:rPr>
                <w:szCs w:val="18"/>
                <w:lang w:eastAsia="zh-CN"/>
              </w:rPr>
            </w:pPr>
            <w:r>
              <w:rPr>
                <w:szCs w:val="18"/>
              </w:rPr>
              <w:t xml:space="preserve">This attribute determines whether the DAPS handover </w:t>
            </w:r>
            <w:r>
              <w:rPr>
                <w:szCs w:val="18"/>
                <w:lang w:eastAsia="zh-CN"/>
              </w:rPr>
              <w:t>f</w:t>
            </w:r>
            <w:r>
              <w:rPr>
                <w:szCs w:val="18"/>
              </w:rPr>
              <w:t>unction is enabled or disabled.</w:t>
            </w:r>
          </w:p>
          <w:p w14:paraId="3A931080" w14:textId="77777777" w:rsidR="00B356A0" w:rsidRDefault="00B356A0" w:rsidP="00945171">
            <w:pPr>
              <w:pStyle w:val="TAL"/>
              <w:rPr>
                <w:szCs w:val="18"/>
                <w:lang w:eastAsia="zh-CN"/>
              </w:rPr>
            </w:pPr>
          </w:p>
          <w:p w14:paraId="36ECDD49" w14:textId="77777777" w:rsidR="00B356A0" w:rsidRDefault="00B356A0" w:rsidP="00945171">
            <w:pPr>
              <w:pStyle w:val="TAL"/>
              <w:rPr>
                <w:szCs w:val="18"/>
              </w:rPr>
            </w:pPr>
            <w:r>
              <w:rPr>
                <w:rFonts w:cs="Arial"/>
                <w:szCs w:val="18"/>
              </w:rPr>
              <w:t>allowedValues:</w:t>
            </w:r>
            <w:r>
              <w:rPr>
                <w:rFonts w:cs="Arial"/>
                <w:szCs w:val="18"/>
                <w:lang w:eastAsia="zh-CN"/>
              </w:rPr>
              <w:t xml:space="preserve"> </w:t>
            </w:r>
            <w:r>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37F20ABE" w14:textId="77777777" w:rsidR="00B356A0" w:rsidRDefault="00B356A0" w:rsidP="00945171">
            <w:pPr>
              <w:pStyle w:val="TAL"/>
              <w:rPr>
                <w:rFonts w:cs="Arial"/>
                <w:szCs w:val="18"/>
                <w:lang w:eastAsia="zh-CN"/>
              </w:rPr>
            </w:pPr>
            <w:r>
              <w:t>type: Boolean</w:t>
            </w:r>
          </w:p>
          <w:p w14:paraId="5B92F0F7" w14:textId="77777777" w:rsidR="00B356A0" w:rsidRDefault="00B356A0" w:rsidP="00945171">
            <w:pPr>
              <w:pStyle w:val="TAL"/>
              <w:rPr>
                <w:rFonts w:cs="Arial"/>
                <w:szCs w:val="18"/>
                <w:lang w:eastAsia="zh-CN"/>
              </w:rPr>
            </w:pPr>
            <w:r>
              <w:rPr>
                <w:rFonts w:cs="Arial"/>
                <w:szCs w:val="18"/>
                <w:lang w:eastAsia="zh-CN"/>
              </w:rPr>
              <w:t>multiplicity: 1</w:t>
            </w:r>
          </w:p>
          <w:p w14:paraId="2F331AAF" w14:textId="77777777" w:rsidR="00B356A0" w:rsidRDefault="00B356A0" w:rsidP="00945171">
            <w:pPr>
              <w:pStyle w:val="TAL"/>
              <w:rPr>
                <w:rFonts w:cs="Arial"/>
                <w:szCs w:val="18"/>
                <w:lang w:eastAsia="zh-CN"/>
              </w:rPr>
            </w:pPr>
            <w:r>
              <w:rPr>
                <w:rFonts w:cs="Arial"/>
                <w:szCs w:val="18"/>
                <w:lang w:eastAsia="zh-CN"/>
              </w:rPr>
              <w:t>isOrdered: N/A</w:t>
            </w:r>
          </w:p>
          <w:p w14:paraId="56937514" w14:textId="77777777" w:rsidR="00B356A0" w:rsidRDefault="00B356A0" w:rsidP="00945171">
            <w:pPr>
              <w:pStyle w:val="TAL"/>
              <w:rPr>
                <w:rFonts w:cs="Arial"/>
                <w:szCs w:val="18"/>
                <w:lang w:eastAsia="zh-CN"/>
              </w:rPr>
            </w:pPr>
            <w:r>
              <w:rPr>
                <w:rFonts w:cs="Arial"/>
                <w:szCs w:val="18"/>
                <w:lang w:eastAsia="zh-CN"/>
              </w:rPr>
              <w:t>isUnique: N/A</w:t>
            </w:r>
          </w:p>
          <w:p w14:paraId="71FF615F" w14:textId="77777777" w:rsidR="00B356A0" w:rsidRDefault="00B356A0" w:rsidP="00945171">
            <w:pPr>
              <w:pStyle w:val="TAL"/>
              <w:rPr>
                <w:rFonts w:cs="Arial"/>
                <w:szCs w:val="18"/>
                <w:lang w:eastAsia="zh-CN"/>
              </w:rPr>
            </w:pPr>
            <w:r>
              <w:rPr>
                <w:rFonts w:cs="Arial"/>
                <w:szCs w:val="18"/>
                <w:lang w:eastAsia="zh-CN"/>
              </w:rPr>
              <w:t>defaultValue: None</w:t>
            </w:r>
          </w:p>
          <w:p w14:paraId="6D4762EF" w14:textId="77777777" w:rsidR="00B356A0" w:rsidRDefault="00B356A0" w:rsidP="00945171">
            <w:pPr>
              <w:pStyle w:val="TAL"/>
            </w:pPr>
            <w:r>
              <w:rPr>
                <w:rFonts w:cs="Arial"/>
                <w:szCs w:val="18"/>
                <w:lang w:eastAsia="zh-CN"/>
              </w:rPr>
              <w:t>isNullable: False</w:t>
            </w:r>
          </w:p>
        </w:tc>
      </w:tr>
      <w:tr w:rsidR="00B356A0" w14:paraId="662AD791"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BD59BE" w14:textId="77777777" w:rsidR="00B356A0" w:rsidRDefault="00B356A0" w:rsidP="00945171">
            <w:pPr>
              <w:pStyle w:val="Default"/>
              <w:rPr>
                <w:rFonts w:ascii="Courier New" w:hAnsi="Courier New" w:cs="Courier New"/>
                <w:sz w:val="18"/>
                <w:szCs w:val="18"/>
                <w:lang w:val="en-GB"/>
              </w:rPr>
            </w:pPr>
            <w:proofErr w:type="spellStart"/>
            <w:r>
              <w:rPr>
                <w:rFonts w:ascii="Courier New" w:hAnsi="Courier New" w:cs="Courier New"/>
                <w:sz w:val="18"/>
                <w:szCs w:val="18"/>
                <w:lang w:val="en-GB"/>
              </w:rPr>
              <w:t>dlboControl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928A04C" w14:textId="77777777" w:rsidR="00B356A0" w:rsidRDefault="00B356A0" w:rsidP="00945171">
            <w:pPr>
              <w:pStyle w:val="TAL"/>
              <w:rPr>
                <w:szCs w:val="18"/>
                <w:lang w:eastAsia="zh-CN"/>
              </w:rPr>
            </w:pPr>
            <w:r>
              <w:rPr>
                <w:szCs w:val="18"/>
              </w:rPr>
              <w:t xml:space="preserve">This attribute determines whether the D-LBO </w:t>
            </w:r>
            <w:r>
              <w:rPr>
                <w:szCs w:val="18"/>
                <w:lang w:eastAsia="zh-CN"/>
              </w:rPr>
              <w:t>f</w:t>
            </w:r>
            <w:r>
              <w:rPr>
                <w:szCs w:val="18"/>
              </w:rPr>
              <w:t>unction is enabled or disabled.</w:t>
            </w:r>
          </w:p>
          <w:p w14:paraId="669A4804" w14:textId="77777777" w:rsidR="00B356A0" w:rsidRDefault="00B356A0" w:rsidP="00945171">
            <w:pPr>
              <w:pStyle w:val="TAL"/>
              <w:rPr>
                <w:szCs w:val="18"/>
                <w:lang w:eastAsia="zh-CN"/>
              </w:rPr>
            </w:pPr>
          </w:p>
          <w:p w14:paraId="47C9BB70" w14:textId="77777777" w:rsidR="00B356A0" w:rsidRDefault="00B356A0" w:rsidP="00945171">
            <w:pPr>
              <w:pStyle w:val="TAL"/>
              <w:rPr>
                <w:szCs w:val="18"/>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21288670" w14:textId="77777777" w:rsidR="00B356A0" w:rsidRDefault="00B356A0" w:rsidP="00945171">
            <w:pPr>
              <w:pStyle w:val="TAL"/>
              <w:rPr>
                <w:rFonts w:cs="Arial"/>
                <w:szCs w:val="18"/>
                <w:lang w:eastAsia="zh-CN"/>
              </w:rPr>
            </w:pPr>
            <w:r>
              <w:t>type: Boolean</w:t>
            </w:r>
          </w:p>
          <w:p w14:paraId="2ABA4CDB" w14:textId="77777777" w:rsidR="00B356A0" w:rsidRDefault="00B356A0" w:rsidP="00945171">
            <w:pPr>
              <w:pStyle w:val="TAL"/>
              <w:rPr>
                <w:rFonts w:cs="Arial"/>
                <w:szCs w:val="18"/>
                <w:lang w:eastAsia="zh-CN"/>
              </w:rPr>
            </w:pPr>
            <w:r>
              <w:rPr>
                <w:rFonts w:cs="Arial"/>
                <w:szCs w:val="18"/>
                <w:lang w:eastAsia="zh-CN"/>
              </w:rPr>
              <w:t>multiplicity: 1</w:t>
            </w:r>
          </w:p>
          <w:p w14:paraId="4823430D" w14:textId="77777777" w:rsidR="00B356A0" w:rsidRDefault="00B356A0" w:rsidP="00945171">
            <w:pPr>
              <w:pStyle w:val="TAL"/>
              <w:rPr>
                <w:rFonts w:cs="Arial"/>
                <w:szCs w:val="18"/>
                <w:lang w:eastAsia="zh-CN"/>
              </w:rPr>
            </w:pPr>
            <w:r>
              <w:rPr>
                <w:rFonts w:cs="Arial"/>
                <w:szCs w:val="18"/>
                <w:lang w:eastAsia="zh-CN"/>
              </w:rPr>
              <w:t>isOrdered: N/A</w:t>
            </w:r>
          </w:p>
          <w:p w14:paraId="0BD02D3B" w14:textId="77777777" w:rsidR="00B356A0" w:rsidRDefault="00B356A0" w:rsidP="00945171">
            <w:pPr>
              <w:pStyle w:val="TAL"/>
              <w:rPr>
                <w:rFonts w:cs="Arial"/>
                <w:szCs w:val="18"/>
                <w:lang w:eastAsia="zh-CN"/>
              </w:rPr>
            </w:pPr>
            <w:r>
              <w:rPr>
                <w:rFonts w:cs="Arial"/>
                <w:szCs w:val="18"/>
                <w:lang w:eastAsia="zh-CN"/>
              </w:rPr>
              <w:t>isUnique: N/A</w:t>
            </w:r>
          </w:p>
          <w:p w14:paraId="4C63EC4D" w14:textId="77777777" w:rsidR="00B356A0" w:rsidRDefault="00B356A0" w:rsidP="00945171">
            <w:pPr>
              <w:pStyle w:val="TAL"/>
              <w:rPr>
                <w:rFonts w:cs="Arial"/>
                <w:szCs w:val="18"/>
                <w:lang w:eastAsia="zh-CN"/>
              </w:rPr>
            </w:pPr>
            <w:r>
              <w:rPr>
                <w:rFonts w:cs="Arial"/>
                <w:szCs w:val="18"/>
                <w:lang w:eastAsia="zh-CN"/>
              </w:rPr>
              <w:t>defaultValue: None</w:t>
            </w:r>
          </w:p>
          <w:p w14:paraId="306D24D5" w14:textId="77777777" w:rsidR="00B356A0" w:rsidRDefault="00B356A0" w:rsidP="00945171">
            <w:pPr>
              <w:pStyle w:val="TAL"/>
            </w:pPr>
            <w:r>
              <w:rPr>
                <w:rFonts w:cs="Arial"/>
                <w:szCs w:val="18"/>
                <w:lang w:eastAsia="zh-CN"/>
              </w:rPr>
              <w:t>isNullable: False</w:t>
            </w:r>
          </w:p>
        </w:tc>
      </w:tr>
      <w:tr w:rsidR="00B356A0" w14:paraId="61F7DB9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9CCDDD"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eastAsia="Times New Roman" w:hAnsi="Courier New" w:cs="Courier New"/>
                <w:bCs/>
                <w:color w:val="333333"/>
                <w:sz w:val="18"/>
                <w:szCs w:val="18"/>
                <w:lang w:val="en-GB"/>
              </w:rPr>
              <w:t>cSonPciList</w:t>
            </w:r>
            <w:proofErr w:type="spellEnd"/>
            <w:r>
              <w:rPr>
                <w:rFonts w:ascii="Courier New" w:eastAsia="Times New Roman" w:hAnsi="Courier New" w:cs="Courier New"/>
                <w:bCs/>
                <w:color w:val="333333"/>
                <w:sz w:val="18"/>
                <w:szCs w:val="18"/>
                <w:lang w:val="en-GB"/>
              </w:rPr>
              <w:t xml:space="preserve"> </w:t>
            </w:r>
          </w:p>
        </w:tc>
        <w:tc>
          <w:tcPr>
            <w:tcW w:w="5523" w:type="dxa"/>
            <w:tcBorders>
              <w:top w:val="single" w:sz="4" w:space="0" w:color="auto"/>
              <w:left w:val="single" w:sz="4" w:space="0" w:color="auto"/>
              <w:bottom w:val="single" w:sz="4" w:space="0" w:color="auto"/>
              <w:right w:val="single" w:sz="4" w:space="0" w:color="auto"/>
            </w:tcBorders>
          </w:tcPr>
          <w:p w14:paraId="5E92583F" w14:textId="77777777" w:rsidR="00B356A0" w:rsidRDefault="00B356A0" w:rsidP="00945171">
            <w:pPr>
              <w:pStyle w:val="TAL"/>
              <w:rPr>
                <w:rFonts w:cs="Arial"/>
              </w:rPr>
            </w:pPr>
            <w:r>
              <w:rPr>
                <w:rFonts w:cs="Arial"/>
              </w:rPr>
              <w:t xml:space="preserve">This holds a list of physical cell identities that can be assigned to the </w:t>
            </w:r>
            <w:proofErr w:type="spellStart"/>
            <w:r>
              <w:rPr>
                <w:rFonts w:cs="Arial"/>
              </w:rPr>
              <w:t>pci</w:t>
            </w:r>
            <w:proofErr w:type="spellEnd"/>
            <w:r>
              <w:rPr>
                <w:rFonts w:cs="Arial"/>
              </w:rPr>
              <w:t xml:space="preserve"> attribute by gNB. The assignment algorithm is not specified.</w:t>
            </w:r>
          </w:p>
          <w:p w14:paraId="2F50553C" w14:textId="77777777" w:rsidR="00B356A0" w:rsidRDefault="00B356A0" w:rsidP="00945171">
            <w:pPr>
              <w:pStyle w:val="TAL"/>
              <w:rPr>
                <w:rFonts w:cs="Arial"/>
              </w:rPr>
            </w:pPr>
          </w:p>
          <w:p w14:paraId="37E2AB4D" w14:textId="77777777" w:rsidR="00B356A0" w:rsidRDefault="00B356A0" w:rsidP="00945171">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0DD26DE9" w14:textId="77777777" w:rsidR="00B356A0" w:rsidRDefault="00B356A0" w:rsidP="00945171">
            <w:pPr>
              <w:pStyle w:val="TAL"/>
              <w:rPr>
                <w:rFonts w:cs="Arial"/>
                <w:lang w:eastAsia="zh-CN"/>
              </w:rPr>
            </w:pPr>
          </w:p>
          <w:p w14:paraId="5CCF3B51" w14:textId="77777777" w:rsidR="00B356A0" w:rsidRDefault="00B356A0" w:rsidP="00945171">
            <w:pPr>
              <w:pStyle w:val="TAL"/>
              <w:rPr>
                <w:rFonts w:cs="Arial"/>
              </w:rPr>
            </w:pPr>
            <w:r>
              <w:rPr>
                <w:rFonts w:cs="Arial"/>
                <w:lang w:eastAsia="zh-CN"/>
              </w:rPr>
              <w:t>allowedValues:</w:t>
            </w:r>
            <w:r>
              <w:rPr>
                <w:rFonts w:cs="Arial"/>
              </w:rPr>
              <w:t xml:space="preserve"> See TS 38.211 [32] subclause 7.4.2.1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1 to 100X.</w:t>
            </w:r>
          </w:p>
          <w:p w14:paraId="15236AB2" w14:textId="77777777" w:rsidR="00B356A0" w:rsidRDefault="00B356A0" w:rsidP="0094517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AC0E118" w14:textId="77777777" w:rsidR="00B356A0" w:rsidRDefault="00B356A0" w:rsidP="00945171">
            <w:pPr>
              <w:pStyle w:val="TAL"/>
            </w:pPr>
            <w:r>
              <w:t>type: Integer</w:t>
            </w:r>
          </w:p>
          <w:p w14:paraId="24881290" w14:textId="77777777" w:rsidR="00B356A0" w:rsidRDefault="00B356A0" w:rsidP="00945171">
            <w:pPr>
              <w:pStyle w:val="TAL"/>
              <w:rPr>
                <w:lang w:eastAsia="zh-CN"/>
              </w:rPr>
            </w:pPr>
            <w:r>
              <w:t xml:space="preserve">multiplicity: </w:t>
            </w:r>
            <w:r>
              <w:rPr>
                <w:lang w:eastAsia="zh-CN"/>
              </w:rPr>
              <w:t>1..*</w:t>
            </w:r>
          </w:p>
          <w:p w14:paraId="133CE4AC" w14:textId="77777777" w:rsidR="00B356A0" w:rsidRDefault="00B356A0" w:rsidP="00945171">
            <w:pPr>
              <w:pStyle w:val="TAL"/>
            </w:pPr>
            <w:r>
              <w:t>isOrdered: N/A</w:t>
            </w:r>
          </w:p>
          <w:p w14:paraId="221D6377" w14:textId="77777777" w:rsidR="00B356A0" w:rsidRDefault="00B356A0" w:rsidP="00945171">
            <w:pPr>
              <w:pStyle w:val="TAL"/>
            </w:pPr>
            <w:r>
              <w:t>isUnique: N/A</w:t>
            </w:r>
          </w:p>
          <w:p w14:paraId="5C7DA2EC" w14:textId="77777777" w:rsidR="00B356A0" w:rsidRDefault="00B356A0" w:rsidP="00945171">
            <w:pPr>
              <w:pStyle w:val="TAL"/>
            </w:pPr>
            <w:r>
              <w:t>defaultValue: None</w:t>
            </w:r>
          </w:p>
          <w:p w14:paraId="5AE017A4" w14:textId="77777777" w:rsidR="00B356A0" w:rsidRDefault="00B356A0" w:rsidP="00945171">
            <w:pPr>
              <w:pStyle w:val="TAL"/>
            </w:pPr>
            <w:r>
              <w:t xml:space="preserve">isNullable: </w:t>
            </w:r>
            <w:r>
              <w:rPr>
                <w:rFonts w:cs="Arial"/>
                <w:szCs w:val="18"/>
              </w:rPr>
              <w:t>False</w:t>
            </w:r>
          </w:p>
        </w:tc>
      </w:tr>
      <w:tr w:rsidR="00B356A0" w14:paraId="665F47A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B0616F"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ueAccProbilityDist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1596CBE6" w14:textId="77777777" w:rsidR="00B356A0" w:rsidRDefault="00B356A0" w:rsidP="00945171">
            <w:pPr>
              <w:pStyle w:val="TAL"/>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5518F1AC" w14:textId="77777777" w:rsidR="00B356A0" w:rsidRDefault="00B356A0" w:rsidP="00945171">
            <w:pPr>
              <w:pStyle w:val="TAL"/>
              <w:rPr>
                <w:szCs w:val="18"/>
                <w:lang w:eastAsia="zh-CN"/>
              </w:rPr>
            </w:pPr>
          </w:p>
          <w:p w14:paraId="38FC3963" w14:textId="77777777" w:rsidR="00B356A0" w:rsidRDefault="00B356A0" w:rsidP="00945171">
            <w:pPr>
              <w:pStyle w:val="TAL"/>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3F326601" w14:textId="77777777" w:rsidR="00B356A0" w:rsidRDefault="00B356A0" w:rsidP="00945171">
            <w:pPr>
              <w:pStyle w:val="TAL"/>
              <w:rPr>
                <w:szCs w:val="18"/>
              </w:rPr>
            </w:pPr>
          </w:p>
          <w:p w14:paraId="0B800271" w14:textId="77777777" w:rsidR="00B356A0" w:rsidRDefault="00B356A0" w:rsidP="00945171">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48EA66DE" w14:textId="77777777" w:rsidR="00B356A0" w:rsidRDefault="00B356A0" w:rsidP="00945171">
            <w:pPr>
              <w:pStyle w:val="TAL"/>
              <w:rPr>
                <w:rFonts w:cs="Arial"/>
                <w:szCs w:val="18"/>
                <w:lang w:eastAsia="zh-CN"/>
              </w:rPr>
            </w:pPr>
          </w:p>
          <w:p w14:paraId="637926DE" w14:textId="77777777" w:rsidR="00B356A0" w:rsidRDefault="00B356A0" w:rsidP="00945171">
            <w:pPr>
              <w:pStyle w:val="TAL"/>
              <w:rPr>
                <w:szCs w:val="18"/>
              </w:rPr>
            </w:pPr>
            <w:r>
              <w:rPr>
                <w:rFonts w:cs="Arial"/>
                <w:szCs w:val="18"/>
              </w:rPr>
              <w:t>allowedValues:</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39D4F2C8" w14:textId="77777777" w:rsidR="00B356A0" w:rsidRDefault="00B356A0" w:rsidP="00945171">
            <w:pPr>
              <w:pStyle w:val="TAL"/>
              <w:rPr>
                <w:szCs w:val="18"/>
              </w:rPr>
            </w:pPr>
          </w:p>
          <w:p w14:paraId="3972BE38" w14:textId="77777777" w:rsidR="00B356A0" w:rsidRDefault="00B356A0" w:rsidP="00945171">
            <w:pPr>
              <w:pStyle w:val="TAL"/>
              <w:rPr>
                <w:szCs w:val="18"/>
              </w:rPr>
            </w:pPr>
            <w:r>
              <w:rPr>
                <w:szCs w:val="18"/>
              </w:rPr>
              <w:t xml:space="preserve">The legal values for </w:t>
            </w:r>
            <w:r>
              <w:rPr>
                <w:i/>
                <w:iCs/>
                <w:szCs w:val="18"/>
              </w:rPr>
              <w:t>a</w:t>
            </w:r>
            <w:r>
              <w:rPr>
                <w:szCs w:val="18"/>
              </w:rPr>
              <w:t xml:space="preserve"> are 25, 50, 75, 90.</w:t>
            </w:r>
          </w:p>
          <w:p w14:paraId="01F842D7" w14:textId="77777777" w:rsidR="00B356A0" w:rsidRDefault="00B356A0" w:rsidP="00945171">
            <w:pPr>
              <w:pStyle w:val="TAL"/>
              <w:rPr>
                <w:szCs w:val="18"/>
              </w:rPr>
            </w:pPr>
            <w:r>
              <w:rPr>
                <w:szCs w:val="18"/>
              </w:rPr>
              <w:t xml:space="preserve">The legal values for </w:t>
            </w:r>
            <w:r>
              <w:rPr>
                <w:i/>
                <w:iCs/>
                <w:szCs w:val="18"/>
              </w:rPr>
              <w:t>n</w:t>
            </w:r>
            <w:r>
              <w:rPr>
                <w:szCs w:val="18"/>
              </w:rPr>
              <w:t xml:space="preserve"> are 1 to 200.</w:t>
            </w:r>
          </w:p>
          <w:p w14:paraId="2C28D313" w14:textId="77777777" w:rsidR="00B356A0" w:rsidRDefault="00B356A0" w:rsidP="00945171">
            <w:pPr>
              <w:pStyle w:val="TAL"/>
              <w:rPr>
                <w:szCs w:val="18"/>
              </w:rPr>
            </w:pPr>
          </w:p>
          <w:p w14:paraId="353656BF" w14:textId="77777777" w:rsidR="00B356A0" w:rsidRDefault="00B356A0" w:rsidP="00945171">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00AABBE0" w14:textId="77777777" w:rsidR="00B356A0" w:rsidRDefault="00B356A0" w:rsidP="0094517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F635BA" w14:textId="77777777" w:rsidR="00B356A0" w:rsidRDefault="00B356A0" w:rsidP="00945171">
            <w:pPr>
              <w:pStyle w:val="TAL"/>
              <w:rPr>
                <w:rFonts w:cs="Arial"/>
                <w:szCs w:val="18"/>
                <w:lang w:eastAsia="zh-CN"/>
              </w:rPr>
            </w:pPr>
            <w:r>
              <w:rPr>
                <w:rFonts w:cs="Arial"/>
                <w:szCs w:val="18"/>
                <w:lang w:eastAsia="zh-CN"/>
              </w:rPr>
              <w:t>type: data type</w:t>
            </w:r>
          </w:p>
          <w:p w14:paraId="7077E0A2" w14:textId="77777777" w:rsidR="00B356A0" w:rsidRDefault="00B356A0" w:rsidP="00945171">
            <w:pPr>
              <w:pStyle w:val="TAL"/>
              <w:rPr>
                <w:rFonts w:cs="Arial"/>
                <w:szCs w:val="18"/>
                <w:lang w:eastAsia="zh-CN"/>
              </w:rPr>
            </w:pPr>
            <w:r>
              <w:rPr>
                <w:rFonts w:cs="Arial"/>
                <w:szCs w:val="18"/>
                <w:lang w:eastAsia="zh-CN"/>
              </w:rPr>
              <w:t>multiplicity: 0..*</w:t>
            </w:r>
          </w:p>
          <w:p w14:paraId="41F197CE" w14:textId="77777777" w:rsidR="00B356A0" w:rsidRDefault="00B356A0" w:rsidP="00945171">
            <w:pPr>
              <w:pStyle w:val="TAL"/>
              <w:rPr>
                <w:rFonts w:cs="Arial"/>
                <w:szCs w:val="18"/>
                <w:lang w:eastAsia="zh-CN"/>
              </w:rPr>
            </w:pPr>
            <w:r>
              <w:rPr>
                <w:rFonts w:cs="Arial"/>
                <w:szCs w:val="18"/>
                <w:lang w:eastAsia="zh-CN"/>
              </w:rPr>
              <w:t>isOrdered: N/A</w:t>
            </w:r>
          </w:p>
          <w:p w14:paraId="6C59A01C" w14:textId="77777777" w:rsidR="00B356A0" w:rsidRDefault="00B356A0" w:rsidP="00945171">
            <w:pPr>
              <w:pStyle w:val="TAL"/>
              <w:rPr>
                <w:rFonts w:cs="Arial"/>
                <w:szCs w:val="18"/>
                <w:lang w:eastAsia="zh-CN"/>
              </w:rPr>
            </w:pPr>
            <w:r>
              <w:rPr>
                <w:rFonts w:cs="Arial"/>
                <w:szCs w:val="18"/>
                <w:lang w:eastAsia="zh-CN"/>
              </w:rPr>
              <w:t>isUnique: N/A</w:t>
            </w:r>
          </w:p>
          <w:p w14:paraId="4560500D" w14:textId="77777777" w:rsidR="00B356A0" w:rsidRDefault="00B356A0" w:rsidP="00945171">
            <w:pPr>
              <w:pStyle w:val="TAL"/>
              <w:rPr>
                <w:rFonts w:cs="Arial"/>
                <w:szCs w:val="18"/>
                <w:lang w:eastAsia="zh-CN"/>
              </w:rPr>
            </w:pPr>
            <w:r>
              <w:rPr>
                <w:rFonts w:cs="Arial"/>
                <w:szCs w:val="18"/>
                <w:lang w:eastAsia="zh-CN"/>
              </w:rPr>
              <w:t>defaultValue: None</w:t>
            </w:r>
          </w:p>
          <w:p w14:paraId="1AEBE28F" w14:textId="77777777" w:rsidR="00B356A0" w:rsidRDefault="00B356A0" w:rsidP="00945171">
            <w:pPr>
              <w:pStyle w:val="TAL"/>
            </w:pPr>
            <w:r>
              <w:rPr>
                <w:rFonts w:cs="Arial"/>
                <w:szCs w:val="18"/>
                <w:lang w:eastAsia="zh-CN"/>
              </w:rPr>
              <w:t>isNullable: True</w:t>
            </w:r>
          </w:p>
        </w:tc>
      </w:tr>
      <w:tr w:rsidR="00B356A0" w14:paraId="52A2131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4C2130"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ueAccDelayProbilityDist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33A21AA3" w14:textId="77777777" w:rsidR="00B356A0" w:rsidRDefault="00B356A0" w:rsidP="00945171">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6CE49DC7" w14:textId="77777777" w:rsidR="00B356A0" w:rsidRDefault="00B356A0" w:rsidP="00945171">
            <w:pPr>
              <w:pStyle w:val="TAL"/>
              <w:rPr>
                <w:szCs w:val="18"/>
              </w:rPr>
            </w:pPr>
          </w:p>
          <w:p w14:paraId="1985CED6" w14:textId="77777777" w:rsidR="00B356A0" w:rsidRDefault="00B356A0" w:rsidP="00945171">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3D5C9ED1" w14:textId="77777777" w:rsidR="00B356A0" w:rsidRDefault="00B356A0" w:rsidP="00945171">
            <w:pPr>
              <w:pStyle w:val="TAL"/>
              <w:rPr>
                <w:szCs w:val="18"/>
                <w:lang w:eastAsia="zh-CN"/>
              </w:rPr>
            </w:pPr>
          </w:p>
          <w:p w14:paraId="25457ECF" w14:textId="77777777" w:rsidR="00B356A0" w:rsidRDefault="00B356A0" w:rsidP="00945171">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761E9E97" w14:textId="77777777" w:rsidR="00B356A0" w:rsidRDefault="00B356A0" w:rsidP="00945171">
            <w:pPr>
              <w:pStyle w:val="TAL"/>
              <w:rPr>
                <w:rFonts w:cs="Arial"/>
                <w:szCs w:val="18"/>
                <w:lang w:eastAsia="zh-CN"/>
              </w:rPr>
            </w:pPr>
          </w:p>
          <w:p w14:paraId="0FB70D6E" w14:textId="77777777" w:rsidR="00B356A0" w:rsidRDefault="00B356A0" w:rsidP="00945171">
            <w:pPr>
              <w:pStyle w:val="TAL"/>
              <w:rPr>
                <w:szCs w:val="18"/>
              </w:rPr>
            </w:pPr>
            <w:r>
              <w:rPr>
                <w:rFonts w:cs="Arial"/>
                <w:szCs w:val="18"/>
              </w:rPr>
              <w:t>allowedValues:</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7C8AF120" w14:textId="77777777" w:rsidR="00B356A0" w:rsidRDefault="00B356A0" w:rsidP="00945171">
            <w:pPr>
              <w:pStyle w:val="TAL"/>
              <w:rPr>
                <w:szCs w:val="18"/>
              </w:rPr>
            </w:pPr>
          </w:p>
          <w:p w14:paraId="7951535B" w14:textId="77777777" w:rsidR="00B356A0" w:rsidRDefault="00B356A0" w:rsidP="00945171">
            <w:pPr>
              <w:pStyle w:val="TAL"/>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3FF7B847" w14:textId="77777777" w:rsidR="00B356A0" w:rsidRDefault="00B356A0" w:rsidP="00945171">
            <w:pPr>
              <w:pStyle w:val="TAL"/>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1D655D21" w14:textId="77777777" w:rsidR="00B356A0" w:rsidRDefault="00B356A0" w:rsidP="00945171">
            <w:pPr>
              <w:pStyle w:val="TAL"/>
              <w:rPr>
                <w:szCs w:val="18"/>
              </w:rPr>
            </w:pPr>
          </w:p>
          <w:p w14:paraId="54B26C97" w14:textId="77777777" w:rsidR="00B356A0" w:rsidRDefault="00B356A0" w:rsidP="00945171">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5BFCC022" w14:textId="77777777" w:rsidR="00B356A0" w:rsidRDefault="00B356A0" w:rsidP="00945171">
            <w:pPr>
              <w:pStyle w:val="TAL"/>
              <w:rPr>
                <w:rFonts w:cs="Arial"/>
                <w:szCs w:val="18"/>
                <w:lang w:eastAsia="zh-CN"/>
              </w:rPr>
            </w:pPr>
            <w:r>
              <w:rPr>
                <w:rFonts w:cs="Arial"/>
                <w:szCs w:val="18"/>
                <w:lang w:eastAsia="zh-CN"/>
              </w:rPr>
              <w:t>type: data type</w:t>
            </w:r>
          </w:p>
          <w:p w14:paraId="0A63CC0B" w14:textId="77777777" w:rsidR="00B356A0" w:rsidRDefault="00B356A0" w:rsidP="00945171">
            <w:pPr>
              <w:pStyle w:val="TAL"/>
              <w:rPr>
                <w:rFonts w:cs="Arial"/>
                <w:szCs w:val="18"/>
                <w:lang w:eastAsia="zh-CN"/>
              </w:rPr>
            </w:pPr>
            <w:r>
              <w:rPr>
                <w:rFonts w:cs="Arial"/>
                <w:szCs w:val="18"/>
                <w:lang w:eastAsia="zh-CN"/>
              </w:rPr>
              <w:t>multiplicity: 0..*</w:t>
            </w:r>
          </w:p>
          <w:p w14:paraId="319786DB" w14:textId="77777777" w:rsidR="00B356A0" w:rsidRDefault="00B356A0" w:rsidP="00945171">
            <w:pPr>
              <w:pStyle w:val="TAL"/>
              <w:rPr>
                <w:rFonts w:cs="Arial"/>
                <w:szCs w:val="18"/>
                <w:lang w:eastAsia="zh-CN"/>
              </w:rPr>
            </w:pPr>
            <w:r>
              <w:rPr>
                <w:rFonts w:cs="Arial"/>
                <w:szCs w:val="18"/>
                <w:lang w:eastAsia="zh-CN"/>
              </w:rPr>
              <w:t>isOrdered: N/A</w:t>
            </w:r>
          </w:p>
          <w:p w14:paraId="1D1D56A1" w14:textId="77777777" w:rsidR="00B356A0" w:rsidRDefault="00B356A0" w:rsidP="00945171">
            <w:pPr>
              <w:pStyle w:val="TAL"/>
              <w:rPr>
                <w:rFonts w:cs="Arial"/>
                <w:szCs w:val="18"/>
                <w:lang w:eastAsia="zh-CN"/>
              </w:rPr>
            </w:pPr>
            <w:r>
              <w:rPr>
                <w:rFonts w:cs="Arial"/>
                <w:szCs w:val="18"/>
                <w:lang w:eastAsia="zh-CN"/>
              </w:rPr>
              <w:t>isUnique: N/A</w:t>
            </w:r>
          </w:p>
          <w:p w14:paraId="09911484" w14:textId="77777777" w:rsidR="00B356A0" w:rsidRDefault="00B356A0" w:rsidP="00945171">
            <w:pPr>
              <w:pStyle w:val="TAL"/>
              <w:rPr>
                <w:rFonts w:cs="Arial"/>
                <w:szCs w:val="18"/>
                <w:lang w:eastAsia="zh-CN"/>
              </w:rPr>
            </w:pPr>
            <w:r>
              <w:rPr>
                <w:rFonts w:cs="Arial"/>
                <w:szCs w:val="18"/>
                <w:lang w:eastAsia="zh-CN"/>
              </w:rPr>
              <w:t>defaultValue: None</w:t>
            </w:r>
          </w:p>
          <w:p w14:paraId="1DCCBE02" w14:textId="77777777" w:rsidR="00B356A0" w:rsidRDefault="00B356A0" w:rsidP="00945171">
            <w:pPr>
              <w:pStyle w:val="TAL"/>
            </w:pPr>
            <w:r>
              <w:rPr>
                <w:rFonts w:cs="Arial"/>
                <w:szCs w:val="18"/>
                <w:lang w:eastAsia="zh-CN"/>
              </w:rPr>
              <w:t>isNullable: True</w:t>
            </w:r>
          </w:p>
        </w:tc>
      </w:tr>
      <w:tr w:rsidR="00B356A0" w14:paraId="4310E724"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C33452"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drachOptimizationControl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1BAF4E6" w14:textId="77777777" w:rsidR="00B356A0" w:rsidRDefault="00B356A0" w:rsidP="00945171">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4C51DD7E" w14:textId="77777777" w:rsidR="00B356A0" w:rsidRDefault="00B356A0" w:rsidP="00945171">
            <w:pPr>
              <w:pStyle w:val="TAL"/>
              <w:rPr>
                <w:szCs w:val="18"/>
                <w:lang w:eastAsia="zh-CN"/>
              </w:rPr>
            </w:pPr>
          </w:p>
          <w:p w14:paraId="7BAAFE9D" w14:textId="77777777" w:rsidR="00B356A0" w:rsidRDefault="00B356A0" w:rsidP="0094517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9F6D70D" w14:textId="77777777" w:rsidR="00B356A0" w:rsidRDefault="00B356A0" w:rsidP="00945171">
            <w:pPr>
              <w:pStyle w:val="TAL"/>
              <w:rPr>
                <w:rFonts w:cs="Arial"/>
                <w:szCs w:val="18"/>
                <w:lang w:eastAsia="zh-CN"/>
              </w:rPr>
            </w:pPr>
            <w:r>
              <w:rPr>
                <w:rFonts w:cs="Arial"/>
                <w:szCs w:val="18"/>
                <w:lang w:eastAsia="zh-CN"/>
              </w:rPr>
              <w:t xml:space="preserve">type: </w:t>
            </w:r>
            <w:r>
              <w:t>Boolean</w:t>
            </w:r>
          </w:p>
          <w:p w14:paraId="3DA4FE0A" w14:textId="77777777" w:rsidR="00B356A0" w:rsidRDefault="00B356A0" w:rsidP="00945171">
            <w:pPr>
              <w:pStyle w:val="TAL"/>
              <w:rPr>
                <w:rFonts w:cs="Arial"/>
                <w:szCs w:val="18"/>
                <w:lang w:eastAsia="zh-CN"/>
              </w:rPr>
            </w:pPr>
            <w:r>
              <w:rPr>
                <w:rFonts w:cs="Arial"/>
                <w:szCs w:val="18"/>
                <w:lang w:eastAsia="zh-CN"/>
              </w:rPr>
              <w:t>multiplicity: 1</w:t>
            </w:r>
          </w:p>
          <w:p w14:paraId="7DB2AA2F" w14:textId="77777777" w:rsidR="00B356A0" w:rsidRDefault="00B356A0" w:rsidP="00945171">
            <w:pPr>
              <w:pStyle w:val="TAL"/>
              <w:rPr>
                <w:rFonts w:cs="Arial"/>
                <w:szCs w:val="18"/>
                <w:lang w:eastAsia="zh-CN"/>
              </w:rPr>
            </w:pPr>
            <w:r>
              <w:rPr>
                <w:rFonts w:cs="Arial"/>
                <w:szCs w:val="18"/>
                <w:lang w:eastAsia="zh-CN"/>
              </w:rPr>
              <w:t>isOrdered: N/A</w:t>
            </w:r>
          </w:p>
          <w:p w14:paraId="4A37C423" w14:textId="77777777" w:rsidR="00B356A0" w:rsidRDefault="00B356A0" w:rsidP="00945171">
            <w:pPr>
              <w:pStyle w:val="TAL"/>
              <w:rPr>
                <w:rFonts w:cs="Arial"/>
                <w:szCs w:val="18"/>
                <w:lang w:eastAsia="zh-CN"/>
              </w:rPr>
            </w:pPr>
            <w:r>
              <w:rPr>
                <w:rFonts w:cs="Arial"/>
                <w:szCs w:val="18"/>
                <w:lang w:eastAsia="zh-CN"/>
              </w:rPr>
              <w:t>isUnique: N/A</w:t>
            </w:r>
          </w:p>
          <w:p w14:paraId="586C3E51" w14:textId="77777777" w:rsidR="00B356A0" w:rsidRDefault="00B356A0" w:rsidP="00945171">
            <w:pPr>
              <w:pStyle w:val="TAL"/>
              <w:rPr>
                <w:rFonts w:cs="Arial"/>
                <w:szCs w:val="18"/>
                <w:lang w:eastAsia="zh-CN"/>
              </w:rPr>
            </w:pPr>
            <w:r>
              <w:rPr>
                <w:rFonts w:cs="Arial"/>
                <w:szCs w:val="18"/>
                <w:lang w:eastAsia="zh-CN"/>
              </w:rPr>
              <w:t>defaultValue: None</w:t>
            </w:r>
          </w:p>
          <w:p w14:paraId="4B9F8DD4" w14:textId="77777777" w:rsidR="00B356A0" w:rsidRDefault="00B356A0" w:rsidP="00945171">
            <w:pPr>
              <w:pStyle w:val="TAL"/>
            </w:pPr>
            <w:r>
              <w:rPr>
                <w:rFonts w:cs="Arial"/>
                <w:szCs w:val="18"/>
                <w:lang w:eastAsia="zh-CN"/>
              </w:rPr>
              <w:t>isNullable: False</w:t>
            </w:r>
          </w:p>
        </w:tc>
      </w:tr>
      <w:tr w:rsidR="00B356A0" w14:paraId="38072101"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8023D8"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ciList</w:t>
            </w:r>
            <w:proofErr w:type="spellEnd"/>
            <w:r>
              <w:rPr>
                <w:rFonts w:ascii="Courier New" w:hAnsi="Courier New" w:cs="Courier New"/>
                <w:sz w:val="18"/>
                <w:szCs w:val="18"/>
                <w:lang w:val="en-GB"/>
              </w:rPr>
              <w:t xml:space="preserve"> </w:t>
            </w:r>
          </w:p>
        </w:tc>
        <w:tc>
          <w:tcPr>
            <w:tcW w:w="5523" w:type="dxa"/>
            <w:tcBorders>
              <w:top w:val="single" w:sz="4" w:space="0" w:color="auto"/>
              <w:left w:val="single" w:sz="4" w:space="0" w:color="auto"/>
              <w:bottom w:val="single" w:sz="4" w:space="0" w:color="auto"/>
              <w:right w:val="single" w:sz="4" w:space="0" w:color="auto"/>
            </w:tcBorders>
          </w:tcPr>
          <w:p w14:paraId="20EC1885" w14:textId="77777777" w:rsidR="00B356A0" w:rsidRDefault="00B356A0" w:rsidP="00945171">
            <w:pPr>
              <w:pStyle w:val="TAL"/>
              <w:rPr>
                <w:rFonts w:cs="Arial"/>
              </w:rPr>
            </w:pPr>
            <w:r>
              <w:rPr>
                <w:rFonts w:cs="Arial"/>
              </w:rPr>
              <w:t>This holds a list of physical cell identities that can be assigned to the NR cells.</w:t>
            </w:r>
          </w:p>
          <w:p w14:paraId="1C757452" w14:textId="77777777" w:rsidR="00B356A0" w:rsidRDefault="00B356A0" w:rsidP="00945171">
            <w:pPr>
              <w:pStyle w:val="TAL"/>
              <w:rPr>
                <w:rFonts w:cs="Arial"/>
              </w:rPr>
            </w:pPr>
          </w:p>
          <w:p w14:paraId="60FC24A3" w14:textId="77777777" w:rsidR="00B356A0" w:rsidRDefault="00B356A0" w:rsidP="00945171">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4416598E" w14:textId="77777777" w:rsidR="00B356A0" w:rsidRDefault="00B356A0" w:rsidP="00945171">
            <w:pPr>
              <w:pStyle w:val="TAL"/>
              <w:rPr>
                <w:rFonts w:cs="Arial"/>
                <w:lang w:eastAsia="zh-CN"/>
              </w:rPr>
            </w:pPr>
          </w:p>
          <w:p w14:paraId="28767C59" w14:textId="77777777" w:rsidR="00B356A0" w:rsidRDefault="00B356A0" w:rsidP="00945171">
            <w:pPr>
              <w:pStyle w:val="TAL"/>
              <w:rPr>
                <w:rFonts w:cs="Arial"/>
              </w:rPr>
            </w:pPr>
            <w:r>
              <w:rPr>
                <w:rFonts w:cs="Arial"/>
                <w:lang w:eastAsia="zh-CN"/>
              </w:rPr>
              <w:t>allowedValues:</w:t>
            </w:r>
            <w:r>
              <w:rPr>
                <w:rFonts w:cs="Arial"/>
              </w:rPr>
              <w:t xml:space="preserve"> See TS 38.211 [32] subclause 7.4.2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0 to 1007.</w:t>
            </w:r>
          </w:p>
          <w:p w14:paraId="648D1B0D" w14:textId="77777777" w:rsidR="00B356A0" w:rsidRDefault="00B356A0" w:rsidP="00945171">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53AED2" w14:textId="77777777" w:rsidR="00B356A0" w:rsidRDefault="00B356A0" w:rsidP="00945171">
            <w:pPr>
              <w:pStyle w:val="TAL"/>
            </w:pPr>
            <w:r>
              <w:t>type: Integer</w:t>
            </w:r>
          </w:p>
          <w:p w14:paraId="696673BF" w14:textId="77777777" w:rsidR="00B356A0" w:rsidRDefault="00B356A0" w:rsidP="00945171">
            <w:pPr>
              <w:pStyle w:val="TAL"/>
              <w:rPr>
                <w:lang w:eastAsia="zh-CN"/>
              </w:rPr>
            </w:pPr>
            <w:r>
              <w:t xml:space="preserve">multiplicity: </w:t>
            </w:r>
            <w:r>
              <w:rPr>
                <w:lang w:eastAsia="zh-CN"/>
              </w:rPr>
              <w:t>1..*</w:t>
            </w:r>
          </w:p>
          <w:p w14:paraId="1A734ED7" w14:textId="77777777" w:rsidR="00B356A0" w:rsidRDefault="00B356A0" w:rsidP="00945171">
            <w:pPr>
              <w:pStyle w:val="TAL"/>
            </w:pPr>
            <w:r>
              <w:t>isOrdered: N/A</w:t>
            </w:r>
          </w:p>
          <w:p w14:paraId="54A44986" w14:textId="77777777" w:rsidR="00B356A0" w:rsidRDefault="00B356A0" w:rsidP="00945171">
            <w:pPr>
              <w:pStyle w:val="TAL"/>
            </w:pPr>
            <w:r>
              <w:t>isUnique: N/A</w:t>
            </w:r>
          </w:p>
          <w:p w14:paraId="3DA57518" w14:textId="77777777" w:rsidR="00B356A0" w:rsidRDefault="00B356A0" w:rsidP="00945171">
            <w:pPr>
              <w:pStyle w:val="TAL"/>
            </w:pPr>
            <w:r>
              <w:t>defaultValue: None</w:t>
            </w:r>
          </w:p>
          <w:p w14:paraId="0F89E447" w14:textId="77777777" w:rsidR="00B356A0" w:rsidRDefault="00B356A0" w:rsidP="00945171">
            <w:pPr>
              <w:pStyle w:val="TAL"/>
            </w:pPr>
            <w:r>
              <w:t xml:space="preserve">isNullable: </w:t>
            </w:r>
            <w:r>
              <w:rPr>
                <w:rFonts w:cs="Arial"/>
                <w:szCs w:val="18"/>
              </w:rPr>
              <w:t>False</w:t>
            </w:r>
          </w:p>
        </w:tc>
      </w:tr>
      <w:tr w:rsidR="00B356A0" w14:paraId="0F6D1EDC"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89F976"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eastAsia="Times New Roman" w:hAnsi="Courier New" w:cs="Courier New"/>
                <w:bCs/>
                <w:color w:val="333333"/>
                <w:sz w:val="18"/>
                <w:szCs w:val="18"/>
                <w:lang w:val="en-GB"/>
              </w:rPr>
              <w:t>dPciConfigurationControl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C33CC08" w14:textId="77777777" w:rsidR="00B356A0" w:rsidRDefault="00B356A0" w:rsidP="00945171">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2A27102C" w14:textId="77777777" w:rsidR="00B356A0" w:rsidRDefault="00B356A0" w:rsidP="00945171">
            <w:pPr>
              <w:pStyle w:val="TAL"/>
              <w:rPr>
                <w:szCs w:val="18"/>
                <w:lang w:eastAsia="zh-CN"/>
              </w:rPr>
            </w:pPr>
          </w:p>
          <w:p w14:paraId="37A4237A" w14:textId="77777777" w:rsidR="00B356A0" w:rsidRDefault="00B356A0" w:rsidP="0094517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EF1E1B4" w14:textId="77777777" w:rsidR="00B356A0" w:rsidRDefault="00B356A0" w:rsidP="00945171">
            <w:pPr>
              <w:pStyle w:val="TAL"/>
              <w:rPr>
                <w:rFonts w:cs="Arial"/>
                <w:szCs w:val="18"/>
                <w:lang w:eastAsia="zh-CN"/>
              </w:rPr>
            </w:pPr>
            <w:r>
              <w:t>type: Boolean</w:t>
            </w:r>
          </w:p>
          <w:p w14:paraId="106C7CD4" w14:textId="77777777" w:rsidR="00B356A0" w:rsidRDefault="00B356A0" w:rsidP="00945171">
            <w:pPr>
              <w:pStyle w:val="TAL"/>
              <w:rPr>
                <w:rFonts w:cs="Arial"/>
                <w:szCs w:val="18"/>
                <w:lang w:eastAsia="zh-CN"/>
              </w:rPr>
            </w:pPr>
            <w:r>
              <w:rPr>
                <w:rFonts w:cs="Arial"/>
                <w:szCs w:val="18"/>
                <w:lang w:eastAsia="zh-CN"/>
              </w:rPr>
              <w:t>multiplicity: 1</w:t>
            </w:r>
          </w:p>
          <w:p w14:paraId="2CFD7A9A" w14:textId="77777777" w:rsidR="00B356A0" w:rsidRDefault="00B356A0" w:rsidP="00945171">
            <w:pPr>
              <w:pStyle w:val="TAL"/>
              <w:rPr>
                <w:rFonts w:cs="Arial"/>
                <w:szCs w:val="18"/>
                <w:lang w:eastAsia="zh-CN"/>
              </w:rPr>
            </w:pPr>
            <w:r>
              <w:rPr>
                <w:rFonts w:cs="Arial"/>
                <w:szCs w:val="18"/>
                <w:lang w:eastAsia="zh-CN"/>
              </w:rPr>
              <w:t>isOrdered: N/A</w:t>
            </w:r>
          </w:p>
          <w:p w14:paraId="13553885" w14:textId="77777777" w:rsidR="00B356A0" w:rsidRDefault="00B356A0" w:rsidP="00945171">
            <w:pPr>
              <w:pStyle w:val="TAL"/>
              <w:rPr>
                <w:rFonts w:cs="Arial"/>
                <w:szCs w:val="18"/>
                <w:lang w:eastAsia="zh-CN"/>
              </w:rPr>
            </w:pPr>
            <w:r>
              <w:rPr>
                <w:rFonts w:cs="Arial"/>
                <w:szCs w:val="18"/>
                <w:lang w:eastAsia="zh-CN"/>
              </w:rPr>
              <w:t>isUnique: N/A</w:t>
            </w:r>
          </w:p>
          <w:p w14:paraId="4766003C" w14:textId="77777777" w:rsidR="00B356A0" w:rsidRDefault="00B356A0" w:rsidP="00945171">
            <w:pPr>
              <w:pStyle w:val="TAL"/>
              <w:rPr>
                <w:rFonts w:cs="Arial"/>
                <w:szCs w:val="18"/>
                <w:lang w:eastAsia="zh-CN"/>
              </w:rPr>
            </w:pPr>
            <w:r>
              <w:rPr>
                <w:rFonts w:cs="Arial"/>
                <w:szCs w:val="18"/>
                <w:lang w:eastAsia="zh-CN"/>
              </w:rPr>
              <w:t>defaultValue: None</w:t>
            </w:r>
          </w:p>
          <w:p w14:paraId="2F23E74C" w14:textId="77777777" w:rsidR="00B356A0" w:rsidRDefault="00B356A0" w:rsidP="00945171">
            <w:pPr>
              <w:pStyle w:val="TAL"/>
            </w:pPr>
            <w:r>
              <w:rPr>
                <w:rFonts w:cs="Arial"/>
                <w:szCs w:val="18"/>
                <w:lang w:eastAsia="zh-CN"/>
              </w:rPr>
              <w:t>isNullable: False</w:t>
            </w:r>
          </w:p>
        </w:tc>
      </w:tr>
      <w:tr w:rsidR="00B356A0" w14:paraId="03496CB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45A600" w14:textId="77777777" w:rsidR="00B356A0" w:rsidRDefault="00B356A0" w:rsidP="00945171">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cPciConfigurationControl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2FE4429" w14:textId="77777777" w:rsidR="00B356A0" w:rsidRDefault="00B356A0" w:rsidP="00945171">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7F89C3E3" w14:textId="77777777" w:rsidR="00B356A0" w:rsidRDefault="00B356A0" w:rsidP="00945171">
            <w:pPr>
              <w:pStyle w:val="TAL"/>
              <w:rPr>
                <w:szCs w:val="18"/>
                <w:lang w:eastAsia="zh-CN"/>
              </w:rPr>
            </w:pPr>
          </w:p>
          <w:p w14:paraId="632CEA5A" w14:textId="77777777" w:rsidR="00B356A0" w:rsidRDefault="00B356A0" w:rsidP="00945171">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D276785" w14:textId="77777777" w:rsidR="00B356A0" w:rsidRDefault="00B356A0" w:rsidP="00945171">
            <w:pPr>
              <w:pStyle w:val="TAL"/>
            </w:pPr>
            <w:r>
              <w:t xml:space="preserve">type: </w:t>
            </w:r>
            <w:r>
              <w:rPr>
                <w:lang w:eastAsia="zh-CN"/>
              </w:rPr>
              <w:t>B</w:t>
            </w:r>
            <w:r>
              <w:t>oolean</w:t>
            </w:r>
          </w:p>
          <w:p w14:paraId="7BBB3793" w14:textId="77777777" w:rsidR="00B356A0" w:rsidRDefault="00B356A0" w:rsidP="00945171">
            <w:pPr>
              <w:pStyle w:val="TAL"/>
            </w:pPr>
            <w:r>
              <w:t>multiplicity: 1</w:t>
            </w:r>
          </w:p>
          <w:p w14:paraId="584FEF92" w14:textId="77777777" w:rsidR="00B356A0" w:rsidRDefault="00B356A0" w:rsidP="00945171">
            <w:pPr>
              <w:pStyle w:val="TAL"/>
            </w:pPr>
            <w:r>
              <w:t>isOrdered: N/A</w:t>
            </w:r>
          </w:p>
          <w:p w14:paraId="0DA6A6E8" w14:textId="77777777" w:rsidR="00B356A0" w:rsidRDefault="00B356A0" w:rsidP="00945171">
            <w:pPr>
              <w:pStyle w:val="TAL"/>
            </w:pPr>
            <w:r>
              <w:t>isUnique: N/A</w:t>
            </w:r>
          </w:p>
          <w:p w14:paraId="4D5DD737" w14:textId="77777777" w:rsidR="00B356A0" w:rsidRDefault="00B356A0" w:rsidP="00945171">
            <w:pPr>
              <w:pStyle w:val="TAL"/>
            </w:pPr>
            <w:r>
              <w:t>defaultValue: None</w:t>
            </w:r>
          </w:p>
          <w:p w14:paraId="24163704" w14:textId="77777777" w:rsidR="00B356A0" w:rsidRDefault="00B356A0" w:rsidP="00945171">
            <w:pPr>
              <w:pStyle w:val="TAL"/>
            </w:pPr>
            <w:r>
              <w:t xml:space="preserve">isNullable: </w:t>
            </w:r>
            <w:r>
              <w:rPr>
                <w:lang w:eastAsia="zh-CN"/>
              </w:rPr>
              <w:t>False</w:t>
            </w:r>
          </w:p>
        </w:tc>
      </w:tr>
      <w:tr w:rsidR="00B356A0" w:rsidDel="000F3A94" w14:paraId="5280EE6C" w14:textId="3C1AE03F" w:rsidTr="00945171">
        <w:trPr>
          <w:cantSplit/>
          <w:tblHeader/>
          <w:jc w:val="center"/>
          <w:del w:id="54" w:author="Ericsson User" w:date="2022-01-03T15:15:00Z"/>
        </w:trPr>
        <w:tc>
          <w:tcPr>
            <w:tcW w:w="1817" w:type="dxa"/>
            <w:tcBorders>
              <w:top w:val="single" w:sz="4" w:space="0" w:color="auto"/>
              <w:left w:val="single" w:sz="4" w:space="0" w:color="auto"/>
              <w:bottom w:val="single" w:sz="4" w:space="0" w:color="auto"/>
              <w:right w:val="single" w:sz="4" w:space="0" w:color="auto"/>
            </w:tcBorders>
            <w:hideMark/>
          </w:tcPr>
          <w:p w14:paraId="32DCA7A3" w14:textId="5BFDD1F4" w:rsidR="00B356A0" w:rsidDel="000F3A94" w:rsidRDefault="00B356A0" w:rsidP="00945171">
            <w:pPr>
              <w:pStyle w:val="Default"/>
              <w:rPr>
                <w:del w:id="55" w:author="Ericsson User" w:date="2022-01-03T15:15:00Z"/>
                <w:rFonts w:ascii="Courier New" w:hAnsi="Courier New" w:cs="Courier New"/>
                <w:sz w:val="18"/>
                <w:szCs w:val="18"/>
                <w:lang w:val="en-GB" w:eastAsia="zh-CN"/>
              </w:rPr>
            </w:pPr>
            <w:del w:id="56" w:author="Ericsson User" w:date="2022-01-03T15:15:00Z">
              <w:r w:rsidDel="000F3A94">
                <w:rPr>
                  <w:rFonts w:ascii="Courier New" w:hAnsi="Courier New" w:cs="Courier New"/>
                  <w:sz w:val="18"/>
                  <w:szCs w:val="18"/>
                  <w:lang w:val="en-GB"/>
                </w:rPr>
                <w:lastRenderedPageBreak/>
                <w:delText>maximumDeviationHoTrigger</w:delText>
              </w:r>
            </w:del>
          </w:p>
        </w:tc>
        <w:tc>
          <w:tcPr>
            <w:tcW w:w="5523" w:type="dxa"/>
            <w:tcBorders>
              <w:top w:val="single" w:sz="4" w:space="0" w:color="auto"/>
              <w:left w:val="single" w:sz="4" w:space="0" w:color="auto"/>
              <w:bottom w:val="single" w:sz="4" w:space="0" w:color="auto"/>
              <w:right w:val="single" w:sz="4" w:space="0" w:color="auto"/>
            </w:tcBorders>
          </w:tcPr>
          <w:p w14:paraId="5617D50F" w14:textId="35784093" w:rsidR="00B356A0" w:rsidDel="000F3A94" w:rsidRDefault="00B356A0" w:rsidP="00945171">
            <w:pPr>
              <w:pStyle w:val="TAL"/>
              <w:rPr>
                <w:del w:id="57" w:author="Ericsson User" w:date="2022-01-03T15:15:00Z"/>
                <w:szCs w:val="18"/>
                <w:lang w:eastAsia="zh-CN"/>
              </w:rPr>
            </w:pPr>
            <w:del w:id="58" w:author="Ericsson User" w:date="2022-01-03T15:15:00Z">
              <w:r w:rsidDel="000F3A94">
                <w:rPr>
                  <w:szCs w:val="18"/>
                </w:rPr>
                <w:delText xml:space="preserve">This parameter defines the maximum allowed absolute deviation of the Handover Trigger, from the default point of operation (see </w:delText>
              </w:r>
              <w:r w:rsidDel="000F3A94">
                <w:rPr>
                  <w:rFonts w:cs="Arial"/>
                </w:rPr>
                <w:delText xml:space="preserve">clause 15.5.2.5 in </w:delText>
              </w:r>
              <w:r w:rsidDel="000F3A94">
                <w:rPr>
                  <w:szCs w:val="18"/>
                </w:rPr>
                <w:delText xml:space="preserve">TS 38.300 [3] and clause 9.2.2.61 in TS 38.423 [58]). </w:delText>
              </w:r>
            </w:del>
          </w:p>
          <w:p w14:paraId="6B557DCF" w14:textId="61522210" w:rsidR="00B356A0" w:rsidDel="000F3A94" w:rsidRDefault="00B356A0" w:rsidP="00945171">
            <w:pPr>
              <w:pStyle w:val="TAL"/>
              <w:rPr>
                <w:del w:id="59" w:author="Ericsson User" w:date="2022-01-03T15:15:00Z"/>
                <w:szCs w:val="18"/>
                <w:lang w:eastAsia="zh-CN"/>
              </w:rPr>
            </w:pPr>
          </w:p>
          <w:p w14:paraId="49C8547A" w14:textId="2223F95A" w:rsidR="00B356A0" w:rsidDel="000F3A94" w:rsidRDefault="00B356A0" w:rsidP="00945171">
            <w:pPr>
              <w:pStyle w:val="TAL"/>
              <w:rPr>
                <w:del w:id="60" w:author="Ericsson User" w:date="2022-01-03T15:15:00Z"/>
                <w:rFonts w:cs="Arial"/>
              </w:rPr>
            </w:pPr>
            <w:del w:id="61" w:author="Ericsson User" w:date="2022-01-03T15:15:00Z">
              <w:r w:rsidDel="000F3A94">
                <w:rPr>
                  <w:rFonts w:cs="Arial"/>
                  <w:szCs w:val="18"/>
                </w:rPr>
                <w:delText>allowedValues: -20..20</w:delText>
              </w:r>
            </w:del>
          </w:p>
          <w:p w14:paraId="255DA3EA" w14:textId="7F6AA55F" w:rsidR="00B356A0" w:rsidDel="000F3A94" w:rsidRDefault="00B356A0" w:rsidP="00945171">
            <w:pPr>
              <w:pStyle w:val="TAL"/>
              <w:rPr>
                <w:del w:id="62" w:author="Ericsson User" w:date="2022-01-03T15:15:00Z"/>
                <w:rFonts w:cs="Arial"/>
              </w:rPr>
            </w:pPr>
            <w:del w:id="63" w:author="Ericsson User" w:date="2022-01-03T15:15:00Z">
              <w:r w:rsidDel="000F3A94">
                <w:rPr>
                  <w:rFonts w:cs="Arial"/>
                </w:rPr>
                <w:delText>Unit: 0.5 dB</w:delText>
              </w:r>
            </w:del>
          </w:p>
          <w:p w14:paraId="14660873" w14:textId="39572360" w:rsidR="00B356A0" w:rsidDel="000F3A94" w:rsidRDefault="00B356A0" w:rsidP="00945171">
            <w:pPr>
              <w:keepNext/>
              <w:keepLines/>
              <w:spacing w:after="0"/>
              <w:rPr>
                <w:del w:id="64" w:author="Ericsson User" w:date="2022-01-03T15:15:00Z"/>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95EDF59" w14:textId="749E5784" w:rsidR="00B356A0" w:rsidDel="000F3A94" w:rsidRDefault="00B356A0" w:rsidP="00945171">
            <w:pPr>
              <w:pStyle w:val="TAL"/>
              <w:rPr>
                <w:del w:id="65" w:author="Ericsson User" w:date="2022-01-03T15:15:00Z"/>
                <w:rFonts w:cs="Arial"/>
                <w:szCs w:val="18"/>
                <w:lang w:eastAsia="zh-CN"/>
              </w:rPr>
            </w:pPr>
            <w:del w:id="66" w:author="Ericsson User" w:date="2022-01-03T15:15:00Z">
              <w:r w:rsidDel="000F3A94">
                <w:rPr>
                  <w:rFonts w:cs="Arial"/>
                  <w:szCs w:val="18"/>
                  <w:lang w:eastAsia="zh-CN"/>
                </w:rPr>
                <w:delText>type: Integer</w:delText>
              </w:r>
            </w:del>
          </w:p>
          <w:p w14:paraId="37AB1C52" w14:textId="2EDD7975" w:rsidR="00B356A0" w:rsidDel="000F3A94" w:rsidRDefault="00B356A0" w:rsidP="00945171">
            <w:pPr>
              <w:pStyle w:val="TAL"/>
              <w:rPr>
                <w:del w:id="67" w:author="Ericsson User" w:date="2022-01-03T15:15:00Z"/>
                <w:rFonts w:cs="Arial"/>
                <w:szCs w:val="18"/>
                <w:lang w:eastAsia="zh-CN"/>
              </w:rPr>
            </w:pPr>
            <w:del w:id="68" w:author="Ericsson User" w:date="2022-01-03T15:15:00Z">
              <w:r w:rsidDel="000F3A94">
                <w:rPr>
                  <w:rFonts w:cs="Arial"/>
                  <w:szCs w:val="18"/>
                  <w:lang w:eastAsia="zh-CN"/>
                </w:rPr>
                <w:delText>multiplicity: 1</w:delText>
              </w:r>
            </w:del>
          </w:p>
          <w:p w14:paraId="3A6A381A" w14:textId="0C0E2679" w:rsidR="00B356A0" w:rsidDel="000F3A94" w:rsidRDefault="00B356A0" w:rsidP="00945171">
            <w:pPr>
              <w:pStyle w:val="TAL"/>
              <w:rPr>
                <w:del w:id="69" w:author="Ericsson User" w:date="2022-01-03T15:15:00Z"/>
                <w:rFonts w:cs="Arial"/>
                <w:szCs w:val="18"/>
                <w:lang w:eastAsia="zh-CN"/>
              </w:rPr>
            </w:pPr>
            <w:del w:id="70" w:author="Ericsson User" w:date="2022-01-03T15:15:00Z">
              <w:r w:rsidDel="000F3A94">
                <w:rPr>
                  <w:rFonts w:cs="Arial"/>
                  <w:szCs w:val="18"/>
                  <w:lang w:eastAsia="zh-CN"/>
                </w:rPr>
                <w:delText>isOrdered: N/A</w:delText>
              </w:r>
            </w:del>
          </w:p>
          <w:p w14:paraId="17F70DC5" w14:textId="4CF8EC69" w:rsidR="00B356A0" w:rsidDel="000F3A94" w:rsidRDefault="00B356A0" w:rsidP="00945171">
            <w:pPr>
              <w:pStyle w:val="TAL"/>
              <w:rPr>
                <w:del w:id="71" w:author="Ericsson User" w:date="2022-01-03T15:15:00Z"/>
                <w:rFonts w:cs="Arial"/>
                <w:szCs w:val="18"/>
                <w:lang w:eastAsia="zh-CN"/>
              </w:rPr>
            </w:pPr>
            <w:del w:id="72" w:author="Ericsson User" w:date="2022-01-03T15:15:00Z">
              <w:r w:rsidDel="000F3A94">
                <w:rPr>
                  <w:rFonts w:cs="Arial"/>
                  <w:szCs w:val="18"/>
                  <w:lang w:eastAsia="zh-CN"/>
                </w:rPr>
                <w:delText>isUnique: N/A</w:delText>
              </w:r>
            </w:del>
          </w:p>
          <w:p w14:paraId="7BD80D9D" w14:textId="7C5312D6" w:rsidR="00B356A0" w:rsidDel="000F3A94" w:rsidRDefault="00B356A0" w:rsidP="00945171">
            <w:pPr>
              <w:pStyle w:val="TAL"/>
              <w:rPr>
                <w:del w:id="73" w:author="Ericsson User" w:date="2022-01-03T15:15:00Z"/>
                <w:rFonts w:cs="Arial"/>
                <w:szCs w:val="18"/>
                <w:lang w:eastAsia="zh-CN"/>
              </w:rPr>
            </w:pPr>
            <w:del w:id="74" w:author="Ericsson User" w:date="2022-01-03T15:15:00Z">
              <w:r w:rsidDel="000F3A94">
                <w:rPr>
                  <w:rFonts w:cs="Arial"/>
                  <w:szCs w:val="18"/>
                  <w:lang w:eastAsia="zh-CN"/>
                </w:rPr>
                <w:delText>defaultValue: None</w:delText>
              </w:r>
            </w:del>
          </w:p>
          <w:p w14:paraId="2A8F3214" w14:textId="081581A2" w:rsidR="00B356A0" w:rsidDel="000F3A94" w:rsidRDefault="00B356A0" w:rsidP="00945171">
            <w:pPr>
              <w:pStyle w:val="TAL"/>
              <w:rPr>
                <w:del w:id="75" w:author="Ericsson User" w:date="2022-01-03T15:15:00Z"/>
              </w:rPr>
            </w:pPr>
            <w:del w:id="76" w:author="Ericsson User" w:date="2022-01-03T15:15:00Z">
              <w:r w:rsidDel="000F3A94">
                <w:rPr>
                  <w:rFonts w:cs="Arial"/>
                  <w:szCs w:val="18"/>
                  <w:lang w:eastAsia="zh-CN"/>
                </w:rPr>
                <w:delText>isNullable: True</w:delText>
              </w:r>
            </w:del>
          </w:p>
        </w:tc>
      </w:tr>
      <w:tr w:rsidR="000F3A94" w14:paraId="3CB58F00" w14:textId="77777777" w:rsidTr="00945171">
        <w:trPr>
          <w:cantSplit/>
          <w:tblHeader/>
          <w:jc w:val="center"/>
          <w:ins w:id="77" w:author="Ericsson User" w:date="2022-01-03T15:15:00Z"/>
        </w:trPr>
        <w:tc>
          <w:tcPr>
            <w:tcW w:w="1817" w:type="dxa"/>
            <w:tcBorders>
              <w:top w:val="single" w:sz="4" w:space="0" w:color="auto"/>
              <w:left w:val="single" w:sz="4" w:space="0" w:color="auto"/>
              <w:bottom w:val="single" w:sz="4" w:space="0" w:color="auto"/>
              <w:right w:val="single" w:sz="4" w:space="0" w:color="auto"/>
            </w:tcBorders>
          </w:tcPr>
          <w:p w14:paraId="7DD3D674" w14:textId="15F23E63" w:rsidR="000F3A94" w:rsidRDefault="000F3A94" w:rsidP="000F3A94">
            <w:pPr>
              <w:pStyle w:val="Default"/>
              <w:rPr>
                <w:ins w:id="78" w:author="Ericsson User" w:date="2022-01-03T15:15:00Z"/>
                <w:rFonts w:ascii="Courier New" w:hAnsi="Courier New" w:cs="Courier New"/>
                <w:sz w:val="18"/>
                <w:szCs w:val="18"/>
                <w:lang w:val="en-GB"/>
              </w:rPr>
            </w:pPr>
            <w:ins w:id="79" w:author="Ericsson User" w:date="2022-01-03T15:15:00Z">
              <w:r>
                <w:rPr>
                  <w:rFonts w:ascii="Courier New" w:hAnsi="Courier New" w:cs="Courier New"/>
                  <w:sz w:val="18"/>
                  <w:szCs w:val="18"/>
                  <w:lang w:val="en-GB"/>
                </w:rPr>
                <w:t>maximumDeviationHoTriggerLow</w:t>
              </w:r>
            </w:ins>
          </w:p>
        </w:tc>
        <w:tc>
          <w:tcPr>
            <w:tcW w:w="5523" w:type="dxa"/>
            <w:tcBorders>
              <w:top w:val="single" w:sz="4" w:space="0" w:color="auto"/>
              <w:left w:val="single" w:sz="4" w:space="0" w:color="auto"/>
              <w:bottom w:val="single" w:sz="4" w:space="0" w:color="auto"/>
              <w:right w:val="single" w:sz="4" w:space="0" w:color="auto"/>
            </w:tcBorders>
          </w:tcPr>
          <w:p w14:paraId="0950088D" w14:textId="098BC9E0" w:rsidR="000F3A94" w:rsidRDefault="000F3A94" w:rsidP="000F3A94">
            <w:pPr>
              <w:pStyle w:val="TAL"/>
              <w:rPr>
                <w:ins w:id="80" w:author="Ericsson User" w:date="2022-01-03T15:15:00Z"/>
                <w:szCs w:val="18"/>
                <w:lang w:eastAsia="zh-CN"/>
              </w:rPr>
            </w:pPr>
            <w:ins w:id="81" w:author="Ericsson User" w:date="2022-01-03T15:15:00Z">
              <w:r>
                <w:rPr>
                  <w:szCs w:val="18"/>
                </w:rPr>
                <w:t xml:space="preserve">This parameter defines the maximum allowed lower deviation of the Handover Trigger, from the default point of operation (see </w:t>
              </w:r>
              <w:r>
                <w:rPr>
                  <w:rFonts w:cs="Arial"/>
                </w:rPr>
                <w:t xml:space="preserve">clause 15.5.2.5 in </w:t>
              </w:r>
              <w:r>
                <w:rPr>
                  <w:szCs w:val="18"/>
                </w:rPr>
                <w:t>TS 38.300 [3]</w:t>
              </w:r>
            </w:ins>
            <w:ins w:id="82" w:author="Ericsson User" w:date="2022-01-03T15:26:00Z">
              <w:r w:rsidR="00B346F6">
                <w:rPr>
                  <w:szCs w:val="18"/>
                </w:rPr>
                <w:t xml:space="preserve"> and cla</w:t>
              </w:r>
            </w:ins>
            <w:ins w:id="83" w:author="Ericsson User" w:date="2022-01-03T15:27:00Z">
              <w:r w:rsidR="00B346F6">
                <w:rPr>
                  <w:szCs w:val="18"/>
                </w:rPr>
                <w:t>use 9.2.2.61 in TS 38.423 [58]</w:t>
              </w:r>
            </w:ins>
            <w:ins w:id="84" w:author="Ericsson User" w:date="2022-01-03T15:15:00Z">
              <w:r>
                <w:rPr>
                  <w:szCs w:val="18"/>
                </w:rPr>
                <w:t>.)</w:t>
              </w:r>
            </w:ins>
          </w:p>
          <w:p w14:paraId="5E64BF9E" w14:textId="77777777" w:rsidR="000F3A94" w:rsidRDefault="000F3A94" w:rsidP="000F3A94">
            <w:pPr>
              <w:pStyle w:val="TAL"/>
              <w:rPr>
                <w:ins w:id="85" w:author="Ericsson User" w:date="2022-01-03T15:15:00Z"/>
                <w:szCs w:val="18"/>
                <w:lang w:eastAsia="zh-CN"/>
              </w:rPr>
            </w:pPr>
          </w:p>
          <w:p w14:paraId="5A180BA7" w14:textId="0EF817CA" w:rsidR="000F3A94" w:rsidRDefault="000F3A94" w:rsidP="000F3A94">
            <w:pPr>
              <w:pStyle w:val="TAL"/>
              <w:rPr>
                <w:ins w:id="86" w:author="Ericsson User" w:date="2022-01-03T15:15:00Z"/>
                <w:rFonts w:cs="Arial"/>
              </w:rPr>
            </w:pPr>
            <w:ins w:id="87" w:author="Ericsson User" w:date="2022-01-03T15:15:00Z">
              <w:r>
                <w:rPr>
                  <w:rFonts w:cs="Arial"/>
                  <w:szCs w:val="18"/>
                </w:rPr>
                <w:t>allowedValues: -20..</w:t>
              </w:r>
              <w:r w:rsidR="00A10824">
                <w:rPr>
                  <w:rFonts w:cs="Arial"/>
                  <w:szCs w:val="18"/>
                </w:rPr>
                <w:t>2</w:t>
              </w:r>
              <w:r>
                <w:rPr>
                  <w:rFonts w:cs="Arial"/>
                  <w:szCs w:val="18"/>
                </w:rPr>
                <w:t>0</w:t>
              </w:r>
            </w:ins>
          </w:p>
          <w:p w14:paraId="6783FE27" w14:textId="77777777" w:rsidR="000F3A94" w:rsidRDefault="000F3A94" w:rsidP="000F3A94">
            <w:pPr>
              <w:pStyle w:val="TAL"/>
              <w:rPr>
                <w:ins w:id="88" w:author="Ericsson User" w:date="2022-01-03T15:15:00Z"/>
                <w:rFonts w:cs="Arial"/>
              </w:rPr>
            </w:pPr>
            <w:ins w:id="89" w:author="Ericsson User" w:date="2022-01-03T15:15:00Z">
              <w:r>
                <w:rPr>
                  <w:rFonts w:cs="Arial"/>
                </w:rPr>
                <w:t>Unit: 0.5 dB</w:t>
              </w:r>
            </w:ins>
          </w:p>
          <w:p w14:paraId="42D71062" w14:textId="77777777" w:rsidR="000F3A94" w:rsidRDefault="000F3A94" w:rsidP="000F3A94">
            <w:pPr>
              <w:pStyle w:val="TAL"/>
              <w:rPr>
                <w:ins w:id="90" w:author="Ericsson User" w:date="2022-01-03T15:15:00Z"/>
                <w:szCs w:val="18"/>
              </w:rPr>
            </w:pPr>
          </w:p>
        </w:tc>
        <w:tc>
          <w:tcPr>
            <w:tcW w:w="2436" w:type="dxa"/>
            <w:tcBorders>
              <w:top w:val="single" w:sz="4" w:space="0" w:color="auto"/>
              <w:left w:val="single" w:sz="4" w:space="0" w:color="auto"/>
              <w:bottom w:val="single" w:sz="4" w:space="0" w:color="auto"/>
              <w:right w:val="single" w:sz="4" w:space="0" w:color="auto"/>
            </w:tcBorders>
          </w:tcPr>
          <w:p w14:paraId="4DB9FB01" w14:textId="77777777" w:rsidR="000F3A94" w:rsidRDefault="000F3A94" w:rsidP="000F3A94">
            <w:pPr>
              <w:pStyle w:val="TAL"/>
              <w:rPr>
                <w:ins w:id="91" w:author="Ericsson User" w:date="2022-01-03T15:15:00Z"/>
                <w:rFonts w:cs="Arial"/>
                <w:szCs w:val="18"/>
                <w:lang w:eastAsia="zh-CN"/>
              </w:rPr>
            </w:pPr>
            <w:ins w:id="92" w:author="Ericsson User" w:date="2022-01-03T15:15:00Z">
              <w:r>
                <w:rPr>
                  <w:rFonts w:cs="Arial"/>
                  <w:szCs w:val="18"/>
                  <w:lang w:eastAsia="zh-CN"/>
                </w:rPr>
                <w:t>type: Integer</w:t>
              </w:r>
            </w:ins>
          </w:p>
          <w:p w14:paraId="72DF3139" w14:textId="77777777" w:rsidR="000F3A94" w:rsidRDefault="000F3A94" w:rsidP="000F3A94">
            <w:pPr>
              <w:pStyle w:val="TAL"/>
              <w:rPr>
                <w:ins w:id="93" w:author="Ericsson User" w:date="2022-01-03T15:15:00Z"/>
                <w:rFonts w:cs="Arial"/>
                <w:szCs w:val="18"/>
                <w:lang w:eastAsia="zh-CN"/>
              </w:rPr>
            </w:pPr>
            <w:ins w:id="94" w:author="Ericsson User" w:date="2022-01-03T15:15:00Z">
              <w:r>
                <w:rPr>
                  <w:rFonts w:cs="Arial"/>
                  <w:szCs w:val="18"/>
                  <w:lang w:eastAsia="zh-CN"/>
                </w:rPr>
                <w:t>multiplicity: 1</w:t>
              </w:r>
            </w:ins>
          </w:p>
          <w:p w14:paraId="77704C11" w14:textId="77777777" w:rsidR="000F3A94" w:rsidRDefault="000F3A94" w:rsidP="000F3A94">
            <w:pPr>
              <w:pStyle w:val="TAL"/>
              <w:rPr>
                <w:ins w:id="95" w:author="Ericsson User" w:date="2022-01-03T15:15:00Z"/>
                <w:rFonts w:cs="Arial"/>
                <w:szCs w:val="18"/>
                <w:lang w:eastAsia="zh-CN"/>
              </w:rPr>
            </w:pPr>
            <w:ins w:id="96" w:author="Ericsson User" w:date="2022-01-03T15:15:00Z">
              <w:r>
                <w:rPr>
                  <w:rFonts w:cs="Arial"/>
                  <w:szCs w:val="18"/>
                  <w:lang w:eastAsia="zh-CN"/>
                </w:rPr>
                <w:t>isOrdered: N/A</w:t>
              </w:r>
            </w:ins>
          </w:p>
          <w:p w14:paraId="2A232BD4" w14:textId="77777777" w:rsidR="000F3A94" w:rsidRDefault="000F3A94" w:rsidP="000F3A94">
            <w:pPr>
              <w:pStyle w:val="TAL"/>
              <w:rPr>
                <w:ins w:id="97" w:author="Ericsson User" w:date="2022-01-03T15:15:00Z"/>
                <w:rFonts w:cs="Arial"/>
                <w:szCs w:val="18"/>
                <w:lang w:eastAsia="zh-CN"/>
              </w:rPr>
            </w:pPr>
            <w:ins w:id="98" w:author="Ericsson User" w:date="2022-01-03T15:15:00Z">
              <w:r>
                <w:rPr>
                  <w:rFonts w:cs="Arial"/>
                  <w:szCs w:val="18"/>
                  <w:lang w:eastAsia="zh-CN"/>
                </w:rPr>
                <w:t>isUnique: N/A</w:t>
              </w:r>
            </w:ins>
          </w:p>
          <w:p w14:paraId="22551D0A" w14:textId="77777777" w:rsidR="000F3A94" w:rsidRDefault="000F3A94" w:rsidP="000F3A94">
            <w:pPr>
              <w:pStyle w:val="TAL"/>
              <w:rPr>
                <w:ins w:id="99" w:author="Ericsson User" w:date="2022-01-03T15:15:00Z"/>
                <w:rFonts w:cs="Arial"/>
                <w:szCs w:val="18"/>
                <w:lang w:eastAsia="zh-CN"/>
              </w:rPr>
            </w:pPr>
            <w:ins w:id="100" w:author="Ericsson User" w:date="2022-01-03T15:15:00Z">
              <w:r>
                <w:rPr>
                  <w:rFonts w:cs="Arial"/>
                  <w:szCs w:val="18"/>
                  <w:lang w:eastAsia="zh-CN"/>
                </w:rPr>
                <w:t>defaultValue: None</w:t>
              </w:r>
            </w:ins>
          </w:p>
          <w:p w14:paraId="4F9C5D56" w14:textId="3647C4E0" w:rsidR="000F3A94" w:rsidRDefault="000F3A94" w:rsidP="000F3A94">
            <w:pPr>
              <w:pStyle w:val="TAL"/>
              <w:rPr>
                <w:ins w:id="101" w:author="Ericsson User" w:date="2022-01-03T15:15:00Z"/>
                <w:rFonts w:cs="Arial"/>
                <w:szCs w:val="18"/>
                <w:lang w:eastAsia="zh-CN"/>
              </w:rPr>
            </w:pPr>
            <w:ins w:id="102" w:author="Ericsson User" w:date="2022-01-03T15:15:00Z">
              <w:r>
                <w:rPr>
                  <w:rFonts w:cs="Arial"/>
                  <w:szCs w:val="18"/>
                  <w:lang w:eastAsia="zh-CN"/>
                </w:rPr>
                <w:t>isNullable: True</w:t>
              </w:r>
            </w:ins>
          </w:p>
        </w:tc>
      </w:tr>
      <w:tr w:rsidR="000F3A94" w14:paraId="24FE09FB" w14:textId="77777777" w:rsidTr="00945171">
        <w:trPr>
          <w:cantSplit/>
          <w:tblHeader/>
          <w:jc w:val="center"/>
          <w:ins w:id="103" w:author="Ericsson User" w:date="2022-01-03T15:15:00Z"/>
        </w:trPr>
        <w:tc>
          <w:tcPr>
            <w:tcW w:w="1817" w:type="dxa"/>
            <w:tcBorders>
              <w:top w:val="single" w:sz="4" w:space="0" w:color="auto"/>
              <w:left w:val="single" w:sz="4" w:space="0" w:color="auto"/>
              <w:bottom w:val="single" w:sz="4" w:space="0" w:color="auto"/>
              <w:right w:val="single" w:sz="4" w:space="0" w:color="auto"/>
            </w:tcBorders>
          </w:tcPr>
          <w:p w14:paraId="135D55C2" w14:textId="7A58A0B6" w:rsidR="000F3A94" w:rsidRDefault="000F3A94" w:rsidP="000F3A94">
            <w:pPr>
              <w:pStyle w:val="Default"/>
              <w:rPr>
                <w:ins w:id="104" w:author="Ericsson User" w:date="2022-01-03T15:15:00Z"/>
                <w:rFonts w:ascii="Courier New" w:hAnsi="Courier New" w:cs="Courier New"/>
                <w:sz w:val="18"/>
                <w:szCs w:val="18"/>
                <w:lang w:val="en-GB"/>
              </w:rPr>
            </w:pPr>
            <w:ins w:id="105" w:author="Ericsson User" w:date="2022-01-03T15:15:00Z">
              <w:r>
                <w:rPr>
                  <w:rFonts w:ascii="Courier New" w:hAnsi="Courier New" w:cs="Courier New"/>
                  <w:sz w:val="18"/>
                  <w:szCs w:val="18"/>
                  <w:lang w:val="en-GB"/>
                </w:rPr>
                <w:t>maximumDeviationHoTriggerHigh</w:t>
              </w:r>
            </w:ins>
          </w:p>
        </w:tc>
        <w:tc>
          <w:tcPr>
            <w:tcW w:w="5523" w:type="dxa"/>
            <w:tcBorders>
              <w:top w:val="single" w:sz="4" w:space="0" w:color="auto"/>
              <w:left w:val="single" w:sz="4" w:space="0" w:color="auto"/>
              <w:bottom w:val="single" w:sz="4" w:space="0" w:color="auto"/>
              <w:right w:val="single" w:sz="4" w:space="0" w:color="auto"/>
            </w:tcBorders>
          </w:tcPr>
          <w:p w14:paraId="351A5011" w14:textId="72CE4F6A" w:rsidR="000F3A94" w:rsidRDefault="000F3A94" w:rsidP="000F3A94">
            <w:pPr>
              <w:pStyle w:val="TAL"/>
              <w:rPr>
                <w:ins w:id="106" w:author="Ericsson User" w:date="2022-01-03T15:15:00Z"/>
                <w:szCs w:val="18"/>
                <w:lang w:eastAsia="zh-CN"/>
              </w:rPr>
            </w:pPr>
            <w:ins w:id="107" w:author="Ericsson User" w:date="2022-01-03T15:15:00Z">
              <w:r>
                <w:rPr>
                  <w:szCs w:val="18"/>
                </w:rPr>
                <w:t xml:space="preserve">This parameter defines the maximum allowed upper deviation of the Handover Trigger, from the default point of operation (see </w:t>
              </w:r>
              <w:r>
                <w:rPr>
                  <w:rFonts w:cs="Arial"/>
                </w:rPr>
                <w:t xml:space="preserve">clause 15.5.2.5 in </w:t>
              </w:r>
              <w:r>
                <w:rPr>
                  <w:szCs w:val="18"/>
                </w:rPr>
                <w:t>TS 38.300 [3].</w:t>
              </w:r>
            </w:ins>
            <w:ins w:id="108" w:author="Ericsson User" w:date="2022-01-03T15:27:00Z">
              <w:r w:rsidR="00B346F6">
                <w:rPr>
                  <w:szCs w:val="18"/>
                </w:rPr>
                <w:t xml:space="preserve"> and clause 9.2.2.61 in TS 38.423 [58].</w:t>
              </w:r>
            </w:ins>
            <w:ins w:id="109" w:author="Ericsson User" w:date="2022-01-03T15:15:00Z">
              <w:r>
                <w:rPr>
                  <w:szCs w:val="18"/>
                </w:rPr>
                <w:t>)</w:t>
              </w:r>
            </w:ins>
          </w:p>
          <w:p w14:paraId="4D7E7005" w14:textId="77777777" w:rsidR="000F3A94" w:rsidRDefault="000F3A94" w:rsidP="000F3A94">
            <w:pPr>
              <w:pStyle w:val="TAL"/>
              <w:rPr>
                <w:ins w:id="110" w:author="Ericsson User" w:date="2022-01-03T15:15:00Z"/>
                <w:szCs w:val="18"/>
                <w:lang w:eastAsia="zh-CN"/>
              </w:rPr>
            </w:pPr>
          </w:p>
          <w:p w14:paraId="069C537A" w14:textId="6F6CF8ED" w:rsidR="000F3A94" w:rsidRDefault="000F3A94" w:rsidP="000F3A94">
            <w:pPr>
              <w:pStyle w:val="TAL"/>
              <w:rPr>
                <w:ins w:id="111" w:author="Ericsson User" w:date="2022-01-03T15:15:00Z"/>
                <w:rFonts w:cs="Arial"/>
              </w:rPr>
            </w:pPr>
            <w:ins w:id="112" w:author="Ericsson User" w:date="2022-01-03T15:15:00Z">
              <w:r>
                <w:rPr>
                  <w:rFonts w:cs="Arial"/>
                  <w:szCs w:val="18"/>
                </w:rPr>
                <w:t xml:space="preserve">allowedValues: </w:t>
              </w:r>
              <w:r w:rsidR="00A10824">
                <w:rPr>
                  <w:rFonts w:cs="Arial"/>
                  <w:szCs w:val="18"/>
                </w:rPr>
                <w:t>-2</w:t>
              </w:r>
              <w:r>
                <w:rPr>
                  <w:rFonts w:cs="Arial"/>
                  <w:szCs w:val="18"/>
                </w:rPr>
                <w:t>0..20</w:t>
              </w:r>
            </w:ins>
          </w:p>
          <w:p w14:paraId="363B12C3" w14:textId="77777777" w:rsidR="000F3A94" w:rsidRDefault="000F3A94" w:rsidP="000F3A94">
            <w:pPr>
              <w:pStyle w:val="TAL"/>
              <w:rPr>
                <w:ins w:id="113" w:author="Ericsson User" w:date="2022-01-03T15:15:00Z"/>
                <w:rFonts w:cs="Arial"/>
              </w:rPr>
            </w:pPr>
            <w:ins w:id="114" w:author="Ericsson User" w:date="2022-01-03T15:15:00Z">
              <w:r>
                <w:rPr>
                  <w:rFonts w:cs="Arial"/>
                </w:rPr>
                <w:t>Unit: 0.5 dB</w:t>
              </w:r>
            </w:ins>
          </w:p>
          <w:p w14:paraId="7EAF9C4F" w14:textId="77777777" w:rsidR="000F3A94" w:rsidRDefault="000F3A94" w:rsidP="000F3A94">
            <w:pPr>
              <w:pStyle w:val="TAL"/>
              <w:rPr>
                <w:ins w:id="115" w:author="Ericsson User" w:date="2022-01-03T15:15:00Z"/>
                <w:szCs w:val="18"/>
              </w:rPr>
            </w:pPr>
          </w:p>
        </w:tc>
        <w:tc>
          <w:tcPr>
            <w:tcW w:w="2436" w:type="dxa"/>
            <w:tcBorders>
              <w:top w:val="single" w:sz="4" w:space="0" w:color="auto"/>
              <w:left w:val="single" w:sz="4" w:space="0" w:color="auto"/>
              <w:bottom w:val="single" w:sz="4" w:space="0" w:color="auto"/>
              <w:right w:val="single" w:sz="4" w:space="0" w:color="auto"/>
            </w:tcBorders>
          </w:tcPr>
          <w:p w14:paraId="134B9976" w14:textId="77777777" w:rsidR="000F3A94" w:rsidRDefault="000F3A94" w:rsidP="000F3A94">
            <w:pPr>
              <w:pStyle w:val="TAL"/>
              <w:rPr>
                <w:ins w:id="116" w:author="Ericsson User" w:date="2022-01-03T15:15:00Z"/>
                <w:rFonts w:cs="Arial"/>
                <w:szCs w:val="18"/>
                <w:lang w:eastAsia="zh-CN"/>
              </w:rPr>
            </w:pPr>
            <w:ins w:id="117" w:author="Ericsson User" w:date="2022-01-03T15:15:00Z">
              <w:r>
                <w:rPr>
                  <w:rFonts w:cs="Arial"/>
                  <w:szCs w:val="18"/>
                  <w:lang w:eastAsia="zh-CN"/>
                </w:rPr>
                <w:t>type: Integer</w:t>
              </w:r>
            </w:ins>
          </w:p>
          <w:p w14:paraId="564AF671" w14:textId="77777777" w:rsidR="000F3A94" w:rsidRDefault="000F3A94" w:rsidP="000F3A94">
            <w:pPr>
              <w:pStyle w:val="TAL"/>
              <w:rPr>
                <w:ins w:id="118" w:author="Ericsson User" w:date="2022-01-03T15:15:00Z"/>
                <w:rFonts w:cs="Arial"/>
                <w:szCs w:val="18"/>
                <w:lang w:eastAsia="zh-CN"/>
              </w:rPr>
            </w:pPr>
            <w:ins w:id="119" w:author="Ericsson User" w:date="2022-01-03T15:15:00Z">
              <w:r>
                <w:rPr>
                  <w:rFonts w:cs="Arial"/>
                  <w:szCs w:val="18"/>
                  <w:lang w:eastAsia="zh-CN"/>
                </w:rPr>
                <w:t>multiplicity: 1</w:t>
              </w:r>
            </w:ins>
          </w:p>
          <w:p w14:paraId="14DD3E32" w14:textId="77777777" w:rsidR="000F3A94" w:rsidRDefault="000F3A94" w:rsidP="000F3A94">
            <w:pPr>
              <w:pStyle w:val="TAL"/>
              <w:rPr>
                <w:ins w:id="120" w:author="Ericsson User" w:date="2022-01-03T15:15:00Z"/>
                <w:rFonts w:cs="Arial"/>
                <w:szCs w:val="18"/>
                <w:lang w:eastAsia="zh-CN"/>
              </w:rPr>
            </w:pPr>
            <w:ins w:id="121" w:author="Ericsson User" w:date="2022-01-03T15:15:00Z">
              <w:r>
                <w:rPr>
                  <w:rFonts w:cs="Arial"/>
                  <w:szCs w:val="18"/>
                  <w:lang w:eastAsia="zh-CN"/>
                </w:rPr>
                <w:t>isOrdered: N/A</w:t>
              </w:r>
            </w:ins>
          </w:p>
          <w:p w14:paraId="06A7C249" w14:textId="77777777" w:rsidR="000F3A94" w:rsidRDefault="000F3A94" w:rsidP="000F3A94">
            <w:pPr>
              <w:pStyle w:val="TAL"/>
              <w:rPr>
                <w:ins w:id="122" w:author="Ericsson User" w:date="2022-01-03T15:15:00Z"/>
                <w:rFonts w:cs="Arial"/>
                <w:szCs w:val="18"/>
                <w:lang w:eastAsia="zh-CN"/>
              </w:rPr>
            </w:pPr>
            <w:ins w:id="123" w:author="Ericsson User" w:date="2022-01-03T15:15:00Z">
              <w:r>
                <w:rPr>
                  <w:rFonts w:cs="Arial"/>
                  <w:szCs w:val="18"/>
                  <w:lang w:eastAsia="zh-CN"/>
                </w:rPr>
                <w:t>isUnique: N/A</w:t>
              </w:r>
            </w:ins>
          </w:p>
          <w:p w14:paraId="6CD50DE2" w14:textId="77777777" w:rsidR="000F3A94" w:rsidRDefault="000F3A94" w:rsidP="000F3A94">
            <w:pPr>
              <w:pStyle w:val="TAL"/>
              <w:rPr>
                <w:ins w:id="124" w:author="Ericsson User" w:date="2022-01-03T15:15:00Z"/>
                <w:rFonts w:cs="Arial"/>
                <w:szCs w:val="18"/>
                <w:lang w:eastAsia="zh-CN"/>
              </w:rPr>
            </w:pPr>
            <w:ins w:id="125" w:author="Ericsson User" w:date="2022-01-03T15:15:00Z">
              <w:r>
                <w:rPr>
                  <w:rFonts w:cs="Arial"/>
                  <w:szCs w:val="18"/>
                  <w:lang w:eastAsia="zh-CN"/>
                </w:rPr>
                <w:t>defaultValue: None</w:t>
              </w:r>
            </w:ins>
          </w:p>
          <w:p w14:paraId="320C82AE" w14:textId="44828D1D" w:rsidR="000F3A94" w:rsidRDefault="000F3A94" w:rsidP="000F3A94">
            <w:pPr>
              <w:pStyle w:val="TAL"/>
              <w:rPr>
                <w:ins w:id="126" w:author="Ericsson User" w:date="2022-01-03T15:15:00Z"/>
                <w:rFonts w:cs="Arial"/>
                <w:szCs w:val="18"/>
                <w:lang w:eastAsia="zh-CN"/>
              </w:rPr>
            </w:pPr>
            <w:ins w:id="127" w:author="Ericsson User" w:date="2022-01-03T15:15:00Z">
              <w:r>
                <w:rPr>
                  <w:rFonts w:cs="Arial"/>
                  <w:szCs w:val="18"/>
                  <w:lang w:eastAsia="zh-CN"/>
                </w:rPr>
                <w:t>isNullable: True</w:t>
              </w:r>
            </w:ins>
          </w:p>
        </w:tc>
      </w:tr>
      <w:tr w:rsidR="000F3A94" w14:paraId="4384AE1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47982D"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50A5C240" w14:textId="77777777" w:rsidR="000F3A94" w:rsidRDefault="000F3A94" w:rsidP="000F3A94">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0219EB2B" w14:textId="77777777" w:rsidR="000F3A94" w:rsidRDefault="000F3A94" w:rsidP="000F3A94">
            <w:pPr>
              <w:pStyle w:val="TAL"/>
              <w:keepNext w:val="0"/>
              <w:keepLines w:val="0"/>
              <w:widowControl w:val="0"/>
              <w:rPr>
                <w:lang w:eastAsia="zh-CN"/>
              </w:rPr>
            </w:pPr>
          </w:p>
          <w:p w14:paraId="375F82E6" w14:textId="77777777" w:rsidR="000F3A94" w:rsidRDefault="000F3A94" w:rsidP="000F3A94">
            <w:pPr>
              <w:pStyle w:val="TAL"/>
              <w:rPr>
                <w:szCs w:val="18"/>
              </w:rPr>
            </w:pPr>
            <w:r>
              <w:rPr>
                <w:rFonts w:cs="Arial"/>
                <w:szCs w:val="18"/>
              </w:rPr>
              <w:t>allowedValues:</w:t>
            </w:r>
            <w:r>
              <w:rPr>
                <w:szCs w:val="18"/>
              </w:rPr>
              <w:t xml:space="preserve"> 0..604800</w:t>
            </w:r>
          </w:p>
          <w:p w14:paraId="662D86D3" w14:textId="77777777" w:rsidR="000F3A94" w:rsidRDefault="000F3A94" w:rsidP="000F3A94">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7B9A3240" w14:textId="77777777" w:rsidR="000F3A94" w:rsidRDefault="000F3A94" w:rsidP="000F3A94">
            <w:pPr>
              <w:pStyle w:val="TAL"/>
              <w:rPr>
                <w:rFonts w:cs="Arial"/>
                <w:szCs w:val="18"/>
                <w:lang w:eastAsia="zh-CN"/>
              </w:rPr>
            </w:pPr>
            <w:r>
              <w:rPr>
                <w:rFonts w:cs="Arial"/>
                <w:szCs w:val="18"/>
                <w:lang w:eastAsia="zh-CN"/>
              </w:rPr>
              <w:t>type: Integer</w:t>
            </w:r>
          </w:p>
          <w:p w14:paraId="6586CD24" w14:textId="77777777" w:rsidR="000F3A94" w:rsidRDefault="000F3A94" w:rsidP="000F3A94">
            <w:pPr>
              <w:pStyle w:val="TAL"/>
              <w:rPr>
                <w:rFonts w:cs="Arial"/>
                <w:szCs w:val="18"/>
                <w:lang w:eastAsia="zh-CN"/>
              </w:rPr>
            </w:pPr>
            <w:r>
              <w:rPr>
                <w:rFonts w:cs="Arial"/>
                <w:szCs w:val="18"/>
                <w:lang w:eastAsia="zh-CN"/>
              </w:rPr>
              <w:t>multiplicity: 1</w:t>
            </w:r>
          </w:p>
          <w:p w14:paraId="7F78BCB6" w14:textId="77777777" w:rsidR="000F3A94" w:rsidRDefault="000F3A94" w:rsidP="000F3A94">
            <w:pPr>
              <w:pStyle w:val="TAL"/>
              <w:rPr>
                <w:rFonts w:cs="Arial"/>
                <w:szCs w:val="18"/>
                <w:lang w:eastAsia="zh-CN"/>
              </w:rPr>
            </w:pPr>
            <w:r>
              <w:rPr>
                <w:rFonts w:cs="Arial"/>
                <w:szCs w:val="18"/>
                <w:lang w:eastAsia="zh-CN"/>
              </w:rPr>
              <w:t>isOrdered: N/A</w:t>
            </w:r>
          </w:p>
          <w:p w14:paraId="55EC7BC4" w14:textId="77777777" w:rsidR="000F3A94" w:rsidRDefault="000F3A94" w:rsidP="000F3A94">
            <w:pPr>
              <w:pStyle w:val="TAL"/>
              <w:rPr>
                <w:rFonts w:cs="Arial"/>
                <w:szCs w:val="18"/>
                <w:lang w:eastAsia="zh-CN"/>
              </w:rPr>
            </w:pPr>
            <w:r>
              <w:rPr>
                <w:rFonts w:cs="Arial"/>
                <w:szCs w:val="18"/>
                <w:lang w:eastAsia="zh-CN"/>
              </w:rPr>
              <w:t>isUnique: N/A</w:t>
            </w:r>
          </w:p>
          <w:p w14:paraId="6C54EC89" w14:textId="77777777" w:rsidR="000F3A94" w:rsidRDefault="000F3A94" w:rsidP="000F3A94">
            <w:pPr>
              <w:pStyle w:val="TAL"/>
              <w:rPr>
                <w:rFonts w:cs="Arial"/>
                <w:szCs w:val="18"/>
                <w:lang w:eastAsia="zh-CN"/>
              </w:rPr>
            </w:pPr>
            <w:r>
              <w:rPr>
                <w:rFonts w:cs="Arial"/>
                <w:szCs w:val="18"/>
                <w:lang w:eastAsia="zh-CN"/>
              </w:rPr>
              <w:t>defaultValue: None</w:t>
            </w:r>
          </w:p>
          <w:p w14:paraId="110337E9" w14:textId="77777777" w:rsidR="000F3A94" w:rsidRDefault="000F3A94" w:rsidP="000F3A94">
            <w:pPr>
              <w:pStyle w:val="TAL"/>
            </w:pPr>
            <w:r>
              <w:rPr>
                <w:rFonts w:cs="Arial"/>
                <w:szCs w:val="18"/>
                <w:lang w:eastAsia="zh-CN"/>
              </w:rPr>
              <w:t>isNullable: True</w:t>
            </w:r>
          </w:p>
        </w:tc>
      </w:tr>
      <w:tr w:rsidR="000F3A94" w14:paraId="46172394"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17E7B9"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tstoreUEcntxt</w:t>
            </w:r>
          </w:p>
        </w:tc>
        <w:tc>
          <w:tcPr>
            <w:tcW w:w="5523" w:type="dxa"/>
            <w:tcBorders>
              <w:top w:val="single" w:sz="4" w:space="0" w:color="auto"/>
              <w:left w:val="single" w:sz="4" w:space="0" w:color="auto"/>
              <w:bottom w:val="single" w:sz="4" w:space="0" w:color="auto"/>
              <w:right w:val="single" w:sz="4" w:space="0" w:color="auto"/>
            </w:tcBorders>
          </w:tcPr>
          <w:p w14:paraId="34217A9A" w14:textId="77777777" w:rsidR="000F3A94" w:rsidRDefault="000F3A94" w:rsidP="000F3A94">
            <w:pPr>
              <w:pStyle w:val="TAL"/>
              <w:widowControl w:val="0"/>
            </w:pPr>
            <w:r>
              <w:t xml:space="preserve">The timer used for detection of too early HO, too late HO and HO to wrong cell. Corresponds to </w:t>
            </w:r>
            <w:proofErr w:type="spellStart"/>
            <w:r>
              <w:t>Tstore_UE_cntxt</w:t>
            </w:r>
            <w:proofErr w:type="spellEnd"/>
            <w:r>
              <w:t xml:space="preserve"> timer described in </w:t>
            </w:r>
            <w:r>
              <w:rPr>
                <w:rFonts w:cs="Arial"/>
              </w:rPr>
              <w:t xml:space="preserve">clause 15.5.2.5 in </w:t>
            </w:r>
            <w:r>
              <w:rPr>
                <w:szCs w:val="18"/>
              </w:rPr>
              <w:t xml:space="preserve">TS 38.300 </w:t>
            </w:r>
            <w:r>
              <w:t xml:space="preserve">[3].  </w:t>
            </w:r>
          </w:p>
          <w:p w14:paraId="036929FC" w14:textId="77777777" w:rsidR="000F3A94" w:rsidRDefault="000F3A94" w:rsidP="000F3A94">
            <w:pPr>
              <w:pStyle w:val="TAL"/>
              <w:widowControl w:val="0"/>
            </w:pPr>
            <w:r>
              <w:t>This attribute is used for Mobility Robustness Optimization.</w:t>
            </w:r>
          </w:p>
          <w:p w14:paraId="747C5953" w14:textId="77777777" w:rsidR="000F3A94" w:rsidRDefault="000F3A94" w:rsidP="000F3A94">
            <w:pPr>
              <w:pStyle w:val="TAL"/>
              <w:widowControl w:val="0"/>
            </w:pPr>
          </w:p>
          <w:p w14:paraId="617BA881" w14:textId="77777777" w:rsidR="000F3A94" w:rsidRDefault="000F3A94" w:rsidP="000F3A94">
            <w:pPr>
              <w:pStyle w:val="TAL"/>
              <w:keepNext w:val="0"/>
              <w:keepLines w:val="0"/>
              <w:widowControl w:val="0"/>
            </w:pPr>
            <w:r>
              <w:t>allowedValues: 0</w:t>
            </w:r>
            <w:r>
              <w:rPr>
                <w:rFonts w:cs="Arial"/>
                <w:szCs w:val="18"/>
              </w:rPr>
              <w:t>..</w:t>
            </w:r>
            <w:r>
              <w:t>1023</w:t>
            </w:r>
          </w:p>
          <w:p w14:paraId="5FFC57AB" w14:textId="77777777" w:rsidR="000F3A94" w:rsidRDefault="000F3A94" w:rsidP="000F3A94">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6EBC3028" w14:textId="77777777" w:rsidR="000F3A94" w:rsidRDefault="000F3A94" w:rsidP="000F3A94">
            <w:pPr>
              <w:pStyle w:val="TAL"/>
              <w:rPr>
                <w:rFonts w:cs="Arial"/>
                <w:szCs w:val="18"/>
                <w:lang w:eastAsia="zh-CN"/>
              </w:rPr>
            </w:pPr>
            <w:r>
              <w:rPr>
                <w:rFonts w:cs="Arial"/>
                <w:szCs w:val="18"/>
                <w:lang w:eastAsia="zh-CN"/>
              </w:rPr>
              <w:t>type: Integer</w:t>
            </w:r>
          </w:p>
          <w:p w14:paraId="44906418" w14:textId="77777777" w:rsidR="000F3A94" w:rsidRDefault="000F3A94" w:rsidP="000F3A94">
            <w:pPr>
              <w:pStyle w:val="TAL"/>
              <w:rPr>
                <w:rFonts w:cs="Arial"/>
                <w:szCs w:val="18"/>
                <w:lang w:eastAsia="zh-CN"/>
              </w:rPr>
            </w:pPr>
            <w:r>
              <w:rPr>
                <w:rFonts w:cs="Arial"/>
                <w:szCs w:val="18"/>
                <w:lang w:eastAsia="zh-CN"/>
              </w:rPr>
              <w:t>multiplicity: 1</w:t>
            </w:r>
          </w:p>
          <w:p w14:paraId="725CC668" w14:textId="77777777" w:rsidR="000F3A94" w:rsidRDefault="000F3A94" w:rsidP="000F3A94">
            <w:pPr>
              <w:pStyle w:val="TAL"/>
              <w:rPr>
                <w:rFonts w:cs="Arial"/>
                <w:szCs w:val="18"/>
                <w:lang w:eastAsia="zh-CN"/>
              </w:rPr>
            </w:pPr>
            <w:r>
              <w:rPr>
                <w:rFonts w:cs="Arial"/>
                <w:szCs w:val="18"/>
                <w:lang w:eastAsia="zh-CN"/>
              </w:rPr>
              <w:t>isOrdered: N/A</w:t>
            </w:r>
          </w:p>
          <w:p w14:paraId="6C346DE1" w14:textId="77777777" w:rsidR="000F3A94" w:rsidRDefault="000F3A94" w:rsidP="000F3A94">
            <w:pPr>
              <w:pStyle w:val="TAL"/>
              <w:rPr>
                <w:rFonts w:cs="Arial"/>
                <w:szCs w:val="18"/>
                <w:lang w:eastAsia="zh-CN"/>
              </w:rPr>
            </w:pPr>
            <w:r>
              <w:rPr>
                <w:rFonts w:cs="Arial"/>
                <w:szCs w:val="18"/>
                <w:lang w:eastAsia="zh-CN"/>
              </w:rPr>
              <w:t>isUnique: N/A</w:t>
            </w:r>
          </w:p>
          <w:p w14:paraId="3268325F" w14:textId="77777777" w:rsidR="000F3A94" w:rsidRDefault="000F3A94" w:rsidP="000F3A94">
            <w:pPr>
              <w:pStyle w:val="TAL"/>
              <w:rPr>
                <w:rFonts w:cs="Arial"/>
                <w:szCs w:val="18"/>
                <w:lang w:eastAsia="zh-CN"/>
              </w:rPr>
            </w:pPr>
            <w:r>
              <w:rPr>
                <w:rFonts w:cs="Arial"/>
                <w:szCs w:val="18"/>
                <w:lang w:eastAsia="zh-CN"/>
              </w:rPr>
              <w:t>defaultValue: None</w:t>
            </w:r>
          </w:p>
          <w:p w14:paraId="62613410" w14:textId="77777777" w:rsidR="000F3A94" w:rsidRDefault="000F3A94" w:rsidP="000F3A94">
            <w:pPr>
              <w:pStyle w:val="TAL"/>
            </w:pPr>
            <w:r>
              <w:rPr>
                <w:rFonts w:cs="Arial"/>
                <w:szCs w:val="18"/>
                <w:lang w:eastAsia="zh-CN"/>
              </w:rPr>
              <w:t>isNullable: True</w:t>
            </w:r>
          </w:p>
        </w:tc>
      </w:tr>
      <w:tr w:rsidR="000F3A94" w14:paraId="7205CDFE"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BCAF79"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61A46C1A" w14:textId="77777777" w:rsidR="000F3A94" w:rsidRDefault="000F3A94" w:rsidP="000F3A94">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7BD415A8" w14:textId="77777777" w:rsidR="000F3A94" w:rsidRDefault="000F3A94" w:rsidP="000F3A94">
            <w:pPr>
              <w:keepNext/>
              <w:keepLines/>
              <w:spacing w:after="0"/>
              <w:rPr>
                <w:rFonts w:ascii="Arial" w:hAnsi="Arial" w:cs="Arial"/>
                <w:sz w:val="18"/>
                <w:szCs w:val="18"/>
              </w:rPr>
            </w:pPr>
          </w:p>
          <w:p w14:paraId="124FCF23" w14:textId="77777777" w:rsidR="000F3A94" w:rsidRDefault="000F3A94" w:rsidP="000F3A94">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1ACA23FF" w14:textId="77777777" w:rsidR="000F3A94" w:rsidRDefault="000F3A94" w:rsidP="000F3A94">
            <w:pPr>
              <w:keepNext/>
              <w:keepLines/>
              <w:spacing w:after="0"/>
              <w:rPr>
                <w:rFonts w:ascii="Arial" w:hAnsi="Arial" w:cs="Arial"/>
                <w:sz w:val="18"/>
                <w:szCs w:val="18"/>
              </w:rPr>
            </w:pPr>
          </w:p>
          <w:p w14:paraId="57D39C8A" w14:textId="77777777" w:rsidR="000F3A94" w:rsidRDefault="000F3A94" w:rsidP="000F3A94">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6C294F18"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7CC3A51" w14:textId="77777777" w:rsidR="000F3A94" w:rsidRDefault="000F3A94" w:rsidP="000F3A94">
            <w:pPr>
              <w:pStyle w:val="TAL"/>
            </w:pPr>
            <w:r>
              <w:t>type: String</w:t>
            </w:r>
          </w:p>
          <w:p w14:paraId="40E5ECCC" w14:textId="77777777" w:rsidR="000F3A94" w:rsidRDefault="000F3A94" w:rsidP="000F3A94">
            <w:pPr>
              <w:pStyle w:val="TAL"/>
            </w:pPr>
            <w:r>
              <w:t>multiplicity: 0..1</w:t>
            </w:r>
          </w:p>
          <w:p w14:paraId="4FBA30DD" w14:textId="77777777" w:rsidR="000F3A94" w:rsidRDefault="000F3A94" w:rsidP="000F3A94">
            <w:pPr>
              <w:pStyle w:val="TAL"/>
            </w:pPr>
            <w:r>
              <w:t>isOrdered: False</w:t>
            </w:r>
          </w:p>
          <w:p w14:paraId="34F1778F" w14:textId="77777777" w:rsidR="000F3A94" w:rsidRDefault="000F3A94" w:rsidP="000F3A94">
            <w:pPr>
              <w:pStyle w:val="TAL"/>
            </w:pPr>
            <w:r>
              <w:t>isUnique: True</w:t>
            </w:r>
          </w:p>
          <w:p w14:paraId="2E848AA8" w14:textId="77777777" w:rsidR="000F3A94" w:rsidRDefault="000F3A94" w:rsidP="000F3A94">
            <w:pPr>
              <w:pStyle w:val="TAL"/>
            </w:pPr>
            <w:r>
              <w:t>defaultValue: None</w:t>
            </w:r>
          </w:p>
          <w:p w14:paraId="2DC8237A" w14:textId="77777777" w:rsidR="000F3A94" w:rsidRDefault="000F3A94" w:rsidP="000F3A94">
            <w:pPr>
              <w:pStyle w:val="TAL"/>
            </w:pPr>
            <w:r>
              <w:t>isNullable: True</w:t>
            </w:r>
          </w:p>
        </w:tc>
      </w:tr>
      <w:tr w:rsidR="000F3A94" w14:paraId="25CFAEE1"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BC7ED6" w14:textId="77777777" w:rsidR="000F3A94" w:rsidRDefault="000F3A94" w:rsidP="000F3A94">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515AB16E" w14:textId="77777777" w:rsidR="000F3A94" w:rsidRDefault="000F3A94" w:rsidP="000F3A94">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1F55B310" w14:textId="77777777" w:rsidR="000F3A94" w:rsidRDefault="000F3A94" w:rsidP="000F3A94">
            <w:pPr>
              <w:keepNext/>
              <w:keepLines/>
              <w:spacing w:after="0"/>
              <w:rPr>
                <w:rFonts w:ascii="Arial" w:hAnsi="Arial" w:cs="Arial"/>
                <w:sz w:val="18"/>
                <w:szCs w:val="18"/>
              </w:rPr>
            </w:pPr>
          </w:p>
          <w:p w14:paraId="35C32815" w14:textId="77777777" w:rsidR="000F3A94" w:rsidRDefault="000F3A94" w:rsidP="000F3A94">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1AE57B1B" w14:textId="77777777" w:rsidR="000F3A94" w:rsidRDefault="000F3A94" w:rsidP="000F3A94">
            <w:pPr>
              <w:keepNext/>
              <w:keepLines/>
              <w:spacing w:after="0"/>
              <w:rPr>
                <w:rFonts w:ascii="Arial" w:hAnsi="Arial" w:cs="Arial"/>
                <w:sz w:val="18"/>
                <w:szCs w:val="18"/>
              </w:rPr>
            </w:pPr>
          </w:p>
          <w:p w14:paraId="70B08D9A" w14:textId="77777777" w:rsidR="000F3A94" w:rsidRDefault="000F3A94" w:rsidP="000F3A94">
            <w:pPr>
              <w:keepNext/>
              <w:keepLines/>
              <w:spacing w:after="0"/>
              <w:rPr>
                <w:rFonts w:ascii="Arial" w:hAnsi="Arial" w:cs="Arial"/>
                <w:sz w:val="18"/>
                <w:szCs w:val="18"/>
              </w:rPr>
            </w:pPr>
          </w:p>
          <w:p w14:paraId="40354222" w14:textId="77777777" w:rsidR="000F3A94" w:rsidRDefault="000F3A94" w:rsidP="000F3A94">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5636EF7D" w14:textId="77777777" w:rsidR="000F3A94" w:rsidRDefault="000F3A94" w:rsidP="000F3A94">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148E5FC9" w14:textId="77777777" w:rsidR="000F3A94" w:rsidRDefault="000F3A94" w:rsidP="000F3A94">
            <w:pPr>
              <w:pStyle w:val="TAL"/>
            </w:pPr>
            <w:r>
              <w:t>type: String</w:t>
            </w:r>
          </w:p>
          <w:p w14:paraId="34FD5F89" w14:textId="77777777" w:rsidR="000F3A94" w:rsidRDefault="000F3A94" w:rsidP="000F3A94">
            <w:pPr>
              <w:pStyle w:val="TAL"/>
            </w:pPr>
            <w:r>
              <w:t>multiplicity: 0..1</w:t>
            </w:r>
          </w:p>
          <w:p w14:paraId="7746E97A" w14:textId="77777777" w:rsidR="000F3A94" w:rsidRDefault="000F3A94" w:rsidP="000F3A94">
            <w:pPr>
              <w:pStyle w:val="TAL"/>
            </w:pPr>
            <w:r>
              <w:t>isOrdered: False</w:t>
            </w:r>
          </w:p>
          <w:p w14:paraId="7677DDEF" w14:textId="77777777" w:rsidR="000F3A94" w:rsidRDefault="000F3A94" w:rsidP="000F3A94">
            <w:pPr>
              <w:pStyle w:val="TAL"/>
            </w:pPr>
            <w:r>
              <w:t>isUnique: True</w:t>
            </w:r>
          </w:p>
          <w:p w14:paraId="6F8A1A53" w14:textId="77777777" w:rsidR="000F3A94" w:rsidRDefault="000F3A94" w:rsidP="000F3A94">
            <w:pPr>
              <w:pStyle w:val="TAL"/>
            </w:pPr>
            <w:r>
              <w:t>defaultValue: None</w:t>
            </w:r>
          </w:p>
          <w:p w14:paraId="2020CFC6" w14:textId="77777777" w:rsidR="000F3A94" w:rsidRDefault="000F3A94" w:rsidP="000F3A94">
            <w:pPr>
              <w:pStyle w:val="TAL"/>
            </w:pPr>
            <w:r>
              <w:t>isNullable: True</w:t>
            </w:r>
          </w:p>
        </w:tc>
      </w:tr>
      <w:tr w:rsidR="000F3A94" w14:paraId="1A9ECFDB"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74C050"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frequencyDomainPara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390276FC" w14:textId="77777777" w:rsidR="000F3A94" w:rsidRDefault="000F3A94" w:rsidP="000F3A94">
            <w:pPr>
              <w:pStyle w:val="TAL"/>
            </w:pPr>
            <w:r>
              <w:t xml:space="preserve">This attribute defines configuration parameters of frequency domain resource to support RIM RS. </w:t>
            </w:r>
          </w:p>
          <w:p w14:paraId="2E9B64AF" w14:textId="77777777" w:rsidR="000F3A94" w:rsidRDefault="000F3A94" w:rsidP="000F3A94">
            <w:pPr>
              <w:pStyle w:val="TAL"/>
            </w:pPr>
          </w:p>
          <w:p w14:paraId="1A725DD3" w14:textId="77777777" w:rsidR="000F3A94" w:rsidRDefault="000F3A94" w:rsidP="000F3A94">
            <w:pPr>
              <w:pStyle w:val="TAL"/>
              <w:rPr>
                <w:szCs w:val="18"/>
                <w:lang w:eastAsia="zh-CN"/>
              </w:rPr>
            </w:pPr>
            <w:r>
              <w:rPr>
                <w:szCs w:val="18"/>
                <w:lang w:eastAsia="zh-CN"/>
              </w:rPr>
              <w:t>allowedValues: Not applicable.</w:t>
            </w:r>
          </w:p>
          <w:p w14:paraId="30862FBC"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6E20F19" w14:textId="77777777" w:rsidR="000F3A94" w:rsidRDefault="000F3A94" w:rsidP="000F3A94">
            <w:pPr>
              <w:pStyle w:val="TAL"/>
              <w:rPr>
                <w:rFonts w:cs="Arial"/>
              </w:rPr>
            </w:pPr>
            <w:r>
              <w:rPr>
                <w:rFonts w:cs="Arial"/>
              </w:rPr>
              <w:t xml:space="preserve">type: </w:t>
            </w:r>
            <w:proofErr w:type="spellStart"/>
            <w:r>
              <w:rPr>
                <w:rFonts w:cs="Arial"/>
              </w:rPr>
              <w:t>FrequencyDomainPara</w:t>
            </w:r>
            <w:proofErr w:type="spellEnd"/>
          </w:p>
          <w:p w14:paraId="4969F6B7" w14:textId="77777777" w:rsidR="000F3A94" w:rsidRDefault="000F3A94" w:rsidP="000F3A94">
            <w:pPr>
              <w:pStyle w:val="TAL"/>
              <w:rPr>
                <w:rFonts w:cs="Arial"/>
              </w:rPr>
            </w:pPr>
            <w:r>
              <w:rPr>
                <w:rFonts w:cs="Arial"/>
              </w:rPr>
              <w:t>multiplicity: 1</w:t>
            </w:r>
          </w:p>
          <w:p w14:paraId="012AB302" w14:textId="77777777" w:rsidR="000F3A94" w:rsidRDefault="000F3A94" w:rsidP="000F3A94">
            <w:pPr>
              <w:pStyle w:val="TAL"/>
              <w:rPr>
                <w:rFonts w:cs="Arial"/>
              </w:rPr>
            </w:pPr>
            <w:r>
              <w:rPr>
                <w:rFonts w:cs="Arial"/>
              </w:rPr>
              <w:t>isOrdered: N/A</w:t>
            </w:r>
          </w:p>
          <w:p w14:paraId="5E22161D" w14:textId="77777777" w:rsidR="000F3A94" w:rsidRDefault="000F3A94" w:rsidP="000F3A94">
            <w:pPr>
              <w:pStyle w:val="TAL"/>
              <w:rPr>
                <w:rFonts w:cs="Arial"/>
                <w:lang w:eastAsia="zh-CN"/>
              </w:rPr>
            </w:pPr>
            <w:r>
              <w:rPr>
                <w:rFonts w:cs="Arial"/>
              </w:rPr>
              <w:t>isUnique: N/A</w:t>
            </w:r>
          </w:p>
          <w:p w14:paraId="5CB72DD4" w14:textId="77777777" w:rsidR="000F3A94" w:rsidRDefault="000F3A94" w:rsidP="000F3A94">
            <w:pPr>
              <w:pStyle w:val="TAL"/>
              <w:rPr>
                <w:rFonts w:cs="Arial"/>
              </w:rPr>
            </w:pPr>
            <w:r>
              <w:rPr>
                <w:rFonts w:cs="Arial"/>
              </w:rPr>
              <w:t>defaultValue: None</w:t>
            </w:r>
          </w:p>
          <w:p w14:paraId="7A65F468" w14:textId="77777777" w:rsidR="000F3A94" w:rsidRDefault="000F3A94" w:rsidP="000F3A94">
            <w:pPr>
              <w:pStyle w:val="TAL"/>
              <w:rPr>
                <w:rFonts w:cs="Arial"/>
                <w:szCs w:val="18"/>
              </w:rPr>
            </w:pPr>
            <w:r>
              <w:rPr>
                <w:rFonts w:cs="Arial"/>
              </w:rPr>
              <w:t xml:space="preserve">isNullable: </w:t>
            </w:r>
            <w:r>
              <w:rPr>
                <w:rFonts w:cs="Arial"/>
                <w:szCs w:val="18"/>
              </w:rPr>
              <w:t>False</w:t>
            </w:r>
          </w:p>
          <w:p w14:paraId="345E242E" w14:textId="77777777" w:rsidR="000F3A94" w:rsidRDefault="000F3A94" w:rsidP="000F3A94">
            <w:pPr>
              <w:pStyle w:val="TAL"/>
            </w:pPr>
          </w:p>
        </w:tc>
      </w:tr>
      <w:tr w:rsidR="000F3A94" w14:paraId="42F87C2F"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98C18D"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lastRenderedPageBreak/>
              <w:t>sequenceDomainPara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54461284" w14:textId="77777777" w:rsidR="000F3A94" w:rsidRDefault="000F3A94" w:rsidP="000F3A94">
            <w:pPr>
              <w:pStyle w:val="TAL"/>
            </w:pPr>
            <w:r>
              <w:t xml:space="preserve">This attribute defines configuration parameters of sequence domain resource to support RIM RS. </w:t>
            </w:r>
          </w:p>
          <w:p w14:paraId="1F41390F" w14:textId="77777777" w:rsidR="000F3A94" w:rsidRDefault="000F3A94" w:rsidP="000F3A94">
            <w:pPr>
              <w:pStyle w:val="TAL"/>
            </w:pPr>
          </w:p>
          <w:p w14:paraId="2436A587" w14:textId="77777777" w:rsidR="000F3A94" w:rsidRDefault="000F3A94" w:rsidP="000F3A94">
            <w:pPr>
              <w:pStyle w:val="TAL"/>
              <w:rPr>
                <w:szCs w:val="18"/>
                <w:lang w:eastAsia="zh-CN"/>
              </w:rPr>
            </w:pPr>
            <w:r>
              <w:rPr>
                <w:szCs w:val="18"/>
                <w:lang w:eastAsia="zh-CN"/>
              </w:rPr>
              <w:t>allowedValues: Not applicable.</w:t>
            </w:r>
          </w:p>
          <w:p w14:paraId="5F7904E8"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0BE2274" w14:textId="77777777" w:rsidR="000F3A94" w:rsidRDefault="000F3A94" w:rsidP="000F3A94">
            <w:pPr>
              <w:pStyle w:val="TAL"/>
              <w:rPr>
                <w:rFonts w:cs="Arial"/>
              </w:rPr>
            </w:pPr>
            <w:r>
              <w:rPr>
                <w:rFonts w:cs="Arial"/>
              </w:rPr>
              <w:t xml:space="preserve">type: </w:t>
            </w:r>
            <w:proofErr w:type="spellStart"/>
            <w:r>
              <w:rPr>
                <w:rFonts w:cs="Arial"/>
              </w:rPr>
              <w:t>SequenceDomainPara</w:t>
            </w:r>
            <w:proofErr w:type="spellEnd"/>
          </w:p>
          <w:p w14:paraId="593CA4BD" w14:textId="77777777" w:rsidR="000F3A94" w:rsidRDefault="000F3A94" w:rsidP="000F3A94">
            <w:pPr>
              <w:pStyle w:val="TAL"/>
              <w:rPr>
                <w:rFonts w:cs="Arial"/>
              </w:rPr>
            </w:pPr>
            <w:r>
              <w:rPr>
                <w:rFonts w:cs="Arial"/>
              </w:rPr>
              <w:t>multiplicity: 1</w:t>
            </w:r>
          </w:p>
          <w:p w14:paraId="0688D662" w14:textId="77777777" w:rsidR="000F3A94" w:rsidRDefault="000F3A94" w:rsidP="000F3A94">
            <w:pPr>
              <w:pStyle w:val="TAL"/>
              <w:rPr>
                <w:rFonts w:cs="Arial"/>
              </w:rPr>
            </w:pPr>
            <w:r>
              <w:rPr>
                <w:rFonts w:cs="Arial"/>
              </w:rPr>
              <w:t>isOrdered: N/A</w:t>
            </w:r>
          </w:p>
          <w:p w14:paraId="4A951A69" w14:textId="77777777" w:rsidR="000F3A94" w:rsidRDefault="000F3A94" w:rsidP="000F3A94">
            <w:pPr>
              <w:pStyle w:val="TAL"/>
              <w:rPr>
                <w:rFonts w:cs="Arial"/>
                <w:lang w:eastAsia="zh-CN"/>
              </w:rPr>
            </w:pPr>
            <w:r>
              <w:rPr>
                <w:rFonts w:cs="Arial"/>
              </w:rPr>
              <w:t>isUnique: N/A</w:t>
            </w:r>
          </w:p>
          <w:p w14:paraId="5522F972" w14:textId="77777777" w:rsidR="000F3A94" w:rsidRDefault="000F3A94" w:rsidP="000F3A94">
            <w:pPr>
              <w:pStyle w:val="TAL"/>
              <w:rPr>
                <w:rFonts w:cs="Arial"/>
              </w:rPr>
            </w:pPr>
            <w:r>
              <w:rPr>
                <w:rFonts w:cs="Arial"/>
              </w:rPr>
              <w:t>defaultValue: None</w:t>
            </w:r>
          </w:p>
          <w:p w14:paraId="39C8794F" w14:textId="77777777" w:rsidR="000F3A94" w:rsidRDefault="000F3A94" w:rsidP="000F3A94">
            <w:pPr>
              <w:pStyle w:val="TAL"/>
              <w:rPr>
                <w:rFonts w:cs="Arial"/>
                <w:szCs w:val="18"/>
              </w:rPr>
            </w:pPr>
            <w:r>
              <w:rPr>
                <w:rFonts w:cs="Arial"/>
              </w:rPr>
              <w:t xml:space="preserve">isNullable: </w:t>
            </w:r>
            <w:r>
              <w:rPr>
                <w:rFonts w:cs="Arial"/>
                <w:szCs w:val="18"/>
              </w:rPr>
              <w:t>False</w:t>
            </w:r>
          </w:p>
          <w:p w14:paraId="5AE29EF1" w14:textId="77777777" w:rsidR="000F3A94" w:rsidRDefault="000F3A94" w:rsidP="000F3A94">
            <w:pPr>
              <w:pStyle w:val="TAL"/>
            </w:pPr>
          </w:p>
        </w:tc>
      </w:tr>
      <w:tr w:rsidR="000F3A94" w14:paraId="3396A65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C101D9"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timeDomainPara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7470B573" w14:textId="77777777" w:rsidR="000F3A94" w:rsidRDefault="000F3A94" w:rsidP="000F3A94">
            <w:pPr>
              <w:pStyle w:val="TAL"/>
            </w:pPr>
            <w:r>
              <w:t xml:space="preserve">This attribute defines configuration parameters of time domain resource to support RIM RS.  </w:t>
            </w:r>
          </w:p>
          <w:p w14:paraId="22EDF1E4" w14:textId="77777777" w:rsidR="000F3A94" w:rsidRDefault="000F3A94" w:rsidP="000F3A94">
            <w:pPr>
              <w:pStyle w:val="TAL"/>
            </w:pPr>
          </w:p>
          <w:p w14:paraId="1D658E13" w14:textId="77777777" w:rsidR="000F3A94" w:rsidRDefault="000F3A94" w:rsidP="000F3A94">
            <w:pPr>
              <w:pStyle w:val="TAL"/>
              <w:rPr>
                <w:szCs w:val="18"/>
                <w:lang w:eastAsia="zh-CN"/>
              </w:rPr>
            </w:pPr>
            <w:r>
              <w:rPr>
                <w:szCs w:val="18"/>
                <w:lang w:eastAsia="zh-CN"/>
              </w:rPr>
              <w:t>allowedValues: Not applicable.</w:t>
            </w:r>
          </w:p>
          <w:p w14:paraId="5C082500"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F805062" w14:textId="77777777" w:rsidR="000F3A94" w:rsidRDefault="000F3A94" w:rsidP="000F3A94">
            <w:pPr>
              <w:pStyle w:val="TAL"/>
              <w:rPr>
                <w:rFonts w:cs="Arial"/>
              </w:rPr>
            </w:pPr>
            <w:r>
              <w:rPr>
                <w:rFonts w:cs="Arial"/>
              </w:rPr>
              <w:t xml:space="preserve">type: </w:t>
            </w:r>
            <w:proofErr w:type="spellStart"/>
            <w:r>
              <w:rPr>
                <w:rFonts w:cs="Arial"/>
              </w:rPr>
              <w:t>TimeDomainPara</w:t>
            </w:r>
            <w:proofErr w:type="spellEnd"/>
          </w:p>
          <w:p w14:paraId="3898A235" w14:textId="77777777" w:rsidR="000F3A94" w:rsidRDefault="000F3A94" w:rsidP="000F3A94">
            <w:pPr>
              <w:pStyle w:val="TAL"/>
              <w:rPr>
                <w:rFonts w:cs="Arial"/>
              </w:rPr>
            </w:pPr>
            <w:r>
              <w:rPr>
                <w:rFonts w:cs="Arial"/>
              </w:rPr>
              <w:t>multiplicity: 1</w:t>
            </w:r>
          </w:p>
          <w:p w14:paraId="5293A697" w14:textId="77777777" w:rsidR="000F3A94" w:rsidRDefault="000F3A94" w:rsidP="000F3A94">
            <w:pPr>
              <w:pStyle w:val="TAL"/>
              <w:rPr>
                <w:rFonts w:cs="Arial"/>
              </w:rPr>
            </w:pPr>
            <w:r>
              <w:rPr>
                <w:rFonts w:cs="Arial"/>
              </w:rPr>
              <w:t>isOrdered: N/A</w:t>
            </w:r>
          </w:p>
          <w:p w14:paraId="056AD8CF" w14:textId="77777777" w:rsidR="000F3A94" w:rsidRDefault="000F3A94" w:rsidP="000F3A94">
            <w:pPr>
              <w:pStyle w:val="TAL"/>
              <w:rPr>
                <w:rFonts w:cs="Arial"/>
                <w:lang w:eastAsia="zh-CN"/>
              </w:rPr>
            </w:pPr>
            <w:r>
              <w:rPr>
                <w:rFonts w:cs="Arial"/>
              </w:rPr>
              <w:t>isUnique: N/A</w:t>
            </w:r>
          </w:p>
          <w:p w14:paraId="6F0C2A87" w14:textId="77777777" w:rsidR="000F3A94" w:rsidRDefault="000F3A94" w:rsidP="000F3A94">
            <w:pPr>
              <w:pStyle w:val="TAL"/>
              <w:rPr>
                <w:rFonts w:cs="Arial"/>
              </w:rPr>
            </w:pPr>
            <w:r>
              <w:rPr>
                <w:rFonts w:cs="Arial"/>
              </w:rPr>
              <w:t>defaultValue: None</w:t>
            </w:r>
          </w:p>
          <w:p w14:paraId="40C87920" w14:textId="77777777" w:rsidR="000F3A94" w:rsidRDefault="000F3A94" w:rsidP="000F3A94">
            <w:pPr>
              <w:pStyle w:val="TAL"/>
              <w:rPr>
                <w:rFonts w:cs="Arial"/>
                <w:szCs w:val="18"/>
              </w:rPr>
            </w:pPr>
            <w:r>
              <w:rPr>
                <w:rFonts w:cs="Arial"/>
              </w:rPr>
              <w:t xml:space="preserve">isNullable: </w:t>
            </w:r>
            <w:r>
              <w:rPr>
                <w:rFonts w:cs="Arial"/>
                <w:szCs w:val="18"/>
              </w:rPr>
              <w:t>False</w:t>
            </w:r>
          </w:p>
          <w:p w14:paraId="65DB92AB" w14:textId="77777777" w:rsidR="000F3A94" w:rsidRDefault="000F3A94" w:rsidP="000F3A94">
            <w:pPr>
              <w:pStyle w:val="TAL"/>
            </w:pPr>
          </w:p>
        </w:tc>
      </w:tr>
      <w:tr w:rsidR="000F3A94" w14:paraId="4ADECDAB"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78AAAE"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7138A2D5" w14:textId="77777777" w:rsidR="000F3A94" w:rsidRDefault="000F3A94" w:rsidP="000F3A94">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24CBCC7A" w14:textId="77777777" w:rsidR="000F3A94" w:rsidRDefault="000F3A94" w:rsidP="000F3A94">
            <w:pPr>
              <w:pStyle w:val="TAL"/>
              <w:rPr>
                <w:rFonts w:cs="Arial"/>
              </w:rPr>
            </w:pPr>
          </w:p>
          <w:p w14:paraId="39702AFA" w14:textId="77777777" w:rsidR="000F3A94" w:rsidRDefault="000F3A94" w:rsidP="000F3A94">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1F2D9DAD" w14:textId="77777777" w:rsidR="000F3A94" w:rsidRDefault="000F3A94" w:rsidP="000F3A94">
            <w:pPr>
              <w:pStyle w:val="TAL"/>
            </w:pPr>
            <w:r>
              <w:t>type: Integer</w:t>
            </w:r>
          </w:p>
          <w:p w14:paraId="3406BC0E" w14:textId="77777777" w:rsidR="000F3A94" w:rsidRDefault="000F3A94" w:rsidP="000F3A94">
            <w:pPr>
              <w:pStyle w:val="TAL"/>
            </w:pPr>
            <w:r>
              <w:t>multiplicity: 1</w:t>
            </w:r>
          </w:p>
          <w:p w14:paraId="0169467F" w14:textId="77777777" w:rsidR="000F3A94" w:rsidRDefault="000F3A94" w:rsidP="000F3A94">
            <w:pPr>
              <w:pStyle w:val="TAL"/>
            </w:pPr>
            <w:r>
              <w:t>isOrdered: N/A</w:t>
            </w:r>
          </w:p>
          <w:p w14:paraId="3EC22EB5" w14:textId="77777777" w:rsidR="000F3A94" w:rsidRDefault="000F3A94" w:rsidP="000F3A94">
            <w:pPr>
              <w:pStyle w:val="TAL"/>
            </w:pPr>
            <w:r>
              <w:t>isUnique: N/A</w:t>
            </w:r>
          </w:p>
          <w:p w14:paraId="3A86B4EA" w14:textId="77777777" w:rsidR="000F3A94" w:rsidRDefault="000F3A94" w:rsidP="000F3A94">
            <w:pPr>
              <w:pStyle w:val="TAL"/>
            </w:pPr>
            <w:r>
              <w:t>defaultValue: None</w:t>
            </w:r>
          </w:p>
          <w:p w14:paraId="5CD74E2C" w14:textId="77777777" w:rsidR="000F3A94" w:rsidRDefault="000F3A94" w:rsidP="000F3A94">
            <w:pPr>
              <w:pStyle w:val="TAL"/>
            </w:pPr>
            <w:r>
              <w:t>isNullable: False</w:t>
            </w:r>
          </w:p>
        </w:tc>
      </w:tr>
      <w:tr w:rsidR="000F3A94" w14:paraId="0AC65B7D"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84F13C"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rIMRSBandwidth</w:t>
            </w:r>
            <w:proofErr w:type="spellEnd"/>
          </w:p>
        </w:tc>
        <w:tc>
          <w:tcPr>
            <w:tcW w:w="5523" w:type="dxa"/>
            <w:tcBorders>
              <w:top w:val="single" w:sz="4" w:space="0" w:color="auto"/>
              <w:left w:val="single" w:sz="4" w:space="0" w:color="auto"/>
              <w:bottom w:val="single" w:sz="4" w:space="0" w:color="auto"/>
              <w:right w:val="single" w:sz="4" w:space="0" w:color="auto"/>
            </w:tcBorders>
          </w:tcPr>
          <w:p w14:paraId="67277C03" w14:textId="77777777" w:rsidR="000F3A94" w:rsidRDefault="000F3A94" w:rsidP="000F3A94">
            <w:pPr>
              <w:pStyle w:val="TAL"/>
              <w:rPr>
                <w:rFonts w:cs="Arial"/>
              </w:rPr>
            </w:pPr>
            <w:r>
              <w:rPr>
                <w:rFonts w:cs="Arial"/>
              </w:rPr>
              <w:t xml:space="preserve">It is </w:t>
            </w:r>
            <w:r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70CD6A89" w14:textId="77777777" w:rsidR="000F3A94" w:rsidRDefault="000F3A94" w:rsidP="000F3A94">
            <w:pPr>
              <w:pStyle w:val="TAL"/>
              <w:rPr>
                <w:rFonts w:cs="Arial"/>
              </w:rPr>
            </w:pPr>
            <w:r>
              <w:rPr>
                <w:rFonts w:cs="Arial"/>
              </w:rPr>
              <w:t xml:space="preserve">For carrier bandwidth larger than 20MHz, this </w:t>
            </w:r>
            <w:r>
              <w:rPr>
                <w:rFonts w:cs="Arial"/>
                <w:szCs w:val="18"/>
                <w:lang w:eastAsia="en-GB"/>
              </w:rPr>
              <w:t>attributer should be</w:t>
            </w:r>
          </w:p>
          <w:p w14:paraId="137CF5BF" w14:textId="77777777" w:rsidR="000F3A94" w:rsidRDefault="000F3A94" w:rsidP="000F3A94">
            <w:pPr>
              <w:pStyle w:val="TAL"/>
              <w:ind w:left="360"/>
              <w:rPr>
                <w:rFonts w:cs="Arial"/>
              </w:rPr>
            </w:pPr>
            <w:r>
              <w:rPr>
                <w:rFonts w:cs="Arial"/>
              </w:rPr>
              <w:t>96 if subcarrier spacing is15kHz;</w:t>
            </w:r>
          </w:p>
          <w:p w14:paraId="3BEC4A1F" w14:textId="77777777" w:rsidR="000F3A94" w:rsidRDefault="000F3A94" w:rsidP="000F3A94">
            <w:pPr>
              <w:pStyle w:val="TAL"/>
              <w:ind w:left="360"/>
              <w:rPr>
                <w:rFonts w:cs="Arial"/>
              </w:rPr>
            </w:pPr>
            <w:r>
              <w:rPr>
                <w:rFonts w:cs="Arial"/>
              </w:rPr>
              <w:t>48 or 96 if subcarrier spacing is 30kHz;</w:t>
            </w:r>
          </w:p>
          <w:p w14:paraId="72E467C4" w14:textId="77777777" w:rsidR="000F3A94" w:rsidRDefault="000F3A94" w:rsidP="000F3A94">
            <w:pPr>
              <w:pStyle w:val="TAL"/>
              <w:rPr>
                <w:rFonts w:cs="Arial"/>
              </w:rPr>
            </w:pPr>
            <w:r>
              <w:rPr>
                <w:rFonts w:cs="Arial"/>
              </w:rPr>
              <w:t xml:space="preserve">For carrier bandwidth smaller than or equal to 20MHz, this </w:t>
            </w:r>
            <w:r>
              <w:rPr>
                <w:rFonts w:cs="Arial"/>
                <w:szCs w:val="18"/>
                <w:lang w:eastAsia="en-GB"/>
              </w:rPr>
              <w:t>attribute should be</w:t>
            </w:r>
          </w:p>
          <w:p w14:paraId="3F6DC89C" w14:textId="77777777" w:rsidR="000F3A94" w:rsidRDefault="000F3A94" w:rsidP="000F3A94">
            <w:pPr>
              <w:pStyle w:val="TAL"/>
              <w:ind w:left="360"/>
              <w:rPr>
                <w:rFonts w:cs="Arial"/>
              </w:rPr>
            </w:pPr>
            <w:r>
              <w:rPr>
                <w:rFonts w:cs="Arial"/>
              </w:rPr>
              <w:t>Minimum of {96 , bandwidth of downlink carrier in number of PRBs} if subcarrier spacing is15kHz;</w:t>
            </w:r>
          </w:p>
          <w:p w14:paraId="71B5CCA1" w14:textId="77777777" w:rsidR="000F3A94" w:rsidRDefault="000F3A94" w:rsidP="000F3A94">
            <w:pPr>
              <w:pStyle w:val="TAL"/>
              <w:ind w:left="360"/>
              <w:rPr>
                <w:rFonts w:cs="Arial"/>
              </w:rPr>
            </w:pPr>
            <w:r>
              <w:rPr>
                <w:rFonts w:cs="Arial"/>
              </w:rPr>
              <w:t>Minimum of {48, bandwidth of downlink carrier in number of PRBs } if subcarrier spacing is 30kHz;</w:t>
            </w:r>
          </w:p>
          <w:p w14:paraId="66783306" w14:textId="77777777" w:rsidR="000F3A94" w:rsidRDefault="000F3A94" w:rsidP="000F3A94">
            <w:pPr>
              <w:pStyle w:val="TAL"/>
              <w:rPr>
                <w:rFonts w:cs="Arial"/>
              </w:rPr>
            </w:pPr>
          </w:p>
          <w:p w14:paraId="2C4A54CF" w14:textId="77777777" w:rsidR="000F3A94" w:rsidRDefault="000F3A94" w:rsidP="000F3A94">
            <w:pPr>
              <w:pStyle w:val="TAL"/>
              <w:rPr>
                <w:rFonts w:cs="Arial"/>
              </w:rPr>
            </w:pPr>
          </w:p>
          <w:p w14:paraId="3AA444B1" w14:textId="77777777" w:rsidR="000F3A94" w:rsidRDefault="000F3A94" w:rsidP="000F3A94">
            <w:pPr>
              <w:pStyle w:val="TAL"/>
              <w:rPr>
                <w:rFonts w:cs="Arial"/>
              </w:rPr>
            </w:pPr>
            <w:r>
              <w:rPr>
                <w:rFonts w:cs="Arial"/>
              </w:rPr>
              <w:t>allowedValues: 1,2..96</w:t>
            </w:r>
          </w:p>
          <w:p w14:paraId="4AEC1CAE"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152C01" w14:textId="77777777" w:rsidR="000F3A94" w:rsidRDefault="000F3A94" w:rsidP="000F3A94">
            <w:pPr>
              <w:pStyle w:val="TAL"/>
            </w:pPr>
            <w:r>
              <w:t>type: Integer</w:t>
            </w:r>
          </w:p>
          <w:p w14:paraId="4A4618AD" w14:textId="77777777" w:rsidR="000F3A94" w:rsidRDefault="000F3A94" w:rsidP="000F3A94">
            <w:pPr>
              <w:pStyle w:val="TAL"/>
            </w:pPr>
            <w:r>
              <w:t>multiplicity: 1</w:t>
            </w:r>
          </w:p>
          <w:p w14:paraId="7E2D776A" w14:textId="77777777" w:rsidR="000F3A94" w:rsidRDefault="000F3A94" w:rsidP="000F3A94">
            <w:pPr>
              <w:pStyle w:val="TAL"/>
            </w:pPr>
            <w:r>
              <w:t>isOrdered: N/A</w:t>
            </w:r>
          </w:p>
          <w:p w14:paraId="314B2428" w14:textId="77777777" w:rsidR="000F3A94" w:rsidRDefault="000F3A94" w:rsidP="000F3A94">
            <w:pPr>
              <w:pStyle w:val="TAL"/>
            </w:pPr>
            <w:r>
              <w:t>isUnique: N/A</w:t>
            </w:r>
          </w:p>
          <w:p w14:paraId="2AB6D5BE" w14:textId="77777777" w:rsidR="000F3A94" w:rsidRDefault="000F3A94" w:rsidP="000F3A94">
            <w:pPr>
              <w:pStyle w:val="TAL"/>
            </w:pPr>
            <w:r>
              <w:t>defaultValue: None</w:t>
            </w:r>
          </w:p>
          <w:p w14:paraId="4332B13D" w14:textId="77777777" w:rsidR="000F3A94" w:rsidRDefault="000F3A94" w:rsidP="000F3A94">
            <w:pPr>
              <w:pStyle w:val="TAL"/>
            </w:pPr>
            <w:r>
              <w:t>isNullable: False</w:t>
            </w:r>
          </w:p>
        </w:tc>
      </w:tr>
      <w:tr w:rsidR="000F3A94" w14:paraId="6DCA721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B07438"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roofErr w:type="spellEnd"/>
          </w:p>
        </w:tc>
        <w:tc>
          <w:tcPr>
            <w:tcW w:w="5523" w:type="dxa"/>
            <w:tcBorders>
              <w:top w:val="single" w:sz="4" w:space="0" w:color="auto"/>
              <w:left w:val="single" w:sz="4" w:space="0" w:color="auto"/>
              <w:bottom w:val="single" w:sz="4" w:space="0" w:color="auto"/>
              <w:right w:val="single" w:sz="4" w:space="0" w:color="auto"/>
            </w:tcBorders>
          </w:tcPr>
          <w:p w14:paraId="6A676FD1"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1D399F49" w14:textId="77777777" w:rsidR="000F3A94" w:rsidRDefault="000F3A94" w:rsidP="000F3A94">
            <w:pPr>
              <w:keepNext/>
              <w:keepLines/>
              <w:spacing w:after="0"/>
              <w:rPr>
                <w:rFonts w:ascii="Arial" w:hAnsi="Arial" w:cs="Arial"/>
                <w:sz w:val="18"/>
                <w:szCs w:val="18"/>
                <w:lang w:eastAsia="en-GB"/>
              </w:rPr>
            </w:pPr>
          </w:p>
          <w:p w14:paraId="46A07EBF" w14:textId="77777777" w:rsidR="000F3A94" w:rsidRDefault="000F3A94" w:rsidP="000F3A94">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162B4D51" w14:textId="77777777" w:rsidR="000F3A94" w:rsidRDefault="000F3A94" w:rsidP="000F3A94">
            <w:pPr>
              <w:pStyle w:val="TAL"/>
            </w:pPr>
            <w:r>
              <w:t>type: Integer</w:t>
            </w:r>
          </w:p>
          <w:p w14:paraId="1641CD6F" w14:textId="77777777" w:rsidR="000F3A94" w:rsidRDefault="000F3A94" w:rsidP="000F3A94">
            <w:pPr>
              <w:pStyle w:val="TAL"/>
            </w:pPr>
            <w:r>
              <w:t>multiplicity: 1</w:t>
            </w:r>
          </w:p>
          <w:p w14:paraId="7572C6DB" w14:textId="77777777" w:rsidR="000F3A94" w:rsidRDefault="000F3A94" w:rsidP="000F3A94">
            <w:pPr>
              <w:pStyle w:val="TAL"/>
            </w:pPr>
            <w:r>
              <w:t>isOrdered: N/A</w:t>
            </w:r>
          </w:p>
          <w:p w14:paraId="4F43ADDA" w14:textId="77777777" w:rsidR="000F3A94" w:rsidRDefault="000F3A94" w:rsidP="000F3A94">
            <w:pPr>
              <w:pStyle w:val="TAL"/>
            </w:pPr>
            <w:r>
              <w:t>isUnique: N/A</w:t>
            </w:r>
          </w:p>
          <w:p w14:paraId="72716C6B" w14:textId="77777777" w:rsidR="000F3A94" w:rsidRDefault="000F3A94" w:rsidP="000F3A94">
            <w:pPr>
              <w:pStyle w:val="TAL"/>
            </w:pPr>
            <w:r>
              <w:t>defaultValue: None</w:t>
            </w:r>
          </w:p>
          <w:p w14:paraId="0459381D" w14:textId="77777777" w:rsidR="000F3A94" w:rsidRDefault="000F3A94" w:rsidP="000F3A94">
            <w:pPr>
              <w:pStyle w:val="TAL"/>
            </w:pPr>
            <w:r>
              <w:t>isNullable: False</w:t>
            </w:r>
          </w:p>
        </w:tc>
      </w:tr>
      <w:tr w:rsidR="000F3A94" w14:paraId="06674A36"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80074"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rimRSStartingFrequencyOffsetIdList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1E860DD4" w14:textId="77777777" w:rsidR="000F3A94" w:rsidRDefault="000F3A94" w:rsidP="000F3A94">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proofErr w:type="spellStart"/>
            <w:r>
              <w:rPr>
                <w:rFonts w:ascii="Courier New" w:hAnsi="Courier New" w:cs="Courier New"/>
                <w:szCs w:val="18"/>
              </w:rPr>
              <w:t>nrofGlobalRIMRSFrequencyCandidates</w:t>
            </w:r>
            <w:proofErr w:type="spellEnd"/>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17CD2D86" w14:textId="77777777" w:rsidR="000F3A94" w:rsidRDefault="000F3A94" w:rsidP="000F3A94">
            <w:pPr>
              <w:pStyle w:val="TAL"/>
              <w:rPr>
                <w:rFonts w:cs="Arial"/>
              </w:rPr>
            </w:pPr>
            <w:r>
              <w:rPr>
                <w:rFonts w:cs="Arial"/>
              </w:rPr>
              <w:t>.</w:t>
            </w:r>
          </w:p>
          <w:p w14:paraId="3558274D" w14:textId="77777777" w:rsidR="000F3A94" w:rsidRDefault="000F3A94" w:rsidP="000F3A94">
            <w:pPr>
              <w:pStyle w:val="TAL"/>
              <w:rPr>
                <w:rFonts w:cs="Arial"/>
              </w:rPr>
            </w:pPr>
          </w:p>
          <w:p w14:paraId="11E8829A" w14:textId="77777777" w:rsidR="000F3A94" w:rsidRDefault="000F3A94" w:rsidP="000F3A94">
            <w:pPr>
              <w:keepNext/>
              <w:keepLines/>
              <w:spacing w:after="0"/>
              <w:rPr>
                <w:lang w:eastAsia="zh-CN"/>
              </w:rPr>
            </w:pPr>
            <w:r>
              <w:rPr>
                <w:rFonts w:cs="Arial"/>
              </w:rPr>
              <w:t xml:space="preserve">allowedValues: 0..maxNrofPhysicalResourceBlocks-1 where </w:t>
            </w:r>
            <w:proofErr w:type="spellStart"/>
            <w:r>
              <w:rPr>
                <w:rFonts w:cs="Arial"/>
              </w:rPr>
              <w:t>maxNrofPhysicalResourceBlocks</w:t>
            </w:r>
            <w:proofErr w:type="spellEnd"/>
            <w:r>
              <w:rPr>
                <w:rFonts w:cs="Arial"/>
              </w:rPr>
              <w:t xml:space="preserve"> = 550    </w:t>
            </w:r>
          </w:p>
        </w:tc>
        <w:tc>
          <w:tcPr>
            <w:tcW w:w="2436" w:type="dxa"/>
            <w:tcBorders>
              <w:top w:val="single" w:sz="4" w:space="0" w:color="auto"/>
              <w:left w:val="single" w:sz="4" w:space="0" w:color="auto"/>
              <w:bottom w:val="single" w:sz="4" w:space="0" w:color="auto"/>
              <w:right w:val="single" w:sz="4" w:space="0" w:color="auto"/>
            </w:tcBorders>
            <w:hideMark/>
          </w:tcPr>
          <w:p w14:paraId="1FE70851" w14:textId="77777777" w:rsidR="000F3A94" w:rsidRDefault="000F3A94" w:rsidP="000F3A94">
            <w:pPr>
              <w:pStyle w:val="TAL"/>
            </w:pPr>
            <w:r>
              <w:t>type: Integer</w:t>
            </w:r>
          </w:p>
          <w:p w14:paraId="7D36D201" w14:textId="77777777" w:rsidR="000F3A94" w:rsidRDefault="000F3A94" w:rsidP="000F3A94">
            <w:pPr>
              <w:pStyle w:val="TAL"/>
            </w:pPr>
            <w:r>
              <w:t>multiplicity: 1, 2, 4</w:t>
            </w:r>
          </w:p>
          <w:p w14:paraId="3B23749D" w14:textId="77777777" w:rsidR="000F3A94" w:rsidRDefault="000F3A94" w:rsidP="000F3A94">
            <w:pPr>
              <w:pStyle w:val="TAL"/>
            </w:pPr>
            <w:r>
              <w:t>isOrdered: N/A</w:t>
            </w:r>
          </w:p>
          <w:p w14:paraId="5A3D7570" w14:textId="77777777" w:rsidR="000F3A94" w:rsidRDefault="000F3A94" w:rsidP="000F3A94">
            <w:pPr>
              <w:pStyle w:val="TAL"/>
            </w:pPr>
            <w:r>
              <w:t>isUnique: N/A</w:t>
            </w:r>
          </w:p>
          <w:p w14:paraId="02CF31B1" w14:textId="77777777" w:rsidR="000F3A94" w:rsidRDefault="000F3A94" w:rsidP="000F3A94">
            <w:pPr>
              <w:pStyle w:val="TAL"/>
            </w:pPr>
            <w:r>
              <w:t>defaultValue: None</w:t>
            </w:r>
          </w:p>
          <w:p w14:paraId="61B20B45" w14:textId="77777777" w:rsidR="000F3A94" w:rsidRDefault="000F3A94" w:rsidP="000F3A94">
            <w:pPr>
              <w:pStyle w:val="TAL"/>
            </w:pPr>
            <w:r>
              <w:t>isNullable: False</w:t>
            </w:r>
          </w:p>
        </w:tc>
      </w:tr>
      <w:tr w:rsidR="000F3A94" w14:paraId="522F21F1"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96B290"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074D19F4"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proofErr w:type="spellStart"/>
            <w:r>
              <w:rPr>
                <w:rFonts w:ascii="Courier New" w:hAnsi="Courier New" w:cs="Courier New"/>
                <w:sz w:val="18"/>
                <w:szCs w:val="18"/>
              </w:rPr>
              <w:t>enableEnoughNotEnoughIndication</w:t>
            </w:r>
            <w:proofErr w:type="spellEnd"/>
            <w:r>
              <w:rPr>
                <w:rFonts w:ascii="Arial" w:hAnsi="Arial" w:cs="Arial"/>
                <w:sz w:val="18"/>
                <w:szCs w:val="18"/>
                <w:lang w:eastAsia="en-GB"/>
              </w:rPr>
              <w:t xml:space="preserve"> for RS-1 is ON</w:t>
            </w:r>
          </w:p>
          <w:p w14:paraId="33E95EBD" w14:textId="77777777" w:rsidR="000F3A94" w:rsidRDefault="000F3A94" w:rsidP="000F3A94">
            <w:pPr>
              <w:keepNext/>
              <w:keepLines/>
              <w:spacing w:after="0"/>
              <w:rPr>
                <w:rFonts w:ascii="Arial" w:hAnsi="Arial" w:cs="Arial"/>
                <w:sz w:val="18"/>
                <w:szCs w:val="18"/>
                <w:lang w:eastAsia="en-GB"/>
              </w:rPr>
            </w:pPr>
          </w:p>
          <w:p w14:paraId="1AE43BE0" w14:textId="77777777" w:rsidR="000F3A94" w:rsidRPr="006971BD" w:rsidRDefault="000F3A94" w:rsidP="000F3A94">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40D9B13B" w14:textId="77777777" w:rsidR="000F3A94" w:rsidRPr="006971BD" w:rsidRDefault="000F3A94" w:rsidP="000F3A94">
            <w:pPr>
              <w:keepNext/>
              <w:keepLines/>
              <w:spacing w:after="0"/>
              <w:rPr>
                <w:rFonts w:ascii="Arial" w:hAnsi="Arial" w:cs="Arial"/>
                <w:sz w:val="18"/>
                <w:szCs w:val="18"/>
                <w:lang w:eastAsia="en-GB"/>
              </w:rPr>
            </w:pPr>
          </w:p>
          <w:p w14:paraId="7A70E864" w14:textId="77777777" w:rsidR="000F3A94" w:rsidRDefault="000F3A94" w:rsidP="000F3A94">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58903ADD"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2F17EA" w14:textId="77777777" w:rsidR="000F3A94" w:rsidRDefault="000F3A94" w:rsidP="000F3A94">
            <w:pPr>
              <w:pStyle w:val="TAL"/>
            </w:pPr>
            <w:r>
              <w:t>type: Integer</w:t>
            </w:r>
          </w:p>
          <w:p w14:paraId="19B52781" w14:textId="77777777" w:rsidR="000F3A94" w:rsidRDefault="000F3A94" w:rsidP="000F3A94">
            <w:pPr>
              <w:pStyle w:val="TAL"/>
            </w:pPr>
            <w:r>
              <w:t xml:space="preserve">multiplicity: </w:t>
            </w:r>
            <w:r>
              <w:rPr>
                <w:lang w:eastAsia="zh-CN"/>
              </w:rPr>
              <w:t>1</w:t>
            </w:r>
          </w:p>
          <w:p w14:paraId="55B93BE1" w14:textId="77777777" w:rsidR="000F3A94" w:rsidRDefault="000F3A94" w:rsidP="000F3A94">
            <w:pPr>
              <w:pStyle w:val="TAL"/>
            </w:pPr>
            <w:r>
              <w:t>isOrdered: N/A</w:t>
            </w:r>
          </w:p>
          <w:p w14:paraId="3E3B1389" w14:textId="77777777" w:rsidR="000F3A94" w:rsidRDefault="000F3A94" w:rsidP="000F3A94">
            <w:pPr>
              <w:pStyle w:val="TAL"/>
            </w:pPr>
            <w:r>
              <w:t>isUnique: N/A</w:t>
            </w:r>
          </w:p>
          <w:p w14:paraId="7B693EB7" w14:textId="77777777" w:rsidR="000F3A94" w:rsidRDefault="000F3A94" w:rsidP="000F3A94">
            <w:pPr>
              <w:pStyle w:val="TAL"/>
            </w:pPr>
            <w:r>
              <w:t>defaultValue: None</w:t>
            </w:r>
          </w:p>
          <w:p w14:paraId="0F97EB6B" w14:textId="77777777" w:rsidR="000F3A94" w:rsidRDefault="000F3A94" w:rsidP="000F3A94">
            <w:pPr>
              <w:pStyle w:val="TAL"/>
            </w:pPr>
            <w:r>
              <w:t>isNullable: False</w:t>
            </w:r>
          </w:p>
        </w:tc>
      </w:tr>
      <w:tr w:rsidR="000F3A94" w14:paraId="10E58B8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35EB9F"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309D2122" w14:textId="77777777" w:rsidR="000F3A94" w:rsidRDefault="000F3A94" w:rsidP="000F3A94">
            <w:pPr>
              <w:keepNext/>
              <w:keepLines/>
              <w:spacing w:after="0"/>
              <w:rPr>
                <w:rFonts w:ascii="Courier New" w:hAnsi="Courier New" w:cs="Courier New"/>
                <w:sz w:val="18"/>
                <w:szCs w:val="18"/>
              </w:rPr>
            </w:pPr>
            <w:r w:rsidRPr="00A71F56">
              <w:rPr>
                <w:rStyle w:val="TALChar"/>
              </w:rPr>
              <w:t xml:space="preserve">It is a list of configured scrambling identities for RIM RS-1 (see 38.211 [32], subclause 7.4.1.6). The size of the list is </w:t>
            </w:r>
            <w:r>
              <w:rPr>
                <w:rFonts w:ascii="Courier New" w:hAnsi="Courier New" w:cs="Courier New"/>
                <w:sz w:val="18"/>
                <w:szCs w:val="18"/>
              </w:rPr>
              <w:t>nrofRIMRSSequenceCandidatesofRS1.</w:t>
            </w:r>
          </w:p>
          <w:p w14:paraId="170CDE42" w14:textId="77777777" w:rsidR="000F3A94" w:rsidRDefault="000F3A94" w:rsidP="000F3A94">
            <w:pPr>
              <w:keepNext/>
              <w:keepLines/>
              <w:spacing w:after="0"/>
              <w:rPr>
                <w:rFonts w:ascii="Courier New" w:hAnsi="Courier New" w:cs="Courier New"/>
                <w:sz w:val="18"/>
                <w:szCs w:val="18"/>
              </w:rPr>
            </w:pPr>
          </w:p>
          <w:p w14:paraId="63B759B3"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0BF90C0F"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5061BB" w14:textId="77777777" w:rsidR="000F3A94" w:rsidRDefault="000F3A94" w:rsidP="000F3A94">
            <w:pPr>
              <w:pStyle w:val="TAL"/>
            </w:pPr>
            <w:r>
              <w:t>type: Integer</w:t>
            </w:r>
          </w:p>
          <w:p w14:paraId="62C22B4F" w14:textId="77777777" w:rsidR="000F3A94" w:rsidRDefault="000F3A94" w:rsidP="000F3A94">
            <w:pPr>
              <w:pStyle w:val="TAL"/>
            </w:pPr>
            <w:r>
              <w:t>multiplicity: 1, 2..8</w:t>
            </w:r>
          </w:p>
          <w:p w14:paraId="4E045096" w14:textId="77777777" w:rsidR="000F3A94" w:rsidRDefault="000F3A94" w:rsidP="000F3A94">
            <w:pPr>
              <w:pStyle w:val="TAL"/>
            </w:pPr>
            <w:r>
              <w:t>isOrdered: N/A</w:t>
            </w:r>
          </w:p>
          <w:p w14:paraId="169470FF" w14:textId="77777777" w:rsidR="000F3A94" w:rsidRDefault="000F3A94" w:rsidP="000F3A94">
            <w:pPr>
              <w:pStyle w:val="TAL"/>
            </w:pPr>
            <w:r>
              <w:t>isUnique: N/A</w:t>
            </w:r>
          </w:p>
          <w:p w14:paraId="57BFACB2" w14:textId="77777777" w:rsidR="000F3A94" w:rsidRDefault="000F3A94" w:rsidP="000F3A94">
            <w:pPr>
              <w:pStyle w:val="TAL"/>
            </w:pPr>
            <w:r>
              <w:t>defaultValue: None</w:t>
            </w:r>
          </w:p>
          <w:p w14:paraId="6F50FC22" w14:textId="77777777" w:rsidR="000F3A94" w:rsidRDefault="000F3A94" w:rsidP="000F3A94">
            <w:pPr>
              <w:pStyle w:val="TAL"/>
            </w:pPr>
            <w:r>
              <w:t>isNullable: False</w:t>
            </w:r>
          </w:p>
        </w:tc>
      </w:tr>
      <w:tr w:rsidR="000F3A94" w14:paraId="103B928C"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269887"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50B64EC1"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Pr>
                <w:rFonts w:ascii="Arial" w:hAnsi="Arial" w:cs="Arial"/>
                <w:sz w:val="18"/>
                <w:szCs w:val="18"/>
                <w:lang w:eastAsia="en-GB"/>
              </w:rPr>
              <w:t>) (see 38.211 [32], subclause 7.4.1.6).</w:t>
            </w:r>
          </w:p>
          <w:p w14:paraId="7CF82889" w14:textId="77777777" w:rsidR="000F3A94" w:rsidRDefault="000F3A94" w:rsidP="000F3A94">
            <w:pPr>
              <w:keepNext/>
              <w:keepLines/>
              <w:spacing w:after="0"/>
              <w:rPr>
                <w:rFonts w:ascii="Arial" w:hAnsi="Arial" w:cs="Arial"/>
                <w:sz w:val="18"/>
                <w:szCs w:val="18"/>
                <w:lang w:eastAsia="en-GB"/>
              </w:rPr>
            </w:pPr>
          </w:p>
          <w:p w14:paraId="57381B96"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1E87213C" w14:textId="77777777" w:rsidR="000F3A94" w:rsidRDefault="000F3A94" w:rsidP="000F3A94">
            <w:pPr>
              <w:keepNext/>
              <w:keepLines/>
              <w:spacing w:after="0"/>
              <w:rPr>
                <w:lang w:eastAsia="zh-CN"/>
              </w:rPr>
            </w:pPr>
          </w:p>
          <w:p w14:paraId="4112C92C" w14:textId="77777777" w:rsidR="000F3A94" w:rsidRDefault="000F3A94" w:rsidP="000F3A94">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08BC76AD" w14:textId="77777777" w:rsidR="000F3A94" w:rsidRDefault="000F3A94" w:rsidP="000F3A94">
            <w:pPr>
              <w:pStyle w:val="TAL"/>
            </w:pPr>
            <w:r>
              <w:t>type: Integer</w:t>
            </w:r>
          </w:p>
          <w:p w14:paraId="41218E95" w14:textId="77777777" w:rsidR="000F3A94" w:rsidRDefault="000F3A94" w:rsidP="000F3A94">
            <w:pPr>
              <w:pStyle w:val="TAL"/>
            </w:pPr>
            <w:r>
              <w:t xml:space="preserve">multiplicity: </w:t>
            </w:r>
            <w:r>
              <w:rPr>
                <w:lang w:eastAsia="zh-CN"/>
              </w:rPr>
              <w:t>1</w:t>
            </w:r>
          </w:p>
          <w:p w14:paraId="3F67CBC3" w14:textId="77777777" w:rsidR="000F3A94" w:rsidRDefault="000F3A94" w:rsidP="000F3A94">
            <w:pPr>
              <w:pStyle w:val="TAL"/>
            </w:pPr>
            <w:r>
              <w:t>isOrdered: N/A</w:t>
            </w:r>
          </w:p>
          <w:p w14:paraId="0C00C552" w14:textId="77777777" w:rsidR="000F3A94" w:rsidRDefault="000F3A94" w:rsidP="000F3A94">
            <w:pPr>
              <w:pStyle w:val="TAL"/>
            </w:pPr>
            <w:r>
              <w:t>isUnique: N/A</w:t>
            </w:r>
          </w:p>
          <w:p w14:paraId="149E8739" w14:textId="77777777" w:rsidR="000F3A94" w:rsidRDefault="000F3A94" w:rsidP="000F3A94">
            <w:pPr>
              <w:pStyle w:val="TAL"/>
            </w:pPr>
            <w:r>
              <w:t>defaultValue: None</w:t>
            </w:r>
          </w:p>
          <w:p w14:paraId="20B66489" w14:textId="77777777" w:rsidR="000F3A94" w:rsidRDefault="000F3A94" w:rsidP="000F3A94">
            <w:pPr>
              <w:pStyle w:val="TAL"/>
            </w:pPr>
            <w:r>
              <w:t>isNullable: False</w:t>
            </w:r>
          </w:p>
        </w:tc>
      </w:tr>
      <w:tr w:rsidR="000F3A94" w14:paraId="618BE780"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71AFDE"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1C74BB88" w14:textId="77777777" w:rsidR="000F3A94" w:rsidRDefault="000F3A94" w:rsidP="000F3A94">
            <w:pPr>
              <w:keepNext/>
              <w:keepLines/>
              <w:spacing w:after="0"/>
              <w:rPr>
                <w:rFonts w:ascii="Courier New" w:hAnsi="Courier New" w:cs="Courier New"/>
                <w:sz w:val="18"/>
                <w:szCs w:val="18"/>
              </w:rPr>
            </w:pPr>
            <w:r>
              <w:rPr>
                <w:rFonts w:ascii="Arial" w:hAnsi="Arial" w:cs="Arial"/>
                <w:sz w:val="18"/>
                <w:szCs w:val="18"/>
                <w:lang w:eastAsia="en-GB"/>
              </w:rPr>
              <w:t xml:space="preserve">It is a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454B08C1" w14:textId="77777777" w:rsidR="000F3A94" w:rsidRDefault="000F3A94" w:rsidP="000F3A94">
            <w:pPr>
              <w:keepNext/>
              <w:keepLines/>
              <w:spacing w:after="0"/>
              <w:rPr>
                <w:rFonts w:ascii="Courier New" w:hAnsi="Courier New" w:cs="Courier New"/>
                <w:sz w:val="18"/>
                <w:szCs w:val="18"/>
              </w:rPr>
            </w:pPr>
          </w:p>
          <w:p w14:paraId="6A9B9E5D"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6F175636"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D533C31" w14:textId="77777777" w:rsidR="000F3A94" w:rsidRDefault="000F3A94" w:rsidP="000F3A94">
            <w:pPr>
              <w:pStyle w:val="TAL"/>
            </w:pPr>
            <w:r>
              <w:t>type: Integer</w:t>
            </w:r>
          </w:p>
          <w:p w14:paraId="2D391744" w14:textId="77777777" w:rsidR="000F3A94" w:rsidRDefault="000F3A94" w:rsidP="000F3A94">
            <w:pPr>
              <w:pStyle w:val="TAL"/>
            </w:pPr>
            <w:r>
              <w:t>multiplicity: 1, 2..8</w:t>
            </w:r>
          </w:p>
          <w:p w14:paraId="023E6219" w14:textId="77777777" w:rsidR="000F3A94" w:rsidRDefault="000F3A94" w:rsidP="000F3A94">
            <w:pPr>
              <w:pStyle w:val="TAL"/>
            </w:pPr>
            <w:r>
              <w:t>isOrdered: N/A</w:t>
            </w:r>
          </w:p>
          <w:p w14:paraId="2E461D1E" w14:textId="77777777" w:rsidR="000F3A94" w:rsidRDefault="000F3A94" w:rsidP="000F3A94">
            <w:pPr>
              <w:pStyle w:val="TAL"/>
            </w:pPr>
            <w:r>
              <w:t>isUnique: N/A</w:t>
            </w:r>
          </w:p>
          <w:p w14:paraId="52D7DF0B" w14:textId="77777777" w:rsidR="000F3A94" w:rsidRDefault="000F3A94" w:rsidP="000F3A94">
            <w:pPr>
              <w:pStyle w:val="TAL"/>
            </w:pPr>
            <w:r>
              <w:t>defaultValue: None</w:t>
            </w:r>
          </w:p>
          <w:p w14:paraId="3E947CFE" w14:textId="77777777" w:rsidR="000F3A94" w:rsidRDefault="000F3A94" w:rsidP="000F3A94">
            <w:pPr>
              <w:pStyle w:val="TAL"/>
            </w:pPr>
            <w:r>
              <w:t>isNullable: False</w:t>
            </w:r>
          </w:p>
        </w:tc>
      </w:tr>
      <w:tr w:rsidR="000F3A94" w14:paraId="2FB2A48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3D016D"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enableEnoughNotEnoughIndication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726C89F6" w14:textId="77777777" w:rsidR="000F3A94" w:rsidRDefault="000F3A94" w:rsidP="000F3A94">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48F59AA0" w14:textId="77777777" w:rsidR="000F3A94" w:rsidRDefault="000F3A94" w:rsidP="000F3A94">
            <w:pPr>
              <w:pStyle w:val="TAL"/>
              <w:rPr>
                <w:lang w:eastAsia="en-GB"/>
              </w:rPr>
            </w:pPr>
          </w:p>
          <w:p w14:paraId="1139DA7F" w14:textId="77777777" w:rsidR="000F3A94" w:rsidRDefault="000F3A94" w:rsidP="000F3A94">
            <w:pPr>
              <w:pStyle w:val="TAL"/>
            </w:pPr>
            <w:r>
              <w:t>If the indication is "enable",</w:t>
            </w:r>
          </w:p>
          <w:p w14:paraId="738002F7" w14:textId="77777777" w:rsidR="000F3A94" w:rsidRDefault="000F3A94" w:rsidP="000F3A94">
            <w:pPr>
              <w:pStyle w:val="TAL"/>
            </w:pPr>
            <w:r>
              <w:t xml:space="preserve">the first half of </w:t>
            </w:r>
            <w:r>
              <w:rPr>
                <w:rFonts w:ascii="Courier New" w:hAnsi="Courier New" w:cs="Courier New"/>
              </w:rPr>
              <w:t xml:space="preserve">nrofRIMRSSequenceCandidatesofRS1 </w:t>
            </w:r>
            <w:r>
              <w:rPr>
                <w:lang w:eastAsia="en-GB"/>
              </w:rPr>
              <w:t xml:space="preserve"> </w:t>
            </w:r>
            <w:r>
              <w:t>sequences indicates "Not enough mitigation", and the second half indicates "Enough mitigation", where,</w:t>
            </w:r>
          </w:p>
          <w:p w14:paraId="10FEACDA" w14:textId="77777777" w:rsidR="000F3A94" w:rsidRDefault="000F3A94" w:rsidP="000F3A94">
            <w:pPr>
              <w:pStyle w:val="TAL"/>
              <w:rPr>
                <w:lang w:eastAsia="en-GB"/>
              </w:rPr>
            </w:pPr>
            <w:r>
              <w:t>"Enough mitigation"</w:t>
            </w:r>
            <w:r>
              <w:rPr>
                <w:lang w:eastAsia="en-GB"/>
              </w:rPr>
              <w:t xml:space="preserve"> indicates that IoT going back to certain level at victim side and/or no further interference mitigation actions are needed at aggressor side</w:t>
            </w:r>
          </w:p>
          <w:p w14:paraId="1539E90F" w14:textId="77777777" w:rsidR="000F3A94" w:rsidRDefault="000F3A94" w:rsidP="000F3A94">
            <w:pPr>
              <w:pStyle w:val="TAL"/>
              <w:rPr>
                <w:lang w:eastAsia="en-GB"/>
              </w:rPr>
            </w:pPr>
            <w:r>
              <w:t xml:space="preserve">"Not enough mitigation" </w:t>
            </w:r>
            <w:r>
              <w:rPr>
                <w:lang w:eastAsia="en-GB"/>
              </w:rPr>
              <w:t>indicates that IoT exceeding certain level at victim side and/or further interference mitigation actions are needed at aggressor side</w:t>
            </w:r>
          </w:p>
          <w:p w14:paraId="69AEB153" w14:textId="77777777" w:rsidR="000F3A94" w:rsidRDefault="000F3A94" w:rsidP="000F3A94">
            <w:pPr>
              <w:pStyle w:val="TAL"/>
              <w:rPr>
                <w:lang w:eastAsia="en-GB"/>
              </w:rPr>
            </w:pPr>
          </w:p>
          <w:p w14:paraId="6DD5A4ED" w14:textId="77777777" w:rsidR="000F3A94" w:rsidRDefault="000F3A94" w:rsidP="000F3A94">
            <w:pPr>
              <w:pStyle w:val="TAL"/>
              <w:rPr>
                <w:lang w:eastAsia="en-GB"/>
              </w:rPr>
            </w:pPr>
            <w:proofErr w:type="spellStart"/>
            <w:r w:rsidRPr="00A22820">
              <w:rPr>
                <w:lang w:eastAsia="en-GB"/>
              </w:rPr>
              <w:t>enableEnoughNotEnoughIndication</w:t>
            </w:r>
            <w:proofErr w:type="spellEnd"/>
            <w:r w:rsidRPr="00A22820">
              <w:rPr>
                <w:lang w:eastAsia="en-GB"/>
              </w:rPr>
              <w:t xml:space="preserve"> is equivalent to </w:t>
            </w:r>
            <w:proofErr w:type="spellStart"/>
            <w:r w:rsidRPr="00A22820">
              <w:rPr>
                <w:lang w:eastAsia="en-GB"/>
              </w:rPr>
              <w:t>EnoughIndication</w:t>
            </w:r>
            <w:proofErr w:type="spellEnd"/>
            <w:r w:rsidRPr="00A22820">
              <w:rPr>
                <w:lang w:eastAsia="en-GB"/>
              </w:rPr>
              <w:t xml:space="preserve"> (see 38.211 [32], subclause 7.4.1.6)</w:t>
            </w:r>
          </w:p>
          <w:p w14:paraId="382507E4" w14:textId="77777777" w:rsidR="000F3A94" w:rsidRDefault="000F3A94" w:rsidP="000F3A94">
            <w:pPr>
              <w:pStyle w:val="TAL"/>
              <w:rPr>
                <w:lang w:eastAsia="en-GB"/>
              </w:rPr>
            </w:pPr>
          </w:p>
          <w:p w14:paraId="7FAC8FF7" w14:textId="77777777" w:rsidR="000F3A94" w:rsidRDefault="000F3A94" w:rsidP="000F3A94">
            <w:pPr>
              <w:pStyle w:val="TAL"/>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1A1BE447" w14:textId="77777777" w:rsidR="000F3A94" w:rsidRDefault="000F3A94" w:rsidP="000F3A94">
            <w:pPr>
              <w:pStyle w:val="TAL"/>
            </w:pPr>
          </w:p>
          <w:p w14:paraId="3B1140D9" w14:textId="77777777" w:rsidR="000F3A94" w:rsidRDefault="000F3A94" w:rsidP="000F3A94">
            <w:pPr>
              <w:pStyle w:val="TAL"/>
              <w:rPr>
                <w:lang w:eastAsia="en-GB"/>
              </w:rPr>
            </w:pPr>
            <w:r>
              <w:rPr>
                <w:lang w:eastAsia="en-GB"/>
              </w:rPr>
              <w:t>see NOTE 8</w:t>
            </w:r>
          </w:p>
          <w:p w14:paraId="1FF1A27F" w14:textId="77777777" w:rsidR="000F3A94" w:rsidRDefault="000F3A94" w:rsidP="000F3A94">
            <w:pPr>
              <w:pStyle w:val="TAL"/>
              <w:rPr>
                <w:lang w:eastAsia="en-GB"/>
              </w:rPr>
            </w:pPr>
          </w:p>
          <w:p w14:paraId="13F39790" w14:textId="77777777" w:rsidR="000F3A94" w:rsidRDefault="000F3A94" w:rsidP="000F3A94">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0A3659" w14:textId="77777777" w:rsidR="000F3A94" w:rsidRDefault="000F3A94" w:rsidP="000F3A94">
            <w:pPr>
              <w:pStyle w:val="TAL"/>
            </w:pPr>
            <w:r>
              <w:t>type: Enum</w:t>
            </w:r>
          </w:p>
          <w:p w14:paraId="39D3AF4D" w14:textId="77777777" w:rsidR="000F3A94" w:rsidRDefault="000F3A94" w:rsidP="000F3A94">
            <w:pPr>
              <w:pStyle w:val="TAL"/>
            </w:pPr>
            <w:r>
              <w:t xml:space="preserve">multiplicity: </w:t>
            </w:r>
            <w:r>
              <w:rPr>
                <w:lang w:eastAsia="zh-CN"/>
              </w:rPr>
              <w:t>1</w:t>
            </w:r>
          </w:p>
          <w:p w14:paraId="08F8F4F2" w14:textId="77777777" w:rsidR="000F3A94" w:rsidRDefault="000F3A94" w:rsidP="000F3A94">
            <w:pPr>
              <w:pStyle w:val="TAL"/>
            </w:pPr>
            <w:r>
              <w:t>isOrdered: N/A</w:t>
            </w:r>
          </w:p>
          <w:p w14:paraId="51D99578" w14:textId="77777777" w:rsidR="000F3A94" w:rsidRDefault="000F3A94" w:rsidP="000F3A94">
            <w:pPr>
              <w:pStyle w:val="TAL"/>
            </w:pPr>
            <w:r>
              <w:t>isUnique: N/A</w:t>
            </w:r>
          </w:p>
          <w:p w14:paraId="23480738" w14:textId="77777777" w:rsidR="000F3A94" w:rsidRDefault="000F3A94" w:rsidP="000F3A94">
            <w:pPr>
              <w:pStyle w:val="TAL"/>
            </w:pPr>
            <w:r>
              <w:t xml:space="preserve">defaultValue: DISABLE </w:t>
            </w:r>
          </w:p>
          <w:p w14:paraId="1D49B508" w14:textId="77777777" w:rsidR="000F3A94" w:rsidRDefault="000F3A94" w:rsidP="000F3A94">
            <w:pPr>
              <w:pStyle w:val="TAL"/>
            </w:pPr>
            <w:r>
              <w:t>isNullable: False</w:t>
            </w:r>
          </w:p>
        </w:tc>
      </w:tr>
      <w:tr w:rsidR="000F3A94" w14:paraId="00A952E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5EF12F"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RIMRSScrambleTimerMultiplier</w:t>
            </w:r>
            <w:proofErr w:type="spellEnd"/>
          </w:p>
        </w:tc>
        <w:tc>
          <w:tcPr>
            <w:tcW w:w="5523" w:type="dxa"/>
            <w:tcBorders>
              <w:top w:val="single" w:sz="4" w:space="0" w:color="auto"/>
              <w:left w:val="single" w:sz="4" w:space="0" w:color="auto"/>
              <w:bottom w:val="single" w:sz="4" w:space="0" w:color="auto"/>
              <w:right w:val="single" w:sz="4" w:space="0" w:color="auto"/>
            </w:tcBorders>
          </w:tcPr>
          <w:p w14:paraId="1C579AFA"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DengXian" w:hAnsi="Cambria Math"/>
                </w:rPr>
                <m:t>γ</m:t>
              </m:r>
            </m:oMath>
            <w:r w:rsidRPr="006971BD">
              <w:rPr>
                <w:rFonts w:ascii="Arial" w:hAnsi="Arial" w:cs="Arial"/>
                <w:sz w:val="18"/>
                <w:szCs w:val="18"/>
                <w:lang w:eastAsia="en-GB"/>
              </w:rPr>
              <w:t xml:space="preserve"> </w:t>
            </w:r>
            <w:r>
              <w:rPr>
                <w:rFonts w:ascii="Arial" w:hAnsi="Arial" w:cs="Arial"/>
                <w:sz w:val="18"/>
                <w:szCs w:val="18"/>
                <w:lang w:eastAsia="en-GB"/>
              </w:rPr>
              <w:t>for initialization seed</w:t>
            </w:r>
            <w:r w:rsidRPr="006971BD">
              <w:rPr>
                <w:rFonts w:ascii="Arial" w:hAnsi="Arial" w:cs="Arial"/>
                <w:sz w:val="18"/>
                <w:szCs w:val="18"/>
                <w:lang w:eastAsia="en-GB"/>
              </w:rPr>
              <w:t xml:space="preserve">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Pr="006971BD">
              <w:rPr>
                <w:rFonts w:ascii="Arial" w:hAnsi="Arial" w:cs="Arial"/>
                <w:sz w:val="18"/>
                <w:szCs w:val="18"/>
                <w:lang w:eastAsia="en-GB"/>
              </w:rPr>
              <w:t>.2</w:t>
            </w:r>
            <w:r>
              <w:rPr>
                <w:rFonts w:ascii="Arial" w:hAnsi="Arial" w:cs="Arial"/>
                <w:sz w:val="18"/>
                <w:szCs w:val="18"/>
                <w:lang w:eastAsia="en-GB"/>
              </w:rPr>
              <w:t>).</w:t>
            </w:r>
          </w:p>
          <w:p w14:paraId="67E128E2" w14:textId="77777777" w:rsidR="000F3A94" w:rsidRDefault="000F3A94" w:rsidP="000F3A94">
            <w:pPr>
              <w:keepNext/>
              <w:keepLines/>
              <w:spacing w:after="0"/>
              <w:rPr>
                <w:rFonts w:ascii="Arial" w:hAnsi="Arial" w:cs="Arial"/>
                <w:sz w:val="18"/>
                <w:szCs w:val="18"/>
                <w:lang w:eastAsia="en-GB"/>
              </w:rPr>
            </w:pPr>
          </w:p>
          <w:p w14:paraId="43EA4B8E" w14:textId="77777777" w:rsidR="000F3A94" w:rsidRDefault="000F3A94" w:rsidP="000F3A94">
            <w:pPr>
              <w:keepNext/>
              <w:keepLines/>
              <w:spacing w:after="0"/>
              <w:rPr>
                <w:rFonts w:ascii="Arial" w:hAnsi="Arial" w:cs="Arial"/>
                <w:sz w:val="18"/>
                <w:szCs w:val="18"/>
                <w:lang w:eastAsia="en-GB"/>
              </w:rPr>
            </w:pPr>
          </w:p>
          <w:p w14:paraId="0E615E2E"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4866CB26"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A8C52BD" w14:textId="77777777" w:rsidR="000F3A94" w:rsidRDefault="000F3A94" w:rsidP="000F3A94">
            <w:pPr>
              <w:pStyle w:val="TAL"/>
            </w:pPr>
            <w:r>
              <w:t>type: Integer</w:t>
            </w:r>
          </w:p>
          <w:p w14:paraId="644EDFA5" w14:textId="77777777" w:rsidR="000F3A94" w:rsidRDefault="000F3A94" w:rsidP="000F3A94">
            <w:pPr>
              <w:pStyle w:val="TAL"/>
            </w:pPr>
            <w:r>
              <w:t xml:space="preserve">multiplicity: </w:t>
            </w:r>
            <w:r>
              <w:rPr>
                <w:lang w:eastAsia="zh-CN"/>
              </w:rPr>
              <w:t>1</w:t>
            </w:r>
          </w:p>
          <w:p w14:paraId="40E6A59E" w14:textId="77777777" w:rsidR="000F3A94" w:rsidRDefault="000F3A94" w:rsidP="000F3A94">
            <w:pPr>
              <w:pStyle w:val="TAL"/>
            </w:pPr>
            <w:r>
              <w:t>isOrdered: N/A</w:t>
            </w:r>
          </w:p>
          <w:p w14:paraId="6B6C6EB8" w14:textId="77777777" w:rsidR="000F3A94" w:rsidRDefault="000F3A94" w:rsidP="000F3A94">
            <w:pPr>
              <w:pStyle w:val="TAL"/>
            </w:pPr>
            <w:r>
              <w:t>isUnique: N/A</w:t>
            </w:r>
          </w:p>
          <w:p w14:paraId="39E07E42" w14:textId="77777777" w:rsidR="000F3A94" w:rsidRDefault="000F3A94" w:rsidP="000F3A94">
            <w:pPr>
              <w:pStyle w:val="TAL"/>
            </w:pPr>
            <w:r>
              <w:t>defaultValue: None</w:t>
            </w:r>
          </w:p>
          <w:p w14:paraId="745875BA" w14:textId="77777777" w:rsidR="000F3A94" w:rsidRDefault="000F3A94" w:rsidP="000F3A94">
            <w:pPr>
              <w:pStyle w:val="TAL"/>
            </w:pPr>
            <w:r>
              <w:t>isNullable: False</w:t>
            </w:r>
          </w:p>
        </w:tc>
      </w:tr>
      <w:tr w:rsidR="000F3A94" w14:paraId="4370FF5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DE95AC"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RIMRSScrambleTimerOffset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820F04E"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DengXian" w:hAnsi="Cambria Math"/>
                </w:rPr>
                <m:t>δ</m:t>
              </m:r>
            </m:oMath>
            <w:r>
              <w:rPr>
                <w:rFonts w:ascii="Arial" w:hAnsi="Arial" w:cs="Arial"/>
                <w:sz w:val="18"/>
                <w:szCs w:val="18"/>
                <w:lang w:eastAsia="en-GB"/>
              </w:rPr>
              <w:t xml:space="preserve"> for initialization seed of </w:t>
            </w:r>
            <w:r w:rsidRPr="00E42E16">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Pr>
                <w:rFonts w:ascii="Arial" w:hAnsi="Arial" w:cs="Arial"/>
                <w:sz w:val="18"/>
                <w:szCs w:val="18"/>
                <w:lang w:eastAsia="en-GB"/>
              </w:rPr>
              <w:t xml:space="preserve"> (see 38.211 [32], subclause 7.4.1.6.2).</w:t>
            </w:r>
          </w:p>
          <w:p w14:paraId="32AFB947" w14:textId="77777777" w:rsidR="000F3A94" w:rsidRDefault="000F3A94" w:rsidP="000F3A94">
            <w:pPr>
              <w:keepNext/>
              <w:keepLines/>
              <w:spacing w:after="0"/>
              <w:rPr>
                <w:rFonts w:ascii="Arial" w:hAnsi="Arial" w:cs="Arial"/>
                <w:sz w:val="18"/>
                <w:szCs w:val="18"/>
                <w:lang w:eastAsia="en-GB"/>
              </w:rPr>
            </w:pPr>
          </w:p>
          <w:p w14:paraId="1A63A393" w14:textId="77777777" w:rsidR="000F3A94" w:rsidRDefault="000F3A94" w:rsidP="000F3A94">
            <w:pPr>
              <w:keepNext/>
              <w:keepLines/>
              <w:spacing w:after="0"/>
              <w:rPr>
                <w:rFonts w:ascii="Arial" w:hAnsi="Arial" w:cs="Arial"/>
                <w:sz w:val="18"/>
                <w:szCs w:val="18"/>
              </w:rPr>
            </w:pPr>
            <w:r>
              <w:rPr>
                <w:rFonts w:ascii="Arial" w:hAnsi="Arial" w:cs="Arial"/>
                <w:sz w:val="18"/>
                <w:szCs w:val="18"/>
              </w:rPr>
              <w:t>allowedValues: 0,1,….2^31-1</w:t>
            </w:r>
          </w:p>
          <w:p w14:paraId="7B86FC84"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492440D" w14:textId="77777777" w:rsidR="000F3A94" w:rsidRDefault="000F3A94" w:rsidP="000F3A94">
            <w:pPr>
              <w:pStyle w:val="TAL"/>
            </w:pPr>
            <w:r>
              <w:t>type: Integer</w:t>
            </w:r>
          </w:p>
          <w:p w14:paraId="7A495001" w14:textId="77777777" w:rsidR="000F3A94" w:rsidRDefault="000F3A94" w:rsidP="000F3A94">
            <w:pPr>
              <w:pStyle w:val="TAL"/>
            </w:pPr>
            <w:r>
              <w:t xml:space="preserve">multiplicity: </w:t>
            </w:r>
            <w:r>
              <w:rPr>
                <w:lang w:eastAsia="zh-CN"/>
              </w:rPr>
              <w:t>1</w:t>
            </w:r>
          </w:p>
          <w:p w14:paraId="698F39C9" w14:textId="77777777" w:rsidR="000F3A94" w:rsidRDefault="000F3A94" w:rsidP="000F3A94">
            <w:pPr>
              <w:pStyle w:val="TAL"/>
            </w:pPr>
            <w:r>
              <w:t>isOrdered: N/A</w:t>
            </w:r>
          </w:p>
          <w:p w14:paraId="36A8C4F0" w14:textId="77777777" w:rsidR="000F3A94" w:rsidRDefault="000F3A94" w:rsidP="000F3A94">
            <w:pPr>
              <w:pStyle w:val="TAL"/>
            </w:pPr>
            <w:r>
              <w:t>isUnique: N/A</w:t>
            </w:r>
          </w:p>
          <w:p w14:paraId="0397FAC4" w14:textId="77777777" w:rsidR="000F3A94" w:rsidRDefault="000F3A94" w:rsidP="000F3A94">
            <w:pPr>
              <w:pStyle w:val="TAL"/>
            </w:pPr>
            <w:r>
              <w:t>defaultValue: None</w:t>
            </w:r>
          </w:p>
          <w:p w14:paraId="787BE0EE" w14:textId="77777777" w:rsidR="000F3A94" w:rsidRDefault="000F3A94" w:rsidP="000F3A94">
            <w:pPr>
              <w:pStyle w:val="TAL"/>
            </w:pPr>
            <w:r>
              <w:t>isNullable: False</w:t>
            </w:r>
          </w:p>
        </w:tc>
      </w:tr>
      <w:tr w:rsidR="000F3A94" w14:paraId="36B8F0D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00E0F5"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79C2F8DB" w14:textId="77777777" w:rsidR="000F3A94" w:rsidRDefault="000F3A94" w:rsidP="000F3A94">
            <w:pPr>
              <w:pStyle w:val="TAL"/>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 xml:space="preserve">switching period. (see 38.211 [32], subclause 7.4.1.6). </w:t>
            </w:r>
          </w:p>
          <w:p w14:paraId="47D1F24D" w14:textId="77777777" w:rsidR="000F3A94" w:rsidRDefault="000F3A94" w:rsidP="000F3A94">
            <w:pPr>
              <w:pStyle w:val="TAL"/>
              <w:rPr>
                <w:lang w:eastAsia="en-GB"/>
              </w:rPr>
            </w:pPr>
          </w:p>
          <w:p w14:paraId="5C4960D8" w14:textId="77777777" w:rsidR="000F3A94" w:rsidRDefault="000F3A94" w:rsidP="000F3A94">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06151564" w14:textId="77777777" w:rsidR="000F3A94" w:rsidRDefault="000F3A94" w:rsidP="000F3A94">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71E24569" w14:textId="77777777" w:rsidR="000F3A94" w:rsidRDefault="000F3A94" w:rsidP="000F3A94">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108DD42B" w14:textId="77777777" w:rsidR="000F3A94" w:rsidRDefault="000F3A94" w:rsidP="000F3A94">
            <w:pPr>
              <w:pStyle w:val="TAL"/>
              <w:rPr>
                <w:lang w:eastAsia="zh-CN"/>
              </w:rPr>
            </w:pPr>
          </w:p>
          <w:p w14:paraId="2C113563" w14:textId="77777777" w:rsidR="000F3A94" w:rsidRDefault="000F3A94" w:rsidP="000F3A94">
            <w:pPr>
              <w:pStyle w:val="TAL"/>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,1</m:t>
                  </m:r>
                </m:sub>
                <m:sup>
                  <m:r>
                    <m:rPr>
                      <m:nor/>
                    </m:rPr>
                    <w:rPr>
                      <w:rFonts w:ascii="Cambria Math" w:eastAsia="DengXian" w:hAnsi="Cambria Math"/>
                      <w:lang w:val="en-US"/>
                    </w:rPr>
                    <m:t>RIM</m:t>
                  </m:r>
                </m:sup>
              </m:sSubSup>
            </m:oMath>
            <w:r w:rsidRPr="00A22820">
              <w:rPr>
                <w:lang w:eastAsia="en-GB"/>
              </w:rPr>
              <w:t xml:space="preserve"> (see 38.211 [32], subclause 7.4.1.6)</w:t>
            </w:r>
            <w:r>
              <w:rPr>
                <w:lang w:eastAsia="en-GB"/>
              </w:rPr>
              <w:t>.</w:t>
            </w:r>
          </w:p>
          <w:p w14:paraId="2B39E08C" w14:textId="77777777" w:rsidR="000F3A94" w:rsidRDefault="000F3A94" w:rsidP="000F3A94">
            <w:pPr>
              <w:pStyle w:val="TAL"/>
              <w:rPr>
                <w:lang w:eastAsia="en-GB"/>
              </w:rPr>
            </w:pPr>
          </w:p>
          <w:p w14:paraId="66681C92" w14:textId="77777777" w:rsidR="000F3A94" w:rsidRDefault="000F3A94" w:rsidP="000F3A94">
            <w:pPr>
              <w:pStyle w:val="TAL"/>
              <w:rPr>
                <w:lang w:eastAsia="en-GB"/>
              </w:rPr>
            </w:pPr>
            <w:r>
              <w:rPr>
                <w:lang w:eastAsia="en-GB"/>
              </w:rPr>
              <w:t>See NOTE 6</w:t>
            </w:r>
          </w:p>
          <w:p w14:paraId="431CF258" w14:textId="77777777" w:rsidR="000F3A94" w:rsidRDefault="000F3A94" w:rsidP="000F3A94">
            <w:pPr>
              <w:pStyle w:val="TAL"/>
              <w:rPr>
                <w:lang w:eastAsia="en-GB"/>
              </w:rPr>
            </w:pPr>
          </w:p>
          <w:p w14:paraId="4889E3A0" w14:textId="77777777" w:rsidR="000F3A94" w:rsidRDefault="000F3A94" w:rsidP="000F3A94">
            <w:pPr>
              <w:pStyle w:val="TAL"/>
              <w:rPr>
                <w:lang w:eastAsia="en-GB"/>
              </w:rPr>
            </w:pPr>
            <w:r>
              <w:rPr>
                <w:lang w:eastAsia="en-GB"/>
              </w:rPr>
              <w:t xml:space="preserve">allowedValues: </w:t>
            </w:r>
          </w:p>
          <w:p w14:paraId="6CEE39CE" w14:textId="77777777" w:rsidR="000F3A94" w:rsidRDefault="000F3A94" w:rsidP="000F3A94">
            <w:pPr>
              <w:pStyle w:val="TAL"/>
            </w:pPr>
            <w:r>
              <w:rPr>
                <w:lang w:eastAsia="en-GB"/>
              </w:rPr>
              <w:t xml:space="preserve">MS0P5, MS0P625, MS1, MS1P25, MS2, MS2P5, MS4, MS5, MS10, MS20, </w:t>
            </w:r>
            <w:r>
              <w:t>if a single uplink-downlink period is configured for RIM-RS purposes</w:t>
            </w:r>
            <w:r>
              <w:rPr>
                <w:lang w:eastAsia="en-GB"/>
              </w:rPr>
              <w:t>;</w:t>
            </w:r>
          </w:p>
          <w:p w14:paraId="0A2C7506" w14:textId="77777777" w:rsidR="000F3A94" w:rsidRDefault="000F3A94" w:rsidP="000F3A94">
            <w:pPr>
              <w:pStyle w:val="TAL"/>
              <w:rPr>
                <w:lang w:eastAsia="en-GB"/>
              </w:rPr>
            </w:pPr>
            <w:r>
              <w:rPr>
                <w:lang w:eastAsia="en-GB"/>
              </w:rPr>
              <w:t xml:space="preserve">MS0P5, MS0P625, MS1, MS1P25, MS2, MS2P5, MS3, MS4, MS5, MS10, MS20, </w:t>
            </w:r>
            <w:r>
              <w:t>if two uplink-downlink periods are configured for RIM-RS purposes.</w:t>
            </w:r>
          </w:p>
          <w:p w14:paraId="66920AEB" w14:textId="77777777" w:rsidR="000F3A94" w:rsidRDefault="000F3A94" w:rsidP="000F3A94">
            <w:pPr>
              <w:pStyle w:val="TAL"/>
              <w:rPr>
                <w:lang w:eastAsia="en-GB"/>
              </w:rPr>
            </w:pPr>
          </w:p>
          <w:p w14:paraId="0BB9CBDD" w14:textId="77777777" w:rsidR="000F3A94" w:rsidRDefault="000F3A94" w:rsidP="000F3A94">
            <w:pPr>
              <w:pStyle w:val="TAL"/>
              <w:rPr>
                <w:lang w:eastAsia="en-GB"/>
              </w:rPr>
            </w:pPr>
          </w:p>
          <w:p w14:paraId="71CEA5BD" w14:textId="77777777" w:rsidR="000F3A94" w:rsidRDefault="000F3A94" w:rsidP="000F3A94">
            <w:pPr>
              <w:pStyle w:val="TAL"/>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1FB9364E" w14:textId="77777777" w:rsidR="000F3A94" w:rsidRDefault="000F3A94" w:rsidP="000F3A94">
            <w:pPr>
              <w:pStyle w:val="TAL"/>
            </w:pPr>
            <w:r>
              <w:t>type: Enum</w:t>
            </w:r>
          </w:p>
          <w:p w14:paraId="1F64FE84" w14:textId="77777777" w:rsidR="000F3A94" w:rsidRDefault="000F3A94" w:rsidP="000F3A94">
            <w:pPr>
              <w:pStyle w:val="TAL"/>
            </w:pPr>
            <w:r>
              <w:t xml:space="preserve">multiplicity: </w:t>
            </w:r>
            <w:r>
              <w:rPr>
                <w:lang w:eastAsia="zh-CN"/>
              </w:rPr>
              <w:t>1</w:t>
            </w:r>
          </w:p>
          <w:p w14:paraId="0084DFEE" w14:textId="77777777" w:rsidR="000F3A94" w:rsidRDefault="000F3A94" w:rsidP="000F3A94">
            <w:pPr>
              <w:pStyle w:val="TAL"/>
            </w:pPr>
            <w:r>
              <w:t>isOrdered: N/A</w:t>
            </w:r>
          </w:p>
          <w:p w14:paraId="048F5600" w14:textId="77777777" w:rsidR="000F3A94" w:rsidRDefault="000F3A94" w:rsidP="000F3A94">
            <w:pPr>
              <w:pStyle w:val="TAL"/>
            </w:pPr>
            <w:r>
              <w:t>isUnique: N/A</w:t>
            </w:r>
          </w:p>
          <w:p w14:paraId="09E2FBBF" w14:textId="77777777" w:rsidR="000F3A94" w:rsidRDefault="000F3A94" w:rsidP="000F3A94">
            <w:pPr>
              <w:pStyle w:val="TAL"/>
            </w:pPr>
            <w:r>
              <w:t>defaultValue: None</w:t>
            </w:r>
          </w:p>
          <w:p w14:paraId="63E080C5" w14:textId="77777777" w:rsidR="000F3A94" w:rsidRDefault="000F3A94" w:rsidP="000F3A94">
            <w:pPr>
              <w:pStyle w:val="TAL"/>
            </w:pPr>
            <w:r>
              <w:t>isNullable: False</w:t>
            </w:r>
          </w:p>
        </w:tc>
      </w:tr>
      <w:tr w:rsidR="000F3A94" w14:paraId="3BAA5E7E"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FC745E"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43093B8D" w14:textId="77777777" w:rsidR="000F3A94" w:rsidRDefault="000F3A94" w:rsidP="000F3A94">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543E5E5F" w14:textId="77777777" w:rsidR="000F3A94" w:rsidRDefault="000F3A94" w:rsidP="000F3A94">
            <w:pPr>
              <w:pStyle w:val="TAL"/>
            </w:pPr>
          </w:p>
          <w:p w14:paraId="77B74DA8" w14:textId="77777777" w:rsidR="000F3A94" w:rsidRDefault="000F3A94" w:rsidP="000F3A94">
            <w:pPr>
              <w:pStyle w:val="TAL"/>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4E2B1C7E" w14:textId="77777777" w:rsidR="000F3A94" w:rsidRDefault="000F3A94" w:rsidP="000F3A94">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66F0EE5B" w14:textId="77777777" w:rsidR="000F3A94" w:rsidRDefault="000F3A94" w:rsidP="000F3A94">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43F4F811" w14:textId="77777777" w:rsidR="000F3A94" w:rsidRDefault="000F3A94" w:rsidP="000F3A94">
            <w:pPr>
              <w:pStyle w:val="TAL"/>
            </w:pPr>
          </w:p>
          <w:p w14:paraId="27DD8A4E" w14:textId="77777777" w:rsidR="000F3A94" w:rsidRDefault="000F3A94" w:rsidP="000F3A94">
            <w:pPr>
              <w:pStyle w:val="TAL"/>
              <w:rPr>
                <w:lang w:eastAsia="zh-CN"/>
              </w:rPr>
            </w:pPr>
            <w:r>
              <w:t xml:space="preserve">allowedValues: 2, 3..20*2*maxNrofSymbols-1, where </w:t>
            </w:r>
            <w:proofErr w:type="spellStart"/>
            <w:r>
              <w:t>maxNrofSymbols</w:t>
            </w:r>
            <w:proofErr w:type="spellEnd"/>
            <w:r>
              <w:t>=14</w:t>
            </w:r>
          </w:p>
        </w:tc>
        <w:tc>
          <w:tcPr>
            <w:tcW w:w="2436" w:type="dxa"/>
            <w:tcBorders>
              <w:top w:val="single" w:sz="4" w:space="0" w:color="auto"/>
              <w:left w:val="single" w:sz="4" w:space="0" w:color="auto"/>
              <w:bottom w:val="single" w:sz="4" w:space="0" w:color="auto"/>
              <w:right w:val="single" w:sz="4" w:space="0" w:color="auto"/>
            </w:tcBorders>
            <w:hideMark/>
          </w:tcPr>
          <w:p w14:paraId="790F9BEA" w14:textId="77777777" w:rsidR="000F3A94" w:rsidRDefault="000F3A94" w:rsidP="000F3A94">
            <w:pPr>
              <w:pStyle w:val="TAL"/>
            </w:pPr>
            <w:r>
              <w:t>type: Integer</w:t>
            </w:r>
          </w:p>
          <w:p w14:paraId="66DD4815" w14:textId="77777777" w:rsidR="000F3A94" w:rsidRDefault="000F3A94" w:rsidP="000F3A94">
            <w:pPr>
              <w:pStyle w:val="TAL"/>
            </w:pPr>
            <w:r>
              <w:t xml:space="preserve">multiplicity: </w:t>
            </w:r>
            <w:r>
              <w:rPr>
                <w:lang w:eastAsia="zh-CN"/>
              </w:rPr>
              <w:t>1</w:t>
            </w:r>
          </w:p>
          <w:p w14:paraId="52233302" w14:textId="77777777" w:rsidR="000F3A94" w:rsidRDefault="000F3A94" w:rsidP="000F3A94">
            <w:pPr>
              <w:pStyle w:val="TAL"/>
            </w:pPr>
            <w:r>
              <w:t>isOrdered: N/A</w:t>
            </w:r>
          </w:p>
          <w:p w14:paraId="2B68A45A" w14:textId="77777777" w:rsidR="000F3A94" w:rsidRDefault="000F3A94" w:rsidP="000F3A94">
            <w:pPr>
              <w:pStyle w:val="TAL"/>
            </w:pPr>
            <w:r>
              <w:t>isUnique: N/A</w:t>
            </w:r>
          </w:p>
          <w:p w14:paraId="6875D541" w14:textId="77777777" w:rsidR="000F3A94" w:rsidRDefault="000F3A94" w:rsidP="000F3A94">
            <w:pPr>
              <w:pStyle w:val="TAL"/>
            </w:pPr>
            <w:r>
              <w:t>defaultValue: None</w:t>
            </w:r>
          </w:p>
          <w:p w14:paraId="0B83002C" w14:textId="77777777" w:rsidR="000F3A94" w:rsidRDefault="000F3A94" w:rsidP="000F3A94">
            <w:pPr>
              <w:pStyle w:val="TAL"/>
            </w:pPr>
            <w:r>
              <w:t>isNullable: False</w:t>
            </w:r>
          </w:p>
        </w:tc>
      </w:tr>
      <w:tr w:rsidR="000F3A94" w14:paraId="531A5050"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F7DEB2"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6D26FAC0" w14:textId="77777777" w:rsidR="000F3A94" w:rsidRDefault="000F3A94" w:rsidP="000F3A94">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0B6E7869" w14:textId="77777777" w:rsidR="000F3A94" w:rsidRDefault="000F3A94" w:rsidP="000F3A94">
            <w:pPr>
              <w:pStyle w:val="TAL"/>
            </w:pPr>
          </w:p>
          <w:p w14:paraId="280E13E9" w14:textId="77777777" w:rsidR="000F3A94" w:rsidRDefault="000F3A94" w:rsidP="000F3A94">
            <w:pPr>
              <w:pStyle w:val="TAL"/>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SimSun" w:hAnsi="SimSun" w:cs="SimSun" w:hint="eastAsia"/>
                <w:szCs w:val="18"/>
                <w:lang w:eastAsia="zh-CN"/>
              </w:rPr>
              <w:t>(</w:t>
            </w:r>
            <w:r>
              <w:rPr>
                <w:rFonts w:cs="Arial"/>
                <w:szCs w:val="18"/>
                <w:lang w:eastAsia="zh-CN"/>
              </w:rPr>
              <w:t xml:space="preserve">P1 + P2) </w:t>
            </w:r>
            <w:r>
              <w:rPr>
                <w:szCs w:val="18"/>
              </w:rPr>
              <w:t>divides 20 ms.</w:t>
            </w:r>
          </w:p>
          <w:p w14:paraId="3F1E9B39" w14:textId="77777777" w:rsidR="000F3A94" w:rsidRDefault="000F3A94" w:rsidP="000F3A94">
            <w:pPr>
              <w:pStyle w:val="TAL"/>
            </w:pPr>
          </w:p>
          <w:p w14:paraId="1435C1C9" w14:textId="77777777" w:rsidR="000F3A94" w:rsidRDefault="000F3A94" w:rsidP="000F3A94">
            <w:pPr>
              <w:pStyle w:val="TAL"/>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6D57FAF5" w14:textId="77777777" w:rsidR="000F3A94" w:rsidRDefault="000F3A94" w:rsidP="000F3A94">
            <w:pPr>
              <w:pStyle w:val="TAL"/>
            </w:pPr>
            <w:r>
              <w:tab/>
            </w:r>
          </w:p>
          <w:p w14:paraId="63437905" w14:textId="77777777" w:rsidR="000F3A94" w:rsidRDefault="000F3A94" w:rsidP="000F3A94">
            <w:pPr>
              <w:pStyle w:val="TAL"/>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,2</m:t>
                  </m:r>
                </m:sub>
                <m:sup>
                  <m:r>
                    <m:rPr>
                      <m:nor/>
                    </m:rPr>
                    <w:rPr>
                      <w:rFonts w:ascii="Cambria Math" w:eastAsia="DengXian" w:hAnsi="Cambria Math"/>
                      <w:lang w:val="en-US"/>
                    </w:rPr>
                    <m:t>RIM</m:t>
                  </m:r>
                </m:sup>
              </m:sSubSup>
            </m:oMath>
            <w:r w:rsidRPr="00A22820">
              <w:rPr>
                <w:rFonts w:cs="Arial"/>
                <w:szCs w:val="18"/>
                <w:lang w:eastAsia="en-GB"/>
              </w:rPr>
              <w:t xml:space="preserve"> (see 38.211 [32], subclause 7.4.1.6)</w:t>
            </w:r>
          </w:p>
          <w:p w14:paraId="2E86A3F0" w14:textId="77777777" w:rsidR="000F3A94" w:rsidRDefault="000F3A94" w:rsidP="000F3A94">
            <w:pPr>
              <w:pStyle w:val="TAL"/>
            </w:pPr>
          </w:p>
          <w:p w14:paraId="7E4BEFF9" w14:textId="77777777" w:rsidR="000F3A94" w:rsidRDefault="000F3A94" w:rsidP="000F3A94">
            <w:pPr>
              <w:pStyle w:val="TAL"/>
            </w:pPr>
            <w:r>
              <w:t>See NOTE 9</w:t>
            </w:r>
          </w:p>
          <w:p w14:paraId="42420FBB" w14:textId="77777777" w:rsidR="000F3A94" w:rsidRDefault="000F3A94" w:rsidP="000F3A94">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B623E8A" w14:textId="77777777" w:rsidR="000F3A94" w:rsidRDefault="000F3A94" w:rsidP="000F3A94">
            <w:pPr>
              <w:pStyle w:val="TAL"/>
            </w:pPr>
            <w:r>
              <w:t>type: Enum</w:t>
            </w:r>
          </w:p>
          <w:p w14:paraId="03062A86" w14:textId="77777777" w:rsidR="000F3A94" w:rsidRDefault="000F3A94" w:rsidP="000F3A94">
            <w:pPr>
              <w:pStyle w:val="TAL"/>
            </w:pPr>
            <w:r>
              <w:t xml:space="preserve">multiplicity: </w:t>
            </w:r>
            <w:r>
              <w:rPr>
                <w:lang w:eastAsia="zh-CN"/>
              </w:rPr>
              <w:t>1</w:t>
            </w:r>
          </w:p>
          <w:p w14:paraId="1E9A09DC" w14:textId="77777777" w:rsidR="000F3A94" w:rsidRDefault="000F3A94" w:rsidP="000F3A94">
            <w:pPr>
              <w:pStyle w:val="TAL"/>
            </w:pPr>
            <w:r>
              <w:t>isOrdered: N/A</w:t>
            </w:r>
          </w:p>
          <w:p w14:paraId="1678F2BA" w14:textId="77777777" w:rsidR="000F3A94" w:rsidRDefault="000F3A94" w:rsidP="000F3A94">
            <w:pPr>
              <w:pStyle w:val="TAL"/>
            </w:pPr>
            <w:r>
              <w:t>isUnique: N/A</w:t>
            </w:r>
          </w:p>
          <w:p w14:paraId="39047DB9" w14:textId="77777777" w:rsidR="000F3A94" w:rsidRDefault="000F3A94" w:rsidP="000F3A94">
            <w:pPr>
              <w:pStyle w:val="TAL"/>
            </w:pPr>
            <w:r>
              <w:t>defaultValue: None</w:t>
            </w:r>
          </w:p>
          <w:p w14:paraId="7C57E5DD" w14:textId="77777777" w:rsidR="000F3A94" w:rsidRDefault="000F3A94" w:rsidP="000F3A94">
            <w:pPr>
              <w:pStyle w:val="TAL"/>
            </w:pPr>
            <w:r>
              <w:t>isNullable: False</w:t>
            </w:r>
          </w:p>
        </w:tc>
      </w:tr>
      <w:tr w:rsidR="000F3A94" w14:paraId="0B557F6C"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87DECF"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7E7B8B8E" w14:textId="77777777" w:rsidR="000F3A94" w:rsidRDefault="000F3A94" w:rsidP="000F3A94">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64A5B70D" w14:textId="77777777" w:rsidR="000F3A94" w:rsidRDefault="000F3A94" w:rsidP="000F3A94">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446C604A" w14:textId="77777777" w:rsidR="000F3A94" w:rsidRDefault="000F3A94" w:rsidP="000F3A94">
            <w:pPr>
              <w:pStyle w:val="TAL"/>
            </w:pPr>
          </w:p>
          <w:p w14:paraId="0CB6C64F" w14:textId="77777777" w:rsidR="000F3A94" w:rsidRDefault="000F3A94" w:rsidP="000F3A94">
            <w:pPr>
              <w:keepNext/>
              <w:keepLines/>
              <w:spacing w:after="0"/>
              <w:rPr>
                <w:lang w:eastAsia="zh-CN"/>
              </w:rPr>
            </w:pPr>
            <w:r>
              <w:t xml:space="preserve">allowedValues: 2, 3..20*2*maxNrofSymbols-1, where </w:t>
            </w:r>
            <w:proofErr w:type="spellStart"/>
            <w:r>
              <w:t>maxNrofSymbols</w:t>
            </w:r>
            <w:proofErr w:type="spellEnd"/>
            <w:r>
              <w:t>=14</w:t>
            </w:r>
          </w:p>
        </w:tc>
        <w:tc>
          <w:tcPr>
            <w:tcW w:w="2436" w:type="dxa"/>
            <w:tcBorders>
              <w:top w:val="single" w:sz="4" w:space="0" w:color="auto"/>
              <w:left w:val="single" w:sz="4" w:space="0" w:color="auto"/>
              <w:bottom w:val="single" w:sz="4" w:space="0" w:color="auto"/>
              <w:right w:val="single" w:sz="4" w:space="0" w:color="auto"/>
            </w:tcBorders>
            <w:hideMark/>
          </w:tcPr>
          <w:p w14:paraId="5AE28CDB" w14:textId="77777777" w:rsidR="000F3A94" w:rsidRDefault="000F3A94" w:rsidP="000F3A94">
            <w:pPr>
              <w:pStyle w:val="TAL"/>
            </w:pPr>
            <w:r>
              <w:t>type: Integer</w:t>
            </w:r>
          </w:p>
          <w:p w14:paraId="40428453" w14:textId="77777777" w:rsidR="000F3A94" w:rsidRDefault="000F3A94" w:rsidP="000F3A94">
            <w:pPr>
              <w:pStyle w:val="TAL"/>
            </w:pPr>
            <w:r>
              <w:t xml:space="preserve">multiplicity: </w:t>
            </w:r>
            <w:r>
              <w:rPr>
                <w:lang w:eastAsia="zh-CN"/>
              </w:rPr>
              <w:t>1</w:t>
            </w:r>
          </w:p>
          <w:p w14:paraId="52DB4B07" w14:textId="77777777" w:rsidR="000F3A94" w:rsidRDefault="000F3A94" w:rsidP="000F3A94">
            <w:pPr>
              <w:pStyle w:val="TAL"/>
            </w:pPr>
            <w:r>
              <w:t>isOrdered: N/A</w:t>
            </w:r>
          </w:p>
          <w:p w14:paraId="41DA3471" w14:textId="77777777" w:rsidR="000F3A94" w:rsidRDefault="000F3A94" w:rsidP="000F3A94">
            <w:pPr>
              <w:pStyle w:val="TAL"/>
            </w:pPr>
            <w:r>
              <w:t>isUnique: N/A</w:t>
            </w:r>
          </w:p>
          <w:p w14:paraId="6B1AB847" w14:textId="77777777" w:rsidR="000F3A94" w:rsidRDefault="000F3A94" w:rsidP="000F3A94">
            <w:pPr>
              <w:pStyle w:val="TAL"/>
            </w:pPr>
            <w:r>
              <w:t>defaultValue: None</w:t>
            </w:r>
          </w:p>
          <w:p w14:paraId="7B1C64D7" w14:textId="77777777" w:rsidR="000F3A94" w:rsidRDefault="000F3A94" w:rsidP="000F3A94">
            <w:pPr>
              <w:pStyle w:val="TAL"/>
            </w:pPr>
            <w:r>
              <w:t>isNullable: False</w:t>
            </w:r>
          </w:p>
        </w:tc>
      </w:tr>
      <w:tr w:rsidR="000F3A94" w14:paraId="3DCAB85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061AB0"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073AC495"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74943828" w14:textId="77777777" w:rsidR="000F3A94" w:rsidRDefault="000F3A94" w:rsidP="000F3A94">
            <w:pPr>
              <w:keepNext/>
              <w:keepLines/>
              <w:spacing w:after="0"/>
              <w:rPr>
                <w:rFonts w:ascii="Arial" w:hAnsi="Arial" w:cs="Arial"/>
                <w:sz w:val="18"/>
                <w:szCs w:val="18"/>
                <w:lang w:eastAsia="en-GB"/>
              </w:rPr>
            </w:pPr>
          </w:p>
          <w:p w14:paraId="753B40ED" w14:textId="77777777" w:rsidR="000F3A94" w:rsidRDefault="000F3A94" w:rsidP="000F3A94">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7D36C199" w14:textId="77777777" w:rsidR="000F3A94" w:rsidRDefault="000F3A94" w:rsidP="000F3A94">
            <w:pPr>
              <w:pStyle w:val="TAL"/>
            </w:pPr>
            <w:r>
              <w:t>type: Integer</w:t>
            </w:r>
          </w:p>
          <w:p w14:paraId="38AE1460" w14:textId="77777777" w:rsidR="000F3A94" w:rsidRDefault="000F3A94" w:rsidP="000F3A94">
            <w:pPr>
              <w:pStyle w:val="TAL"/>
            </w:pPr>
            <w:r>
              <w:t xml:space="preserve">multiplicity: </w:t>
            </w:r>
            <w:r>
              <w:rPr>
                <w:lang w:eastAsia="zh-CN"/>
              </w:rPr>
              <w:t>1</w:t>
            </w:r>
          </w:p>
          <w:p w14:paraId="09508237" w14:textId="77777777" w:rsidR="000F3A94" w:rsidRDefault="000F3A94" w:rsidP="000F3A94">
            <w:pPr>
              <w:pStyle w:val="TAL"/>
            </w:pPr>
            <w:r>
              <w:t>isOrdered: N/A</w:t>
            </w:r>
          </w:p>
          <w:p w14:paraId="70A03B90" w14:textId="77777777" w:rsidR="000F3A94" w:rsidRDefault="000F3A94" w:rsidP="000F3A94">
            <w:pPr>
              <w:pStyle w:val="TAL"/>
            </w:pPr>
            <w:r>
              <w:t>isUnique: N/A</w:t>
            </w:r>
          </w:p>
          <w:p w14:paraId="4E19FD5F" w14:textId="77777777" w:rsidR="000F3A94" w:rsidRDefault="000F3A94" w:rsidP="000F3A94">
            <w:pPr>
              <w:pStyle w:val="TAL"/>
            </w:pPr>
            <w:r>
              <w:t>defaultValue: None</w:t>
            </w:r>
          </w:p>
          <w:p w14:paraId="5619FB4E" w14:textId="77777777" w:rsidR="000F3A94" w:rsidRDefault="000F3A94" w:rsidP="000F3A94">
            <w:pPr>
              <w:pStyle w:val="TAL"/>
            </w:pPr>
            <w:r>
              <w:t>isNullable: False</w:t>
            </w:r>
          </w:p>
        </w:tc>
      </w:tr>
      <w:tr w:rsidR="000F3A94" w14:paraId="7FB7DF5C"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0F2672"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51429D68"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ascii="Arial" w:hAnsi="Arial" w:cs="Arial"/>
                <w:sz w:val="18"/>
                <w:szCs w:val="18"/>
                <w:lang w:eastAsia="en-GB"/>
              </w:rPr>
              <w:t>) (see 38.211 [32], subclause 7.4.1.6).</w:t>
            </w:r>
          </w:p>
          <w:p w14:paraId="039D8F41" w14:textId="77777777" w:rsidR="000F3A94" w:rsidRDefault="000F3A94" w:rsidP="000F3A94">
            <w:pPr>
              <w:keepNext/>
              <w:keepLines/>
              <w:spacing w:after="0"/>
              <w:rPr>
                <w:rFonts w:ascii="Arial" w:hAnsi="Arial" w:cs="Arial"/>
                <w:sz w:val="18"/>
                <w:szCs w:val="18"/>
                <w:lang w:eastAsia="en-GB"/>
              </w:rPr>
            </w:pPr>
          </w:p>
          <w:p w14:paraId="4E8D5660" w14:textId="77777777" w:rsidR="000F3A94" w:rsidRDefault="000F3A94" w:rsidP="000F3A94">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1F378FB2" w14:textId="77777777" w:rsidR="000F3A94" w:rsidRDefault="000F3A94" w:rsidP="000F3A94">
            <w:pPr>
              <w:pStyle w:val="TAL"/>
            </w:pPr>
            <w:r>
              <w:t>type: Integer</w:t>
            </w:r>
          </w:p>
          <w:p w14:paraId="31906BF1" w14:textId="77777777" w:rsidR="000F3A94" w:rsidRDefault="000F3A94" w:rsidP="000F3A94">
            <w:pPr>
              <w:pStyle w:val="TAL"/>
            </w:pPr>
            <w:r>
              <w:t xml:space="preserve">multiplicity: </w:t>
            </w:r>
            <w:r>
              <w:rPr>
                <w:lang w:eastAsia="zh-CN"/>
              </w:rPr>
              <w:t>1</w:t>
            </w:r>
          </w:p>
          <w:p w14:paraId="0C89D2F2" w14:textId="77777777" w:rsidR="000F3A94" w:rsidRDefault="000F3A94" w:rsidP="000F3A94">
            <w:pPr>
              <w:pStyle w:val="TAL"/>
            </w:pPr>
            <w:r>
              <w:t>isOrdered: N/A</w:t>
            </w:r>
          </w:p>
          <w:p w14:paraId="1E6E51F4" w14:textId="77777777" w:rsidR="000F3A94" w:rsidRDefault="000F3A94" w:rsidP="000F3A94">
            <w:pPr>
              <w:pStyle w:val="TAL"/>
            </w:pPr>
            <w:r>
              <w:t>isUnique: N/A</w:t>
            </w:r>
          </w:p>
          <w:p w14:paraId="094AAE6C" w14:textId="77777777" w:rsidR="000F3A94" w:rsidRDefault="000F3A94" w:rsidP="000F3A94">
            <w:pPr>
              <w:pStyle w:val="TAL"/>
            </w:pPr>
            <w:r>
              <w:t>defaultValue: None</w:t>
            </w:r>
          </w:p>
          <w:p w14:paraId="1112223B" w14:textId="77777777" w:rsidR="000F3A94" w:rsidRDefault="000F3A94" w:rsidP="000F3A94">
            <w:pPr>
              <w:pStyle w:val="TAL"/>
            </w:pPr>
            <w:r>
              <w:t>isNullable: False</w:t>
            </w:r>
          </w:p>
        </w:tc>
      </w:tr>
      <w:tr w:rsidR="000F3A94" w14:paraId="158B708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00D9E3"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57B3B0E8"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23968D26" w14:textId="77777777" w:rsidR="000F3A94" w:rsidRDefault="000F3A94" w:rsidP="000F3A94">
            <w:pPr>
              <w:keepNext/>
              <w:keepLines/>
              <w:spacing w:after="0"/>
              <w:rPr>
                <w:rFonts w:ascii="Arial" w:hAnsi="Arial" w:cs="Arial"/>
                <w:sz w:val="18"/>
                <w:szCs w:val="18"/>
                <w:lang w:eastAsia="en-GB"/>
              </w:rPr>
            </w:pPr>
          </w:p>
          <w:p w14:paraId="61B1AE9D"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7884A5A2" w14:textId="77777777" w:rsidR="000F3A94" w:rsidRDefault="000F3A94" w:rsidP="000F3A94">
            <w:pPr>
              <w:keepNext/>
              <w:keepLines/>
              <w:spacing w:after="0"/>
              <w:rPr>
                <w:rFonts w:ascii="Arial" w:hAnsi="Arial" w:cs="Arial"/>
                <w:sz w:val="18"/>
                <w:szCs w:val="18"/>
                <w:lang w:eastAsia="en-GB"/>
              </w:rPr>
            </w:pPr>
          </w:p>
          <w:p w14:paraId="13D32793"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see NOTE 7</w:t>
            </w:r>
          </w:p>
          <w:p w14:paraId="26A1DF49"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AFFC5CB" w14:textId="77777777" w:rsidR="000F3A94" w:rsidRDefault="000F3A94" w:rsidP="000F3A94">
            <w:pPr>
              <w:pStyle w:val="TAL"/>
            </w:pPr>
            <w:r>
              <w:t>type: Integer</w:t>
            </w:r>
          </w:p>
          <w:p w14:paraId="3153C128" w14:textId="77777777" w:rsidR="000F3A94" w:rsidRDefault="000F3A94" w:rsidP="000F3A94">
            <w:pPr>
              <w:pStyle w:val="TAL"/>
            </w:pPr>
            <w:r>
              <w:t xml:space="preserve">multiplicity: </w:t>
            </w:r>
            <w:r>
              <w:rPr>
                <w:lang w:eastAsia="zh-CN"/>
              </w:rPr>
              <w:t>1</w:t>
            </w:r>
          </w:p>
          <w:p w14:paraId="7525EF26" w14:textId="77777777" w:rsidR="000F3A94" w:rsidRDefault="000F3A94" w:rsidP="000F3A94">
            <w:pPr>
              <w:pStyle w:val="TAL"/>
            </w:pPr>
            <w:r>
              <w:t>isOrdered: N/A</w:t>
            </w:r>
          </w:p>
          <w:p w14:paraId="4B5479EB" w14:textId="77777777" w:rsidR="000F3A94" w:rsidRDefault="000F3A94" w:rsidP="000F3A94">
            <w:pPr>
              <w:pStyle w:val="TAL"/>
            </w:pPr>
            <w:r>
              <w:t>isUnique: N/A</w:t>
            </w:r>
          </w:p>
          <w:p w14:paraId="02D6029E" w14:textId="77777777" w:rsidR="000F3A94" w:rsidRDefault="000F3A94" w:rsidP="000F3A94">
            <w:pPr>
              <w:pStyle w:val="TAL"/>
            </w:pPr>
            <w:r>
              <w:t>defaultValue: None</w:t>
            </w:r>
          </w:p>
          <w:p w14:paraId="672F1D7F" w14:textId="77777777" w:rsidR="000F3A94" w:rsidRDefault="000F3A94" w:rsidP="000F3A94">
            <w:pPr>
              <w:pStyle w:val="TAL"/>
            </w:pPr>
            <w:r>
              <w:t>isNullable: False</w:t>
            </w:r>
          </w:p>
        </w:tc>
      </w:tr>
      <w:tr w:rsidR="000F3A94" w14:paraId="7E178D52"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6897ED"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4499315E"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4407CDEC" w14:textId="77777777" w:rsidR="000F3A94" w:rsidRDefault="000F3A94" w:rsidP="000F3A94">
            <w:pPr>
              <w:keepNext/>
              <w:keepLines/>
              <w:spacing w:after="0"/>
              <w:rPr>
                <w:rFonts w:ascii="Arial" w:hAnsi="Arial" w:cs="Arial"/>
                <w:sz w:val="18"/>
                <w:szCs w:val="18"/>
                <w:lang w:eastAsia="en-GB"/>
              </w:rPr>
            </w:pPr>
          </w:p>
          <w:p w14:paraId="7A73AA5A"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425B33CF" w14:textId="77777777" w:rsidR="000F3A94" w:rsidRDefault="000F3A94" w:rsidP="000F3A94">
            <w:pPr>
              <w:keepNext/>
              <w:keepLines/>
              <w:spacing w:after="0"/>
              <w:rPr>
                <w:rFonts w:ascii="Arial" w:hAnsi="Arial" w:cs="Arial"/>
                <w:sz w:val="18"/>
                <w:szCs w:val="18"/>
                <w:lang w:eastAsia="en-GB"/>
              </w:rPr>
            </w:pPr>
          </w:p>
          <w:p w14:paraId="3FDF6271"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see NOTE 7</w:t>
            </w:r>
          </w:p>
          <w:p w14:paraId="77D06582"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D331FA" w14:textId="77777777" w:rsidR="000F3A94" w:rsidRDefault="000F3A94" w:rsidP="000F3A94">
            <w:pPr>
              <w:pStyle w:val="TAL"/>
            </w:pPr>
            <w:r>
              <w:t>type: Integer</w:t>
            </w:r>
          </w:p>
          <w:p w14:paraId="11310024" w14:textId="77777777" w:rsidR="000F3A94" w:rsidRDefault="000F3A94" w:rsidP="000F3A94">
            <w:pPr>
              <w:pStyle w:val="TAL"/>
            </w:pPr>
            <w:r>
              <w:t xml:space="preserve">multiplicity: </w:t>
            </w:r>
            <w:r>
              <w:rPr>
                <w:lang w:eastAsia="zh-CN"/>
              </w:rPr>
              <w:t>1</w:t>
            </w:r>
          </w:p>
          <w:p w14:paraId="1FDF2106" w14:textId="77777777" w:rsidR="000F3A94" w:rsidRDefault="000F3A94" w:rsidP="000F3A94">
            <w:pPr>
              <w:pStyle w:val="TAL"/>
            </w:pPr>
            <w:r>
              <w:t>isOrdered: N/A</w:t>
            </w:r>
          </w:p>
          <w:p w14:paraId="4E02A2A5" w14:textId="77777777" w:rsidR="000F3A94" w:rsidRDefault="000F3A94" w:rsidP="000F3A94">
            <w:pPr>
              <w:pStyle w:val="TAL"/>
            </w:pPr>
            <w:r>
              <w:t>isUnique: N/A</w:t>
            </w:r>
          </w:p>
          <w:p w14:paraId="56266803" w14:textId="77777777" w:rsidR="000F3A94" w:rsidRDefault="000F3A94" w:rsidP="000F3A94">
            <w:pPr>
              <w:pStyle w:val="TAL"/>
            </w:pPr>
            <w:r>
              <w:t>defaultValue: None</w:t>
            </w:r>
          </w:p>
          <w:p w14:paraId="1A710D4A" w14:textId="77777777" w:rsidR="000F3A94" w:rsidRDefault="000F3A94" w:rsidP="000F3A94">
            <w:pPr>
              <w:pStyle w:val="TAL"/>
            </w:pPr>
            <w:r>
              <w:t>isNullable: False</w:t>
            </w:r>
          </w:p>
        </w:tc>
      </w:tr>
      <w:tr w:rsidR="000F3A94" w14:paraId="59B2883C"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9580E4"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4A7E9FA4" w14:textId="77777777" w:rsidR="000F3A94" w:rsidRDefault="000F3A94" w:rsidP="000F3A94">
            <w:pPr>
              <w:pStyle w:val="TAL"/>
              <w:rPr>
                <w:rFonts w:cs="Arial"/>
                <w:szCs w:val="18"/>
                <w:lang w:eastAsia="en-GB"/>
              </w:rPr>
            </w:pPr>
            <w:r>
              <w:t>It is used to configure the OFDM symbol position(s) of RIM RS-1 within the uplink-downlink switching period. It is a list of symbol offset of RIM RS-1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1</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76BF373C" w14:textId="77777777" w:rsidR="000F3A94" w:rsidRDefault="000F3A94" w:rsidP="000F3A94">
            <w:pPr>
              <w:pStyle w:val="TAL"/>
              <w:rPr>
                <w:lang w:eastAsia="zh-CN"/>
              </w:rPr>
            </w:pPr>
            <w:r>
              <w:rPr>
                <w:lang w:eastAsia="zh-CN"/>
              </w:rPr>
              <w:t>The resulting RIM RS-1 symbols and its reference point shall belong to the same 10ms frame.</w:t>
            </w:r>
          </w:p>
          <w:p w14:paraId="20B6DEC7" w14:textId="77777777" w:rsidR="000F3A94" w:rsidRDefault="000F3A94" w:rsidP="000F3A94">
            <w:pPr>
              <w:pStyle w:val="TAL"/>
            </w:pPr>
            <w:r>
              <w:t>.</w:t>
            </w:r>
          </w:p>
          <w:p w14:paraId="228D3403" w14:textId="77777777" w:rsidR="000F3A94" w:rsidRDefault="000F3A94" w:rsidP="000F3A94">
            <w:pPr>
              <w:pStyle w:val="TAL"/>
            </w:pPr>
          </w:p>
          <w:p w14:paraId="1E112804" w14:textId="77777777" w:rsidR="000F3A94" w:rsidRDefault="000F3A94" w:rsidP="000F3A94">
            <w:pPr>
              <w:pStyle w:val="TAL"/>
            </w:pPr>
            <w:r>
              <w:t xml:space="preserve">allowedValues: 2,3..20*2*maxNrofSymbols-1, where </w:t>
            </w:r>
            <w:proofErr w:type="spellStart"/>
            <w:r>
              <w:t>maxNrofSymbols</w:t>
            </w:r>
            <w:proofErr w:type="spellEnd"/>
            <w:r>
              <w:t>=14</w:t>
            </w:r>
          </w:p>
          <w:p w14:paraId="1338DB87"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74A74C2" w14:textId="77777777" w:rsidR="000F3A94" w:rsidRDefault="000F3A94" w:rsidP="000F3A94">
            <w:pPr>
              <w:pStyle w:val="TAL"/>
            </w:pPr>
            <w:r>
              <w:t>type: Integer</w:t>
            </w:r>
          </w:p>
          <w:p w14:paraId="4E6DD81E" w14:textId="77777777" w:rsidR="000F3A94" w:rsidRDefault="000F3A94" w:rsidP="000F3A94">
            <w:pPr>
              <w:pStyle w:val="TAL"/>
            </w:pPr>
            <w:r>
              <w:t>multiplicity: *</w:t>
            </w:r>
          </w:p>
          <w:p w14:paraId="6708E617" w14:textId="77777777" w:rsidR="000F3A94" w:rsidRDefault="000F3A94" w:rsidP="000F3A94">
            <w:pPr>
              <w:pStyle w:val="TAL"/>
            </w:pPr>
            <w:r>
              <w:t>isOrdered: N/A</w:t>
            </w:r>
          </w:p>
          <w:p w14:paraId="5B6FEF79" w14:textId="77777777" w:rsidR="000F3A94" w:rsidRDefault="000F3A94" w:rsidP="000F3A94">
            <w:pPr>
              <w:pStyle w:val="TAL"/>
            </w:pPr>
            <w:r>
              <w:t>isUnique: N/A</w:t>
            </w:r>
          </w:p>
          <w:p w14:paraId="7042DD1B" w14:textId="77777777" w:rsidR="000F3A94" w:rsidRDefault="000F3A94" w:rsidP="000F3A94">
            <w:pPr>
              <w:pStyle w:val="TAL"/>
            </w:pPr>
            <w:r>
              <w:t>defaultValue: None</w:t>
            </w:r>
          </w:p>
          <w:p w14:paraId="50294114" w14:textId="77777777" w:rsidR="000F3A94" w:rsidRDefault="000F3A94" w:rsidP="000F3A94">
            <w:pPr>
              <w:pStyle w:val="TAL"/>
            </w:pPr>
            <w:r>
              <w:t>isNullable: False</w:t>
            </w:r>
          </w:p>
        </w:tc>
      </w:tr>
      <w:tr w:rsidR="000F3A94" w14:paraId="70AB4AB6"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215C2F"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67DA509D" w14:textId="77777777" w:rsidR="000F3A94" w:rsidRDefault="000F3A94" w:rsidP="000F3A94">
            <w:pPr>
              <w:pStyle w:val="TAL"/>
              <w:rPr>
                <w:lang w:eastAsia="zh-CN"/>
              </w:rPr>
            </w:pPr>
            <w:r>
              <w:t>It is used to configure the OFDM symbol position(s) of RIM RS-2 within the uplink-downlink switching period. It is a list of symbol offset of RIM RS-2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2</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3D537333" w14:textId="77777777" w:rsidR="000F3A94" w:rsidRDefault="000F3A94" w:rsidP="000F3A94">
            <w:pPr>
              <w:pStyle w:val="TAL"/>
              <w:rPr>
                <w:lang w:eastAsia="zh-CN"/>
              </w:rPr>
            </w:pPr>
            <w:r>
              <w:rPr>
                <w:lang w:eastAsia="zh-CN"/>
              </w:rPr>
              <w:t>The resulting RIM RS-2 symbols and its reference point shall belong to the same 10ms frame.</w:t>
            </w:r>
          </w:p>
          <w:p w14:paraId="45772F0A" w14:textId="77777777" w:rsidR="000F3A94" w:rsidRDefault="000F3A94" w:rsidP="000F3A94">
            <w:pPr>
              <w:pStyle w:val="TAL"/>
            </w:pPr>
            <w:r>
              <w:t>.</w:t>
            </w:r>
          </w:p>
          <w:p w14:paraId="08545F5D" w14:textId="77777777" w:rsidR="000F3A94" w:rsidRDefault="000F3A94" w:rsidP="000F3A94">
            <w:pPr>
              <w:pStyle w:val="TAL"/>
            </w:pPr>
          </w:p>
          <w:p w14:paraId="27DB2643" w14:textId="77777777" w:rsidR="000F3A94" w:rsidRDefault="000F3A94" w:rsidP="000F3A94">
            <w:pPr>
              <w:pStyle w:val="TAL"/>
            </w:pPr>
            <w:r>
              <w:t xml:space="preserve">allowedValues: 2,3..20*2*maxNrofSymbols-1, where </w:t>
            </w:r>
            <w:proofErr w:type="spellStart"/>
            <w:r>
              <w:t>maxNrofSymbols</w:t>
            </w:r>
            <w:proofErr w:type="spellEnd"/>
            <w:r>
              <w:t>=14</w:t>
            </w:r>
          </w:p>
          <w:p w14:paraId="1D57AA04"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220E7B" w14:textId="77777777" w:rsidR="000F3A94" w:rsidRDefault="000F3A94" w:rsidP="000F3A94">
            <w:pPr>
              <w:pStyle w:val="TAL"/>
            </w:pPr>
            <w:r>
              <w:t>type: Integer</w:t>
            </w:r>
          </w:p>
          <w:p w14:paraId="009252EA" w14:textId="77777777" w:rsidR="000F3A94" w:rsidRDefault="000F3A94" w:rsidP="000F3A94">
            <w:pPr>
              <w:pStyle w:val="TAL"/>
            </w:pPr>
            <w:r>
              <w:t>multiplicity: *</w:t>
            </w:r>
          </w:p>
          <w:p w14:paraId="08838067" w14:textId="77777777" w:rsidR="000F3A94" w:rsidRDefault="000F3A94" w:rsidP="000F3A94">
            <w:pPr>
              <w:pStyle w:val="TAL"/>
            </w:pPr>
            <w:r>
              <w:t>isOrdered: N/A</w:t>
            </w:r>
          </w:p>
          <w:p w14:paraId="37E19509" w14:textId="77777777" w:rsidR="000F3A94" w:rsidRDefault="000F3A94" w:rsidP="000F3A94">
            <w:pPr>
              <w:pStyle w:val="TAL"/>
            </w:pPr>
            <w:r>
              <w:t>isUnique: N/A</w:t>
            </w:r>
          </w:p>
          <w:p w14:paraId="641F404A" w14:textId="77777777" w:rsidR="000F3A94" w:rsidRDefault="000F3A94" w:rsidP="000F3A94">
            <w:pPr>
              <w:pStyle w:val="TAL"/>
            </w:pPr>
            <w:r>
              <w:t>defaultValue: None</w:t>
            </w:r>
          </w:p>
          <w:p w14:paraId="1DF23A17" w14:textId="77777777" w:rsidR="000F3A94" w:rsidRDefault="000F3A94" w:rsidP="000F3A94">
            <w:pPr>
              <w:pStyle w:val="TAL"/>
            </w:pPr>
            <w:r>
              <w:t>isNullable: False</w:t>
            </w:r>
          </w:p>
        </w:tc>
      </w:tr>
      <w:tr w:rsidR="000F3A94" w14:paraId="36B3D626"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5E1775"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12B6E0B6" w14:textId="77777777" w:rsidR="000F3A94" w:rsidRDefault="000F3A94" w:rsidP="000F3A94">
            <w:pPr>
              <w:pStyle w:val="TAL"/>
            </w:pPr>
            <w:r>
              <w:t>It is indication of whether near-far functionality is enabled for RIM RS1.</w:t>
            </w:r>
          </w:p>
          <w:p w14:paraId="0CD76DAD" w14:textId="77777777" w:rsidR="000F3A94" w:rsidRDefault="000F3A94" w:rsidP="000F3A94">
            <w:pPr>
              <w:pStyle w:val="TAL"/>
            </w:pPr>
          </w:p>
          <w:p w14:paraId="3F974B3B" w14:textId="77777777" w:rsidR="000F3A94" w:rsidRDefault="000F3A94" w:rsidP="000F3A94">
            <w:pPr>
              <w:pStyle w:val="TAL"/>
            </w:pPr>
            <w:r>
              <w:t xml:space="preserve">If the indication is “enable”, </w:t>
            </w:r>
          </w:p>
          <w:p w14:paraId="2A2DF7EB" w14:textId="77777777" w:rsidR="000F3A94" w:rsidRDefault="000F3A94" w:rsidP="000F3A94">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408CB1E9" w14:textId="77777777" w:rsidR="000F3A94" w:rsidRDefault="000F3A94" w:rsidP="000F3A94">
            <w:pPr>
              <w:pStyle w:val="TAL"/>
              <w:ind w:left="284"/>
            </w:pPr>
            <w:r>
              <w:t>the second half of R1 consecutive uplink-downlink switching period is for "Far" indication with R1/2 repetitions.</w:t>
            </w:r>
          </w:p>
          <w:p w14:paraId="709212AE" w14:textId="77777777" w:rsidR="000F3A94" w:rsidRDefault="000F3A94" w:rsidP="000F3A94">
            <w:pPr>
              <w:pStyle w:val="TAL"/>
            </w:pPr>
          </w:p>
          <w:p w14:paraId="2EE391A7" w14:textId="77777777" w:rsidR="000F3A94" w:rsidRDefault="000F3A94" w:rsidP="000F3A94">
            <w:pPr>
              <w:pStyle w:val="TAL"/>
            </w:pPr>
            <w:r>
              <w:t>allowedValues: "ENABLE"</w:t>
            </w:r>
            <w:r>
              <w:rPr>
                <w:rFonts w:cs="Arial"/>
                <w:szCs w:val="18"/>
                <w:lang w:eastAsia="en-GB"/>
              </w:rPr>
              <w:t>,</w:t>
            </w:r>
            <w:r>
              <w:t xml:space="preserve"> "DISABLE" </w:t>
            </w:r>
          </w:p>
          <w:p w14:paraId="6B5771A2" w14:textId="77777777" w:rsidR="000F3A94" w:rsidRDefault="000F3A94" w:rsidP="000F3A94">
            <w:pPr>
              <w:pStyle w:val="TAL"/>
            </w:pPr>
          </w:p>
          <w:p w14:paraId="14AF3603" w14:textId="77777777" w:rsidR="000F3A94" w:rsidRDefault="000F3A94" w:rsidP="000F3A94">
            <w:pPr>
              <w:pStyle w:val="TAL"/>
            </w:pPr>
            <w:r>
              <w:rPr>
                <w:rFonts w:cs="Arial"/>
                <w:szCs w:val="18"/>
                <w:lang w:eastAsia="en-GB"/>
              </w:rPr>
              <w:t>see NOTE 10.</w:t>
            </w:r>
          </w:p>
          <w:p w14:paraId="20B7C2C5"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B7C374" w14:textId="77777777" w:rsidR="000F3A94" w:rsidRDefault="000F3A94" w:rsidP="000F3A94">
            <w:pPr>
              <w:pStyle w:val="TAL"/>
            </w:pPr>
            <w:r>
              <w:t>type: ENUM</w:t>
            </w:r>
          </w:p>
          <w:p w14:paraId="58D20258" w14:textId="77777777" w:rsidR="000F3A94" w:rsidRDefault="000F3A94" w:rsidP="000F3A94">
            <w:pPr>
              <w:pStyle w:val="TAL"/>
            </w:pPr>
            <w:r>
              <w:t xml:space="preserve">multiplicity: </w:t>
            </w:r>
            <w:r>
              <w:rPr>
                <w:lang w:eastAsia="zh-CN"/>
              </w:rPr>
              <w:t>1</w:t>
            </w:r>
          </w:p>
          <w:p w14:paraId="0BB0D592" w14:textId="77777777" w:rsidR="000F3A94" w:rsidRDefault="000F3A94" w:rsidP="000F3A94">
            <w:pPr>
              <w:pStyle w:val="TAL"/>
            </w:pPr>
            <w:r>
              <w:t>isOrdered: N/A</w:t>
            </w:r>
          </w:p>
          <w:p w14:paraId="19FDEF39" w14:textId="77777777" w:rsidR="000F3A94" w:rsidRDefault="000F3A94" w:rsidP="000F3A94">
            <w:pPr>
              <w:pStyle w:val="TAL"/>
            </w:pPr>
            <w:r>
              <w:t>isUnique: N/A</w:t>
            </w:r>
          </w:p>
          <w:p w14:paraId="3DCF257D" w14:textId="77777777" w:rsidR="000F3A94" w:rsidRDefault="000F3A94" w:rsidP="000F3A94">
            <w:pPr>
              <w:pStyle w:val="TAL"/>
            </w:pPr>
            <w:r>
              <w:t>defaultValue: DISABLE</w:t>
            </w:r>
          </w:p>
          <w:p w14:paraId="4EDE06B3" w14:textId="77777777" w:rsidR="000F3A94" w:rsidRDefault="000F3A94" w:rsidP="000F3A94">
            <w:pPr>
              <w:pStyle w:val="TAL"/>
            </w:pPr>
            <w:r>
              <w:t>isNullable: False</w:t>
            </w:r>
          </w:p>
        </w:tc>
      </w:tr>
      <w:tr w:rsidR="000F3A94" w14:paraId="4251B07F"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2B3078"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0FEF3C12" w14:textId="77777777" w:rsidR="000F3A94" w:rsidRDefault="000F3A94" w:rsidP="000F3A94">
            <w:pPr>
              <w:pStyle w:val="TAL"/>
            </w:pPr>
            <w:r>
              <w:t>It is indication of whether near-far functionality is enabled for RIM RS2.</w:t>
            </w:r>
          </w:p>
          <w:p w14:paraId="67E03529" w14:textId="77777777" w:rsidR="000F3A94" w:rsidRDefault="000F3A94" w:rsidP="000F3A94">
            <w:pPr>
              <w:pStyle w:val="TAL"/>
            </w:pPr>
          </w:p>
          <w:p w14:paraId="1F644FB2" w14:textId="77777777" w:rsidR="000F3A94" w:rsidRDefault="000F3A94" w:rsidP="000F3A94">
            <w:pPr>
              <w:pStyle w:val="TAL"/>
            </w:pPr>
            <w:r>
              <w:t xml:space="preserve">If the indication is “enable”, </w:t>
            </w:r>
          </w:p>
          <w:p w14:paraId="6652256C" w14:textId="77777777" w:rsidR="000F3A94" w:rsidRDefault="000F3A94" w:rsidP="000F3A94">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78727E31" w14:textId="77777777" w:rsidR="000F3A94" w:rsidRDefault="000F3A94" w:rsidP="000F3A94">
            <w:pPr>
              <w:pStyle w:val="TAL"/>
              <w:ind w:left="284"/>
            </w:pPr>
            <w:r>
              <w:t>the second half of R2 consecutive uplink-downlink switching period is for "Far" indication with R2/2 repetitions.</w:t>
            </w:r>
          </w:p>
          <w:p w14:paraId="5B601576" w14:textId="77777777" w:rsidR="000F3A94" w:rsidRDefault="000F3A94" w:rsidP="000F3A94">
            <w:pPr>
              <w:pStyle w:val="TAL"/>
              <w:ind w:left="284"/>
            </w:pPr>
          </w:p>
          <w:p w14:paraId="10242CDB" w14:textId="77777777" w:rsidR="000F3A94" w:rsidRDefault="000F3A94" w:rsidP="000F3A94">
            <w:pPr>
              <w:pStyle w:val="TAL"/>
            </w:pPr>
          </w:p>
          <w:p w14:paraId="56D990FE" w14:textId="77777777" w:rsidR="000F3A94" w:rsidRDefault="000F3A94" w:rsidP="000F3A94">
            <w:pPr>
              <w:pStyle w:val="TAL"/>
            </w:pPr>
            <w:r>
              <w:t>allowedValues: "ENABLE"</w:t>
            </w:r>
            <w:r>
              <w:rPr>
                <w:rFonts w:cs="Arial"/>
                <w:szCs w:val="18"/>
                <w:lang w:eastAsia="en-GB"/>
              </w:rPr>
              <w:t>,</w:t>
            </w:r>
            <w:r>
              <w:t xml:space="preserve"> "DISABLE" </w:t>
            </w:r>
          </w:p>
          <w:p w14:paraId="739C4C64" w14:textId="77777777" w:rsidR="000F3A94" w:rsidRDefault="000F3A94" w:rsidP="000F3A94">
            <w:pPr>
              <w:pStyle w:val="TAL"/>
            </w:pPr>
          </w:p>
          <w:p w14:paraId="4E2B9CA7" w14:textId="77777777" w:rsidR="000F3A94" w:rsidRDefault="000F3A94" w:rsidP="000F3A94">
            <w:pPr>
              <w:pStyle w:val="TAL"/>
            </w:pPr>
            <w:r>
              <w:rPr>
                <w:rFonts w:cs="Arial"/>
                <w:szCs w:val="18"/>
                <w:lang w:eastAsia="en-GB"/>
              </w:rPr>
              <w:t>see NOTE 10.</w:t>
            </w:r>
          </w:p>
          <w:p w14:paraId="7A25841D"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C4A3763" w14:textId="77777777" w:rsidR="000F3A94" w:rsidRDefault="000F3A94" w:rsidP="000F3A94">
            <w:pPr>
              <w:pStyle w:val="TAL"/>
            </w:pPr>
            <w:r>
              <w:t>type: ENUM</w:t>
            </w:r>
          </w:p>
          <w:p w14:paraId="163B8558" w14:textId="77777777" w:rsidR="000F3A94" w:rsidRDefault="000F3A94" w:rsidP="000F3A94">
            <w:pPr>
              <w:pStyle w:val="TAL"/>
            </w:pPr>
            <w:r>
              <w:t xml:space="preserve">multiplicity: </w:t>
            </w:r>
            <w:r>
              <w:rPr>
                <w:lang w:eastAsia="zh-CN"/>
              </w:rPr>
              <w:t>1</w:t>
            </w:r>
          </w:p>
          <w:p w14:paraId="0477332D" w14:textId="77777777" w:rsidR="000F3A94" w:rsidRDefault="000F3A94" w:rsidP="000F3A94">
            <w:pPr>
              <w:pStyle w:val="TAL"/>
            </w:pPr>
            <w:r>
              <w:t>isOrdered: N/A</w:t>
            </w:r>
          </w:p>
          <w:p w14:paraId="6BF2ED48" w14:textId="77777777" w:rsidR="000F3A94" w:rsidRDefault="000F3A94" w:rsidP="000F3A94">
            <w:pPr>
              <w:pStyle w:val="TAL"/>
            </w:pPr>
            <w:r>
              <w:t>isUnique: N/A</w:t>
            </w:r>
          </w:p>
          <w:p w14:paraId="6185DC3D" w14:textId="77777777" w:rsidR="000F3A94" w:rsidRDefault="000F3A94" w:rsidP="000F3A94">
            <w:pPr>
              <w:pStyle w:val="TAL"/>
            </w:pPr>
            <w:r>
              <w:t>defaultValue: DISABLE</w:t>
            </w:r>
          </w:p>
          <w:p w14:paraId="675EFE61" w14:textId="77777777" w:rsidR="000F3A94" w:rsidRDefault="000F3A94" w:rsidP="000F3A94">
            <w:pPr>
              <w:pStyle w:val="TAL"/>
            </w:pPr>
            <w:r>
              <w:t>isNullable: False</w:t>
            </w:r>
          </w:p>
        </w:tc>
      </w:tr>
      <w:tr w:rsidR="000F3A94" w14:paraId="260338B6"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ECC922"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rimRSReportConf</w:t>
            </w:r>
            <w:proofErr w:type="spellEnd"/>
          </w:p>
        </w:tc>
        <w:tc>
          <w:tcPr>
            <w:tcW w:w="5523" w:type="dxa"/>
            <w:tcBorders>
              <w:top w:val="single" w:sz="4" w:space="0" w:color="auto"/>
              <w:left w:val="single" w:sz="4" w:space="0" w:color="auto"/>
              <w:bottom w:val="single" w:sz="4" w:space="0" w:color="auto"/>
              <w:right w:val="single" w:sz="4" w:space="0" w:color="auto"/>
            </w:tcBorders>
          </w:tcPr>
          <w:p w14:paraId="60ED04C0" w14:textId="77777777" w:rsidR="000F3A94" w:rsidRDefault="000F3A94" w:rsidP="000F3A94">
            <w:pPr>
              <w:pStyle w:val="TAL"/>
            </w:pPr>
            <w:r>
              <w:t>It is used to configure gNBs to report the all necessary information derived from the detected RIM-RS to OAM.</w:t>
            </w:r>
          </w:p>
          <w:p w14:paraId="7FDC2D10" w14:textId="77777777" w:rsidR="000F3A94" w:rsidRDefault="000F3A94" w:rsidP="000F3A94">
            <w:pPr>
              <w:pStyle w:val="TAL"/>
            </w:pPr>
          </w:p>
          <w:p w14:paraId="3CB9AD8F" w14:textId="77777777" w:rsidR="000F3A94" w:rsidRDefault="000F3A94" w:rsidP="000F3A94">
            <w:pPr>
              <w:pStyle w:val="TAL"/>
              <w:rPr>
                <w:szCs w:val="18"/>
                <w:lang w:eastAsia="zh-CN"/>
              </w:rPr>
            </w:pPr>
            <w:r>
              <w:rPr>
                <w:szCs w:val="18"/>
                <w:lang w:eastAsia="zh-CN"/>
              </w:rPr>
              <w:t>allowedValues: Not applicable</w:t>
            </w:r>
          </w:p>
          <w:p w14:paraId="3A440C69"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9CDA3B" w14:textId="77777777" w:rsidR="000F3A94" w:rsidRDefault="000F3A94" w:rsidP="000F3A94">
            <w:pPr>
              <w:pStyle w:val="TAL"/>
            </w:pPr>
            <w:r>
              <w:t xml:space="preserve">type: </w:t>
            </w:r>
            <w:proofErr w:type="spellStart"/>
            <w:r>
              <w:t>R</w:t>
            </w:r>
            <w:r>
              <w:rPr>
                <w:rFonts w:ascii="Courier New" w:hAnsi="Courier New" w:cs="Courier New"/>
                <w:szCs w:val="18"/>
              </w:rPr>
              <w:t>imRSReportConf</w:t>
            </w:r>
            <w:proofErr w:type="spellEnd"/>
          </w:p>
          <w:p w14:paraId="1F6CEB38" w14:textId="77777777" w:rsidR="000F3A94" w:rsidRDefault="000F3A94" w:rsidP="000F3A94">
            <w:pPr>
              <w:pStyle w:val="TAL"/>
            </w:pPr>
            <w:r>
              <w:t xml:space="preserve">multiplicity: </w:t>
            </w:r>
            <w:r>
              <w:rPr>
                <w:lang w:eastAsia="zh-CN"/>
              </w:rPr>
              <w:t>1</w:t>
            </w:r>
          </w:p>
          <w:p w14:paraId="30887865" w14:textId="77777777" w:rsidR="000F3A94" w:rsidRDefault="000F3A94" w:rsidP="000F3A94">
            <w:pPr>
              <w:pStyle w:val="TAL"/>
            </w:pPr>
            <w:r>
              <w:t>isOrdered: N/A</w:t>
            </w:r>
          </w:p>
          <w:p w14:paraId="7E7F853E" w14:textId="77777777" w:rsidR="000F3A94" w:rsidRDefault="000F3A94" w:rsidP="000F3A94">
            <w:pPr>
              <w:pStyle w:val="TAL"/>
            </w:pPr>
            <w:r>
              <w:t>isUnique: N/A</w:t>
            </w:r>
          </w:p>
          <w:p w14:paraId="7D279175" w14:textId="77777777" w:rsidR="000F3A94" w:rsidRDefault="000F3A94" w:rsidP="000F3A94">
            <w:pPr>
              <w:pStyle w:val="TAL"/>
            </w:pPr>
            <w:r>
              <w:t>defaultValue: N/A</w:t>
            </w:r>
          </w:p>
          <w:p w14:paraId="7204321B" w14:textId="77777777" w:rsidR="000F3A94" w:rsidRDefault="000F3A94" w:rsidP="000F3A94">
            <w:pPr>
              <w:pStyle w:val="TAL"/>
            </w:pPr>
            <w:r>
              <w:t>isNullable: False</w:t>
            </w:r>
          </w:p>
        </w:tc>
      </w:tr>
      <w:tr w:rsidR="000F3A94" w14:paraId="0F868C2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A35E2E"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lastRenderedPageBreak/>
              <w:t>reportIndicator</w:t>
            </w:r>
            <w:proofErr w:type="spellEnd"/>
          </w:p>
        </w:tc>
        <w:tc>
          <w:tcPr>
            <w:tcW w:w="5523" w:type="dxa"/>
            <w:tcBorders>
              <w:top w:val="single" w:sz="4" w:space="0" w:color="auto"/>
              <w:left w:val="single" w:sz="4" w:space="0" w:color="auto"/>
              <w:bottom w:val="single" w:sz="4" w:space="0" w:color="auto"/>
              <w:right w:val="single" w:sz="4" w:space="0" w:color="auto"/>
            </w:tcBorders>
          </w:tcPr>
          <w:p w14:paraId="6A60F029" w14:textId="77777777" w:rsidR="000F3A94" w:rsidRDefault="000F3A94" w:rsidP="000F3A94">
            <w:pPr>
              <w:pStyle w:val="TAL"/>
            </w:pPr>
            <w:r>
              <w:t>It is used to enable or disable the RS report on a gNB.</w:t>
            </w:r>
          </w:p>
          <w:p w14:paraId="23EA52DA" w14:textId="77777777" w:rsidR="000F3A94" w:rsidRDefault="000F3A94" w:rsidP="000F3A94">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6F7935A2" w14:textId="77777777" w:rsidR="000F3A94" w:rsidRDefault="000F3A94" w:rsidP="000F3A94">
            <w:pPr>
              <w:keepNext/>
              <w:rPr>
                <w:szCs w:val="18"/>
                <w:lang w:eastAsia="zh-CN"/>
              </w:rPr>
            </w:pPr>
            <w:r>
              <w:rPr>
                <w:szCs w:val="18"/>
                <w:lang w:eastAsia="zh-CN"/>
              </w:rPr>
              <w:t>If the indication is “disable”, the gNB stops reporting.</w:t>
            </w:r>
          </w:p>
          <w:p w14:paraId="180B69C9" w14:textId="77777777" w:rsidR="000F3A94" w:rsidRDefault="000F3A94" w:rsidP="000F3A94">
            <w:pPr>
              <w:pStyle w:val="TAL"/>
            </w:pPr>
          </w:p>
          <w:p w14:paraId="08E60716" w14:textId="77777777" w:rsidR="000F3A94" w:rsidRDefault="000F3A94" w:rsidP="000F3A94">
            <w:pPr>
              <w:pStyle w:val="TAL"/>
            </w:pPr>
            <w:r>
              <w:t xml:space="preserve">allowedValues: ENABLE, DISABLE </w:t>
            </w:r>
          </w:p>
          <w:p w14:paraId="7BAA79E8"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13ABD8" w14:textId="77777777" w:rsidR="000F3A94" w:rsidRDefault="000F3A94" w:rsidP="000F3A94">
            <w:pPr>
              <w:pStyle w:val="TAL"/>
            </w:pPr>
            <w:r>
              <w:t>type: ENUM</w:t>
            </w:r>
          </w:p>
          <w:p w14:paraId="4BB47355" w14:textId="77777777" w:rsidR="000F3A94" w:rsidRDefault="000F3A94" w:rsidP="000F3A94">
            <w:pPr>
              <w:pStyle w:val="TAL"/>
            </w:pPr>
            <w:r>
              <w:t xml:space="preserve">multiplicity: </w:t>
            </w:r>
            <w:r>
              <w:rPr>
                <w:lang w:eastAsia="zh-CN"/>
              </w:rPr>
              <w:t>1</w:t>
            </w:r>
          </w:p>
          <w:p w14:paraId="64B95300" w14:textId="77777777" w:rsidR="000F3A94" w:rsidRDefault="000F3A94" w:rsidP="000F3A94">
            <w:pPr>
              <w:pStyle w:val="TAL"/>
            </w:pPr>
            <w:r>
              <w:t>isOrdered: N/A</w:t>
            </w:r>
          </w:p>
          <w:p w14:paraId="34B22003" w14:textId="77777777" w:rsidR="000F3A94" w:rsidRDefault="000F3A94" w:rsidP="000F3A94">
            <w:pPr>
              <w:pStyle w:val="TAL"/>
            </w:pPr>
            <w:r>
              <w:t>isUnique: N/A</w:t>
            </w:r>
          </w:p>
          <w:p w14:paraId="3082D3FB" w14:textId="77777777" w:rsidR="000F3A94" w:rsidRDefault="000F3A94" w:rsidP="000F3A94">
            <w:pPr>
              <w:pStyle w:val="TAL"/>
            </w:pPr>
            <w:r>
              <w:t xml:space="preserve">defaultValue: DISABLE </w:t>
            </w:r>
          </w:p>
          <w:p w14:paraId="260B0333" w14:textId="77777777" w:rsidR="000F3A94" w:rsidRDefault="000F3A94" w:rsidP="000F3A94">
            <w:pPr>
              <w:pStyle w:val="TAL"/>
            </w:pPr>
            <w:r>
              <w:t>isNullable: False</w:t>
            </w:r>
          </w:p>
        </w:tc>
      </w:tr>
      <w:tr w:rsidR="000F3A94" w14:paraId="7B70F720"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BB78BA"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reportInterval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2E135921" w14:textId="77777777" w:rsidR="000F3A94" w:rsidRDefault="000F3A94" w:rsidP="000F3A94">
            <w:pPr>
              <w:pStyle w:val="TAL"/>
            </w:pPr>
            <w:r>
              <w:t>It is used to define reporting interval of a gNB in ms.</w:t>
            </w:r>
          </w:p>
          <w:p w14:paraId="374F0D7F" w14:textId="77777777" w:rsidR="000F3A94" w:rsidRDefault="000F3A94" w:rsidP="000F3A94">
            <w:pPr>
              <w:pStyle w:val="TAL"/>
            </w:pPr>
          </w:p>
          <w:p w14:paraId="6EC5980D" w14:textId="77777777" w:rsidR="000F3A94" w:rsidRDefault="000F3A94" w:rsidP="000F3A94">
            <w:pPr>
              <w:pStyle w:val="TAL"/>
            </w:pPr>
          </w:p>
          <w:p w14:paraId="2D671F8A" w14:textId="77777777" w:rsidR="000F3A94" w:rsidRDefault="000F3A94" w:rsidP="000F3A94">
            <w:pPr>
              <w:pStyle w:val="TAL"/>
              <w:rPr>
                <w:szCs w:val="18"/>
                <w:lang w:eastAsia="zh-CN"/>
              </w:rPr>
            </w:pPr>
            <w:r>
              <w:rPr>
                <w:szCs w:val="18"/>
                <w:lang w:eastAsia="zh-CN"/>
              </w:rPr>
              <w:t>allowedValues: Not applicable</w:t>
            </w:r>
          </w:p>
          <w:p w14:paraId="6831AB80"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48D3A72" w14:textId="77777777" w:rsidR="000F3A94" w:rsidRDefault="000F3A94" w:rsidP="000F3A94">
            <w:pPr>
              <w:pStyle w:val="TAL"/>
            </w:pPr>
            <w:r>
              <w:t>type: Integer</w:t>
            </w:r>
          </w:p>
          <w:p w14:paraId="4908054D" w14:textId="77777777" w:rsidR="000F3A94" w:rsidRDefault="000F3A94" w:rsidP="000F3A94">
            <w:pPr>
              <w:pStyle w:val="TAL"/>
            </w:pPr>
            <w:r>
              <w:t>multiplicity: 1</w:t>
            </w:r>
          </w:p>
          <w:p w14:paraId="53C0254D" w14:textId="77777777" w:rsidR="000F3A94" w:rsidRDefault="000F3A94" w:rsidP="000F3A94">
            <w:pPr>
              <w:pStyle w:val="TAL"/>
            </w:pPr>
            <w:r>
              <w:t>isOrdered: N/A</w:t>
            </w:r>
          </w:p>
          <w:p w14:paraId="0D63DC02" w14:textId="77777777" w:rsidR="000F3A94" w:rsidRDefault="000F3A94" w:rsidP="000F3A94">
            <w:pPr>
              <w:pStyle w:val="TAL"/>
            </w:pPr>
            <w:r>
              <w:t>isUnique: N/A</w:t>
            </w:r>
          </w:p>
          <w:p w14:paraId="4AFBF4D2" w14:textId="77777777" w:rsidR="000F3A94" w:rsidRDefault="000F3A94" w:rsidP="000F3A94">
            <w:pPr>
              <w:pStyle w:val="TAL"/>
            </w:pPr>
            <w:r>
              <w:t>defaultValue: None</w:t>
            </w:r>
          </w:p>
          <w:p w14:paraId="3EEBE9B1" w14:textId="77777777" w:rsidR="000F3A94" w:rsidRDefault="000F3A94" w:rsidP="000F3A94">
            <w:pPr>
              <w:pStyle w:val="TAL"/>
            </w:pPr>
            <w:r>
              <w:t>isNullable: False</w:t>
            </w:r>
          </w:p>
        </w:tc>
      </w:tr>
      <w:tr w:rsidR="000F3A94" w14:paraId="5E96EBCF"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C57FEF"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nrofRIMRSReportInfo</w:t>
            </w:r>
            <w:proofErr w:type="spellEnd"/>
          </w:p>
        </w:tc>
        <w:tc>
          <w:tcPr>
            <w:tcW w:w="5523" w:type="dxa"/>
            <w:tcBorders>
              <w:top w:val="single" w:sz="4" w:space="0" w:color="auto"/>
              <w:left w:val="single" w:sz="4" w:space="0" w:color="auto"/>
              <w:bottom w:val="single" w:sz="4" w:space="0" w:color="auto"/>
              <w:right w:val="single" w:sz="4" w:space="0" w:color="auto"/>
            </w:tcBorders>
          </w:tcPr>
          <w:p w14:paraId="2EC9D0A9" w14:textId="77777777" w:rsidR="000F3A94" w:rsidRDefault="000F3A94" w:rsidP="000F3A94">
            <w:pPr>
              <w:pStyle w:val="TAL"/>
            </w:pPr>
            <w:r>
              <w:t xml:space="preserve">It is used to define the maximum number of </w:t>
            </w:r>
            <w:proofErr w:type="spellStart"/>
            <w:r>
              <w:rPr>
                <w:rFonts w:ascii="Courier New" w:hAnsi="Courier New" w:cs="Courier New"/>
                <w:szCs w:val="18"/>
              </w:rPr>
              <w:t>RIMRSReportInfo</w:t>
            </w:r>
            <w:proofErr w:type="spellEnd"/>
            <w:r>
              <w:rPr>
                <w:rFonts w:ascii="Courier New" w:hAnsi="Courier New" w:cs="Courier New"/>
                <w:szCs w:val="18"/>
              </w:rPr>
              <w:t xml:space="preserve"> </w:t>
            </w:r>
            <w:r>
              <w:t>in a single report.</w:t>
            </w:r>
          </w:p>
          <w:p w14:paraId="0F56BF43" w14:textId="77777777" w:rsidR="000F3A94" w:rsidRDefault="000F3A94" w:rsidP="000F3A94">
            <w:pPr>
              <w:pStyle w:val="TAL"/>
            </w:pPr>
          </w:p>
          <w:p w14:paraId="0DF414FB" w14:textId="77777777" w:rsidR="000F3A94" w:rsidRDefault="000F3A94" w:rsidP="000F3A94">
            <w:pPr>
              <w:pStyle w:val="TAL"/>
              <w:rPr>
                <w:szCs w:val="18"/>
                <w:lang w:eastAsia="zh-CN"/>
              </w:rPr>
            </w:pPr>
            <w:r>
              <w:rPr>
                <w:szCs w:val="18"/>
                <w:lang w:eastAsia="zh-CN"/>
              </w:rPr>
              <w:t>allowedValues: Not applicable</w:t>
            </w:r>
          </w:p>
          <w:p w14:paraId="67D59807"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364340" w14:textId="77777777" w:rsidR="000F3A94" w:rsidRDefault="000F3A94" w:rsidP="000F3A94">
            <w:pPr>
              <w:pStyle w:val="TAL"/>
            </w:pPr>
            <w:r>
              <w:t>type: Integer</w:t>
            </w:r>
          </w:p>
          <w:p w14:paraId="24BEA7A6" w14:textId="77777777" w:rsidR="000F3A94" w:rsidRDefault="000F3A94" w:rsidP="000F3A94">
            <w:pPr>
              <w:pStyle w:val="TAL"/>
            </w:pPr>
            <w:r>
              <w:t>multiplicity: 1</w:t>
            </w:r>
          </w:p>
          <w:p w14:paraId="41324407" w14:textId="77777777" w:rsidR="000F3A94" w:rsidRDefault="000F3A94" w:rsidP="000F3A94">
            <w:pPr>
              <w:pStyle w:val="TAL"/>
            </w:pPr>
            <w:r>
              <w:t>isOrdered: N/A</w:t>
            </w:r>
          </w:p>
          <w:p w14:paraId="40688747" w14:textId="77777777" w:rsidR="000F3A94" w:rsidRDefault="000F3A94" w:rsidP="000F3A94">
            <w:pPr>
              <w:pStyle w:val="TAL"/>
            </w:pPr>
            <w:r>
              <w:t>isUnique: N/A</w:t>
            </w:r>
          </w:p>
          <w:p w14:paraId="051A7441" w14:textId="77777777" w:rsidR="000F3A94" w:rsidRDefault="000F3A94" w:rsidP="000F3A94">
            <w:pPr>
              <w:pStyle w:val="TAL"/>
            </w:pPr>
            <w:r>
              <w:t>defaultValue: None</w:t>
            </w:r>
          </w:p>
          <w:p w14:paraId="62EAA3B3" w14:textId="77777777" w:rsidR="000F3A94" w:rsidRDefault="000F3A94" w:rsidP="000F3A94">
            <w:pPr>
              <w:pStyle w:val="TAL"/>
            </w:pPr>
            <w:r>
              <w:t>isNullable: False</w:t>
            </w:r>
          </w:p>
        </w:tc>
      </w:tr>
      <w:tr w:rsidR="000F3A94" w14:paraId="32155A25"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E13F9C"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maxPropagationDelay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02523498" w14:textId="77777777" w:rsidR="000F3A94" w:rsidRDefault="000F3A94" w:rsidP="000F3A94">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proofErr w:type="spellStart"/>
            <w:r>
              <w:rPr>
                <w:rFonts w:ascii="Courier New" w:hAnsi="Courier New" w:cs="Courier New"/>
                <w:szCs w:val="18"/>
              </w:rPr>
              <w:t>RIMRSReportInfo</w:t>
            </w:r>
            <w:proofErr w:type="spellEnd"/>
            <w:r>
              <w:t>.</w:t>
            </w:r>
          </w:p>
          <w:p w14:paraId="26B8546E" w14:textId="77777777" w:rsidR="000F3A94" w:rsidRDefault="000F3A94" w:rsidP="000F3A94">
            <w:pPr>
              <w:pStyle w:val="TAL"/>
            </w:pPr>
          </w:p>
          <w:p w14:paraId="088BD60F" w14:textId="77777777" w:rsidR="000F3A94" w:rsidRDefault="000F3A94" w:rsidP="000F3A94">
            <w:pPr>
              <w:pStyle w:val="TAL"/>
              <w:rPr>
                <w:szCs w:val="18"/>
                <w:lang w:eastAsia="zh-CN"/>
              </w:rPr>
            </w:pPr>
            <w:r>
              <w:rPr>
                <w:szCs w:val="18"/>
                <w:lang w:eastAsia="zh-CN"/>
              </w:rPr>
              <w:t xml:space="preserve">allowedValues: </w:t>
            </w:r>
            <w:r>
              <w:rPr>
                <w:rFonts w:cs="Arial"/>
                <w:szCs w:val="18"/>
              </w:rPr>
              <w:t>0, 1</w:t>
            </w:r>
            <w:r>
              <w:t xml:space="preserve">..20*2*maxNrofSymbols-1, where </w:t>
            </w:r>
            <w:proofErr w:type="spellStart"/>
            <w:r>
              <w:t>maxNrofSymbols</w:t>
            </w:r>
            <w:proofErr w:type="spellEnd"/>
            <w:r>
              <w:t>=14</w:t>
            </w:r>
            <w:r>
              <w:rPr>
                <w:rFonts w:cs="Arial"/>
                <w:szCs w:val="18"/>
                <w:lang w:eastAsia="en-GB"/>
              </w:rPr>
              <w:t>.</w:t>
            </w:r>
          </w:p>
          <w:p w14:paraId="779FBC9C"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13B198" w14:textId="77777777" w:rsidR="000F3A94" w:rsidRDefault="000F3A94" w:rsidP="000F3A94">
            <w:pPr>
              <w:pStyle w:val="TAL"/>
            </w:pPr>
            <w:r>
              <w:t>type: Integer</w:t>
            </w:r>
          </w:p>
          <w:p w14:paraId="7C90F70C" w14:textId="77777777" w:rsidR="000F3A94" w:rsidRDefault="000F3A94" w:rsidP="000F3A94">
            <w:pPr>
              <w:pStyle w:val="TAL"/>
            </w:pPr>
            <w:r>
              <w:t>multiplicity: 1</w:t>
            </w:r>
          </w:p>
          <w:p w14:paraId="6062779A" w14:textId="77777777" w:rsidR="000F3A94" w:rsidRDefault="000F3A94" w:rsidP="000F3A94">
            <w:pPr>
              <w:pStyle w:val="TAL"/>
            </w:pPr>
            <w:r>
              <w:t>isOrdered: N/A</w:t>
            </w:r>
          </w:p>
          <w:p w14:paraId="3C932CAE" w14:textId="77777777" w:rsidR="000F3A94" w:rsidRDefault="000F3A94" w:rsidP="000F3A94">
            <w:pPr>
              <w:pStyle w:val="TAL"/>
            </w:pPr>
            <w:r>
              <w:t>isUnique: N/A</w:t>
            </w:r>
          </w:p>
          <w:p w14:paraId="7525F1F7" w14:textId="77777777" w:rsidR="000F3A94" w:rsidRDefault="000F3A94" w:rsidP="000F3A94">
            <w:pPr>
              <w:pStyle w:val="TAL"/>
            </w:pPr>
            <w:r>
              <w:t>defaultValue: None</w:t>
            </w:r>
          </w:p>
          <w:p w14:paraId="4BC07A01" w14:textId="77777777" w:rsidR="000F3A94" w:rsidRDefault="000F3A94" w:rsidP="000F3A94">
            <w:pPr>
              <w:pStyle w:val="TAL"/>
            </w:pPr>
            <w:r>
              <w:t>isNullable: False</w:t>
            </w:r>
          </w:p>
        </w:tc>
      </w:tr>
      <w:tr w:rsidR="000F3A94" w14:paraId="5C5EDD92"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3018DA"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rimRSReportInfoList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6836541C" w14:textId="77777777" w:rsidR="000F3A94" w:rsidRDefault="000F3A94" w:rsidP="000F3A94">
            <w:pPr>
              <w:pStyle w:val="TAL"/>
              <w:rPr>
                <w:szCs w:val="18"/>
                <w:lang w:eastAsia="zh-CN"/>
              </w:rPr>
            </w:pPr>
            <w:r>
              <w:rPr>
                <w:szCs w:val="18"/>
                <w:lang w:eastAsia="zh-CN"/>
              </w:rPr>
              <w:t xml:space="preserve">It represents a list (the length of the list is </w:t>
            </w:r>
            <w:proofErr w:type="spellStart"/>
            <w:r>
              <w:rPr>
                <w:rFonts w:ascii="Courier New" w:hAnsi="Courier New" w:cs="Courier New"/>
                <w:szCs w:val="18"/>
              </w:rPr>
              <w:t>nrofRIMRSReportInfo</w:t>
            </w:r>
            <w:proofErr w:type="spellEnd"/>
            <w:r>
              <w:rPr>
                <w:szCs w:val="18"/>
                <w:lang w:eastAsia="zh-CN"/>
              </w:rPr>
              <w:t xml:space="preserve">) of necessary information derived from the detected RIM-RS. </w:t>
            </w:r>
          </w:p>
          <w:p w14:paraId="0745AC30" w14:textId="77777777" w:rsidR="000F3A94" w:rsidRDefault="000F3A94" w:rsidP="000F3A94">
            <w:pPr>
              <w:pStyle w:val="TAL"/>
              <w:rPr>
                <w:szCs w:val="18"/>
                <w:lang w:eastAsia="zh-CN"/>
              </w:rPr>
            </w:pPr>
          </w:p>
          <w:p w14:paraId="16EB6423" w14:textId="77777777" w:rsidR="000F3A94" w:rsidRDefault="000F3A94" w:rsidP="000F3A94">
            <w:pPr>
              <w:pStyle w:val="TAL"/>
              <w:rPr>
                <w:szCs w:val="18"/>
                <w:lang w:eastAsia="zh-CN"/>
              </w:rPr>
            </w:pPr>
            <w:r>
              <w:rPr>
                <w:szCs w:val="18"/>
                <w:lang w:eastAsia="zh-CN"/>
              </w:rPr>
              <w:t xml:space="preserve">allowedValues: </w:t>
            </w:r>
          </w:p>
          <w:p w14:paraId="5F6D5D1E" w14:textId="77777777" w:rsidR="000F3A94" w:rsidRDefault="000F3A94" w:rsidP="000F3A94">
            <w:pPr>
              <w:pStyle w:val="TAL"/>
              <w:rPr>
                <w:szCs w:val="18"/>
                <w:lang w:eastAsia="zh-CN"/>
              </w:rPr>
            </w:pPr>
            <w:r>
              <w:rPr>
                <w:szCs w:val="18"/>
                <w:lang w:eastAsia="zh-CN"/>
              </w:rPr>
              <w:t>Not applicable</w:t>
            </w:r>
          </w:p>
          <w:p w14:paraId="019A2FE7"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32C68E4" w14:textId="77777777" w:rsidR="000F3A94" w:rsidRDefault="000F3A94" w:rsidP="000F3A94">
            <w:pPr>
              <w:pStyle w:val="TAL"/>
            </w:pPr>
            <w:r>
              <w:t xml:space="preserve">type: </w:t>
            </w:r>
            <w:proofErr w:type="spellStart"/>
            <w:r>
              <w:t>RimRSReportInfo</w:t>
            </w:r>
            <w:proofErr w:type="spellEnd"/>
          </w:p>
          <w:p w14:paraId="29C0C09B" w14:textId="77777777" w:rsidR="000F3A94" w:rsidRDefault="000F3A94" w:rsidP="000F3A94">
            <w:pPr>
              <w:pStyle w:val="TAL"/>
            </w:pPr>
            <w:r>
              <w:t>multiplicity: *</w:t>
            </w:r>
          </w:p>
          <w:p w14:paraId="62A9CE1D" w14:textId="77777777" w:rsidR="000F3A94" w:rsidRDefault="000F3A94" w:rsidP="000F3A94">
            <w:pPr>
              <w:pStyle w:val="TAL"/>
            </w:pPr>
            <w:r>
              <w:t>isOrdered: N/A</w:t>
            </w:r>
          </w:p>
          <w:p w14:paraId="275521E4" w14:textId="77777777" w:rsidR="000F3A94" w:rsidRDefault="000F3A94" w:rsidP="000F3A94">
            <w:pPr>
              <w:pStyle w:val="TAL"/>
            </w:pPr>
            <w:r>
              <w:t>isUnique: N/A</w:t>
            </w:r>
          </w:p>
          <w:p w14:paraId="0801E07A" w14:textId="77777777" w:rsidR="000F3A94" w:rsidRDefault="000F3A94" w:rsidP="000F3A94">
            <w:pPr>
              <w:pStyle w:val="TAL"/>
            </w:pPr>
            <w:r>
              <w:t>defaultValue: N/A</w:t>
            </w:r>
          </w:p>
          <w:p w14:paraId="4B0D6815" w14:textId="77777777" w:rsidR="000F3A94" w:rsidRDefault="000F3A94" w:rsidP="000F3A94">
            <w:pPr>
              <w:pStyle w:val="TAL"/>
            </w:pPr>
            <w:r>
              <w:t>isNullable: False</w:t>
            </w:r>
          </w:p>
        </w:tc>
      </w:tr>
      <w:tr w:rsidR="000F3A94" w14:paraId="6C944A0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67121D"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detectedSetID</w:t>
            </w:r>
            <w:proofErr w:type="spellEnd"/>
          </w:p>
        </w:tc>
        <w:tc>
          <w:tcPr>
            <w:tcW w:w="5523" w:type="dxa"/>
            <w:tcBorders>
              <w:top w:val="single" w:sz="4" w:space="0" w:color="auto"/>
              <w:left w:val="single" w:sz="4" w:space="0" w:color="auto"/>
              <w:bottom w:val="single" w:sz="4" w:space="0" w:color="auto"/>
              <w:right w:val="single" w:sz="4" w:space="0" w:color="auto"/>
            </w:tcBorders>
          </w:tcPr>
          <w:p w14:paraId="132EC7D7" w14:textId="77777777" w:rsidR="000F3A94" w:rsidRDefault="000F3A94" w:rsidP="000F3A94">
            <w:pPr>
              <w:keepNext/>
              <w:keepLines/>
              <w:spacing w:after="0"/>
            </w:pPr>
            <w:r>
              <w:rPr>
                <w:rFonts w:ascii="Arial" w:hAnsi="Arial" w:cs="Arial"/>
                <w:sz w:val="18"/>
                <w:szCs w:val="18"/>
                <w:lang w:eastAsia="en-GB"/>
              </w:rPr>
              <w:t xml:space="preserve">This attribute indicates the Set ID of </w:t>
            </w:r>
            <w:r>
              <w:rPr>
                <w:szCs w:val="18"/>
                <w:lang w:eastAsia="zh-CN"/>
              </w:rPr>
              <w:t>the detected RIM-RS.</w:t>
            </w:r>
            <w:r>
              <w:t xml:space="preserve"> </w:t>
            </w:r>
          </w:p>
          <w:p w14:paraId="04B54CC4" w14:textId="77777777" w:rsidR="000F3A94" w:rsidRDefault="000F3A94" w:rsidP="000F3A94">
            <w:pPr>
              <w:keepNext/>
              <w:keepLines/>
              <w:spacing w:after="0"/>
              <w:rPr>
                <w:rFonts w:ascii="Arial" w:hAnsi="Arial" w:cs="Arial"/>
                <w:sz w:val="18"/>
                <w:szCs w:val="18"/>
                <w:lang w:eastAsia="en-GB"/>
              </w:rPr>
            </w:pPr>
          </w:p>
          <w:p w14:paraId="3A4E9D85"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74FDD87F"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9677087" w14:textId="77777777" w:rsidR="000F3A94" w:rsidRDefault="000F3A94" w:rsidP="000F3A94">
            <w:pPr>
              <w:pStyle w:val="TAL"/>
            </w:pPr>
            <w:r>
              <w:t>type: Integer</w:t>
            </w:r>
          </w:p>
          <w:p w14:paraId="2054D691" w14:textId="77777777" w:rsidR="000F3A94" w:rsidRDefault="000F3A94" w:rsidP="000F3A94">
            <w:pPr>
              <w:pStyle w:val="TAL"/>
            </w:pPr>
            <w:r>
              <w:t xml:space="preserve">multiplicity: </w:t>
            </w:r>
            <w:r>
              <w:rPr>
                <w:lang w:eastAsia="zh-CN"/>
              </w:rPr>
              <w:t>1</w:t>
            </w:r>
          </w:p>
          <w:p w14:paraId="71B84540" w14:textId="77777777" w:rsidR="000F3A94" w:rsidRDefault="000F3A94" w:rsidP="000F3A94">
            <w:pPr>
              <w:pStyle w:val="TAL"/>
            </w:pPr>
            <w:r>
              <w:t>isOrdered: N/A</w:t>
            </w:r>
          </w:p>
          <w:p w14:paraId="45459A84" w14:textId="77777777" w:rsidR="000F3A94" w:rsidRDefault="000F3A94" w:rsidP="000F3A94">
            <w:pPr>
              <w:pStyle w:val="TAL"/>
            </w:pPr>
            <w:r>
              <w:t>isUnique: N/A</w:t>
            </w:r>
          </w:p>
          <w:p w14:paraId="1A4593F2" w14:textId="77777777" w:rsidR="000F3A94" w:rsidRDefault="000F3A94" w:rsidP="000F3A94">
            <w:pPr>
              <w:pStyle w:val="TAL"/>
            </w:pPr>
            <w:r>
              <w:t>defaultValue: None</w:t>
            </w:r>
          </w:p>
          <w:p w14:paraId="7A496428" w14:textId="77777777" w:rsidR="000F3A94" w:rsidRDefault="000F3A94" w:rsidP="000F3A94">
            <w:pPr>
              <w:pStyle w:val="TAL"/>
            </w:pPr>
            <w:r>
              <w:t>isNullable: False</w:t>
            </w:r>
          </w:p>
        </w:tc>
      </w:tr>
      <w:tr w:rsidR="000F3A94" w14:paraId="309B5AF5"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E9570C"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05BD331E" w14:textId="77777777" w:rsidR="000F3A94" w:rsidRDefault="000F3A94" w:rsidP="000F3A94">
            <w:pPr>
              <w:keepNext/>
              <w:keepLines/>
              <w:spacing w:after="0"/>
              <w:rPr>
                <w:szCs w:val="18"/>
              </w:rPr>
            </w:pPr>
            <w:r>
              <w:rPr>
                <w:rFonts w:ascii="Arial" w:hAnsi="Arial" w:cs="Arial"/>
                <w:sz w:val="18"/>
                <w:szCs w:val="18"/>
                <w:lang w:eastAsia="en-GB"/>
              </w:rPr>
              <w:t xml:space="preserve">This attribute indicates the propagation delay of </w:t>
            </w:r>
            <w:r>
              <w:rPr>
                <w:szCs w:val="18"/>
                <w:lang w:eastAsia="zh-CN"/>
              </w:rPr>
              <w:t>the detected RIM-RS</w:t>
            </w:r>
            <w:r>
              <w:rPr>
                <w:szCs w:val="18"/>
              </w:rPr>
              <w:t>, in number of OFDM symbol.</w:t>
            </w:r>
          </w:p>
          <w:p w14:paraId="465EAB83" w14:textId="77777777" w:rsidR="000F3A94" w:rsidRDefault="000F3A94" w:rsidP="000F3A94">
            <w:pPr>
              <w:keepNext/>
              <w:keepLines/>
              <w:spacing w:after="0"/>
              <w:rPr>
                <w:rFonts w:ascii="Arial" w:hAnsi="Arial" w:cs="Arial"/>
                <w:sz w:val="18"/>
                <w:szCs w:val="18"/>
                <w:lang w:eastAsia="en-GB"/>
              </w:rPr>
            </w:pPr>
          </w:p>
          <w:p w14:paraId="38E6A179"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w:t>
            </w:r>
            <w:proofErr w:type="spellStart"/>
            <w:r>
              <w:rPr>
                <w:rFonts w:ascii="Courier New" w:hAnsi="Courier New" w:cs="Courier New"/>
                <w:szCs w:val="18"/>
              </w:rPr>
              <w:t>maxPropagationDelay</w:t>
            </w:r>
            <w:proofErr w:type="spellEnd"/>
            <w:r>
              <w:rPr>
                <w:rFonts w:ascii="Arial" w:hAnsi="Arial" w:cs="Arial"/>
                <w:sz w:val="18"/>
                <w:szCs w:val="18"/>
                <w:lang w:eastAsia="en-GB"/>
              </w:rPr>
              <w:t>.</w:t>
            </w:r>
          </w:p>
          <w:p w14:paraId="02CD737B"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ED3E4F7" w14:textId="77777777" w:rsidR="000F3A94" w:rsidRDefault="000F3A94" w:rsidP="000F3A94">
            <w:pPr>
              <w:pStyle w:val="TAL"/>
            </w:pPr>
            <w:r>
              <w:t>type: Integer</w:t>
            </w:r>
          </w:p>
          <w:p w14:paraId="4203A2D0" w14:textId="77777777" w:rsidR="000F3A94" w:rsidRDefault="000F3A94" w:rsidP="000F3A94">
            <w:pPr>
              <w:pStyle w:val="TAL"/>
            </w:pPr>
            <w:r>
              <w:t xml:space="preserve">multiplicity: </w:t>
            </w:r>
            <w:r>
              <w:rPr>
                <w:lang w:eastAsia="zh-CN"/>
              </w:rPr>
              <w:t>1</w:t>
            </w:r>
          </w:p>
          <w:p w14:paraId="2089D031" w14:textId="77777777" w:rsidR="000F3A94" w:rsidRDefault="000F3A94" w:rsidP="000F3A94">
            <w:pPr>
              <w:pStyle w:val="TAL"/>
            </w:pPr>
            <w:r>
              <w:t>isOrdered: N/A</w:t>
            </w:r>
          </w:p>
          <w:p w14:paraId="6204BE57" w14:textId="77777777" w:rsidR="000F3A94" w:rsidRDefault="000F3A94" w:rsidP="000F3A94">
            <w:pPr>
              <w:pStyle w:val="TAL"/>
            </w:pPr>
            <w:r>
              <w:t>isUnique: N/A</w:t>
            </w:r>
          </w:p>
          <w:p w14:paraId="6B0707F0" w14:textId="77777777" w:rsidR="000F3A94" w:rsidRDefault="000F3A94" w:rsidP="000F3A94">
            <w:pPr>
              <w:pStyle w:val="TAL"/>
            </w:pPr>
            <w:r>
              <w:t>defaultValue: None</w:t>
            </w:r>
          </w:p>
          <w:p w14:paraId="07C87774" w14:textId="77777777" w:rsidR="000F3A94" w:rsidRDefault="000F3A94" w:rsidP="000F3A94">
            <w:pPr>
              <w:pStyle w:val="TAL"/>
            </w:pPr>
            <w:r>
              <w:t>isNullable: False</w:t>
            </w:r>
          </w:p>
        </w:tc>
      </w:tr>
      <w:tr w:rsidR="000F3A94" w14:paraId="0BB580D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FD3D39"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t>functionalityOfRIMRS</w:t>
            </w:r>
            <w:proofErr w:type="spellEnd"/>
          </w:p>
        </w:tc>
        <w:tc>
          <w:tcPr>
            <w:tcW w:w="5523" w:type="dxa"/>
            <w:tcBorders>
              <w:top w:val="single" w:sz="4" w:space="0" w:color="auto"/>
              <w:left w:val="single" w:sz="4" w:space="0" w:color="auto"/>
              <w:bottom w:val="single" w:sz="4" w:space="0" w:color="auto"/>
              <w:right w:val="single" w:sz="4" w:space="0" w:color="auto"/>
            </w:tcBorders>
          </w:tcPr>
          <w:p w14:paraId="582293D7" w14:textId="77777777" w:rsidR="000F3A94" w:rsidRDefault="000F3A94" w:rsidP="000F3A94">
            <w:pPr>
              <w:pStyle w:val="TAL"/>
              <w:rPr>
                <w:szCs w:val="18"/>
                <w:lang w:eastAsia="zh-CN"/>
              </w:rPr>
            </w:pPr>
            <w:r>
              <w:rPr>
                <w:rFonts w:cs="Arial"/>
                <w:szCs w:val="18"/>
                <w:lang w:eastAsia="en-GB"/>
              </w:rPr>
              <w:t xml:space="preserve">This attribute indicates the functionality of the </w:t>
            </w:r>
            <w:r>
              <w:rPr>
                <w:szCs w:val="18"/>
                <w:lang w:eastAsia="zh-CN"/>
              </w:rPr>
              <w:t>detected RIM-RS.</w:t>
            </w:r>
          </w:p>
          <w:p w14:paraId="418E7AAB" w14:textId="77777777" w:rsidR="000F3A94" w:rsidRDefault="000F3A94" w:rsidP="000F3A94">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“enable”, valid values are {RS2, RS1forEnoughMitigation, RS1forNotEnoughMitigation};</w:t>
            </w:r>
          </w:p>
          <w:p w14:paraId="1204CA9D" w14:textId="77777777" w:rsidR="000F3A94" w:rsidRDefault="000F3A94" w:rsidP="000F3A94">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“disable”, valid values are {RS1, RS2}.</w:t>
            </w:r>
          </w:p>
          <w:p w14:paraId="5CDDB05E" w14:textId="77777777" w:rsidR="000F3A94" w:rsidRDefault="000F3A94" w:rsidP="000F3A94">
            <w:pPr>
              <w:pStyle w:val="TAL"/>
              <w:rPr>
                <w:szCs w:val="18"/>
                <w:lang w:eastAsia="zh-CN"/>
              </w:rPr>
            </w:pPr>
          </w:p>
          <w:p w14:paraId="3FC3DCFE" w14:textId="77777777" w:rsidR="000F3A94" w:rsidRDefault="000F3A94" w:rsidP="000F3A94">
            <w:pPr>
              <w:pStyle w:val="TAN"/>
              <w:rPr>
                <w:lang w:eastAsia="en-GB"/>
              </w:rPr>
            </w:pPr>
            <w:r>
              <w:rPr>
                <w:lang w:eastAsia="en-GB"/>
              </w:rPr>
              <w:t>RS1forEnoughMitigation means RIM-RS type 1 is used to indicate 'enough mitigation' functionality.</w:t>
            </w:r>
          </w:p>
          <w:p w14:paraId="5801C3C1" w14:textId="77777777" w:rsidR="000F3A94" w:rsidRDefault="000F3A94" w:rsidP="000F3A94">
            <w:pPr>
              <w:pStyle w:val="TAL"/>
              <w:rPr>
                <w:szCs w:val="18"/>
                <w:lang w:eastAsia="zh-CN"/>
              </w:rPr>
            </w:pPr>
            <w:r>
              <w:rPr>
                <w:lang w:eastAsia="en-GB"/>
              </w:rPr>
              <w:t>RS1forNotEnoughMitigation means RIM-RS type 1 is used to indicate 'Not enough mitigation' functionality.</w:t>
            </w:r>
          </w:p>
          <w:p w14:paraId="56BFA7E4" w14:textId="77777777" w:rsidR="000F3A94" w:rsidRDefault="000F3A94" w:rsidP="000F3A94">
            <w:pPr>
              <w:pStyle w:val="TAL"/>
              <w:rPr>
                <w:szCs w:val="18"/>
                <w:lang w:eastAsia="zh-CN"/>
              </w:rPr>
            </w:pPr>
          </w:p>
          <w:p w14:paraId="1198BB6F" w14:textId="77777777" w:rsidR="000F3A94" w:rsidRDefault="000F3A94" w:rsidP="000F3A94">
            <w:pPr>
              <w:pStyle w:val="TAL"/>
              <w:rPr>
                <w:szCs w:val="18"/>
                <w:lang w:eastAsia="zh-CN"/>
              </w:rPr>
            </w:pPr>
            <w:r>
              <w:t>allowedValues:</w:t>
            </w:r>
            <w:r>
              <w:rPr>
                <w:szCs w:val="18"/>
                <w:lang w:eastAsia="zh-CN"/>
              </w:rPr>
              <w:t xml:space="preserve"> RS1, RS2, RS1forEnoughMitigation, RS1forNotEnoughMitigation</w:t>
            </w:r>
          </w:p>
          <w:p w14:paraId="2B5B507E" w14:textId="77777777" w:rsidR="000F3A94" w:rsidRDefault="000F3A94" w:rsidP="000F3A94">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692BA9F8" w14:textId="77777777" w:rsidR="000F3A94" w:rsidRDefault="000F3A94" w:rsidP="000F3A94">
            <w:pPr>
              <w:pStyle w:val="TAL"/>
            </w:pPr>
            <w:r>
              <w:t>type: Enum</w:t>
            </w:r>
          </w:p>
          <w:p w14:paraId="4B2471C6" w14:textId="77777777" w:rsidR="000F3A94" w:rsidRDefault="000F3A94" w:rsidP="000F3A94">
            <w:pPr>
              <w:pStyle w:val="TAL"/>
            </w:pPr>
            <w:r>
              <w:t>multiplicity: 1</w:t>
            </w:r>
          </w:p>
          <w:p w14:paraId="502D9B3C" w14:textId="77777777" w:rsidR="000F3A94" w:rsidRDefault="000F3A94" w:rsidP="000F3A94">
            <w:pPr>
              <w:pStyle w:val="TAL"/>
            </w:pPr>
            <w:r>
              <w:t>isOrdered: N/A</w:t>
            </w:r>
          </w:p>
          <w:p w14:paraId="00A932A1" w14:textId="77777777" w:rsidR="000F3A94" w:rsidRDefault="000F3A94" w:rsidP="000F3A94">
            <w:pPr>
              <w:pStyle w:val="TAL"/>
            </w:pPr>
            <w:r>
              <w:t>isUnique: N/A</w:t>
            </w:r>
          </w:p>
          <w:p w14:paraId="7607F831" w14:textId="77777777" w:rsidR="000F3A94" w:rsidRDefault="000F3A94" w:rsidP="000F3A94">
            <w:pPr>
              <w:pStyle w:val="TAL"/>
            </w:pPr>
            <w:r>
              <w:t>defaultValue: None</w:t>
            </w:r>
          </w:p>
          <w:p w14:paraId="2AC9685D" w14:textId="77777777" w:rsidR="000F3A94" w:rsidRDefault="000F3A94" w:rsidP="000F3A94">
            <w:pPr>
              <w:pStyle w:val="TAL"/>
            </w:pPr>
            <w:r>
              <w:t>isNullable: False</w:t>
            </w:r>
          </w:p>
        </w:tc>
      </w:tr>
      <w:tr w:rsidR="000F3A94" w14:paraId="7341756E"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1C95C4"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rimRSMonitoringWindowDuration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5CAA5BFD" w14:textId="77777777" w:rsidR="000F3A94" w:rsidRDefault="000F3A94" w:rsidP="000F3A94">
            <w:pPr>
              <w:pStyle w:val="TAL"/>
              <w:rPr>
                <w:szCs w:val="18"/>
                <w:lang w:eastAsia="zh-CN"/>
              </w:rPr>
            </w:pPr>
            <w:r>
              <w:rPr>
                <w:szCs w:val="18"/>
              </w:rPr>
              <w:t xml:space="preserve">This </w:t>
            </w:r>
            <w:r>
              <w:rPr>
                <w:rFonts w:cs="Arial"/>
                <w:szCs w:val="18"/>
                <w:lang w:eastAsia="en-GB"/>
              </w:rPr>
              <w:t xml:space="preserve">attribute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0E97E64F" w14:textId="77777777" w:rsidR="000F3A94" w:rsidRDefault="000F3A94" w:rsidP="000F3A94">
            <w:pPr>
              <w:pStyle w:val="TAL"/>
              <w:ind w:left="284"/>
              <w:rPr>
                <w:szCs w:val="18"/>
              </w:rPr>
            </w:pPr>
            <w:r>
              <w:rPr>
                <w:szCs w:val="18"/>
              </w:rPr>
              <w:t xml:space="preserve">This field is configured together with </w:t>
            </w:r>
            <w:proofErr w:type="spellStart"/>
            <w:r>
              <w:rPr>
                <w:rFonts w:ascii="Courier New" w:hAnsi="Courier New" w:cs="Courier New"/>
                <w:szCs w:val="18"/>
              </w:rPr>
              <w:t>rimRSMonitoringInterval</w:t>
            </w:r>
            <w:proofErr w:type="spellEnd"/>
            <w:r>
              <w:rPr>
                <w:szCs w:val="18"/>
              </w:rPr>
              <w:t xml:space="preserve">, </w:t>
            </w:r>
            <w:proofErr w:type="spellStart"/>
            <w:r>
              <w:rPr>
                <w:rFonts w:ascii="Courier New" w:hAnsi="Courier New" w:cs="Courier New"/>
                <w:szCs w:val="18"/>
              </w:rPr>
              <w:t>rimRSMonitoringWindowStartingOffset</w:t>
            </w:r>
            <w:proofErr w:type="spellEnd"/>
            <w:r>
              <w:rPr>
                <w:rFonts w:ascii="Courier New" w:hAnsi="Courier New" w:cs="Courier New"/>
                <w:szCs w:val="18"/>
                <w:lang w:eastAsia="zh-CN"/>
              </w:rPr>
              <w:t xml:space="preserve">, </w:t>
            </w:r>
            <w:proofErr w:type="spellStart"/>
            <w:r>
              <w:rPr>
                <w:rFonts w:ascii="Courier New" w:hAnsi="Courier New" w:cs="Courier New"/>
                <w:szCs w:val="18"/>
              </w:rPr>
              <w:t>rimRSMonitoringOccasionInterval</w:t>
            </w:r>
            <w:proofErr w:type="spellEnd"/>
            <w:r>
              <w:rPr>
                <w:szCs w:val="18"/>
              </w:rPr>
              <w:t xml:space="preserve"> and </w:t>
            </w:r>
            <w:proofErr w:type="spellStart"/>
            <w:r>
              <w:rPr>
                <w:rFonts w:ascii="Courier New" w:hAnsi="Courier New" w:cs="Courier New"/>
                <w:szCs w:val="18"/>
              </w:rPr>
              <w:t>rimRSMonitoringOccasionStartingOffset</w:t>
            </w:r>
            <w:proofErr w:type="spellEnd"/>
            <w:r>
              <w:rPr>
                <w:szCs w:val="18"/>
              </w:rPr>
              <w:t>.</w:t>
            </w:r>
          </w:p>
          <w:p w14:paraId="746B1FAA" w14:textId="77777777" w:rsidR="000F3A94" w:rsidRDefault="000F3A94" w:rsidP="000F3A94">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proofErr w:type="spellStart"/>
            <w:r>
              <w:rPr>
                <w:rFonts w:ascii="Courier New" w:hAnsi="Courier New" w:cs="Courier New"/>
                <w:szCs w:val="18"/>
              </w:rPr>
              <w:t>rimRSMonitoringInterval</w:t>
            </w:r>
            <w:proofErr w:type="spellEnd"/>
            <w:r>
              <w:t>).</w:t>
            </w:r>
          </w:p>
          <w:p w14:paraId="4CAABB16" w14:textId="77777777" w:rsidR="000F3A94" w:rsidRDefault="000F3A94" w:rsidP="000F3A94">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proofErr w:type="spellStart"/>
            <w:r>
              <w:rPr>
                <w:rFonts w:ascii="Courier New" w:hAnsi="Courier New" w:cs="Courier New"/>
                <w:szCs w:val="18"/>
              </w:rPr>
              <w:t>rimRSMonitoringWindowPeriodicity</w:t>
            </w:r>
            <w:proofErr w:type="spellEnd"/>
            <w:r>
              <w:rPr>
                <w:rFonts w:cs="Arial"/>
                <w:szCs w:val="18"/>
              </w:rPr>
              <w:t>).</w:t>
            </w:r>
          </w:p>
          <w:p w14:paraId="4CD81E6C" w14:textId="77777777" w:rsidR="000F3A94" w:rsidRDefault="000F3A94" w:rsidP="000F3A94">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1A13F080" w14:textId="77777777" w:rsidR="000F3A94" w:rsidRDefault="000F3A94" w:rsidP="000F3A94">
            <w:pPr>
              <w:pStyle w:val="TAL"/>
              <w:ind w:left="568"/>
            </w:pPr>
            <m:oMath>
              <m:r>
                <w:rPr>
                  <w:rFonts w:ascii="Cambria Math" w:hAnsi="Cambria Math"/>
                </w:rPr>
                <m:t>R1</m:t>
              </m:r>
            </m:oMath>
            <w:r>
              <w:rPr>
                <w:rFonts w:cs="Arial"/>
                <w:szCs w:val="18"/>
                <w:lang w:eastAsia="en-GB"/>
              </w:rPr>
              <w:t xml:space="preserve"> is the number of consecutive </w:t>
            </w:r>
            <w:r>
              <w:t>uplink-</w:t>
            </w:r>
            <w:proofErr w:type="spellStart"/>
            <w:r>
              <w:t>downlink</w:t>
            </w:r>
            <w:r>
              <w:rPr>
                <w:rFonts w:cs="Arial"/>
                <w:szCs w:val="18"/>
                <w:lang w:eastAsia="en-GB"/>
              </w:rPr>
              <w:t>switching</w:t>
            </w:r>
            <w:proofErr w:type="spellEnd"/>
            <w:r>
              <w:rPr>
                <w:rFonts w:cs="Arial"/>
                <w:szCs w:val="18"/>
                <w:lang w:eastAsia="en-GB"/>
              </w:rPr>
              <w:t xml:space="preserve"> periods for RS-1 (configured by </w:t>
            </w:r>
            <w:r>
              <w:rPr>
                <w:rFonts w:ascii="Courier New" w:hAnsi="Courier New" w:cs="Courier New"/>
                <w:szCs w:val="18"/>
              </w:rPr>
              <w:t>nrofConsecutiveRIMRS1</w:t>
            </w:r>
            <w:r>
              <w:rPr>
                <w:rFonts w:cs="Arial"/>
                <w:szCs w:val="18"/>
                <w:lang w:eastAsia="en-GB"/>
              </w:rPr>
              <w:t>)</w:t>
            </w:r>
            <w:r>
              <w:t>,</w:t>
            </w:r>
          </w:p>
          <w:p w14:paraId="09FE1B1F" w14:textId="77777777" w:rsidR="000F3A94" w:rsidRDefault="000F3A94" w:rsidP="000F3A94">
            <w:pPr>
              <w:pStyle w:val="TAL"/>
              <w:ind w:left="568"/>
            </w:pPr>
            <m:oMath>
              <m:r>
                <w:rPr>
                  <w:rFonts w:ascii="Cambria Math" w:hAnsi="Cambria Math"/>
                </w:rPr>
                <m:t>P1</m:t>
              </m:r>
            </m:oMath>
            <w:r>
              <w:t xml:space="preserve"> is the </w:t>
            </w:r>
            <w:r>
              <w:rPr>
                <w:rFonts w:cs="Arial"/>
                <w:szCs w:val="18"/>
                <w:lang w:eastAsia="en-GB"/>
              </w:rPr>
              <w:t xml:space="preserve">first </w:t>
            </w:r>
            <w:r>
              <w:t>uplink-</w:t>
            </w:r>
            <w:proofErr w:type="spellStart"/>
            <w:r>
              <w:t>downlink</w:t>
            </w:r>
            <w:r>
              <w:rPr>
                <w:rFonts w:cs="Arial"/>
                <w:szCs w:val="18"/>
                <w:lang w:eastAsia="en-GB"/>
              </w:rPr>
              <w:t>switching</w:t>
            </w:r>
            <w:proofErr w:type="spellEnd"/>
            <w:r>
              <w:rPr>
                <w:rFonts w:cs="Arial"/>
                <w:szCs w:val="18"/>
                <w:lang w:eastAsia="en-GB"/>
              </w:rPr>
              <w:t xml:space="preserve"> period (configured by </w:t>
            </w:r>
            <w:r>
              <w:rPr>
                <w:rFonts w:ascii="Courier New" w:hAnsi="Courier New" w:cs="Courier New"/>
                <w:szCs w:val="18"/>
              </w:rPr>
              <w:t>dlULSwitchingPeriod1</w:t>
            </w:r>
            <w:r>
              <w:rPr>
                <w:rFonts w:cs="Arial"/>
                <w:szCs w:val="18"/>
                <w:lang w:eastAsia="en-GB"/>
              </w:rPr>
              <w:t xml:space="preserve">), </w:t>
            </w:r>
          </w:p>
          <w:p w14:paraId="746325B6" w14:textId="77777777" w:rsidR="000F3A94" w:rsidRDefault="000F3A94" w:rsidP="000F3A94">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1AAAB2D4" w14:textId="77777777" w:rsidR="000F3A94" w:rsidRPr="00A71A16" w:rsidRDefault="008773A3" w:rsidP="000F3A94">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219B1E4C" w14:textId="77777777" w:rsidR="000F3A94" w:rsidRDefault="008773A3" w:rsidP="000F3A94">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0F3A94">
              <w:rPr>
                <w:szCs w:val="18"/>
                <w:lang w:eastAsia="zh-CN"/>
              </w:rPr>
              <w:t xml:space="preserve"> is </w:t>
            </w:r>
            <w:r w:rsidR="000F3A94">
              <w:rPr>
                <w:rFonts w:cs="Arial"/>
                <w:szCs w:val="18"/>
                <w:lang w:eastAsia="en-GB"/>
              </w:rPr>
              <w:t xml:space="preserve">the total number of set IDs for RIM RS-1 (configured by </w:t>
            </w:r>
            <w:r w:rsidR="000F3A94">
              <w:rPr>
                <w:rFonts w:ascii="Courier New" w:hAnsi="Courier New" w:cs="Courier New"/>
                <w:szCs w:val="18"/>
              </w:rPr>
              <w:t>totalnrofSetIdofRS1</w:t>
            </w:r>
            <w:r w:rsidR="000F3A94">
              <w:rPr>
                <w:rFonts w:cs="Arial"/>
                <w:szCs w:val="18"/>
                <w:lang w:eastAsia="en-GB"/>
              </w:rPr>
              <w:t>),</w:t>
            </w:r>
          </w:p>
          <w:p w14:paraId="56E614B0" w14:textId="77777777" w:rsidR="000F3A94" w:rsidRDefault="008773A3" w:rsidP="000F3A94">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0F3A94">
              <w:rPr>
                <w:rFonts w:cs="Arial"/>
                <w:sz w:val="24"/>
                <w:szCs w:val="24"/>
                <w:lang w:eastAsia="zh-CN"/>
              </w:rPr>
              <w:t xml:space="preserve"> </w:t>
            </w:r>
            <w:r w:rsidR="000F3A94">
              <w:rPr>
                <w:rFonts w:cs="Arial"/>
                <w:szCs w:val="18"/>
                <w:lang w:eastAsia="en-GB"/>
              </w:rPr>
              <w:t xml:space="preserve">is the number of candidate frequency resources in the whole network (configured by </w:t>
            </w:r>
            <w:proofErr w:type="spellStart"/>
            <w:r w:rsidR="000F3A94">
              <w:rPr>
                <w:rFonts w:ascii="Courier New" w:hAnsi="Courier New" w:cs="Courier New"/>
                <w:szCs w:val="18"/>
              </w:rPr>
              <w:t>nrofGlobalRIMRSFrequencyCandidates</w:t>
            </w:r>
            <w:proofErr w:type="spellEnd"/>
            <w:r w:rsidR="000F3A94">
              <w:rPr>
                <w:rFonts w:cs="Arial"/>
                <w:szCs w:val="18"/>
                <w:lang w:eastAsia="en-GB"/>
              </w:rPr>
              <w:t xml:space="preserve">), and </w:t>
            </w:r>
          </w:p>
          <w:p w14:paraId="53B47DED" w14:textId="77777777" w:rsidR="000F3A94" w:rsidRDefault="008773A3" w:rsidP="000F3A94">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0F3A94">
              <w:rPr>
                <w:rFonts w:cs="Arial"/>
                <w:sz w:val="24"/>
                <w:szCs w:val="24"/>
                <w:lang w:eastAsia="zh-CN"/>
              </w:rPr>
              <w:t xml:space="preserve"> </w:t>
            </w:r>
            <w:r w:rsidR="000F3A94">
              <w:rPr>
                <w:rFonts w:cs="Arial"/>
                <w:szCs w:val="18"/>
                <w:lang w:eastAsia="en-GB"/>
              </w:rPr>
              <w:t xml:space="preserve">is the number of </w:t>
            </w:r>
            <w:r w:rsidR="000F3A94">
              <w:t xml:space="preserve">candidate sequences assigned </w:t>
            </w:r>
            <w:r w:rsidR="000F3A94">
              <w:rPr>
                <w:rFonts w:cs="Arial"/>
                <w:szCs w:val="18"/>
                <w:lang w:eastAsia="en-GB"/>
              </w:rPr>
              <w:t xml:space="preserve">for RIM RS-1 (configured by </w:t>
            </w:r>
            <w:r w:rsidR="000F3A94">
              <w:rPr>
                <w:rFonts w:ascii="Courier New" w:hAnsi="Courier New" w:cs="Courier New"/>
                <w:szCs w:val="18"/>
              </w:rPr>
              <w:t>nrofRIMRSSequenceCandidatesofRS1</w:t>
            </w:r>
            <w:r w:rsidR="000F3A94">
              <w:rPr>
                <w:rFonts w:cs="Arial"/>
                <w:szCs w:val="18"/>
                <w:lang w:eastAsia="en-GB"/>
              </w:rPr>
              <w:t>).</w:t>
            </w:r>
          </w:p>
          <w:p w14:paraId="4E4FCCB5" w14:textId="77777777" w:rsidR="000F3A94" w:rsidRDefault="000F3A94" w:rsidP="000F3A94">
            <w:pPr>
              <w:pStyle w:val="TAL"/>
              <w:rPr>
                <w:szCs w:val="18"/>
              </w:rPr>
            </w:pPr>
          </w:p>
          <w:p w14:paraId="666D0CE6" w14:textId="77777777" w:rsidR="000F3A94" w:rsidRDefault="000F3A94" w:rsidP="000F3A94">
            <w:pPr>
              <w:pStyle w:val="TAL"/>
              <w:rPr>
                <w:szCs w:val="18"/>
              </w:rPr>
            </w:pPr>
            <w:r>
              <w:rPr>
                <w:szCs w:val="18"/>
              </w:rPr>
              <w:t>allowedValues: 1,2,..2^14</w:t>
            </w:r>
          </w:p>
          <w:p w14:paraId="0094C8E6" w14:textId="77777777" w:rsidR="000F3A94" w:rsidRDefault="000F3A94" w:rsidP="000F3A94">
            <w:pPr>
              <w:pStyle w:val="TAL"/>
              <w:rPr>
                <w:szCs w:val="18"/>
              </w:rPr>
            </w:pPr>
          </w:p>
          <w:p w14:paraId="66EBBDE6"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CE1100C" w14:textId="77777777" w:rsidR="000F3A94" w:rsidRDefault="000F3A94" w:rsidP="000F3A94">
            <w:pPr>
              <w:pStyle w:val="TAL"/>
            </w:pPr>
            <w:r>
              <w:t>type: Integer</w:t>
            </w:r>
          </w:p>
          <w:p w14:paraId="61318C73" w14:textId="77777777" w:rsidR="000F3A94" w:rsidRDefault="000F3A94" w:rsidP="000F3A94">
            <w:pPr>
              <w:pStyle w:val="TAL"/>
            </w:pPr>
            <w:r>
              <w:t>multiplicity: 1</w:t>
            </w:r>
          </w:p>
          <w:p w14:paraId="44E60DCA" w14:textId="77777777" w:rsidR="000F3A94" w:rsidRDefault="000F3A94" w:rsidP="000F3A94">
            <w:pPr>
              <w:pStyle w:val="TAL"/>
            </w:pPr>
            <w:r>
              <w:t>isOrdered: N/A</w:t>
            </w:r>
          </w:p>
          <w:p w14:paraId="48ABDB72" w14:textId="77777777" w:rsidR="000F3A94" w:rsidRDefault="000F3A94" w:rsidP="000F3A94">
            <w:pPr>
              <w:pStyle w:val="TAL"/>
            </w:pPr>
            <w:r>
              <w:t>isUnique: N/A</w:t>
            </w:r>
          </w:p>
          <w:p w14:paraId="040E6ED2" w14:textId="77777777" w:rsidR="000F3A94" w:rsidRDefault="000F3A94" w:rsidP="000F3A94">
            <w:pPr>
              <w:pStyle w:val="TAL"/>
            </w:pPr>
            <w:r>
              <w:t>defaultValue: None</w:t>
            </w:r>
          </w:p>
          <w:p w14:paraId="38BE2FED" w14:textId="77777777" w:rsidR="000F3A94" w:rsidRDefault="000F3A94" w:rsidP="000F3A94">
            <w:pPr>
              <w:pStyle w:val="TAL"/>
            </w:pPr>
            <w:r>
              <w:t>isNullable: False</w:t>
            </w:r>
          </w:p>
        </w:tc>
      </w:tr>
      <w:tr w:rsidR="000F3A94" w14:paraId="6DE09C3E"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42F11A"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rimRSMonitoringWindowPeriodicity</w:t>
            </w:r>
            <w:proofErr w:type="spellEnd"/>
          </w:p>
        </w:tc>
        <w:tc>
          <w:tcPr>
            <w:tcW w:w="5523" w:type="dxa"/>
            <w:tcBorders>
              <w:top w:val="single" w:sz="4" w:space="0" w:color="auto"/>
              <w:left w:val="single" w:sz="4" w:space="0" w:color="auto"/>
              <w:bottom w:val="single" w:sz="4" w:space="0" w:color="auto"/>
              <w:right w:val="single" w:sz="4" w:space="0" w:color="auto"/>
            </w:tcBorders>
          </w:tcPr>
          <w:p w14:paraId="70283AE6" w14:textId="77777777" w:rsidR="000F3A94" w:rsidRDefault="000F3A94" w:rsidP="000F3A94">
            <w:pPr>
              <w:pStyle w:val="TAL"/>
            </w:pPr>
            <w:r>
              <w:t xml:space="preserve">This </w:t>
            </w:r>
            <w:r>
              <w:rPr>
                <w:rFonts w:cs="Arial"/>
                <w:szCs w:val="18"/>
                <w:lang w:eastAsia="en-GB"/>
              </w:rPr>
              <w:t xml:space="preserve">attribute </w:t>
            </w:r>
            <w:r>
              <w:t>configures the periodicity of the monitoring window, in unit of hours.</w:t>
            </w:r>
          </w:p>
          <w:p w14:paraId="52687C32" w14:textId="77777777" w:rsidR="000F3A94" w:rsidRDefault="000F3A94" w:rsidP="000F3A94">
            <w:pPr>
              <w:pStyle w:val="TAL"/>
            </w:pPr>
          </w:p>
          <w:p w14:paraId="0D7160B6" w14:textId="77777777" w:rsidR="000F3A94" w:rsidRDefault="000F3A94" w:rsidP="000F3A94">
            <w:pPr>
              <w:pStyle w:val="TAL"/>
            </w:pPr>
          </w:p>
          <w:p w14:paraId="5197D1BA" w14:textId="77777777" w:rsidR="000F3A94" w:rsidRDefault="000F3A94" w:rsidP="000F3A94">
            <w:pPr>
              <w:pStyle w:val="TAL"/>
            </w:pPr>
            <w:r>
              <w:t>allowedValues: 1, 2, 3, 4, 6, 8, 12, 24</w:t>
            </w:r>
          </w:p>
          <w:p w14:paraId="48559B78"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73A2EB3" w14:textId="77777777" w:rsidR="000F3A94" w:rsidRDefault="000F3A94" w:rsidP="000F3A94">
            <w:pPr>
              <w:pStyle w:val="TAL"/>
            </w:pPr>
            <w:r>
              <w:t>type: Integer</w:t>
            </w:r>
          </w:p>
          <w:p w14:paraId="2E1E5648" w14:textId="77777777" w:rsidR="000F3A94" w:rsidRDefault="000F3A94" w:rsidP="000F3A94">
            <w:pPr>
              <w:pStyle w:val="TAL"/>
            </w:pPr>
            <w:r>
              <w:t>multiplicity: 1</w:t>
            </w:r>
          </w:p>
          <w:p w14:paraId="5CE0C60C" w14:textId="77777777" w:rsidR="000F3A94" w:rsidRDefault="000F3A94" w:rsidP="000F3A94">
            <w:pPr>
              <w:pStyle w:val="TAL"/>
            </w:pPr>
            <w:r>
              <w:t>isOrdered: N/A</w:t>
            </w:r>
          </w:p>
          <w:p w14:paraId="361A958C" w14:textId="77777777" w:rsidR="000F3A94" w:rsidRDefault="000F3A94" w:rsidP="000F3A94">
            <w:pPr>
              <w:pStyle w:val="TAL"/>
            </w:pPr>
            <w:r>
              <w:t>isUnique: N/A</w:t>
            </w:r>
          </w:p>
          <w:p w14:paraId="34E7F7DF" w14:textId="77777777" w:rsidR="000F3A94" w:rsidRDefault="000F3A94" w:rsidP="000F3A94">
            <w:pPr>
              <w:pStyle w:val="TAL"/>
            </w:pPr>
            <w:r>
              <w:t>defaultValue: None</w:t>
            </w:r>
          </w:p>
          <w:p w14:paraId="421D01F3" w14:textId="77777777" w:rsidR="000F3A94" w:rsidRDefault="000F3A94" w:rsidP="000F3A94">
            <w:pPr>
              <w:pStyle w:val="TAL"/>
            </w:pPr>
            <w:r>
              <w:t>isNullable: False</w:t>
            </w:r>
          </w:p>
        </w:tc>
      </w:tr>
      <w:tr w:rsidR="000F3A94" w14:paraId="1579D68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D6F5FA"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rimRSMonitoringWindowStartingOffset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3DA7509C" w14:textId="77777777" w:rsidR="000F3A94" w:rsidRDefault="000F3A94" w:rsidP="000F3A94">
            <w:pPr>
              <w:pStyle w:val="TAL"/>
            </w:pPr>
            <w:r>
              <w:t xml:space="preserve">This </w:t>
            </w:r>
            <w:r>
              <w:rPr>
                <w:rFonts w:cs="Arial"/>
                <w:szCs w:val="18"/>
                <w:lang w:eastAsia="en-GB"/>
              </w:rPr>
              <w:t xml:space="preserve">attribute </w:t>
            </w:r>
            <w:r>
              <w:t>configures the start offset of the first monitoring window within one day, in unit of hours.</w:t>
            </w:r>
          </w:p>
          <w:p w14:paraId="56CC53E0" w14:textId="77777777" w:rsidR="000F3A94" w:rsidRDefault="000F3A94" w:rsidP="000F3A94">
            <w:pPr>
              <w:pStyle w:val="TAL"/>
            </w:pPr>
          </w:p>
          <w:p w14:paraId="77BAA518" w14:textId="77777777" w:rsidR="000F3A94" w:rsidRDefault="000F3A94" w:rsidP="000F3A94">
            <w:pPr>
              <w:pStyle w:val="TAL"/>
            </w:pPr>
            <w:r>
              <w:t>allowedValues: 0,1,2..23</w:t>
            </w:r>
          </w:p>
          <w:p w14:paraId="4E5C7910"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9D31A7" w14:textId="77777777" w:rsidR="000F3A94" w:rsidRDefault="000F3A94" w:rsidP="000F3A94">
            <w:pPr>
              <w:pStyle w:val="TAL"/>
            </w:pPr>
            <w:r>
              <w:t>type: Integer</w:t>
            </w:r>
          </w:p>
          <w:p w14:paraId="4586C183" w14:textId="77777777" w:rsidR="000F3A94" w:rsidRDefault="000F3A94" w:rsidP="000F3A94">
            <w:pPr>
              <w:pStyle w:val="TAL"/>
            </w:pPr>
            <w:r>
              <w:t>multiplicity: 1</w:t>
            </w:r>
          </w:p>
          <w:p w14:paraId="5DBAA35E" w14:textId="77777777" w:rsidR="000F3A94" w:rsidRDefault="000F3A94" w:rsidP="000F3A94">
            <w:pPr>
              <w:pStyle w:val="TAL"/>
            </w:pPr>
            <w:r>
              <w:t>isOrdered: N/A</w:t>
            </w:r>
          </w:p>
          <w:p w14:paraId="5C1A32C0" w14:textId="77777777" w:rsidR="000F3A94" w:rsidRDefault="000F3A94" w:rsidP="000F3A94">
            <w:pPr>
              <w:pStyle w:val="TAL"/>
            </w:pPr>
            <w:r>
              <w:t>isUnique: N/A</w:t>
            </w:r>
          </w:p>
          <w:p w14:paraId="7419D546" w14:textId="77777777" w:rsidR="000F3A94" w:rsidRDefault="000F3A94" w:rsidP="000F3A94">
            <w:pPr>
              <w:pStyle w:val="TAL"/>
            </w:pPr>
            <w:r>
              <w:t>defaultValue: None</w:t>
            </w:r>
          </w:p>
          <w:p w14:paraId="1E17E35B" w14:textId="77777777" w:rsidR="000F3A94" w:rsidRDefault="000F3A94" w:rsidP="000F3A94">
            <w:pPr>
              <w:pStyle w:val="TAL"/>
            </w:pPr>
            <w:r>
              <w:t>isNullable: False</w:t>
            </w:r>
          </w:p>
        </w:tc>
      </w:tr>
      <w:tr w:rsidR="000F3A94" w14:paraId="1E6C016A"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27C2EB"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lastRenderedPageBreak/>
              <w:t>rimRSMonitoringOccasionInterval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566DB552" w14:textId="77777777" w:rsidR="000F3A94" w:rsidRDefault="000F3A94" w:rsidP="000F3A94">
            <w:pPr>
              <w:pStyle w:val="TAL"/>
            </w:pPr>
            <w:r>
              <w:t xml:space="preserve">This </w:t>
            </w:r>
            <w:r>
              <w:rPr>
                <w:rFonts w:cs="Arial"/>
                <w:szCs w:val="18"/>
                <w:lang w:eastAsia="en-GB"/>
              </w:rPr>
              <w:t xml:space="preserve">attribute </w:t>
            </w:r>
            <w:r>
              <w:t>configures the interval between adjacent monitoring occasions (</w:t>
            </w:r>
            <w:r>
              <w:rPr>
                <w:i/>
                <w:iCs/>
              </w:rPr>
              <w:t>M</w:t>
            </w:r>
            <w:r>
              <w:t>) within the monitoring window, in unit of consecutive detection duration.</w:t>
            </w:r>
          </w:p>
          <w:p w14:paraId="49D1DFAF" w14:textId="77777777" w:rsidR="000F3A94" w:rsidRDefault="000F3A94" w:rsidP="000F3A94">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proofErr w:type="spellStart"/>
            <w:r>
              <w:rPr>
                <w:rFonts w:ascii="Courier New" w:hAnsi="Courier New" w:cs="Courier New"/>
                <w:szCs w:val="18"/>
              </w:rPr>
              <w:t>rimRSMonitoringWindowDuration</w:t>
            </w:r>
            <w:proofErr w:type="spellEnd"/>
            <w:r>
              <w:rPr>
                <w:lang w:eastAsia="zh-CN"/>
              </w:rPr>
              <w:t>.</w:t>
            </w:r>
          </w:p>
          <w:p w14:paraId="137F0EB3" w14:textId="77777777" w:rsidR="000F3A94" w:rsidRDefault="000F3A94" w:rsidP="000F3A94">
            <w:pPr>
              <w:pStyle w:val="TAL"/>
            </w:pPr>
          </w:p>
          <w:p w14:paraId="0C639F81" w14:textId="77777777" w:rsidR="000F3A94" w:rsidRDefault="000F3A94" w:rsidP="000F3A94">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64EACD5C"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ED536CA" w14:textId="77777777" w:rsidR="000F3A94" w:rsidRDefault="000F3A94" w:rsidP="000F3A94">
            <w:pPr>
              <w:pStyle w:val="TAL"/>
            </w:pPr>
            <w:r>
              <w:t>type: Integer</w:t>
            </w:r>
          </w:p>
          <w:p w14:paraId="74A39A3A" w14:textId="77777777" w:rsidR="000F3A94" w:rsidRDefault="000F3A94" w:rsidP="000F3A94">
            <w:pPr>
              <w:pStyle w:val="TAL"/>
            </w:pPr>
            <w:r>
              <w:t>multiplicity: 1</w:t>
            </w:r>
          </w:p>
          <w:p w14:paraId="4360A1C6" w14:textId="77777777" w:rsidR="000F3A94" w:rsidRDefault="000F3A94" w:rsidP="000F3A94">
            <w:pPr>
              <w:pStyle w:val="TAL"/>
            </w:pPr>
            <w:r>
              <w:t>isOrdered: N/A</w:t>
            </w:r>
          </w:p>
          <w:p w14:paraId="6D2B08C3" w14:textId="77777777" w:rsidR="000F3A94" w:rsidRDefault="000F3A94" w:rsidP="000F3A94">
            <w:pPr>
              <w:pStyle w:val="TAL"/>
            </w:pPr>
            <w:r>
              <w:t>isUnique: N/A</w:t>
            </w:r>
          </w:p>
          <w:p w14:paraId="26FC06E5" w14:textId="77777777" w:rsidR="000F3A94" w:rsidRDefault="000F3A94" w:rsidP="000F3A94">
            <w:pPr>
              <w:pStyle w:val="TAL"/>
            </w:pPr>
            <w:r>
              <w:t>defaultValue: None</w:t>
            </w:r>
          </w:p>
          <w:p w14:paraId="2DA141F4" w14:textId="77777777" w:rsidR="000F3A94" w:rsidRDefault="000F3A94" w:rsidP="000F3A94">
            <w:pPr>
              <w:pStyle w:val="TAL"/>
            </w:pPr>
            <w:r>
              <w:t>isNullable: False</w:t>
            </w:r>
          </w:p>
        </w:tc>
      </w:tr>
      <w:tr w:rsidR="000F3A94" w14:paraId="52A6E0A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7EF5D5"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rimRSMonitoringOccasionStartingOffset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11A9BA4F" w14:textId="77777777" w:rsidR="000F3A94" w:rsidRDefault="000F3A94" w:rsidP="000F3A94">
            <w:pPr>
              <w:pStyle w:val="TAL"/>
            </w:pPr>
            <w:r>
              <w:t xml:space="preserve">This </w:t>
            </w:r>
            <w:r>
              <w:rPr>
                <w:rFonts w:cs="Arial"/>
                <w:szCs w:val="18"/>
                <w:lang w:eastAsia="en-GB"/>
              </w:rPr>
              <w:t xml:space="preserve">attribute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375D1894" w14:textId="77777777" w:rsidR="000F3A94" w:rsidRDefault="000F3A94" w:rsidP="000F3A94">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0984C23B" w14:textId="77777777" w:rsidR="000F3A94" w:rsidRDefault="000F3A94" w:rsidP="000F3A94">
            <w:pPr>
              <w:pStyle w:val="TAL"/>
            </w:pPr>
          </w:p>
          <w:p w14:paraId="451C0A74" w14:textId="77777777" w:rsidR="000F3A94" w:rsidRDefault="000F3A94" w:rsidP="000F3A94">
            <w:pPr>
              <w:pStyle w:val="TAL"/>
            </w:pPr>
            <w:r>
              <w:t>allowedValues: 0,1,2..M-1</w:t>
            </w:r>
          </w:p>
          <w:p w14:paraId="5FC9E6BF" w14:textId="77777777" w:rsidR="000F3A94" w:rsidRDefault="000F3A94" w:rsidP="000F3A94">
            <w:pPr>
              <w:pStyle w:val="TAL"/>
            </w:pPr>
          </w:p>
          <w:p w14:paraId="5FA608B9" w14:textId="77777777" w:rsidR="000F3A94" w:rsidRDefault="000F3A94" w:rsidP="000F3A94">
            <w:pPr>
              <w:pStyle w:val="TAL"/>
              <w:rPr>
                <w:lang w:eastAsia="zh-CN"/>
              </w:rPr>
            </w:pPr>
            <w:r>
              <w:rPr>
                <w:lang w:eastAsia="zh-CN"/>
              </w:rPr>
              <w:t xml:space="preserve">where M is the </w:t>
            </w:r>
            <w:proofErr w:type="spellStart"/>
            <w:r>
              <w:t>the</w:t>
            </w:r>
            <w:proofErr w:type="spellEnd"/>
            <w:r>
              <w:t xml:space="preserve"> interval between adjacent monitoring occasions within the monitoring window (configured by </w:t>
            </w:r>
            <w:proofErr w:type="spellStart"/>
            <w:r>
              <w:rPr>
                <w:rFonts w:ascii="Courier New" w:hAnsi="Courier New" w:cs="Courier New"/>
                <w:szCs w:val="18"/>
              </w:rPr>
              <w:t>rimRSMonitoringOccasionInterval</w:t>
            </w:r>
            <w:proofErr w:type="spellEnd"/>
            <w:r>
              <w:t>)</w:t>
            </w:r>
          </w:p>
          <w:p w14:paraId="7FA98B27"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4C513A" w14:textId="77777777" w:rsidR="000F3A94" w:rsidRDefault="000F3A94" w:rsidP="000F3A94">
            <w:pPr>
              <w:pStyle w:val="TAL"/>
            </w:pPr>
            <w:r>
              <w:t>Integer</w:t>
            </w:r>
          </w:p>
          <w:p w14:paraId="58D4F3DD" w14:textId="77777777" w:rsidR="000F3A94" w:rsidRDefault="000F3A94" w:rsidP="000F3A94">
            <w:pPr>
              <w:pStyle w:val="TAL"/>
            </w:pPr>
            <w:r>
              <w:t>multiplicity: 1</w:t>
            </w:r>
          </w:p>
          <w:p w14:paraId="7C9C3E4C" w14:textId="77777777" w:rsidR="000F3A94" w:rsidRDefault="000F3A94" w:rsidP="000F3A94">
            <w:pPr>
              <w:pStyle w:val="TAL"/>
            </w:pPr>
            <w:r>
              <w:t>isOrdered: N/A</w:t>
            </w:r>
          </w:p>
          <w:p w14:paraId="110EE1B9" w14:textId="77777777" w:rsidR="000F3A94" w:rsidRDefault="000F3A94" w:rsidP="000F3A94">
            <w:pPr>
              <w:pStyle w:val="TAL"/>
            </w:pPr>
            <w:r>
              <w:t>isUnique: N/A</w:t>
            </w:r>
          </w:p>
          <w:p w14:paraId="02F63048" w14:textId="77777777" w:rsidR="000F3A94" w:rsidRDefault="000F3A94" w:rsidP="000F3A94">
            <w:pPr>
              <w:pStyle w:val="TAL"/>
            </w:pPr>
            <w:r>
              <w:t>defaultValue: None</w:t>
            </w:r>
          </w:p>
          <w:p w14:paraId="39A6E4DE" w14:textId="77777777" w:rsidR="000F3A94" w:rsidRDefault="000F3A94" w:rsidP="000F3A94">
            <w:pPr>
              <w:pStyle w:val="TAL"/>
            </w:pPr>
            <w:r>
              <w:t>isNullable: False</w:t>
            </w:r>
          </w:p>
        </w:tc>
      </w:tr>
      <w:tr w:rsidR="000F3A94" w14:paraId="1E1842B1"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056CDD"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victimSetRef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562E4056" w14:textId="77777777" w:rsidR="000F3A94" w:rsidRDefault="000F3A94" w:rsidP="000F3A94">
            <w:pPr>
              <w:pStyle w:val="TAL"/>
              <w:rPr>
                <w:rFonts w:cs="Arial"/>
                <w:lang w:eastAsia="zh-CN"/>
              </w:rPr>
            </w:pPr>
            <w:r>
              <w:rPr>
                <w:rFonts w:cs="Arial"/>
              </w:rPr>
              <w:t>This attribute contains the DN of a victim Set (</w:t>
            </w:r>
            <w:proofErr w:type="spellStart"/>
            <w:r>
              <w:rPr>
                <w:rFonts w:ascii="Courier New" w:hAnsi="Courier New" w:cs="Courier New"/>
              </w:rPr>
              <w:t>RimRSSet</w:t>
            </w:r>
            <w:proofErr w:type="spellEnd"/>
            <w:r>
              <w:rPr>
                <w:rFonts w:cs="Arial"/>
              </w:rPr>
              <w:t xml:space="preserve">) </w:t>
            </w:r>
          </w:p>
          <w:p w14:paraId="47670C37" w14:textId="77777777" w:rsidR="000F3A94" w:rsidRDefault="000F3A94" w:rsidP="000F3A94">
            <w:pPr>
              <w:pStyle w:val="TAL"/>
              <w:rPr>
                <w:szCs w:val="18"/>
              </w:rPr>
            </w:pPr>
          </w:p>
          <w:p w14:paraId="574C862D" w14:textId="77777777" w:rsidR="000F3A94" w:rsidRDefault="000F3A94" w:rsidP="000F3A94">
            <w:pPr>
              <w:pStyle w:val="TAL"/>
              <w:rPr>
                <w:szCs w:val="18"/>
                <w:lang w:eastAsia="zh-CN"/>
              </w:rPr>
            </w:pPr>
            <w:r>
              <w:rPr>
                <w:szCs w:val="18"/>
                <w:lang w:eastAsia="zh-CN"/>
              </w:rPr>
              <w:t>allowedValues: Not applicable.</w:t>
            </w:r>
          </w:p>
          <w:p w14:paraId="2DC45147"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F6EDDF8" w14:textId="77777777" w:rsidR="000F3A94" w:rsidRDefault="000F3A94" w:rsidP="000F3A94">
            <w:pPr>
              <w:pStyle w:val="TAL"/>
              <w:rPr>
                <w:rFonts w:cs="Arial"/>
              </w:rPr>
            </w:pPr>
            <w:r>
              <w:rPr>
                <w:rFonts w:cs="Arial"/>
              </w:rPr>
              <w:t>type: DN</w:t>
            </w:r>
          </w:p>
          <w:p w14:paraId="3B465061" w14:textId="77777777" w:rsidR="000F3A94" w:rsidRDefault="000F3A94" w:rsidP="000F3A94">
            <w:pPr>
              <w:pStyle w:val="TAL"/>
              <w:rPr>
                <w:rFonts w:cs="Arial"/>
              </w:rPr>
            </w:pPr>
            <w:r>
              <w:rPr>
                <w:rFonts w:cs="Arial"/>
              </w:rPr>
              <w:t>multiplicity: 1</w:t>
            </w:r>
          </w:p>
          <w:p w14:paraId="1386788D" w14:textId="77777777" w:rsidR="000F3A94" w:rsidRDefault="000F3A94" w:rsidP="000F3A94">
            <w:pPr>
              <w:pStyle w:val="TAL"/>
              <w:rPr>
                <w:rFonts w:cs="Arial"/>
              </w:rPr>
            </w:pPr>
            <w:r>
              <w:rPr>
                <w:rFonts w:cs="Arial"/>
              </w:rPr>
              <w:t>isOrdered: N/A</w:t>
            </w:r>
          </w:p>
          <w:p w14:paraId="28CB6E80" w14:textId="77777777" w:rsidR="000F3A94" w:rsidRDefault="000F3A94" w:rsidP="000F3A94">
            <w:pPr>
              <w:pStyle w:val="TAL"/>
              <w:rPr>
                <w:rFonts w:cs="Arial"/>
                <w:lang w:eastAsia="zh-CN"/>
              </w:rPr>
            </w:pPr>
            <w:r>
              <w:rPr>
                <w:rFonts w:cs="Arial"/>
              </w:rPr>
              <w:t>isUnique: T</w:t>
            </w:r>
            <w:r>
              <w:rPr>
                <w:rFonts w:cs="Arial"/>
                <w:lang w:eastAsia="zh-CN"/>
              </w:rPr>
              <w:t>rue</w:t>
            </w:r>
          </w:p>
          <w:p w14:paraId="1F5ADD99" w14:textId="77777777" w:rsidR="000F3A94" w:rsidRDefault="000F3A94" w:rsidP="000F3A94">
            <w:pPr>
              <w:pStyle w:val="TAL"/>
              <w:rPr>
                <w:rFonts w:cs="Arial"/>
              </w:rPr>
            </w:pPr>
            <w:r>
              <w:rPr>
                <w:rFonts w:cs="Arial"/>
              </w:rPr>
              <w:t>defaultValue: None</w:t>
            </w:r>
          </w:p>
          <w:p w14:paraId="7BF3F9CA" w14:textId="77777777" w:rsidR="000F3A94" w:rsidRDefault="000F3A94" w:rsidP="000F3A94">
            <w:pPr>
              <w:pStyle w:val="TAL"/>
              <w:rPr>
                <w:rFonts w:cs="Arial"/>
                <w:szCs w:val="18"/>
              </w:rPr>
            </w:pPr>
            <w:r>
              <w:rPr>
                <w:rFonts w:cs="Arial"/>
              </w:rPr>
              <w:t xml:space="preserve">isNullable: </w:t>
            </w:r>
            <w:r>
              <w:rPr>
                <w:rFonts w:cs="Arial"/>
                <w:szCs w:val="18"/>
              </w:rPr>
              <w:t>False</w:t>
            </w:r>
          </w:p>
          <w:p w14:paraId="59C2B7F6" w14:textId="77777777" w:rsidR="000F3A94" w:rsidRDefault="000F3A94" w:rsidP="000F3A94">
            <w:pPr>
              <w:pStyle w:val="TAL"/>
            </w:pPr>
          </w:p>
        </w:tc>
      </w:tr>
      <w:tr w:rsidR="000F3A94" w14:paraId="413B956D"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C3507A"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aggressorSetRef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16F31970" w14:textId="77777777" w:rsidR="000F3A94" w:rsidRDefault="000F3A94" w:rsidP="000F3A94">
            <w:pPr>
              <w:pStyle w:val="TAL"/>
              <w:rPr>
                <w:rFonts w:cs="Arial"/>
                <w:lang w:eastAsia="zh-CN"/>
              </w:rPr>
            </w:pPr>
            <w:r>
              <w:rPr>
                <w:rFonts w:cs="Arial"/>
              </w:rPr>
              <w:t>This attribute contains the DN of an aggressor Set (</w:t>
            </w:r>
            <w:proofErr w:type="spellStart"/>
            <w:r>
              <w:rPr>
                <w:rFonts w:ascii="Courier New" w:hAnsi="Courier New" w:cs="Courier New"/>
              </w:rPr>
              <w:t>RimRSSet</w:t>
            </w:r>
            <w:proofErr w:type="spellEnd"/>
            <w:r>
              <w:rPr>
                <w:rFonts w:cs="Arial"/>
              </w:rPr>
              <w:t xml:space="preserve">) </w:t>
            </w:r>
          </w:p>
          <w:p w14:paraId="07238B3F" w14:textId="77777777" w:rsidR="000F3A94" w:rsidRDefault="000F3A94" w:rsidP="000F3A94">
            <w:pPr>
              <w:pStyle w:val="TAL"/>
              <w:rPr>
                <w:szCs w:val="18"/>
              </w:rPr>
            </w:pPr>
          </w:p>
          <w:p w14:paraId="79A1B425" w14:textId="77777777" w:rsidR="000F3A94" w:rsidRDefault="000F3A94" w:rsidP="000F3A94">
            <w:pPr>
              <w:pStyle w:val="TAL"/>
              <w:rPr>
                <w:szCs w:val="18"/>
                <w:lang w:eastAsia="zh-CN"/>
              </w:rPr>
            </w:pPr>
            <w:r>
              <w:rPr>
                <w:szCs w:val="18"/>
                <w:lang w:eastAsia="zh-CN"/>
              </w:rPr>
              <w:t>allowedValues: Not applicable.</w:t>
            </w:r>
          </w:p>
          <w:p w14:paraId="4B88DB7D"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C59218D" w14:textId="77777777" w:rsidR="000F3A94" w:rsidRDefault="000F3A94" w:rsidP="000F3A94">
            <w:pPr>
              <w:pStyle w:val="TAL"/>
              <w:rPr>
                <w:rFonts w:cs="Arial"/>
              </w:rPr>
            </w:pPr>
            <w:r>
              <w:rPr>
                <w:rFonts w:cs="Arial"/>
              </w:rPr>
              <w:t>type: DN</w:t>
            </w:r>
          </w:p>
          <w:p w14:paraId="62690193" w14:textId="77777777" w:rsidR="000F3A94" w:rsidRDefault="000F3A94" w:rsidP="000F3A94">
            <w:pPr>
              <w:pStyle w:val="TAL"/>
              <w:rPr>
                <w:rFonts w:cs="Arial"/>
              </w:rPr>
            </w:pPr>
            <w:r>
              <w:rPr>
                <w:rFonts w:cs="Arial"/>
              </w:rPr>
              <w:t>multiplicity: 1</w:t>
            </w:r>
          </w:p>
          <w:p w14:paraId="716E5F0F" w14:textId="77777777" w:rsidR="000F3A94" w:rsidRDefault="000F3A94" w:rsidP="000F3A94">
            <w:pPr>
              <w:pStyle w:val="TAL"/>
              <w:rPr>
                <w:rFonts w:cs="Arial"/>
              </w:rPr>
            </w:pPr>
            <w:r>
              <w:rPr>
                <w:rFonts w:cs="Arial"/>
              </w:rPr>
              <w:t>isOrdered: N/A</w:t>
            </w:r>
          </w:p>
          <w:p w14:paraId="3241A98D" w14:textId="77777777" w:rsidR="000F3A94" w:rsidRDefault="000F3A94" w:rsidP="000F3A94">
            <w:pPr>
              <w:pStyle w:val="TAL"/>
              <w:rPr>
                <w:rFonts w:cs="Arial"/>
                <w:lang w:eastAsia="zh-CN"/>
              </w:rPr>
            </w:pPr>
            <w:r>
              <w:rPr>
                <w:rFonts w:cs="Arial"/>
              </w:rPr>
              <w:t>isUnique: T</w:t>
            </w:r>
            <w:r>
              <w:rPr>
                <w:rFonts w:cs="Arial"/>
                <w:lang w:eastAsia="zh-CN"/>
              </w:rPr>
              <w:t>rue</w:t>
            </w:r>
          </w:p>
          <w:p w14:paraId="1C125DAB" w14:textId="77777777" w:rsidR="000F3A94" w:rsidRDefault="000F3A94" w:rsidP="000F3A94">
            <w:pPr>
              <w:pStyle w:val="TAL"/>
              <w:rPr>
                <w:rFonts w:cs="Arial"/>
              </w:rPr>
            </w:pPr>
            <w:r>
              <w:rPr>
                <w:rFonts w:cs="Arial"/>
              </w:rPr>
              <w:t>defaultValue: None</w:t>
            </w:r>
          </w:p>
          <w:p w14:paraId="07A01BA0" w14:textId="77777777" w:rsidR="000F3A94" w:rsidRDefault="000F3A94" w:rsidP="000F3A94">
            <w:pPr>
              <w:pStyle w:val="TAL"/>
              <w:rPr>
                <w:rFonts w:cs="Arial"/>
                <w:szCs w:val="18"/>
              </w:rPr>
            </w:pPr>
            <w:r>
              <w:rPr>
                <w:rFonts w:cs="Arial"/>
              </w:rPr>
              <w:t xml:space="preserve">isNullable: </w:t>
            </w:r>
            <w:r>
              <w:rPr>
                <w:rFonts w:cs="Arial"/>
                <w:szCs w:val="18"/>
              </w:rPr>
              <w:t>False</w:t>
            </w:r>
          </w:p>
          <w:p w14:paraId="24508CF0" w14:textId="77777777" w:rsidR="000F3A94" w:rsidRDefault="000F3A94" w:rsidP="000F3A94">
            <w:pPr>
              <w:pStyle w:val="TAL"/>
            </w:pPr>
          </w:p>
        </w:tc>
      </w:tr>
      <w:tr w:rsidR="000F3A94" w14:paraId="6D8EE1CF"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E03FF4"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setType</w:t>
            </w:r>
            <w:proofErr w:type="spellEnd"/>
          </w:p>
        </w:tc>
        <w:tc>
          <w:tcPr>
            <w:tcW w:w="5523" w:type="dxa"/>
            <w:tcBorders>
              <w:top w:val="single" w:sz="4" w:space="0" w:color="auto"/>
              <w:left w:val="single" w:sz="4" w:space="0" w:color="auto"/>
              <w:bottom w:val="single" w:sz="4" w:space="0" w:color="auto"/>
              <w:right w:val="single" w:sz="4" w:space="0" w:color="auto"/>
            </w:tcBorders>
          </w:tcPr>
          <w:p w14:paraId="270246D0" w14:textId="77777777" w:rsidR="000F3A94" w:rsidRDefault="000F3A94" w:rsidP="000F3A94">
            <w:pPr>
              <w:pStyle w:val="TAL"/>
            </w:pPr>
            <w:r>
              <w:t xml:space="preserve">The attribute specifies type of a RIM-RS Set .  RIM RS1 is </w:t>
            </w:r>
            <w:r w:rsidRPr="002B67FC">
              <w:t xml:space="preserve">generated and </w:t>
            </w:r>
            <w:r>
              <w:t>transmitted by victim to indicate its suffering remote interference, and RIM RS2 is</w:t>
            </w:r>
            <w:r w:rsidRPr="002B67FC">
              <w:t xml:space="preserve"> generated and</w:t>
            </w:r>
            <w:r>
              <w:t xml:space="preserve"> transmitted by aggressor to measure if Remote Interference still exist</w:t>
            </w:r>
          </w:p>
          <w:p w14:paraId="1D6364DE" w14:textId="77777777" w:rsidR="000F3A94" w:rsidRDefault="000F3A94" w:rsidP="000F3A94">
            <w:pPr>
              <w:pStyle w:val="TAL"/>
            </w:pPr>
          </w:p>
          <w:p w14:paraId="0921612F" w14:textId="77777777" w:rsidR="000F3A94" w:rsidRDefault="000F3A94" w:rsidP="000F3A94">
            <w:pPr>
              <w:pStyle w:val="TAL"/>
            </w:pPr>
            <w:r>
              <w:t>If the attribute value is “RS1”, the RIM-RS Set is victim set.</w:t>
            </w:r>
          </w:p>
          <w:p w14:paraId="6099F4F4" w14:textId="77777777" w:rsidR="000F3A94" w:rsidRDefault="000F3A94" w:rsidP="000F3A94">
            <w:pPr>
              <w:pStyle w:val="TAL"/>
            </w:pPr>
            <w:r>
              <w:t>If the attribute value is “RS2”, the RIM-RS Set is aggressor set.</w:t>
            </w:r>
          </w:p>
          <w:p w14:paraId="0D572D47" w14:textId="77777777" w:rsidR="000F3A94" w:rsidRDefault="000F3A94" w:rsidP="000F3A94">
            <w:pPr>
              <w:pStyle w:val="TAL"/>
            </w:pPr>
          </w:p>
          <w:p w14:paraId="6470C133" w14:textId="77777777" w:rsidR="000F3A94" w:rsidRDefault="000F3A94" w:rsidP="000F3A94">
            <w:pPr>
              <w:keepNext/>
              <w:keepLines/>
              <w:spacing w:after="0"/>
              <w:rPr>
                <w:rFonts w:ascii="Arial" w:hAnsi="Arial" w:cs="Arial"/>
                <w:sz w:val="18"/>
                <w:szCs w:val="18"/>
              </w:rPr>
            </w:pPr>
            <w:r>
              <w:rPr>
                <w:rFonts w:ascii="Arial" w:hAnsi="Arial" w:cs="Arial"/>
                <w:sz w:val="18"/>
                <w:szCs w:val="18"/>
              </w:rPr>
              <w:t>allowedValues:</w:t>
            </w:r>
          </w:p>
          <w:p w14:paraId="54B0BB82" w14:textId="77777777" w:rsidR="000F3A94" w:rsidRDefault="000F3A94" w:rsidP="000F3A94">
            <w:pPr>
              <w:keepNext/>
              <w:keepLines/>
              <w:spacing w:after="0"/>
              <w:rPr>
                <w:rFonts w:ascii="Arial" w:hAnsi="Arial" w:cs="Arial"/>
                <w:sz w:val="18"/>
                <w:szCs w:val="18"/>
                <w:lang w:eastAsia="en-GB"/>
              </w:rPr>
            </w:pPr>
            <w:r>
              <w:rPr>
                <w:rFonts w:ascii="Arial" w:hAnsi="Arial" w:cs="Arial"/>
                <w:sz w:val="18"/>
                <w:szCs w:val="18"/>
                <w:lang w:eastAsia="en-GB"/>
              </w:rPr>
              <w:t>RS1, RS2.</w:t>
            </w:r>
          </w:p>
          <w:p w14:paraId="1B165F58"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5462C6" w14:textId="77777777" w:rsidR="000F3A94" w:rsidRDefault="000F3A94" w:rsidP="000F3A94">
            <w:pPr>
              <w:pStyle w:val="TAL"/>
            </w:pPr>
            <w:r>
              <w:t>type: ENUM</w:t>
            </w:r>
          </w:p>
          <w:p w14:paraId="745E1B6C" w14:textId="77777777" w:rsidR="000F3A94" w:rsidRDefault="000F3A94" w:rsidP="000F3A94">
            <w:pPr>
              <w:pStyle w:val="TAL"/>
            </w:pPr>
            <w:r>
              <w:t>multiplicity: 1</w:t>
            </w:r>
          </w:p>
          <w:p w14:paraId="594EE1BD" w14:textId="77777777" w:rsidR="000F3A94" w:rsidRDefault="000F3A94" w:rsidP="000F3A94">
            <w:pPr>
              <w:pStyle w:val="TAL"/>
            </w:pPr>
            <w:r>
              <w:t>isOrdered: N/A</w:t>
            </w:r>
          </w:p>
          <w:p w14:paraId="4236F1E4" w14:textId="77777777" w:rsidR="000F3A94" w:rsidRDefault="000F3A94" w:rsidP="000F3A94">
            <w:pPr>
              <w:pStyle w:val="TAL"/>
            </w:pPr>
            <w:r>
              <w:t>isUnique: N/A</w:t>
            </w:r>
          </w:p>
          <w:p w14:paraId="50EA96B0" w14:textId="77777777" w:rsidR="000F3A94" w:rsidRDefault="000F3A94" w:rsidP="000F3A94">
            <w:pPr>
              <w:pStyle w:val="TAL"/>
            </w:pPr>
            <w:r>
              <w:t>defaultValue: None</w:t>
            </w:r>
          </w:p>
          <w:p w14:paraId="52A3B621" w14:textId="77777777" w:rsidR="000F3A94" w:rsidRDefault="000F3A94" w:rsidP="000F3A94">
            <w:pPr>
              <w:pStyle w:val="TAL"/>
            </w:pPr>
            <w:r>
              <w:t>isNullable: False</w:t>
            </w:r>
          </w:p>
        </w:tc>
      </w:tr>
      <w:tr w:rsidR="000F3A94" w14:paraId="0BE02AF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79A987"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5F696619" w14:textId="77777777" w:rsidR="000F3A94" w:rsidRDefault="000F3A94" w:rsidP="000F3A94">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697EC6EA" w14:textId="77777777" w:rsidR="000F3A94" w:rsidRDefault="000F3A94" w:rsidP="000F3A94">
            <w:pPr>
              <w:pStyle w:val="TAL"/>
              <w:rPr>
                <w:szCs w:val="18"/>
              </w:rPr>
            </w:pPr>
          </w:p>
          <w:p w14:paraId="3FA1E62F" w14:textId="77777777" w:rsidR="000F3A94" w:rsidRDefault="000F3A94" w:rsidP="000F3A94">
            <w:pPr>
              <w:pStyle w:val="TAL"/>
              <w:rPr>
                <w:szCs w:val="18"/>
                <w:lang w:eastAsia="zh-CN"/>
              </w:rPr>
            </w:pPr>
            <w:r>
              <w:rPr>
                <w:szCs w:val="18"/>
                <w:lang w:eastAsia="zh-CN"/>
              </w:rPr>
              <w:t>allowedValues: Not applicable.</w:t>
            </w:r>
          </w:p>
          <w:p w14:paraId="4108777C"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CDCA4CA" w14:textId="77777777" w:rsidR="000F3A94" w:rsidRDefault="000F3A94" w:rsidP="000F3A94">
            <w:pPr>
              <w:pStyle w:val="TAL"/>
              <w:rPr>
                <w:rFonts w:cs="Arial"/>
              </w:rPr>
            </w:pPr>
            <w:r>
              <w:rPr>
                <w:rFonts w:cs="Arial"/>
              </w:rPr>
              <w:t>type: DN</w:t>
            </w:r>
          </w:p>
          <w:p w14:paraId="37AAC3EF" w14:textId="77777777" w:rsidR="000F3A94" w:rsidRDefault="000F3A94" w:rsidP="000F3A94">
            <w:pPr>
              <w:pStyle w:val="TAL"/>
              <w:rPr>
                <w:rFonts w:cs="Arial"/>
              </w:rPr>
            </w:pPr>
            <w:r>
              <w:rPr>
                <w:rFonts w:cs="Arial"/>
              </w:rPr>
              <w:t>multiplicity: *</w:t>
            </w:r>
          </w:p>
          <w:p w14:paraId="2D2B66B1" w14:textId="77777777" w:rsidR="000F3A94" w:rsidRDefault="000F3A94" w:rsidP="000F3A94">
            <w:pPr>
              <w:pStyle w:val="TAL"/>
              <w:rPr>
                <w:rFonts w:cs="Arial"/>
              </w:rPr>
            </w:pPr>
            <w:r>
              <w:rPr>
                <w:rFonts w:cs="Arial"/>
              </w:rPr>
              <w:t>isOrdered: N/A</w:t>
            </w:r>
          </w:p>
          <w:p w14:paraId="750F56FC" w14:textId="77777777" w:rsidR="000F3A94" w:rsidRDefault="000F3A94" w:rsidP="000F3A94">
            <w:pPr>
              <w:pStyle w:val="TAL"/>
              <w:rPr>
                <w:rFonts w:cs="Arial"/>
                <w:lang w:eastAsia="zh-CN"/>
              </w:rPr>
            </w:pPr>
            <w:r>
              <w:rPr>
                <w:rFonts w:cs="Arial"/>
              </w:rPr>
              <w:t>isUnique: T</w:t>
            </w:r>
            <w:r>
              <w:rPr>
                <w:rFonts w:cs="Arial"/>
                <w:lang w:eastAsia="zh-CN"/>
              </w:rPr>
              <w:t>rue</w:t>
            </w:r>
          </w:p>
          <w:p w14:paraId="6888F4B6" w14:textId="77777777" w:rsidR="000F3A94" w:rsidRDefault="000F3A94" w:rsidP="000F3A94">
            <w:pPr>
              <w:pStyle w:val="TAL"/>
              <w:rPr>
                <w:rFonts w:cs="Arial"/>
              </w:rPr>
            </w:pPr>
            <w:r>
              <w:rPr>
                <w:rFonts w:cs="Arial"/>
              </w:rPr>
              <w:t>defaultValue: None</w:t>
            </w:r>
          </w:p>
          <w:p w14:paraId="6920CAFF" w14:textId="77777777" w:rsidR="000F3A94" w:rsidRDefault="000F3A94" w:rsidP="000F3A94">
            <w:pPr>
              <w:pStyle w:val="TAL"/>
              <w:rPr>
                <w:rFonts w:cs="Arial"/>
                <w:szCs w:val="18"/>
              </w:rPr>
            </w:pPr>
            <w:r>
              <w:rPr>
                <w:rFonts w:cs="Arial"/>
              </w:rPr>
              <w:t xml:space="preserve">isNullable: </w:t>
            </w:r>
            <w:r>
              <w:rPr>
                <w:rFonts w:cs="Arial"/>
                <w:szCs w:val="18"/>
              </w:rPr>
              <w:t>False</w:t>
            </w:r>
          </w:p>
          <w:p w14:paraId="2A189385" w14:textId="77777777" w:rsidR="000F3A94" w:rsidRDefault="000F3A94" w:rsidP="000F3A94">
            <w:pPr>
              <w:pStyle w:val="TAL"/>
            </w:pPr>
          </w:p>
        </w:tc>
      </w:tr>
      <w:tr w:rsidR="000F3A94" w14:paraId="6F134FB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DCEA72"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isENDCAllowed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031AF168" w14:textId="77777777" w:rsidR="000F3A94" w:rsidRDefault="000F3A94" w:rsidP="000F3A94">
            <w:pPr>
              <w:pStyle w:val="TAL"/>
            </w:pPr>
            <w:r>
              <w:t>This indicates if EN-DC is allowed or prohibited.</w:t>
            </w:r>
          </w:p>
          <w:p w14:paraId="3BABDC07" w14:textId="77777777" w:rsidR="000F3A94" w:rsidRDefault="000F3A94" w:rsidP="000F3A94">
            <w:pPr>
              <w:pStyle w:val="TAL"/>
            </w:pPr>
          </w:p>
          <w:p w14:paraId="4B24C9B1" w14:textId="77777777" w:rsidR="000F3A94" w:rsidRDefault="000F3A94" w:rsidP="000F3A94">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proofErr w:type="spellStart"/>
            <w:r>
              <w:rPr>
                <w:rFonts w:ascii="Courier New" w:hAnsi="Courier New" w:cs="Courier New"/>
              </w:rPr>
              <w:t>isENDCAllowed</w:t>
            </w:r>
            <w:proofErr w:type="spellEnd"/>
            <w:r>
              <w:t xml:space="preserve">. </w:t>
            </w:r>
          </w:p>
          <w:p w14:paraId="5D5A7147" w14:textId="77777777" w:rsidR="000F3A94" w:rsidRDefault="000F3A94" w:rsidP="000F3A94">
            <w:pPr>
              <w:pStyle w:val="TAL"/>
            </w:pPr>
          </w:p>
          <w:p w14:paraId="71B892CC" w14:textId="77777777" w:rsidR="000F3A94" w:rsidRDefault="000F3A94" w:rsidP="000F3A94">
            <w:pPr>
              <w:pStyle w:val="TAL"/>
              <w:rPr>
                <w:lang w:eastAsia="zh-CN"/>
              </w:rPr>
            </w:pPr>
            <w:r>
              <w:t>If FALSE, EN-DC shall not be allowed.</w:t>
            </w:r>
          </w:p>
          <w:p w14:paraId="50E48C6D" w14:textId="77777777" w:rsidR="000F3A94" w:rsidRDefault="000F3A94" w:rsidP="000F3A94">
            <w:pPr>
              <w:pStyle w:val="TAL"/>
              <w:rPr>
                <w:lang w:eastAsia="zh-CN"/>
              </w:rPr>
            </w:pPr>
          </w:p>
          <w:p w14:paraId="6AEC1639" w14:textId="77777777" w:rsidR="000F3A94" w:rsidRDefault="000F3A94" w:rsidP="000F3A94">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7E1D86BC" w14:textId="77777777" w:rsidR="000F3A94" w:rsidRDefault="000F3A94" w:rsidP="000F3A94">
            <w:pPr>
              <w:pStyle w:val="TAL"/>
              <w:rPr>
                <w:rFonts w:cs="Arial"/>
              </w:rPr>
            </w:pPr>
            <w:r>
              <w:rPr>
                <w:rFonts w:cs="Arial"/>
              </w:rPr>
              <w:t xml:space="preserve">type: </w:t>
            </w:r>
            <w:r>
              <w:rPr>
                <w:rFonts w:cs="Arial"/>
                <w:szCs w:val="18"/>
              </w:rPr>
              <w:t>Boolean</w:t>
            </w:r>
          </w:p>
          <w:p w14:paraId="4DC6C837" w14:textId="77777777" w:rsidR="000F3A94" w:rsidRDefault="000F3A94" w:rsidP="000F3A94">
            <w:pPr>
              <w:pStyle w:val="TAL"/>
              <w:rPr>
                <w:rFonts w:cs="Arial"/>
              </w:rPr>
            </w:pPr>
            <w:r>
              <w:rPr>
                <w:rFonts w:cs="Arial"/>
              </w:rPr>
              <w:t>multiplicity: 1</w:t>
            </w:r>
          </w:p>
          <w:p w14:paraId="5DFBD1CD" w14:textId="77777777" w:rsidR="000F3A94" w:rsidRDefault="000F3A94" w:rsidP="000F3A94">
            <w:pPr>
              <w:pStyle w:val="TAL"/>
              <w:rPr>
                <w:rFonts w:cs="Arial"/>
              </w:rPr>
            </w:pPr>
            <w:r>
              <w:rPr>
                <w:rFonts w:cs="Arial"/>
              </w:rPr>
              <w:t>isOrdered: N/A</w:t>
            </w:r>
          </w:p>
          <w:p w14:paraId="20AC8DED" w14:textId="77777777" w:rsidR="000F3A94" w:rsidRDefault="000F3A94" w:rsidP="000F3A94">
            <w:pPr>
              <w:pStyle w:val="TAL"/>
              <w:rPr>
                <w:rFonts w:cs="Arial"/>
              </w:rPr>
            </w:pPr>
            <w:r>
              <w:rPr>
                <w:rFonts w:cs="Arial"/>
              </w:rPr>
              <w:t>isUnique: N/A</w:t>
            </w:r>
          </w:p>
          <w:p w14:paraId="16CD7885" w14:textId="77777777" w:rsidR="000F3A94" w:rsidRDefault="000F3A94" w:rsidP="000F3A94">
            <w:pPr>
              <w:pStyle w:val="TAL"/>
              <w:rPr>
                <w:rFonts w:cs="Arial"/>
              </w:rPr>
            </w:pPr>
            <w:r>
              <w:rPr>
                <w:rFonts w:cs="Arial"/>
              </w:rPr>
              <w:t>defaultValue: None</w:t>
            </w:r>
          </w:p>
          <w:p w14:paraId="63953B5D" w14:textId="77777777" w:rsidR="000F3A94" w:rsidRDefault="000F3A94" w:rsidP="000F3A94">
            <w:pPr>
              <w:pStyle w:val="TAL"/>
            </w:pPr>
            <w:r>
              <w:rPr>
                <w:rFonts w:cs="Arial"/>
                <w:szCs w:val="18"/>
              </w:rPr>
              <w:t>isNullable: False</w:t>
            </w:r>
          </w:p>
        </w:tc>
      </w:tr>
      <w:tr w:rsidR="000F3A94" w14:paraId="45F6EE38"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E57BF7" w14:textId="77777777" w:rsidR="000F3A94" w:rsidRDefault="000F3A94" w:rsidP="000F3A94">
            <w:pPr>
              <w:pStyle w:val="Default"/>
              <w:rPr>
                <w:rFonts w:ascii="Courier New" w:hAnsi="Courier New" w:cs="Courier New"/>
                <w:sz w:val="18"/>
                <w:szCs w:val="18"/>
                <w:lang w:val="en-GB" w:eastAsia="zh-CN"/>
              </w:rPr>
            </w:pPr>
            <w:r>
              <w:rPr>
                <w:rFonts w:ascii="Courier" w:hAnsi="Courier"/>
                <w:sz w:val="18"/>
                <w:szCs w:val="18"/>
                <w:lang w:val="en-GB"/>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48D188F9" w14:textId="77777777" w:rsidR="000F3A94" w:rsidRDefault="000F3A94" w:rsidP="000F3A94">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NRCellCU.x2BlockList</w:t>
            </w:r>
            <w:r>
              <w:rPr>
                <w:rFonts w:ascii="Arial" w:hAnsi="Arial"/>
                <w:sz w:val="18"/>
              </w:rPr>
              <w:t xml:space="preserve">, the source node is: </w:t>
            </w:r>
          </w:p>
          <w:p w14:paraId="298094EC" w14:textId="77777777" w:rsidR="000F3A94" w:rsidRDefault="000F3A94" w:rsidP="000F3A94">
            <w:pPr>
              <w:keepNext/>
              <w:keepLines/>
              <w:spacing w:after="0"/>
              <w:rPr>
                <w:rFonts w:ascii="Arial" w:hAnsi="Arial"/>
                <w:sz w:val="18"/>
              </w:rPr>
            </w:pPr>
          </w:p>
          <w:p w14:paraId="44DDDAC1" w14:textId="77777777" w:rsidR="000F3A94" w:rsidRDefault="000F3A94" w:rsidP="000F3A94">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0E1E00B9" w14:textId="77777777" w:rsidR="000F3A94" w:rsidRDefault="000F3A94" w:rsidP="000F3A94">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300E6E2F" w14:textId="77777777" w:rsidR="000F3A94" w:rsidRDefault="000F3A94" w:rsidP="000F3A94">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34A5C4A9" w14:textId="77777777" w:rsidR="000F3A94" w:rsidRDefault="000F3A94" w:rsidP="000F3A94">
            <w:pPr>
              <w:keepNext/>
              <w:keepLines/>
              <w:spacing w:after="0"/>
              <w:rPr>
                <w:rFonts w:ascii="Arial" w:hAnsi="Arial"/>
                <w:sz w:val="18"/>
              </w:rPr>
            </w:pPr>
          </w:p>
          <w:p w14:paraId="56765B17" w14:textId="77777777" w:rsidR="000F3A94" w:rsidRDefault="000F3A94" w:rsidP="000F3A94">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x2AllowList</w:t>
            </w:r>
            <w:r>
              <w:rPr>
                <w:rFonts w:ascii="Arial" w:hAnsi="Arial"/>
                <w:sz w:val="18"/>
              </w:rPr>
              <w:t xml:space="preserve">. In such case, the GeNBId in </w:t>
            </w:r>
            <w:r>
              <w:rPr>
                <w:rFonts w:ascii="Courier New" w:hAnsi="Courier New" w:cs="Courier New"/>
                <w:snapToGrid w:val="0"/>
                <w:sz w:val="18"/>
              </w:rPr>
              <w:t>x2AllowList</w:t>
            </w:r>
            <w:r>
              <w:rPr>
                <w:rFonts w:ascii="Arial" w:hAnsi="Arial"/>
                <w:sz w:val="18"/>
              </w:rPr>
              <w:t xml:space="preserve"> shall be treated as if it is absent.</w:t>
            </w:r>
          </w:p>
          <w:p w14:paraId="15915714" w14:textId="77777777" w:rsidR="000F3A94" w:rsidRDefault="000F3A94" w:rsidP="000F3A94">
            <w:pPr>
              <w:keepNext/>
              <w:keepLines/>
              <w:spacing w:after="0"/>
              <w:rPr>
                <w:rFonts w:ascii="Arial" w:hAnsi="Arial"/>
                <w:sz w:val="18"/>
              </w:rPr>
            </w:pPr>
          </w:p>
          <w:p w14:paraId="03C645F4" w14:textId="77777777" w:rsidR="000F3A94" w:rsidRDefault="000F3A94" w:rsidP="000F3A94">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8765125"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E13D86D" w14:textId="77777777" w:rsidR="000F3A94" w:rsidRDefault="000F3A94" w:rsidP="000F3A94">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A629B38" w14:textId="77777777" w:rsidR="000F3A94" w:rsidRDefault="000F3A94" w:rsidP="000F3A94">
            <w:pPr>
              <w:keepNext/>
              <w:keepLines/>
              <w:spacing w:after="0"/>
              <w:rPr>
                <w:rFonts w:ascii="Arial" w:hAnsi="Arial"/>
                <w:sz w:val="18"/>
                <w:lang w:eastAsia="zh-CN"/>
              </w:rPr>
            </w:pPr>
            <w:r>
              <w:rPr>
                <w:rFonts w:ascii="Arial" w:hAnsi="Arial"/>
                <w:sz w:val="18"/>
              </w:rPr>
              <w:t>multiplicity: 0..*</w:t>
            </w:r>
          </w:p>
          <w:p w14:paraId="33E9BA71" w14:textId="77777777" w:rsidR="000F3A94" w:rsidRDefault="000F3A94" w:rsidP="000F3A94">
            <w:pPr>
              <w:keepNext/>
              <w:keepLines/>
              <w:spacing w:after="0"/>
              <w:rPr>
                <w:rFonts w:ascii="Arial" w:hAnsi="Arial"/>
                <w:sz w:val="18"/>
              </w:rPr>
            </w:pPr>
            <w:r>
              <w:rPr>
                <w:rFonts w:ascii="Arial" w:hAnsi="Arial"/>
                <w:sz w:val="18"/>
              </w:rPr>
              <w:t>isOrdered: False</w:t>
            </w:r>
          </w:p>
          <w:p w14:paraId="28A247B6" w14:textId="77777777" w:rsidR="000F3A94" w:rsidRDefault="000F3A94" w:rsidP="000F3A94">
            <w:pPr>
              <w:keepNext/>
              <w:keepLines/>
              <w:spacing w:after="0"/>
              <w:rPr>
                <w:rFonts w:ascii="Arial" w:hAnsi="Arial"/>
                <w:sz w:val="18"/>
              </w:rPr>
            </w:pPr>
            <w:r>
              <w:rPr>
                <w:rFonts w:ascii="Arial" w:hAnsi="Arial"/>
                <w:sz w:val="18"/>
              </w:rPr>
              <w:t>isUnique: True</w:t>
            </w:r>
          </w:p>
          <w:p w14:paraId="74A5CF9B" w14:textId="77777777" w:rsidR="000F3A94" w:rsidRDefault="000F3A94" w:rsidP="000F3A94">
            <w:pPr>
              <w:keepNext/>
              <w:keepLines/>
              <w:spacing w:after="0"/>
              <w:rPr>
                <w:rFonts w:ascii="Arial" w:hAnsi="Arial"/>
                <w:sz w:val="18"/>
              </w:rPr>
            </w:pPr>
            <w:r>
              <w:rPr>
                <w:rFonts w:ascii="Arial" w:hAnsi="Arial"/>
                <w:sz w:val="18"/>
              </w:rPr>
              <w:t>defaultValue: None</w:t>
            </w:r>
          </w:p>
          <w:p w14:paraId="181A59E2" w14:textId="77777777" w:rsidR="000F3A94" w:rsidRDefault="000F3A94" w:rsidP="000F3A94">
            <w:pPr>
              <w:pStyle w:val="TAL"/>
            </w:pPr>
            <w:r>
              <w:t>isNullable: False</w:t>
            </w:r>
          </w:p>
        </w:tc>
      </w:tr>
      <w:tr w:rsidR="000F3A94" w14:paraId="1CEF70EE"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1DC03F" w14:textId="77777777" w:rsidR="000F3A94" w:rsidRDefault="000F3A94" w:rsidP="000F3A94">
            <w:pPr>
              <w:pStyle w:val="Default"/>
              <w:rPr>
                <w:rFonts w:ascii="Courier New" w:hAnsi="Courier New" w:cs="Courier New"/>
                <w:sz w:val="18"/>
                <w:szCs w:val="18"/>
                <w:lang w:val="en-GB" w:eastAsia="zh-CN"/>
              </w:rPr>
            </w:pPr>
            <w:proofErr w:type="spellStart"/>
            <w:r>
              <w:rPr>
                <w:rFonts w:ascii="Courier" w:hAnsi="Courier"/>
                <w:sz w:val="18"/>
                <w:szCs w:val="18"/>
                <w:lang w:val="en-GB"/>
              </w:rPr>
              <w:t>xnBlockList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69650BEC" w14:textId="77777777" w:rsidR="000F3A94" w:rsidRDefault="000F3A94" w:rsidP="000F3A94">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proofErr w:type="spellStart"/>
            <w:r>
              <w:rPr>
                <w:rFonts w:ascii="Courier New" w:hAnsi="Courier New" w:cs="Courier New"/>
                <w:sz w:val="18"/>
              </w:rPr>
              <w:t>NRCellCU.xnBlockList</w:t>
            </w:r>
            <w:proofErr w:type="spellEnd"/>
            <w:r>
              <w:rPr>
                <w:rFonts w:ascii="Arial" w:hAnsi="Arial"/>
                <w:sz w:val="18"/>
              </w:rPr>
              <w:t xml:space="preserve">, the source node is: </w:t>
            </w:r>
          </w:p>
          <w:p w14:paraId="6487512C" w14:textId="77777777" w:rsidR="000F3A94" w:rsidRDefault="000F3A94" w:rsidP="000F3A94">
            <w:pPr>
              <w:keepNext/>
              <w:keepLines/>
              <w:spacing w:after="0"/>
              <w:rPr>
                <w:rFonts w:ascii="Arial" w:hAnsi="Arial"/>
                <w:sz w:val="18"/>
              </w:rPr>
            </w:pPr>
          </w:p>
          <w:p w14:paraId="3641E92A" w14:textId="77777777" w:rsidR="000F3A94" w:rsidRDefault="000F3A94" w:rsidP="000F3A94">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199AC47B" w14:textId="77777777" w:rsidR="000F3A94" w:rsidRDefault="000F3A94" w:rsidP="000F3A94">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61705C74" w14:textId="77777777" w:rsidR="000F3A94" w:rsidRDefault="000F3A94" w:rsidP="000F3A94">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2E97A9B4" w14:textId="77777777" w:rsidR="000F3A94" w:rsidRDefault="000F3A94" w:rsidP="000F3A94">
            <w:pPr>
              <w:keepNext/>
              <w:keepLines/>
              <w:spacing w:after="0"/>
              <w:rPr>
                <w:rFonts w:ascii="Arial" w:hAnsi="Arial"/>
                <w:sz w:val="18"/>
              </w:rPr>
            </w:pPr>
          </w:p>
          <w:p w14:paraId="0B5636E2" w14:textId="77777777" w:rsidR="000F3A94" w:rsidRDefault="000F3A94" w:rsidP="000F3A94">
            <w:pPr>
              <w:keepNext/>
              <w:keepLines/>
              <w:spacing w:after="0"/>
              <w:rPr>
                <w:rFonts w:ascii="Arial" w:hAnsi="Arial"/>
                <w:sz w:val="18"/>
              </w:rPr>
            </w:pPr>
            <w:r>
              <w:rPr>
                <w:rFonts w:ascii="Arial" w:hAnsi="Arial"/>
                <w:sz w:val="18"/>
              </w:rPr>
              <w:t xml:space="preserve">The same GgNBId may appear here and in </w:t>
            </w:r>
            <w:proofErr w:type="spellStart"/>
            <w:r>
              <w:rPr>
                <w:rFonts w:ascii="Courier New" w:hAnsi="Courier New" w:cs="Courier New"/>
                <w:sz w:val="18"/>
              </w:rPr>
              <w:t>NRCellCU.</w:t>
            </w:r>
            <w:r>
              <w:rPr>
                <w:rFonts w:ascii="Courier New" w:hAnsi="Courier New" w:cs="Courier New"/>
                <w:snapToGrid w:val="0"/>
                <w:sz w:val="18"/>
              </w:rPr>
              <w:t>xnAllowList</w:t>
            </w:r>
            <w:proofErr w:type="spellEnd"/>
            <w:r>
              <w:rPr>
                <w:rFonts w:ascii="Arial" w:hAnsi="Arial"/>
                <w:sz w:val="18"/>
              </w:rPr>
              <w:t xml:space="preserve">. In such case, the GgNBId in </w:t>
            </w:r>
            <w:proofErr w:type="spellStart"/>
            <w:r>
              <w:rPr>
                <w:rFonts w:ascii="Courier New" w:hAnsi="Courier New" w:cs="Courier New"/>
                <w:snapToGrid w:val="0"/>
                <w:sz w:val="18"/>
              </w:rPr>
              <w:t>xnAllowList</w:t>
            </w:r>
            <w:proofErr w:type="spellEnd"/>
            <w:r>
              <w:rPr>
                <w:rFonts w:ascii="Arial" w:hAnsi="Arial"/>
                <w:sz w:val="18"/>
              </w:rPr>
              <w:t xml:space="preserve"> shall be treated as if it is absent.</w:t>
            </w:r>
          </w:p>
          <w:p w14:paraId="05844370" w14:textId="77777777" w:rsidR="000F3A94" w:rsidRDefault="000F3A94" w:rsidP="000F3A94">
            <w:pPr>
              <w:keepNext/>
              <w:keepLines/>
              <w:spacing w:after="0"/>
              <w:rPr>
                <w:rFonts w:ascii="Arial" w:hAnsi="Arial"/>
                <w:sz w:val="18"/>
              </w:rPr>
            </w:pPr>
          </w:p>
          <w:p w14:paraId="3E1BD02B" w14:textId="77777777" w:rsidR="000F3A94" w:rsidRDefault="000F3A94" w:rsidP="000F3A94">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4C0DC91A" w14:textId="77777777" w:rsidR="000F3A94" w:rsidRDefault="000F3A94" w:rsidP="000F3A94">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7E8CF39" w14:textId="77777777" w:rsidR="000F3A94" w:rsidRDefault="000F3A94" w:rsidP="000F3A94">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4962A34F" w14:textId="77777777" w:rsidR="000F3A94" w:rsidRDefault="000F3A94" w:rsidP="000F3A94">
            <w:pPr>
              <w:keepNext/>
              <w:keepLines/>
              <w:spacing w:after="0"/>
              <w:rPr>
                <w:rFonts w:ascii="Arial" w:hAnsi="Arial"/>
                <w:sz w:val="18"/>
              </w:rPr>
            </w:pPr>
            <w:r>
              <w:rPr>
                <w:rFonts w:ascii="Arial" w:hAnsi="Arial"/>
                <w:sz w:val="18"/>
              </w:rPr>
              <w:t>isOrdered: False</w:t>
            </w:r>
          </w:p>
          <w:p w14:paraId="681FF33A" w14:textId="77777777" w:rsidR="000F3A94" w:rsidRDefault="000F3A94" w:rsidP="000F3A94">
            <w:pPr>
              <w:keepNext/>
              <w:keepLines/>
              <w:spacing w:after="0"/>
              <w:rPr>
                <w:rFonts w:ascii="Arial" w:hAnsi="Arial"/>
                <w:sz w:val="18"/>
              </w:rPr>
            </w:pPr>
            <w:r>
              <w:rPr>
                <w:rFonts w:ascii="Arial" w:hAnsi="Arial"/>
                <w:sz w:val="18"/>
              </w:rPr>
              <w:t>isUnique: True</w:t>
            </w:r>
          </w:p>
          <w:p w14:paraId="2CC2D6A2" w14:textId="77777777" w:rsidR="000F3A94" w:rsidRDefault="000F3A94" w:rsidP="000F3A94">
            <w:pPr>
              <w:keepNext/>
              <w:keepLines/>
              <w:spacing w:after="0"/>
              <w:rPr>
                <w:rFonts w:ascii="Arial" w:hAnsi="Arial"/>
                <w:sz w:val="18"/>
              </w:rPr>
            </w:pPr>
            <w:r>
              <w:rPr>
                <w:rFonts w:ascii="Arial" w:hAnsi="Arial"/>
                <w:sz w:val="18"/>
              </w:rPr>
              <w:t>defaultValue: None</w:t>
            </w:r>
          </w:p>
          <w:p w14:paraId="49B0C12B" w14:textId="77777777" w:rsidR="000F3A94" w:rsidRDefault="000F3A94" w:rsidP="000F3A94">
            <w:pPr>
              <w:pStyle w:val="TAL"/>
            </w:pPr>
            <w:r>
              <w:t>isNullable: False</w:t>
            </w:r>
          </w:p>
        </w:tc>
      </w:tr>
      <w:tr w:rsidR="000F3A94" w14:paraId="443B50C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CC19ED" w14:textId="77777777" w:rsidR="000F3A94" w:rsidRDefault="000F3A94" w:rsidP="000F3A94">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390B6D2B" w14:textId="77777777" w:rsidR="000F3A94" w:rsidRDefault="000F3A94" w:rsidP="000F3A94">
            <w:pPr>
              <w:keepNext/>
              <w:keepLines/>
              <w:spacing w:after="0"/>
              <w:rPr>
                <w:rFonts w:ascii="Arial" w:eastAsia="SimSun" w:hAnsi="Arial" w:cs="Arial"/>
                <w:sz w:val="18"/>
              </w:rPr>
            </w:pPr>
            <w:r>
              <w:rPr>
                <w:rFonts w:ascii="Arial" w:eastAsia="SimSun" w:hAnsi="Arial" w:cs="Arial"/>
                <w:sz w:val="18"/>
              </w:rPr>
              <w:t xml:space="preserve">This is a list of GeNBIds. If the target node GeNBId is a member of the source node’s </w:t>
            </w:r>
            <w:r>
              <w:rPr>
                <w:rFonts w:ascii="Courier New" w:eastAsia="SimSun" w:hAnsi="Courier New" w:cs="Arial"/>
                <w:sz w:val="18"/>
              </w:rPr>
              <w:t>NRCellCU</w:t>
            </w:r>
            <w:r>
              <w:rPr>
                <w:rFonts w:ascii="Courier New" w:eastAsia="SimSun" w:hAnsi="Courier New" w:cs="Courier New"/>
                <w:sz w:val="18"/>
              </w:rPr>
              <w:t>.x2AllowList</w:t>
            </w:r>
            <w:r>
              <w:rPr>
                <w:rFonts w:ascii="Arial" w:eastAsia="SimSun" w:hAnsi="Arial" w:cs="Arial"/>
                <w:sz w:val="18"/>
              </w:rPr>
              <w:t>, the source node is:</w:t>
            </w:r>
          </w:p>
          <w:p w14:paraId="0667DCD2" w14:textId="77777777" w:rsidR="000F3A94" w:rsidRDefault="000F3A94" w:rsidP="000F3A94">
            <w:pPr>
              <w:keepNext/>
              <w:keepLines/>
              <w:spacing w:after="0"/>
              <w:rPr>
                <w:rFonts w:ascii="Arial" w:eastAsia="SimSun" w:hAnsi="Arial" w:cs="Arial"/>
                <w:sz w:val="18"/>
              </w:rPr>
            </w:pPr>
          </w:p>
          <w:p w14:paraId="598F21BB" w14:textId="77777777" w:rsidR="000F3A94" w:rsidRDefault="000F3A94" w:rsidP="000F3A94">
            <w:pPr>
              <w:rPr>
                <w:rFonts w:ascii="Arial" w:eastAsia="SimSun" w:hAnsi="Arial" w:cs="Arial"/>
                <w:strike/>
                <w:sz w:val="18"/>
                <w:szCs w:val="18"/>
              </w:rPr>
            </w:pPr>
            <w:r>
              <w:rPr>
                <w:rFonts w:ascii="Arial" w:eastAsia="SimSun" w:hAnsi="Arial" w:cs="Arial"/>
                <w:sz w:val="18"/>
                <w:szCs w:val="18"/>
              </w:rPr>
              <w:t>1)  allowed to request the establishment of an X2 connection to the target node;</w:t>
            </w:r>
            <w:r>
              <w:rPr>
                <w:rFonts w:ascii="Arial" w:eastAsia="SimSun" w:hAnsi="Arial" w:cs="Arial"/>
                <w:sz w:val="18"/>
                <w:szCs w:val="18"/>
              </w:rPr>
              <w:br/>
              <w:t>2)  not allowed to initiate the tear down of an established X2 connection to the target node</w:t>
            </w:r>
          </w:p>
          <w:p w14:paraId="630DDAAC" w14:textId="77777777" w:rsidR="000F3A94" w:rsidRDefault="000F3A94" w:rsidP="000F3A94">
            <w:pPr>
              <w:keepNext/>
              <w:keepLines/>
              <w:spacing w:after="0"/>
              <w:rPr>
                <w:rFonts w:ascii="Arial" w:eastAsia="SimSun" w:hAnsi="Arial"/>
                <w:sz w:val="18"/>
              </w:rPr>
            </w:pPr>
            <w:r>
              <w:rPr>
                <w:rFonts w:ascii="Arial" w:eastAsia="SimSun" w:hAnsi="Arial"/>
                <w:sz w:val="18"/>
              </w:rPr>
              <w:t xml:space="preserve">The same GeNBId may appear here and in </w:t>
            </w:r>
            <w:r>
              <w:rPr>
                <w:rFonts w:ascii="Courier New" w:eastAsia="SimSun" w:hAnsi="Courier New" w:cs="Courier New"/>
                <w:sz w:val="18"/>
              </w:rPr>
              <w:t>NRCellCU.</w:t>
            </w:r>
            <w:r>
              <w:rPr>
                <w:rFonts w:ascii="Courier New" w:eastAsia="SimSun" w:hAnsi="Courier New" w:cs="Courier New"/>
                <w:snapToGrid w:val="0"/>
                <w:sz w:val="18"/>
              </w:rPr>
              <w:t>x2BlockList</w:t>
            </w:r>
            <w:r>
              <w:rPr>
                <w:rFonts w:ascii="Arial" w:eastAsia="SimSun" w:hAnsi="Arial"/>
                <w:sz w:val="18"/>
              </w:rPr>
              <w:t>.  In such case, the GeNBId here shall be treated as if it is absent.</w:t>
            </w:r>
          </w:p>
          <w:p w14:paraId="258AED39" w14:textId="77777777" w:rsidR="000F3A94" w:rsidRDefault="000F3A94" w:rsidP="000F3A94">
            <w:pPr>
              <w:keepNext/>
              <w:keepLines/>
              <w:spacing w:after="0"/>
              <w:rPr>
                <w:rFonts w:ascii="Arial" w:eastAsia="SimSun" w:hAnsi="Arial"/>
                <w:sz w:val="18"/>
              </w:rPr>
            </w:pPr>
          </w:p>
          <w:p w14:paraId="5DBB7D65" w14:textId="77777777" w:rsidR="000F3A94" w:rsidRDefault="000F3A94" w:rsidP="000F3A94">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7CC675C9"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4A1A803" w14:textId="77777777" w:rsidR="000F3A94" w:rsidRDefault="000F3A94" w:rsidP="000F3A94">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28B76F01" w14:textId="77777777" w:rsidR="000F3A94" w:rsidRDefault="000F3A94" w:rsidP="000F3A94">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202A5321" w14:textId="77777777" w:rsidR="000F3A94" w:rsidRDefault="000F3A94" w:rsidP="000F3A94">
            <w:pPr>
              <w:keepNext/>
              <w:keepLines/>
              <w:spacing w:after="0"/>
              <w:rPr>
                <w:rFonts w:ascii="Arial" w:hAnsi="Arial"/>
                <w:sz w:val="18"/>
              </w:rPr>
            </w:pPr>
            <w:r>
              <w:rPr>
                <w:rFonts w:ascii="Arial" w:hAnsi="Arial"/>
                <w:sz w:val="18"/>
              </w:rPr>
              <w:t>isOrdered: False</w:t>
            </w:r>
          </w:p>
          <w:p w14:paraId="12C3E3B2" w14:textId="77777777" w:rsidR="000F3A94" w:rsidRDefault="000F3A94" w:rsidP="000F3A94">
            <w:pPr>
              <w:keepNext/>
              <w:keepLines/>
              <w:spacing w:after="0"/>
              <w:rPr>
                <w:rFonts w:ascii="Arial" w:hAnsi="Arial"/>
                <w:sz w:val="18"/>
              </w:rPr>
            </w:pPr>
            <w:r>
              <w:rPr>
                <w:rFonts w:ascii="Arial" w:hAnsi="Arial"/>
                <w:sz w:val="18"/>
              </w:rPr>
              <w:t>isUnique: True</w:t>
            </w:r>
          </w:p>
          <w:p w14:paraId="0002DAD1" w14:textId="77777777" w:rsidR="000F3A94" w:rsidRDefault="000F3A94" w:rsidP="000F3A94">
            <w:pPr>
              <w:keepNext/>
              <w:keepLines/>
              <w:spacing w:after="0"/>
              <w:rPr>
                <w:rFonts w:ascii="Arial" w:hAnsi="Arial"/>
                <w:sz w:val="18"/>
              </w:rPr>
            </w:pPr>
            <w:r>
              <w:rPr>
                <w:rFonts w:ascii="Arial" w:hAnsi="Arial"/>
                <w:sz w:val="18"/>
              </w:rPr>
              <w:t>defaultValue: None</w:t>
            </w:r>
          </w:p>
          <w:p w14:paraId="08912B6B" w14:textId="77777777" w:rsidR="000F3A94" w:rsidRDefault="000F3A94" w:rsidP="000F3A94">
            <w:pPr>
              <w:pStyle w:val="TAL"/>
            </w:pPr>
            <w:r>
              <w:t>isNullable: False</w:t>
            </w:r>
          </w:p>
        </w:tc>
      </w:tr>
      <w:tr w:rsidR="000F3A94" w14:paraId="15C87AAC"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96F713" w14:textId="77777777" w:rsidR="000F3A94" w:rsidRDefault="000F3A94" w:rsidP="000F3A94">
            <w:pPr>
              <w:pStyle w:val="Default"/>
              <w:rPr>
                <w:rFonts w:ascii="Courier New" w:hAnsi="Courier New" w:cs="Courier New"/>
                <w:sz w:val="18"/>
                <w:szCs w:val="18"/>
                <w:lang w:val="en-GB" w:eastAsia="zh-CN"/>
              </w:rPr>
            </w:pPr>
            <w:proofErr w:type="spellStart"/>
            <w:r>
              <w:rPr>
                <w:rFonts w:ascii="Courier" w:hAnsi="Courier"/>
                <w:sz w:val="18"/>
                <w:szCs w:val="18"/>
                <w:lang w:val="en-GB"/>
              </w:rPr>
              <w:t>xnAllowList</w:t>
            </w:r>
            <w:proofErr w:type="spellEnd"/>
          </w:p>
        </w:tc>
        <w:tc>
          <w:tcPr>
            <w:tcW w:w="5523" w:type="dxa"/>
            <w:tcBorders>
              <w:top w:val="single" w:sz="4" w:space="0" w:color="auto"/>
              <w:left w:val="single" w:sz="4" w:space="0" w:color="auto"/>
              <w:bottom w:val="single" w:sz="4" w:space="0" w:color="auto"/>
              <w:right w:val="single" w:sz="4" w:space="0" w:color="auto"/>
            </w:tcBorders>
          </w:tcPr>
          <w:p w14:paraId="64915C48" w14:textId="77777777" w:rsidR="000F3A94" w:rsidRDefault="000F3A94" w:rsidP="000F3A94">
            <w:pPr>
              <w:keepNext/>
              <w:keepLines/>
              <w:spacing w:after="0"/>
              <w:rPr>
                <w:rFonts w:ascii="Arial" w:eastAsia="SimSun" w:hAnsi="Arial" w:cs="Arial"/>
                <w:sz w:val="18"/>
              </w:rPr>
            </w:pPr>
            <w:r>
              <w:rPr>
                <w:rFonts w:ascii="Arial" w:eastAsia="SimSun" w:hAnsi="Arial" w:cs="Arial"/>
                <w:sz w:val="18"/>
              </w:rPr>
              <w:t xml:space="preserve">This is a list of GgNBIds. If the target node GgNBId is a member of the source node’s </w:t>
            </w:r>
            <w:proofErr w:type="spellStart"/>
            <w:r>
              <w:rPr>
                <w:rFonts w:ascii="Courier New" w:eastAsia="SimSun" w:hAnsi="Courier New" w:cs="Arial"/>
                <w:sz w:val="18"/>
              </w:rPr>
              <w:t>NRCellCU</w:t>
            </w:r>
            <w:r>
              <w:rPr>
                <w:rFonts w:ascii="Courier New" w:eastAsia="SimSun" w:hAnsi="Courier New" w:cs="Courier New"/>
                <w:sz w:val="18"/>
              </w:rPr>
              <w:t>.xnAllowList</w:t>
            </w:r>
            <w:proofErr w:type="spellEnd"/>
            <w:r>
              <w:rPr>
                <w:rFonts w:ascii="Arial" w:eastAsia="SimSun" w:hAnsi="Arial" w:cs="Arial"/>
                <w:sz w:val="18"/>
              </w:rPr>
              <w:t>, the source node is:</w:t>
            </w:r>
          </w:p>
          <w:p w14:paraId="378E21D4" w14:textId="77777777" w:rsidR="000F3A94" w:rsidRDefault="000F3A94" w:rsidP="000F3A94">
            <w:pPr>
              <w:ind w:left="284" w:hanging="284"/>
              <w:rPr>
                <w:rFonts w:ascii="Arial" w:eastAsia="SimSun" w:hAnsi="Arial" w:cs="Arial"/>
                <w:strike/>
                <w:sz w:val="18"/>
                <w:szCs w:val="18"/>
              </w:rPr>
            </w:pPr>
            <w:r>
              <w:rPr>
                <w:rFonts w:ascii="Arial" w:eastAsia="SimSun" w:hAnsi="Arial" w:cs="Arial"/>
                <w:sz w:val="18"/>
                <w:szCs w:val="18"/>
              </w:rPr>
              <w:t>1)  allowed to request the establishment of Xn connection with the target node;</w:t>
            </w:r>
            <w:r>
              <w:rPr>
                <w:rFonts w:ascii="Arial" w:eastAsia="SimSun" w:hAnsi="Arial" w:cs="Arial"/>
                <w:sz w:val="18"/>
                <w:szCs w:val="18"/>
              </w:rPr>
              <w:br/>
              <w:t>2)  not allowed to initiate the tear down of an established Xn connection to the target node</w:t>
            </w:r>
          </w:p>
          <w:p w14:paraId="62B49C87" w14:textId="77777777" w:rsidR="000F3A94" w:rsidRDefault="000F3A94" w:rsidP="000F3A94">
            <w:pPr>
              <w:keepNext/>
              <w:keepLines/>
              <w:spacing w:after="0"/>
              <w:rPr>
                <w:rFonts w:ascii="Arial" w:eastAsia="SimSun" w:hAnsi="Arial"/>
                <w:sz w:val="18"/>
              </w:rPr>
            </w:pPr>
            <w:r>
              <w:rPr>
                <w:rFonts w:ascii="Arial" w:eastAsia="SimSun" w:hAnsi="Arial"/>
                <w:sz w:val="18"/>
              </w:rPr>
              <w:t xml:space="preserve">The same </w:t>
            </w:r>
            <w:r>
              <w:rPr>
                <w:rFonts w:ascii="Arial" w:eastAsia="SimSun" w:hAnsi="Arial" w:cs="Arial"/>
                <w:sz w:val="18"/>
              </w:rPr>
              <w:t xml:space="preserve">GgNBId </w:t>
            </w:r>
            <w:r>
              <w:rPr>
                <w:rFonts w:ascii="Arial" w:eastAsia="SimSun" w:hAnsi="Arial"/>
                <w:sz w:val="18"/>
              </w:rPr>
              <w:t xml:space="preserve">may appear here and in </w:t>
            </w:r>
            <w:proofErr w:type="spellStart"/>
            <w:r>
              <w:rPr>
                <w:rFonts w:ascii="Courier New" w:eastAsia="SimSun" w:hAnsi="Courier New" w:cs="Courier New"/>
                <w:sz w:val="18"/>
              </w:rPr>
              <w:t>NRCellCU.</w:t>
            </w:r>
            <w:r>
              <w:rPr>
                <w:rFonts w:ascii="Courier New" w:eastAsia="SimSun" w:hAnsi="Courier New" w:cs="Courier New"/>
                <w:snapToGrid w:val="0"/>
                <w:sz w:val="18"/>
              </w:rPr>
              <w:t>xnBlockList</w:t>
            </w:r>
            <w:proofErr w:type="spellEnd"/>
            <w:r>
              <w:rPr>
                <w:rFonts w:ascii="Arial" w:eastAsia="SimSun" w:hAnsi="Arial"/>
                <w:sz w:val="18"/>
              </w:rPr>
              <w:t xml:space="preserve">. In such case, the </w:t>
            </w:r>
            <w:r>
              <w:rPr>
                <w:rFonts w:ascii="Arial" w:eastAsia="SimSun" w:hAnsi="Arial" w:cs="Arial"/>
                <w:sz w:val="18"/>
              </w:rPr>
              <w:t xml:space="preserve">GgNBId </w:t>
            </w:r>
            <w:r>
              <w:rPr>
                <w:rFonts w:ascii="Arial" w:eastAsia="SimSun" w:hAnsi="Arial"/>
                <w:sz w:val="18"/>
              </w:rPr>
              <w:t>here shall be treated as if it is absent.</w:t>
            </w:r>
          </w:p>
          <w:p w14:paraId="45E5D111" w14:textId="77777777" w:rsidR="000F3A94" w:rsidRDefault="000F3A94" w:rsidP="000F3A94">
            <w:pPr>
              <w:keepNext/>
              <w:keepLines/>
              <w:spacing w:after="0"/>
              <w:rPr>
                <w:rFonts w:ascii="Arial" w:eastAsia="SimSun" w:hAnsi="Arial"/>
                <w:sz w:val="18"/>
              </w:rPr>
            </w:pPr>
          </w:p>
          <w:p w14:paraId="1C9253D7" w14:textId="77777777" w:rsidR="000F3A94" w:rsidRDefault="000F3A94" w:rsidP="000F3A94">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34A730B4" w14:textId="77777777" w:rsidR="000F3A94" w:rsidRDefault="000F3A94" w:rsidP="000F3A94">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0D043BD1" w14:textId="77777777" w:rsidR="000F3A94" w:rsidRDefault="000F3A94" w:rsidP="000F3A94">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6776CE8" w14:textId="77777777" w:rsidR="000F3A94" w:rsidRDefault="000F3A94" w:rsidP="000F3A94">
            <w:pPr>
              <w:keepNext/>
              <w:keepLines/>
              <w:spacing w:after="0"/>
              <w:rPr>
                <w:rFonts w:ascii="Arial" w:hAnsi="Arial"/>
                <w:sz w:val="18"/>
              </w:rPr>
            </w:pPr>
            <w:r>
              <w:rPr>
                <w:rFonts w:ascii="Arial" w:hAnsi="Arial"/>
                <w:sz w:val="18"/>
              </w:rPr>
              <w:t>isOrdered: False</w:t>
            </w:r>
          </w:p>
          <w:p w14:paraId="5E99F205" w14:textId="77777777" w:rsidR="000F3A94" w:rsidRDefault="000F3A94" w:rsidP="000F3A94">
            <w:pPr>
              <w:keepNext/>
              <w:keepLines/>
              <w:spacing w:after="0"/>
              <w:rPr>
                <w:rFonts w:ascii="Arial" w:hAnsi="Arial"/>
                <w:sz w:val="18"/>
              </w:rPr>
            </w:pPr>
            <w:r>
              <w:rPr>
                <w:rFonts w:ascii="Arial" w:hAnsi="Arial"/>
                <w:sz w:val="18"/>
              </w:rPr>
              <w:t>isUnique: True</w:t>
            </w:r>
          </w:p>
          <w:p w14:paraId="52E69FD4" w14:textId="77777777" w:rsidR="000F3A94" w:rsidRDefault="000F3A94" w:rsidP="000F3A94">
            <w:pPr>
              <w:keepNext/>
              <w:keepLines/>
              <w:spacing w:after="0"/>
              <w:rPr>
                <w:rFonts w:ascii="Arial" w:hAnsi="Arial"/>
                <w:sz w:val="18"/>
              </w:rPr>
            </w:pPr>
            <w:r>
              <w:rPr>
                <w:rFonts w:ascii="Arial" w:hAnsi="Arial"/>
                <w:sz w:val="18"/>
              </w:rPr>
              <w:t>defaultValue: None</w:t>
            </w:r>
          </w:p>
          <w:p w14:paraId="748E6513" w14:textId="77777777" w:rsidR="000F3A94" w:rsidRDefault="000F3A94" w:rsidP="000F3A94">
            <w:pPr>
              <w:pStyle w:val="TAL"/>
            </w:pPr>
            <w:r>
              <w:t>isNullable: False</w:t>
            </w:r>
          </w:p>
        </w:tc>
      </w:tr>
      <w:tr w:rsidR="000F3A94" w14:paraId="5240AA9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16DA32" w14:textId="77777777" w:rsidR="000F3A94" w:rsidRDefault="000F3A94" w:rsidP="000F3A94">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rPr>
              <w:lastRenderedPageBreak/>
              <w:t>xnHOBlockList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52BD9577" w14:textId="77777777" w:rsidR="000F3A94" w:rsidRDefault="000F3A94" w:rsidP="000F3A94">
            <w:pPr>
              <w:keepNext/>
              <w:keepLines/>
              <w:spacing w:after="0"/>
              <w:rPr>
                <w:rFonts w:ascii="Arial" w:hAnsi="Arial"/>
                <w:sz w:val="18"/>
              </w:rPr>
            </w:pPr>
            <w:r>
              <w:rPr>
                <w:rFonts w:ascii="Arial" w:hAnsi="Arial"/>
                <w:sz w:val="18"/>
              </w:rPr>
              <w:t xml:space="preserve">This is a list of GgNBIds. For all the entries in </w:t>
            </w:r>
            <w:proofErr w:type="spellStart"/>
            <w:r>
              <w:rPr>
                <w:rFonts w:ascii="Courier New" w:hAnsi="Courier New" w:cs="Courier New"/>
                <w:sz w:val="18"/>
              </w:rPr>
              <w:t>NRCellCU.xnHOBlockList</w:t>
            </w:r>
            <w:proofErr w:type="spellEnd"/>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4E1BE63F" w14:textId="77777777" w:rsidR="000F3A94" w:rsidRDefault="000F3A94" w:rsidP="000F3A94">
            <w:pPr>
              <w:keepNext/>
              <w:keepLines/>
              <w:spacing w:after="0"/>
              <w:rPr>
                <w:rFonts w:ascii="Arial" w:hAnsi="Arial"/>
                <w:sz w:val="18"/>
              </w:rPr>
            </w:pPr>
          </w:p>
          <w:p w14:paraId="1F5CEDEF" w14:textId="77777777" w:rsidR="000F3A94" w:rsidRDefault="000F3A94" w:rsidP="000F3A94">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4B20A4A4"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E5917F9" w14:textId="77777777" w:rsidR="000F3A94" w:rsidRDefault="000F3A94" w:rsidP="000F3A94">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AF9709D" w14:textId="77777777" w:rsidR="000F3A94" w:rsidRDefault="000F3A94" w:rsidP="000F3A94">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4E6229FA" w14:textId="77777777" w:rsidR="000F3A94" w:rsidRDefault="000F3A94" w:rsidP="000F3A94">
            <w:pPr>
              <w:keepNext/>
              <w:keepLines/>
              <w:spacing w:after="0"/>
              <w:rPr>
                <w:rFonts w:ascii="Arial" w:hAnsi="Arial"/>
                <w:sz w:val="18"/>
              </w:rPr>
            </w:pPr>
            <w:r>
              <w:rPr>
                <w:rFonts w:ascii="Arial" w:hAnsi="Arial"/>
                <w:sz w:val="18"/>
              </w:rPr>
              <w:t>isOrdered: False</w:t>
            </w:r>
          </w:p>
          <w:p w14:paraId="26F127E0" w14:textId="77777777" w:rsidR="000F3A94" w:rsidRDefault="000F3A94" w:rsidP="000F3A94">
            <w:pPr>
              <w:keepNext/>
              <w:keepLines/>
              <w:spacing w:after="0"/>
              <w:rPr>
                <w:rFonts w:ascii="Arial" w:hAnsi="Arial"/>
                <w:sz w:val="18"/>
              </w:rPr>
            </w:pPr>
            <w:r>
              <w:rPr>
                <w:rFonts w:ascii="Arial" w:hAnsi="Arial"/>
                <w:sz w:val="18"/>
              </w:rPr>
              <w:t>isUnique: True</w:t>
            </w:r>
          </w:p>
          <w:p w14:paraId="0C937DDE" w14:textId="77777777" w:rsidR="000F3A94" w:rsidRDefault="000F3A94" w:rsidP="000F3A94">
            <w:pPr>
              <w:keepNext/>
              <w:keepLines/>
              <w:spacing w:after="0"/>
              <w:rPr>
                <w:rFonts w:ascii="Arial" w:hAnsi="Arial"/>
                <w:sz w:val="18"/>
              </w:rPr>
            </w:pPr>
            <w:r>
              <w:rPr>
                <w:rFonts w:ascii="Arial" w:hAnsi="Arial"/>
                <w:sz w:val="18"/>
              </w:rPr>
              <w:t>defaultValue: None</w:t>
            </w:r>
          </w:p>
          <w:p w14:paraId="115057B0" w14:textId="77777777" w:rsidR="000F3A94" w:rsidRDefault="000F3A94" w:rsidP="000F3A94">
            <w:pPr>
              <w:pStyle w:val="TAL"/>
            </w:pPr>
            <w:r>
              <w:t>isNullable: False</w:t>
            </w:r>
          </w:p>
        </w:tc>
      </w:tr>
      <w:tr w:rsidR="000F3A94" w14:paraId="12F7904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DD50C7" w14:textId="77777777" w:rsidR="000F3A94" w:rsidRDefault="000F3A94" w:rsidP="000F3A94">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6670A7AD" w14:textId="77777777" w:rsidR="000F3A94" w:rsidRDefault="000F3A94" w:rsidP="000F3A94">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0ADD7955" w14:textId="77777777" w:rsidR="000F3A94" w:rsidRDefault="000F3A94" w:rsidP="000F3A94">
            <w:pPr>
              <w:keepNext/>
              <w:keepLines/>
              <w:spacing w:after="0"/>
              <w:rPr>
                <w:rFonts w:ascii="Arial" w:hAnsi="Arial"/>
                <w:sz w:val="18"/>
              </w:rPr>
            </w:pPr>
          </w:p>
          <w:p w14:paraId="6D84716A" w14:textId="77777777" w:rsidR="000F3A94" w:rsidRDefault="000F3A94" w:rsidP="000F3A94">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0CFFF0EA" w14:textId="77777777" w:rsidR="000F3A94" w:rsidRDefault="000F3A94" w:rsidP="000F3A94">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1C9E8CB" w14:textId="77777777" w:rsidR="000F3A94" w:rsidRDefault="000F3A94" w:rsidP="000F3A94">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9F49EE5" w14:textId="77777777" w:rsidR="000F3A94" w:rsidRDefault="000F3A94" w:rsidP="000F3A94">
            <w:pPr>
              <w:keepNext/>
              <w:keepLines/>
              <w:spacing w:after="0"/>
              <w:rPr>
                <w:rFonts w:ascii="Arial" w:hAnsi="Arial"/>
                <w:sz w:val="18"/>
                <w:lang w:eastAsia="zh-CN"/>
              </w:rPr>
            </w:pPr>
            <w:r>
              <w:rPr>
                <w:rFonts w:ascii="Arial" w:hAnsi="Arial"/>
                <w:sz w:val="18"/>
              </w:rPr>
              <w:t>multiplicity: 0..*</w:t>
            </w:r>
          </w:p>
          <w:p w14:paraId="4880874A" w14:textId="77777777" w:rsidR="000F3A94" w:rsidRDefault="000F3A94" w:rsidP="000F3A94">
            <w:pPr>
              <w:keepNext/>
              <w:keepLines/>
              <w:spacing w:after="0"/>
              <w:rPr>
                <w:rFonts w:ascii="Arial" w:hAnsi="Arial"/>
                <w:sz w:val="18"/>
              </w:rPr>
            </w:pPr>
            <w:r>
              <w:rPr>
                <w:rFonts w:ascii="Arial" w:hAnsi="Arial"/>
                <w:sz w:val="18"/>
              </w:rPr>
              <w:t>isOrdered: False</w:t>
            </w:r>
          </w:p>
          <w:p w14:paraId="05D30265" w14:textId="77777777" w:rsidR="000F3A94" w:rsidRDefault="000F3A94" w:rsidP="000F3A94">
            <w:pPr>
              <w:keepNext/>
              <w:keepLines/>
              <w:spacing w:after="0"/>
              <w:rPr>
                <w:rFonts w:ascii="Arial" w:hAnsi="Arial"/>
                <w:sz w:val="18"/>
              </w:rPr>
            </w:pPr>
            <w:r>
              <w:rPr>
                <w:rFonts w:ascii="Arial" w:hAnsi="Arial"/>
                <w:sz w:val="18"/>
              </w:rPr>
              <w:t>isUnique: True</w:t>
            </w:r>
          </w:p>
          <w:p w14:paraId="0B0F8E5F" w14:textId="77777777" w:rsidR="000F3A94" w:rsidRDefault="000F3A94" w:rsidP="000F3A94">
            <w:pPr>
              <w:keepNext/>
              <w:keepLines/>
              <w:spacing w:after="0"/>
              <w:rPr>
                <w:rFonts w:ascii="Arial" w:hAnsi="Arial"/>
                <w:sz w:val="18"/>
              </w:rPr>
            </w:pPr>
            <w:r>
              <w:rPr>
                <w:rFonts w:ascii="Arial" w:hAnsi="Arial"/>
                <w:sz w:val="18"/>
              </w:rPr>
              <w:t>defaultValue: None</w:t>
            </w:r>
          </w:p>
          <w:p w14:paraId="6ED59665" w14:textId="77777777" w:rsidR="000F3A94" w:rsidRDefault="000F3A94" w:rsidP="000F3A94">
            <w:pPr>
              <w:pStyle w:val="TAL"/>
            </w:pPr>
            <w:r>
              <w:t>isNullable: False</w:t>
            </w:r>
          </w:p>
        </w:tc>
      </w:tr>
      <w:tr w:rsidR="000F3A94" w14:paraId="2B80C4F2"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661FA6"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tceIDMappingInfoList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6ED8FDD1" w14:textId="77777777" w:rsidR="000F3A94" w:rsidRDefault="000F3A94" w:rsidP="000F3A94">
            <w:pPr>
              <w:keepNext/>
              <w:keepLines/>
              <w:spacing w:after="0"/>
            </w:pPr>
            <w:r>
              <w:t xml:space="preserve">This attribute includes a list of TCE ID, PLMN where TCE resides and the corresponding TCE IP address. It is used in Logged MDT case to provide the information to the </w:t>
            </w:r>
            <w:proofErr w:type="spellStart"/>
            <w:r>
              <w:t>gNodeB</w:t>
            </w:r>
            <w:proofErr w:type="spellEnd"/>
            <w:r>
              <w:t xml:space="preserve"> or GNBCUCPFunction to get the corresponding TCE IP address when there is an MDT log received from the UE.</w:t>
            </w:r>
          </w:p>
          <w:p w14:paraId="158E24F4" w14:textId="77777777" w:rsidR="000F3A94" w:rsidRDefault="000F3A94" w:rsidP="000F3A94">
            <w:pPr>
              <w:keepNext/>
              <w:keepLines/>
              <w:spacing w:after="0"/>
            </w:pPr>
          </w:p>
          <w:p w14:paraId="092C5905" w14:textId="77777777" w:rsidR="000F3A94" w:rsidRDefault="000F3A94" w:rsidP="000F3A94">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055FC706" w14:textId="77777777" w:rsidR="000F3A94" w:rsidRDefault="000F3A94" w:rsidP="000F3A94">
            <w:pPr>
              <w:pStyle w:val="TAL"/>
              <w:rPr>
                <w:lang w:eastAsia="zh-CN"/>
              </w:rPr>
            </w:pPr>
            <w:r>
              <w:t>type</w:t>
            </w:r>
            <w:r>
              <w:rPr>
                <w:lang w:eastAsia="zh-CN"/>
              </w:rPr>
              <w:t xml:space="preserve">: </w:t>
            </w:r>
            <w:proofErr w:type="spellStart"/>
            <w:r>
              <w:rPr>
                <w:lang w:eastAsia="zh-CN"/>
              </w:rPr>
              <w:t>tceIDMappingInfo</w:t>
            </w:r>
            <w:proofErr w:type="spellEnd"/>
          </w:p>
          <w:p w14:paraId="4662D91E" w14:textId="77777777" w:rsidR="000F3A94" w:rsidRDefault="000F3A94" w:rsidP="000F3A94">
            <w:pPr>
              <w:pStyle w:val="TAL"/>
            </w:pPr>
            <w:r>
              <w:t xml:space="preserve">multiplicity: </w:t>
            </w:r>
            <w:r>
              <w:rPr>
                <w:szCs w:val="18"/>
              </w:rPr>
              <w:t>1..*</w:t>
            </w:r>
          </w:p>
          <w:p w14:paraId="5930269E" w14:textId="77777777" w:rsidR="000F3A94" w:rsidRDefault="000F3A94" w:rsidP="000F3A94">
            <w:pPr>
              <w:pStyle w:val="TAL"/>
            </w:pPr>
            <w:r>
              <w:t>isOrdered: N/A</w:t>
            </w:r>
          </w:p>
          <w:p w14:paraId="2746699F" w14:textId="77777777" w:rsidR="000F3A94" w:rsidRDefault="000F3A94" w:rsidP="000F3A94">
            <w:pPr>
              <w:pStyle w:val="TAL"/>
            </w:pPr>
            <w:r>
              <w:t>isUnique: N/A</w:t>
            </w:r>
          </w:p>
          <w:p w14:paraId="534EB3A8" w14:textId="77777777" w:rsidR="000F3A94" w:rsidRDefault="000F3A94" w:rsidP="000F3A94">
            <w:pPr>
              <w:pStyle w:val="TAL"/>
            </w:pPr>
            <w:r>
              <w:t>defaultValue: None</w:t>
            </w:r>
          </w:p>
          <w:p w14:paraId="0D4F0508" w14:textId="77777777" w:rsidR="000F3A94" w:rsidRDefault="000F3A94" w:rsidP="000F3A94">
            <w:pPr>
              <w:keepNext/>
              <w:keepLines/>
              <w:spacing w:after="0"/>
              <w:rPr>
                <w:rFonts w:ascii="Arial" w:hAnsi="Arial"/>
                <w:sz w:val="18"/>
              </w:rPr>
            </w:pPr>
            <w:r>
              <w:t>isNullable: False</w:t>
            </w:r>
          </w:p>
        </w:tc>
      </w:tr>
      <w:tr w:rsidR="000F3A94" w14:paraId="7343F1C7"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1044DF"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tceIPAddress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92EC108" w14:textId="77777777" w:rsidR="000F3A94" w:rsidRDefault="000F3A94" w:rsidP="000F3A94">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1B01537" w14:textId="77777777" w:rsidR="000F3A94" w:rsidRDefault="000F3A94" w:rsidP="000F3A94">
            <w:pPr>
              <w:pStyle w:val="TAL"/>
              <w:rPr>
                <w:lang w:eastAsia="zh-CN"/>
              </w:rPr>
            </w:pPr>
            <w:r>
              <w:t>type</w:t>
            </w:r>
            <w:r>
              <w:rPr>
                <w:lang w:eastAsia="zh-CN"/>
              </w:rPr>
              <w:t>: String</w:t>
            </w:r>
          </w:p>
          <w:p w14:paraId="6B2AB97E" w14:textId="77777777" w:rsidR="000F3A94" w:rsidRDefault="000F3A94" w:rsidP="000F3A94">
            <w:pPr>
              <w:pStyle w:val="TAL"/>
            </w:pPr>
            <w:r>
              <w:t xml:space="preserve">multiplicity: </w:t>
            </w:r>
            <w:r>
              <w:rPr>
                <w:szCs w:val="18"/>
              </w:rPr>
              <w:t>1</w:t>
            </w:r>
          </w:p>
          <w:p w14:paraId="611B00CC" w14:textId="77777777" w:rsidR="000F3A94" w:rsidRDefault="000F3A94" w:rsidP="000F3A94">
            <w:pPr>
              <w:pStyle w:val="TAL"/>
            </w:pPr>
            <w:r>
              <w:t>isOrdered: N/A</w:t>
            </w:r>
          </w:p>
          <w:p w14:paraId="63FA6CD8" w14:textId="77777777" w:rsidR="000F3A94" w:rsidRDefault="000F3A94" w:rsidP="000F3A94">
            <w:pPr>
              <w:pStyle w:val="TAL"/>
            </w:pPr>
            <w:r>
              <w:t>isUnique: N/A</w:t>
            </w:r>
          </w:p>
          <w:p w14:paraId="192E9966" w14:textId="77777777" w:rsidR="000F3A94" w:rsidRDefault="000F3A94" w:rsidP="000F3A94">
            <w:pPr>
              <w:pStyle w:val="TAL"/>
            </w:pPr>
            <w:r>
              <w:t>defaultValue: None</w:t>
            </w:r>
          </w:p>
          <w:p w14:paraId="2BBFAC5B" w14:textId="77777777" w:rsidR="000F3A94" w:rsidRDefault="000F3A94" w:rsidP="000F3A94">
            <w:pPr>
              <w:keepNext/>
              <w:keepLines/>
              <w:spacing w:after="0"/>
              <w:rPr>
                <w:rFonts w:ascii="Arial" w:hAnsi="Arial"/>
                <w:sz w:val="18"/>
              </w:rPr>
            </w:pPr>
            <w:r>
              <w:t>isNullable: False</w:t>
            </w:r>
          </w:p>
        </w:tc>
      </w:tr>
      <w:tr w:rsidR="000F3A94" w14:paraId="62F838D0"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9F4D84"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tceID</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A6D7BEC" w14:textId="77777777" w:rsidR="000F3A94" w:rsidRDefault="000F3A94" w:rsidP="000F3A94">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6537E4B3" w14:textId="77777777" w:rsidR="000F3A94" w:rsidRDefault="000F3A94" w:rsidP="000F3A94">
            <w:pPr>
              <w:pStyle w:val="TAL"/>
              <w:rPr>
                <w:lang w:eastAsia="zh-CN"/>
              </w:rPr>
            </w:pPr>
            <w:r>
              <w:t>type</w:t>
            </w:r>
            <w:r>
              <w:rPr>
                <w:lang w:eastAsia="zh-CN"/>
              </w:rPr>
              <w:t>: Integer</w:t>
            </w:r>
          </w:p>
          <w:p w14:paraId="2C4D8A4F" w14:textId="77777777" w:rsidR="000F3A94" w:rsidRDefault="000F3A94" w:rsidP="000F3A94">
            <w:pPr>
              <w:pStyle w:val="TAL"/>
            </w:pPr>
            <w:r>
              <w:t xml:space="preserve">multiplicity: </w:t>
            </w:r>
            <w:r>
              <w:rPr>
                <w:szCs w:val="18"/>
              </w:rPr>
              <w:t>1</w:t>
            </w:r>
          </w:p>
          <w:p w14:paraId="35BFC607" w14:textId="77777777" w:rsidR="000F3A94" w:rsidRDefault="000F3A94" w:rsidP="000F3A94">
            <w:pPr>
              <w:pStyle w:val="TAL"/>
            </w:pPr>
            <w:r>
              <w:t>isOrdered: N/A</w:t>
            </w:r>
          </w:p>
          <w:p w14:paraId="191CBF68" w14:textId="77777777" w:rsidR="000F3A94" w:rsidRDefault="000F3A94" w:rsidP="000F3A94">
            <w:pPr>
              <w:pStyle w:val="TAL"/>
            </w:pPr>
            <w:r>
              <w:t>isUnique: N/A</w:t>
            </w:r>
          </w:p>
          <w:p w14:paraId="7EE7A97B" w14:textId="77777777" w:rsidR="000F3A94" w:rsidRDefault="000F3A94" w:rsidP="000F3A94">
            <w:pPr>
              <w:pStyle w:val="TAL"/>
            </w:pPr>
            <w:r>
              <w:t>defaultValue: None</w:t>
            </w:r>
          </w:p>
          <w:p w14:paraId="185DD670" w14:textId="77777777" w:rsidR="000F3A94" w:rsidRDefault="000F3A94" w:rsidP="000F3A94">
            <w:pPr>
              <w:keepNext/>
              <w:keepLines/>
              <w:spacing w:after="0"/>
              <w:rPr>
                <w:rFonts w:ascii="Arial" w:hAnsi="Arial"/>
                <w:sz w:val="18"/>
              </w:rPr>
            </w:pPr>
            <w:r>
              <w:t>isNullable: False</w:t>
            </w:r>
          </w:p>
        </w:tc>
      </w:tr>
      <w:tr w:rsidR="000F3A94" w14:paraId="60FCC1F3"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A87141"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pLMNTarget</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40DC7D2" w14:textId="77777777" w:rsidR="000F3A94" w:rsidRDefault="000F3A94" w:rsidP="000F3A94">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5FB78AC5" w14:textId="77777777" w:rsidR="000F3A94" w:rsidRDefault="000F3A94" w:rsidP="000F3A94">
            <w:pPr>
              <w:pStyle w:val="TAL"/>
            </w:pPr>
            <w:r>
              <w:t>Type: PLMNId</w:t>
            </w:r>
          </w:p>
          <w:p w14:paraId="1F538C59" w14:textId="77777777" w:rsidR="000F3A94" w:rsidRDefault="000F3A94" w:rsidP="000F3A94">
            <w:pPr>
              <w:pStyle w:val="TAL"/>
            </w:pPr>
            <w:r>
              <w:t>multiplicity: 1</w:t>
            </w:r>
          </w:p>
          <w:p w14:paraId="633BF192" w14:textId="77777777" w:rsidR="000F3A94" w:rsidRDefault="000F3A94" w:rsidP="000F3A94">
            <w:pPr>
              <w:pStyle w:val="TAL"/>
            </w:pPr>
            <w:r>
              <w:t>isOrdered: N/A</w:t>
            </w:r>
          </w:p>
          <w:p w14:paraId="0DAF5392" w14:textId="77777777" w:rsidR="000F3A94" w:rsidRDefault="000F3A94" w:rsidP="000F3A94">
            <w:pPr>
              <w:pStyle w:val="TAL"/>
            </w:pPr>
            <w:r>
              <w:t>isUnique: N/A</w:t>
            </w:r>
          </w:p>
          <w:p w14:paraId="1A25C03D" w14:textId="77777777" w:rsidR="000F3A94" w:rsidRDefault="000F3A94" w:rsidP="000F3A94">
            <w:pPr>
              <w:pStyle w:val="TAL"/>
            </w:pPr>
            <w:r>
              <w:t>defaultValue: None</w:t>
            </w:r>
          </w:p>
          <w:p w14:paraId="354CA07A" w14:textId="77777777" w:rsidR="000F3A94" w:rsidRDefault="000F3A94" w:rsidP="000F3A94">
            <w:pPr>
              <w:pStyle w:val="TAL"/>
            </w:pPr>
            <w:r>
              <w:t>isNullable: False</w:t>
            </w:r>
          </w:p>
          <w:p w14:paraId="57B54AA0" w14:textId="77777777" w:rsidR="000F3A94" w:rsidRDefault="000F3A94" w:rsidP="000F3A94">
            <w:pPr>
              <w:keepNext/>
              <w:keepLines/>
              <w:spacing w:after="0"/>
              <w:rPr>
                <w:rFonts w:ascii="Arial" w:hAnsi="Arial"/>
                <w:sz w:val="18"/>
              </w:rPr>
            </w:pPr>
          </w:p>
        </w:tc>
      </w:tr>
      <w:tr w:rsidR="000F3A94" w14:paraId="7EF66DF9"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A981B5"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cs="Courier New"/>
                <w:sz w:val="18"/>
                <w:szCs w:val="18"/>
                <w:lang w:val="en-GB"/>
              </w:rPr>
              <w:t>isMLBAllowed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10E1F551" w14:textId="77777777" w:rsidR="000F3A94" w:rsidRDefault="000F3A94" w:rsidP="000F3A94">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478CE1DE" w14:textId="77777777" w:rsidR="000F3A94" w:rsidRDefault="000F3A94" w:rsidP="000F3A94">
            <w:pPr>
              <w:keepNext/>
              <w:keepLines/>
              <w:spacing w:after="0"/>
              <w:rPr>
                <w:rFonts w:ascii="Arial" w:eastAsia="DengXian" w:hAnsi="Arial"/>
                <w:sz w:val="18"/>
              </w:rPr>
            </w:pPr>
          </w:p>
          <w:p w14:paraId="02C1D965" w14:textId="77777777" w:rsidR="000F3A94" w:rsidRDefault="000F3A94" w:rsidP="000F3A94">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name-containing NRCellCU of the NRCellRelation that contains the </w:t>
            </w:r>
            <w:proofErr w:type="spellStart"/>
            <w:r>
              <w:rPr>
                <w:rFonts w:ascii="Arial" w:eastAsia="DengXian" w:hAnsi="Arial"/>
                <w:sz w:val="18"/>
              </w:rPr>
              <w:t>isMLBAllowed</w:t>
            </w:r>
            <w:proofErr w:type="spellEnd"/>
            <w:r>
              <w:rPr>
                <w:rFonts w:ascii="Arial" w:eastAsia="DengXian" w:hAnsi="Arial"/>
                <w:sz w:val="18"/>
              </w:rPr>
              <w:t xml:space="preserve">. The target cell is referenced by the NRCellRelation that contains this </w:t>
            </w:r>
            <w:proofErr w:type="spellStart"/>
            <w:r>
              <w:rPr>
                <w:rFonts w:ascii="Arial" w:eastAsia="DengXian" w:hAnsi="Arial"/>
                <w:sz w:val="18"/>
              </w:rPr>
              <w:t>isLBAllowed</w:t>
            </w:r>
            <w:proofErr w:type="spellEnd"/>
            <w:r>
              <w:rPr>
                <w:rFonts w:ascii="Arial" w:eastAsia="DengXian" w:hAnsi="Arial"/>
                <w:sz w:val="18"/>
              </w:rPr>
              <w:t xml:space="preserve">. In case of </w:t>
            </w:r>
            <w:proofErr w:type="spellStart"/>
            <w:r>
              <w:rPr>
                <w:rFonts w:ascii="Arial" w:eastAsia="DengXian" w:hAnsi="Arial"/>
                <w:sz w:val="18"/>
              </w:rPr>
              <w:t>isHOAllowed</w:t>
            </w:r>
            <w:proofErr w:type="spellEnd"/>
            <w:r>
              <w:rPr>
                <w:rFonts w:ascii="Arial" w:eastAsia="DengXian" w:hAnsi="Arial"/>
                <w:sz w:val="18"/>
              </w:rPr>
              <w:t xml:space="preserve"> is FALSE, mobility load balancing is prohibited by handover from source cell to target cell.  </w:t>
            </w:r>
          </w:p>
          <w:p w14:paraId="61BD9FB4" w14:textId="77777777" w:rsidR="000F3A94" w:rsidRDefault="000F3A94" w:rsidP="000F3A94">
            <w:pPr>
              <w:keepNext/>
              <w:keepLines/>
              <w:spacing w:after="0"/>
              <w:rPr>
                <w:rFonts w:ascii="Arial" w:eastAsia="DengXian" w:hAnsi="Arial"/>
                <w:sz w:val="18"/>
              </w:rPr>
            </w:pPr>
          </w:p>
          <w:p w14:paraId="42A49615" w14:textId="77777777" w:rsidR="000F3A94" w:rsidRDefault="000F3A94" w:rsidP="000F3A94">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3F1E7E5E" w14:textId="77777777" w:rsidR="000F3A94" w:rsidRDefault="000F3A94" w:rsidP="000F3A94">
            <w:pPr>
              <w:keepNext/>
              <w:keepLines/>
              <w:spacing w:after="0"/>
              <w:rPr>
                <w:rFonts w:ascii="Arial" w:eastAsia="DengXian" w:hAnsi="Arial"/>
                <w:sz w:val="18"/>
              </w:rPr>
            </w:pPr>
          </w:p>
          <w:p w14:paraId="0FE2B4B8" w14:textId="77777777" w:rsidR="000F3A94" w:rsidRDefault="000F3A94" w:rsidP="000F3A94">
            <w:pPr>
              <w:keepNext/>
              <w:keepLines/>
              <w:spacing w:after="0"/>
              <w:rPr>
                <w:rFonts w:ascii="Arial" w:eastAsia="DengXian" w:hAnsi="Arial"/>
                <w:sz w:val="18"/>
              </w:rPr>
            </w:pPr>
            <w:r>
              <w:rPr>
                <w:rFonts w:ascii="Arial" w:eastAsia="DengXian" w:hAnsi="Arial"/>
                <w:sz w:val="18"/>
              </w:rPr>
              <w:t>allowedValues: TRUE,FALSE</w:t>
            </w:r>
          </w:p>
          <w:p w14:paraId="073B9EC9" w14:textId="77777777" w:rsidR="000F3A94" w:rsidRDefault="000F3A94" w:rsidP="000F3A94">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15473161" w14:textId="77777777" w:rsidR="000F3A94" w:rsidRDefault="000F3A94" w:rsidP="000F3A94">
            <w:pPr>
              <w:keepNext/>
              <w:keepLines/>
              <w:spacing w:after="0"/>
              <w:rPr>
                <w:rFonts w:ascii="Arial" w:eastAsia="DengXian" w:hAnsi="Arial"/>
                <w:sz w:val="18"/>
              </w:rPr>
            </w:pPr>
            <w:r>
              <w:rPr>
                <w:rFonts w:ascii="Arial" w:eastAsia="DengXian" w:hAnsi="Arial"/>
                <w:sz w:val="18"/>
              </w:rPr>
              <w:t>type: Boolean</w:t>
            </w:r>
          </w:p>
          <w:p w14:paraId="673E1E18" w14:textId="77777777" w:rsidR="000F3A94" w:rsidRDefault="000F3A94" w:rsidP="000F3A94">
            <w:pPr>
              <w:keepNext/>
              <w:keepLines/>
              <w:spacing w:after="0"/>
              <w:rPr>
                <w:rFonts w:ascii="Arial" w:eastAsia="DengXian" w:hAnsi="Arial"/>
                <w:sz w:val="18"/>
              </w:rPr>
            </w:pPr>
            <w:r>
              <w:rPr>
                <w:rFonts w:ascii="Arial" w:eastAsia="DengXian" w:hAnsi="Arial"/>
                <w:sz w:val="18"/>
              </w:rPr>
              <w:t>multiplicity: 1</w:t>
            </w:r>
          </w:p>
          <w:p w14:paraId="55155FFA" w14:textId="77777777" w:rsidR="000F3A94" w:rsidRDefault="000F3A94" w:rsidP="000F3A94">
            <w:pPr>
              <w:keepNext/>
              <w:keepLines/>
              <w:spacing w:after="0"/>
              <w:rPr>
                <w:rFonts w:ascii="Arial" w:eastAsia="DengXian" w:hAnsi="Arial"/>
                <w:sz w:val="18"/>
              </w:rPr>
            </w:pPr>
            <w:r>
              <w:rPr>
                <w:rFonts w:ascii="Arial" w:eastAsia="DengXian" w:hAnsi="Arial"/>
                <w:sz w:val="18"/>
              </w:rPr>
              <w:t>isOrdered: N/A</w:t>
            </w:r>
          </w:p>
          <w:p w14:paraId="300FCAD2" w14:textId="77777777" w:rsidR="000F3A94" w:rsidRDefault="000F3A94" w:rsidP="000F3A94">
            <w:pPr>
              <w:keepNext/>
              <w:keepLines/>
              <w:spacing w:after="0"/>
              <w:rPr>
                <w:rFonts w:ascii="Arial" w:eastAsia="DengXian" w:hAnsi="Arial"/>
                <w:sz w:val="18"/>
              </w:rPr>
            </w:pPr>
            <w:r>
              <w:rPr>
                <w:rFonts w:ascii="Arial" w:eastAsia="DengXian" w:hAnsi="Arial"/>
                <w:sz w:val="18"/>
              </w:rPr>
              <w:t>isUnique: N/A</w:t>
            </w:r>
          </w:p>
          <w:p w14:paraId="68E49B53" w14:textId="77777777" w:rsidR="000F3A94" w:rsidRDefault="000F3A94" w:rsidP="000F3A94">
            <w:pPr>
              <w:keepNext/>
              <w:keepLines/>
              <w:spacing w:after="0"/>
              <w:rPr>
                <w:rFonts w:ascii="Arial" w:eastAsia="DengXian" w:hAnsi="Arial"/>
                <w:sz w:val="18"/>
              </w:rPr>
            </w:pPr>
            <w:r>
              <w:rPr>
                <w:rFonts w:ascii="Arial" w:eastAsia="DengXian" w:hAnsi="Arial"/>
                <w:sz w:val="18"/>
              </w:rPr>
              <w:t>defaultValue: None</w:t>
            </w:r>
          </w:p>
          <w:p w14:paraId="2527B278" w14:textId="77777777" w:rsidR="000F3A94" w:rsidRDefault="000F3A94" w:rsidP="000F3A94">
            <w:pPr>
              <w:pStyle w:val="TAL"/>
            </w:pPr>
            <w:r>
              <w:rPr>
                <w:rFonts w:eastAsia="DengXian"/>
              </w:rPr>
              <w:t>isNullable: False</w:t>
            </w:r>
          </w:p>
        </w:tc>
      </w:tr>
      <w:tr w:rsidR="000F3A94" w14:paraId="6E6B1160" w14:textId="77777777" w:rsidTr="00945171">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E5D521" w14:textId="77777777" w:rsidR="000F3A94" w:rsidRDefault="000F3A94" w:rsidP="000F3A94">
            <w:pPr>
              <w:pStyle w:val="Default"/>
              <w:rPr>
                <w:rFonts w:ascii="Courier New" w:hAnsi="Courier New" w:cs="Courier New"/>
                <w:sz w:val="18"/>
                <w:szCs w:val="18"/>
                <w:lang w:val="en-GB"/>
              </w:rPr>
            </w:pPr>
            <w:proofErr w:type="spellStart"/>
            <w:r>
              <w:rPr>
                <w:rFonts w:ascii="Courier New" w:hAnsi="Courier New"/>
                <w:sz w:val="18"/>
                <w:szCs w:val="18"/>
              </w:rPr>
              <w:t>NROperatorCellDU.nRCellDURef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622E2D93" w14:textId="77777777" w:rsidR="000F3A94" w:rsidRDefault="000F3A94" w:rsidP="000F3A94">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NRCellDU.</w:t>
            </w:r>
          </w:p>
          <w:p w14:paraId="20975165" w14:textId="77777777" w:rsidR="000F3A94" w:rsidRDefault="000F3A94" w:rsidP="000F3A94">
            <w:pPr>
              <w:pStyle w:val="TAL"/>
              <w:rPr>
                <w:rFonts w:cs="Arial"/>
                <w:lang w:val="en-US"/>
              </w:rPr>
            </w:pPr>
          </w:p>
          <w:p w14:paraId="681A663B" w14:textId="77777777" w:rsidR="000F3A94" w:rsidRDefault="000F3A94" w:rsidP="000F3A94">
            <w:pPr>
              <w:keepNext/>
              <w:keepLines/>
              <w:spacing w:after="0"/>
              <w:rPr>
                <w:rFonts w:ascii="Arial" w:eastAsia="DengXian" w:hAnsi="Arial"/>
                <w:sz w:val="18"/>
              </w:rPr>
            </w:pPr>
            <w:r>
              <w:rPr>
                <w:rFonts w:cs="Arial"/>
                <w:szCs w:val="18"/>
                <w:lang w:val="en-US"/>
              </w:rPr>
              <w:t xml:space="preserve">allowedValues: </w:t>
            </w:r>
            <w:r>
              <w:rPr>
                <w:szCs w:val="18"/>
                <w:lang w:val="en-US" w:eastAsia="zh-CN"/>
              </w:rPr>
              <w:t>N/A</w:t>
            </w:r>
          </w:p>
        </w:tc>
        <w:tc>
          <w:tcPr>
            <w:tcW w:w="2436" w:type="dxa"/>
            <w:tcBorders>
              <w:top w:val="single" w:sz="4" w:space="0" w:color="auto"/>
              <w:left w:val="single" w:sz="4" w:space="0" w:color="auto"/>
              <w:bottom w:val="single" w:sz="4" w:space="0" w:color="auto"/>
              <w:right w:val="single" w:sz="4" w:space="0" w:color="auto"/>
            </w:tcBorders>
          </w:tcPr>
          <w:p w14:paraId="57D0DDC4" w14:textId="77777777" w:rsidR="000F3A94" w:rsidRPr="009C7643" w:rsidRDefault="000F3A94" w:rsidP="000F3A94">
            <w:pPr>
              <w:spacing w:after="0"/>
              <w:rPr>
                <w:rFonts w:ascii="Arial" w:eastAsiaTheme="minorEastAsia" w:hAnsi="Arial" w:cs="Arial"/>
                <w:sz w:val="18"/>
                <w:szCs w:val="18"/>
              </w:rPr>
            </w:pPr>
            <w:r w:rsidRPr="009C7643">
              <w:rPr>
                <w:rFonts w:ascii="Arial" w:hAnsi="Arial" w:cs="Arial"/>
                <w:sz w:val="18"/>
                <w:szCs w:val="18"/>
              </w:rPr>
              <w:t xml:space="preserve">type: </w:t>
            </w:r>
            <w:r w:rsidRPr="009C7643">
              <w:rPr>
                <w:rFonts w:ascii="Arial" w:hAnsi="Arial" w:cs="Arial"/>
                <w:sz w:val="18"/>
                <w:szCs w:val="18"/>
                <w:lang w:eastAsia="zh-CN"/>
              </w:rPr>
              <w:t>DN</w:t>
            </w:r>
          </w:p>
          <w:p w14:paraId="02D89D78" w14:textId="77777777" w:rsidR="000F3A94" w:rsidRPr="009C7643" w:rsidRDefault="000F3A94" w:rsidP="000F3A94">
            <w:pPr>
              <w:spacing w:after="0"/>
              <w:rPr>
                <w:rFonts w:ascii="Arial" w:hAnsi="Arial" w:cs="Arial"/>
                <w:sz w:val="18"/>
                <w:szCs w:val="18"/>
              </w:rPr>
            </w:pPr>
            <w:r w:rsidRPr="009C7643">
              <w:rPr>
                <w:rFonts w:ascii="Arial" w:hAnsi="Arial" w:cs="Arial"/>
                <w:sz w:val="18"/>
                <w:szCs w:val="18"/>
              </w:rPr>
              <w:t>multiplicity: 1</w:t>
            </w:r>
          </w:p>
          <w:p w14:paraId="4B1DC256" w14:textId="77777777" w:rsidR="000F3A94" w:rsidRPr="009C7643" w:rsidRDefault="000F3A94" w:rsidP="000F3A94">
            <w:pPr>
              <w:spacing w:after="0"/>
              <w:rPr>
                <w:rFonts w:ascii="Arial" w:hAnsi="Arial" w:cs="Arial"/>
                <w:sz w:val="18"/>
                <w:szCs w:val="18"/>
              </w:rPr>
            </w:pPr>
            <w:r w:rsidRPr="009C7643">
              <w:rPr>
                <w:rFonts w:ascii="Arial" w:hAnsi="Arial" w:cs="Arial"/>
                <w:sz w:val="18"/>
                <w:szCs w:val="18"/>
              </w:rPr>
              <w:t>isOrdered: N/A</w:t>
            </w:r>
          </w:p>
          <w:p w14:paraId="4FB52A7F" w14:textId="77777777" w:rsidR="000F3A94" w:rsidRDefault="000F3A94" w:rsidP="000F3A94">
            <w:pPr>
              <w:spacing w:after="0"/>
              <w:rPr>
                <w:rFonts w:ascii="Arial" w:hAnsi="Arial" w:cs="Arial"/>
                <w:sz w:val="18"/>
                <w:szCs w:val="18"/>
                <w:lang w:val="fr-FR"/>
              </w:rPr>
            </w:pPr>
            <w:r>
              <w:rPr>
                <w:rFonts w:ascii="Arial" w:hAnsi="Arial" w:cs="Arial"/>
                <w:sz w:val="18"/>
                <w:szCs w:val="18"/>
                <w:lang w:val="fr-FR"/>
              </w:rPr>
              <w:t>isUnique: N/A</w:t>
            </w:r>
          </w:p>
          <w:p w14:paraId="742C1F07" w14:textId="77777777" w:rsidR="000F3A94" w:rsidRDefault="000F3A94" w:rsidP="000F3A94">
            <w:pPr>
              <w:spacing w:after="0"/>
              <w:rPr>
                <w:rFonts w:ascii="Arial" w:hAnsi="Arial" w:cs="Arial"/>
                <w:sz w:val="18"/>
                <w:szCs w:val="18"/>
                <w:lang w:val="fr-FR"/>
              </w:rPr>
            </w:pPr>
            <w:r>
              <w:rPr>
                <w:rFonts w:ascii="Arial" w:hAnsi="Arial" w:cs="Arial"/>
                <w:sz w:val="18"/>
                <w:szCs w:val="18"/>
                <w:lang w:val="fr-FR"/>
              </w:rPr>
              <w:t>defaultValue: None</w:t>
            </w:r>
          </w:p>
          <w:p w14:paraId="5BAF4807" w14:textId="77777777" w:rsidR="000F3A94" w:rsidRDefault="000F3A94" w:rsidP="000F3A94">
            <w:pPr>
              <w:keepNext/>
              <w:keepLines/>
              <w:spacing w:after="0"/>
              <w:rPr>
                <w:rFonts w:ascii="Arial" w:eastAsia="DengXian" w:hAnsi="Arial"/>
                <w:sz w:val="18"/>
              </w:rPr>
            </w:pPr>
            <w:r>
              <w:rPr>
                <w:rFonts w:ascii="Arial" w:hAnsi="Arial" w:cs="Arial"/>
                <w:sz w:val="18"/>
                <w:szCs w:val="18"/>
                <w:lang w:val="fr-FR"/>
              </w:rPr>
              <w:t>isNullable: False</w:t>
            </w:r>
          </w:p>
        </w:tc>
      </w:tr>
      <w:tr w:rsidR="000F3A94" w14:paraId="6F1D526A" w14:textId="77777777" w:rsidTr="00945171">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1C86921A" w14:textId="77777777" w:rsidR="000F3A94" w:rsidRDefault="000F3A94" w:rsidP="000F3A94">
            <w:pPr>
              <w:pStyle w:val="TAN"/>
            </w:pPr>
            <w:r>
              <w:lastRenderedPageBreak/>
              <w:t>NOTE 1: Void</w:t>
            </w:r>
          </w:p>
          <w:p w14:paraId="719FBD98" w14:textId="77777777" w:rsidR="000F3A94" w:rsidRDefault="000F3A94" w:rsidP="000F3A94">
            <w:pPr>
              <w:pStyle w:val="TAN"/>
            </w:pPr>
            <w:r>
              <w:t xml:space="preserve">NOTE 2: The radio resource can be </w:t>
            </w:r>
            <w:proofErr w:type="spellStart"/>
            <w:r>
              <w:t>signaling</w:t>
            </w:r>
            <w:proofErr w:type="spellEnd"/>
            <w:r>
              <w:t xml:space="preserve"> resources (e.g. RRC connected users) or user plane resources (e.g. PRB, </w:t>
            </w:r>
            <w:r w:rsidRPr="00182DC9">
              <w:t xml:space="preserve">PRB UL, PRB DL, </w:t>
            </w:r>
            <w:r>
              <w:t xml:space="preserve">DRB). </w:t>
            </w:r>
            <w:bookmarkStart w:id="128" w:name="OLE_LINK9"/>
            <w:r>
              <w:rPr>
                <w:rFonts w:eastAsia="DengXian" w:cs="Arial"/>
              </w:rPr>
              <w:t>Different RRM Policy maybe applied for different types of radio resource</w:t>
            </w:r>
            <w:bookmarkEnd w:id="128"/>
            <w:r>
              <w:rPr>
                <w:rFonts w:eastAsia="DengXian" w:cs="Arial"/>
              </w:rPr>
              <w:t xml:space="preserve">. E.g. </w:t>
            </w:r>
            <w:proofErr w:type="spellStart"/>
            <w:r>
              <w:rPr>
                <w:rFonts w:ascii="Courier New" w:eastAsia="DengXian" w:hAnsi="Courier New" w:cs="Courier New"/>
                <w:bCs/>
                <w:color w:val="333333"/>
                <w:szCs w:val="18"/>
              </w:rPr>
              <w:t>RRMPolicyRatio</w:t>
            </w:r>
            <w:proofErr w:type="spellEnd"/>
            <w:r>
              <w:rPr>
                <w:rFonts w:eastAsia="DengXian" w:cs="Arial"/>
              </w:rPr>
              <w:t xml:space="preserve"> is used for PRB resource.</w:t>
            </w:r>
            <w:r w:rsidRPr="00182DC9">
              <w:rPr>
                <w:rFonts w:eastAsia="DengXian" w:cs="Arial"/>
              </w:rPr>
              <w:t xml:space="preserve"> When the resource type is PRB the policy applies for both uplink and downlink, and ‘PRB UL’ and ‘PRB DL’ are not used.</w:t>
            </w:r>
          </w:p>
          <w:p w14:paraId="18395B5E" w14:textId="77777777" w:rsidR="000F3A94" w:rsidRDefault="000F3A94" w:rsidP="000F3A94">
            <w:pPr>
              <w:pStyle w:val="TAN"/>
            </w:pPr>
            <w:r>
              <w:t>NOTE 3: Void</w:t>
            </w:r>
          </w:p>
          <w:p w14:paraId="6B72F565" w14:textId="77777777" w:rsidR="000F3A94" w:rsidRDefault="000F3A94" w:rsidP="000F3A94">
            <w:pPr>
              <w:pStyle w:val="TAN"/>
            </w:pPr>
            <w:r>
              <w:t>NOTE 4: A RRM Policy can make use of the defined policy</w:t>
            </w:r>
            <w:r>
              <w:rPr>
                <w:rFonts w:eastAsia="DengXian" w:cs="Arial"/>
              </w:rPr>
              <w:t xml:space="preserve"> (e.g.</w:t>
            </w:r>
            <w:r>
              <w:t xml:space="preserve"> </w:t>
            </w:r>
            <w:proofErr w:type="spellStart"/>
            <w:r>
              <w:rPr>
                <w:rFonts w:ascii="Courier New" w:hAnsi="Courier New" w:cs="Courier New"/>
                <w:bCs/>
                <w:color w:val="333333"/>
                <w:szCs w:val="18"/>
              </w:rPr>
              <w:t>RRMPolicyRatio</w:t>
            </w:r>
            <w:proofErr w:type="spellEnd"/>
            <w:r>
              <w:rPr>
                <w:rFonts w:ascii="Courier New" w:eastAsia="DengXian" w:hAnsi="Courier New" w:cs="Courier New"/>
                <w:bCs/>
                <w:color w:val="333333"/>
                <w:szCs w:val="18"/>
              </w:rPr>
              <w:t>)</w:t>
            </w:r>
            <w:r>
              <w:t xml:space="preserve"> or a vendor specific RRM Policy.</w:t>
            </w:r>
          </w:p>
          <w:p w14:paraId="343D1223" w14:textId="77777777" w:rsidR="000F3A94" w:rsidRDefault="000F3A94" w:rsidP="000F3A94">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25ED98AA" w14:textId="77777777" w:rsidR="000F3A94" w:rsidRDefault="000F3A94" w:rsidP="000F3A94">
            <w:pPr>
              <w:pStyle w:val="TAL"/>
            </w:pPr>
            <w:r>
              <w:t xml:space="preserve">NOTE 6: The maximum number of total RIM RS sequence within 10ms is 32 regardless </w:t>
            </w:r>
            <w:r>
              <w:rPr>
                <w:szCs w:val="18"/>
              </w:rPr>
              <w:t xml:space="preserve">single or two uplink-downlink period are configured </w:t>
            </w:r>
            <w:r>
              <w:t>in the 10ms..</w:t>
            </w:r>
          </w:p>
          <w:p w14:paraId="27068455" w14:textId="77777777" w:rsidR="000F3A94" w:rsidRDefault="000F3A94" w:rsidP="000F3A94">
            <w:pPr>
              <w:pStyle w:val="TAL"/>
            </w:pPr>
            <w:r>
              <w:t xml:space="preserve">NOTE 7: </w:t>
            </w:r>
          </w:p>
          <w:p w14:paraId="400F6ACC" w14:textId="77777777" w:rsidR="000F3A94" w:rsidRDefault="000F3A94" w:rsidP="000F3A94">
            <w:pPr>
              <w:pStyle w:val="TAN"/>
              <w:ind w:left="1135"/>
            </w:pPr>
            <w:r>
              <w:t>1. The maximum number of consecutive uplink-downlink switching periods for repetition/near-far-functionality is 8 (the number can be either 2, 4, or 8) with near-far functionality and with repetition.</w:t>
            </w:r>
          </w:p>
          <w:p w14:paraId="2A80FD9C" w14:textId="77777777" w:rsidR="000F3A94" w:rsidRDefault="000F3A94" w:rsidP="000F3A94">
            <w:pPr>
              <w:pStyle w:val="TAN"/>
              <w:ind w:left="1135"/>
            </w:pPr>
            <w:r>
              <w:t>2. The maximum number of consecutive uplink-downlink switching periods for repetition is 4 (the number can be either 1, 2, or 4) without near-far functionality and with repetition only.</w:t>
            </w:r>
          </w:p>
          <w:p w14:paraId="318E19EC" w14:textId="77777777" w:rsidR="000F3A94" w:rsidRDefault="000F3A94" w:rsidP="000F3A94">
            <w:pPr>
              <w:pStyle w:val="TAN"/>
              <w:ind w:left="1135"/>
            </w:pPr>
            <w:r>
              <w:t>3. The maximum number of consecutive uplink-downlink switching periods is 2 with near-far functionality only and without repetition.</w:t>
            </w:r>
          </w:p>
          <w:p w14:paraId="33853AD1" w14:textId="77777777" w:rsidR="000F3A94" w:rsidRDefault="000F3A94" w:rsidP="000F3A94">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192E33BA" w14:textId="77777777" w:rsidR="000F3A94" w:rsidRDefault="000F3A94" w:rsidP="000F3A94">
            <w:pPr>
              <w:pStyle w:val="TAN"/>
              <w:rPr>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1C832B35" w14:textId="77777777" w:rsidR="000F3A94" w:rsidRDefault="000F3A94" w:rsidP="000F3A94">
            <w:pPr>
              <w:pStyle w:val="TAN"/>
            </w:pPr>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Microsoft YaHei"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Microsoft YaHei"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tbl>
    <w:p w14:paraId="52EF9542" w14:textId="77777777" w:rsidR="00B356A0" w:rsidRDefault="00B356A0" w:rsidP="00B356A0"/>
    <w:p w14:paraId="5545FEA5" w14:textId="77777777" w:rsidR="00B836C7" w:rsidRPr="00042C7D" w:rsidRDefault="00B836C7" w:rsidP="00890116">
      <w:pPr>
        <w:pStyle w:val="BodyText"/>
        <w:rPr>
          <w:rFonts w:ascii="Arial" w:hAnsi="Arial" w:cs="Arial"/>
          <w:iCs/>
        </w:rPr>
      </w:pPr>
    </w:p>
    <w:p w14:paraId="3A32AC90" w14:textId="77777777" w:rsidR="00890116" w:rsidRDefault="00890116" w:rsidP="0089011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890116" w14:paraId="034019BD" w14:textId="77777777" w:rsidTr="00945171">
        <w:tc>
          <w:tcPr>
            <w:tcW w:w="9639" w:type="dxa"/>
            <w:shd w:val="clear" w:color="auto" w:fill="FFFFCC"/>
            <w:vAlign w:val="center"/>
          </w:tcPr>
          <w:p w14:paraId="4512F4A4" w14:textId="77777777" w:rsidR="00890116" w:rsidRPr="00FA7359" w:rsidRDefault="00890116" w:rsidP="00945171">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4D281930" w14:textId="0E7C89D6" w:rsidR="00890116" w:rsidRDefault="00890116" w:rsidP="00890116">
      <w:pPr>
        <w:pStyle w:val="BodyText"/>
        <w:rPr>
          <w:rFonts w:ascii="Arial" w:hAnsi="Arial" w:cs="Arial"/>
          <w:iCs/>
        </w:rPr>
      </w:pPr>
    </w:p>
    <w:p w14:paraId="2AF01093" w14:textId="77777777" w:rsidR="00F244FA" w:rsidRDefault="00F244FA" w:rsidP="00F244FA">
      <w:pPr>
        <w:pStyle w:val="Heading2"/>
        <w:rPr>
          <w:rFonts w:ascii="Courier" w:eastAsia="MS Mincho" w:hAnsi="Courier"/>
          <w:szCs w:val="16"/>
        </w:rPr>
      </w:pPr>
      <w:bookmarkStart w:id="129" w:name="_Toc59183321"/>
      <w:bookmarkStart w:id="130" w:name="_Toc59184787"/>
      <w:bookmarkStart w:id="131" w:name="_Toc59195722"/>
      <w:bookmarkStart w:id="132" w:name="_Toc59440151"/>
      <w:bookmarkStart w:id="133" w:name="_Toc67990600"/>
      <w:r>
        <w:rPr>
          <w:lang w:eastAsia="zh-CN"/>
        </w:rPr>
        <w:t>D.4.3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nrNrm.yaml</w:t>
      </w:r>
      <w:proofErr w:type="spellEnd"/>
      <w:r>
        <w:rPr>
          <w:rFonts w:ascii="Courier" w:eastAsia="MS Mincho" w:hAnsi="Courier"/>
          <w:szCs w:val="16"/>
        </w:rPr>
        <w:t>"</w:t>
      </w:r>
      <w:bookmarkEnd w:id="129"/>
      <w:bookmarkEnd w:id="130"/>
      <w:bookmarkEnd w:id="131"/>
      <w:bookmarkEnd w:id="132"/>
      <w:bookmarkEnd w:id="133"/>
    </w:p>
    <w:p w14:paraId="56B8937E" w14:textId="77777777" w:rsidR="00F244FA" w:rsidRDefault="00F244FA" w:rsidP="00F244FA">
      <w:pPr>
        <w:pStyle w:val="PL"/>
      </w:pPr>
    </w:p>
    <w:p w14:paraId="01FF3C8B" w14:textId="77777777" w:rsidR="00F244FA" w:rsidRDefault="00F244FA" w:rsidP="00F244FA">
      <w:pPr>
        <w:pStyle w:val="PL"/>
      </w:pPr>
    </w:p>
    <w:p w14:paraId="37C245F6" w14:textId="77777777" w:rsidR="00F244FA" w:rsidRDefault="00F244FA" w:rsidP="00F244FA">
      <w:pPr>
        <w:pStyle w:val="PL"/>
      </w:pPr>
      <w:r>
        <w:t>openapi: 3.0.1</w:t>
      </w:r>
    </w:p>
    <w:p w14:paraId="3302C151" w14:textId="77777777" w:rsidR="00F244FA" w:rsidRDefault="00F244FA" w:rsidP="00F244FA">
      <w:pPr>
        <w:pStyle w:val="PL"/>
      </w:pPr>
      <w:r>
        <w:t>info:</w:t>
      </w:r>
    </w:p>
    <w:p w14:paraId="0BBF0DD5" w14:textId="77777777" w:rsidR="00F244FA" w:rsidRDefault="00F244FA" w:rsidP="00F244FA">
      <w:pPr>
        <w:pStyle w:val="PL"/>
      </w:pPr>
      <w:r>
        <w:t xml:space="preserve">  title: NR NRM</w:t>
      </w:r>
    </w:p>
    <w:p w14:paraId="3B8249D8" w14:textId="77777777" w:rsidR="00F244FA" w:rsidRDefault="00F244FA" w:rsidP="00F244FA">
      <w:pPr>
        <w:pStyle w:val="PL"/>
      </w:pPr>
      <w:r>
        <w:t xml:space="preserve">  version: 17.4.0</w:t>
      </w:r>
    </w:p>
    <w:p w14:paraId="1057B66B" w14:textId="77777777" w:rsidR="00F244FA" w:rsidRDefault="00F244FA" w:rsidP="00F244FA">
      <w:pPr>
        <w:pStyle w:val="PL"/>
      </w:pPr>
      <w:r>
        <w:t xml:space="preserve">  description: &gt;-</w:t>
      </w:r>
    </w:p>
    <w:p w14:paraId="0FFDDD46" w14:textId="77777777" w:rsidR="00F244FA" w:rsidRDefault="00F244FA" w:rsidP="00F244FA">
      <w:pPr>
        <w:pStyle w:val="PL"/>
      </w:pPr>
      <w:r>
        <w:t xml:space="preserve">    OAS 3.0.1 specification of the NR NRM</w:t>
      </w:r>
    </w:p>
    <w:p w14:paraId="191E74F6" w14:textId="77777777" w:rsidR="00F244FA" w:rsidRDefault="00F244FA" w:rsidP="00F244FA">
      <w:pPr>
        <w:pStyle w:val="PL"/>
      </w:pPr>
      <w:r>
        <w:t xml:space="preserve">    © 2020, 3GPP Organizational Partners (ARIB, ATIS, CCSA, ETSI, TSDSI, TTA, TTC).</w:t>
      </w:r>
    </w:p>
    <w:p w14:paraId="4079D37D" w14:textId="77777777" w:rsidR="00F244FA" w:rsidRDefault="00F244FA" w:rsidP="00F244FA">
      <w:pPr>
        <w:pStyle w:val="PL"/>
      </w:pPr>
      <w:r>
        <w:t xml:space="preserve">    All rights reserved.</w:t>
      </w:r>
    </w:p>
    <w:p w14:paraId="1CB33F40" w14:textId="77777777" w:rsidR="00F244FA" w:rsidRDefault="00F244FA" w:rsidP="00F244FA">
      <w:pPr>
        <w:pStyle w:val="PL"/>
      </w:pPr>
      <w:r>
        <w:t>externalDocs:</w:t>
      </w:r>
    </w:p>
    <w:p w14:paraId="238E2FC0" w14:textId="77777777" w:rsidR="00F244FA" w:rsidRDefault="00F244FA" w:rsidP="00F244FA">
      <w:pPr>
        <w:pStyle w:val="PL"/>
      </w:pPr>
      <w:r>
        <w:t xml:space="preserve">  description: 3GPP TS 28.541; 5G NRM, NR NRM</w:t>
      </w:r>
    </w:p>
    <w:p w14:paraId="20CAA6C1" w14:textId="77777777" w:rsidR="00F244FA" w:rsidRPr="002149E0" w:rsidRDefault="00F244FA" w:rsidP="00F244FA">
      <w:pPr>
        <w:pStyle w:val="PL"/>
      </w:pPr>
      <w:r>
        <w:t xml:space="preserve">  </w:t>
      </w:r>
      <w:r w:rsidRPr="002149E0">
        <w:t>url: http://www.3gpp.org/ftp/Specs/archive/28_series/28.541/</w:t>
      </w:r>
    </w:p>
    <w:p w14:paraId="196BF0F7" w14:textId="77777777" w:rsidR="00F244FA" w:rsidRDefault="00F244FA" w:rsidP="00F244FA">
      <w:pPr>
        <w:pStyle w:val="PL"/>
      </w:pPr>
      <w:r>
        <w:t>paths: {}</w:t>
      </w:r>
    </w:p>
    <w:p w14:paraId="5D07E5B5" w14:textId="77777777" w:rsidR="00F244FA" w:rsidRDefault="00F244FA" w:rsidP="00F244FA">
      <w:pPr>
        <w:pStyle w:val="PL"/>
      </w:pPr>
      <w:r>
        <w:t>components:</w:t>
      </w:r>
    </w:p>
    <w:p w14:paraId="13043084" w14:textId="77777777" w:rsidR="00F244FA" w:rsidRDefault="00F244FA" w:rsidP="00F244FA">
      <w:pPr>
        <w:pStyle w:val="PL"/>
      </w:pPr>
      <w:r>
        <w:t xml:space="preserve">  schemas:</w:t>
      </w:r>
    </w:p>
    <w:p w14:paraId="22C5F0AD" w14:textId="77777777" w:rsidR="00F244FA" w:rsidRDefault="00F244FA" w:rsidP="00F244FA">
      <w:pPr>
        <w:pStyle w:val="PL"/>
      </w:pPr>
    </w:p>
    <w:p w14:paraId="1EAEE395" w14:textId="77777777" w:rsidR="00F244FA" w:rsidRDefault="00F244FA" w:rsidP="00F244FA">
      <w:pPr>
        <w:pStyle w:val="PL"/>
      </w:pPr>
      <w:r>
        <w:t>#-------- Definition of types-----------------------------------------------------</w:t>
      </w:r>
    </w:p>
    <w:p w14:paraId="365D9097" w14:textId="77777777" w:rsidR="00F244FA" w:rsidRDefault="00F244FA" w:rsidP="00F244FA">
      <w:pPr>
        <w:pStyle w:val="PL"/>
      </w:pPr>
    </w:p>
    <w:p w14:paraId="3E80B2F1" w14:textId="77777777" w:rsidR="00F244FA" w:rsidRDefault="00F244FA" w:rsidP="00F244FA">
      <w:pPr>
        <w:pStyle w:val="PL"/>
      </w:pPr>
      <w:r>
        <w:t xml:space="preserve">    GnbId:</w:t>
      </w:r>
    </w:p>
    <w:p w14:paraId="6A5DA954" w14:textId="77777777" w:rsidR="00F244FA" w:rsidRDefault="00F244FA" w:rsidP="00F244FA">
      <w:pPr>
        <w:pStyle w:val="PL"/>
      </w:pPr>
      <w:r>
        <w:t xml:space="preserve">      type: string</w:t>
      </w:r>
    </w:p>
    <w:p w14:paraId="2635FD4B" w14:textId="77777777" w:rsidR="00F244FA" w:rsidRDefault="00F244FA" w:rsidP="00F244FA">
      <w:pPr>
        <w:pStyle w:val="PL"/>
      </w:pPr>
      <w:r>
        <w:t xml:space="preserve">    GnbIdLength:</w:t>
      </w:r>
    </w:p>
    <w:p w14:paraId="0042F0CE" w14:textId="77777777" w:rsidR="00F244FA" w:rsidRDefault="00F244FA" w:rsidP="00F244FA">
      <w:pPr>
        <w:pStyle w:val="PL"/>
      </w:pPr>
      <w:r>
        <w:t xml:space="preserve">      type: integer</w:t>
      </w:r>
    </w:p>
    <w:p w14:paraId="231CB80C" w14:textId="77777777" w:rsidR="00F244FA" w:rsidRDefault="00F244FA" w:rsidP="00F244FA">
      <w:pPr>
        <w:pStyle w:val="PL"/>
      </w:pPr>
      <w:r>
        <w:t xml:space="preserve">      minimum: 22</w:t>
      </w:r>
    </w:p>
    <w:p w14:paraId="1FCD7A75" w14:textId="77777777" w:rsidR="00F244FA" w:rsidRDefault="00F244FA" w:rsidP="00F244FA">
      <w:pPr>
        <w:pStyle w:val="PL"/>
      </w:pPr>
      <w:r>
        <w:t xml:space="preserve">      maximum: 32</w:t>
      </w:r>
    </w:p>
    <w:p w14:paraId="28DF910E" w14:textId="77777777" w:rsidR="00F244FA" w:rsidRDefault="00F244FA" w:rsidP="00F244FA">
      <w:pPr>
        <w:pStyle w:val="PL"/>
      </w:pPr>
      <w:r>
        <w:lastRenderedPageBreak/>
        <w:t xml:space="preserve">    GnbName:</w:t>
      </w:r>
    </w:p>
    <w:p w14:paraId="23CC828E" w14:textId="77777777" w:rsidR="00F244FA" w:rsidRDefault="00F244FA" w:rsidP="00F244FA">
      <w:pPr>
        <w:pStyle w:val="PL"/>
      </w:pPr>
      <w:r>
        <w:t xml:space="preserve">      type: string</w:t>
      </w:r>
    </w:p>
    <w:p w14:paraId="77B94B76" w14:textId="77777777" w:rsidR="00F244FA" w:rsidRDefault="00F244FA" w:rsidP="00F244FA">
      <w:pPr>
        <w:pStyle w:val="PL"/>
      </w:pPr>
      <w:r>
        <w:t xml:space="preserve">      maxLength: 150</w:t>
      </w:r>
    </w:p>
    <w:p w14:paraId="1A90F1D2" w14:textId="77777777" w:rsidR="00F244FA" w:rsidRDefault="00F244FA" w:rsidP="00F244FA">
      <w:pPr>
        <w:pStyle w:val="PL"/>
      </w:pPr>
      <w:r>
        <w:t xml:space="preserve">    GnbDuId:</w:t>
      </w:r>
    </w:p>
    <w:p w14:paraId="4599B3D2" w14:textId="77777777" w:rsidR="00F244FA" w:rsidRDefault="00F244FA" w:rsidP="00F244FA">
      <w:pPr>
        <w:pStyle w:val="PL"/>
      </w:pPr>
      <w:r>
        <w:t xml:space="preserve">      type: number</w:t>
      </w:r>
    </w:p>
    <w:p w14:paraId="34945169" w14:textId="77777777" w:rsidR="00F244FA" w:rsidRDefault="00F244FA" w:rsidP="00F244FA">
      <w:pPr>
        <w:pStyle w:val="PL"/>
      </w:pPr>
      <w:r>
        <w:t xml:space="preserve">      minimum: 0</w:t>
      </w:r>
    </w:p>
    <w:p w14:paraId="390405FB" w14:textId="77777777" w:rsidR="00F244FA" w:rsidRDefault="00F244FA" w:rsidP="00F244FA">
      <w:pPr>
        <w:pStyle w:val="PL"/>
      </w:pPr>
      <w:r>
        <w:t xml:space="preserve">      maximum: 68719476735</w:t>
      </w:r>
    </w:p>
    <w:p w14:paraId="6A664A0B" w14:textId="77777777" w:rsidR="00F244FA" w:rsidRDefault="00F244FA" w:rsidP="00F244FA">
      <w:pPr>
        <w:pStyle w:val="PL"/>
      </w:pPr>
      <w:r>
        <w:t xml:space="preserve">    GnbCuUpId:</w:t>
      </w:r>
    </w:p>
    <w:p w14:paraId="71337C5B" w14:textId="77777777" w:rsidR="00F244FA" w:rsidRDefault="00F244FA" w:rsidP="00F244FA">
      <w:pPr>
        <w:pStyle w:val="PL"/>
      </w:pPr>
      <w:r>
        <w:t xml:space="preserve">      type: number</w:t>
      </w:r>
    </w:p>
    <w:p w14:paraId="5F36B2A2" w14:textId="77777777" w:rsidR="00F244FA" w:rsidRDefault="00F244FA" w:rsidP="00F244FA">
      <w:pPr>
        <w:pStyle w:val="PL"/>
      </w:pPr>
      <w:r>
        <w:t xml:space="preserve">      minimum: 0</w:t>
      </w:r>
    </w:p>
    <w:p w14:paraId="506FC931" w14:textId="77777777" w:rsidR="00F244FA" w:rsidRDefault="00F244FA" w:rsidP="00F244FA">
      <w:pPr>
        <w:pStyle w:val="PL"/>
      </w:pPr>
      <w:r>
        <w:t xml:space="preserve">      maximum: 68719476735</w:t>
      </w:r>
    </w:p>
    <w:p w14:paraId="6B863C8F" w14:textId="77777777" w:rsidR="00F244FA" w:rsidRDefault="00F244FA" w:rsidP="00F244FA">
      <w:pPr>
        <w:pStyle w:val="PL"/>
      </w:pPr>
    </w:p>
    <w:p w14:paraId="17CE1909" w14:textId="77777777" w:rsidR="00F244FA" w:rsidRDefault="00F244FA" w:rsidP="00F244FA">
      <w:pPr>
        <w:pStyle w:val="PL"/>
      </w:pPr>
      <w:r>
        <w:t xml:space="preserve">    Sst:</w:t>
      </w:r>
    </w:p>
    <w:p w14:paraId="58A33513" w14:textId="77777777" w:rsidR="00F244FA" w:rsidRDefault="00F244FA" w:rsidP="00F244FA">
      <w:pPr>
        <w:pStyle w:val="PL"/>
      </w:pPr>
      <w:r>
        <w:t xml:space="preserve">      type: integer</w:t>
      </w:r>
    </w:p>
    <w:p w14:paraId="08380CB2" w14:textId="77777777" w:rsidR="00F244FA" w:rsidRDefault="00F244FA" w:rsidP="00F244FA">
      <w:pPr>
        <w:pStyle w:val="PL"/>
      </w:pPr>
      <w:r>
        <w:t xml:space="preserve">      maximum: 255</w:t>
      </w:r>
    </w:p>
    <w:p w14:paraId="694BC6A1" w14:textId="77777777" w:rsidR="00F244FA" w:rsidRDefault="00F244FA" w:rsidP="00F244FA">
      <w:pPr>
        <w:pStyle w:val="PL"/>
      </w:pPr>
      <w:r>
        <w:t xml:space="preserve">    Snssai:</w:t>
      </w:r>
    </w:p>
    <w:p w14:paraId="1B0FF0A6" w14:textId="77777777" w:rsidR="00F244FA" w:rsidRDefault="00F244FA" w:rsidP="00F244FA">
      <w:pPr>
        <w:pStyle w:val="PL"/>
      </w:pPr>
      <w:r>
        <w:t xml:space="preserve">      type: object</w:t>
      </w:r>
    </w:p>
    <w:p w14:paraId="4D8FC1D5" w14:textId="77777777" w:rsidR="00F244FA" w:rsidRDefault="00F244FA" w:rsidP="00F244FA">
      <w:pPr>
        <w:pStyle w:val="PL"/>
      </w:pPr>
      <w:r>
        <w:t xml:space="preserve">      properties:</w:t>
      </w:r>
    </w:p>
    <w:p w14:paraId="1F0BE4B1" w14:textId="77777777" w:rsidR="00F244FA" w:rsidRDefault="00F244FA" w:rsidP="00F244FA">
      <w:pPr>
        <w:pStyle w:val="PL"/>
      </w:pPr>
      <w:r>
        <w:t xml:space="preserve">        sst:</w:t>
      </w:r>
    </w:p>
    <w:p w14:paraId="26512BC0" w14:textId="77777777" w:rsidR="00F244FA" w:rsidRDefault="00F244FA" w:rsidP="00F244FA">
      <w:pPr>
        <w:pStyle w:val="PL"/>
      </w:pPr>
      <w:r>
        <w:t xml:space="preserve">          $ref: '#/components/schemas/Sst'</w:t>
      </w:r>
    </w:p>
    <w:p w14:paraId="1308293D" w14:textId="77777777" w:rsidR="00F244FA" w:rsidRDefault="00F244FA" w:rsidP="00F244FA">
      <w:pPr>
        <w:pStyle w:val="PL"/>
      </w:pPr>
      <w:r>
        <w:t xml:space="preserve">        sd:</w:t>
      </w:r>
    </w:p>
    <w:p w14:paraId="3B22BD63" w14:textId="77777777" w:rsidR="00F244FA" w:rsidRDefault="00F244FA" w:rsidP="00F244FA">
      <w:pPr>
        <w:pStyle w:val="PL"/>
      </w:pPr>
      <w:r>
        <w:t xml:space="preserve">          type: string</w:t>
      </w:r>
    </w:p>
    <w:p w14:paraId="3EC84998" w14:textId="77777777" w:rsidR="00F244FA" w:rsidRDefault="00F244FA" w:rsidP="00F244FA">
      <w:pPr>
        <w:pStyle w:val="PL"/>
      </w:pPr>
      <w:r>
        <w:t xml:space="preserve">    SnssaiList:</w:t>
      </w:r>
    </w:p>
    <w:p w14:paraId="24BC22C3" w14:textId="77777777" w:rsidR="00F244FA" w:rsidRDefault="00F244FA" w:rsidP="00F244FA">
      <w:pPr>
        <w:pStyle w:val="PL"/>
      </w:pPr>
      <w:r>
        <w:t xml:space="preserve">      type: array</w:t>
      </w:r>
    </w:p>
    <w:p w14:paraId="608E64CF" w14:textId="77777777" w:rsidR="00F244FA" w:rsidRDefault="00F244FA" w:rsidP="00F244FA">
      <w:pPr>
        <w:pStyle w:val="PL"/>
      </w:pPr>
      <w:r>
        <w:t xml:space="preserve">      items:</w:t>
      </w:r>
    </w:p>
    <w:p w14:paraId="51BE4E76" w14:textId="77777777" w:rsidR="00F244FA" w:rsidRDefault="00F244FA" w:rsidP="00F244FA">
      <w:pPr>
        <w:pStyle w:val="PL"/>
      </w:pPr>
      <w:r>
        <w:t xml:space="preserve">        $ref: '#/components/schemas/Snssai'</w:t>
      </w:r>
    </w:p>
    <w:p w14:paraId="0CD4E8FA" w14:textId="77777777" w:rsidR="00F244FA" w:rsidRDefault="00F244FA" w:rsidP="00F244FA">
      <w:pPr>
        <w:pStyle w:val="PL"/>
      </w:pPr>
    </w:p>
    <w:p w14:paraId="5EFA65B5" w14:textId="77777777" w:rsidR="00F244FA" w:rsidRDefault="00F244FA" w:rsidP="00F244FA">
      <w:pPr>
        <w:pStyle w:val="PL"/>
      </w:pPr>
      <w:r>
        <w:t xml:space="preserve">    Mnc:</w:t>
      </w:r>
    </w:p>
    <w:p w14:paraId="471CB502" w14:textId="77777777" w:rsidR="00F244FA" w:rsidRDefault="00F244FA" w:rsidP="00F244FA">
      <w:pPr>
        <w:pStyle w:val="PL"/>
      </w:pPr>
      <w:r>
        <w:t xml:space="preserve">      type: string</w:t>
      </w:r>
    </w:p>
    <w:p w14:paraId="3358E8EA" w14:textId="77777777" w:rsidR="00F244FA" w:rsidRDefault="00F244FA" w:rsidP="00F244FA">
      <w:pPr>
        <w:pStyle w:val="PL"/>
      </w:pPr>
      <w:r>
        <w:t xml:space="preserve">      pattern: '[0-9]{3}|[0-9]{2}'</w:t>
      </w:r>
    </w:p>
    <w:p w14:paraId="74EC3504" w14:textId="77777777" w:rsidR="00F244FA" w:rsidRDefault="00F244FA" w:rsidP="00F244FA">
      <w:pPr>
        <w:pStyle w:val="PL"/>
      </w:pPr>
      <w:r>
        <w:t xml:space="preserve">    PlmnId:</w:t>
      </w:r>
    </w:p>
    <w:p w14:paraId="24BADCC1" w14:textId="77777777" w:rsidR="00F244FA" w:rsidRDefault="00F244FA" w:rsidP="00F244FA">
      <w:pPr>
        <w:pStyle w:val="PL"/>
      </w:pPr>
      <w:r>
        <w:t xml:space="preserve">      type: object</w:t>
      </w:r>
    </w:p>
    <w:p w14:paraId="2FB3AD29" w14:textId="77777777" w:rsidR="00F244FA" w:rsidRDefault="00F244FA" w:rsidP="00F244FA">
      <w:pPr>
        <w:pStyle w:val="PL"/>
      </w:pPr>
      <w:r>
        <w:t xml:space="preserve">      properties:</w:t>
      </w:r>
    </w:p>
    <w:p w14:paraId="1B06B798" w14:textId="77777777" w:rsidR="00F244FA" w:rsidRDefault="00F244FA" w:rsidP="00F244FA">
      <w:pPr>
        <w:pStyle w:val="PL"/>
      </w:pPr>
      <w:r>
        <w:t xml:space="preserve">        mcc:</w:t>
      </w:r>
    </w:p>
    <w:p w14:paraId="6BBDF072" w14:textId="77777777" w:rsidR="00F244FA" w:rsidRDefault="00F244FA" w:rsidP="00F244FA">
      <w:pPr>
        <w:pStyle w:val="PL"/>
      </w:pPr>
      <w:r>
        <w:t xml:space="preserve">          $ref: 'genericNrm.yaml#/components/schemas/Mcc'</w:t>
      </w:r>
    </w:p>
    <w:p w14:paraId="70BE4863" w14:textId="77777777" w:rsidR="00F244FA" w:rsidRDefault="00F244FA" w:rsidP="00F244FA">
      <w:pPr>
        <w:pStyle w:val="PL"/>
      </w:pPr>
      <w:r>
        <w:t xml:space="preserve">        mnc:</w:t>
      </w:r>
    </w:p>
    <w:p w14:paraId="4EEBEB49" w14:textId="77777777" w:rsidR="00F244FA" w:rsidRDefault="00F244FA" w:rsidP="00F244FA">
      <w:pPr>
        <w:pStyle w:val="PL"/>
      </w:pPr>
      <w:r>
        <w:t xml:space="preserve">          $ref: '#/components/schemas/Mnc'</w:t>
      </w:r>
    </w:p>
    <w:p w14:paraId="4BAE29F5" w14:textId="77777777" w:rsidR="00F244FA" w:rsidRDefault="00F244FA" w:rsidP="00F244FA">
      <w:pPr>
        <w:pStyle w:val="PL"/>
      </w:pPr>
      <w:r>
        <w:t xml:space="preserve">    PlmnIdList:</w:t>
      </w:r>
    </w:p>
    <w:p w14:paraId="738C7F0E" w14:textId="77777777" w:rsidR="00F244FA" w:rsidRDefault="00F244FA" w:rsidP="00F244FA">
      <w:pPr>
        <w:pStyle w:val="PL"/>
      </w:pPr>
      <w:r>
        <w:t xml:space="preserve">      type: array</w:t>
      </w:r>
    </w:p>
    <w:p w14:paraId="6FF3413B" w14:textId="77777777" w:rsidR="00F244FA" w:rsidRDefault="00F244FA" w:rsidP="00F244FA">
      <w:pPr>
        <w:pStyle w:val="PL"/>
      </w:pPr>
      <w:r>
        <w:t xml:space="preserve">      items:</w:t>
      </w:r>
    </w:p>
    <w:p w14:paraId="621A6C18" w14:textId="77777777" w:rsidR="00F244FA" w:rsidRDefault="00F244FA" w:rsidP="00F244FA">
      <w:pPr>
        <w:pStyle w:val="PL"/>
      </w:pPr>
      <w:r>
        <w:t xml:space="preserve">        $ref: '#/components/schemas/PlmnId'</w:t>
      </w:r>
    </w:p>
    <w:p w14:paraId="2AB1B1B5" w14:textId="77777777" w:rsidR="00F244FA" w:rsidRDefault="00F244FA" w:rsidP="00F244FA">
      <w:pPr>
        <w:pStyle w:val="PL"/>
      </w:pPr>
      <w:r>
        <w:t xml:space="preserve">    PlmnInfo:</w:t>
      </w:r>
    </w:p>
    <w:p w14:paraId="7DFB3030" w14:textId="77777777" w:rsidR="00F244FA" w:rsidRDefault="00F244FA" w:rsidP="00F244FA">
      <w:pPr>
        <w:pStyle w:val="PL"/>
      </w:pPr>
      <w:r>
        <w:t xml:space="preserve">      type: object</w:t>
      </w:r>
    </w:p>
    <w:p w14:paraId="28748D90" w14:textId="77777777" w:rsidR="00F244FA" w:rsidRDefault="00F244FA" w:rsidP="00F244FA">
      <w:pPr>
        <w:pStyle w:val="PL"/>
      </w:pPr>
      <w:r>
        <w:t xml:space="preserve">      properties:</w:t>
      </w:r>
    </w:p>
    <w:p w14:paraId="1A6784FD" w14:textId="77777777" w:rsidR="00F244FA" w:rsidRDefault="00F244FA" w:rsidP="00F244FA">
      <w:pPr>
        <w:pStyle w:val="PL"/>
      </w:pPr>
      <w:r>
        <w:t xml:space="preserve">        plmnId:</w:t>
      </w:r>
    </w:p>
    <w:p w14:paraId="10658FD1" w14:textId="77777777" w:rsidR="00F244FA" w:rsidRDefault="00F244FA" w:rsidP="00F244FA">
      <w:pPr>
        <w:pStyle w:val="PL"/>
      </w:pPr>
      <w:r>
        <w:t xml:space="preserve">          $ref: '#/components/schemas/PlmnId'</w:t>
      </w:r>
    </w:p>
    <w:p w14:paraId="234AF75B" w14:textId="77777777" w:rsidR="00F244FA" w:rsidRDefault="00F244FA" w:rsidP="00F244FA">
      <w:pPr>
        <w:pStyle w:val="PL"/>
      </w:pPr>
      <w:r>
        <w:t xml:space="preserve">        snssai:</w:t>
      </w:r>
    </w:p>
    <w:p w14:paraId="0E001AE7" w14:textId="77777777" w:rsidR="00F244FA" w:rsidRDefault="00F244FA" w:rsidP="00F244FA">
      <w:pPr>
        <w:pStyle w:val="PL"/>
      </w:pPr>
      <w:r>
        <w:t xml:space="preserve">          $ref: '#/components/schemas/Snssai'</w:t>
      </w:r>
    </w:p>
    <w:p w14:paraId="3514D647" w14:textId="77777777" w:rsidR="00F244FA" w:rsidRDefault="00F244FA" w:rsidP="00F244FA">
      <w:pPr>
        <w:pStyle w:val="PL"/>
      </w:pPr>
      <w:r>
        <w:t xml:space="preserve">    PlmnInfoList:</w:t>
      </w:r>
    </w:p>
    <w:p w14:paraId="7B6D2AC5" w14:textId="77777777" w:rsidR="00F244FA" w:rsidRDefault="00F244FA" w:rsidP="00F244FA">
      <w:pPr>
        <w:pStyle w:val="PL"/>
      </w:pPr>
      <w:r>
        <w:t xml:space="preserve">      type: array</w:t>
      </w:r>
    </w:p>
    <w:p w14:paraId="260EC4A0" w14:textId="77777777" w:rsidR="00F244FA" w:rsidRDefault="00F244FA" w:rsidP="00F244FA">
      <w:pPr>
        <w:pStyle w:val="PL"/>
      </w:pPr>
      <w:r>
        <w:t xml:space="preserve">      items:</w:t>
      </w:r>
    </w:p>
    <w:p w14:paraId="1F99E7BF" w14:textId="77777777" w:rsidR="00F244FA" w:rsidRDefault="00F244FA" w:rsidP="00F244FA">
      <w:pPr>
        <w:pStyle w:val="PL"/>
      </w:pPr>
      <w:r>
        <w:t xml:space="preserve">        $ref: '#/components/schemas/PlmnInfo'</w:t>
      </w:r>
    </w:p>
    <w:p w14:paraId="6E5C5803" w14:textId="77777777" w:rsidR="00F244FA" w:rsidRPr="00646440" w:rsidRDefault="00F244FA" w:rsidP="00F244FA">
      <w:pPr>
        <w:pStyle w:val="PL"/>
        <w:rPr>
          <w:rFonts w:cs="Courier New"/>
          <w:szCs w:val="16"/>
        </w:rPr>
      </w:pPr>
      <w:r w:rsidRPr="00646440">
        <w:rPr>
          <w:rFonts w:cs="Courier New"/>
          <w:szCs w:val="16"/>
        </w:rPr>
        <w:t xml:space="preserve">    </w:t>
      </w:r>
    </w:p>
    <w:p w14:paraId="67A94BD2" w14:textId="77777777" w:rsidR="00F244FA" w:rsidRPr="00646440" w:rsidRDefault="00F244FA" w:rsidP="00F244FA">
      <w:pPr>
        <w:pStyle w:val="PL"/>
        <w:rPr>
          <w:rFonts w:cs="Courier New"/>
          <w:szCs w:val="16"/>
        </w:rPr>
      </w:pPr>
      <w:r w:rsidRPr="00646440">
        <w:rPr>
          <w:rFonts w:cs="Courier New"/>
          <w:szCs w:val="16"/>
        </w:rPr>
        <w:t xml:space="preserve">    SnpnId:</w:t>
      </w:r>
    </w:p>
    <w:p w14:paraId="64CEA44F" w14:textId="77777777" w:rsidR="00F244FA" w:rsidRPr="00646440" w:rsidRDefault="00F244FA" w:rsidP="00F244FA">
      <w:pPr>
        <w:pStyle w:val="PL"/>
        <w:rPr>
          <w:rFonts w:cs="Courier New"/>
          <w:szCs w:val="16"/>
        </w:rPr>
      </w:pPr>
      <w:r w:rsidRPr="00646440">
        <w:rPr>
          <w:rFonts w:cs="Courier New"/>
          <w:szCs w:val="16"/>
        </w:rPr>
        <w:t xml:space="preserve">      type: object</w:t>
      </w:r>
    </w:p>
    <w:p w14:paraId="66824F8D" w14:textId="77777777" w:rsidR="00F244FA" w:rsidRPr="00646440" w:rsidRDefault="00F244FA" w:rsidP="00F244FA">
      <w:pPr>
        <w:pStyle w:val="PL"/>
        <w:rPr>
          <w:rFonts w:cs="Courier New"/>
          <w:szCs w:val="16"/>
        </w:rPr>
      </w:pPr>
      <w:r w:rsidRPr="00646440">
        <w:rPr>
          <w:rFonts w:cs="Courier New"/>
          <w:szCs w:val="16"/>
        </w:rPr>
        <w:t xml:space="preserve">      properties:</w:t>
      </w:r>
    </w:p>
    <w:p w14:paraId="3032C0CC" w14:textId="77777777" w:rsidR="00F244FA" w:rsidRPr="00646440" w:rsidRDefault="00F244FA" w:rsidP="00F244FA">
      <w:pPr>
        <w:pStyle w:val="PL"/>
        <w:rPr>
          <w:rFonts w:cs="Courier New"/>
          <w:szCs w:val="16"/>
        </w:rPr>
      </w:pPr>
      <w:r w:rsidRPr="00646440">
        <w:rPr>
          <w:rFonts w:cs="Courier New"/>
          <w:szCs w:val="16"/>
        </w:rPr>
        <w:t xml:space="preserve">        mcc:</w:t>
      </w:r>
    </w:p>
    <w:p w14:paraId="261B0D28" w14:textId="77777777" w:rsidR="00F244FA" w:rsidRPr="00646440" w:rsidRDefault="00F244FA" w:rsidP="00F244FA">
      <w:pPr>
        <w:pStyle w:val="PL"/>
        <w:rPr>
          <w:rFonts w:cs="Courier New"/>
          <w:szCs w:val="16"/>
        </w:rPr>
      </w:pPr>
      <w:r w:rsidRPr="00646440">
        <w:rPr>
          <w:rFonts w:cs="Courier New"/>
          <w:szCs w:val="16"/>
        </w:rPr>
        <w:t xml:space="preserve">          $ref: 'genericNrm.yaml#/components/schemas/Mcc'</w:t>
      </w:r>
    </w:p>
    <w:p w14:paraId="76D47019" w14:textId="77777777" w:rsidR="00F244FA" w:rsidRPr="00646440" w:rsidRDefault="00F244FA" w:rsidP="00F244FA">
      <w:pPr>
        <w:pStyle w:val="PL"/>
        <w:rPr>
          <w:rFonts w:cs="Courier New"/>
          <w:szCs w:val="16"/>
        </w:rPr>
      </w:pPr>
      <w:r w:rsidRPr="00646440">
        <w:rPr>
          <w:rFonts w:cs="Courier New"/>
          <w:szCs w:val="16"/>
        </w:rPr>
        <w:t xml:space="preserve">        mnc:</w:t>
      </w:r>
    </w:p>
    <w:p w14:paraId="4EDD749B" w14:textId="77777777" w:rsidR="00F244FA" w:rsidRPr="00646440" w:rsidRDefault="00F244FA" w:rsidP="00F244FA">
      <w:pPr>
        <w:pStyle w:val="PL"/>
        <w:rPr>
          <w:rFonts w:cs="Courier New"/>
          <w:szCs w:val="16"/>
        </w:rPr>
      </w:pPr>
      <w:r w:rsidRPr="00646440">
        <w:rPr>
          <w:rFonts w:cs="Courier New"/>
          <w:szCs w:val="16"/>
        </w:rPr>
        <w:t xml:space="preserve">          $ref: '#/components/schemas/Mnc'</w:t>
      </w:r>
    </w:p>
    <w:p w14:paraId="20CF2C29" w14:textId="77777777" w:rsidR="00F244FA" w:rsidRPr="00646440" w:rsidRDefault="00F244FA" w:rsidP="00F244FA">
      <w:pPr>
        <w:pStyle w:val="PL"/>
        <w:rPr>
          <w:rFonts w:cs="Courier New"/>
          <w:szCs w:val="16"/>
        </w:rPr>
      </w:pPr>
      <w:r w:rsidRPr="00646440">
        <w:rPr>
          <w:rFonts w:cs="Courier New"/>
          <w:szCs w:val="16"/>
        </w:rPr>
        <w:t xml:space="preserve">        nid:</w:t>
      </w:r>
    </w:p>
    <w:p w14:paraId="46DDF02B" w14:textId="77777777" w:rsidR="00F244FA" w:rsidRPr="00646440" w:rsidRDefault="00F244FA" w:rsidP="00F244FA">
      <w:pPr>
        <w:pStyle w:val="PL"/>
        <w:rPr>
          <w:rFonts w:cs="Courier New"/>
          <w:szCs w:val="16"/>
        </w:rPr>
      </w:pPr>
      <w:r w:rsidRPr="00646440">
        <w:rPr>
          <w:rFonts w:cs="Courier New"/>
          <w:szCs w:val="16"/>
        </w:rPr>
        <w:t xml:space="preserve">          type: string</w:t>
      </w:r>
    </w:p>
    <w:p w14:paraId="4B538234" w14:textId="77777777" w:rsidR="00F244FA" w:rsidRPr="00646440" w:rsidRDefault="00F244FA" w:rsidP="00F244FA">
      <w:pPr>
        <w:pStyle w:val="PL"/>
        <w:rPr>
          <w:rFonts w:cs="Courier New"/>
          <w:szCs w:val="16"/>
        </w:rPr>
      </w:pPr>
      <w:r w:rsidRPr="00646440">
        <w:rPr>
          <w:rFonts w:cs="Courier New"/>
          <w:szCs w:val="16"/>
        </w:rPr>
        <w:t xml:space="preserve">    SnpnInfo:</w:t>
      </w:r>
    </w:p>
    <w:p w14:paraId="5DB6E3E6" w14:textId="77777777" w:rsidR="00F244FA" w:rsidRPr="00646440" w:rsidRDefault="00F244FA" w:rsidP="00F244FA">
      <w:pPr>
        <w:pStyle w:val="PL"/>
        <w:rPr>
          <w:rFonts w:cs="Courier New"/>
          <w:szCs w:val="16"/>
        </w:rPr>
      </w:pPr>
      <w:r w:rsidRPr="00646440">
        <w:rPr>
          <w:rFonts w:cs="Courier New"/>
          <w:szCs w:val="16"/>
        </w:rPr>
        <w:t xml:space="preserve">      type: object</w:t>
      </w:r>
    </w:p>
    <w:p w14:paraId="4C51D4AE" w14:textId="77777777" w:rsidR="00F244FA" w:rsidRPr="00646440" w:rsidRDefault="00F244FA" w:rsidP="00F244FA">
      <w:pPr>
        <w:pStyle w:val="PL"/>
        <w:rPr>
          <w:rFonts w:cs="Courier New"/>
          <w:szCs w:val="16"/>
        </w:rPr>
      </w:pPr>
      <w:r w:rsidRPr="00646440">
        <w:rPr>
          <w:rFonts w:cs="Courier New"/>
          <w:szCs w:val="16"/>
        </w:rPr>
        <w:t xml:space="preserve">      properties:</w:t>
      </w:r>
    </w:p>
    <w:p w14:paraId="7A590727" w14:textId="77777777" w:rsidR="00F244FA" w:rsidRPr="00646440" w:rsidRDefault="00F244FA" w:rsidP="00F244FA">
      <w:pPr>
        <w:pStyle w:val="PL"/>
        <w:rPr>
          <w:rFonts w:cs="Courier New"/>
          <w:szCs w:val="16"/>
        </w:rPr>
      </w:pPr>
      <w:r w:rsidRPr="00646440">
        <w:rPr>
          <w:rFonts w:cs="Courier New"/>
          <w:szCs w:val="16"/>
        </w:rPr>
        <w:t xml:space="preserve">        snpnId:</w:t>
      </w:r>
    </w:p>
    <w:p w14:paraId="44744B3E" w14:textId="77777777" w:rsidR="00F244FA" w:rsidRPr="00646440" w:rsidRDefault="00F244FA" w:rsidP="00F244FA">
      <w:pPr>
        <w:pStyle w:val="PL"/>
        <w:rPr>
          <w:rFonts w:cs="Courier New"/>
          <w:szCs w:val="16"/>
        </w:rPr>
      </w:pPr>
      <w:r w:rsidRPr="00646440">
        <w:rPr>
          <w:rFonts w:cs="Courier New"/>
          <w:szCs w:val="16"/>
        </w:rPr>
        <w:t xml:space="preserve">          $ref: '#/components/schemas/SnpnId'</w:t>
      </w:r>
    </w:p>
    <w:p w14:paraId="3C776EE7" w14:textId="77777777" w:rsidR="00F244FA" w:rsidRPr="00646440" w:rsidRDefault="00F244FA" w:rsidP="00F244FA">
      <w:pPr>
        <w:pStyle w:val="PL"/>
        <w:rPr>
          <w:rFonts w:cs="Courier New"/>
          <w:szCs w:val="16"/>
        </w:rPr>
      </w:pPr>
      <w:r w:rsidRPr="00646440">
        <w:rPr>
          <w:rFonts w:cs="Courier New"/>
          <w:szCs w:val="16"/>
        </w:rPr>
        <w:t xml:space="preserve">        snssai:</w:t>
      </w:r>
    </w:p>
    <w:p w14:paraId="4CE6648A" w14:textId="77777777" w:rsidR="00F244FA" w:rsidRDefault="00F244FA" w:rsidP="00F244FA">
      <w:pPr>
        <w:pStyle w:val="PL"/>
      </w:pPr>
      <w:r w:rsidRPr="00646440">
        <w:rPr>
          <w:rFonts w:cs="Courier New"/>
          <w:szCs w:val="16"/>
        </w:rPr>
        <w:t xml:space="preserve">          $ref: '#/components/schemas/Snssai'  </w:t>
      </w:r>
    </w:p>
    <w:p w14:paraId="3DABED0E" w14:textId="77777777" w:rsidR="00F244FA" w:rsidRDefault="00F244FA" w:rsidP="00F244FA">
      <w:pPr>
        <w:pStyle w:val="PL"/>
      </w:pPr>
      <w:r>
        <w:t xml:space="preserve">    cagId:</w:t>
      </w:r>
    </w:p>
    <w:p w14:paraId="07B213A5" w14:textId="77777777" w:rsidR="00F244FA" w:rsidRDefault="00F244FA" w:rsidP="00F244FA">
      <w:pPr>
        <w:pStyle w:val="PL"/>
      </w:pPr>
      <w:r>
        <w:t xml:space="preserve">      type: string</w:t>
      </w:r>
    </w:p>
    <w:p w14:paraId="55A86773" w14:textId="77777777" w:rsidR="00F244FA" w:rsidRDefault="00F244FA" w:rsidP="00F244FA">
      <w:pPr>
        <w:pStyle w:val="PL"/>
      </w:pPr>
      <w:r>
        <w:t xml:space="preserve">    nid:</w:t>
      </w:r>
    </w:p>
    <w:p w14:paraId="38957DB2" w14:textId="77777777" w:rsidR="00F244FA" w:rsidRDefault="00F244FA" w:rsidP="00F244FA">
      <w:pPr>
        <w:pStyle w:val="PL"/>
      </w:pPr>
      <w:r>
        <w:t xml:space="preserve">      type: string</w:t>
      </w:r>
    </w:p>
    <w:p w14:paraId="5A03E41D" w14:textId="77777777" w:rsidR="00F244FA" w:rsidRDefault="00F244FA" w:rsidP="00F244FA">
      <w:pPr>
        <w:pStyle w:val="PL"/>
      </w:pPr>
      <w:r>
        <w:t xml:space="preserve">    NpnIdentity:</w:t>
      </w:r>
    </w:p>
    <w:p w14:paraId="62530D31" w14:textId="77777777" w:rsidR="00F244FA" w:rsidRDefault="00F244FA" w:rsidP="00F244FA">
      <w:pPr>
        <w:pStyle w:val="PL"/>
      </w:pPr>
      <w:r>
        <w:t xml:space="preserve">      type: object</w:t>
      </w:r>
    </w:p>
    <w:p w14:paraId="272DF6C8" w14:textId="77777777" w:rsidR="00F244FA" w:rsidRDefault="00F244FA" w:rsidP="00F244FA">
      <w:pPr>
        <w:pStyle w:val="PL"/>
      </w:pPr>
      <w:r>
        <w:t xml:space="preserve">      properties:</w:t>
      </w:r>
    </w:p>
    <w:p w14:paraId="2961124D" w14:textId="77777777" w:rsidR="00F244FA" w:rsidRDefault="00F244FA" w:rsidP="00F244FA">
      <w:pPr>
        <w:pStyle w:val="PL"/>
      </w:pPr>
      <w:r>
        <w:t xml:space="preserve">        plmnId:</w:t>
      </w:r>
    </w:p>
    <w:p w14:paraId="0C07DDEE" w14:textId="77777777" w:rsidR="00F244FA" w:rsidRDefault="00F244FA" w:rsidP="00F244FA">
      <w:pPr>
        <w:pStyle w:val="PL"/>
      </w:pPr>
      <w:r>
        <w:t xml:space="preserve">          $ref: '#/components/schemas/PlmnId'</w:t>
      </w:r>
    </w:p>
    <w:p w14:paraId="24D9B1A7" w14:textId="77777777" w:rsidR="00F244FA" w:rsidRDefault="00F244FA" w:rsidP="00F244FA">
      <w:pPr>
        <w:pStyle w:val="PL"/>
      </w:pPr>
      <w:r>
        <w:lastRenderedPageBreak/>
        <w:t xml:space="preserve">        cagidList:</w:t>
      </w:r>
    </w:p>
    <w:p w14:paraId="4E81245D" w14:textId="77777777" w:rsidR="00F244FA" w:rsidRDefault="00F244FA" w:rsidP="00F244FA">
      <w:pPr>
        <w:pStyle w:val="PL"/>
      </w:pPr>
      <w:r>
        <w:t xml:space="preserve">          $ref: '#/components/schemas/cagId'</w:t>
      </w:r>
    </w:p>
    <w:p w14:paraId="4B5CF5AD" w14:textId="77777777" w:rsidR="00F244FA" w:rsidRDefault="00F244FA" w:rsidP="00F244FA">
      <w:pPr>
        <w:pStyle w:val="PL"/>
      </w:pPr>
      <w:r>
        <w:t xml:space="preserve">        nidList:</w:t>
      </w:r>
    </w:p>
    <w:p w14:paraId="4849CB48" w14:textId="77777777" w:rsidR="00F244FA" w:rsidRDefault="00F244FA" w:rsidP="00F244FA">
      <w:pPr>
        <w:pStyle w:val="PL"/>
      </w:pPr>
      <w:r>
        <w:t xml:space="preserve">          $ref: '#/components/schemas/nid'</w:t>
      </w:r>
    </w:p>
    <w:p w14:paraId="52087667" w14:textId="77777777" w:rsidR="00F244FA" w:rsidRDefault="00F244FA" w:rsidP="00F244FA">
      <w:pPr>
        <w:pStyle w:val="PL"/>
      </w:pPr>
      <w:r>
        <w:t xml:space="preserve">    NpnIdentityList:</w:t>
      </w:r>
    </w:p>
    <w:p w14:paraId="29B320D1" w14:textId="77777777" w:rsidR="00F244FA" w:rsidRDefault="00F244FA" w:rsidP="00F244FA">
      <w:pPr>
        <w:pStyle w:val="PL"/>
      </w:pPr>
      <w:r>
        <w:t xml:space="preserve">      type: array</w:t>
      </w:r>
    </w:p>
    <w:p w14:paraId="57FEABC5" w14:textId="77777777" w:rsidR="00F244FA" w:rsidRDefault="00F244FA" w:rsidP="00F244FA">
      <w:pPr>
        <w:pStyle w:val="PL"/>
      </w:pPr>
      <w:r>
        <w:t xml:space="preserve">      items:</w:t>
      </w:r>
    </w:p>
    <w:p w14:paraId="60108718" w14:textId="77777777" w:rsidR="00F244FA" w:rsidRDefault="00F244FA" w:rsidP="00F244FA">
      <w:pPr>
        <w:pStyle w:val="PL"/>
      </w:pPr>
      <w:r>
        <w:t xml:space="preserve">        $ref: '#/components/schemas/NpnIdentity'</w:t>
      </w:r>
    </w:p>
    <w:p w14:paraId="751B9E73" w14:textId="77777777" w:rsidR="00F244FA" w:rsidRDefault="00F244FA" w:rsidP="00F244FA">
      <w:pPr>
        <w:pStyle w:val="PL"/>
      </w:pPr>
      <w:r>
        <w:t xml:space="preserve">    GGnbId:</w:t>
      </w:r>
    </w:p>
    <w:p w14:paraId="3F9A8FD9" w14:textId="77777777" w:rsidR="00F244FA" w:rsidRDefault="00F244FA" w:rsidP="00F244FA">
      <w:pPr>
        <w:pStyle w:val="PL"/>
      </w:pPr>
      <w:r>
        <w:t xml:space="preserve">        type: string</w:t>
      </w:r>
    </w:p>
    <w:p w14:paraId="278D4B3B" w14:textId="77777777" w:rsidR="00F244FA" w:rsidRDefault="00F244FA" w:rsidP="00F244FA">
      <w:pPr>
        <w:pStyle w:val="PL"/>
      </w:pPr>
      <w:r>
        <w:t xml:space="preserve">        pattern: '^[0-9]{3}[0-9]{2,3}-(22|23|24|25|26|27|28|29|30|31|32)-[0-9]{1,10}'</w:t>
      </w:r>
    </w:p>
    <w:p w14:paraId="728BD047" w14:textId="77777777" w:rsidR="00F244FA" w:rsidRDefault="00F244FA" w:rsidP="00F244FA">
      <w:pPr>
        <w:pStyle w:val="PL"/>
      </w:pPr>
      <w:r>
        <w:t xml:space="preserve">    GEnbId:</w:t>
      </w:r>
    </w:p>
    <w:p w14:paraId="78C21652" w14:textId="77777777" w:rsidR="00F244FA" w:rsidRDefault="00F244FA" w:rsidP="00F244FA">
      <w:pPr>
        <w:pStyle w:val="PL"/>
      </w:pPr>
      <w:r>
        <w:t xml:space="preserve">        type: string</w:t>
      </w:r>
    </w:p>
    <w:p w14:paraId="48DF4299" w14:textId="77777777" w:rsidR="00F244FA" w:rsidRDefault="00F244FA" w:rsidP="00F244FA">
      <w:pPr>
        <w:pStyle w:val="PL"/>
      </w:pPr>
      <w:r>
        <w:t xml:space="preserve">        pattern: '^[0-9]{3}[0-9]{2,3}-(18|20|21|22)-[0-9]{1,7}'</w:t>
      </w:r>
    </w:p>
    <w:p w14:paraId="380AB655" w14:textId="77777777" w:rsidR="00F244FA" w:rsidRDefault="00F244FA" w:rsidP="00F244FA">
      <w:pPr>
        <w:pStyle w:val="PL"/>
      </w:pPr>
    </w:p>
    <w:p w14:paraId="0E01B10D" w14:textId="77777777" w:rsidR="00F244FA" w:rsidRDefault="00F244FA" w:rsidP="00F244FA">
      <w:pPr>
        <w:pStyle w:val="PL"/>
      </w:pPr>
      <w:r>
        <w:t xml:space="preserve">    GGnbIdList:</w:t>
      </w:r>
    </w:p>
    <w:p w14:paraId="71F1EEDA" w14:textId="77777777" w:rsidR="00F244FA" w:rsidRDefault="00F244FA" w:rsidP="00F244FA">
      <w:pPr>
        <w:pStyle w:val="PL"/>
      </w:pPr>
      <w:r>
        <w:t xml:space="preserve">        type: array</w:t>
      </w:r>
    </w:p>
    <w:p w14:paraId="696504B3" w14:textId="77777777" w:rsidR="00F244FA" w:rsidRDefault="00F244FA" w:rsidP="00F244FA">
      <w:pPr>
        <w:pStyle w:val="PL"/>
      </w:pPr>
      <w:r>
        <w:t xml:space="preserve">        items: </w:t>
      </w:r>
    </w:p>
    <w:p w14:paraId="63722942" w14:textId="77777777" w:rsidR="00F244FA" w:rsidRDefault="00F244FA" w:rsidP="00F244FA">
      <w:pPr>
        <w:pStyle w:val="PL"/>
      </w:pPr>
      <w:r>
        <w:t xml:space="preserve">          $ref: '#/components/schemas/GGnbId'</w:t>
      </w:r>
    </w:p>
    <w:p w14:paraId="2DA5A7D6" w14:textId="77777777" w:rsidR="00F244FA" w:rsidRDefault="00F244FA" w:rsidP="00F244FA">
      <w:pPr>
        <w:pStyle w:val="PL"/>
      </w:pPr>
    </w:p>
    <w:p w14:paraId="472494EF" w14:textId="77777777" w:rsidR="00F244FA" w:rsidRDefault="00F244FA" w:rsidP="00F244FA">
      <w:pPr>
        <w:pStyle w:val="PL"/>
      </w:pPr>
      <w:r>
        <w:t xml:space="preserve">    GEnbIdList:</w:t>
      </w:r>
    </w:p>
    <w:p w14:paraId="617266A5" w14:textId="77777777" w:rsidR="00F244FA" w:rsidRDefault="00F244FA" w:rsidP="00F244FA">
      <w:pPr>
        <w:pStyle w:val="PL"/>
      </w:pPr>
      <w:r>
        <w:t xml:space="preserve">        type: array</w:t>
      </w:r>
    </w:p>
    <w:p w14:paraId="7CD8AF44" w14:textId="77777777" w:rsidR="00F244FA" w:rsidRDefault="00F244FA" w:rsidP="00F244FA">
      <w:pPr>
        <w:pStyle w:val="PL"/>
      </w:pPr>
      <w:r>
        <w:t xml:space="preserve">        items: </w:t>
      </w:r>
    </w:p>
    <w:p w14:paraId="1FC8B00D" w14:textId="77777777" w:rsidR="00F244FA" w:rsidRDefault="00F244FA" w:rsidP="00F244FA">
      <w:pPr>
        <w:pStyle w:val="PL"/>
      </w:pPr>
      <w:r>
        <w:t xml:space="preserve">          $ref: '#/components/schemas/GEnbId'</w:t>
      </w:r>
    </w:p>
    <w:p w14:paraId="7116AF5F" w14:textId="77777777" w:rsidR="00F244FA" w:rsidRDefault="00F244FA" w:rsidP="00F244FA">
      <w:pPr>
        <w:pStyle w:val="PL"/>
      </w:pPr>
    </w:p>
    <w:p w14:paraId="0E52C8C0" w14:textId="77777777" w:rsidR="00F244FA" w:rsidRDefault="00F244FA" w:rsidP="00F244FA">
      <w:pPr>
        <w:pStyle w:val="PL"/>
      </w:pPr>
      <w:r>
        <w:t xml:space="preserve">    NrPci:</w:t>
      </w:r>
    </w:p>
    <w:p w14:paraId="18EC1D55" w14:textId="77777777" w:rsidR="00F244FA" w:rsidRDefault="00F244FA" w:rsidP="00F244FA">
      <w:pPr>
        <w:pStyle w:val="PL"/>
      </w:pPr>
      <w:r>
        <w:t xml:space="preserve">      type: integer</w:t>
      </w:r>
    </w:p>
    <w:p w14:paraId="352E0678" w14:textId="77777777" w:rsidR="00F244FA" w:rsidRDefault="00F244FA" w:rsidP="00F244FA">
      <w:pPr>
        <w:pStyle w:val="PL"/>
      </w:pPr>
      <w:r>
        <w:t xml:space="preserve">      maximum: 503</w:t>
      </w:r>
    </w:p>
    <w:p w14:paraId="41BAF319" w14:textId="77777777" w:rsidR="00F244FA" w:rsidRDefault="00F244FA" w:rsidP="00F244FA">
      <w:pPr>
        <w:pStyle w:val="PL"/>
      </w:pPr>
      <w:r>
        <w:t xml:space="preserve">    NrTac:</w:t>
      </w:r>
    </w:p>
    <w:p w14:paraId="3C0CE731" w14:textId="77777777" w:rsidR="00F244FA" w:rsidRDefault="00F244FA" w:rsidP="00F244FA">
      <w:pPr>
        <w:pStyle w:val="PL"/>
      </w:pPr>
      <w:r>
        <w:t xml:space="preserve">      type: integer</w:t>
      </w:r>
    </w:p>
    <w:p w14:paraId="560E05DC" w14:textId="77777777" w:rsidR="00F244FA" w:rsidRDefault="00F244FA" w:rsidP="00F244FA">
      <w:pPr>
        <w:pStyle w:val="PL"/>
      </w:pPr>
      <w:r>
        <w:t xml:space="preserve">      maximum: 16777215</w:t>
      </w:r>
    </w:p>
    <w:p w14:paraId="7303B890" w14:textId="77777777" w:rsidR="00F244FA" w:rsidRDefault="00F244FA" w:rsidP="00F244FA">
      <w:pPr>
        <w:pStyle w:val="PL"/>
      </w:pPr>
      <w:r>
        <w:t xml:space="preserve">    Tai:</w:t>
      </w:r>
    </w:p>
    <w:p w14:paraId="70CC5EE0" w14:textId="77777777" w:rsidR="00F244FA" w:rsidRDefault="00F244FA" w:rsidP="00F244FA">
      <w:pPr>
        <w:pStyle w:val="PL"/>
      </w:pPr>
      <w:r>
        <w:t xml:space="preserve">      type: object</w:t>
      </w:r>
    </w:p>
    <w:p w14:paraId="6B60AD3C" w14:textId="77777777" w:rsidR="00F244FA" w:rsidRDefault="00F244FA" w:rsidP="00F244FA">
      <w:pPr>
        <w:pStyle w:val="PL"/>
      </w:pPr>
      <w:r>
        <w:t xml:space="preserve">      properties:</w:t>
      </w:r>
    </w:p>
    <w:p w14:paraId="76E2CC5B" w14:textId="77777777" w:rsidR="00F244FA" w:rsidRDefault="00F244FA" w:rsidP="00F244FA">
      <w:pPr>
        <w:pStyle w:val="PL"/>
      </w:pPr>
      <w:r>
        <w:t xml:space="preserve">        plmnId:</w:t>
      </w:r>
    </w:p>
    <w:p w14:paraId="75C6BF1C" w14:textId="77777777" w:rsidR="00F244FA" w:rsidRDefault="00F244FA" w:rsidP="00F244FA">
      <w:pPr>
        <w:pStyle w:val="PL"/>
      </w:pPr>
      <w:r>
        <w:t xml:space="preserve">          $ref: '#/components/schemas/PlmnId'</w:t>
      </w:r>
    </w:p>
    <w:p w14:paraId="649E7F58" w14:textId="77777777" w:rsidR="00F244FA" w:rsidRDefault="00F244FA" w:rsidP="00F244FA">
      <w:pPr>
        <w:pStyle w:val="PL"/>
      </w:pPr>
      <w:r>
        <w:t xml:space="preserve">        nrTac:</w:t>
      </w:r>
    </w:p>
    <w:p w14:paraId="2F883BA5" w14:textId="77777777" w:rsidR="00F244FA" w:rsidRDefault="00F244FA" w:rsidP="00F244FA">
      <w:pPr>
        <w:pStyle w:val="PL"/>
      </w:pPr>
      <w:r>
        <w:t xml:space="preserve">          $ref: '#/components/schemas/NrTac'</w:t>
      </w:r>
    </w:p>
    <w:p w14:paraId="1864F944" w14:textId="77777777" w:rsidR="00F244FA" w:rsidRPr="00646440" w:rsidRDefault="00F244FA" w:rsidP="00F244FA">
      <w:pPr>
        <w:pStyle w:val="PL"/>
        <w:rPr>
          <w:rFonts w:cs="Courier New"/>
          <w:szCs w:val="16"/>
        </w:rPr>
      </w:pPr>
      <w:r w:rsidRPr="00646440">
        <w:rPr>
          <w:rFonts w:cs="Courier New"/>
          <w:szCs w:val="16"/>
        </w:rPr>
        <w:t xml:space="preserve">    NrtacRange: </w:t>
      </w:r>
    </w:p>
    <w:p w14:paraId="74BB74C0" w14:textId="77777777" w:rsidR="00F244FA" w:rsidRPr="00646440" w:rsidRDefault="00F244FA" w:rsidP="00F244FA">
      <w:pPr>
        <w:pStyle w:val="PL"/>
        <w:rPr>
          <w:rFonts w:cs="Courier New"/>
          <w:szCs w:val="16"/>
        </w:rPr>
      </w:pPr>
      <w:r w:rsidRPr="00646440">
        <w:rPr>
          <w:rFonts w:cs="Courier New"/>
          <w:szCs w:val="16"/>
        </w:rPr>
        <w:t xml:space="preserve">      type: object</w:t>
      </w:r>
    </w:p>
    <w:p w14:paraId="567ADBCA" w14:textId="77777777" w:rsidR="00F244FA" w:rsidRPr="00646440" w:rsidRDefault="00F244FA" w:rsidP="00F244FA">
      <w:pPr>
        <w:pStyle w:val="PL"/>
        <w:rPr>
          <w:rFonts w:cs="Courier New"/>
          <w:szCs w:val="16"/>
        </w:rPr>
      </w:pPr>
      <w:r w:rsidRPr="00646440">
        <w:rPr>
          <w:rFonts w:cs="Courier New"/>
          <w:szCs w:val="16"/>
        </w:rPr>
        <w:t xml:space="preserve">      properties:</w:t>
      </w:r>
    </w:p>
    <w:p w14:paraId="424EBFE8" w14:textId="77777777" w:rsidR="00F244FA" w:rsidRPr="00646440" w:rsidRDefault="00F244FA" w:rsidP="00F244FA">
      <w:pPr>
        <w:pStyle w:val="PL"/>
        <w:rPr>
          <w:rFonts w:cs="Courier New"/>
          <w:szCs w:val="16"/>
        </w:rPr>
      </w:pPr>
      <w:r w:rsidRPr="00646440">
        <w:rPr>
          <w:rFonts w:cs="Courier New"/>
          <w:szCs w:val="16"/>
        </w:rPr>
        <w:t xml:space="preserve">        nRTACstart:</w:t>
      </w:r>
    </w:p>
    <w:p w14:paraId="6224F3DB" w14:textId="77777777" w:rsidR="00F244FA" w:rsidRPr="00646440" w:rsidRDefault="00F244FA" w:rsidP="00F244FA">
      <w:pPr>
        <w:pStyle w:val="PL"/>
        <w:rPr>
          <w:rFonts w:cs="Courier New"/>
          <w:szCs w:val="16"/>
        </w:rPr>
      </w:pPr>
      <w:r w:rsidRPr="00646440">
        <w:rPr>
          <w:rFonts w:cs="Courier New"/>
          <w:szCs w:val="16"/>
        </w:rPr>
        <w:t xml:space="preserve">          type: string</w:t>
      </w:r>
    </w:p>
    <w:p w14:paraId="3EAC0AD3" w14:textId="77777777" w:rsidR="00F244FA" w:rsidRPr="00646440" w:rsidRDefault="00F244FA" w:rsidP="00F244FA">
      <w:pPr>
        <w:pStyle w:val="PL"/>
        <w:rPr>
          <w:rFonts w:cs="Courier New"/>
          <w:szCs w:val="16"/>
        </w:rPr>
      </w:pPr>
      <w:r w:rsidRPr="00646440">
        <w:rPr>
          <w:rFonts w:cs="Courier New"/>
          <w:szCs w:val="16"/>
        </w:rPr>
        <w:t xml:space="preserve">        nRTACend:</w:t>
      </w:r>
    </w:p>
    <w:p w14:paraId="69281A90" w14:textId="77777777" w:rsidR="00F244FA" w:rsidRPr="00646440" w:rsidRDefault="00F244FA" w:rsidP="00F244FA">
      <w:pPr>
        <w:pStyle w:val="PL"/>
        <w:rPr>
          <w:rFonts w:cs="Courier New"/>
          <w:szCs w:val="16"/>
        </w:rPr>
      </w:pPr>
      <w:r w:rsidRPr="00646440">
        <w:rPr>
          <w:rFonts w:cs="Courier New"/>
          <w:szCs w:val="16"/>
        </w:rPr>
        <w:t xml:space="preserve">          type: string</w:t>
      </w:r>
    </w:p>
    <w:p w14:paraId="42900551" w14:textId="77777777" w:rsidR="00F244FA" w:rsidRPr="00646440" w:rsidRDefault="00F244FA" w:rsidP="00F244FA">
      <w:pPr>
        <w:pStyle w:val="PL"/>
        <w:rPr>
          <w:rFonts w:cs="Courier New"/>
          <w:szCs w:val="16"/>
        </w:rPr>
      </w:pPr>
      <w:r w:rsidRPr="00646440">
        <w:rPr>
          <w:rFonts w:cs="Courier New"/>
          <w:szCs w:val="16"/>
        </w:rPr>
        <w:t xml:space="preserve">        nRTACpattern:</w:t>
      </w:r>
    </w:p>
    <w:p w14:paraId="2A28C9B2" w14:textId="77777777" w:rsidR="00F244FA" w:rsidRPr="00646440" w:rsidRDefault="00F244FA" w:rsidP="00F244FA">
      <w:pPr>
        <w:pStyle w:val="PL"/>
        <w:rPr>
          <w:rFonts w:cs="Courier New"/>
          <w:szCs w:val="16"/>
        </w:rPr>
      </w:pPr>
      <w:r w:rsidRPr="00646440">
        <w:rPr>
          <w:rFonts w:cs="Courier New"/>
          <w:szCs w:val="16"/>
        </w:rPr>
        <w:t xml:space="preserve">          type: string</w:t>
      </w:r>
    </w:p>
    <w:p w14:paraId="79CE8043" w14:textId="77777777" w:rsidR="00F244FA" w:rsidRPr="00646440" w:rsidRDefault="00F244FA" w:rsidP="00F244FA">
      <w:pPr>
        <w:pStyle w:val="PL"/>
        <w:rPr>
          <w:rFonts w:cs="Courier New"/>
          <w:szCs w:val="16"/>
        </w:rPr>
      </w:pPr>
      <w:r w:rsidRPr="00646440">
        <w:rPr>
          <w:rFonts w:cs="Courier New"/>
          <w:szCs w:val="16"/>
        </w:rPr>
        <w:t xml:space="preserve">    TaiRange:</w:t>
      </w:r>
    </w:p>
    <w:p w14:paraId="021B78F0" w14:textId="77777777" w:rsidR="00F244FA" w:rsidRPr="00646440" w:rsidRDefault="00F244FA" w:rsidP="00F244FA">
      <w:pPr>
        <w:pStyle w:val="PL"/>
        <w:rPr>
          <w:rFonts w:cs="Courier New"/>
          <w:szCs w:val="16"/>
        </w:rPr>
      </w:pPr>
      <w:r w:rsidRPr="00646440">
        <w:rPr>
          <w:rFonts w:cs="Courier New"/>
          <w:szCs w:val="16"/>
        </w:rPr>
        <w:t xml:space="preserve">      type: object</w:t>
      </w:r>
    </w:p>
    <w:p w14:paraId="72FB468F" w14:textId="77777777" w:rsidR="00F244FA" w:rsidRPr="00646440" w:rsidRDefault="00F244FA" w:rsidP="00F244FA">
      <w:pPr>
        <w:pStyle w:val="PL"/>
        <w:rPr>
          <w:rFonts w:cs="Courier New"/>
          <w:szCs w:val="16"/>
        </w:rPr>
      </w:pPr>
      <w:r w:rsidRPr="00646440">
        <w:rPr>
          <w:rFonts w:cs="Courier New"/>
          <w:szCs w:val="16"/>
        </w:rPr>
        <w:t xml:space="preserve">      properties:</w:t>
      </w:r>
    </w:p>
    <w:p w14:paraId="2CCEBEB5" w14:textId="77777777" w:rsidR="00F244FA" w:rsidRPr="00646440" w:rsidRDefault="00F244FA" w:rsidP="00F244FA">
      <w:pPr>
        <w:pStyle w:val="PL"/>
        <w:rPr>
          <w:rFonts w:cs="Courier New"/>
          <w:szCs w:val="16"/>
        </w:rPr>
      </w:pPr>
      <w:r w:rsidRPr="00646440">
        <w:rPr>
          <w:rFonts w:cs="Courier New"/>
          <w:szCs w:val="16"/>
        </w:rPr>
        <w:t xml:space="preserve">        plmnId:</w:t>
      </w:r>
    </w:p>
    <w:p w14:paraId="1276FFBF" w14:textId="77777777" w:rsidR="00F244FA" w:rsidRPr="00646440" w:rsidRDefault="00F244FA" w:rsidP="00F244FA">
      <w:pPr>
        <w:pStyle w:val="PL"/>
        <w:rPr>
          <w:rFonts w:cs="Courier New"/>
          <w:szCs w:val="16"/>
        </w:rPr>
      </w:pPr>
      <w:r w:rsidRPr="00646440">
        <w:rPr>
          <w:rFonts w:cs="Courier New"/>
          <w:szCs w:val="16"/>
        </w:rPr>
        <w:t xml:space="preserve">          $ref: '#/components/schemas/PlmnId'</w:t>
      </w:r>
    </w:p>
    <w:p w14:paraId="7A3DFBA1" w14:textId="77777777" w:rsidR="00F244FA" w:rsidRPr="00646440" w:rsidRDefault="00F244FA" w:rsidP="00F244FA">
      <w:pPr>
        <w:pStyle w:val="PL"/>
        <w:rPr>
          <w:rFonts w:cs="Courier New"/>
          <w:szCs w:val="16"/>
        </w:rPr>
      </w:pPr>
      <w:r w:rsidRPr="00646440">
        <w:rPr>
          <w:rFonts w:cs="Courier New"/>
          <w:szCs w:val="16"/>
        </w:rPr>
        <w:t xml:space="preserve">        nRTACRangeList:</w:t>
      </w:r>
    </w:p>
    <w:p w14:paraId="36EB4700" w14:textId="77777777" w:rsidR="00F244FA" w:rsidRPr="00646440" w:rsidRDefault="00F244FA" w:rsidP="00F244FA">
      <w:pPr>
        <w:pStyle w:val="PL"/>
        <w:rPr>
          <w:rFonts w:cs="Courier New"/>
          <w:szCs w:val="16"/>
        </w:rPr>
      </w:pPr>
      <w:r w:rsidRPr="00646440">
        <w:rPr>
          <w:rFonts w:cs="Courier New"/>
          <w:szCs w:val="16"/>
        </w:rPr>
        <w:t xml:space="preserve">          type: array</w:t>
      </w:r>
    </w:p>
    <w:p w14:paraId="7B0F9A0C" w14:textId="77777777" w:rsidR="00F244FA" w:rsidRPr="00646440" w:rsidRDefault="00F244FA" w:rsidP="00F244FA">
      <w:pPr>
        <w:pStyle w:val="PL"/>
        <w:rPr>
          <w:rFonts w:cs="Courier New"/>
          <w:szCs w:val="16"/>
        </w:rPr>
      </w:pPr>
      <w:r w:rsidRPr="00646440">
        <w:rPr>
          <w:rFonts w:cs="Courier New"/>
          <w:szCs w:val="16"/>
        </w:rPr>
        <w:t xml:space="preserve">          items: </w:t>
      </w:r>
    </w:p>
    <w:p w14:paraId="2095B067" w14:textId="77777777" w:rsidR="00F244FA" w:rsidRPr="00646440" w:rsidRDefault="00F244FA" w:rsidP="00F244FA">
      <w:pPr>
        <w:pStyle w:val="PL"/>
        <w:rPr>
          <w:rFonts w:cs="Courier New"/>
          <w:szCs w:val="16"/>
        </w:rPr>
      </w:pPr>
      <w:r w:rsidRPr="00646440">
        <w:rPr>
          <w:rFonts w:cs="Courier New"/>
          <w:szCs w:val="16"/>
        </w:rPr>
        <w:t xml:space="preserve">             $ref: '#/components/schemas/NrtacRange'</w:t>
      </w:r>
    </w:p>
    <w:p w14:paraId="299D2494" w14:textId="77777777" w:rsidR="00F244FA" w:rsidRDefault="00F244FA" w:rsidP="00F244FA">
      <w:pPr>
        <w:pStyle w:val="PL"/>
      </w:pPr>
    </w:p>
    <w:p w14:paraId="0C910E59" w14:textId="77777777" w:rsidR="00F244FA" w:rsidRPr="00CB0A0F" w:rsidRDefault="00F244FA" w:rsidP="00F244FA">
      <w:pPr>
        <w:pStyle w:val="PL"/>
      </w:pPr>
      <w:r>
        <w:rPr>
          <w:rFonts w:hint="eastAsia"/>
        </w:rPr>
        <w:t xml:space="preserve"> </w:t>
      </w:r>
      <w:r>
        <w:t xml:space="preserve">   </w:t>
      </w:r>
      <w:r w:rsidRPr="00CB0A0F">
        <w:t>TaiList:</w:t>
      </w:r>
    </w:p>
    <w:p w14:paraId="33E011DF" w14:textId="77777777" w:rsidR="00F244FA" w:rsidRPr="00CB0A0F" w:rsidRDefault="00F244FA" w:rsidP="00F244FA">
      <w:pPr>
        <w:pStyle w:val="PL"/>
      </w:pPr>
      <w:r>
        <w:t xml:space="preserve">      </w:t>
      </w:r>
      <w:r w:rsidRPr="00CB0A0F">
        <w:t>type: array</w:t>
      </w:r>
    </w:p>
    <w:p w14:paraId="361A71ED" w14:textId="77777777" w:rsidR="00F244FA" w:rsidRPr="00CB0A0F" w:rsidRDefault="00F244FA" w:rsidP="00F244FA">
      <w:pPr>
        <w:pStyle w:val="PL"/>
      </w:pPr>
      <w:r>
        <w:t xml:space="preserve">      </w:t>
      </w:r>
      <w:r w:rsidRPr="00CB0A0F">
        <w:t>items:</w:t>
      </w:r>
    </w:p>
    <w:p w14:paraId="2F9169BD" w14:textId="77777777" w:rsidR="00F244FA" w:rsidRPr="00CB0A0F" w:rsidRDefault="00F244FA" w:rsidP="00F244FA">
      <w:pPr>
        <w:pStyle w:val="PL"/>
      </w:pPr>
      <w:r>
        <w:t xml:space="preserve">        </w:t>
      </w:r>
      <w:r w:rsidRPr="00CB0A0F">
        <w:t>$ref: '#/components/schemas/Tai'</w:t>
      </w:r>
    </w:p>
    <w:p w14:paraId="78924CED" w14:textId="77777777" w:rsidR="00F244FA" w:rsidRDefault="00F244FA" w:rsidP="00F244FA">
      <w:pPr>
        <w:pStyle w:val="PL"/>
      </w:pPr>
    </w:p>
    <w:p w14:paraId="1F9E1510" w14:textId="77777777" w:rsidR="00F244FA" w:rsidRDefault="00F244FA" w:rsidP="00F244FA">
      <w:pPr>
        <w:pStyle w:val="PL"/>
      </w:pPr>
      <w:r>
        <w:t xml:space="preserve">    BackhaulAddress:</w:t>
      </w:r>
    </w:p>
    <w:p w14:paraId="0E9ACF1F" w14:textId="77777777" w:rsidR="00F244FA" w:rsidRDefault="00F244FA" w:rsidP="00F244FA">
      <w:pPr>
        <w:pStyle w:val="PL"/>
      </w:pPr>
      <w:r>
        <w:t xml:space="preserve">      type: object</w:t>
      </w:r>
    </w:p>
    <w:p w14:paraId="6408969A" w14:textId="77777777" w:rsidR="00F244FA" w:rsidRDefault="00F244FA" w:rsidP="00F244FA">
      <w:pPr>
        <w:pStyle w:val="PL"/>
      </w:pPr>
      <w:r>
        <w:t xml:space="preserve">      properties:</w:t>
      </w:r>
    </w:p>
    <w:p w14:paraId="38867095" w14:textId="77777777" w:rsidR="00F244FA" w:rsidRDefault="00F244FA" w:rsidP="00F244FA">
      <w:pPr>
        <w:pStyle w:val="PL"/>
      </w:pPr>
      <w:r>
        <w:t xml:space="preserve">        gnbId:</w:t>
      </w:r>
    </w:p>
    <w:p w14:paraId="1899C76B" w14:textId="77777777" w:rsidR="00F244FA" w:rsidRDefault="00F244FA" w:rsidP="00F244FA">
      <w:pPr>
        <w:pStyle w:val="PL"/>
      </w:pPr>
      <w:r>
        <w:t xml:space="preserve">          $ref: '#/components/schemas/GnbId'</w:t>
      </w:r>
    </w:p>
    <w:p w14:paraId="5E840BB1" w14:textId="77777777" w:rsidR="00F244FA" w:rsidRDefault="00F244FA" w:rsidP="00F244FA">
      <w:pPr>
        <w:pStyle w:val="PL"/>
      </w:pPr>
      <w:r>
        <w:t xml:space="preserve">        tai:</w:t>
      </w:r>
    </w:p>
    <w:p w14:paraId="0AC16B82" w14:textId="77777777" w:rsidR="00F244FA" w:rsidRDefault="00F244FA" w:rsidP="00F244FA">
      <w:pPr>
        <w:pStyle w:val="PL"/>
      </w:pPr>
      <w:r>
        <w:t xml:space="preserve">          $ref: "#/components/schemas/Tai"</w:t>
      </w:r>
    </w:p>
    <w:p w14:paraId="39460469" w14:textId="77777777" w:rsidR="00F244FA" w:rsidRDefault="00F244FA" w:rsidP="00F244FA">
      <w:pPr>
        <w:pStyle w:val="PL"/>
      </w:pPr>
      <w:r>
        <w:t xml:space="preserve">    MappingSetIDBackhaulAddress:</w:t>
      </w:r>
    </w:p>
    <w:p w14:paraId="4E241419" w14:textId="77777777" w:rsidR="00F244FA" w:rsidRDefault="00F244FA" w:rsidP="00F244FA">
      <w:pPr>
        <w:pStyle w:val="PL"/>
      </w:pPr>
      <w:r>
        <w:t xml:space="preserve">      type: object</w:t>
      </w:r>
    </w:p>
    <w:p w14:paraId="5923E8C2" w14:textId="77777777" w:rsidR="00F244FA" w:rsidRDefault="00F244FA" w:rsidP="00F244FA">
      <w:pPr>
        <w:pStyle w:val="PL"/>
      </w:pPr>
      <w:r>
        <w:t xml:space="preserve">      properties:</w:t>
      </w:r>
    </w:p>
    <w:p w14:paraId="51A546F9" w14:textId="77777777" w:rsidR="00F244FA" w:rsidRDefault="00F244FA" w:rsidP="00F244FA">
      <w:pPr>
        <w:pStyle w:val="PL"/>
      </w:pPr>
      <w:r>
        <w:t xml:space="preserve">        setID:</w:t>
      </w:r>
    </w:p>
    <w:p w14:paraId="4CA098E5" w14:textId="77777777" w:rsidR="00F244FA" w:rsidRDefault="00F244FA" w:rsidP="00F244FA">
      <w:pPr>
        <w:pStyle w:val="PL"/>
      </w:pPr>
      <w:r>
        <w:t xml:space="preserve">          type: integer</w:t>
      </w:r>
    </w:p>
    <w:p w14:paraId="48166C3F" w14:textId="77777777" w:rsidR="00F244FA" w:rsidRDefault="00F244FA" w:rsidP="00F244FA">
      <w:pPr>
        <w:pStyle w:val="PL"/>
      </w:pPr>
      <w:r>
        <w:t xml:space="preserve">        backhaulAddress:</w:t>
      </w:r>
    </w:p>
    <w:p w14:paraId="1F438BAC" w14:textId="77777777" w:rsidR="00F244FA" w:rsidRDefault="00F244FA" w:rsidP="00F244FA">
      <w:pPr>
        <w:pStyle w:val="PL"/>
      </w:pPr>
      <w:r>
        <w:t xml:space="preserve">          $ref: '#/components/schemas/BackhaulAddress'</w:t>
      </w:r>
    </w:p>
    <w:p w14:paraId="7D5216B4" w14:textId="77777777" w:rsidR="00F244FA" w:rsidRDefault="00F244FA" w:rsidP="00F244FA">
      <w:pPr>
        <w:pStyle w:val="PL"/>
      </w:pPr>
      <w:r>
        <w:t xml:space="preserve">    IntraRatEsActivationOriginalCellLoadParameters:</w:t>
      </w:r>
    </w:p>
    <w:p w14:paraId="513DF3B2" w14:textId="77777777" w:rsidR="00F244FA" w:rsidRDefault="00F244FA" w:rsidP="00F244FA">
      <w:pPr>
        <w:pStyle w:val="PL"/>
      </w:pPr>
      <w:r>
        <w:t xml:space="preserve">      type: object</w:t>
      </w:r>
    </w:p>
    <w:p w14:paraId="50BADAB1" w14:textId="77777777" w:rsidR="00F244FA" w:rsidRDefault="00F244FA" w:rsidP="00F244FA">
      <w:pPr>
        <w:pStyle w:val="PL"/>
      </w:pPr>
      <w:r>
        <w:lastRenderedPageBreak/>
        <w:t xml:space="preserve">      properties:</w:t>
      </w:r>
    </w:p>
    <w:p w14:paraId="2B6488C6" w14:textId="77777777" w:rsidR="00F244FA" w:rsidRDefault="00F244FA" w:rsidP="00F244FA">
      <w:pPr>
        <w:pStyle w:val="PL"/>
      </w:pPr>
      <w:r>
        <w:t xml:space="preserve">        loadThreshold:</w:t>
      </w:r>
    </w:p>
    <w:p w14:paraId="4ADFF0EA" w14:textId="77777777" w:rsidR="00F244FA" w:rsidRDefault="00F244FA" w:rsidP="00F244FA">
      <w:pPr>
        <w:pStyle w:val="PL"/>
      </w:pPr>
      <w:r>
        <w:t xml:space="preserve">          type: integer</w:t>
      </w:r>
    </w:p>
    <w:p w14:paraId="0C2A2ACF" w14:textId="77777777" w:rsidR="00F244FA" w:rsidRDefault="00F244FA" w:rsidP="00F244FA">
      <w:pPr>
        <w:pStyle w:val="PL"/>
      </w:pPr>
      <w:r>
        <w:t xml:space="preserve">        timeDuration:</w:t>
      </w:r>
    </w:p>
    <w:p w14:paraId="48B90CF5" w14:textId="77777777" w:rsidR="00F244FA" w:rsidRDefault="00F244FA" w:rsidP="00F244FA">
      <w:pPr>
        <w:pStyle w:val="PL"/>
      </w:pPr>
      <w:r>
        <w:t xml:space="preserve">          type: integer</w:t>
      </w:r>
    </w:p>
    <w:p w14:paraId="7E32F0F6" w14:textId="77777777" w:rsidR="00F244FA" w:rsidRDefault="00F244FA" w:rsidP="00F244FA">
      <w:pPr>
        <w:pStyle w:val="PL"/>
      </w:pPr>
      <w:r>
        <w:t xml:space="preserve">    IntraRatEsActivationCandidateCellsLoadParameters:</w:t>
      </w:r>
    </w:p>
    <w:p w14:paraId="03530508" w14:textId="77777777" w:rsidR="00F244FA" w:rsidRDefault="00F244FA" w:rsidP="00F244FA">
      <w:pPr>
        <w:pStyle w:val="PL"/>
      </w:pPr>
      <w:r>
        <w:t xml:space="preserve">      type: object</w:t>
      </w:r>
    </w:p>
    <w:p w14:paraId="22F4BA88" w14:textId="77777777" w:rsidR="00F244FA" w:rsidRDefault="00F244FA" w:rsidP="00F244FA">
      <w:pPr>
        <w:pStyle w:val="PL"/>
      </w:pPr>
      <w:r>
        <w:t xml:space="preserve">      properties:</w:t>
      </w:r>
    </w:p>
    <w:p w14:paraId="21A4B6D9" w14:textId="77777777" w:rsidR="00F244FA" w:rsidRDefault="00F244FA" w:rsidP="00F244FA">
      <w:pPr>
        <w:pStyle w:val="PL"/>
      </w:pPr>
      <w:r>
        <w:t xml:space="preserve">        loadThreshold:</w:t>
      </w:r>
    </w:p>
    <w:p w14:paraId="4707593B" w14:textId="77777777" w:rsidR="00F244FA" w:rsidRDefault="00F244FA" w:rsidP="00F244FA">
      <w:pPr>
        <w:pStyle w:val="PL"/>
      </w:pPr>
      <w:r>
        <w:t xml:space="preserve">          type: integer</w:t>
      </w:r>
    </w:p>
    <w:p w14:paraId="7FF70153" w14:textId="77777777" w:rsidR="00F244FA" w:rsidRDefault="00F244FA" w:rsidP="00F244FA">
      <w:pPr>
        <w:pStyle w:val="PL"/>
      </w:pPr>
      <w:r>
        <w:t xml:space="preserve">        timeDuration:</w:t>
      </w:r>
    </w:p>
    <w:p w14:paraId="41FAC5A3" w14:textId="77777777" w:rsidR="00F244FA" w:rsidRDefault="00F244FA" w:rsidP="00F244FA">
      <w:pPr>
        <w:pStyle w:val="PL"/>
      </w:pPr>
      <w:r>
        <w:t xml:space="preserve">          type: integer</w:t>
      </w:r>
    </w:p>
    <w:p w14:paraId="4C7CDB0D" w14:textId="77777777" w:rsidR="00F244FA" w:rsidRDefault="00F244FA" w:rsidP="00F244FA">
      <w:pPr>
        <w:pStyle w:val="PL"/>
      </w:pPr>
      <w:r>
        <w:t xml:space="preserve">    IntraRatEsDeactivationCandidateCellsLoadParameters:</w:t>
      </w:r>
    </w:p>
    <w:p w14:paraId="6CEC5D95" w14:textId="77777777" w:rsidR="00F244FA" w:rsidRDefault="00F244FA" w:rsidP="00F244FA">
      <w:pPr>
        <w:pStyle w:val="PL"/>
      </w:pPr>
      <w:r>
        <w:t xml:space="preserve">      type: object</w:t>
      </w:r>
    </w:p>
    <w:p w14:paraId="42CF117E" w14:textId="77777777" w:rsidR="00F244FA" w:rsidRDefault="00F244FA" w:rsidP="00F244FA">
      <w:pPr>
        <w:pStyle w:val="PL"/>
      </w:pPr>
      <w:r>
        <w:t xml:space="preserve">      properties:</w:t>
      </w:r>
    </w:p>
    <w:p w14:paraId="1CDEEC10" w14:textId="77777777" w:rsidR="00F244FA" w:rsidRDefault="00F244FA" w:rsidP="00F244FA">
      <w:pPr>
        <w:pStyle w:val="PL"/>
      </w:pPr>
      <w:r>
        <w:t xml:space="preserve">        loadThreshold:</w:t>
      </w:r>
    </w:p>
    <w:p w14:paraId="2F12DAC2" w14:textId="77777777" w:rsidR="00F244FA" w:rsidRDefault="00F244FA" w:rsidP="00F244FA">
      <w:pPr>
        <w:pStyle w:val="PL"/>
      </w:pPr>
      <w:r>
        <w:t xml:space="preserve">          type: integer</w:t>
      </w:r>
    </w:p>
    <w:p w14:paraId="015F201E" w14:textId="77777777" w:rsidR="00F244FA" w:rsidRDefault="00F244FA" w:rsidP="00F244FA">
      <w:pPr>
        <w:pStyle w:val="PL"/>
      </w:pPr>
      <w:r>
        <w:t xml:space="preserve">        timeDuration:</w:t>
      </w:r>
    </w:p>
    <w:p w14:paraId="395FD7FF" w14:textId="77777777" w:rsidR="00F244FA" w:rsidRDefault="00F244FA" w:rsidP="00F244FA">
      <w:pPr>
        <w:pStyle w:val="PL"/>
      </w:pPr>
      <w:r>
        <w:t xml:space="preserve">          type: integer</w:t>
      </w:r>
    </w:p>
    <w:p w14:paraId="2CEE14DA" w14:textId="77777777" w:rsidR="00F244FA" w:rsidRDefault="00F244FA" w:rsidP="00F244FA">
      <w:pPr>
        <w:pStyle w:val="PL"/>
      </w:pPr>
      <w:r>
        <w:t xml:space="preserve">    EsNotAllowedTimePeriod:</w:t>
      </w:r>
    </w:p>
    <w:p w14:paraId="44A2AB83" w14:textId="77777777" w:rsidR="00F244FA" w:rsidRDefault="00F244FA" w:rsidP="00F244FA">
      <w:pPr>
        <w:pStyle w:val="PL"/>
      </w:pPr>
      <w:r>
        <w:t xml:space="preserve">      type: object</w:t>
      </w:r>
    </w:p>
    <w:p w14:paraId="2F9AA2E6" w14:textId="77777777" w:rsidR="00F244FA" w:rsidRDefault="00F244FA" w:rsidP="00F244FA">
      <w:pPr>
        <w:pStyle w:val="PL"/>
      </w:pPr>
      <w:r>
        <w:t xml:space="preserve">      properties:</w:t>
      </w:r>
    </w:p>
    <w:p w14:paraId="5A681105" w14:textId="77777777" w:rsidR="00F244FA" w:rsidRDefault="00F244FA" w:rsidP="00F244FA">
      <w:pPr>
        <w:pStyle w:val="PL"/>
      </w:pPr>
      <w:r>
        <w:t xml:space="preserve">        startTimeandendTime:</w:t>
      </w:r>
    </w:p>
    <w:p w14:paraId="6561C0E2" w14:textId="77777777" w:rsidR="00F244FA" w:rsidRDefault="00F244FA" w:rsidP="00F244FA">
      <w:pPr>
        <w:pStyle w:val="PL"/>
      </w:pPr>
      <w:r>
        <w:t xml:space="preserve">          type: string</w:t>
      </w:r>
    </w:p>
    <w:p w14:paraId="723196A9" w14:textId="77777777" w:rsidR="00F244FA" w:rsidRDefault="00F244FA" w:rsidP="00F244FA">
      <w:pPr>
        <w:pStyle w:val="PL"/>
      </w:pPr>
      <w:r>
        <w:t xml:space="preserve">        periodOfDay:</w:t>
      </w:r>
    </w:p>
    <w:p w14:paraId="736DB532" w14:textId="77777777" w:rsidR="00F244FA" w:rsidRDefault="00F244FA" w:rsidP="00F244FA">
      <w:pPr>
        <w:pStyle w:val="PL"/>
      </w:pPr>
      <w:r>
        <w:t xml:space="preserve">          type: string</w:t>
      </w:r>
    </w:p>
    <w:p w14:paraId="52CD3D44" w14:textId="77777777" w:rsidR="00F244FA" w:rsidRDefault="00F244FA" w:rsidP="00F244FA">
      <w:pPr>
        <w:pStyle w:val="PL"/>
      </w:pPr>
      <w:r>
        <w:t xml:space="preserve">        daysOfWeekList:</w:t>
      </w:r>
    </w:p>
    <w:p w14:paraId="26B44E85" w14:textId="77777777" w:rsidR="00F244FA" w:rsidRDefault="00F244FA" w:rsidP="00F244FA">
      <w:pPr>
        <w:pStyle w:val="PL"/>
      </w:pPr>
      <w:r>
        <w:t xml:space="preserve">          type: string</w:t>
      </w:r>
    </w:p>
    <w:p w14:paraId="6E34FE9C" w14:textId="77777777" w:rsidR="00F244FA" w:rsidRDefault="00F244FA" w:rsidP="00F244FA">
      <w:pPr>
        <w:pStyle w:val="PL"/>
      </w:pPr>
      <w:r>
        <w:t xml:space="preserve">        listoftimeperiods:</w:t>
      </w:r>
    </w:p>
    <w:p w14:paraId="02188CA7" w14:textId="77777777" w:rsidR="00F244FA" w:rsidRDefault="00F244FA" w:rsidP="00F244FA">
      <w:pPr>
        <w:pStyle w:val="PL"/>
      </w:pPr>
      <w:r>
        <w:t xml:space="preserve">          type: string</w:t>
      </w:r>
    </w:p>
    <w:p w14:paraId="02D89E64" w14:textId="77777777" w:rsidR="00F244FA" w:rsidRDefault="00F244FA" w:rsidP="00F244FA">
      <w:pPr>
        <w:pStyle w:val="PL"/>
      </w:pPr>
      <w:r>
        <w:t xml:space="preserve">    InterRatEsActivationOriginalCellParameters:</w:t>
      </w:r>
    </w:p>
    <w:p w14:paraId="4B410CE4" w14:textId="77777777" w:rsidR="00F244FA" w:rsidRDefault="00F244FA" w:rsidP="00F244FA">
      <w:pPr>
        <w:pStyle w:val="PL"/>
      </w:pPr>
      <w:r>
        <w:t xml:space="preserve">      type: object</w:t>
      </w:r>
    </w:p>
    <w:p w14:paraId="199857E6" w14:textId="77777777" w:rsidR="00F244FA" w:rsidRDefault="00F244FA" w:rsidP="00F244FA">
      <w:pPr>
        <w:pStyle w:val="PL"/>
      </w:pPr>
      <w:r>
        <w:t xml:space="preserve">      properties:</w:t>
      </w:r>
    </w:p>
    <w:p w14:paraId="0470D2EC" w14:textId="77777777" w:rsidR="00F244FA" w:rsidRDefault="00F244FA" w:rsidP="00F244FA">
      <w:pPr>
        <w:pStyle w:val="PL"/>
      </w:pPr>
      <w:r>
        <w:t xml:space="preserve">        loadThreshold:</w:t>
      </w:r>
    </w:p>
    <w:p w14:paraId="77585C55" w14:textId="77777777" w:rsidR="00F244FA" w:rsidRDefault="00F244FA" w:rsidP="00F244FA">
      <w:pPr>
        <w:pStyle w:val="PL"/>
      </w:pPr>
      <w:r>
        <w:t xml:space="preserve">          type: integer</w:t>
      </w:r>
    </w:p>
    <w:p w14:paraId="13DB165A" w14:textId="77777777" w:rsidR="00F244FA" w:rsidRDefault="00F244FA" w:rsidP="00F244FA">
      <w:pPr>
        <w:pStyle w:val="PL"/>
      </w:pPr>
      <w:r>
        <w:t xml:space="preserve">        timeDuration:</w:t>
      </w:r>
    </w:p>
    <w:p w14:paraId="56F53CB5" w14:textId="77777777" w:rsidR="00F244FA" w:rsidRDefault="00F244FA" w:rsidP="00F244FA">
      <w:pPr>
        <w:pStyle w:val="PL"/>
      </w:pPr>
      <w:r>
        <w:t xml:space="preserve">          type: integer</w:t>
      </w:r>
    </w:p>
    <w:p w14:paraId="1926C692" w14:textId="77777777" w:rsidR="00F244FA" w:rsidRDefault="00F244FA" w:rsidP="00F244FA">
      <w:pPr>
        <w:pStyle w:val="PL"/>
      </w:pPr>
      <w:r>
        <w:t xml:space="preserve">    InterRatEsActivationCandidateCellParameters:</w:t>
      </w:r>
    </w:p>
    <w:p w14:paraId="7F9C8835" w14:textId="77777777" w:rsidR="00F244FA" w:rsidRDefault="00F244FA" w:rsidP="00F244FA">
      <w:pPr>
        <w:pStyle w:val="PL"/>
      </w:pPr>
      <w:r>
        <w:t xml:space="preserve">      type: object</w:t>
      </w:r>
    </w:p>
    <w:p w14:paraId="332249CC" w14:textId="77777777" w:rsidR="00F244FA" w:rsidRDefault="00F244FA" w:rsidP="00F244FA">
      <w:pPr>
        <w:pStyle w:val="PL"/>
      </w:pPr>
      <w:r>
        <w:t xml:space="preserve">      properties:</w:t>
      </w:r>
    </w:p>
    <w:p w14:paraId="4575EA5B" w14:textId="77777777" w:rsidR="00F244FA" w:rsidRDefault="00F244FA" w:rsidP="00F244FA">
      <w:pPr>
        <w:pStyle w:val="PL"/>
      </w:pPr>
      <w:r>
        <w:t xml:space="preserve">        loadThreshold:</w:t>
      </w:r>
    </w:p>
    <w:p w14:paraId="57AC7754" w14:textId="77777777" w:rsidR="00F244FA" w:rsidRDefault="00F244FA" w:rsidP="00F244FA">
      <w:pPr>
        <w:pStyle w:val="PL"/>
      </w:pPr>
      <w:r>
        <w:t xml:space="preserve">          type: integer</w:t>
      </w:r>
    </w:p>
    <w:p w14:paraId="0E6ABC4B" w14:textId="77777777" w:rsidR="00F244FA" w:rsidRDefault="00F244FA" w:rsidP="00F244FA">
      <w:pPr>
        <w:pStyle w:val="PL"/>
      </w:pPr>
      <w:r>
        <w:t xml:space="preserve">        timeDuration:</w:t>
      </w:r>
    </w:p>
    <w:p w14:paraId="2FC63681" w14:textId="77777777" w:rsidR="00F244FA" w:rsidRDefault="00F244FA" w:rsidP="00F244FA">
      <w:pPr>
        <w:pStyle w:val="PL"/>
      </w:pPr>
      <w:r>
        <w:t xml:space="preserve">          type: integer</w:t>
      </w:r>
    </w:p>
    <w:p w14:paraId="6225C19C" w14:textId="77777777" w:rsidR="00F244FA" w:rsidRDefault="00F244FA" w:rsidP="00F244FA">
      <w:pPr>
        <w:pStyle w:val="PL"/>
      </w:pPr>
      <w:r>
        <w:t xml:space="preserve">    InterRatEsDeactivationCandidateCellParameters:</w:t>
      </w:r>
    </w:p>
    <w:p w14:paraId="5D817A34" w14:textId="77777777" w:rsidR="00F244FA" w:rsidRDefault="00F244FA" w:rsidP="00F244FA">
      <w:pPr>
        <w:pStyle w:val="PL"/>
      </w:pPr>
      <w:r>
        <w:t xml:space="preserve">      type: object</w:t>
      </w:r>
    </w:p>
    <w:p w14:paraId="4B39F262" w14:textId="77777777" w:rsidR="00F244FA" w:rsidRDefault="00F244FA" w:rsidP="00F244FA">
      <w:pPr>
        <w:pStyle w:val="PL"/>
      </w:pPr>
      <w:r>
        <w:t xml:space="preserve">      properties:</w:t>
      </w:r>
    </w:p>
    <w:p w14:paraId="09147D1C" w14:textId="77777777" w:rsidR="00F244FA" w:rsidRDefault="00F244FA" w:rsidP="00F244FA">
      <w:pPr>
        <w:pStyle w:val="PL"/>
      </w:pPr>
      <w:r>
        <w:t xml:space="preserve">        loadThreshold:</w:t>
      </w:r>
    </w:p>
    <w:p w14:paraId="72105709" w14:textId="77777777" w:rsidR="00F244FA" w:rsidRDefault="00F244FA" w:rsidP="00F244FA">
      <w:pPr>
        <w:pStyle w:val="PL"/>
      </w:pPr>
      <w:r>
        <w:t xml:space="preserve">          type: integer</w:t>
      </w:r>
    </w:p>
    <w:p w14:paraId="77E7F97D" w14:textId="77777777" w:rsidR="00F244FA" w:rsidRDefault="00F244FA" w:rsidP="00F244FA">
      <w:pPr>
        <w:pStyle w:val="PL"/>
      </w:pPr>
      <w:r>
        <w:t xml:space="preserve">        timeDuration:</w:t>
      </w:r>
    </w:p>
    <w:p w14:paraId="195B2F1E" w14:textId="77777777" w:rsidR="00F244FA" w:rsidRDefault="00F244FA" w:rsidP="00F244FA">
      <w:pPr>
        <w:pStyle w:val="PL"/>
      </w:pPr>
      <w:r>
        <w:t xml:space="preserve">          type: integer</w:t>
      </w:r>
    </w:p>
    <w:p w14:paraId="5A2B4B5E" w14:textId="77777777" w:rsidR="00F244FA" w:rsidRDefault="00F244FA" w:rsidP="00F244FA">
      <w:pPr>
        <w:pStyle w:val="PL"/>
      </w:pPr>
    </w:p>
    <w:p w14:paraId="49F73B33" w14:textId="77777777" w:rsidR="00F244FA" w:rsidRDefault="00F244FA" w:rsidP="00F244FA">
      <w:pPr>
        <w:pStyle w:val="PL"/>
      </w:pPr>
      <w:r>
        <w:t xml:space="preserve">    UeAccProbilityDist:</w:t>
      </w:r>
    </w:p>
    <w:p w14:paraId="2CA6FC81" w14:textId="77777777" w:rsidR="00F244FA" w:rsidRDefault="00F244FA" w:rsidP="00F244FA">
      <w:pPr>
        <w:pStyle w:val="PL"/>
      </w:pPr>
      <w:r>
        <w:t xml:space="preserve">      type: object</w:t>
      </w:r>
    </w:p>
    <w:p w14:paraId="1D31A6B3" w14:textId="77777777" w:rsidR="00F244FA" w:rsidRDefault="00F244FA" w:rsidP="00F244FA">
      <w:pPr>
        <w:pStyle w:val="PL"/>
      </w:pPr>
      <w:r>
        <w:t xml:space="preserve">      properties:</w:t>
      </w:r>
    </w:p>
    <w:p w14:paraId="14D4DF98" w14:textId="77777777" w:rsidR="00F244FA" w:rsidRDefault="00F244FA" w:rsidP="00F244FA">
      <w:pPr>
        <w:pStyle w:val="PL"/>
      </w:pPr>
      <w:r>
        <w:t xml:space="preserve">        targetProbability:</w:t>
      </w:r>
    </w:p>
    <w:p w14:paraId="45929765" w14:textId="77777777" w:rsidR="00F244FA" w:rsidRDefault="00F244FA" w:rsidP="00F244FA">
      <w:pPr>
        <w:pStyle w:val="PL"/>
      </w:pPr>
      <w:r>
        <w:t xml:space="preserve">          type: integer</w:t>
      </w:r>
    </w:p>
    <w:p w14:paraId="23C6DAFB" w14:textId="77777777" w:rsidR="00F244FA" w:rsidRDefault="00F244FA" w:rsidP="00F244FA">
      <w:pPr>
        <w:pStyle w:val="PL"/>
      </w:pPr>
      <w:r>
        <w:t xml:space="preserve">        numberofpreamblessent:</w:t>
      </w:r>
    </w:p>
    <w:p w14:paraId="1ECB8822" w14:textId="77777777" w:rsidR="00F244FA" w:rsidRDefault="00F244FA" w:rsidP="00F244FA">
      <w:pPr>
        <w:pStyle w:val="PL"/>
      </w:pPr>
      <w:r>
        <w:t xml:space="preserve">          type: integer</w:t>
      </w:r>
    </w:p>
    <w:p w14:paraId="013235A1" w14:textId="77777777" w:rsidR="00F244FA" w:rsidRDefault="00F244FA" w:rsidP="00F244FA">
      <w:pPr>
        <w:pStyle w:val="PL"/>
      </w:pPr>
    </w:p>
    <w:p w14:paraId="7E401A95" w14:textId="77777777" w:rsidR="00F244FA" w:rsidRDefault="00F244FA" w:rsidP="00F244FA">
      <w:pPr>
        <w:pStyle w:val="PL"/>
      </w:pPr>
      <w:r>
        <w:t xml:space="preserve">    UeAccDelayProbilityDist:</w:t>
      </w:r>
    </w:p>
    <w:p w14:paraId="7C48AFB3" w14:textId="77777777" w:rsidR="00F244FA" w:rsidRDefault="00F244FA" w:rsidP="00F244FA">
      <w:pPr>
        <w:pStyle w:val="PL"/>
      </w:pPr>
      <w:r>
        <w:t xml:space="preserve">      type: object</w:t>
      </w:r>
    </w:p>
    <w:p w14:paraId="0B896F39" w14:textId="77777777" w:rsidR="00F244FA" w:rsidRDefault="00F244FA" w:rsidP="00F244FA">
      <w:pPr>
        <w:pStyle w:val="PL"/>
      </w:pPr>
      <w:r>
        <w:t xml:space="preserve">      properties:</w:t>
      </w:r>
    </w:p>
    <w:p w14:paraId="327CA7AA" w14:textId="77777777" w:rsidR="00F244FA" w:rsidRDefault="00F244FA" w:rsidP="00F244FA">
      <w:pPr>
        <w:pStyle w:val="PL"/>
      </w:pPr>
      <w:r>
        <w:t xml:space="preserve">        targetProbability:</w:t>
      </w:r>
    </w:p>
    <w:p w14:paraId="7338E2F2" w14:textId="77777777" w:rsidR="00F244FA" w:rsidRDefault="00F244FA" w:rsidP="00F244FA">
      <w:pPr>
        <w:pStyle w:val="PL"/>
      </w:pPr>
      <w:r>
        <w:t xml:space="preserve">          type: integer</w:t>
      </w:r>
    </w:p>
    <w:p w14:paraId="686754F9" w14:textId="77777777" w:rsidR="00F244FA" w:rsidRDefault="00F244FA" w:rsidP="00F244FA">
      <w:pPr>
        <w:pStyle w:val="PL"/>
      </w:pPr>
      <w:r>
        <w:t xml:space="preserve">        accessdelay:</w:t>
      </w:r>
    </w:p>
    <w:p w14:paraId="5F33C66C" w14:textId="77777777" w:rsidR="00F244FA" w:rsidRDefault="00F244FA" w:rsidP="00F244FA">
      <w:pPr>
        <w:pStyle w:val="PL"/>
      </w:pPr>
      <w:r>
        <w:t xml:space="preserve">          type: integer</w:t>
      </w:r>
    </w:p>
    <w:p w14:paraId="605001A3" w14:textId="77777777" w:rsidR="00F244FA" w:rsidRDefault="00F244FA" w:rsidP="00F244FA">
      <w:pPr>
        <w:pStyle w:val="PL"/>
      </w:pPr>
    </w:p>
    <w:p w14:paraId="785BB356" w14:textId="77777777" w:rsidR="00F244FA" w:rsidRDefault="00F244FA" w:rsidP="00F244FA">
      <w:pPr>
        <w:pStyle w:val="PL"/>
      </w:pPr>
      <w:r>
        <w:t xml:space="preserve">    NRPciList:</w:t>
      </w:r>
    </w:p>
    <w:p w14:paraId="70FBE45F" w14:textId="77777777" w:rsidR="00F244FA" w:rsidRDefault="00F244FA" w:rsidP="00F244FA">
      <w:pPr>
        <w:pStyle w:val="PL"/>
      </w:pPr>
      <w:r>
        <w:t xml:space="preserve">      type: object</w:t>
      </w:r>
    </w:p>
    <w:p w14:paraId="0A7513B7" w14:textId="77777777" w:rsidR="00F244FA" w:rsidRDefault="00F244FA" w:rsidP="00F244FA">
      <w:pPr>
        <w:pStyle w:val="PL"/>
      </w:pPr>
      <w:r>
        <w:t xml:space="preserve">      properties:</w:t>
      </w:r>
    </w:p>
    <w:p w14:paraId="4882090E" w14:textId="77777777" w:rsidR="00F244FA" w:rsidRDefault="00F244FA" w:rsidP="00F244FA">
      <w:pPr>
        <w:pStyle w:val="PL"/>
      </w:pPr>
      <w:r>
        <w:t xml:space="preserve">        NRPci:</w:t>
      </w:r>
    </w:p>
    <w:p w14:paraId="3FA2330E" w14:textId="77777777" w:rsidR="00F244FA" w:rsidRDefault="00F244FA" w:rsidP="00F244FA">
      <w:pPr>
        <w:pStyle w:val="PL"/>
      </w:pPr>
      <w:r>
        <w:t xml:space="preserve">          type: integer</w:t>
      </w:r>
    </w:p>
    <w:p w14:paraId="4C8D792D" w14:textId="77777777" w:rsidR="00F244FA" w:rsidRDefault="00F244FA" w:rsidP="00F244FA">
      <w:pPr>
        <w:pStyle w:val="PL"/>
      </w:pPr>
    </w:p>
    <w:p w14:paraId="6A6E8C0F" w14:textId="77777777" w:rsidR="00F244FA" w:rsidRDefault="00F244FA" w:rsidP="00F244FA">
      <w:pPr>
        <w:pStyle w:val="PL"/>
      </w:pPr>
      <w:r>
        <w:t xml:space="preserve">    CSonPciList:</w:t>
      </w:r>
    </w:p>
    <w:p w14:paraId="2E001E0D" w14:textId="77777777" w:rsidR="00F244FA" w:rsidRDefault="00F244FA" w:rsidP="00F244FA">
      <w:pPr>
        <w:pStyle w:val="PL"/>
      </w:pPr>
      <w:r>
        <w:t xml:space="preserve">      type: object</w:t>
      </w:r>
    </w:p>
    <w:p w14:paraId="558DA333" w14:textId="77777777" w:rsidR="00F244FA" w:rsidRDefault="00F244FA" w:rsidP="00F244FA">
      <w:pPr>
        <w:pStyle w:val="PL"/>
      </w:pPr>
      <w:r>
        <w:t xml:space="preserve">      properties:</w:t>
      </w:r>
    </w:p>
    <w:p w14:paraId="35BACA7F" w14:textId="77777777" w:rsidR="00F244FA" w:rsidRDefault="00F244FA" w:rsidP="00F244FA">
      <w:pPr>
        <w:pStyle w:val="PL"/>
      </w:pPr>
      <w:r>
        <w:t xml:space="preserve">        NRPci:</w:t>
      </w:r>
    </w:p>
    <w:p w14:paraId="59F74459" w14:textId="77777777" w:rsidR="00F244FA" w:rsidRDefault="00F244FA" w:rsidP="00F244FA">
      <w:pPr>
        <w:pStyle w:val="PL"/>
      </w:pPr>
      <w:r>
        <w:lastRenderedPageBreak/>
        <w:t xml:space="preserve">          type: integer</w:t>
      </w:r>
    </w:p>
    <w:p w14:paraId="7E05FED8" w14:textId="77777777" w:rsidR="00F244FA" w:rsidRDefault="00F244FA" w:rsidP="00F244FA">
      <w:pPr>
        <w:pStyle w:val="PL"/>
      </w:pPr>
    </w:p>
    <w:p w14:paraId="470E8F9E" w14:textId="05DBB4C9" w:rsidR="00F244FA" w:rsidDel="001D2CED" w:rsidRDefault="00F244FA" w:rsidP="00F244FA">
      <w:pPr>
        <w:pStyle w:val="PL"/>
        <w:rPr>
          <w:del w:id="134" w:author="Ericsson User" w:date="2022-01-05T14:44:00Z"/>
        </w:rPr>
      </w:pPr>
      <w:del w:id="135" w:author="Ericsson User" w:date="2022-01-05T14:44:00Z">
        <w:r w:rsidDel="001D2CED">
          <w:delText xml:space="preserve">    MaximumDeviationHoTrigger:</w:delText>
        </w:r>
      </w:del>
    </w:p>
    <w:p w14:paraId="14A870A6" w14:textId="6DABDE67" w:rsidR="00F244FA" w:rsidDel="001D2CED" w:rsidRDefault="00F244FA" w:rsidP="00F244FA">
      <w:pPr>
        <w:pStyle w:val="PL"/>
        <w:rPr>
          <w:del w:id="136" w:author="Ericsson User" w:date="2022-01-05T14:44:00Z"/>
        </w:rPr>
      </w:pPr>
      <w:del w:id="137" w:author="Ericsson User" w:date="2022-01-05T14:44:00Z">
        <w:r w:rsidDel="001D2CED">
          <w:delText xml:space="preserve">      type: integer</w:delText>
        </w:r>
      </w:del>
    </w:p>
    <w:p w14:paraId="1CF65863" w14:textId="4AB989E4" w:rsidR="00F244FA" w:rsidDel="001D2CED" w:rsidRDefault="00F244FA" w:rsidP="00F244FA">
      <w:pPr>
        <w:pStyle w:val="PL"/>
        <w:rPr>
          <w:del w:id="138" w:author="Ericsson User" w:date="2022-01-05T14:44:00Z"/>
        </w:rPr>
      </w:pPr>
      <w:del w:id="139" w:author="Ericsson User" w:date="2022-01-05T14:44:00Z">
        <w:r w:rsidDel="001D2CED">
          <w:delText xml:space="preserve">      minimum: -20</w:delText>
        </w:r>
      </w:del>
    </w:p>
    <w:p w14:paraId="31A99DC4" w14:textId="50CD0C00" w:rsidR="00F244FA" w:rsidDel="001D2CED" w:rsidRDefault="00F244FA" w:rsidP="00F244FA">
      <w:pPr>
        <w:pStyle w:val="PL"/>
        <w:rPr>
          <w:del w:id="140" w:author="Ericsson User" w:date="2022-01-05T14:44:00Z"/>
        </w:rPr>
      </w:pPr>
      <w:del w:id="141" w:author="Ericsson User" w:date="2022-01-05T14:44:00Z">
        <w:r w:rsidDel="001D2CED">
          <w:delText xml:space="preserve">      maximum: 20</w:delText>
        </w:r>
      </w:del>
    </w:p>
    <w:p w14:paraId="2ADA0EAD" w14:textId="1C0EC374" w:rsidR="001D2CED" w:rsidRDefault="001D2CED" w:rsidP="001D2CED">
      <w:pPr>
        <w:pStyle w:val="PL"/>
        <w:rPr>
          <w:ins w:id="142" w:author="Ericsson User" w:date="2022-01-05T14:44:00Z"/>
        </w:rPr>
      </w:pPr>
      <w:ins w:id="143" w:author="Ericsson User" w:date="2022-01-05T14:44:00Z">
        <w:r>
          <w:t xml:space="preserve">    MaximumDeviationHoTriggerLow:</w:t>
        </w:r>
      </w:ins>
    </w:p>
    <w:p w14:paraId="0A71BBB9" w14:textId="77777777" w:rsidR="001D2CED" w:rsidRDefault="001D2CED" w:rsidP="001D2CED">
      <w:pPr>
        <w:pStyle w:val="PL"/>
        <w:rPr>
          <w:ins w:id="144" w:author="Ericsson User" w:date="2022-01-05T14:44:00Z"/>
        </w:rPr>
      </w:pPr>
      <w:ins w:id="145" w:author="Ericsson User" w:date="2022-01-05T14:44:00Z">
        <w:r>
          <w:t xml:space="preserve">      type: integer</w:t>
        </w:r>
      </w:ins>
    </w:p>
    <w:p w14:paraId="483B5683" w14:textId="77777777" w:rsidR="001D2CED" w:rsidRDefault="001D2CED" w:rsidP="001D2CED">
      <w:pPr>
        <w:pStyle w:val="PL"/>
        <w:rPr>
          <w:ins w:id="146" w:author="Ericsson User" w:date="2022-01-05T14:44:00Z"/>
        </w:rPr>
      </w:pPr>
      <w:ins w:id="147" w:author="Ericsson User" w:date="2022-01-05T14:44:00Z">
        <w:r>
          <w:t xml:space="preserve">      minimum: -20</w:t>
        </w:r>
      </w:ins>
    </w:p>
    <w:p w14:paraId="2772C32C" w14:textId="65524D11" w:rsidR="001D2CED" w:rsidRDefault="001D2CED" w:rsidP="001D2CED">
      <w:pPr>
        <w:pStyle w:val="PL"/>
        <w:rPr>
          <w:ins w:id="148" w:author="Ericsson User" w:date="2022-01-05T14:45:00Z"/>
        </w:rPr>
      </w:pPr>
      <w:ins w:id="149" w:author="Ericsson User" w:date="2022-01-05T14:44:00Z">
        <w:r>
          <w:t xml:space="preserve">      maximum: 20</w:t>
        </w:r>
      </w:ins>
    </w:p>
    <w:p w14:paraId="216362B0" w14:textId="77777777" w:rsidR="001D2CED" w:rsidRDefault="001D2CED" w:rsidP="001D2CED">
      <w:pPr>
        <w:pStyle w:val="PL"/>
        <w:rPr>
          <w:ins w:id="150" w:author="Ericsson User" w:date="2022-01-05T14:44:00Z"/>
        </w:rPr>
      </w:pPr>
    </w:p>
    <w:p w14:paraId="5F3E4612" w14:textId="770343C1" w:rsidR="001D2CED" w:rsidRDefault="001D2CED" w:rsidP="001D2CED">
      <w:pPr>
        <w:pStyle w:val="PL"/>
        <w:rPr>
          <w:ins w:id="151" w:author="Ericsson User" w:date="2022-01-05T14:44:00Z"/>
        </w:rPr>
      </w:pPr>
      <w:ins w:id="152" w:author="Ericsson User" w:date="2022-01-05T14:44:00Z">
        <w:r>
          <w:t xml:space="preserve">    MaximumDeviationHoTriggerHigh:</w:t>
        </w:r>
      </w:ins>
    </w:p>
    <w:p w14:paraId="73131640" w14:textId="77777777" w:rsidR="001D2CED" w:rsidRDefault="001D2CED" w:rsidP="001D2CED">
      <w:pPr>
        <w:pStyle w:val="PL"/>
        <w:rPr>
          <w:ins w:id="153" w:author="Ericsson User" w:date="2022-01-05T14:44:00Z"/>
        </w:rPr>
      </w:pPr>
      <w:ins w:id="154" w:author="Ericsson User" w:date="2022-01-05T14:44:00Z">
        <w:r>
          <w:t xml:space="preserve">      type: integer</w:t>
        </w:r>
      </w:ins>
    </w:p>
    <w:p w14:paraId="3E497CCD" w14:textId="77777777" w:rsidR="001D2CED" w:rsidRDefault="001D2CED" w:rsidP="001D2CED">
      <w:pPr>
        <w:pStyle w:val="PL"/>
        <w:rPr>
          <w:ins w:id="155" w:author="Ericsson User" w:date="2022-01-05T14:44:00Z"/>
        </w:rPr>
      </w:pPr>
      <w:ins w:id="156" w:author="Ericsson User" w:date="2022-01-05T14:44:00Z">
        <w:r>
          <w:t xml:space="preserve">      minimum: -20</w:t>
        </w:r>
      </w:ins>
    </w:p>
    <w:p w14:paraId="24459F83" w14:textId="77777777" w:rsidR="001D2CED" w:rsidRDefault="001D2CED" w:rsidP="001D2CED">
      <w:pPr>
        <w:pStyle w:val="PL"/>
        <w:rPr>
          <w:ins w:id="157" w:author="Ericsson User" w:date="2022-01-05T14:44:00Z"/>
        </w:rPr>
      </w:pPr>
      <w:ins w:id="158" w:author="Ericsson User" w:date="2022-01-05T14:44:00Z">
        <w:r>
          <w:t xml:space="preserve">      maximum: 20</w:t>
        </w:r>
      </w:ins>
    </w:p>
    <w:p w14:paraId="53162CD6" w14:textId="77777777" w:rsidR="00F244FA" w:rsidRDefault="00F244FA" w:rsidP="00F244FA">
      <w:pPr>
        <w:pStyle w:val="PL"/>
      </w:pPr>
    </w:p>
    <w:p w14:paraId="14C2F645" w14:textId="77777777" w:rsidR="00F244FA" w:rsidRDefault="00F244FA" w:rsidP="00F244FA">
      <w:pPr>
        <w:pStyle w:val="PL"/>
      </w:pPr>
      <w:r>
        <w:t xml:space="preserve">    MinimumTimeBetweenHoTriggerChange:</w:t>
      </w:r>
    </w:p>
    <w:p w14:paraId="166E7775" w14:textId="77777777" w:rsidR="00F244FA" w:rsidRDefault="00F244FA" w:rsidP="00F244FA">
      <w:pPr>
        <w:pStyle w:val="PL"/>
      </w:pPr>
      <w:r>
        <w:t xml:space="preserve">      type: integer</w:t>
      </w:r>
    </w:p>
    <w:p w14:paraId="26E9746F" w14:textId="77777777" w:rsidR="00F244FA" w:rsidRDefault="00F244FA" w:rsidP="00F244FA">
      <w:pPr>
        <w:pStyle w:val="PL"/>
      </w:pPr>
      <w:r>
        <w:t xml:space="preserve">      minimum: 0</w:t>
      </w:r>
    </w:p>
    <w:p w14:paraId="65249140" w14:textId="77777777" w:rsidR="00F244FA" w:rsidRDefault="00F244FA" w:rsidP="00F244FA">
      <w:pPr>
        <w:pStyle w:val="PL"/>
      </w:pPr>
      <w:r>
        <w:t xml:space="preserve">      maximum: 604800</w:t>
      </w:r>
    </w:p>
    <w:p w14:paraId="46E536AA" w14:textId="77777777" w:rsidR="00F244FA" w:rsidRDefault="00F244FA" w:rsidP="00F244FA">
      <w:pPr>
        <w:pStyle w:val="PL"/>
      </w:pPr>
    </w:p>
    <w:p w14:paraId="626EFF9B" w14:textId="77777777" w:rsidR="00F244FA" w:rsidRDefault="00F244FA" w:rsidP="00F244FA">
      <w:pPr>
        <w:pStyle w:val="PL"/>
      </w:pPr>
      <w:r>
        <w:t xml:space="preserve">    TstoreUEcntxt:</w:t>
      </w:r>
    </w:p>
    <w:p w14:paraId="5750D412" w14:textId="77777777" w:rsidR="00F244FA" w:rsidRDefault="00F244FA" w:rsidP="00F244FA">
      <w:pPr>
        <w:pStyle w:val="PL"/>
      </w:pPr>
      <w:r>
        <w:t xml:space="preserve">      type: integer</w:t>
      </w:r>
    </w:p>
    <w:p w14:paraId="52E48C8E" w14:textId="77777777" w:rsidR="00F244FA" w:rsidRDefault="00F244FA" w:rsidP="00F244FA">
      <w:pPr>
        <w:pStyle w:val="PL"/>
      </w:pPr>
      <w:r>
        <w:t xml:space="preserve">      minimum: 0</w:t>
      </w:r>
    </w:p>
    <w:p w14:paraId="24F11182" w14:textId="77777777" w:rsidR="00F244FA" w:rsidRDefault="00F244FA" w:rsidP="00F244FA">
      <w:pPr>
        <w:pStyle w:val="PL"/>
      </w:pPr>
      <w:r>
        <w:t xml:space="preserve">      maximum: 1023</w:t>
      </w:r>
    </w:p>
    <w:p w14:paraId="4F396D9C" w14:textId="77777777" w:rsidR="00F244FA" w:rsidRDefault="00F244FA" w:rsidP="00F244FA">
      <w:pPr>
        <w:pStyle w:val="PL"/>
      </w:pPr>
    </w:p>
    <w:p w14:paraId="692EDB27" w14:textId="77777777" w:rsidR="00F244FA" w:rsidRDefault="00F244FA" w:rsidP="00F244FA">
      <w:pPr>
        <w:pStyle w:val="PL"/>
      </w:pPr>
      <w:r>
        <w:t xml:space="preserve">    CellState:</w:t>
      </w:r>
    </w:p>
    <w:p w14:paraId="459A4D12" w14:textId="77777777" w:rsidR="00F244FA" w:rsidRDefault="00F244FA" w:rsidP="00F244FA">
      <w:pPr>
        <w:pStyle w:val="PL"/>
      </w:pPr>
      <w:r>
        <w:t xml:space="preserve">      type: string</w:t>
      </w:r>
    </w:p>
    <w:p w14:paraId="4B8B8694" w14:textId="77777777" w:rsidR="00F244FA" w:rsidRDefault="00F244FA" w:rsidP="00F244FA">
      <w:pPr>
        <w:pStyle w:val="PL"/>
      </w:pPr>
      <w:r>
        <w:t xml:space="preserve">      enum:</w:t>
      </w:r>
    </w:p>
    <w:p w14:paraId="42B6A9D7" w14:textId="77777777" w:rsidR="00F244FA" w:rsidRDefault="00F244FA" w:rsidP="00F244FA">
      <w:pPr>
        <w:pStyle w:val="PL"/>
      </w:pPr>
      <w:r>
        <w:t xml:space="preserve">        - IDLE</w:t>
      </w:r>
    </w:p>
    <w:p w14:paraId="749E8148" w14:textId="77777777" w:rsidR="00F244FA" w:rsidRDefault="00F244FA" w:rsidP="00F244FA">
      <w:pPr>
        <w:pStyle w:val="PL"/>
      </w:pPr>
      <w:r>
        <w:t xml:space="preserve">        - INACTIVE</w:t>
      </w:r>
    </w:p>
    <w:p w14:paraId="7FD2A1BC" w14:textId="77777777" w:rsidR="00F244FA" w:rsidRDefault="00F244FA" w:rsidP="00F244FA">
      <w:pPr>
        <w:pStyle w:val="PL"/>
      </w:pPr>
      <w:r>
        <w:t xml:space="preserve">        - ACTIVE</w:t>
      </w:r>
    </w:p>
    <w:p w14:paraId="4E93AFCB" w14:textId="77777777" w:rsidR="00F244FA" w:rsidRDefault="00F244FA" w:rsidP="00F244FA">
      <w:pPr>
        <w:pStyle w:val="PL"/>
      </w:pPr>
      <w:r>
        <w:t xml:space="preserve">    CyclicPrefix:</w:t>
      </w:r>
    </w:p>
    <w:p w14:paraId="12CBDA63" w14:textId="77777777" w:rsidR="00F244FA" w:rsidRDefault="00F244FA" w:rsidP="00F244FA">
      <w:pPr>
        <w:pStyle w:val="PL"/>
      </w:pPr>
      <w:r>
        <w:t xml:space="preserve">      type: string</w:t>
      </w:r>
    </w:p>
    <w:p w14:paraId="3185C110" w14:textId="77777777" w:rsidR="00F244FA" w:rsidRDefault="00F244FA" w:rsidP="00F244FA">
      <w:pPr>
        <w:pStyle w:val="PL"/>
      </w:pPr>
      <w:r>
        <w:t xml:space="preserve">      enum:</w:t>
      </w:r>
    </w:p>
    <w:p w14:paraId="734C4605" w14:textId="77777777" w:rsidR="00F244FA" w:rsidRDefault="00F244FA" w:rsidP="00F244FA">
      <w:pPr>
        <w:pStyle w:val="PL"/>
      </w:pPr>
      <w:r>
        <w:t xml:space="preserve">        - '15'</w:t>
      </w:r>
    </w:p>
    <w:p w14:paraId="50272B65" w14:textId="77777777" w:rsidR="00F244FA" w:rsidRDefault="00F244FA" w:rsidP="00F244FA">
      <w:pPr>
        <w:pStyle w:val="PL"/>
      </w:pPr>
      <w:r>
        <w:t xml:space="preserve">        - '30'</w:t>
      </w:r>
    </w:p>
    <w:p w14:paraId="09B8AC05" w14:textId="77777777" w:rsidR="00F244FA" w:rsidRDefault="00F244FA" w:rsidP="00F244FA">
      <w:pPr>
        <w:pStyle w:val="PL"/>
      </w:pPr>
      <w:r>
        <w:t xml:space="preserve">        - '60'</w:t>
      </w:r>
    </w:p>
    <w:p w14:paraId="0CABE5A1" w14:textId="77777777" w:rsidR="00F244FA" w:rsidRDefault="00F244FA" w:rsidP="00F244FA">
      <w:pPr>
        <w:pStyle w:val="PL"/>
      </w:pPr>
      <w:r>
        <w:t xml:space="preserve">        - '120'</w:t>
      </w:r>
    </w:p>
    <w:p w14:paraId="3995129A" w14:textId="77777777" w:rsidR="00F244FA" w:rsidRDefault="00F244FA" w:rsidP="00F244FA">
      <w:pPr>
        <w:pStyle w:val="PL"/>
      </w:pPr>
      <w:r>
        <w:t xml:space="preserve">    TxDirection:</w:t>
      </w:r>
    </w:p>
    <w:p w14:paraId="26F771DE" w14:textId="77777777" w:rsidR="00F244FA" w:rsidRDefault="00F244FA" w:rsidP="00F244FA">
      <w:pPr>
        <w:pStyle w:val="PL"/>
      </w:pPr>
      <w:r>
        <w:t xml:space="preserve">      type: string</w:t>
      </w:r>
    </w:p>
    <w:p w14:paraId="7DD815E8" w14:textId="77777777" w:rsidR="00F244FA" w:rsidRDefault="00F244FA" w:rsidP="00F244FA">
      <w:pPr>
        <w:pStyle w:val="PL"/>
      </w:pPr>
      <w:r>
        <w:t xml:space="preserve">      enum:</w:t>
      </w:r>
    </w:p>
    <w:p w14:paraId="65CD5153" w14:textId="77777777" w:rsidR="00F244FA" w:rsidRDefault="00F244FA" w:rsidP="00F244FA">
      <w:pPr>
        <w:pStyle w:val="PL"/>
      </w:pPr>
      <w:r>
        <w:t xml:space="preserve">        - DL</w:t>
      </w:r>
    </w:p>
    <w:p w14:paraId="10B5DAA9" w14:textId="77777777" w:rsidR="00F244FA" w:rsidRDefault="00F244FA" w:rsidP="00F244FA">
      <w:pPr>
        <w:pStyle w:val="PL"/>
      </w:pPr>
      <w:r>
        <w:t xml:space="preserve">        - UL</w:t>
      </w:r>
    </w:p>
    <w:p w14:paraId="2B924263" w14:textId="77777777" w:rsidR="00F244FA" w:rsidRDefault="00F244FA" w:rsidP="00F244FA">
      <w:pPr>
        <w:pStyle w:val="PL"/>
      </w:pPr>
      <w:r>
        <w:t xml:space="preserve">        - DL and UL</w:t>
      </w:r>
    </w:p>
    <w:p w14:paraId="2509A443" w14:textId="77777777" w:rsidR="00F244FA" w:rsidRDefault="00F244FA" w:rsidP="00F244FA">
      <w:pPr>
        <w:pStyle w:val="PL"/>
      </w:pPr>
      <w:r>
        <w:t xml:space="preserve">    BwpContext:</w:t>
      </w:r>
    </w:p>
    <w:p w14:paraId="7DEF5F13" w14:textId="77777777" w:rsidR="00F244FA" w:rsidRDefault="00F244FA" w:rsidP="00F244FA">
      <w:pPr>
        <w:pStyle w:val="PL"/>
      </w:pPr>
      <w:r>
        <w:t xml:space="preserve">      type: string</w:t>
      </w:r>
    </w:p>
    <w:p w14:paraId="631F59B5" w14:textId="77777777" w:rsidR="00F244FA" w:rsidRDefault="00F244FA" w:rsidP="00F244FA">
      <w:pPr>
        <w:pStyle w:val="PL"/>
      </w:pPr>
      <w:r>
        <w:t xml:space="preserve">      enum:</w:t>
      </w:r>
    </w:p>
    <w:p w14:paraId="44C14DB2" w14:textId="77777777" w:rsidR="00F244FA" w:rsidRDefault="00F244FA" w:rsidP="00F244FA">
      <w:pPr>
        <w:pStyle w:val="PL"/>
      </w:pPr>
      <w:r>
        <w:t xml:space="preserve">        - DL</w:t>
      </w:r>
    </w:p>
    <w:p w14:paraId="46CE7071" w14:textId="77777777" w:rsidR="00F244FA" w:rsidRDefault="00F244FA" w:rsidP="00F244FA">
      <w:pPr>
        <w:pStyle w:val="PL"/>
      </w:pPr>
      <w:r>
        <w:t xml:space="preserve">        - UL</w:t>
      </w:r>
    </w:p>
    <w:p w14:paraId="78BC8387" w14:textId="77777777" w:rsidR="00F244FA" w:rsidRDefault="00F244FA" w:rsidP="00F244FA">
      <w:pPr>
        <w:pStyle w:val="PL"/>
      </w:pPr>
      <w:r>
        <w:t xml:space="preserve">        - SUL</w:t>
      </w:r>
    </w:p>
    <w:p w14:paraId="730EC222" w14:textId="77777777" w:rsidR="00F244FA" w:rsidRDefault="00F244FA" w:rsidP="00F244FA">
      <w:pPr>
        <w:pStyle w:val="PL"/>
      </w:pPr>
      <w:r>
        <w:t xml:space="preserve">    IsInitialBwp:</w:t>
      </w:r>
    </w:p>
    <w:p w14:paraId="183A885E" w14:textId="77777777" w:rsidR="00F244FA" w:rsidRDefault="00F244FA" w:rsidP="00F244FA">
      <w:pPr>
        <w:pStyle w:val="PL"/>
      </w:pPr>
      <w:r>
        <w:t xml:space="preserve">      type: string</w:t>
      </w:r>
    </w:p>
    <w:p w14:paraId="188E34EC" w14:textId="77777777" w:rsidR="00F244FA" w:rsidRDefault="00F244FA" w:rsidP="00F244FA">
      <w:pPr>
        <w:pStyle w:val="PL"/>
      </w:pPr>
      <w:r>
        <w:t xml:space="preserve">      enum:</w:t>
      </w:r>
    </w:p>
    <w:p w14:paraId="2291131C" w14:textId="77777777" w:rsidR="00F244FA" w:rsidRDefault="00F244FA" w:rsidP="00F244FA">
      <w:pPr>
        <w:pStyle w:val="PL"/>
      </w:pPr>
      <w:r>
        <w:t xml:space="preserve">        - INITIAL</w:t>
      </w:r>
    </w:p>
    <w:p w14:paraId="3296D6B0" w14:textId="77777777" w:rsidR="00F244FA" w:rsidRDefault="00F244FA" w:rsidP="00F244FA">
      <w:pPr>
        <w:pStyle w:val="PL"/>
      </w:pPr>
      <w:r>
        <w:t xml:space="preserve">        - OTHER</w:t>
      </w:r>
    </w:p>
    <w:p w14:paraId="5FB6FCA5" w14:textId="77777777" w:rsidR="00F244FA" w:rsidRDefault="00F244FA" w:rsidP="00F244FA">
      <w:pPr>
        <w:pStyle w:val="PL"/>
      </w:pPr>
      <w:r>
        <w:t xml:space="preserve">        - SUL</w:t>
      </w:r>
    </w:p>
    <w:p w14:paraId="0A073690" w14:textId="77777777" w:rsidR="00F244FA" w:rsidRDefault="00F244FA" w:rsidP="00F244FA">
      <w:pPr>
        <w:pStyle w:val="PL"/>
      </w:pPr>
      <w:r>
        <w:t xml:space="preserve">    QuotaType:</w:t>
      </w:r>
    </w:p>
    <w:p w14:paraId="51C4E603" w14:textId="77777777" w:rsidR="00F244FA" w:rsidRDefault="00F244FA" w:rsidP="00F244FA">
      <w:pPr>
        <w:pStyle w:val="PL"/>
      </w:pPr>
      <w:r>
        <w:t xml:space="preserve">      type: string</w:t>
      </w:r>
    </w:p>
    <w:p w14:paraId="09B8E7AC" w14:textId="77777777" w:rsidR="00F244FA" w:rsidRDefault="00F244FA" w:rsidP="00F244FA">
      <w:pPr>
        <w:pStyle w:val="PL"/>
      </w:pPr>
      <w:r>
        <w:t xml:space="preserve">      enum:</w:t>
      </w:r>
    </w:p>
    <w:p w14:paraId="159C5826" w14:textId="77777777" w:rsidR="00F244FA" w:rsidRDefault="00F244FA" w:rsidP="00F244FA">
      <w:pPr>
        <w:pStyle w:val="PL"/>
      </w:pPr>
      <w:r>
        <w:t xml:space="preserve">        - STRICT</w:t>
      </w:r>
    </w:p>
    <w:p w14:paraId="29EE7928" w14:textId="77777777" w:rsidR="00F244FA" w:rsidRDefault="00F244FA" w:rsidP="00F244FA">
      <w:pPr>
        <w:pStyle w:val="PL"/>
      </w:pPr>
      <w:r>
        <w:t xml:space="preserve">        - FLOAT</w:t>
      </w:r>
    </w:p>
    <w:p w14:paraId="3CAAB4B8" w14:textId="77777777" w:rsidR="00F244FA" w:rsidRDefault="00F244FA" w:rsidP="00F244FA">
      <w:pPr>
        <w:pStyle w:val="PL"/>
      </w:pPr>
      <w:r>
        <w:t xml:space="preserve">    IsESCoveredBy:</w:t>
      </w:r>
    </w:p>
    <w:p w14:paraId="7BE3D1BA" w14:textId="77777777" w:rsidR="00F244FA" w:rsidRDefault="00F244FA" w:rsidP="00F244FA">
      <w:pPr>
        <w:pStyle w:val="PL"/>
      </w:pPr>
      <w:r>
        <w:t xml:space="preserve">      type: string</w:t>
      </w:r>
    </w:p>
    <w:p w14:paraId="6DF1D96F" w14:textId="77777777" w:rsidR="00F244FA" w:rsidRDefault="00F244FA" w:rsidP="00F244FA">
      <w:pPr>
        <w:pStyle w:val="PL"/>
      </w:pPr>
      <w:r>
        <w:t xml:space="preserve">      enum:</w:t>
      </w:r>
    </w:p>
    <w:p w14:paraId="722F63BE" w14:textId="77777777" w:rsidR="00F244FA" w:rsidRDefault="00F244FA" w:rsidP="00F244FA">
      <w:pPr>
        <w:pStyle w:val="PL"/>
      </w:pPr>
      <w:r>
        <w:t xml:space="preserve">        - NO</w:t>
      </w:r>
    </w:p>
    <w:p w14:paraId="1F1269EF" w14:textId="77777777" w:rsidR="00F244FA" w:rsidRDefault="00F244FA" w:rsidP="00F244FA">
      <w:pPr>
        <w:pStyle w:val="PL"/>
      </w:pPr>
      <w:r>
        <w:t xml:space="preserve">        - PARTIAL</w:t>
      </w:r>
    </w:p>
    <w:p w14:paraId="2076BDAF" w14:textId="77777777" w:rsidR="00F244FA" w:rsidRDefault="00F244FA" w:rsidP="00F244FA">
      <w:pPr>
        <w:pStyle w:val="PL"/>
      </w:pPr>
      <w:r>
        <w:t xml:space="preserve">        - FULL</w:t>
      </w:r>
    </w:p>
    <w:p w14:paraId="06579D79" w14:textId="77777777" w:rsidR="00F244FA" w:rsidRDefault="00F244FA" w:rsidP="00F244FA">
      <w:pPr>
        <w:pStyle w:val="PL"/>
      </w:pPr>
      <w:r>
        <w:t xml:space="preserve">    RrmPolicyMember:</w:t>
      </w:r>
    </w:p>
    <w:p w14:paraId="6A40D597" w14:textId="77777777" w:rsidR="00F244FA" w:rsidRDefault="00F244FA" w:rsidP="00F244FA">
      <w:pPr>
        <w:pStyle w:val="PL"/>
      </w:pPr>
      <w:r>
        <w:t xml:space="preserve">      type: object</w:t>
      </w:r>
    </w:p>
    <w:p w14:paraId="544EE941" w14:textId="77777777" w:rsidR="00F244FA" w:rsidRDefault="00F244FA" w:rsidP="00F244FA">
      <w:pPr>
        <w:pStyle w:val="PL"/>
      </w:pPr>
      <w:r>
        <w:t xml:space="preserve">      properties:</w:t>
      </w:r>
    </w:p>
    <w:p w14:paraId="725755ED" w14:textId="77777777" w:rsidR="00F244FA" w:rsidRDefault="00F244FA" w:rsidP="00F244FA">
      <w:pPr>
        <w:pStyle w:val="PL"/>
      </w:pPr>
      <w:r>
        <w:t xml:space="preserve">        plmnId:</w:t>
      </w:r>
    </w:p>
    <w:p w14:paraId="1B8853D8" w14:textId="77777777" w:rsidR="00F244FA" w:rsidRDefault="00F244FA" w:rsidP="00F244FA">
      <w:pPr>
        <w:pStyle w:val="PL"/>
      </w:pPr>
      <w:r>
        <w:t xml:space="preserve">          $ref: '#/components/schemas/PlmnId'</w:t>
      </w:r>
    </w:p>
    <w:p w14:paraId="58054AED" w14:textId="77777777" w:rsidR="00F244FA" w:rsidRDefault="00F244FA" w:rsidP="00F244FA">
      <w:pPr>
        <w:pStyle w:val="PL"/>
      </w:pPr>
      <w:r>
        <w:t xml:space="preserve">        snssai:</w:t>
      </w:r>
    </w:p>
    <w:p w14:paraId="5E184E8C" w14:textId="77777777" w:rsidR="00F244FA" w:rsidRDefault="00F244FA" w:rsidP="00F244FA">
      <w:pPr>
        <w:pStyle w:val="PL"/>
      </w:pPr>
      <w:r>
        <w:t xml:space="preserve">          $ref: '#/components/schemas/Snssai'</w:t>
      </w:r>
    </w:p>
    <w:p w14:paraId="658A32A4" w14:textId="77777777" w:rsidR="00F244FA" w:rsidRDefault="00F244FA" w:rsidP="00F244FA">
      <w:pPr>
        <w:pStyle w:val="PL"/>
      </w:pPr>
      <w:r>
        <w:t xml:space="preserve">    RrmPolicyMemberList:</w:t>
      </w:r>
    </w:p>
    <w:p w14:paraId="01C598FF" w14:textId="77777777" w:rsidR="00F244FA" w:rsidRDefault="00F244FA" w:rsidP="00F244FA">
      <w:pPr>
        <w:pStyle w:val="PL"/>
      </w:pPr>
      <w:r>
        <w:t xml:space="preserve">      type: array</w:t>
      </w:r>
    </w:p>
    <w:p w14:paraId="148B12D4" w14:textId="77777777" w:rsidR="00F244FA" w:rsidRDefault="00F244FA" w:rsidP="00F244FA">
      <w:pPr>
        <w:pStyle w:val="PL"/>
      </w:pPr>
      <w:r>
        <w:t xml:space="preserve">      items:</w:t>
      </w:r>
    </w:p>
    <w:p w14:paraId="365E1E98" w14:textId="77777777" w:rsidR="00F244FA" w:rsidRDefault="00F244FA" w:rsidP="00F244FA">
      <w:pPr>
        <w:pStyle w:val="PL"/>
      </w:pPr>
      <w:r>
        <w:lastRenderedPageBreak/>
        <w:t xml:space="preserve">        $ref: '#/components/schemas/RrmPolicyMember'</w:t>
      </w:r>
    </w:p>
    <w:p w14:paraId="53C873F3" w14:textId="77777777" w:rsidR="00F244FA" w:rsidRDefault="00F244FA" w:rsidP="00F244FA">
      <w:pPr>
        <w:pStyle w:val="PL"/>
      </w:pPr>
      <w:r>
        <w:t xml:space="preserve">    AddressWithVlan:</w:t>
      </w:r>
    </w:p>
    <w:p w14:paraId="4C151D19" w14:textId="77777777" w:rsidR="00F244FA" w:rsidRDefault="00F244FA" w:rsidP="00F244FA">
      <w:pPr>
        <w:pStyle w:val="PL"/>
      </w:pPr>
      <w:r>
        <w:t xml:space="preserve">      type: object</w:t>
      </w:r>
    </w:p>
    <w:p w14:paraId="610A3088" w14:textId="77777777" w:rsidR="00F244FA" w:rsidRDefault="00F244FA" w:rsidP="00F244FA">
      <w:pPr>
        <w:pStyle w:val="PL"/>
      </w:pPr>
      <w:r>
        <w:t xml:space="preserve">      properties:</w:t>
      </w:r>
    </w:p>
    <w:p w14:paraId="5EF4B330" w14:textId="77777777" w:rsidR="00F244FA" w:rsidRDefault="00F244FA" w:rsidP="00F244FA">
      <w:pPr>
        <w:pStyle w:val="PL"/>
      </w:pPr>
      <w:r>
        <w:t xml:space="preserve">        ipv4Address:</w:t>
      </w:r>
    </w:p>
    <w:p w14:paraId="6C8B13D9" w14:textId="77777777" w:rsidR="00F244FA" w:rsidRDefault="00F244FA" w:rsidP="00F244FA">
      <w:pPr>
        <w:pStyle w:val="PL"/>
      </w:pPr>
      <w:r>
        <w:t xml:space="preserve">          $ref: 'genericNrm.yaml#/components/schemas/Ipv4Addr'</w:t>
      </w:r>
    </w:p>
    <w:p w14:paraId="2E855CC0" w14:textId="77777777" w:rsidR="00F244FA" w:rsidRDefault="00F244FA" w:rsidP="00F244FA">
      <w:pPr>
        <w:pStyle w:val="PL"/>
      </w:pPr>
      <w:r>
        <w:t xml:space="preserve">        ipv6Address:</w:t>
      </w:r>
    </w:p>
    <w:p w14:paraId="4D440166" w14:textId="77777777" w:rsidR="00F244FA" w:rsidRDefault="00F244FA" w:rsidP="00F244FA">
      <w:pPr>
        <w:pStyle w:val="PL"/>
      </w:pPr>
      <w:r>
        <w:t xml:space="preserve">          $ref: 'genericNrm.yaml#/components/schemas/Ipv6Addr'</w:t>
      </w:r>
    </w:p>
    <w:p w14:paraId="44F6831E" w14:textId="77777777" w:rsidR="00F244FA" w:rsidRDefault="00F244FA" w:rsidP="00F244FA">
      <w:pPr>
        <w:pStyle w:val="PL"/>
      </w:pPr>
      <w:r>
        <w:t xml:space="preserve">        vlanId:</w:t>
      </w:r>
    </w:p>
    <w:p w14:paraId="4010E04D" w14:textId="77777777" w:rsidR="00F244FA" w:rsidRDefault="00F244FA" w:rsidP="00F244FA">
      <w:pPr>
        <w:pStyle w:val="PL"/>
      </w:pPr>
      <w:r>
        <w:t xml:space="preserve">          type: integer</w:t>
      </w:r>
    </w:p>
    <w:p w14:paraId="6279D1F9" w14:textId="77777777" w:rsidR="00F244FA" w:rsidRDefault="00F244FA" w:rsidP="00F244FA">
      <w:pPr>
        <w:pStyle w:val="PL"/>
      </w:pPr>
      <w:r>
        <w:t xml:space="preserve">          minimum: 0</w:t>
      </w:r>
    </w:p>
    <w:p w14:paraId="76791BCA" w14:textId="77777777" w:rsidR="00F244FA" w:rsidRDefault="00F244FA" w:rsidP="00F244FA">
      <w:pPr>
        <w:pStyle w:val="PL"/>
      </w:pPr>
      <w:r>
        <w:t xml:space="preserve">          maximum: 4096</w:t>
      </w:r>
    </w:p>
    <w:p w14:paraId="1F2C0886" w14:textId="77777777" w:rsidR="00F244FA" w:rsidRDefault="00F244FA" w:rsidP="00F244FA">
      <w:pPr>
        <w:pStyle w:val="PL"/>
      </w:pPr>
      <w:r>
        <w:t xml:space="preserve">    LocalAddress:</w:t>
      </w:r>
    </w:p>
    <w:p w14:paraId="774FC522" w14:textId="77777777" w:rsidR="00F244FA" w:rsidRDefault="00F244FA" w:rsidP="00F244FA">
      <w:pPr>
        <w:pStyle w:val="PL"/>
      </w:pPr>
      <w:r>
        <w:t xml:space="preserve">      type: object</w:t>
      </w:r>
    </w:p>
    <w:p w14:paraId="4A4A9BFE" w14:textId="77777777" w:rsidR="00F244FA" w:rsidRDefault="00F244FA" w:rsidP="00F244FA">
      <w:pPr>
        <w:pStyle w:val="PL"/>
      </w:pPr>
      <w:r>
        <w:t xml:space="preserve">      properties:</w:t>
      </w:r>
    </w:p>
    <w:p w14:paraId="2B4F35D1" w14:textId="77777777" w:rsidR="00F244FA" w:rsidRDefault="00F244FA" w:rsidP="00F244FA">
      <w:pPr>
        <w:pStyle w:val="PL"/>
      </w:pPr>
      <w:r>
        <w:t xml:space="preserve">        addressWithVlan:</w:t>
      </w:r>
    </w:p>
    <w:p w14:paraId="18D064E6" w14:textId="77777777" w:rsidR="00F244FA" w:rsidRDefault="00F244FA" w:rsidP="00F244FA">
      <w:pPr>
        <w:pStyle w:val="PL"/>
      </w:pPr>
      <w:r>
        <w:t xml:space="preserve">          $ref: '#/components/schemas/AddressWithVlan'</w:t>
      </w:r>
    </w:p>
    <w:p w14:paraId="0DBB9A75" w14:textId="77777777" w:rsidR="00F244FA" w:rsidRPr="00B66397" w:rsidRDefault="00F244FA" w:rsidP="00F244FA">
      <w:pPr>
        <w:pStyle w:val="PL"/>
        <w:rPr>
          <w:lang w:val="fr-FR"/>
        </w:rPr>
      </w:pPr>
      <w:r>
        <w:t xml:space="preserve">        </w:t>
      </w:r>
      <w:r w:rsidRPr="00B66397">
        <w:rPr>
          <w:lang w:val="fr-FR"/>
        </w:rPr>
        <w:t>port:</w:t>
      </w:r>
    </w:p>
    <w:p w14:paraId="7121383E" w14:textId="77777777" w:rsidR="00F244FA" w:rsidRPr="00B66397" w:rsidRDefault="00F244FA" w:rsidP="00F244FA">
      <w:pPr>
        <w:pStyle w:val="PL"/>
        <w:rPr>
          <w:lang w:val="fr-FR"/>
        </w:rPr>
      </w:pPr>
      <w:r w:rsidRPr="00B66397">
        <w:rPr>
          <w:lang w:val="fr-FR"/>
        </w:rPr>
        <w:t xml:space="preserve">          type: integer</w:t>
      </w:r>
    </w:p>
    <w:p w14:paraId="22779624" w14:textId="77777777" w:rsidR="00F244FA" w:rsidRPr="00B66397" w:rsidRDefault="00F244FA" w:rsidP="00F244FA">
      <w:pPr>
        <w:pStyle w:val="PL"/>
        <w:rPr>
          <w:lang w:val="fr-FR"/>
        </w:rPr>
      </w:pPr>
      <w:r w:rsidRPr="00B66397">
        <w:rPr>
          <w:lang w:val="fr-FR"/>
        </w:rPr>
        <w:t xml:space="preserve">          minimum: 0</w:t>
      </w:r>
    </w:p>
    <w:p w14:paraId="60C7A10B" w14:textId="77777777" w:rsidR="00F244FA" w:rsidRPr="00B66397" w:rsidRDefault="00F244FA" w:rsidP="00F244FA">
      <w:pPr>
        <w:pStyle w:val="PL"/>
        <w:rPr>
          <w:lang w:val="fr-FR"/>
        </w:rPr>
      </w:pPr>
      <w:r w:rsidRPr="00B66397">
        <w:rPr>
          <w:lang w:val="fr-FR"/>
        </w:rPr>
        <w:t xml:space="preserve">          maximum: 65535</w:t>
      </w:r>
    </w:p>
    <w:p w14:paraId="657A0526" w14:textId="77777777" w:rsidR="00F244FA" w:rsidRDefault="00F244FA" w:rsidP="00F244FA">
      <w:pPr>
        <w:pStyle w:val="PL"/>
      </w:pPr>
      <w:r w:rsidRPr="00B66397">
        <w:rPr>
          <w:lang w:val="fr-FR"/>
        </w:rPr>
        <w:t xml:space="preserve">    </w:t>
      </w:r>
      <w:r>
        <w:t>RemoteAddress:</w:t>
      </w:r>
    </w:p>
    <w:p w14:paraId="15248110" w14:textId="77777777" w:rsidR="00F244FA" w:rsidRDefault="00F244FA" w:rsidP="00F244FA">
      <w:pPr>
        <w:pStyle w:val="PL"/>
      </w:pPr>
      <w:r>
        <w:t xml:space="preserve">      type: object</w:t>
      </w:r>
    </w:p>
    <w:p w14:paraId="3477F8C3" w14:textId="77777777" w:rsidR="00F244FA" w:rsidRDefault="00F244FA" w:rsidP="00F244FA">
      <w:pPr>
        <w:pStyle w:val="PL"/>
      </w:pPr>
      <w:r>
        <w:t xml:space="preserve">      properties:</w:t>
      </w:r>
    </w:p>
    <w:p w14:paraId="798F2249" w14:textId="77777777" w:rsidR="00F244FA" w:rsidRDefault="00F244FA" w:rsidP="00F244FA">
      <w:pPr>
        <w:pStyle w:val="PL"/>
      </w:pPr>
      <w:r>
        <w:t xml:space="preserve">        ipv4Address:</w:t>
      </w:r>
    </w:p>
    <w:p w14:paraId="0323355F" w14:textId="77777777" w:rsidR="00F244FA" w:rsidRDefault="00F244FA" w:rsidP="00F244FA">
      <w:pPr>
        <w:pStyle w:val="PL"/>
      </w:pPr>
      <w:r>
        <w:t xml:space="preserve">          $ref: 'genericNrm.yaml#/components/schemas/Ipv4Addr'</w:t>
      </w:r>
    </w:p>
    <w:p w14:paraId="78C331E2" w14:textId="77777777" w:rsidR="00F244FA" w:rsidRDefault="00F244FA" w:rsidP="00F244FA">
      <w:pPr>
        <w:pStyle w:val="PL"/>
      </w:pPr>
      <w:r>
        <w:t xml:space="preserve">        ipv6Address:</w:t>
      </w:r>
    </w:p>
    <w:p w14:paraId="735DAA08" w14:textId="77777777" w:rsidR="00F244FA" w:rsidRDefault="00F244FA" w:rsidP="00F244FA">
      <w:pPr>
        <w:pStyle w:val="PL"/>
      </w:pPr>
      <w:r>
        <w:t xml:space="preserve">          $ref: 'genericNrm.yaml#/components/schemas/Ipv6Addr'</w:t>
      </w:r>
    </w:p>
    <w:p w14:paraId="6B50DA48" w14:textId="77777777" w:rsidR="00F244FA" w:rsidRDefault="00F244FA" w:rsidP="00F244FA">
      <w:pPr>
        <w:pStyle w:val="PL"/>
      </w:pPr>
    </w:p>
    <w:p w14:paraId="17D2F338" w14:textId="77777777" w:rsidR="00F244FA" w:rsidRDefault="00F244FA" w:rsidP="00F244FA">
      <w:pPr>
        <w:pStyle w:val="PL"/>
      </w:pPr>
      <w:r>
        <w:t xml:space="preserve">    CellIndividualOffset:</w:t>
      </w:r>
    </w:p>
    <w:p w14:paraId="12C976F3" w14:textId="77777777" w:rsidR="00F244FA" w:rsidRDefault="00F244FA" w:rsidP="00F244FA">
      <w:pPr>
        <w:pStyle w:val="PL"/>
      </w:pPr>
      <w:r>
        <w:t xml:space="preserve">      type: object</w:t>
      </w:r>
    </w:p>
    <w:p w14:paraId="55E50651" w14:textId="77777777" w:rsidR="00F244FA" w:rsidRDefault="00F244FA" w:rsidP="00F244FA">
      <w:pPr>
        <w:pStyle w:val="PL"/>
      </w:pPr>
      <w:r>
        <w:t xml:space="preserve">      properties:</w:t>
      </w:r>
    </w:p>
    <w:p w14:paraId="4E303A8D" w14:textId="77777777" w:rsidR="00F244FA" w:rsidRDefault="00F244FA" w:rsidP="00F244FA">
      <w:pPr>
        <w:pStyle w:val="PL"/>
      </w:pPr>
      <w:r>
        <w:t xml:space="preserve">        rsrpOffsetSSB:</w:t>
      </w:r>
    </w:p>
    <w:p w14:paraId="2B4306FE" w14:textId="77777777" w:rsidR="00F244FA" w:rsidRPr="00632747" w:rsidRDefault="00F244FA" w:rsidP="00F244FA">
      <w:pPr>
        <w:pStyle w:val="PL"/>
        <w:rPr>
          <w:lang w:val="sv-SE"/>
        </w:rPr>
      </w:pPr>
      <w:r>
        <w:t xml:space="preserve">          </w:t>
      </w:r>
      <w:r w:rsidRPr="00632747">
        <w:rPr>
          <w:lang w:val="sv-SE"/>
        </w:rPr>
        <w:t>type: integer</w:t>
      </w:r>
    </w:p>
    <w:p w14:paraId="45701AF6" w14:textId="77777777" w:rsidR="00F244FA" w:rsidRPr="00632747" w:rsidRDefault="00F244FA" w:rsidP="00F244FA">
      <w:pPr>
        <w:pStyle w:val="PL"/>
        <w:rPr>
          <w:lang w:val="sv-SE"/>
        </w:rPr>
      </w:pPr>
      <w:r w:rsidRPr="00632747">
        <w:rPr>
          <w:lang w:val="sv-SE"/>
        </w:rPr>
        <w:t xml:space="preserve">        rsrqOffsetSSB:</w:t>
      </w:r>
    </w:p>
    <w:p w14:paraId="78C71D4A" w14:textId="77777777" w:rsidR="00F244FA" w:rsidRPr="00632747" w:rsidRDefault="00F244FA" w:rsidP="00F244FA">
      <w:pPr>
        <w:pStyle w:val="PL"/>
        <w:rPr>
          <w:lang w:val="sv-SE"/>
        </w:rPr>
      </w:pPr>
      <w:r w:rsidRPr="00632747">
        <w:rPr>
          <w:lang w:val="sv-SE"/>
        </w:rPr>
        <w:t xml:space="preserve">          type: integer</w:t>
      </w:r>
    </w:p>
    <w:p w14:paraId="09BB9C7E" w14:textId="77777777" w:rsidR="00F244FA" w:rsidRPr="00632747" w:rsidRDefault="00F244FA" w:rsidP="00F244FA">
      <w:pPr>
        <w:pStyle w:val="PL"/>
        <w:rPr>
          <w:lang w:val="sv-SE"/>
        </w:rPr>
      </w:pPr>
      <w:r w:rsidRPr="00632747">
        <w:rPr>
          <w:lang w:val="sv-SE"/>
        </w:rPr>
        <w:t xml:space="preserve">        sinrOffsetSSB:</w:t>
      </w:r>
    </w:p>
    <w:p w14:paraId="7D6F43F1" w14:textId="77777777" w:rsidR="00F244FA" w:rsidRPr="00632747" w:rsidRDefault="00F244FA" w:rsidP="00F244FA">
      <w:pPr>
        <w:pStyle w:val="PL"/>
        <w:rPr>
          <w:lang w:val="sv-SE"/>
        </w:rPr>
      </w:pPr>
      <w:r w:rsidRPr="00632747">
        <w:rPr>
          <w:lang w:val="sv-SE"/>
        </w:rPr>
        <w:t xml:space="preserve">          type: integer</w:t>
      </w:r>
    </w:p>
    <w:p w14:paraId="308E8144" w14:textId="77777777" w:rsidR="00F244FA" w:rsidRPr="00632747" w:rsidRDefault="00F244FA" w:rsidP="00F244FA">
      <w:pPr>
        <w:pStyle w:val="PL"/>
        <w:rPr>
          <w:lang w:val="sv-SE"/>
        </w:rPr>
      </w:pPr>
      <w:r w:rsidRPr="00632747">
        <w:rPr>
          <w:lang w:val="sv-SE"/>
        </w:rPr>
        <w:t xml:space="preserve">        rsrpOffsetCSI-RS:</w:t>
      </w:r>
    </w:p>
    <w:p w14:paraId="6601EC56" w14:textId="77777777" w:rsidR="00F244FA" w:rsidRPr="00632747" w:rsidRDefault="00F244FA" w:rsidP="00F244FA">
      <w:pPr>
        <w:pStyle w:val="PL"/>
        <w:rPr>
          <w:lang w:val="sv-SE"/>
        </w:rPr>
      </w:pPr>
      <w:r w:rsidRPr="00632747">
        <w:rPr>
          <w:lang w:val="sv-SE"/>
        </w:rPr>
        <w:t xml:space="preserve">          type: integer</w:t>
      </w:r>
    </w:p>
    <w:p w14:paraId="72D488E3" w14:textId="77777777" w:rsidR="00F244FA" w:rsidRPr="00632747" w:rsidRDefault="00F244FA" w:rsidP="00F244FA">
      <w:pPr>
        <w:pStyle w:val="PL"/>
        <w:rPr>
          <w:lang w:val="sv-SE"/>
        </w:rPr>
      </w:pPr>
      <w:r w:rsidRPr="00632747">
        <w:rPr>
          <w:lang w:val="sv-SE"/>
        </w:rPr>
        <w:t xml:space="preserve">        rsrqOffsetCSI-RS:</w:t>
      </w:r>
    </w:p>
    <w:p w14:paraId="5E947103" w14:textId="77777777" w:rsidR="00F244FA" w:rsidRPr="00632747" w:rsidRDefault="00F244FA" w:rsidP="00F244FA">
      <w:pPr>
        <w:pStyle w:val="PL"/>
        <w:rPr>
          <w:lang w:val="sv-SE"/>
        </w:rPr>
      </w:pPr>
      <w:r w:rsidRPr="00632747">
        <w:rPr>
          <w:lang w:val="sv-SE"/>
        </w:rPr>
        <w:t xml:space="preserve">          type: integer</w:t>
      </w:r>
    </w:p>
    <w:p w14:paraId="7FC0665D" w14:textId="77777777" w:rsidR="00F244FA" w:rsidRPr="00632747" w:rsidRDefault="00F244FA" w:rsidP="00F244FA">
      <w:pPr>
        <w:pStyle w:val="PL"/>
        <w:rPr>
          <w:lang w:val="sv-SE"/>
        </w:rPr>
      </w:pPr>
      <w:r w:rsidRPr="00632747">
        <w:rPr>
          <w:lang w:val="sv-SE"/>
        </w:rPr>
        <w:t xml:space="preserve">        sinrOffsetCSI-RS:</w:t>
      </w:r>
    </w:p>
    <w:p w14:paraId="1323FBAB" w14:textId="77777777" w:rsidR="00F244FA" w:rsidRPr="00632747" w:rsidRDefault="00F244FA" w:rsidP="00F244FA">
      <w:pPr>
        <w:pStyle w:val="PL"/>
        <w:rPr>
          <w:lang w:val="sv-SE"/>
        </w:rPr>
      </w:pPr>
      <w:r w:rsidRPr="00632747">
        <w:rPr>
          <w:lang w:val="sv-SE"/>
        </w:rPr>
        <w:t xml:space="preserve">          type: integer</w:t>
      </w:r>
    </w:p>
    <w:p w14:paraId="667A8897" w14:textId="77777777" w:rsidR="00F244FA" w:rsidRPr="00632747" w:rsidRDefault="00F244FA" w:rsidP="00F244FA">
      <w:pPr>
        <w:pStyle w:val="PL"/>
        <w:rPr>
          <w:lang w:val="sv-SE"/>
        </w:rPr>
      </w:pPr>
      <w:r w:rsidRPr="00632747">
        <w:rPr>
          <w:lang w:val="sv-SE"/>
        </w:rPr>
        <w:t xml:space="preserve">    QOffsetRange:</w:t>
      </w:r>
    </w:p>
    <w:p w14:paraId="05D6EEE9" w14:textId="77777777" w:rsidR="00F244FA" w:rsidRPr="00632747" w:rsidRDefault="00F244FA" w:rsidP="00F244FA">
      <w:pPr>
        <w:pStyle w:val="PL"/>
        <w:rPr>
          <w:lang w:val="sv-SE"/>
        </w:rPr>
      </w:pPr>
      <w:r w:rsidRPr="00632747">
        <w:rPr>
          <w:lang w:val="sv-SE"/>
        </w:rPr>
        <w:t xml:space="preserve">      type: integer</w:t>
      </w:r>
    </w:p>
    <w:p w14:paraId="21982342" w14:textId="77777777" w:rsidR="00F244FA" w:rsidRPr="00632747" w:rsidRDefault="00F244FA" w:rsidP="00F244FA">
      <w:pPr>
        <w:pStyle w:val="PL"/>
        <w:rPr>
          <w:lang w:val="sv-SE"/>
        </w:rPr>
      </w:pPr>
      <w:r w:rsidRPr="00632747">
        <w:rPr>
          <w:lang w:val="sv-SE"/>
        </w:rPr>
        <w:t xml:space="preserve">      enum:</w:t>
      </w:r>
    </w:p>
    <w:p w14:paraId="648D60CF" w14:textId="77777777" w:rsidR="00F244FA" w:rsidRDefault="00F244FA" w:rsidP="00F244FA">
      <w:pPr>
        <w:pStyle w:val="PL"/>
      </w:pPr>
      <w:r w:rsidRPr="00632747">
        <w:rPr>
          <w:lang w:val="sv-SE"/>
        </w:rPr>
        <w:t xml:space="preserve">        </w:t>
      </w:r>
      <w:r>
        <w:t>- -24</w:t>
      </w:r>
    </w:p>
    <w:p w14:paraId="1EC7CA21" w14:textId="77777777" w:rsidR="00F244FA" w:rsidRDefault="00F244FA" w:rsidP="00F244FA">
      <w:pPr>
        <w:pStyle w:val="PL"/>
      </w:pPr>
      <w:r>
        <w:t xml:space="preserve">        - -22</w:t>
      </w:r>
    </w:p>
    <w:p w14:paraId="71A22129" w14:textId="77777777" w:rsidR="00F244FA" w:rsidRDefault="00F244FA" w:rsidP="00F244FA">
      <w:pPr>
        <w:pStyle w:val="PL"/>
      </w:pPr>
      <w:r>
        <w:t xml:space="preserve">        - -20</w:t>
      </w:r>
    </w:p>
    <w:p w14:paraId="73DF258A" w14:textId="77777777" w:rsidR="00F244FA" w:rsidRDefault="00F244FA" w:rsidP="00F244FA">
      <w:pPr>
        <w:pStyle w:val="PL"/>
      </w:pPr>
      <w:r>
        <w:t xml:space="preserve">        - -18</w:t>
      </w:r>
    </w:p>
    <w:p w14:paraId="52B024E1" w14:textId="77777777" w:rsidR="00F244FA" w:rsidRDefault="00F244FA" w:rsidP="00F244FA">
      <w:pPr>
        <w:pStyle w:val="PL"/>
      </w:pPr>
      <w:r>
        <w:t xml:space="preserve">        - -16</w:t>
      </w:r>
    </w:p>
    <w:p w14:paraId="4A83AE6B" w14:textId="77777777" w:rsidR="00F244FA" w:rsidRDefault="00F244FA" w:rsidP="00F244FA">
      <w:pPr>
        <w:pStyle w:val="PL"/>
      </w:pPr>
      <w:r>
        <w:t xml:space="preserve">        - -14</w:t>
      </w:r>
    </w:p>
    <w:p w14:paraId="38C7212E" w14:textId="77777777" w:rsidR="00F244FA" w:rsidRDefault="00F244FA" w:rsidP="00F244FA">
      <w:pPr>
        <w:pStyle w:val="PL"/>
      </w:pPr>
      <w:r>
        <w:t xml:space="preserve">        - -12</w:t>
      </w:r>
    </w:p>
    <w:p w14:paraId="4A50A12D" w14:textId="77777777" w:rsidR="00F244FA" w:rsidRDefault="00F244FA" w:rsidP="00F244FA">
      <w:pPr>
        <w:pStyle w:val="PL"/>
      </w:pPr>
      <w:r>
        <w:t xml:space="preserve">        - -10</w:t>
      </w:r>
    </w:p>
    <w:p w14:paraId="12440F6C" w14:textId="77777777" w:rsidR="00F244FA" w:rsidRDefault="00F244FA" w:rsidP="00F244FA">
      <w:pPr>
        <w:pStyle w:val="PL"/>
      </w:pPr>
      <w:r>
        <w:t xml:space="preserve">        - -8</w:t>
      </w:r>
    </w:p>
    <w:p w14:paraId="58104E11" w14:textId="77777777" w:rsidR="00F244FA" w:rsidRDefault="00F244FA" w:rsidP="00F244FA">
      <w:pPr>
        <w:pStyle w:val="PL"/>
      </w:pPr>
      <w:r>
        <w:t xml:space="preserve">        - -6</w:t>
      </w:r>
    </w:p>
    <w:p w14:paraId="048FC5FC" w14:textId="77777777" w:rsidR="00F244FA" w:rsidRDefault="00F244FA" w:rsidP="00F244FA">
      <w:pPr>
        <w:pStyle w:val="PL"/>
      </w:pPr>
      <w:r>
        <w:t xml:space="preserve">        - -5</w:t>
      </w:r>
    </w:p>
    <w:p w14:paraId="1AAB05ED" w14:textId="77777777" w:rsidR="00F244FA" w:rsidRDefault="00F244FA" w:rsidP="00F244FA">
      <w:pPr>
        <w:pStyle w:val="PL"/>
      </w:pPr>
      <w:r>
        <w:t xml:space="preserve">        - -4</w:t>
      </w:r>
    </w:p>
    <w:p w14:paraId="2E0F2379" w14:textId="77777777" w:rsidR="00F244FA" w:rsidRDefault="00F244FA" w:rsidP="00F244FA">
      <w:pPr>
        <w:pStyle w:val="PL"/>
      </w:pPr>
      <w:r>
        <w:t xml:space="preserve">        - -3</w:t>
      </w:r>
    </w:p>
    <w:p w14:paraId="15D0B2A6" w14:textId="77777777" w:rsidR="00F244FA" w:rsidRDefault="00F244FA" w:rsidP="00F244FA">
      <w:pPr>
        <w:pStyle w:val="PL"/>
      </w:pPr>
      <w:r>
        <w:t xml:space="preserve">        - -2</w:t>
      </w:r>
    </w:p>
    <w:p w14:paraId="02624E0B" w14:textId="77777777" w:rsidR="00F244FA" w:rsidRDefault="00F244FA" w:rsidP="00F244FA">
      <w:pPr>
        <w:pStyle w:val="PL"/>
      </w:pPr>
      <w:r>
        <w:t xml:space="preserve">        - -1</w:t>
      </w:r>
    </w:p>
    <w:p w14:paraId="1058B745" w14:textId="77777777" w:rsidR="00F244FA" w:rsidRDefault="00F244FA" w:rsidP="00F244FA">
      <w:pPr>
        <w:pStyle w:val="PL"/>
      </w:pPr>
      <w:r>
        <w:t xml:space="preserve">        - 0</w:t>
      </w:r>
    </w:p>
    <w:p w14:paraId="367B792F" w14:textId="77777777" w:rsidR="00F244FA" w:rsidRDefault="00F244FA" w:rsidP="00F244FA">
      <w:pPr>
        <w:pStyle w:val="PL"/>
      </w:pPr>
      <w:r>
        <w:t xml:space="preserve">        - 24</w:t>
      </w:r>
    </w:p>
    <w:p w14:paraId="39E4C383" w14:textId="77777777" w:rsidR="00F244FA" w:rsidRDefault="00F244FA" w:rsidP="00F244FA">
      <w:pPr>
        <w:pStyle w:val="PL"/>
      </w:pPr>
      <w:r>
        <w:t xml:space="preserve">        - 22</w:t>
      </w:r>
    </w:p>
    <w:p w14:paraId="182D3E5A" w14:textId="77777777" w:rsidR="00F244FA" w:rsidRDefault="00F244FA" w:rsidP="00F244FA">
      <w:pPr>
        <w:pStyle w:val="PL"/>
      </w:pPr>
      <w:r>
        <w:t xml:space="preserve">        - 20</w:t>
      </w:r>
    </w:p>
    <w:p w14:paraId="1ABDBA4B" w14:textId="77777777" w:rsidR="00F244FA" w:rsidRDefault="00F244FA" w:rsidP="00F244FA">
      <w:pPr>
        <w:pStyle w:val="PL"/>
      </w:pPr>
      <w:r>
        <w:t xml:space="preserve">        - 18</w:t>
      </w:r>
    </w:p>
    <w:p w14:paraId="7BA0A08A" w14:textId="77777777" w:rsidR="00F244FA" w:rsidRDefault="00F244FA" w:rsidP="00F244FA">
      <w:pPr>
        <w:pStyle w:val="PL"/>
      </w:pPr>
      <w:r>
        <w:t xml:space="preserve">        - 16</w:t>
      </w:r>
    </w:p>
    <w:p w14:paraId="5C3BD168" w14:textId="77777777" w:rsidR="00F244FA" w:rsidRDefault="00F244FA" w:rsidP="00F244FA">
      <w:pPr>
        <w:pStyle w:val="PL"/>
      </w:pPr>
      <w:r>
        <w:t xml:space="preserve">        - 14</w:t>
      </w:r>
    </w:p>
    <w:p w14:paraId="7DDD659C" w14:textId="77777777" w:rsidR="00F244FA" w:rsidRDefault="00F244FA" w:rsidP="00F244FA">
      <w:pPr>
        <w:pStyle w:val="PL"/>
      </w:pPr>
      <w:r>
        <w:t xml:space="preserve">        - 12</w:t>
      </w:r>
    </w:p>
    <w:p w14:paraId="319001EA" w14:textId="77777777" w:rsidR="00F244FA" w:rsidRDefault="00F244FA" w:rsidP="00F244FA">
      <w:pPr>
        <w:pStyle w:val="PL"/>
      </w:pPr>
      <w:r>
        <w:t xml:space="preserve">        - 10</w:t>
      </w:r>
    </w:p>
    <w:p w14:paraId="7CA64BBD" w14:textId="77777777" w:rsidR="00F244FA" w:rsidRDefault="00F244FA" w:rsidP="00F244FA">
      <w:pPr>
        <w:pStyle w:val="PL"/>
      </w:pPr>
      <w:r>
        <w:t xml:space="preserve">        - 8</w:t>
      </w:r>
    </w:p>
    <w:p w14:paraId="12B49AC8" w14:textId="77777777" w:rsidR="00F244FA" w:rsidRDefault="00F244FA" w:rsidP="00F244FA">
      <w:pPr>
        <w:pStyle w:val="PL"/>
      </w:pPr>
      <w:r>
        <w:t xml:space="preserve">        - 6</w:t>
      </w:r>
    </w:p>
    <w:p w14:paraId="35A2ADB8" w14:textId="77777777" w:rsidR="00F244FA" w:rsidRDefault="00F244FA" w:rsidP="00F244FA">
      <w:pPr>
        <w:pStyle w:val="PL"/>
      </w:pPr>
      <w:r>
        <w:t xml:space="preserve">        - 5</w:t>
      </w:r>
    </w:p>
    <w:p w14:paraId="3CEF3520" w14:textId="77777777" w:rsidR="00F244FA" w:rsidRDefault="00F244FA" w:rsidP="00F244FA">
      <w:pPr>
        <w:pStyle w:val="PL"/>
      </w:pPr>
      <w:r>
        <w:t xml:space="preserve">        - 4</w:t>
      </w:r>
    </w:p>
    <w:p w14:paraId="3FD5D8D4" w14:textId="77777777" w:rsidR="00F244FA" w:rsidRDefault="00F244FA" w:rsidP="00F244FA">
      <w:pPr>
        <w:pStyle w:val="PL"/>
      </w:pPr>
      <w:r>
        <w:t xml:space="preserve">        - 3</w:t>
      </w:r>
    </w:p>
    <w:p w14:paraId="09EC0C71" w14:textId="77777777" w:rsidR="00F244FA" w:rsidRDefault="00F244FA" w:rsidP="00F244FA">
      <w:pPr>
        <w:pStyle w:val="PL"/>
      </w:pPr>
      <w:r>
        <w:t xml:space="preserve">        - 2</w:t>
      </w:r>
    </w:p>
    <w:p w14:paraId="3FA61335" w14:textId="77777777" w:rsidR="00F244FA" w:rsidRDefault="00F244FA" w:rsidP="00F244FA">
      <w:pPr>
        <w:pStyle w:val="PL"/>
      </w:pPr>
      <w:r>
        <w:t xml:space="preserve">        - 1</w:t>
      </w:r>
    </w:p>
    <w:p w14:paraId="613BAF05" w14:textId="77777777" w:rsidR="00F244FA" w:rsidRDefault="00F244FA" w:rsidP="00F244FA">
      <w:pPr>
        <w:pStyle w:val="PL"/>
      </w:pPr>
      <w:r>
        <w:lastRenderedPageBreak/>
        <w:t xml:space="preserve">    QOffsetRangeList:</w:t>
      </w:r>
    </w:p>
    <w:p w14:paraId="49B639B1" w14:textId="77777777" w:rsidR="00F244FA" w:rsidRDefault="00F244FA" w:rsidP="00F244FA">
      <w:pPr>
        <w:pStyle w:val="PL"/>
      </w:pPr>
      <w:r>
        <w:t xml:space="preserve">      type: object</w:t>
      </w:r>
    </w:p>
    <w:p w14:paraId="6ED02433" w14:textId="77777777" w:rsidR="00F244FA" w:rsidRDefault="00F244FA" w:rsidP="00F244FA">
      <w:pPr>
        <w:pStyle w:val="PL"/>
      </w:pPr>
      <w:r>
        <w:t xml:space="preserve">      properties:</w:t>
      </w:r>
    </w:p>
    <w:p w14:paraId="42099DC1" w14:textId="77777777" w:rsidR="00F244FA" w:rsidRDefault="00F244FA" w:rsidP="00F244FA">
      <w:pPr>
        <w:pStyle w:val="PL"/>
      </w:pPr>
      <w:r>
        <w:t xml:space="preserve">        rsrpOffsetSSB:</w:t>
      </w:r>
    </w:p>
    <w:p w14:paraId="05F5DE3E" w14:textId="77777777" w:rsidR="00F244FA" w:rsidRDefault="00F244FA" w:rsidP="00F244FA">
      <w:pPr>
        <w:pStyle w:val="PL"/>
      </w:pPr>
      <w:r>
        <w:t xml:space="preserve">          $ref: '#/components/schemas/QOffsetRange'</w:t>
      </w:r>
    </w:p>
    <w:p w14:paraId="445B9DEE" w14:textId="77777777" w:rsidR="00F244FA" w:rsidRDefault="00F244FA" w:rsidP="00F244FA">
      <w:pPr>
        <w:pStyle w:val="PL"/>
      </w:pPr>
      <w:r>
        <w:t xml:space="preserve">        rsrqOffsetSSB:</w:t>
      </w:r>
    </w:p>
    <w:p w14:paraId="09C69027" w14:textId="77777777" w:rsidR="00F244FA" w:rsidRDefault="00F244FA" w:rsidP="00F244FA">
      <w:pPr>
        <w:pStyle w:val="PL"/>
      </w:pPr>
      <w:r>
        <w:t xml:space="preserve">          $ref: '#/components/schemas/QOffsetRange'</w:t>
      </w:r>
    </w:p>
    <w:p w14:paraId="2194CFBB" w14:textId="77777777" w:rsidR="00F244FA" w:rsidRDefault="00F244FA" w:rsidP="00F244FA">
      <w:pPr>
        <w:pStyle w:val="PL"/>
      </w:pPr>
      <w:r>
        <w:t xml:space="preserve">        sinrOffsetSSB:</w:t>
      </w:r>
    </w:p>
    <w:p w14:paraId="64F20F2D" w14:textId="77777777" w:rsidR="00F244FA" w:rsidRDefault="00F244FA" w:rsidP="00F244FA">
      <w:pPr>
        <w:pStyle w:val="PL"/>
      </w:pPr>
      <w:r>
        <w:t xml:space="preserve">          $ref: '#/components/schemas/QOffsetRange'</w:t>
      </w:r>
    </w:p>
    <w:p w14:paraId="353D0DCF" w14:textId="77777777" w:rsidR="00F244FA" w:rsidRDefault="00F244FA" w:rsidP="00F244FA">
      <w:pPr>
        <w:pStyle w:val="PL"/>
      </w:pPr>
      <w:r>
        <w:t xml:space="preserve">        rsrpOffsetCSI-RS:</w:t>
      </w:r>
    </w:p>
    <w:p w14:paraId="02479D96" w14:textId="77777777" w:rsidR="00F244FA" w:rsidRDefault="00F244FA" w:rsidP="00F244FA">
      <w:pPr>
        <w:pStyle w:val="PL"/>
      </w:pPr>
      <w:r>
        <w:t xml:space="preserve">          $ref: '#/components/schemas/QOffsetRange'</w:t>
      </w:r>
    </w:p>
    <w:p w14:paraId="10753FBD" w14:textId="77777777" w:rsidR="00F244FA" w:rsidRDefault="00F244FA" w:rsidP="00F244FA">
      <w:pPr>
        <w:pStyle w:val="PL"/>
      </w:pPr>
      <w:r>
        <w:t xml:space="preserve">        rsrqOffsetCSI-RS:</w:t>
      </w:r>
    </w:p>
    <w:p w14:paraId="7D1AEAA2" w14:textId="77777777" w:rsidR="00F244FA" w:rsidRDefault="00F244FA" w:rsidP="00F244FA">
      <w:pPr>
        <w:pStyle w:val="PL"/>
      </w:pPr>
      <w:r>
        <w:t xml:space="preserve">          $ref: '#/components/schemas/QOffsetRange'</w:t>
      </w:r>
    </w:p>
    <w:p w14:paraId="0CA849CE" w14:textId="77777777" w:rsidR="00F244FA" w:rsidRDefault="00F244FA" w:rsidP="00F244FA">
      <w:pPr>
        <w:pStyle w:val="PL"/>
      </w:pPr>
      <w:r>
        <w:t xml:space="preserve">        sinrOffsetCSI-RS:</w:t>
      </w:r>
    </w:p>
    <w:p w14:paraId="2F242E8A" w14:textId="77777777" w:rsidR="00F244FA" w:rsidRDefault="00F244FA" w:rsidP="00F244FA">
      <w:pPr>
        <w:pStyle w:val="PL"/>
      </w:pPr>
      <w:r>
        <w:t xml:space="preserve">          $ref: '#/components/schemas/QOffsetRange'</w:t>
      </w:r>
    </w:p>
    <w:p w14:paraId="1A1A41A5" w14:textId="77777777" w:rsidR="00F244FA" w:rsidRDefault="00F244FA" w:rsidP="00F244FA">
      <w:pPr>
        <w:pStyle w:val="PL"/>
      </w:pPr>
      <w:r>
        <w:t xml:space="preserve">    QOffsetFreq:</w:t>
      </w:r>
    </w:p>
    <w:p w14:paraId="7C5524CA" w14:textId="77777777" w:rsidR="00F244FA" w:rsidRDefault="00F244FA" w:rsidP="00F244FA">
      <w:pPr>
        <w:pStyle w:val="PL"/>
      </w:pPr>
      <w:r>
        <w:t xml:space="preserve">      type: number</w:t>
      </w:r>
    </w:p>
    <w:p w14:paraId="69714F05" w14:textId="77777777" w:rsidR="00F244FA" w:rsidRDefault="00F244FA" w:rsidP="00F244FA">
      <w:pPr>
        <w:pStyle w:val="PL"/>
      </w:pPr>
      <w:r>
        <w:t xml:space="preserve">    TReselectionNRSf:</w:t>
      </w:r>
    </w:p>
    <w:p w14:paraId="3AF1538D" w14:textId="77777777" w:rsidR="00F244FA" w:rsidRDefault="00F244FA" w:rsidP="00F244FA">
      <w:pPr>
        <w:pStyle w:val="PL"/>
      </w:pPr>
      <w:r>
        <w:t xml:space="preserve">      type: integer</w:t>
      </w:r>
    </w:p>
    <w:p w14:paraId="571F0ECE" w14:textId="77777777" w:rsidR="00F244FA" w:rsidRDefault="00F244FA" w:rsidP="00F244FA">
      <w:pPr>
        <w:pStyle w:val="PL"/>
      </w:pPr>
      <w:r>
        <w:t xml:space="preserve">      enum:</w:t>
      </w:r>
    </w:p>
    <w:p w14:paraId="5D87D2B8" w14:textId="77777777" w:rsidR="00F244FA" w:rsidRDefault="00F244FA" w:rsidP="00F244FA">
      <w:pPr>
        <w:pStyle w:val="PL"/>
      </w:pPr>
      <w:r>
        <w:t xml:space="preserve">        - 25</w:t>
      </w:r>
    </w:p>
    <w:p w14:paraId="3EABCD89" w14:textId="77777777" w:rsidR="00F244FA" w:rsidRDefault="00F244FA" w:rsidP="00F244FA">
      <w:pPr>
        <w:pStyle w:val="PL"/>
      </w:pPr>
      <w:r>
        <w:t xml:space="preserve">        - 50</w:t>
      </w:r>
    </w:p>
    <w:p w14:paraId="5FF8E1CD" w14:textId="77777777" w:rsidR="00F244FA" w:rsidRDefault="00F244FA" w:rsidP="00F244FA">
      <w:pPr>
        <w:pStyle w:val="PL"/>
      </w:pPr>
      <w:r>
        <w:t xml:space="preserve">        - 75</w:t>
      </w:r>
    </w:p>
    <w:p w14:paraId="69FB57ED" w14:textId="77777777" w:rsidR="00F244FA" w:rsidRDefault="00F244FA" w:rsidP="00F244FA">
      <w:pPr>
        <w:pStyle w:val="PL"/>
      </w:pPr>
      <w:r>
        <w:t xml:space="preserve">        - 100</w:t>
      </w:r>
    </w:p>
    <w:p w14:paraId="6A6912DC" w14:textId="77777777" w:rsidR="00F244FA" w:rsidRDefault="00F244FA" w:rsidP="00F244FA">
      <w:pPr>
        <w:pStyle w:val="PL"/>
      </w:pPr>
      <w:r>
        <w:t xml:space="preserve">    SsbPeriodicity:</w:t>
      </w:r>
    </w:p>
    <w:p w14:paraId="5C05741C" w14:textId="77777777" w:rsidR="00F244FA" w:rsidRDefault="00F244FA" w:rsidP="00F244FA">
      <w:pPr>
        <w:pStyle w:val="PL"/>
      </w:pPr>
      <w:r>
        <w:t xml:space="preserve">      type: integer</w:t>
      </w:r>
    </w:p>
    <w:p w14:paraId="58444F7B" w14:textId="77777777" w:rsidR="00F244FA" w:rsidRDefault="00F244FA" w:rsidP="00F244FA">
      <w:pPr>
        <w:pStyle w:val="PL"/>
      </w:pPr>
      <w:r>
        <w:t xml:space="preserve">      enum:</w:t>
      </w:r>
    </w:p>
    <w:p w14:paraId="4FA9FE72" w14:textId="77777777" w:rsidR="00F244FA" w:rsidRDefault="00F244FA" w:rsidP="00F244FA">
      <w:pPr>
        <w:pStyle w:val="PL"/>
      </w:pPr>
      <w:r>
        <w:t xml:space="preserve">        - 5</w:t>
      </w:r>
    </w:p>
    <w:p w14:paraId="4793304F" w14:textId="77777777" w:rsidR="00F244FA" w:rsidRDefault="00F244FA" w:rsidP="00F244FA">
      <w:pPr>
        <w:pStyle w:val="PL"/>
      </w:pPr>
      <w:r>
        <w:t xml:space="preserve">        - 10</w:t>
      </w:r>
    </w:p>
    <w:p w14:paraId="74B118D1" w14:textId="77777777" w:rsidR="00F244FA" w:rsidRDefault="00F244FA" w:rsidP="00F244FA">
      <w:pPr>
        <w:pStyle w:val="PL"/>
      </w:pPr>
      <w:r>
        <w:t xml:space="preserve">        - 20</w:t>
      </w:r>
    </w:p>
    <w:p w14:paraId="49120D20" w14:textId="77777777" w:rsidR="00F244FA" w:rsidRDefault="00F244FA" w:rsidP="00F244FA">
      <w:pPr>
        <w:pStyle w:val="PL"/>
      </w:pPr>
      <w:r>
        <w:t xml:space="preserve">        - 40</w:t>
      </w:r>
    </w:p>
    <w:p w14:paraId="548E6090" w14:textId="77777777" w:rsidR="00F244FA" w:rsidRDefault="00F244FA" w:rsidP="00F244FA">
      <w:pPr>
        <w:pStyle w:val="PL"/>
      </w:pPr>
      <w:r>
        <w:t xml:space="preserve">        - 80</w:t>
      </w:r>
    </w:p>
    <w:p w14:paraId="751B4947" w14:textId="77777777" w:rsidR="00F244FA" w:rsidRDefault="00F244FA" w:rsidP="00F244FA">
      <w:pPr>
        <w:pStyle w:val="PL"/>
      </w:pPr>
      <w:r>
        <w:t xml:space="preserve">        - 160</w:t>
      </w:r>
    </w:p>
    <w:p w14:paraId="32D7283F" w14:textId="77777777" w:rsidR="00F244FA" w:rsidRDefault="00F244FA" w:rsidP="00F244FA">
      <w:pPr>
        <w:pStyle w:val="PL"/>
      </w:pPr>
      <w:r>
        <w:t xml:space="preserve">    SsbDuration:</w:t>
      </w:r>
    </w:p>
    <w:p w14:paraId="032FD1AE" w14:textId="77777777" w:rsidR="00F244FA" w:rsidRDefault="00F244FA" w:rsidP="00F244FA">
      <w:pPr>
        <w:pStyle w:val="PL"/>
      </w:pPr>
      <w:r>
        <w:t xml:space="preserve">      type: integer</w:t>
      </w:r>
    </w:p>
    <w:p w14:paraId="5C8BBD0D" w14:textId="77777777" w:rsidR="00F244FA" w:rsidRDefault="00F244FA" w:rsidP="00F244FA">
      <w:pPr>
        <w:pStyle w:val="PL"/>
      </w:pPr>
      <w:r>
        <w:t xml:space="preserve">      enum:</w:t>
      </w:r>
    </w:p>
    <w:p w14:paraId="77E08871" w14:textId="77777777" w:rsidR="00F244FA" w:rsidRDefault="00F244FA" w:rsidP="00F244FA">
      <w:pPr>
        <w:pStyle w:val="PL"/>
      </w:pPr>
      <w:r>
        <w:t xml:space="preserve">        - 1</w:t>
      </w:r>
    </w:p>
    <w:p w14:paraId="7BDF5D65" w14:textId="77777777" w:rsidR="00F244FA" w:rsidRDefault="00F244FA" w:rsidP="00F244FA">
      <w:pPr>
        <w:pStyle w:val="PL"/>
      </w:pPr>
      <w:r>
        <w:t xml:space="preserve">        - 2</w:t>
      </w:r>
    </w:p>
    <w:p w14:paraId="430EDFC1" w14:textId="77777777" w:rsidR="00F244FA" w:rsidRDefault="00F244FA" w:rsidP="00F244FA">
      <w:pPr>
        <w:pStyle w:val="PL"/>
      </w:pPr>
      <w:r>
        <w:t xml:space="preserve">        - 3</w:t>
      </w:r>
    </w:p>
    <w:p w14:paraId="2CAAD6E4" w14:textId="77777777" w:rsidR="00F244FA" w:rsidRDefault="00F244FA" w:rsidP="00F244FA">
      <w:pPr>
        <w:pStyle w:val="PL"/>
      </w:pPr>
      <w:r>
        <w:t xml:space="preserve">        - 4</w:t>
      </w:r>
    </w:p>
    <w:p w14:paraId="3102B242" w14:textId="77777777" w:rsidR="00F244FA" w:rsidRDefault="00F244FA" w:rsidP="00F244FA">
      <w:pPr>
        <w:pStyle w:val="PL"/>
      </w:pPr>
      <w:r>
        <w:t xml:space="preserve">        - 5</w:t>
      </w:r>
    </w:p>
    <w:p w14:paraId="4F7D681D" w14:textId="77777777" w:rsidR="00F244FA" w:rsidRDefault="00F244FA" w:rsidP="00F244FA">
      <w:pPr>
        <w:pStyle w:val="PL"/>
      </w:pPr>
      <w:r>
        <w:t xml:space="preserve">    SsbSubCarrierSpacing:</w:t>
      </w:r>
    </w:p>
    <w:p w14:paraId="19100E15" w14:textId="77777777" w:rsidR="00F244FA" w:rsidRDefault="00F244FA" w:rsidP="00F244FA">
      <w:pPr>
        <w:pStyle w:val="PL"/>
      </w:pPr>
      <w:r>
        <w:t xml:space="preserve">      type: integer</w:t>
      </w:r>
    </w:p>
    <w:p w14:paraId="17F90489" w14:textId="77777777" w:rsidR="00F244FA" w:rsidRDefault="00F244FA" w:rsidP="00F244FA">
      <w:pPr>
        <w:pStyle w:val="PL"/>
      </w:pPr>
      <w:r>
        <w:t xml:space="preserve">      enum:</w:t>
      </w:r>
    </w:p>
    <w:p w14:paraId="472FCB7E" w14:textId="77777777" w:rsidR="00F244FA" w:rsidRDefault="00F244FA" w:rsidP="00F244FA">
      <w:pPr>
        <w:pStyle w:val="PL"/>
      </w:pPr>
      <w:r>
        <w:t xml:space="preserve">        - 15</w:t>
      </w:r>
    </w:p>
    <w:p w14:paraId="0F9E84CE" w14:textId="77777777" w:rsidR="00F244FA" w:rsidRDefault="00F244FA" w:rsidP="00F244FA">
      <w:pPr>
        <w:pStyle w:val="PL"/>
      </w:pPr>
      <w:r>
        <w:t xml:space="preserve">        - 30</w:t>
      </w:r>
    </w:p>
    <w:p w14:paraId="4F59991E" w14:textId="77777777" w:rsidR="00F244FA" w:rsidRDefault="00F244FA" w:rsidP="00F244FA">
      <w:pPr>
        <w:pStyle w:val="PL"/>
      </w:pPr>
      <w:r>
        <w:t xml:space="preserve">        - 120</w:t>
      </w:r>
    </w:p>
    <w:p w14:paraId="3B53FC46" w14:textId="77777777" w:rsidR="00F244FA" w:rsidRDefault="00F244FA" w:rsidP="00F244FA">
      <w:pPr>
        <w:pStyle w:val="PL"/>
      </w:pPr>
      <w:r>
        <w:t xml:space="preserve">        - 240</w:t>
      </w:r>
    </w:p>
    <w:p w14:paraId="2001E43F" w14:textId="77777777" w:rsidR="00F244FA" w:rsidRDefault="00F244FA" w:rsidP="00F244FA">
      <w:pPr>
        <w:pStyle w:val="PL"/>
      </w:pPr>
      <w:r>
        <w:t xml:space="preserve">    CoverageShape:</w:t>
      </w:r>
    </w:p>
    <w:p w14:paraId="039DFE10" w14:textId="77777777" w:rsidR="00F244FA" w:rsidRPr="00632747" w:rsidRDefault="00F244FA" w:rsidP="00F244FA">
      <w:pPr>
        <w:pStyle w:val="PL"/>
        <w:rPr>
          <w:lang w:val="sv-SE"/>
        </w:rPr>
      </w:pPr>
      <w:r>
        <w:t xml:space="preserve">      </w:t>
      </w:r>
      <w:r w:rsidRPr="00632747">
        <w:rPr>
          <w:lang w:val="sv-SE"/>
        </w:rPr>
        <w:t>type: integer</w:t>
      </w:r>
    </w:p>
    <w:p w14:paraId="5F284FA0" w14:textId="77777777" w:rsidR="00F244FA" w:rsidRPr="00632747" w:rsidRDefault="00F244FA" w:rsidP="00F244FA">
      <w:pPr>
        <w:pStyle w:val="PL"/>
        <w:rPr>
          <w:lang w:val="sv-SE"/>
        </w:rPr>
      </w:pPr>
      <w:r w:rsidRPr="00632747">
        <w:rPr>
          <w:lang w:val="sv-SE"/>
        </w:rPr>
        <w:t xml:space="preserve">      maximum: 65535</w:t>
      </w:r>
    </w:p>
    <w:p w14:paraId="2883A696" w14:textId="77777777" w:rsidR="00F244FA" w:rsidRPr="00632747" w:rsidRDefault="00F244FA" w:rsidP="00F244FA">
      <w:pPr>
        <w:pStyle w:val="PL"/>
        <w:rPr>
          <w:lang w:val="sv-SE"/>
        </w:rPr>
      </w:pPr>
      <w:r w:rsidRPr="00632747">
        <w:rPr>
          <w:lang w:val="sv-SE"/>
        </w:rPr>
        <w:t xml:space="preserve">    DigitalTilt:</w:t>
      </w:r>
    </w:p>
    <w:p w14:paraId="5D9A8CD3" w14:textId="77777777" w:rsidR="00F244FA" w:rsidRPr="00632747" w:rsidRDefault="00F244FA" w:rsidP="00F244FA">
      <w:pPr>
        <w:pStyle w:val="PL"/>
        <w:rPr>
          <w:lang w:val="sv-SE"/>
        </w:rPr>
      </w:pPr>
      <w:r w:rsidRPr="00632747">
        <w:rPr>
          <w:lang w:val="sv-SE"/>
        </w:rPr>
        <w:t xml:space="preserve">      type: integer</w:t>
      </w:r>
    </w:p>
    <w:p w14:paraId="0D196DAC" w14:textId="77777777" w:rsidR="00F244FA" w:rsidRDefault="00F244FA" w:rsidP="00F244FA">
      <w:pPr>
        <w:pStyle w:val="PL"/>
      </w:pPr>
      <w:r w:rsidRPr="00632747">
        <w:rPr>
          <w:lang w:val="sv-SE"/>
        </w:rPr>
        <w:t xml:space="preserve">      </w:t>
      </w:r>
      <w:r>
        <w:t>minimum: -900</w:t>
      </w:r>
    </w:p>
    <w:p w14:paraId="23910BFE" w14:textId="77777777" w:rsidR="00F244FA" w:rsidRDefault="00F244FA" w:rsidP="00F244FA">
      <w:pPr>
        <w:pStyle w:val="PL"/>
      </w:pPr>
      <w:r>
        <w:t xml:space="preserve">      maximum: 900</w:t>
      </w:r>
    </w:p>
    <w:p w14:paraId="0E85E512" w14:textId="77777777" w:rsidR="00F244FA" w:rsidRDefault="00F244FA" w:rsidP="00F244FA">
      <w:pPr>
        <w:pStyle w:val="PL"/>
      </w:pPr>
      <w:r>
        <w:t xml:space="preserve">    DigitalAzimuth:</w:t>
      </w:r>
    </w:p>
    <w:p w14:paraId="41B19631" w14:textId="77777777" w:rsidR="00F244FA" w:rsidRDefault="00F244FA" w:rsidP="00F244FA">
      <w:pPr>
        <w:pStyle w:val="PL"/>
      </w:pPr>
      <w:r>
        <w:t xml:space="preserve">      type: integer</w:t>
      </w:r>
    </w:p>
    <w:p w14:paraId="54DBA78C" w14:textId="77777777" w:rsidR="00F244FA" w:rsidRDefault="00F244FA" w:rsidP="00F244FA">
      <w:pPr>
        <w:pStyle w:val="PL"/>
      </w:pPr>
      <w:r>
        <w:t xml:space="preserve">      minimum: -1800</w:t>
      </w:r>
    </w:p>
    <w:p w14:paraId="09B78639" w14:textId="77777777" w:rsidR="00F244FA" w:rsidRDefault="00F244FA" w:rsidP="00F244FA">
      <w:pPr>
        <w:pStyle w:val="PL"/>
      </w:pPr>
      <w:r>
        <w:t xml:space="preserve">      maximum: 1800</w:t>
      </w:r>
    </w:p>
    <w:p w14:paraId="60A4DC72" w14:textId="77777777" w:rsidR="00F244FA" w:rsidRDefault="00F244FA" w:rsidP="00F244FA">
      <w:pPr>
        <w:pStyle w:val="PL"/>
      </w:pPr>
    </w:p>
    <w:p w14:paraId="2FA9F3E8" w14:textId="77777777" w:rsidR="00F244FA" w:rsidRDefault="00F244FA" w:rsidP="00F244FA">
      <w:pPr>
        <w:pStyle w:val="PL"/>
      </w:pPr>
      <w:r>
        <w:t xml:space="preserve">    RSSetId:</w:t>
      </w:r>
    </w:p>
    <w:p w14:paraId="25FED3BD" w14:textId="77777777" w:rsidR="00F244FA" w:rsidRDefault="00F244FA" w:rsidP="00F244FA">
      <w:pPr>
        <w:pStyle w:val="PL"/>
      </w:pPr>
      <w:r>
        <w:t xml:space="preserve">      type: integer</w:t>
      </w:r>
    </w:p>
    <w:p w14:paraId="3C0DC5F0" w14:textId="77777777" w:rsidR="00F244FA" w:rsidRDefault="00F244FA" w:rsidP="00F244FA">
      <w:pPr>
        <w:pStyle w:val="PL"/>
      </w:pPr>
      <w:r>
        <w:t xml:space="preserve">      maximum: 4194303</w:t>
      </w:r>
    </w:p>
    <w:p w14:paraId="776F5E94" w14:textId="77777777" w:rsidR="00F244FA" w:rsidRDefault="00F244FA" w:rsidP="00F244FA">
      <w:pPr>
        <w:pStyle w:val="PL"/>
      </w:pPr>
      <w:r>
        <w:t xml:space="preserve">    </w:t>
      </w:r>
    </w:p>
    <w:p w14:paraId="068C3E2B" w14:textId="77777777" w:rsidR="00F244FA" w:rsidRDefault="00F244FA" w:rsidP="00F244FA">
      <w:pPr>
        <w:pStyle w:val="PL"/>
      </w:pPr>
      <w:r>
        <w:t xml:space="preserve">    RSSetType:</w:t>
      </w:r>
    </w:p>
    <w:p w14:paraId="4D39A866" w14:textId="77777777" w:rsidR="00F244FA" w:rsidRDefault="00F244FA" w:rsidP="00F244FA">
      <w:pPr>
        <w:pStyle w:val="PL"/>
      </w:pPr>
      <w:r>
        <w:t xml:space="preserve">      type: string</w:t>
      </w:r>
    </w:p>
    <w:p w14:paraId="37FE3469" w14:textId="77777777" w:rsidR="00F244FA" w:rsidRDefault="00F244FA" w:rsidP="00F244FA">
      <w:pPr>
        <w:pStyle w:val="PL"/>
      </w:pPr>
      <w:r>
        <w:t xml:space="preserve">      enum:</w:t>
      </w:r>
    </w:p>
    <w:p w14:paraId="2E2D7471" w14:textId="77777777" w:rsidR="00F244FA" w:rsidRDefault="00F244FA" w:rsidP="00F244FA">
      <w:pPr>
        <w:pStyle w:val="PL"/>
      </w:pPr>
      <w:r>
        <w:t xml:space="preserve">        - RS1</w:t>
      </w:r>
    </w:p>
    <w:p w14:paraId="20D8D3CB" w14:textId="77777777" w:rsidR="00F244FA" w:rsidRDefault="00F244FA" w:rsidP="00F244FA">
      <w:pPr>
        <w:pStyle w:val="PL"/>
      </w:pPr>
      <w:r>
        <w:t xml:space="preserve">        - RS2</w:t>
      </w:r>
    </w:p>
    <w:p w14:paraId="3941C3D3" w14:textId="77777777" w:rsidR="00F244FA" w:rsidRDefault="00F244FA" w:rsidP="00F244FA">
      <w:pPr>
        <w:pStyle w:val="PL"/>
      </w:pPr>
    </w:p>
    <w:p w14:paraId="2B024E85" w14:textId="77777777" w:rsidR="00F244FA" w:rsidRDefault="00F244FA" w:rsidP="00F244FA">
      <w:pPr>
        <w:pStyle w:val="PL"/>
      </w:pPr>
      <w:r>
        <w:t xml:space="preserve">    FrequencyDomainPara:</w:t>
      </w:r>
    </w:p>
    <w:p w14:paraId="128B0821" w14:textId="77777777" w:rsidR="00F244FA" w:rsidRDefault="00F244FA" w:rsidP="00F244FA">
      <w:pPr>
        <w:pStyle w:val="PL"/>
      </w:pPr>
      <w:r>
        <w:t xml:space="preserve">      type: object</w:t>
      </w:r>
    </w:p>
    <w:p w14:paraId="7AC39C39" w14:textId="77777777" w:rsidR="00F244FA" w:rsidRDefault="00F244FA" w:rsidP="00F244FA">
      <w:pPr>
        <w:pStyle w:val="PL"/>
      </w:pPr>
      <w:r>
        <w:t xml:space="preserve">      properties:</w:t>
      </w:r>
    </w:p>
    <w:p w14:paraId="3D4D266D" w14:textId="77777777" w:rsidR="00F244FA" w:rsidRDefault="00F244FA" w:rsidP="00F244FA">
      <w:pPr>
        <w:pStyle w:val="PL"/>
      </w:pPr>
      <w:r>
        <w:t xml:space="preserve">        rimRSSubcarrierSpacing:</w:t>
      </w:r>
    </w:p>
    <w:p w14:paraId="53C7F6D8" w14:textId="77777777" w:rsidR="00F244FA" w:rsidRDefault="00F244FA" w:rsidP="00F244FA">
      <w:pPr>
        <w:pStyle w:val="PL"/>
      </w:pPr>
      <w:r>
        <w:t xml:space="preserve">          type: integer</w:t>
      </w:r>
    </w:p>
    <w:p w14:paraId="39558EBE" w14:textId="77777777" w:rsidR="00F244FA" w:rsidRDefault="00F244FA" w:rsidP="00F244FA">
      <w:pPr>
        <w:pStyle w:val="PL"/>
      </w:pPr>
      <w:r>
        <w:t xml:space="preserve">        rIMRSBandwidth:</w:t>
      </w:r>
    </w:p>
    <w:p w14:paraId="2251D36F" w14:textId="77777777" w:rsidR="00F244FA" w:rsidRDefault="00F244FA" w:rsidP="00F244FA">
      <w:pPr>
        <w:pStyle w:val="PL"/>
      </w:pPr>
      <w:r>
        <w:t xml:space="preserve">         type: integer</w:t>
      </w:r>
    </w:p>
    <w:p w14:paraId="38291CF2" w14:textId="77777777" w:rsidR="00F244FA" w:rsidRDefault="00F244FA" w:rsidP="00F244FA">
      <w:pPr>
        <w:pStyle w:val="PL"/>
      </w:pPr>
      <w:r>
        <w:t xml:space="preserve">        nrofGlobalRIMRSFrequencyCandidates:</w:t>
      </w:r>
    </w:p>
    <w:p w14:paraId="1C483EAB" w14:textId="77777777" w:rsidR="00F244FA" w:rsidRDefault="00F244FA" w:rsidP="00F244FA">
      <w:pPr>
        <w:pStyle w:val="PL"/>
      </w:pPr>
      <w:r>
        <w:lastRenderedPageBreak/>
        <w:t xml:space="preserve">          type: integer</w:t>
      </w:r>
    </w:p>
    <w:p w14:paraId="1A98D5EE" w14:textId="77777777" w:rsidR="00F244FA" w:rsidRDefault="00F244FA" w:rsidP="00F244FA">
      <w:pPr>
        <w:pStyle w:val="PL"/>
      </w:pPr>
      <w:r>
        <w:t xml:space="preserve">        rimRSCommonCarrierReferencePoint:</w:t>
      </w:r>
    </w:p>
    <w:p w14:paraId="7453BA97" w14:textId="77777777" w:rsidR="00F244FA" w:rsidRDefault="00F244FA" w:rsidP="00F244FA">
      <w:pPr>
        <w:pStyle w:val="PL"/>
      </w:pPr>
      <w:r>
        <w:t xml:space="preserve">         type: integer</w:t>
      </w:r>
    </w:p>
    <w:p w14:paraId="4B2A165C" w14:textId="77777777" w:rsidR="00F244FA" w:rsidRDefault="00F244FA" w:rsidP="00F244FA">
      <w:pPr>
        <w:pStyle w:val="PL"/>
      </w:pPr>
      <w:r>
        <w:t xml:space="preserve">        rimRSStartingFrequencyOffsetIdList:</w:t>
      </w:r>
    </w:p>
    <w:p w14:paraId="28A8A9A8" w14:textId="77777777" w:rsidR="00F244FA" w:rsidRDefault="00F244FA" w:rsidP="00F244FA">
      <w:pPr>
        <w:pStyle w:val="PL"/>
      </w:pPr>
      <w:r>
        <w:t xml:space="preserve">          type: array</w:t>
      </w:r>
    </w:p>
    <w:p w14:paraId="69814A86" w14:textId="77777777" w:rsidR="00F244FA" w:rsidRDefault="00F244FA" w:rsidP="00F244FA">
      <w:pPr>
        <w:pStyle w:val="PL"/>
      </w:pPr>
      <w:r>
        <w:t xml:space="preserve">          items:</w:t>
      </w:r>
    </w:p>
    <w:p w14:paraId="2014F53C" w14:textId="77777777" w:rsidR="00F244FA" w:rsidRDefault="00F244FA" w:rsidP="00F244FA">
      <w:pPr>
        <w:pStyle w:val="PL"/>
      </w:pPr>
      <w:r>
        <w:t xml:space="preserve">            type: integer</w:t>
      </w:r>
    </w:p>
    <w:p w14:paraId="5F10D09E" w14:textId="77777777" w:rsidR="00F244FA" w:rsidRDefault="00F244FA" w:rsidP="00F244FA">
      <w:pPr>
        <w:pStyle w:val="PL"/>
      </w:pPr>
    </w:p>
    <w:p w14:paraId="232024BA" w14:textId="77777777" w:rsidR="00F244FA" w:rsidRDefault="00F244FA" w:rsidP="00F244FA">
      <w:pPr>
        <w:pStyle w:val="PL"/>
      </w:pPr>
      <w:r>
        <w:t xml:space="preserve">    SequenceDomainPara:</w:t>
      </w:r>
    </w:p>
    <w:p w14:paraId="232DB98E" w14:textId="77777777" w:rsidR="00F244FA" w:rsidRDefault="00F244FA" w:rsidP="00F244FA">
      <w:pPr>
        <w:pStyle w:val="PL"/>
      </w:pPr>
      <w:r>
        <w:t xml:space="preserve">      type: object</w:t>
      </w:r>
    </w:p>
    <w:p w14:paraId="2C344917" w14:textId="77777777" w:rsidR="00F244FA" w:rsidRDefault="00F244FA" w:rsidP="00F244FA">
      <w:pPr>
        <w:pStyle w:val="PL"/>
      </w:pPr>
      <w:r>
        <w:t xml:space="preserve">      properties:</w:t>
      </w:r>
    </w:p>
    <w:p w14:paraId="6CE4BC49" w14:textId="77777777" w:rsidR="00F244FA" w:rsidRDefault="00F244FA" w:rsidP="00F244FA">
      <w:pPr>
        <w:pStyle w:val="PL"/>
      </w:pPr>
      <w:r>
        <w:t xml:space="preserve">        nrofRIMRSSequenceCandidatesofRS1:</w:t>
      </w:r>
    </w:p>
    <w:p w14:paraId="1E1840EC" w14:textId="77777777" w:rsidR="00F244FA" w:rsidRDefault="00F244FA" w:rsidP="00F244FA">
      <w:pPr>
        <w:pStyle w:val="PL"/>
      </w:pPr>
      <w:r>
        <w:t xml:space="preserve">         type: integer</w:t>
      </w:r>
    </w:p>
    <w:p w14:paraId="237F4FB7" w14:textId="77777777" w:rsidR="00F244FA" w:rsidRDefault="00F244FA" w:rsidP="00F244FA">
      <w:pPr>
        <w:pStyle w:val="PL"/>
      </w:pPr>
      <w:r>
        <w:t xml:space="preserve">        rimRSScrambleIdListofRS1:</w:t>
      </w:r>
    </w:p>
    <w:p w14:paraId="6621D8E0" w14:textId="77777777" w:rsidR="00F244FA" w:rsidRDefault="00F244FA" w:rsidP="00F244FA">
      <w:pPr>
        <w:pStyle w:val="PL"/>
      </w:pPr>
      <w:r>
        <w:t xml:space="preserve">          type: array</w:t>
      </w:r>
    </w:p>
    <w:p w14:paraId="3B89E876" w14:textId="77777777" w:rsidR="00F244FA" w:rsidRDefault="00F244FA" w:rsidP="00F244FA">
      <w:pPr>
        <w:pStyle w:val="PL"/>
      </w:pPr>
      <w:r>
        <w:t xml:space="preserve">          items:</w:t>
      </w:r>
    </w:p>
    <w:p w14:paraId="34A7BD9A" w14:textId="77777777" w:rsidR="00F244FA" w:rsidRDefault="00F244FA" w:rsidP="00F244FA">
      <w:pPr>
        <w:pStyle w:val="PL"/>
      </w:pPr>
      <w:r>
        <w:t xml:space="preserve">            type: integer</w:t>
      </w:r>
    </w:p>
    <w:p w14:paraId="22218268" w14:textId="77777777" w:rsidR="00F244FA" w:rsidRDefault="00F244FA" w:rsidP="00F244FA">
      <w:pPr>
        <w:pStyle w:val="PL"/>
      </w:pPr>
      <w:r>
        <w:t xml:space="preserve">        nrofRIMRSSequenceCandidatesofRS2:</w:t>
      </w:r>
    </w:p>
    <w:p w14:paraId="7A9491DD" w14:textId="77777777" w:rsidR="00F244FA" w:rsidRDefault="00F244FA" w:rsidP="00F244FA">
      <w:pPr>
        <w:pStyle w:val="PL"/>
      </w:pPr>
      <w:r>
        <w:t xml:space="preserve">         type: integer</w:t>
      </w:r>
    </w:p>
    <w:p w14:paraId="30ACD36E" w14:textId="77777777" w:rsidR="00F244FA" w:rsidRDefault="00F244FA" w:rsidP="00F244FA">
      <w:pPr>
        <w:pStyle w:val="PL"/>
      </w:pPr>
      <w:r>
        <w:t xml:space="preserve">        rimRSScrambleIdListofRS2:</w:t>
      </w:r>
    </w:p>
    <w:p w14:paraId="7137FE72" w14:textId="77777777" w:rsidR="00F244FA" w:rsidRDefault="00F244FA" w:rsidP="00F244FA">
      <w:pPr>
        <w:pStyle w:val="PL"/>
      </w:pPr>
      <w:r>
        <w:t xml:space="preserve">          type: array</w:t>
      </w:r>
    </w:p>
    <w:p w14:paraId="0C29534E" w14:textId="77777777" w:rsidR="00F244FA" w:rsidRDefault="00F244FA" w:rsidP="00F244FA">
      <w:pPr>
        <w:pStyle w:val="PL"/>
      </w:pPr>
      <w:r>
        <w:t xml:space="preserve">          items:</w:t>
      </w:r>
    </w:p>
    <w:p w14:paraId="286D7C6D" w14:textId="77777777" w:rsidR="00F244FA" w:rsidRDefault="00F244FA" w:rsidP="00F244FA">
      <w:pPr>
        <w:pStyle w:val="PL"/>
      </w:pPr>
      <w:r>
        <w:t xml:space="preserve">            type: integer</w:t>
      </w:r>
    </w:p>
    <w:p w14:paraId="0B4B3812" w14:textId="77777777" w:rsidR="00F244FA" w:rsidRDefault="00F244FA" w:rsidP="00F244FA">
      <w:pPr>
        <w:pStyle w:val="PL"/>
      </w:pPr>
      <w:r>
        <w:t xml:space="preserve">        enableEnoughNotEnoughIndication:</w:t>
      </w:r>
    </w:p>
    <w:p w14:paraId="5FB2AF2D" w14:textId="77777777" w:rsidR="00F244FA" w:rsidRDefault="00F244FA" w:rsidP="00F244FA">
      <w:pPr>
        <w:pStyle w:val="PL"/>
      </w:pPr>
      <w:r>
        <w:t xml:space="preserve">          type: string</w:t>
      </w:r>
    </w:p>
    <w:p w14:paraId="64F74ABB" w14:textId="77777777" w:rsidR="00F244FA" w:rsidRDefault="00F244FA" w:rsidP="00F244FA">
      <w:pPr>
        <w:pStyle w:val="PL"/>
      </w:pPr>
      <w:r>
        <w:t xml:space="preserve">          enum:</w:t>
      </w:r>
    </w:p>
    <w:p w14:paraId="7DFACBA9" w14:textId="77777777" w:rsidR="00F244FA" w:rsidRDefault="00F244FA" w:rsidP="00F244FA">
      <w:pPr>
        <w:pStyle w:val="PL"/>
      </w:pPr>
      <w:r>
        <w:t xml:space="preserve">            - ENABLE</w:t>
      </w:r>
    </w:p>
    <w:p w14:paraId="19640989" w14:textId="77777777" w:rsidR="00F244FA" w:rsidRDefault="00F244FA" w:rsidP="00F244FA">
      <w:pPr>
        <w:pStyle w:val="PL"/>
      </w:pPr>
      <w:r>
        <w:t xml:space="preserve">            - DISABLE          </w:t>
      </w:r>
    </w:p>
    <w:p w14:paraId="2DCE790E" w14:textId="77777777" w:rsidR="00F244FA" w:rsidRDefault="00F244FA" w:rsidP="00F244FA">
      <w:pPr>
        <w:pStyle w:val="PL"/>
      </w:pPr>
      <w:r>
        <w:t xml:space="preserve">        RIMRSScrambleTimerMultiplier:</w:t>
      </w:r>
    </w:p>
    <w:p w14:paraId="6506CEF9" w14:textId="77777777" w:rsidR="00F244FA" w:rsidRDefault="00F244FA" w:rsidP="00F244FA">
      <w:pPr>
        <w:pStyle w:val="PL"/>
      </w:pPr>
      <w:r>
        <w:t xml:space="preserve">          type: integer</w:t>
      </w:r>
    </w:p>
    <w:p w14:paraId="513F0BD6" w14:textId="77777777" w:rsidR="00F244FA" w:rsidRDefault="00F244FA" w:rsidP="00F244FA">
      <w:pPr>
        <w:pStyle w:val="PL"/>
      </w:pPr>
      <w:r>
        <w:t xml:space="preserve">        RIMRSScrambleTimerOffset:</w:t>
      </w:r>
    </w:p>
    <w:p w14:paraId="7AB5E15D" w14:textId="77777777" w:rsidR="00F244FA" w:rsidRDefault="00F244FA" w:rsidP="00F244FA">
      <w:pPr>
        <w:pStyle w:val="PL"/>
      </w:pPr>
      <w:r>
        <w:t xml:space="preserve">          type: integer</w:t>
      </w:r>
    </w:p>
    <w:p w14:paraId="2E9397B6" w14:textId="77777777" w:rsidR="00F244FA" w:rsidRDefault="00F244FA" w:rsidP="00F244FA">
      <w:pPr>
        <w:pStyle w:val="PL"/>
      </w:pPr>
    </w:p>
    <w:p w14:paraId="6F2FDC62" w14:textId="77777777" w:rsidR="00F244FA" w:rsidRDefault="00F244FA" w:rsidP="00F244FA">
      <w:pPr>
        <w:pStyle w:val="PL"/>
      </w:pPr>
      <w:r>
        <w:t xml:space="preserve">    TimeDomainPara:</w:t>
      </w:r>
    </w:p>
    <w:p w14:paraId="1A268F71" w14:textId="77777777" w:rsidR="00F244FA" w:rsidRDefault="00F244FA" w:rsidP="00F244FA">
      <w:pPr>
        <w:pStyle w:val="PL"/>
      </w:pPr>
      <w:r>
        <w:t xml:space="preserve">      type: object</w:t>
      </w:r>
    </w:p>
    <w:p w14:paraId="5459B4FF" w14:textId="77777777" w:rsidR="00F244FA" w:rsidRDefault="00F244FA" w:rsidP="00F244FA">
      <w:pPr>
        <w:pStyle w:val="PL"/>
      </w:pPr>
      <w:r>
        <w:t xml:space="preserve">      properties:</w:t>
      </w:r>
    </w:p>
    <w:p w14:paraId="10817767" w14:textId="77777777" w:rsidR="00F244FA" w:rsidRDefault="00F244FA" w:rsidP="00F244FA">
      <w:pPr>
        <w:pStyle w:val="PL"/>
      </w:pPr>
      <w:r>
        <w:t xml:space="preserve">        dlULSwitchingPeriod1:</w:t>
      </w:r>
    </w:p>
    <w:p w14:paraId="51CE58F3" w14:textId="77777777" w:rsidR="00F244FA" w:rsidRDefault="00F244FA" w:rsidP="00F244FA">
      <w:pPr>
        <w:pStyle w:val="PL"/>
      </w:pPr>
      <w:r>
        <w:t xml:space="preserve">          type: string</w:t>
      </w:r>
    </w:p>
    <w:p w14:paraId="74373465" w14:textId="77777777" w:rsidR="00F244FA" w:rsidRDefault="00F244FA" w:rsidP="00F244FA">
      <w:pPr>
        <w:pStyle w:val="PL"/>
      </w:pPr>
      <w:r>
        <w:t xml:space="preserve">          enum:</w:t>
      </w:r>
    </w:p>
    <w:p w14:paraId="04E209E5" w14:textId="77777777" w:rsidR="00F244FA" w:rsidRDefault="00F244FA" w:rsidP="00F244FA">
      <w:pPr>
        <w:pStyle w:val="PL"/>
      </w:pPr>
      <w:r>
        <w:t xml:space="preserve">           - MS0P5</w:t>
      </w:r>
    </w:p>
    <w:p w14:paraId="6EA24BC3" w14:textId="77777777" w:rsidR="00F244FA" w:rsidRDefault="00F244FA" w:rsidP="00F244FA">
      <w:pPr>
        <w:pStyle w:val="PL"/>
      </w:pPr>
      <w:r>
        <w:t xml:space="preserve">           - MS0P625</w:t>
      </w:r>
    </w:p>
    <w:p w14:paraId="6341732C" w14:textId="77777777" w:rsidR="00F244FA" w:rsidRDefault="00F244FA" w:rsidP="00F244FA">
      <w:pPr>
        <w:pStyle w:val="PL"/>
      </w:pPr>
      <w:r>
        <w:t xml:space="preserve">           - MS1</w:t>
      </w:r>
    </w:p>
    <w:p w14:paraId="60EC3839" w14:textId="77777777" w:rsidR="00F244FA" w:rsidRDefault="00F244FA" w:rsidP="00F244FA">
      <w:pPr>
        <w:pStyle w:val="PL"/>
      </w:pPr>
      <w:r>
        <w:t xml:space="preserve">           - MS1P25</w:t>
      </w:r>
    </w:p>
    <w:p w14:paraId="6135C95B" w14:textId="77777777" w:rsidR="00F244FA" w:rsidRDefault="00F244FA" w:rsidP="00F244FA">
      <w:pPr>
        <w:pStyle w:val="PL"/>
      </w:pPr>
      <w:r>
        <w:t xml:space="preserve">           - MS2</w:t>
      </w:r>
    </w:p>
    <w:p w14:paraId="677AA26A" w14:textId="77777777" w:rsidR="00F244FA" w:rsidRDefault="00F244FA" w:rsidP="00F244FA">
      <w:pPr>
        <w:pStyle w:val="PL"/>
      </w:pPr>
      <w:r>
        <w:t xml:space="preserve">           - MS2P5</w:t>
      </w:r>
    </w:p>
    <w:p w14:paraId="66B5AE19" w14:textId="77777777" w:rsidR="00F244FA" w:rsidRDefault="00F244FA" w:rsidP="00F244FA">
      <w:pPr>
        <w:pStyle w:val="PL"/>
      </w:pPr>
      <w:r>
        <w:t xml:space="preserve">           - MS3</w:t>
      </w:r>
    </w:p>
    <w:p w14:paraId="62E4DD01" w14:textId="77777777" w:rsidR="00F244FA" w:rsidRDefault="00F244FA" w:rsidP="00F244FA">
      <w:pPr>
        <w:pStyle w:val="PL"/>
      </w:pPr>
      <w:r>
        <w:t xml:space="preserve">           - MS4</w:t>
      </w:r>
    </w:p>
    <w:p w14:paraId="00FF6D19" w14:textId="77777777" w:rsidR="00F244FA" w:rsidRDefault="00F244FA" w:rsidP="00F244FA">
      <w:pPr>
        <w:pStyle w:val="PL"/>
      </w:pPr>
      <w:r>
        <w:t xml:space="preserve">           - MS5</w:t>
      </w:r>
    </w:p>
    <w:p w14:paraId="6209039D" w14:textId="77777777" w:rsidR="00F244FA" w:rsidRDefault="00F244FA" w:rsidP="00F244FA">
      <w:pPr>
        <w:pStyle w:val="PL"/>
      </w:pPr>
      <w:r>
        <w:t xml:space="preserve">           - MS10</w:t>
      </w:r>
    </w:p>
    <w:p w14:paraId="0EDC8C56" w14:textId="77777777" w:rsidR="00F244FA" w:rsidRDefault="00F244FA" w:rsidP="00F244FA">
      <w:pPr>
        <w:pStyle w:val="PL"/>
      </w:pPr>
      <w:r>
        <w:t xml:space="preserve">           - MS20</w:t>
      </w:r>
    </w:p>
    <w:p w14:paraId="3E006635" w14:textId="77777777" w:rsidR="00F244FA" w:rsidRDefault="00F244FA" w:rsidP="00F244FA">
      <w:pPr>
        <w:pStyle w:val="PL"/>
      </w:pPr>
      <w:r>
        <w:t xml:space="preserve">        symbolOffsetOfReferencePoint1:</w:t>
      </w:r>
    </w:p>
    <w:p w14:paraId="305DC41D" w14:textId="77777777" w:rsidR="00F244FA" w:rsidRDefault="00F244FA" w:rsidP="00F244FA">
      <w:pPr>
        <w:pStyle w:val="PL"/>
      </w:pPr>
      <w:r>
        <w:t xml:space="preserve">           type: integer</w:t>
      </w:r>
    </w:p>
    <w:p w14:paraId="1839639B" w14:textId="77777777" w:rsidR="00F244FA" w:rsidRDefault="00F244FA" w:rsidP="00F244FA">
      <w:pPr>
        <w:pStyle w:val="PL"/>
      </w:pPr>
      <w:r>
        <w:t xml:space="preserve">        dlULSwitchingPeriod2:</w:t>
      </w:r>
    </w:p>
    <w:p w14:paraId="6CAEE754" w14:textId="77777777" w:rsidR="00F244FA" w:rsidRDefault="00F244FA" w:rsidP="00F244FA">
      <w:pPr>
        <w:pStyle w:val="PL"/>
      </w:pPr>
      <w:r>
        <w:t xml:space="preserve">          type: string</w:t>
      </w:r>
    </w:p>
    <w:p w14:paraId="0CED804C" w14:textId="77777777" w:rsidR="00F244FA" w:rsidRDefault="00F244FA" w:rsidP="00F244FA">
      <w:pPr>
        <w:pStyle w:val="PL"/>
      </w:pPr>
      <w:r>
        <w:t xml:space="preserve">          enum:</w:t>
      </w:r>
    </w:p>
    <w:p w14:paraId="0E5FA3FA" w14:textId="77777777" w:rsidR="00F244FA" w:rsidRDefault="00F244FA" w:rsidP="00F244FA">
      <w:pPr>
        <w:pStyle w:val="PL"/>
      </w:pPr>
      <w:r>
        <w:t xml:space="preserve">           - MS0P5</w:t>
      </w:r>
    </w:p>
    <w:p w14:paraId="0622626D" w14:textId="77777777" w:rsidR="00F244FA" w:rsidRDefault="00F244FA" w:rsidP="00F244FA">
      <w:pPr>
        <w:pStyle w:val="PL"/>
      </w:pPr>
      <w:r>
        <w:t xml:space="preserve">           - MS0P625</w:t>
      </w:r>
    </w:p>
    <w:p w14:paraId="70269057" w14:textId="77777777" w:rsidR="00F244FA" w:rsidRDefault="00F244FA" w:rsidP="00F244FA">
      <w:pPr>
        <w:pStyle w:val="PL"/>
      </w:pPr>
      <w:r>
        <w:t xml:space="preserve">           - MS1</w:t>
      </w:r>
    </w:p>
    <w:p w14:paraId="127C41E9" w14:textId="77777777" w:rsidR="00F244FA" w:rsidRDefault="00F244FA" w:rsidP="00F244FA">
      <w:pPr>
        <w:pStyle w:val="PL"/>
      </w:pPr>
      <w:r>
        <w:t xml:space="preserve">           - MS1P25</w:t>
      </w:r>
    </w:p>
    <w:p w14:paraId="43F93520" w14:textId="77777777" w:rsidR="00F244FA" w:rsidRDefault="00F244FA" w:rsidP="00F244FA">
      <w:pPr>
        <w:pStyle w:val="PL"/>
      </w:pPr>
      <w:r>
        <w:t xml:space="preserve">           - MS2</w:t>
      </w:r>
    </w:p>
    <w:p w14:paraId="4A77F048" w14:textId="77777777" w:rsidR="00F244FA" w:rsidRDefault="00F244FA" w:rsidP="00F244FA">
      <w:pPr>
        <w:pStyle w:val="PL"/>
      </w:pPr>
      <w:r>
        <w:t xml:space="preserve">           - MS2P5</w:t>
      </w:r>
    </w:p>
    <w:p w14:paraId="7649C3F5" w14:textId="77777777" w:rsidR="00F244FA" w:rsidRDefault="00F244FA" w:rsidP="00F244FA">
      <w:pPr>
        <w:pStyle w:val="PL"/>
      </w:pPr>
      <w:r>
        <w:t xml:space="preserve">           - MS3</w:t>
      </w:r>
    </w:p>
    <w:p w14:paraId="06EF8AFD" w14:textId="77777777" w:rsidR="00F244FA" w:rsidRDefault="00F244FA" w:rsidP="00F244FA">
      <w:pPr>
        <w:pStyle w:val="PL"/>
      </w:pPr>
      <w:r>
        <w:t xml:space="preserve">           - MS4</w:t>
      </w:r>
    </w:p>
    <w:p w14:paraId="2EB3BE7D" w14:textId="77777777" w:rsidR="00F244FA" w:rsidRDefault="00F244FA" w:rsidP="00F244FA">
      <w:pPr>
        <w:pStyle w:val="PL"/>
      </w:pPr>
      <w:r>
        <w:t xml:space="preserve">           - MS5</w:t>
      </w:r>
    </w:p>
    <w:p w14:paraId="409F8C30" w14:textId="77777777" w:rsidR="00F244FA" w:rsidRDefault="00F244FA" w:rsidP="00F244FA">
      <w:pPr>
        <w:pStyle w:val="PL"/>
      </w:pPr>
      <w:r>
        <w:t xml:space="preserve">           - MS10</w:t>
      </w:r>
    </w:p>
    <w:p w14:paraId="43D1F1EB" w14:textId="77777777" w:rsidR="00F244FA" w:rsidRDefault="00F244FA" w:rsidP="00F244FA">
      <w:pPr>
        <w:pStyle w:val="PL"/>
      </w:pPr>
      <w:r>
        <w:t xml:space="preserve">           - MS20</w:t>
      </w:r>
    </w:p>
    <w:p w14:paraId="683A8E19" w14:textId="77777777" w:rsidR="00F244FA" w:rsidRDefault="00F244FA" w:rsidP="00F244FA">
      <w:pPr>
        <w:pStyle w:val="PL"/>
      </w:pPr>
      <w:r>
        <w:t xml:space="preserve">        symbolOffsetOfReferencePoint2:</w:t>
      </w:r>
    </w:p>
    <w:p w14:paraId="296A4B19" w14:textId="77777777" w:rsidR="00F244FA" w:rsidRPr="00632747" w:rsidRDefault="00F244FA" w:rsidP="00F244FA">
      <w:pPr>
        <w:pStyle w:val="PL"/>
        <w:rPr>
          <w:lang w:val="sv-SE"/>
        </w:rPr>
      </w:pPr>
      <w:r>
        <w:t xml:space="preserve">          </w:t>
      </w:r>
      <w:r w:rsidRPr="00632747">
        <w:rPr>
          <w:lang w:val="sv-SE"/>
        </w:rPr>
        <w:t>type: integer</w:t>
      </w:r>
    </w:p>
    <w:p w14:paraId="6DCFB4C7" w14:textId="77777777" w:rsidR="00F244FA" w:rsidRPr="00632747" w:rsidRDefault="00F244FA" w:rsidP="00F244FA">
      <w:pPr>
        <w:pStyle w:val="PL"/>
        <w:rPr>
          <w:lang w:val="sv-SE"/>
        </w:rPr>
      </w:pPr>
      <w:r w:rsidRPr="00632747">
        <w:rPr>
          <w:lang w:val="sv-SE"/>
        </w:rPr>
        <w:t xml:space="preserve">        totalnrofSetIdofRS1:</w:t>
      </w:r>
    </w:p>
    <w:p w14:paraId="5457270F" w14:textId="77777777" w:rsidR="00F244FA" w:rsidRPr="00632747" w:rsidRDefault="00F244FA" w:rsidP="00F244FA">
      <w:pPr>
        <w:pStyle w:val="PL"/>
        <w:rPr>
          <w:lang w:val="sv-SE"/>
        </w:rPr>
      </w:pPr>
      <w:r w:rsidRPr="00632747">
        <w:rPr>
          <w:lang w:val="sv-SE"/>
        </w:rPr>
        <w:t xml:space="preserve">          type: integer</w:t>
      </w:r>
    </w:p>
    <w:p w14:paraId="2E825287" w14:textId="77777777" w:rsidR="00F244FA" w:rsidRPr="00632747" w:rsidRDefault="00F244FA" w:rsidP="00F244FA">
      <w:pPr>
        <w:pStyle w:val="PL"/>
        <w:rPr>
          <w:lang w:val="sv-SE"/>
        </w:rPr>
      </w:pPr>
      <w:r w:rsidRPr="00632747">
        <w:rPr>
          <w:lang w:val="sv-SE"/>
        </w:rPr>
        <w:t xml:space="preserve">        totalnrofSetIdofRS2:</w:t>
      </w:r>
    </w:p>
    <w:p w14:paraId="58A4C3FB" w14:textId="77777777" w:rsidR="00F244FA" w:rsidRDefault="00F244FA" w:rsidP="00F244FA">
      <w:pPr>
        <w:pStyle w:val="PL"/>
      </w:pPr>
      <w:r w:rsidRPr="00632747">
        <w:rPr>
          <w:lang w:val="sv-SE"/>
        </w:rPr>
        <w:t xml:space="preserve">          </w:t>
      </w:r>
      <w:r>
        <w:t>type: integer</w:t>
      </w:r>
    </w:p>
    <w:p w14:paraId="43FF6434" w14:textId="77777777" w:rsidR="00F244FA" w:rsidRDefault="00F244FA" w:rsidP="00F244FA">
      <w:pPr>
        <w:pStyle w:val="PL"/>
      </w:pPr>
      <w:r>
        <w:t xml:space="preserve">        nrofConsecutiveRIMRS1:</w:t>
      </w:r>
    </w:p>
    <w:p w14:paraId="37B3E792" w14:textId="77777777" w:rsidR="00F244FA" w:rsidRDefault="00F244FA" w:rsidP="00F244FA">
      <w:pPr>
        <w:pStyle w:val="PL"/>
      </w:pPr>
      <w:r>
        <w:t xml:space="preserve">          type: integer</w:t>
      </w:r>
    </w:p>
    <w:p w14:paraId="0BC7AD39" w14:textId="77777777" w:rsidR="00F244FA" w:rsidRDefault="00F244FA" w:rsidP="00F244FA">
      <w:pPr>
        <w:pStyle w:val="PL"/>
      </w:pPr>
      <w:r>
        <w:t xml:space="preserve">        nrofConsecutiveRIMRS2:</w:t>
      </w:r>
    </w:p>
    <w:p w14:paraId="064D2DBD" w14:textId="77777777" w:rsidR="00F244FA" w:rsidRDefault="00F244FA" w:rsidP="00F244FA">
      <w:pPr>
        <w:pStyle w:val="PL"/>
      </w:pPr>
      <w:r>
        <w:t xml:space="preserve">          type: integer</w:t>
      </w:r>
    </w:p>
    <w:p w14:paraId="59E070D1" w14:textId="77777777" w:rsidR="00F244FA" w:rsidRDefault="00F244FA" w:rsidP="00F244FA">
      <w:pPr>
        <w:pStyle w:val="PL"/>
      </w:pPr>
      <w:r>
        <w:t xml:space="preserve">        consecutiveRIMRS1List:</w:t>
      </w:r>
    </w:p>
    <w:p w14:paraId="1254F4DE" w14:textId="77777777" w:rsidR="00F244FA" w:rsidRDefault="00F244FA" w:rsidP="00F244FA">
      <w:pPr>
        <w:pStyle w:val="PL"/>
      </w:pPr>
      <w:r>
        <w:t xml:space="preserve">          type: array</w:t>
      </w:r>
    </w:p>
    <w:p w14:paraId="6042B48D" w14:textId="77777777" w:rsidR="00F244FA" w:rsidRDefault="00F244FA" w:rsidP="00F244FA">
      <w:pPr>
        <w:pStyle w:val="PL"/>
      </w:pPr>
      <w:r>
        <w:lastRenderedPageBreak/>
        <w:t xml:space="preserve">          items:</w:t>
      </w:r>
    </w:p>
    <w:p w14:paraId="7A155F22" w14:textId="77777777" w:rsidR="00F244FA" w:rsidRDefault="00F244FA" w:rsidP="00F244FA">
      <w:pPr>
        <w:pStyle w:val="PL"/>
      </w:pPr>
      <w:r>
        <w:t xml:space="preserve">            type: integer</w:t>
      </w:r>
    </w:p>
    <w:p w14:paraId="20EF9A5B" w14:textId="77777777" w:rsidR="00F244FA" w:rsidRDefault="00F244FA" w:rsidP="00F244FA">
      <w:pPr>
        <w:pStyle w:val="PL"/>
      </w:pPr>
      <w:r>
        <w:t xml:space="preserve">        consecutiveRIMRS2List:</w:t>
      </w:r>
    </w:p>
    <w:p w14:paraId="23016A67" w14:textId="77777777" w:rsidR="00F244FA" w:rsidRDefault="00F244FA" w:rsidP="00F244FA">
      <w:pPr>
        <w:pStyle w:val="PL"/>
      </w:pPr>
      <w:r>
        <w:t xml:space="preserve">          type: array</w:t>
      </w:r>
    </w:p>
    <w:p w14:paraId="085BC6FD" w14:textId="77777777" w:rsidR="00F244FA" w:rsidRDefault="00F244FA" w:rsidP="00F244FA">
      <w:pPr>
        <w:pStyle w:val="PL"/>
      </w:pPr>
      <w:r>
        <w:t xml:space="preserve">          items:</w:t>
      </w:r>
    </w:p>
    <w:p w14:paraId="43ED9C05" w14:textId="77777777" w:rsidR="00F244FA" w:rsidRDefault="00F244FA" w:rsidP="00F244FA">
      <w:pPr>
        <w:pStyle w:val="PL"/>
      </w:pPr>
      <w:r>
        <w:t xml:space="preserve">            type: integer</w:t>
      </w:r>
    </w:p>
    <w:p w14:paraId="0D8749EE" w14:textId="77777777" w:rsidR="00F244FA" w:rsidRDefault="00F244FA" w:rsidP="00F244FA">
      <w:pPr>
        <w:pStyle w:val="PL"/>
      </w:pPr>
      <w:r>
        <w:t xml:space="preserve">        enablenearfarIndicationRS1:</w:t>
      </w:r>
    </w:p>
    <w:p w14:paraId="1A2BE856" w14:textId="77777777" w:rsidR="00F244FA" w:rsidRDefault="00F244FA" w:rsidP="00F244FA">
      <w:pPr>
        <w:pStyle w:val="PL"/>
      </w:pPr>
      <w:r>
        <w:t xml:space="preserve">          type: string</w:t>
      </w:r>
    </w:p>
    <w:p w14:paraId="217CD98D" w14:textId="77777777" w:rsidR="00F244FA" w:rsidRDefault="00F244FA" w:rsidP="00F244FA">
      <w:pPr>
        <w:pStyle w:val="PL"/>
      </w:pPr>
      <w:r>
        <w:t xml:space="preserve">          enum:</w:t>
      </w:r>
    </w:p>
    <w:p w14:paraId="4DB2B370" w14:textId="77777777" w:rsidR="00F244FA" w:rsidRDefault="00F244FA" w:rsidP="00F244FA">
      <w:pPr>
        <w:pStyle w:val="PL"/>
      </w:pPr>
      <w:r>
        <w:t xml:space="preserve">            - ENABLE</w:t>
      </w:r>
    </w:p>
    <w:p w14:paraId="5B9AB8E3" w14:textId="77777777" w:rsidR="00F244FA" w:rsidRDefault="00F244FA" w:rsidP="00F244FA">
      <w:pPr>
        <w:pStyle w:val="PL"/>
      </w:pPr>
      <w:r>
        <w:t xml:space="preserve">            - DISABLE          </w:t>
      </w:r>
    </w:p>
    <w:p w14:paraId="59B3B734" w14:textId="77777777" w:rsidR="00F244FA" w:rsidRDefault="00F244FA" w:rsidP="00F244FA">
      <w:pPr>
        <w:pStyle w:val="PL"/>
      </w:pPr>
      <w:r>
        <w:t xml:space="preserve">        enablenearfarIndicationRS2:</w:t>
      </w:r>
    </w:p>
    <w:p w14:paraId="5E881E74" w14:textId="77777777" w:rsidR="00F244FA" w:rsidRDefault="00F244FA" w:rsidP="00F244FA">
      <w:pPr>
        <w:pStyle w:val="PL"/>
      </w:pPr>
      <w:r>
        <w:t xml:space="preserve">          type: string</w:t>
      </w:r>
    </w:p>
    <w:p w14:paraId="27053CCE" w14:textId="77777777" w:rsidR="00F244FA" w:rsidRDefault="00F244FA" w:rsidP="00F244FA">
      <w:pPr>
        <w:pStyle w:val="PL"/>
      </w:pPr>
      <w:r>
        <w:t xml:space="preserve">          enum:</w:t>
      </w:r>
    </w:p>
    <w:p w14:paraId="0EFA7D8F" w14:textId="77777777" w:rsidR="00F244FA" w:rsidRDefault="00F244FA" w:rsidP="00F244FA">
      <w:pPr>
        <w:pStyle w:val="PL"/>
      </w:pPr>
      <w:r>
        <w:t xml:space="preserve">            - ENABLE</w:t>
      </w:r>
    </w:p>
    <w:p w14:paraId="3AAF9ECE" w14:textId="77777777" w:rsidR="00F244FA" w:rsidRDefault="00F244FA" w:rsidP="00F244FA">
      <w:pPr>
        <w:pStyle w:val="PL"/>
      </w:pPr>
      <w:r>
        <w:t xml:space="preserve">            - DISABLE          </w:t>
      </w:r>
    </w:p>
    <w:p w14:paraId="7E6C2617" w14:textId="77777777" w:rsidR="00F244FA" w:rsidRDefault="00F244FA" w:rsidP="00F244FA">
      <w:pPr>
        <w:pStyle w:val="PL"/>
      </w:pPr>
    </w:p>
    <w:p w14:paraId="15FE37B8" w14:textId="77777777" w:rsidR="00F244FA" w:rsidRDefault="00F244FA" w:rsidP="00F244FA">
      <w:pPr>
        <w:pStyle w:val="PL"/>
      </w:pPr>
      <w:r>
        <w:t xml:space="preserve">    RimRSReportInfo:</w:t>
      </w:r>
    </w:p>
    <w:p w14:paraId="54AC4EF5" w14:textId="77777777" w:rsidR="00F244FA" w:rsidRDefault="00F244FA" w:rsidP="00F244FA">
      <w:pPr>
        <w:pStyle w:val="PL"/>
      </w:pPr>
      <w:r>
        <w:t xml:space="preserve">      type: object</w:t>
      </w:r>
    </w:p>
    <w:p w14:paraId="715DE0EC" w14:textId="77777777" w:rsidR="00F244FA" w:rsidRDefault="00F244FA" w:rsidP="00F244FA">
      <w:pPr>
        <w:pStyle w:val="PL"/>
      </w:pPr>
      <w:r>
        <w:t xml:space="preserve">      properties:</w:t>
      </w:r>
    </w:p>
    <w:p w14:paraId="398AA85C" w14:textId="77777777" w:rsidR="00F244FA" w:rsidRDefault="00F244FA" w:rsidP="00F244FA">
      <w:pPr>
        <w:pStyle w:val="PL"/>
      </w:pPr>
      <w:r>
        <w:t xml:space="preserve">        detectedSetID:</w:t>
      </w:r>
    </w:p>
    <w:p w14:paraId="1769972F" w14:textId="77777777" w:rsidR="00F244FA" w:rsidRDefault="00F244FA" w:rsidP="00F244FA">
      <w:pPr>
        <w:pStyle w:val="PL"/>
      </w:pPr>
      <w:r>
        <w:t xml:space="preserve">          type: integer</w:t>
      </w:r>
    </w:p>
    <w:p w14:paraId="48D99DAC" w14:textId="77777777" w:rsidR="00F244FA" w:rsidRDefault="00F244FA" w:rsidP="00F244FA">
      <w:pPr>
        <w:pStyle w:val="PL"/>
      </w:pPr>
      <w:r>
        <w:t xml:space="preserve">        propagationDelay:</w:t>
      </w:r>
    </w:p>
    <w:p w14:paraId="5F82A0C8" w14:textId="77777777" w:rsidR="00F244FA" w:rsidRDefault="00F244FA" w:rsidP="00F244FA">
      <w:pPr>
        <w:pStyle w:val="PL"/>
      </w:pPr>
      <w:r>
        <w:t xml:space="preserve">          type: integer</w:t>
      </w:r>
    </w:p>
    <w:p w14:paraId="315EF592" w14:textId="77777777" w:rsidR="00F244FA" w:rsidRDefault="00F244FA" w:rsidP="00F244FA">
      <w:pPr>
        <w:pStyle w:val="PL"/>
      </w:pPr>
      <w:r>
        <w:t xml:space="preserve">        functionalityOfRIMRS:</w:t>
      </w:r>
    </w:p>
    <w:p w14:paraId="22FF9E82" w14:textId="77777777" w:rsidR="00F244FA" w:rsidRDefault="00F244FA" w:rsidP="00F244FA">
      <w:pPr>
        <w:pStyle w:val="PL"/>
      </w:pPr>
      <w:r>
        <w:t xml:space="preserve">          type: string</w:t>
      </w:r>
    </w:p>
    <w:p w14:paraId="4370AB1B" w14:textId="77777777" w:rsidR="00F244FA" w:rsidRDefault="00F244FA" w:rsidP="00F244FA">
      <w:pPr>
        <w:pStyle w:val="PL"/>
      </w:pPr>
      <w:r>
        <w:t xml:space="preserve">          enum:</w:t>
      </w:r>
    </w:p>
    <w:p w14:paraId="54610865" w14:textId="77777777" w:rsidR="00F244FA" w:rsidRDefault="00F244FA" w:rsidP="00F244FA">
      <w:pPr>
        <w:pStyle w:val="PL"/>
      </w:pPr>
      <w:r>
        <w:t xml:space="preserve">            - RS1</w:t>
      </w:r>
    </w:p>
    <w:p w14:paraId="298BDF83" w14:textId="77777777" w:rsidR="00F244FA" w:rsidRDefault="00F244FA" w:rsidP="00F244FA">
      <w:pPr>
        <w:pStyle w:val="PL"/>
      </w:pPr>
      <w:r>
        <w:t xml:space="preserve">            - RS2</w:t>
      </w:r>
    </w:p>
    <w:p w14:paraId="760A6FBD" w14:textId="77777777" w:rsidR="00F244FA" w:rsidRDefault="00F244FA" w:rsidP="00F244FA">
      <w:pPr>
        <w:pStyle w:val="PL"/>
      </w:pPr>
      <w:r>
        <w:t xml:space="preserve">            - RS1forEnoughMitigation</w:t>
      </w:r>
    </w:p>
    <w:p w14:paraId="096DACFC" w14:textId="77777777" w:rsidR="00F244FA" w:rsidRDefault="00F244FA" w:rsidP="00F244FA">
      <w:pPr>
        <w:pStyle w:val="PL"/>
      </w:pPr>
      <w:r>
        <w:t xml:space="preserve">            - RS1forNotEnoughMitigation          </w:t>
      </w:r>
    </w:p>
    <w:p w14:paraId="4F91F4D2" w14:textId="77777777" w:rsidR="00F244FA" w:rsidRDefault="00F244FA" w:rsidP="00F244FA">
      <w:pPr>
        <w:pStyle w:val="PL"/>
      </w:pPr>
    </w:p>
    <w:p w14:paraId="2D69FBC0" w14:textId="77777777" w:rsidR="00F244FA" w:rsidRDefault="00F244FA" w:rsidP="00F244FA">
      <w:pPr>
        <w:pStyle w:val="PL"/>
      </w:pPr>
      <w:r>
        <w:t xml:space="preserve">    RimRSReportConf:</w:t>
      </w:r>
    </w:p>
    <w:p w14:paraId="55EBB7F6" w14:textId="77777777" w:rsidR="00F244FA" w:rsidRDefault="00F244FA" w:rsidP="00F244FA">
      <w:pPr>
        <w:pStyle w:val="PL"/>
      </w:pPr>
      <w:r>
        <w:t xml:space="preserve">      type: object</w:t>
      </w:r>
    </w:p>
    <w:p w14:paraId="4EFD2F95" w14:textId="77777777" w:rsidR="00F244FA" w:rsidRDefault="00F244FA" w:rsidP="00F244FA">
      <w:pPr>
        <w:pStyle w:val="PL"/>
      </w:pPr>
      <w:r>
        <w:t xml:space="preserve">      properties:</w:t>
      </w:r>
    </w:p>
    <w:p w14:paraId="62175173" w14:textId="77777777" w:rsidR="00F244FA" w:rsidRDefault="00F244FA" w:rsidP="00F244FA">
      <w:pPr>
        <w:pStyle w:val="PL"/>
      </w:pPr>
      <w:r>
        <w:t xml:space="preserve">        reportIndicator:</w:t>
      </w:r>
    </w:p>
    <w:p w14:paraId="339C9F51" w14:textId="77777777" w:rsidR="00F244FA" w:rsidRDefault="00F244FA" w:rsidP="00F244FA">
      <w:pPr>
        <w:pStyle w:val="PL"/>
      </w:pPr>
      <w:r>
        <w:t xml:space="preserve">          type: string</w:t>
      </w:r>
    </w:p>
    <w:p w14:paraId="1A98A78B" w14:textId="77777777" w:rsidR="00F244FA" w:rsidRDefault="00F244FA" w:rsidP="00F244FA">
      <w:pPr>
        <w:pStyle w:val="PL"/>
      </w:pPr>
      <w:r>
        <w:t xml:space="preserve">          enum:</w:t>
      </w:r>
    </w:p>
    <w:p w14:paraId="6D602D0D" w14:textId="77777777" w:rsidR="00F244FA" w:rsidRDefault="00F244FA" w:rsidP="00F244FA">
      <w:pPr>
        <w:pStyle w:val="PL"/>
      </w:pPr>
      <w:r>
        <w:t xml:space="preserve">            - ENABLE</w:t>
      </w:r>
    </w:p>
    <w:p w14:paraId="1DAD3659" w14:textId="77777777" w:rsidR="00F244FA" w:rsidRDefault="00F244FA" w:rsidP="00F244FA">
      <w:pPr>
        <w:pStyle w:val="PL"/>
      </w:pPr>
      <w:r>
        <w:t xml:space="preserve">            - DISABLE          </w:t>
      </w:r>
    </w:p>
    <w:p w14:paraId="190ABA18" w14:textId="77777777" w:rsidR="00F244FA" w:rsidRPr="00632747" w:rsidRDefault="00F244FA" w:rsidP="00F244FA">
      <w:pPr>
        <w:pStyle w:val="PL"/>
        <w:rPr>
          <w:lang w:val="sv-SE"/>
        </w:rPr>
      </w:pPr>
      <w:r>
        <w:t xml:space="preserve">        </w:t>
      </w:r>
      <w:r w:rsidRPr="00632747">
        <w:rPr>
          <w:lang w:val="sv-SE"/>
        </w:rPr>
        <w:t>reportInterval:</w:t>
      </w:r>
    </w:p>
    <w:p w14:paraId="4B91E251" w14:textId="77777777" w:rsidR="00F244FA" w:rsidRPr="00632747" w:rsidRDefault="00F244FA" w:rsidP="00F244FA">
      <w:pPr>
        <w:pStyle w:val="PL"/>
        <w:rPr>
          <w:lang w:val="sv-SE"/>
        </w:rPr>
      </w:pPr>
      <w:r w:rsidRPr="00632747">
        <w:rPr>
          <w:lang w:val="sv-SE"/>
        </w:rPr>
        <w:t xml:space="preserve">           type: integer</w:t>
      </w:r>
    </w:p>
    <w:p w14:paraId="36A40EB9" w14:textId="77777777" w:rsidR="00F244FA" w:rsidRPr="00632747" w:rsidRDefault="00F244FA" w:rsidP="00F244FA">
      <w:pPr>
        <w:pStyle w:val="PL"/>
        <w:rPr>
          <w:lang w:val="sv-SE"/>
        </w:rPr>
      </w:pPr>
      <w:r w:rsidRPr="00632747">
        <w:rPr>
          <w:lang w:val="sv-SE"/>
        </w:rPr>
        <w:t xml:space="preserve">        nrofRIMRSReportInfo:</w:t>
      </w:r>
    </w:p>
    <w:p w14:paraId="4ED5AC1E" w14:textId="77777777" w:rsidR="00F244FA" w:rsidRPr="00632747" w:rsidRDefault="00F244FA" w:rsidP="00F244FA">
      <w:pPr>
        <w:pStyle w:val="PL"/>
        <w:rPr>
          <w:lang w:val="sv-SE"/>
        </w:rPr>
      </w:pPr>
      <w:r w:rsidRPr="00632747">
        <w:rPr>
          <w:lang w:val="sv-SE"/>
        </w:rPr>
        <w:t xml:space="preserve">          type: integer</w:t>
      </w:r>
    </w:p>
    <w:p w14:paraId="7638DDBA" w14:textId="77777777" w:rsidR="00F244FA" w:rsidRDefault="00F244FA" w:rsidP="00F244FA">
      <w:pPr>
        <w:pStyle w:val="PL"/>
      </w:pPr>
      <w:r w:rsidRPr="00632747">
        <w:rPr>
          <w:lang w:val="sv-SE"/>
        </w:rPr>
        <w:t xml:space="preserve">        </w:t>
      </w:r>
      <w:r>
        <w:t>maxPropagationDelay:</w:t>
      </w:r>
    </w:p>
    <w:p w14:paraId="7E9F18CF" w14:textId="77777777" w:rsidR="00F244FA" w:rsidRDefault="00F244FA" w:rsidP="00F244FA">
      <w:pPr>
        <w:pStyle w:val="PL"/>
      </w:pPr>
      <w:r>
        <w:t xml:space="preserve">          type: integer</w:t>
      </w:r>
    </w:p>
    <w:p w14:paraId="3887C14C" w14:textId="77777777" w:rsidR="00F244FA" w:rsidRDefault="00F244FA" w:rsidP="00F244FA">
      <w:pPr>
        <w:pStyle w:val="PL"/>
      </w:pPr>
      <w:r>
        <w:t xml:space="preserve">        rimRSReportInfoList:</w:t>
      </w:r>
    </w:p>
    <w:p w14:paraId="4B0F6370" w14:textId="77777777" w:rsidR="00F244FA" w:rsidRDefault="00F244FA" w:rsidP="00F244FA">
      <w:pPr>
        <w:pStyle w:val="PL"/>
      </w:pPr>
      <w:r>
        <w:t xml:space="preserve">          type: array</w:t>
      </w:r>
    </w:p>
    <w:p w14:paraId="2866AFEF" w14:textId="77777777" w:rsidR="00F244FA" w:rsidRDefault="00F244FA" w:rsidP="00F244FA">
      <w:pPr>
        <w:pStyle w:val="PL"/>
      </w:pPr>
      <w:r>
        <w:t xml:space="preserve">          items:</w:t>
      </w:r>
    </w:p>
    <w:p w14:paraId="06781B0D" w14:textId="77777777" w:rsidR="00F244FA" w:rsidRDefault="00F244FA" w:rsidP="00F244FA">
      <w:pPr>
        <w:pStyle w:val="PL"/>
      </w:pPr>
      <w:r>
        <w:t xml:space="preserve">            $ref: '#/components/schemas/RimRSReportInfo'</w:t>
      </w:r>
    </w:p>
    <w:p w14:paraId="48B2702E" w14:textId="77777777" w:rsidR="00F244FA" w:rsidRDefault="00F244FA" w:rsidP="00F244FA">
      <w:pPr>
        <w:pStyle w:val="PL"/>
      </w:pPr>
      <w:r>
        <w:t xml:space="preserve">    TceMappingInfo:</w:t>
      </w:r>
    </w:p>
    <w:p w14:paraId="00865FDE" w14:textId="77777777" w:rsidR="00F244FA" w:rsidRDefault="00F244FA" w:rsidP="00F244FA">
      <w:pPr>
        <w:pStyle w:val="PL"/>
      </w:pPr>
      <w:r>
        <w:t xml:space="preserve">      type: object</w:t>
      </w:r>
    </w:p>
    <w:p w14:paraId="3E18823E" w14:textId="77777777" w:rsidR="00F244FA" w:rsidRDefault="00F244FA" w:rsidP="00F244FA">
      <w:pPr>
        <w:pStyle w:val="PL"/>
      </w:pPr>
      <w:r>
        <w:t xml:space="preserve">      properties:</w:t>
      </w:r>
    </w:p>
    <w:p w14:paraId="4D496003" w14:textId="77777777" w:rsidR="00F244FA" w:rsidRDefault="00F244FA" w:rsidP="00F244FA">
      <w:pPr>
        <w:pStyle w:val="PL"/>
      </w:pPr>
      <w:r>
        <w:t xml:space="preserve">        TceIPAddress:</w:t>
      </w:r>
    </w:p>
    <w:p w14:paraId="12F53014" w14:textId="77777777" w:rsidR="00F244FA" w:rsidRDefault="00F244FA" w:rsidP="00F244FA">
      <w:pPr>
        <w:pStyle w:val="PL"/>
      </w:pPr>
      <w:r>
        <w:t xml:space="preserve">          oneOf:</w:t>
      </w:r>
    </w:p>
    <w:p w14:paraId="634232B3" w14:textId="77777777" w:rsidR="00F244FA" w:rsidRDefault="00F244FA" w:rsidP="00F244FA">
      <w:pPr>
        <w:pStyle w:val="PL"/>
      </w:pPr>
      <w:r>
        <w:t xml:space="preserve">            - $ref: 'genericNrm.yaml#/components/schemas/Ipv4Addr'</w:t>
      </w:r>
    </w:p>
    <w:p w14:paraId="7D9FE925" w14:textId="77777777" w:rsidR="00F244FA" w:rsidRDefault="00F244FA" w:rsidP="00F244FA">
      <w:pPr>
        <w:pStyle w:val="PL"/>
      </w:pPr>
      <w:r>
        <w:t xml:space="preserve">            - $ref: 'genericNrm.yaml#/components/schemas/Ipv6Addr'</w:t>
      </w:r>
    </w:p>
    <w:p w14:paraId="7AC034C3" w14:textId="77777777" w:rsidR="00F244FA" w:rsidRDefault="00F244FA" w:rsidP="00F244FA">
      <w:pPr>
        <w:pStyle w:val="PL"/>
      </w:pPr>
      <w:r>
        <w:t xml:space="preserve">        TceID:</w:t>
      </w:r>
    </w:p>
    <w:p w14:paraId="3AB514A7" w14:textId="77777777" w:rsidR="00F244FA" w:rsidRDefault="00F244FA" w:rsidP="00F244FA">
      <w:pPr>
        <w:pStyle w:val="PL"/>
      </w:pPr>
      <w:r>
        <w:t xml:space="preserve">          type: integer</w:t>
      </w:r>
    </w:p>
    <w:p w14:paraId="4FE60F3A" w14:textId="77777777" w:rsidR="00F244FA" w:rsidRDefault="00F244FA" w:rsidP="00F244FA">
      <w:pPr>
        <w:pStyle w:val="PL"/>
      </w:pPr>
      <w:r>
        <w:t xml:space="preserve">        PlmnTarget:</w:t>
      </w:r>
    </w:p>
    <w:p w14:paraId="47E305A0" w14:textId="77777777" w:rsidR="00F244FA" w:rsidRDefault="00F244FA" w:rsidP="00F244FA">
      <w:pPr>
        <w:pStyle w:val="PL"/>
      </w:pPr>
      <w:r>
        <w:t xml:space="preserve">          $ref: '#/components/schemas/PlmnId'</w:t>
      </w:r>
    </w:p>
    <w:p w14:paraId="6B5BB7FE" w14:textId="77777777" w:rsidR="00F244FA" w:rsidRDefault="00F244FA" w:rsidP="00F244FA">
      <w:pPr>
        <w:pStyle w:val="PL"/>
      </w:pPr>
      <w:r>
        <w:t xml:space="preserve">    TceMappingInfoList:</w:t>
      </w:r>
    </w:p>
    <w:p w14:paraId="38AE888E" w14:textId="77777777" w:rsidR="00F244FA" w:rsidRDefault="00F244FA" w:rsidP="00F244FA">
      <w:pPr>
        <w:pStyle w:val="PL"/>
      </w:pPr>
      <w:r>
        <w:t xml:space="preserve">      type: array</w:t>
      </w:r>
    </w:p>
    <w:p w14:paraId="1AB97E0A" w14:textId="77777777" w:rsidR="00F244FA" w:rsidRDefault="00F244FA" w:rsidP="00F244FA">
      <w:pPr>
        <w:pStyle w:val="PL"/>
      </w:pPr>
      <w:r>
        <w:t xml:space="preserve">      items:</w:t>
      </w:r>
    </w:p>
    <w:p w14:paraId="5924FFED" w14:textId="77777777" w:rsidR="00F244FA" w:rsidRDefault="00F244FA" w:rsidP="00F244FA">
      <w:pPr>
        <w:pStyle w:val="PL"/>
      </w:pPr>
      <w:r>
        <w:t xml:space="preserve">        $ref: '#/components/schemas/TceMappingInfo'</w:t>
      </w:r>
    </w:p>
    <w:p w14:paraId="7B7B0D12" w14:textId="77777777" w:rsidR="00F244FA" w:rsidRDefault="00F244FA" w:rsidP="00F244FA">
      <w:pPr>
        <w:pStyle w:val="PL"/>
      </w:pPr>
      <w:r>
        <w:t xml:space="preserve">    ResourceType:</w:t>
      </w:r>
    </w:p>
    <w:p w14:paraId="3AB173E9" w14:textId="77777777" w:rsidR="00F244FA" w:rsidRDefault="00F244FA" w:rsidP="00F244FA">
      <w:pPr>
        <w:pStyle w:val="PL"/>
      </w:pPr>
      <w:r>
        <w:t xml:space="preserve">      type: string</w:t>
      </w:r>
    </w:p>
    <w:p w14:paraId="44B87B99" w14:textId="77777777" w:rsidR="00F244FA" w:rsidRDefault="00F244FA" w:rsidP="00F244FA">
      <w:pPr>
        <w:pStyle w:val="PL"/>
      </w:pPr>
      <w:r>
        <w:t xml:space="preserve">      enum:</w:t>
      </w:r>
    </w:p>
    <w:p w14:paraId="746A8122" w14:textId="77777777" w:rsidR="00F244FA" w:rsidRDefault="00F244FA" w:rsidP="00F244FA">
      <w:pPr>
        <w:pStyle w:val="PL"/>
      </w:pPr>
      <w:r>
        <w:t xml:space="preserve">        - PRB</w:t>
      </w:r>
    </w:p>
    <w:p w14:paraId="34E8EC6A" w14:textId="77777777" w:rsidR="00F244FA" w:rsidRDefault="00F244FA" w:rsidP="00F244FA">
      <w:pPr>
        <w:pStyle w:val="PL"/>
      </w:pPr>
      <w:r>
        <w:t xml:space="preserve">        - PRB_UL</w:t>
      </w:r>
    </w:p>
    <w:p w14:paraId="66C26A1C" w14:textId="77777777" w:rsidR="00F244FA" w:rsidRDefault="00F244FA" w:rsidP="00F244FA">
      <w:pPr>
        <w:pStyle w:val="PL"/>
      </w:pPr>
      <w:r>
        <w:t xml:space="preserve">        - PRB_DL</w:t>
      </w:r>
    </w:p>
    <w:p w14:paraId="4B6D9893" w14:textId="77777777" w:rsidR="00F244FA" w:rsidRDefault="00F244FA" w:rsidP="00F244FA">
      <w:pPr>
        <w:pStyle w:val="PL"/>
      </w:pPr>
      <w:r>
        <w:t xml:space="preserve">        - RRC</w:t>
      </w:r>
    </w:p>
    <w:p w14:paraId="46832887" w14:textId="77777777" w:rsidR="00F244FA" w:rsidRDefault="00F244FA" w:rsidP="00F244FA">
      <w:pPr>
        <w:pStyle w:val="PL"/>
      </w:pPr>
      <w:r>
        <w:t xml:space="preserve">        - DRB  </w:t>
      </w:r>
    </w:p>
    <w:p w14:paraId="30B696D0" w14:textId="77777777" w:rsidR="00F244FA" w:rsidRDefault="00F244FA" w:rsidP="00F244FA">
      <w:pPr>
        <w:pStyle w:val="PL"/>
      </w:pPr>
    </w:p>
    <w:p w14:paraId="67C4863F" w14:textId="77777777" w:rsidR="00F244FA" w:rsidRDefault="00F244FA" w:rsidP="00F244FA">
      <w:pPr>
        <w:pStyle w:val="PL"/>
      </w:pPr>
      <w:r>
        <w:t>#-------- Definition of abstract IOCs --------------------------------------------</w:t>
      </w:r>
    </w:p>
    <w:p w14:paraId="795F132C" w14:textId="77777777" w:rsidR="00F244FA" w:rsidRDefault="00F244FA" w:rsidP="00F244FA">
      <w:pPr>
        <w:pStyle w:val="PL"/>
      </w:pPr>
    </w:p>
    <w:p w14:paraId="4F6F7B97" w14:textId="77777777" w:rsidR="00F244FA" w:rsidRDefault="00F244FA" w:rsidP="00F244FA">
      <w:pPr>
        <w:pStyle w:val="PL"/>
      </w:pPr>
      <w:r>
        <w:t xml:space="preserve">    RrmPolicy_-Attr:</w:t>
      </w:r>
    </w:p>
    <w:p w14:paraId="02E52C65" w14:textId="77777777" w:rsidR="00F244FA" w:rsidRDefault="00F244FA" w:rsidP="00F244FA">
      <w:pPr>
        <w:pStyle w:val="PL"/>
      </w:pPr>
      <w:r>
        <w:t xml:space="preserve">      type: object</w:t>
      </w:r>
    </w:p>
    <w:p w14:paraId="2CE4DEAF" w14:textId="77777777" w:rsidR="00F244FA" w:rsidRDefault="00F244FA" w:rsidP="00F244FA">
      <w:pPr>
        <w:pStyle w:val="PL"/>
      </w:pPr>
      <w:r>
        <w:lastRenderedPageBreak/>
        <w:t xml:space="preserve">      properties:</w:t>
      </w:r>
    </w:p>
    <w:p w14:paraId="633F97B2" w14:textId="77777777" w:rsidR="00F244FA" w:rsidRDefault="00F244FA" w:rsidP="00F244FA">
      <w:pPr>
        <w:pStyle w:val="PL"/>
      </w:pPr>
      <w:r>
        <w:t xml:space="preserve">        resourceType:</w:t>
      </w:r>
    </w:p>
    <w:p w14:paraId="19AB7A62" w14:textId="77777777" w:rsidR="00F244FA" w:rsidRDefault="00F244FA" w:rsidP="00F244FA">
      <w:pPr>
        <w:pStyle w:val="PL"/>
      </w:pPr>
      <w:r>
        <w:t xml:space="preserve">           $ref: '#/components/schemas/ResourceType'        </w:t>
      </w:r>
    </w:p>
    <w:p w14:paraId="6282B899" w14:textId="77777777" w:rsidR="00F244FA" w:rsidRDefault="00F244FA" w:rsidP="00F244FA">
      <w:pPr>
        <w:pStyle w:val="PL"/>
      </w:pPr>
      <w:r>
        <w:t xml:space="preserve">        rRMPolicyMemberList:</w:t>
      </w:r>
    </w:p>
    <w:p w14:paraId="4BF0ABDC" w14:textId="77777777" w:rsidR="00F244FA" w:rsidRDefault="00F244FA" w:rsidP="00F244FA">
      <w:pPr>
        <w:pStyle w:val="PL"/>
      </w:pPr>
      <w:r>
        <w:t xml:space="preserve">          $ref: '#/components/schemas/RrmPolicyMemberList'</w:t>
      </w:r>
    </w:p>
    <w:p w14:paraId="6AFDEE70" w14:textId="77777777" w:rsidR="00F244FA" w:rsidRDefault="00F244FA" w:rsidP="00F244FA">
      <w:pPr>
        <w:pStyle w:val="PL"/>
      </w:pPr>
    </w:p>
    <w:p w14:paraId="2AB11E86" w14:textId="77777777" w:rsidR="00F244FA" w:rsidRDefault="00F244FA" w:rsidP="00F244FA">
      <w:pPr>
        <w:pStyle w:val="PL"/>
      </w:pPr>
    </w:p>
    <w:p w14:paraId="67ECBA71" w14:textId="77777777" w:rsidR="00F244FA" w:rsidRDefault="00F244FA" w:rsidP="00F244FA">
      <w:pPr>
        <w:pStyle w:val="PL"/>
      </w:pPr>
      <w:r>
        <w:t>#-------- Definition of concrete IOCs --------------------------------------------</w:t>
      </w:r>
    </w:p>
    <w:p w14:paraId="7FB970FD" w14:textId="77777777" w:rsidR="00F244FA" w:rsidRDefault="00F244FA" w:rsidP="00F244FA">
      <w:pPr>
        <w:pStyle w:val="PL"/>
      </w:pPr>
    </w:p>
    <w:p w14:paraId="0830A85A" w14:textId="77777777" w:rsidR="00F244FA" w:rsidRDefault="00F244FA" w:rsidP="00F244FA">
      <w:pPr>
        <w:pStyle w:val="PL"/>
      </w:pPr>
      <w:r>
        <w:t xml:space="preserve">    SubNetwork-Single:</w:t>
      </w:r>
    </w:p>
    <w:p w14:paraId="4DB743B6" w14:textId="77777777" w:rsidR="00F244FA" w:rsidRDefault="00F244FA" w:rsidP="00F244FA">
      <w:pPr>
        <w:pStyle w:val="PL"/>
      </w:pPr>
      <w:r>
        <w:t xml:space="preserve">      allOf:</w:t>
      </w:r>
    </w:p>
    <w:p w14:paraId="0AAD6DBE" w14:textId="77777777" w:rsidR="00F244FA" w:rsidRDefault="00F244FA" w:rsidP="00F244FA">
      <w:pPr>
        <w:pStyle w:val="PL"/>
      </w:pPr>
      <w:r>
        <w:t xml:space="preserve">        - $ref: 'genericNrm.yaml#/components/schemas/Top'</w:t>
      </w:r>
    </w:p>
    <w:p w14:paraId="3A57D695" w14:textId="77777777" w:rsidR="00F244FA" w:rsidRDefault="00F244FA" w:rsidP="00F244FA">
      <w:pPr>
        <w:pStyle w:val="PL"/>
      </w:pPr>
      <w:r>
        <w:t xml:space="preserve">        - type: object</w:t>
      </w:r>
    </w:p>
    <w:p w14:paraId="56CFF3AF" w14:textId="77777777" w:rsidR="00F244FA" w:rsidRDefault="00F244FA" w:rsidP="00F244FA">
      <w:pPr>
        <w:pStyle w:val="PL"/>
      </w:pPr>
      <w:r>
        <w:t xml:space="preserve">          properties:</w:t>
      </w:r>
    </w:p>
    <w:p w14:paraId="02C46D73" w14:textId="77777777" w:rsidR="00F244FA" w:rsidRDefault="00F244FA" w:rsidP="00F244FA">
      <w:pPr>
        <w:pStyle w:val="PL"/>
      </w:pPr>
      <w:r>
        <w:t xml:space="preserve">            attributes:</w:t>
      </w:r>
    </w:p>
    <w:p w14:paraId="44A78555" w14:textId="77777777" w:rsidR="00F244FA" w:rsidRDefault="00F244FA" w:rsidP="00F244FA">
      <w:pPr>
        <w:pStyle w:val="PL"/>
      </w:pPr>
      <w:r>
        <w:t xml:space="preserve">              $ref: 'genericNrm.yaml#/components/schemas/SubNetwork-Attr'</w:t>
      </w:r>
    </w:p>
    <w:p w14:paraId="69B2DC54" w14:textId="77777777" w:rsidR="00F244FA" w:rsidRDefault="00F244FA" w:rsidP="00F244FA">
      <w:pPr>
        <w:pStyle w:val="PL"/>
      </w:pPr>
      <w:r>
        <w:t xml:space="preserve">        - $ref: 'genericNrm.yaml#/components/schemas/SubNetwork-ncO'</w:t>
      </w:r>
    </w:p>
    <w:p w14:paraId="0DBB7A2E" w14:textId="77777777" w:rsidR="00F244FA" w:rsidRDefault="00F244FA" w:rsidP="00F244FA">
      <w:pPr>
        <w:pStyle w:val="PL"/>
      </w:pPr>
      <w:r>
        <w:t xml:space="preserve">        - type: object</w:t>
      </w:r>
    </w:p>
    <w:p w14:paraId="6C4AED42" w14:textId="77777777" w:rsidR="00F244FA" w:rsidRDefault="00F244FA" w:rsidP="00F244FA">
      <w:pPr>
        <w:pStyle w:val="PL"/>
      </w:pPr>
      <w:r>
        <w:t xml:space="preserve">          properties:</w:t>
      </w:r>
    </w:p>
    <w:p w14:paraId="117CDFCF" w14:textId="77777777" w:rsidR="00F244FA" w:rsidRDefault="00F244FA" w:rsidP="00F244FA">
      <w:pPr>
        <w:pStyle w:val="PL"/>
      </w:pPr>
      <w:r>
        <w:t xml:space="preserve">            SubNetwork:</w:t>
      </w:r>
    </w:p>
    <w:p w14:paraId="7EA2D226" w14:textId="77777777" w:rsidR="00F244FA" w:rsidRDefault="00F244FA" w:rsidP="00F244FA">
      <w:pPr>
        <w:pStyle w:val="PL"/>
      </w:pPr>
      <w:r>
        <w:t xml:space="preserve">              $ref: '#/components/schemas/SubNetwork-Multiple'</w:t>
      </w:r>
    </w:p>
    <w:p w14:paraId="476506B9" w14:textId="77777777" w:rsidR="00F244FA" w:rsidRDefault="00F244FA" w:rsidP="00F244FA">
      <w:pPr>
        <w:pStyle w:val="PL"/>
      </w:pPr>
      <w:r>
        <w:t xml:space="preserve">            ManagedElement:</w:t>
      </w:r>
    </w:p>
    <w:p w14:paraId="09BFB80F" w14:textId="77777777" w:rsidR="00F244FA" w:rsidRDefault="00F244FA" w:rsidP="00F244FA">
      <w:pPr>
        <w:pStyle w:val="PL"/>
      </w:pPr>
      <w:r>
        <w:t xml:space="preserve">              $ref: '#/components/schemas/ManagedElement-Multiple'</w:t>
      </w:r>
    </w:p>
    <w:p w14:paraId="1B04CA8E" w14:textId="77777777" w:rsidR="00F244FA" w:rsidRDefault="00F244FA" w:rsidP="00F244FA">
      <w:pPr>
        <w:pStyle w:val="PL"/>
      </w:pPr>
      <w:r>
        <w:t xml:space="preserve">            NRFrequency:</w:t>
      </w:r>
    </w:p>
    <w:p w14:paraId="21DB586B" w14:textId="77777777" w:rsidR="00F244FA" w:rsidRDefault="00F244FA" w:rsidP="00F244FA">
      <w:pPr>
        <w:pStyle w:val="PL"/>
      </w:pPr>
      <w:r>
        <w:t xml:space="preserve">              $ref: '#/components/schemas/NRFrequency-Multiple'</w:t>
      </w:r>
    </w:p>
    <w:p w14:paraId="76DBC880" w14:textId="77777777" w:rsidR="00F244FA" w:rsidRDefault="00F244FA" w:rsidP="00F244FA">
      <w:pPr>
        <w:pStyle w:val="PL"/>
      </w:pPr>
      <w:r>
        <w:t xml:space="preserve">            ExternalGnbCuCpFunction:</w:t>
      </w:r>
    </w:p>
    <w:p w14:paraId="68A7C937" w14:textId="77777777" w:rsidR="00F244FA" w:rsidRDefault="00F244FA" w:rsidP="00F244FA">
      <w:pPr>
        <w:pStyle w:val="PL"/>
      </w:pPr>
      <w:r>
        <w:t xml:space="preserve">              $ref: '#/components/schemas/ExternalGnbCuCpFunction-Multiple'</w:t>
      </w:r>
    </w:p>
    <w:p w14:paraId="07DF206B" w14:textId="77777777" w:rsidR="00F244FA" w:rsidRDefault="00F244FA" w:rsidP="00F244FA">
      <w:pPr>
        <w:pStyle w:val="PL"/>
      </w:pPr>
      <w:r>
        <w:t xml:space="preserve">            ExternalENBFunction:</w:t>
      </w:r>
    </w:p>
    <w:p w14:paraId="15EB6FC2" w14:textId="77777777" w:rsidR="00F244FA" w:rsidRDefault="00F244FA" w:rsidP="00F244FA">
      <w:pPr>
        <w:pStyle w:val="PL"/>
      </w:pPr>
      <w:r>
        <w:t xml:space="preserve">              $ref: '#/components/schemas/ExternalENBFunction-Multiple'</w:t>
      </w:r>
    </w:p>
    <w:p w14:paraId="042B1283" w14:textId="77777777" w:rsidR="00F244FA" w:rsidRDefault="00F244FA" w:rsidP="00F244FA">
      <w:pPr>
        <w:pStyle w:val="PL"/>
      </w:pPr>
      <w:r>
        <w:t xml:space="preserve">            EUtranFrequency:</w:t>
      </w:r>
    </w:p>
    <w:p w14:paraId="0371E570" w14:textId="77777777" w:rsidR="00F244FA" w:rsidRDefault="00F244FA" w:rsidP="00F244FA">
      <w:pPr>
        <w:pStyle w:val="PL"/>
      </w:pPr>
      <w:r>
        <w:t xml:space="preserve">              $ref: '#/components/schemas/EUtranFrequency-Multiple'</w:t>
      </w:r>
    </w:p>
    <w:p w14:paraId="437BB5DB" w14:textId="77777777" w:rsidR="00F244FA" w:rsidRDefault="00F244FA" w:rsidP="00F244FA">
      <w:pPr>
        <w:pStyle w:val="PL"/>
      </w:pPr>
      <w:r>
        <w:t xml:space="preserve">            DESManagementFunction:</w:t>
      </w:r>
    </w:p>
    <w:p w14:paraId="7BFC66ED" w14:textId="77777777" w:rsidR="00F244FA" w:rsidRDefault="00F244FA" w:rsidP="00F244FA">
      <w:pPr>
        <w:pStyle w:val="PL"/>
      </w:pPr>
      <w:r>
        <w:t xml:space="preserve">              $ref: '#/components/schemas/DESManagementFunction-Single'</w:t>
      </w:r>
    </w:p>
    <w:p w14:paraId="1D05802B" w14:textId="77777777" w:rsidR="00F244FA" w:rsidRDefault="00F244FA" w:rsidP="00F244FA">
      <w:pPr>
        <w:pStyle w:val="PL"/>
      </w:pPr>
      <w:r>
        <w:t xml:space="preserve">            DRACHOptimizationFunction:</w:t>
      </w:r>
    </w:p>
    <w:p w14:paraId="7712C503" w14:textId="77777777" w:rsidR="00F244FA" w:rsidRDefault="00F244FA" w:rsidP="00F244FA">
      <w:pPr>
        <w:pStyle w:val="PL"/>
      </w:pPr>
      <w:r>
        <w:t xml:space="preserve">              $ref: '#/components/schemas/DRACHOptimizationFunction-Single'</w:t>
      </w:r>
    </w:p>
    <w:p w14:paraId="261D0AAA" w14:textId="77777777" w:rsidR="00F244FA" w:rsidRDefault="00F244FA" w:rsidP="00F244FA">
      <w:pPr>
        <w:pStyle w:val="PL"/>
      </w:pPr>
      <w:r>
        <w:t xml:space="preserve">            DMROFunction:</w:t>
      </w:r>
    </w:p>
    <w:p w14:paraId="432ED7ED" w14:textId="77777777" w:rsidR="00F244FA" w:rsidRDefault="00F244FA" w:rsidP="00F244FA">
      <w:pPr>
        <w:pStyle w:val="PL"/>
      </w:pPr>
      <w:r>
        <w:t xml:space="preserve">              $ref: '#/components/schemas/DMROFunction-Single'</w:t>
      </w:r>
    </w:p>
    <w:p w14:paraId="771E7377" w14:textId="77777777" w:rsidR="00F244FA" w:rsidRDefault="00F244FA" w:rsidP="00F244FA">
      <w:pPr>
        <w:pStyle w:val="PL"/>
      </w:pPr>
      <w:r>
        <w:t xml:space="preserve">            DLBOFunction:</w:t>
      </w:r>
    </w:p>
    <w:p w14:paraId="66408A4C" w14:textId="77777777" w:rsidR="00F244FA" w:rsidRDefault="00F244FA" w:rsidP="00F244FA">
      <w:pPr>
        <w:pStyle w:val="PL"/>
      </w:pPr>
      <w:r>
        <w:t xml:space="preserve">              $ref: '#/components/schemas/DLBOFunction-Single'</w:t>
      </w:r>
    </w:p>
    <w:p w14:paraId="55067F5E" w14:textId="77777777" w:rsidR="00F244FA" w:rsidRDefault="00F244FA" w:rsidP="00F244FA">
      <w:pPr>
        <w:pStyle w:val="PL"/>
      </w:pPr>
      <w:r>
        <w:t xml:space="preserve">            DPCIConfigurationFunction:</w:t>
      </w:r>
    </w:p>
    <w:p w14:paraId="7551195A" w14:textId="77777777" w:rsidR="00F244FA" w:rsidRDefault="00F244FA" w:rsidP="00F244FA">
      <w:pPr>
        <w:pStyle w:val="PL"/>
      </w:pPr>
      <w:r>
        <w:t xml:space="preserve">              $ref: '#/components/schemas/DPCIConfigurationFunction-Single'</w:t>
      </w:r>
    </w:p>
    <w:p w14:paraId="43469A97" w14:textId="77777777" w:rsidR="00F244FA" w:rsidRDefault="00F244FA" w:rsidP="00F244FA">
      <w:pPr>
        <w:pStyle w:val="PL"/>
      </w:pPr>
      <w:r>
        <w:t xml:space="preserve">            CPCIConfigurationFunction:</w:t>
      </w:r>
    </w:p>
    <w:p w14:paraId="06A5674E" w14:textId="77777777" w:rsidR="00F244FA" w:rsidRDefault="00F244FA" w:rsidP="00F244FA">
      <w:pPr>
        <w:pStyle w:val="PL"/>
      </w:pPr>
      <w:r>
        <w:t xml:space="preserve">              $ref: '#/components/schemas/CPCIConfigurationFunction-Single'</w:t>
      </w:r>
    </w:p>
    <w:p w14:paraId="1278C3A7" w14:textId="77777777" w:rsidR="00F244FA" w:rsidRDefault="00F244FA" w:rsidP="00F244FA">
      <w:pPr>
        <w:pStyle w:val="PL"/>
      </w:pPr>
      <w:r>
        <w:t xml:space="preserve">            CESManagementFunction:</w:t>
      </w:r>
    </w:p>
    <w:p w14:paraId="3DF68681" w14:textId="77777777" w:rsidR="00F244FA" w:rsidRDefault="00F244FA" w:rsidP="00F244FA">
      <w:pPr>
        <w:pStyle w:val="PL"/>
      </w:pPr>
      <w:r>
        <w:t xml:space="preserve">              $ref: '#/components/schemas/CESManagementFunction-Single'</w:t>
      </w:r>
    </w:p>
    <w:p w14:paraId="3592DC7A" w14:textId="77777777" w:rsidR="00F244FA" w:rsidRDefault="00F244FA" w:rsidP="00F244FA">
      <w:pPr>
        <w:pStyle w:val="PL"/>
      </w:pPr>
      <w:r>
        <w:t xml:space="preserve">            Configurable5QISet:</w:t>
      </w:r>
    </w:p>
    <w:p w14:paraId="5E211773" w14:textId="77777777" w:rsidR="00F244FA" w:rsidRDefault="00F244FA" w:rsidP="00F244FA">
      <w:pPr>
        <w:pStyle w:val="PL"/>
      </w:pPr>
      <w:r>
        <w:t xml:space="preserve">              $ref: '5gcNrm.yaml#/components/schemas/Configurable5QISet-Multiple'</w:t>
      </w:r>
    </w:p>
    <w:p w14:paraId="368D7C88" w14:textId="77777777" w:rsidR="00F244FA" w:rsidRDefault="00F244FA" w:rsidP="00F244FA">
      <w:pPr>
        <w:pStyle w:val="PL"/>
      </w:pPr>
      <w:r>
        <w:t xml:space="preserve">            RimRSGlobal:</w:t>
      </w:r>
    </w:p>
    <w:p w14:paraId="6CEF3A81" w14:textId="77777777" w:rsidR="00F244FA" w:rsidRDefault="00F244FA" w:rsidP="00F244FA">
      <w:pPr>
        <w:pStyle w:val="PL"/>
      </w:pPr>
      <w:r>
        <w:t xml:space="preserve">              $ref: '#/components/schemas/RimRSGlobal-Single'</w:t>
      </w:r>
    </w:p>
    <w:p w14:paraId="30A4638C" w14:textId="77777777" w:rsidR="00F244FA" w:rsidRDefault="00F244FA" w:rsidP="00F244FA">
      <w:pPr>
        <w:pStyle w:val="PL"/>
      </w:pPr>
      <w:r>
        <w:t xml:space="preserve">            Dynamic5QISet:</w:t>
      </w:r>
    </w:p>
    <w:p w14:paraId="2D8BAEED" w14:textId="77777777" w:rsidR="00F244FA" w:rsidRDefault="00F244FA" w:rsidP="00F244FA">
      <w:pPr>
        <w:pStyle w:val="PL"/>
      </w:pPr>
      <w:r>
        <w:t xml:space="preserve">              $ref: '5gcNrm.yaml#/components/schemas/Dynamic5QISet-Multiple'</w:t>
      </w:r>
    </w:p>
    <w:p w14:paraId="62C2955C" w14:textId="77777777" w:rsidR="00F244FA" w:rsidRDefault="00F244FA" w:rsidP="00F244FA">
      <w:pPr>
        <w:pStyle w:val="PL"/>
      </w:pPr>
    </w:p>
    <w:p w14:paraId="5DE8CD67" w14:textId="77777777" w:rsidR="00F244FA" w:rsidRDefault="00F244FA" w:rsidP="00F244FA">
      <w:pPr>
        <w:pStyle w:val="PL"/>
      </w:pPr>
      <w:r>
        <w:t xml:space="preserve">    ManagedElement-Single:</w:t>
      </w:r>
    </w:p>
    <w:p w14:paraId="471CC03C" w14:textId="77777777" w:rsidR="00F244FA" w:rsidRDefault="00F244FA" w:rsidP="00F244FA">
      <w:pPr>
        <w:pStyle w:val="PL"/>
      </w:pPr>
      <w:r>
        <w:t xml:space="preserve">      allOf:</w:t>
      </w:r>
    </w:p>
    <w:p w14:paraId="35079324" w14:textId="77777777" w:rsidR="00F244FA" w:rsidRDefault="00F244FA" w:rsidP="00F244FA">
      <w:pPr>
        <w:pStyle w:val="PL"/>
      </w:pPr>
      <w:r>
        <w:t xml:space="preserve">        - $ref: 'genericNrm.yaml#/components/schemas/Top'</w:t>
      </w:r>
    </w:p>
    <w:p w14:paraId="7EA4A1A5" w14:textId="77777777" w:rsidR="00F244FA" w:rsidRDefault="00F244FA" w:rsidP="00F244FA">
      <w:pPr>
        <w:pStyle w:val="PL"/>
      </w:pPr>
      <w:r>
        <w:t xml:space="preserve">        - type: object</w:t>
      </w:r>
    </w:p>
    <w:p w14:paraId="0CDA216B" w14:textId="77777777" w:rsidR="00F244FA" w:rsidRDefault="00F244FA" w:rsidP="00F244FA">
      <w:pPr>
        <w:pStyle w:val="PL"/>
      </w:pPr>
      <w:r>
        <w:t xml:space="preserve">          properties:</w:t>
      </w:r>
    </w:p>
    <w:p w14:paraId="2740BDB2" w14:textId="77777777" w:rsidR="00F244FA" w:rsidRDefault="00F244FA" w:rsidP="00F244FA">
      <w:pPr>
        <w:pStyle w:val="PL"/>
      </w:pPr>
      <w:r>
        <w:t xml:space="preserve">            attributes:</w:t>
      </w:r>
    </w:p>
    <w:p w14:paraId="79BA1580" w14:textId="77777777" w:rsidR="00F244FA" w:rsidRDefault="00F244FA" w:rsidP="00F244FA">
      <w:pPr>
        <w:pStyle w:val="PL"/>
      </w:pPr>
      <w:r>
        <w:t xml:space="preserve">              $ref: 'genericNrm.yaml#/components/schemas/ManagedElement-Attr'</w:t>
      </w:r>
    </w:p>
    <w:p w14:paraId="72D7C669" w14:textId="77777777" w:rsidR="00F244FA" w:rsidRDefault="00F244FA" w:rsidP="00F244FA">
      <w:pPr>
        <w:pStyle w:val="PL"/>
      </w:pPr>
      <w:r>
        <w:t xml:space="preserve">        - $ref: 'genericNrm.yaml#/components/schemas/ManagedElement-ncO'</w:t>
      </w:r>
    </w:p>
    <w:p w14:paraId="5AE38E2C" w14:textId="77777777" w:rsidR="00F244FA" w:rsidRDefault="00F244FA" w:rsidP="00F244FA">
      <w:pPr>
        <w:pStyle w:val="PL"/>
      </w:pPr>
      <w:r>
        <w:t xml:space="preserve">        - type: object</w:t>
      </w:r>
    </w:p>
    <w:p w14:paraId="66D21AB4" w14:textId="77777777" w:rsidR="00F244FA" w:rsidRDefault="00F244FA" w:rsidP="00F244FA">
      <w:pPr>
        <w:pStyle w:val="PL"/>
      </w:pPr>
      <w:r>
        <w:t xml:space="preserve">          properties:</w:t>
      </w:r>
    </w:p>
    <w:p w14:paraId="25575ABC" w14:textId="77777777" w:rsidR="00F244FA" w:rsidRDefault="00F244FA" w:rsidP="00F244FA">
      <w:pPr>
        <w:pStyle w:val="PL"/>
      </w:pPr>
      <w:r>
        <w:t xml:space="preserve">            GnbDuFunction:</w:t>
      </w:r>
    </w:p>
    <w:p w14:paraId="2340B4FE" w14:textId="77777777" w:rsidR="00F244FA" w:rsidRDefault="00F244FA" w:rsidP="00F244FA">
      <w:pPr>
        <w:pStyle w:val="PL"/>
      </w:pPr>
      <w:r>
        <w:t xml:space="preserve">              $ref: '#/components/schemas/GnbDuFunction-Multiple'</w:t>
      </w:r>
    </w:p>
    <w:p w14:paraId="046C2DD3" w14:textId="77777777" w:rsidR="00F244FA" w:rsidRDefault="00F244FA" w:rsidP="00F244FA">
      <w:pPr>
        <w:pStyle w:val="PL"/>
      </w:pPr>
      <w:r>
        <w:t xml:space="preserve">            GnbCuUpFunction:</w:t>
      </w:r>
    </w:p>
    <w:p w14:paraId="452697F2" w14:textId="77777777" w:rsidR="00F244FA" w:rsidRDefault="00F244FA" w:rsidP="00F244FA">
      <w:pPr>
        <w:pStyle w:val="PL"/>
      </w:pPr>
      <w:r>
        <w:t xml:space="preserve">              $ref: '#/components/schemas/GnbCuUpFunction-Multiple'</w:t>
      </w:r>
    </w:p>
    <w:p w14:paraId="74A003C4" w14:textId="77777777" w:rsidR="00F244FA" w:rsidRDefault="00F244FA" w:rsidP="00F244FA">
      <w:pPr>
        <w:pStyle w:val="PL"/>
      </w:pPr>
      <w:r>
        <w:t xml:space="preserve">            GnbCuCpFunction:</w:t>
      </w:r>
    </w:p>
    <w:p w14:paraId="39BD62C6" w14:textId="77777777" w:rsidR="00F244FA" w:rsidRDefault="00F244FA" w:rsidP="00F244FA">
      <w:pPr>
        <w:pStyle w:val="PL"/>
      </w:pPr>
      <w:r>
        <w:t xml:space="preserve">              $ref: '#/components/schemas/GnbCuCpFunction-Multiple'</w:t>
      </w:r>
    </w:p>
    <w:p w14:paraId="3183276A" w14:textId="77777777" w:rsidR="00F244FA" w:rsidRDefault="00F244FA" w:rsidP="00F244FA">
      <w:pPr>
        <w:pStyle w:val="PL"/>
      </w:pPr>
      <w:r>
        <w:t xml:space="preserve">            DESManagementFunction:</w:t>
      </w:r>
    </w:p>
    <w:p w14:paraId="0F8BCD0D" w14:textId="77777777" w:rsidR="00F244FA" w:rsidRDefault="00F244FA" w:rsidP="00F244FA">
      <w:pPr>
        <w:pStyle w:val="PL"/>
      </w:pPr>
      <w:r>
        <w:t xml:space="preserve">              $ref: '#/components/schemas/DESManagementFunction-Single'</w:t>
      </w:r>
    </w:p>
    <w:p w14:paraId="01462067" w14:textId="77777777" w:rsidR="00F244FA" w:rsidRDefault="00F244FA" w:rsidP="00F244FA">
      <w:pPr>
        <w:pStyle w:val="PL"/>
      </w:pPr>
      <w:r>
        <w:t xml:space="preserve">            DRACHOptimizationFunction:</w:t>
      </w:r>
    </w:p>
    <w:p w14:paraId="7A55B720" w14:textId="77777777" w:rsidR="00F244FA" w:rsidRDefault="00F244FA" w:rsidP="00F244FA">
      <w:pPr>
        <w:pStyle w:val="PL"/>
      </w:pPr>
      <w:r>
        <w:t xml:space="preserve">              $ref: '#/components/schemas/DRACHOptimizationFunction-Single'</w:t>
      </w:r>
    </w:p>
    <w:p w14:paraId="455F512B" w14:textId="77777777" w:rsidR="00F244FA" w:rsidRDefault="00F244FA" w:rsidP="00F244FA">
      <w:pPr>
        <w:pStyle w:val="PL"/>
      </w:pPr>
      <w:r>
        <w:t xml:space="preserve">            DMROFunction:</w:t>
      </w:r>
    </w:p>
    <w:p w14:paraId="74B9BE74" w14:textId="77777777" w:rsidR="00F244FA" w:rsidRDefault="00F244FA" w:rsidP="00F244FA">
      <w:pPr>
        <w:pStyle w:val="PL"/>
      </w:pPr>
      <w:r>
        <w:t xml:space="preserve">              $ref: '#/components/schemas/DMROFunction-Single'</w:t>
      </w:r>
    </w:p>
    <w:p w14:paraId="14CC4E32" w14:textId="77777777" w:rsidR="00F244FA" w:rsidRDefault="00F244FA" w:rsidP="00F244FA">
      <w:pPr>
        <w:pStyle w:val="PL"/>
      </w:pPr>
      <w:r>
        <w:t xml:space="preserve">            DLBOFunction:</w:t>
      </w:r>
    </w:p>
    <w:p w14:paraId="7CE096EC" w14:textId="77777777" w:rsidR="00F244FA" w:rsidRDefault="00F244FA" w:rsidP="00F244FA">
      <w:pPr>
        <w:pStyle w:val="PL"/>
      </w:pPr>
      <w:r>
        <w:t xml:space="preserve">              $ref: '#/components/schemas/DLBOFunction-Single'</w:t>
      </w:r>
    </w:p>
    <w:p w14:paraId="4F0AD5DE" w14:textId="77777777" w:rsidR="00F244FA" w:rsidRDefault="00F244FA" w:rsidP="00F244FA">
      <w:pPr>
        <w:pStyle w:val="PL"/>
      </w:pPr>
      <w:r>
        <w:t xml:space="preserve">            DPCIConfigurationFunction:</w:t>
      </w:r>
    </w:p>
    <w:p w14:paraId="6DBB827B" w14:textId="77777777" w:rsidR="00F244FA" w:rsidRDefault="00F244FA" w:rsidP="00F244FA">
      <w:pPr>
        <w:pStyle w:val="PL"/>
      </w:pPr>
      <w:r>
        <w:t xml:space="preserve">              $ref: '#/components/schemas/DPCIConfigurationFunction-Single'</w:t>
      </w:r>
    </w:p>
    <w:p w14:paraId="4D89AAE9" w14:textId="77777777" w:rsidR="00F244FA" w:rsidRDefault="00F244FA" w:rsidP="00F244FA">
      <w:pPr>
        <w:pStyle w:val="PL"/>
      </w:pPr>
      <w:r>
        <w:lastRenderedPageBreak/>
        <w:t xml:space="preserve">            CPCIConfigurationFunction:</w:t>
      </w:r>
    </w:p>
    <w:p w14:paraId="356E7ACC" w14:textId="77777777" w:rsidR="00F244FA" w:rsidRDefault="00F244FA" w:rsidP="00F244FA">
      <w:pPr>
        <w:pStyle w:val="PL"/>
      </w:pPr>
      <w:r>
        <w:t xml:space="preserve">              $ref: '#/components/schemas/CPCIConfigurationFunction-Single'</w:t>
      </w:r>
    </w:p>
    <w:p w14:paraId="6A69A8E4" w14:textId="77777777" w:rsidR="00F244FA" w:rsidRDefault="00F244FA" w:rsidP="00F244FA">
      <w:pPr>
        <w:pStyle w:val="PL"/>
      </w:pPr>
      <w:r>
        <w:t xml:space="preserve">            CESManagementFunction:</w:t>
      </w:r>
    </w:p>
    <w:p w14:paraId="72812949" w14:textId="77777777" w:rsidR="00F244FA" w:rsidRDefault="00F244FA" w:rsidP="00F244FA">
      <w:pPr>
        <w:pStyle w:val="PL"/>
      </w:pPr>
      <w:r>
        <w:t xml:space="preserve">              $ref: '#/components/schemas/CESManagementFunction-Single'</w:t>
      </w:r>
    </w:p>
    <w:p w14:paraId="6019DC64" w14:textId="77777777" w:rsidR="00F244FA" w:rsidRDefault="00F244FA" w:rsidP="00F244FA">
      <w:pPr>
        <w:pStyle w:val="PL"/>
      </w:pPr>
      <w:r>
        <w:t xml:space="preserve">            Configurable5QISet:</w:t>
      </w:r>
    </w:p>
    <w:p w14:paraId="5B28C05E" w14:textId="77777777" w:rsidR="00F244FA" w:rsidRDefault="00F244FA" w:rsidP="00F244FA">
      <w:pPr>
        <w:pStyle w:val="PL"/>
      </w:pPr>
      <w:r>
        <w:t xml:space="preserve">              $ref: '5gcNrm.yaml#/components/schemas/Configurable5QISet-Multiple'</w:t>
      </w:r>
    </w:p>
    <w:p w14:paraId="4568C066" w14:textId="77777777" w:rsidR="00F244FA" w:rsidRDefault="00F244FA" w:rsidP="00F244FA">
      <w:pPr>
        <w:pStyle w:val="PL"/>
      </w:pPr>
      <w:r>
        <w:t xml:space="preserve">            Dynamic5QISet:</w:t>
      </w:r>
    </w:p>
    <w:p w14:paraId="5EA9D242" w14:textId="77777777" w:rsidR="00F244FA" w:rsidRDefault="00F244FA" w:rsidP="00F244FA">
      <w:pPr>
        <w:pStyle w:val="PL"/>
      </w:pPr>
      <w:r>
        <w:t xml:space="preserve">              $ref: '5gcNrm.yaml#/components/schemas/Dynamic5QISet-Multiple'</w:t>
      </w:r>
    </w:p>
    <w:p w14:paraId="33F41993" w14:textId="77777777" w:rsidR="00F244FA" w:rsidRDefault="00F244FA" w:rsidP="00F244FA">
      <w:pPr>
        <w:pStyle w:val="PL"/>
      </w:pPr>
    </w:p>
    <w:p w14:paraId="3685EFF3" w14:textId="77777777" w:rsidR="00F244FA" w:rsidRDefault="00F244FA" w:rsidP="00F244FA">
      <w:pPr>
        <w:pStyle w:val="PL"/>
      </w:pPr>
      <w:r>
        <w:t xml:space="preserve">    GnbDuFunction-Single:</w:t>
      </w:r>
    </w:p>
    <w:p w14:paraId="4B53050F" w14:textId="77777777" w:rsidR="00F244FA" w:rsidRDefault="00F244FA" w:rsidP="00F244FA">
      <w:pPr>
        <w:pStyle w:val="PL"/>
      </w:pPr>
      <w:r>
        <w:t xml:space="preserve">      allOf:</w:t>
      </w:r>
    </w:p>
    <w:p w14:paraId="4AF5EABD" w14:textId="77777777" w:rsidR="00F244FA" w:rsidRDefault="00F244FA" w:rsidP="00F244FA">
      <w:pPr>
        <w:pStyle w:val="PL"/>
      </w:pPr>
      <w:r>
        <w:t xml:space="preserve">        - $ref: 'genericNrm.yaml#/components/schemas/Top'</w:t>
      </w:r>
    </w:p>
    <w:p w14:paraId="573B29C7" w14:textId="77777777" w:rsidR="00F244FA" w:rsidRDefault="00F244FA" w:rsidP="00F244FA">
      <w:pPr>
        <w:pStyle w:val="PL"/>
      </w:pPr>
      <w:r>
        <w:t xml:space="preserve">        - type: object</w:t>
      </w:r>
    </w:p>
    <w:p w14:paraId="13BE9E53" w14:textId="77777777" w:rsidR="00F244FA" w:rsidRDefault="00F244FA" w:rsidP="00F244FA">
      <w:pPr>
        <w:pStyle w:val="PL"/>
      </w:pPr>
      <w:r>
        <w:t xml:space="preserve">          properties:</w:t>
      </w:r>
    </w:p>
    <w:p w14:paraId="12CC8044" w14:textId="77777777" w:rsidR="00F244FA" w:rsidRDefault="00F244FA" w:rsidP="00F244FA">
      <w:pPr>
        <w:pStyle w:val="PL"/>
      </w:pPr>
      <w:r>
        <w:t xml:space="preserve">            attributes:</w:t>
      </w:r>
    </w:p>
    <w:p w14:paraId="4A616753" w14:textId="77777777" w:rsidR="00F244FA" w:rsidRDefault="00F244FA" w:rsidP="00F244FA">
      <w:pPr>
        <w:pStyle w:val="PL"/>
      </w:pPr>
      <w:r>
        <w:t xml:space="preserve">              allOf:</w:t>
      </w:r>
    </w:p>
    <w:p w14:paraId="15C5C4F4" w14:textId="77777777" w:rsidR="00F244FA" w:rsidRDefault="00F244FA" w:rsidP="00F244FA">
      <w:pPr>
        <w:pStyle w:val="PL"/>
      </w:pPr>
      <w:r>
        <w:t xml:space="preserve">                - $ref: 'genericNrm.yaml#/components/schemas/ManagedFunction-Attr'</w:t>
      </w:r>
    </w:p>
    <w:p w14:paraId="5F218A66" w14:textId="77777777" w:rsidR="00F244FA" w:rsidRDefault="00F244FA" w:rsidP="00F244FA">
      <w:pPr>
        <w:pStyle w:val="PL"/>
      </w:pPr>
      <w:r>
        <w:t xml:space="preserve">                - type: object</w:t>
      </w:r>
    </w:p>
    <w:p w14:paraId="24C74904" w14:textId="77777777" w:rsidR="00F244FA" w:rsidRDefault="00F244FA" w:rsidP="00F244FA">
      <w:pPr>
        <w:pStyle w:val="PL"/>
      </w:pPr>
      <w:r>
        <w:t xml:space="preserve">                  properties:</w:t>
      </w:r>
    </w:p>
    <w:p w14:paraId="0C48EFC1" w14:textId="77777777" w:rsidR="00F244FA" w:rsidRDefault="00F244FA" w:rsidP="00F244FA">
      <w:pPr>
        <w:pStyle w:val="PL"/>
      </w:pPr>
      <w:r>
        <w:t xml:space="preserve">                    gnbDuId:</w:t>
      </w:r>
    </w:p>
    <w:p w14:paraId="652275A9" w14:textId="77777777" w:rsidR="00F244FA" w:rsidRDefault="00F244FA" w:rsidP="00F244FA">
      <w:pPr>
        <w:pStyle w:val="PL"/>
      </w:pPr>
      <w:r>
        <w:t xml:space="preserve">                      $ref: '#/components/schemas/GnbDuId'</w:t>
      </w:r>
    </w:p>
    <w:p w14:paraId="7608B739" w14:textId="77777777" w:rsidR="00F244FA" w:rsidRDefault="00F244FA" w:rsidP="00F244FA">
      <w:pPr>
        <w:pStyle w:val="PL"/>
      </w:pPr>
      <w:r>
        <w:t xml:space="preserve">                    gnbDuName:</w:t>
      </w:r>
    </w:p>
    <w:p w14:paraId="4769F5F3" w14:textId="77777777" w:rsidR="00F244FA" w:rsidRDefault="00F244FA" w:rsidP="00F244FA">
      <w:pPr>
        <w:pStyle w:val="PL"/>
      </w:pPr>
      <w:r>
        <w:t xml:space="preserve">                      $ref: '#/components/schemas/GnbName'</w:t>
      </w:r>
    </w:p>
    <w:p w14:paraId="470D4903" w14:textId="77777777" w:rsidR="00F244FA" w:rsidRDefault="00F244FA" w:rsidP="00F244FA">
      <w:pPr>
        <w:pStyle w:val="PL"/>
      </w:pPr>
      <w:r>
        <w:t xml:space="preserve">                    gnbId:</w:t>
      </w:r>
    </w:p>
    <w:p w14:paraId="63B6DAD8" w14:textId="77777777" w:rsidR="00F244FA" w:rsidRDefault="00F244FA" w:rsidP="00F244FA">
      <w:pPr>
        <w:pStyle w:val="PL"/>
      </w:pPr>
      <w:r>
        <w:t xml:space="preserve">                      $ref: '#/components/schemas/GnbId'</w:t>
      </w:r>
    </w:p>
    <w:p w14:paraId="78F679BD" w14:textId="77777777" w:rsidR="00F244FA" w:rsidRDefault="00F244FA" w:rsidP="00F244FA">
      <w:pPr>
        <w:pStyle w:val="PL"/>
      </w:pPr>
      <w:r>
        <w:t xml:space="preserve">                    gnbIdLength:</w:t>
      </w:r>
    </w:p>
    <w:p w14:paraId="22A94FBB" w14:textId="77777777" w:rsidR="00F244FA" w:rsidRDefault="00F244FA" w:rsidP="00F244FA">
      <w:pPr>
        <w:pStyle w:val="PL"/>
      </w:pPr>
      <w:r>
        <w:t xml:space="preserve">                      $ref: '#/components/schemas/GnbIdLength'</w:t>
      </w:r>
    </w:p>
    <w:p w14:paraId="54648D60" w14:textId="77777777" w:rsidR="00F244FA" w:rsidRDefault="00F244FA" w:rsidP="00F244FA">
      <w:pPr>
        <w:pStyle w:val="PL"/>
      </w:pPr>
      <w:r>
        <w:t xml:space="preserve">                    rimRSReportConf:</w:t>
      </w:r>
    </w:p>
    <w:p w14:paraId="309090EA" w14:textId="77777777" w:rsidR="00F244FA" w:rsidRDefault="00F244FA" w:rsidP="00F244FA">
      <w:pPr>
        <w:pStyle w:val="PL"/>
      </w:pPr>
      <w:r>
        <w:t xml:space="preserve">                      $ref: '#/components/schemas/RimRSReportConf'</w:t>
      </w:r>
    </w:p>
    <w:p w14:paraId="35143035" w14:textId="77777777" w:rsidR="00F244FA" w:rsidRDefault="00F244FA" w:rsidP="00F244FA">
      <w:pPr>
        <w:pStyle w:val="PL"/>
      </w:pPr>
      <w:r>
        <w:t xml:space="preserve">        - $ref: 'genericNrm.yaml#/components/schemas/ManagedFunction-ncO'</w:t>
      </w:r>
    </w:p>
    <w:p w14:paraId="628A3ADE" w14:textId="77777777" w:rsidR="00F244FA" w:rsidRDefault="00F244FA" w:rsidP="00F244FA">
      <w:pPr>
        <w:pStyle w:val="PL"/>
      </w:pPr>
      <w:r>
        <w:t xml:space="preserve">        - type: object</w:t>
      </w:r>
    </w:p>
    <w:p w14:paraId="6C0139C7" w14:textId="77777777" w:rsidR="00F244FA" w:rsidRDefault="00F244FA" w:rsidP="00F244FA">
      <w:pPr>
        <w:pStyle w:val="PL"/>
      </w:pPr>
      <w:r>
        <w:t xml:space="preserve">          properties:</w:t>
      </w:r>
    </w:p>
    <w:p w14:paraId="06126D0D" w14:textId="77777777" w:rsidR="00F244FA" w:rsidRDefault="00F244FA" w:rsidP="00F244FA">
      <w:pPr>
        <w:pStyle w:val="PL"/>
      </w:pPr>
      <w:r>
        <w:t xml:space="preserve">            RRMPolicyRatio:</w:t>
      </w:r>
    </w:p>
    <w:p w14:paraId="0BEE329D" w14:textId="77777777" w:rsidR="00F244FA" w:rsidRDefault="00F244FA" w:rsidP="00F244FA">
      <w:pPr>
        <w:pStyle w:val="PL"/>
      </w:pPr>
      <w:r>
        <w:t xml:space="preserve">              $ref: '#/components/schemas/RRMPolicyRatio-Multiple'</w:t>
      </w:r>
    </w:p>
    <w:p w14:paraId="4C186EED" w14:textId="77777777" w:rsidR="00F244FA" w:rsidRDefault="00F244FA" w:rsidP="00F244FA">
      <w:pPr>
        <w:pStyle w:val="PL"/>
      </w:pPr>
      <w:r>
        <w:t xml:space="preserve">            NrCellDu:</w:t>
      </w:r>
    </w:p>
    <w:p w14:paraId="60645549" w14:textId="77777777" w:rsidR="00F244FA" w:rsidRDefault="00F244FA" w:rsidP="00F244FA">
      <w:pPr>
        <w:pStyle w:val="PL"/>
      </w:pPr>
      <w:r>
        <w:t xml:space="preserve">              $ref: '#/components/schemas/NrCellDu-Multiple'</w:t>
      </w:r>
    </w:p>
    <w:p w14:paraId="0428AD89" w14:textId="77777777" w:rsidR="00F244FA" w:rsidRDefault="00F244FA" w:rsidP="00F244FA">
      <w:pPr>
        <w:pStyle w:val="PL"/>
      </w:pPr>
      <w:r>
        <w:t xml:space="preserve">            Bwp-Multiple:</w:t>
      </w:r>
    </w:p>
    <w:p w14:paraId="27961658" w14:textId="77777777" w:rsidR="00F244FA" w:rsidRDefault="00F244FA" w:rsidP="00F244FA">
      <w:pPr>
        <w:pStyle w:val="PL"/>
      </w:pPr>
      <w:r>
        <w:t xml:space="preserve">              $ref: '#/components/schemas/Bwp-Multiple'</w:t>
      </w:r>
    </w:p>
    <w:p w14:paraId="43E402F0" w14:textId="77777777" w:rsidR="00F244FA" w:rsidRDefault="00F244FA" w:rsidP="00F244FA">
      <w:pPr>
        <w:pStyle w:val="PL"/>
      </w:pPr>
      <w:r>
        <w:t xml:space="preserve">            NrSectorCarrier-Multiple:</w:t>
      </w:r>
    </w:p>
    <w:p w14:paraId="1D518A48" w14:textId="77777777" w:rsidR="00F244FA" w:rsidRDefault="00F244FA" w:rsidP="00F244FA">
      <w:pPr>
        <w:pStyle w:val="PL"/>
      </w:pPr>
      <w:r>
        <w:t xml:space="preserve">              $ref: '#/components/schemas/NrSectorCarrier-Multiple'</w:t>
      </w:r>
    </w:p>
    <w:p w14:paraId="5C329E82" w14:textId="77777777" w:rsidR="00F244FA" w:rsidRDefault="00F244FA" w:rsidP="00F244FA">
      <w:pPr>
        <w:pStyle w:val="PL"/>
      </w:pPr>
      <w:r>
        <w:t xml:space="preserve">            EP_F1C:</w:t>
      </w:r>
    </w:p>
    <w:p w14:paraId="1CF7BD77" w14:textId="77777777" w:rsidR="00F244FA" w:rsidRDefault="00F244FA" w:rsidP="00F244FA">
      <w:pPr>
        <w:pStyle w:val="PL"/>
      </w:pPr>
      <w:r>
        <w:t xml:space="preserve">              $ref: '#/components/schemas/EP_F1C-Single'</w:t>
      </w:r>
    </w:p>
    <w:p w14:paraId="672C48B5" w14:textId="77777777" w:rsidR="00F244FA" w:rsidRDefault="00F244FA" w:rsidP="00F244FA">
      <w:pPr>
        <w:pStyle w:val="PL"/>
      </w:pPr>
      <w:r>
        <w:t xml:space="preserve">            EP_F1U:</w:t>
      </w:r>
    </w:p>
    <w:p w14:paraId="28EE36B9" w14:textId="77777777" w:rsidR="00F244FA" w:rsidRDefault="00F244FA" w:rsidP="00F244FA">
      <w:pPr>
        <w:pStyle w:val="PL"/>
      </w:pPr>
      <w:r>
        <w:t xml:space="preserve">              $ref: '#/components/schemas/EP_F1U-Multiple'</w:t>
      </w:r>
    </w:p>
    <w:p w14:paraId="55B6316B" w14:textId="77777777" w:rsidR="00F244FA" w:rsidRDefault="00F244FA" w:rsidP="00F244FA">
      <w:pPr>
        <w:pStyle w:val="PL"/>
      </w:pPr>
      <w:r>
        <w:t xml:space="preserve">            DRACHOptimizationFunction:</w:t>
      </w:r>
    </w:p>
    <w:p w14:paraId="4992CA62" w14:textId="77777777" w:rsidR="00F244FA" w:rsidRDefault="00F244FA" w:rsidP="00F244FA">
      <w:pPr>
        <w:pStyle w:val="PL"/>
      </w:pPr>
      <w:r>
        <w:t xml:space="preserve">              $ref: '#/components/schemas/DRACHOptimizationFunction-Single'</w:t>
      </w:r>
    </w:p>
    <w:p w14:paraId="1F6AFCC0" w14:textId="77777777" w:rsidR="00F244FA" w:rsidRDefault="00F244FA" w:rsidP="00F244FA">
      <w:pPr>
        <w:pStyle w:val="PL"/>
      </w:pPr>
    </w:p>
    <w:p w14:paraId="666F21D9" w14:textId="77777777" w:rsidR="00F244FA" w:rsidRDefault="00F244FA" w:rsidP="00F244FA">
      <w:pPr>
        <w:pStyle w:val="PL"/>
      </w:pPr>
      <w:r>
        <w:t xml:space="preserve">    OperatorDu-Single:</w:t>
      </w:r>
    </w:p>
    <w:p w14:paraId="50726257" w14:textId="77777777" w:rsidR="00F244FA" w:rsidRDefault="00F244FA" w:rsidP="00F244FA">
      <w:pPr>
        <w:pStyle w:val="PL"/>
      </w:pPr>
      <w:r>
        <w:t xml:space="preserve">      allOf:</w:t>
      </w:r>
    </w:p>
    <w:p w14:paraId="4F337BA5" w14:textId="77777777" w:rsidR="00F244FA" w:rsidRDefault="00F244FA" w:rsidP="00F244FA">
      <w:pPr>
        <w:pStyle w:val="PL"/>
      </w:pPr>
      <w:r>
        <w:t xml:space="preserve">        - $ref: 'genericNrm.yaml#/components/schemas/Top'</w:t>
      </w:r>
    </w:p>
    <w:p w14:paraId="051B5332" w14:textId="77777777" w:rsidR="00F244FA" w:rsidRDefault="00F244FA" w:rsidP="00F244FA">
      <w:pPr>
        <w:pStyle w:val="PL"/>
      </w:pPr>
      <w:r>
        <w:t xml:space="preserve">        - type: object</w:t>
      </w:r>
    </w:p>
    <w:p w14:paraId="04534802" w14:textId="77777777" w:rsidR="00F244FA" w:rsidRDefault="00F244FA" w:rsidP="00F244FA">
      <w:pPr>
        <w:pStyle w:val="PL"/>
      </w:pPr>
      <w:r>
        <w:t xml:space="preserve">          properties:</w:t>
      </w:r>
    </w:p>
    <w:p w14:paraId="09FE39F7" w14:textId="77777777" w:rsidR="00F244FA" w:rsidRDefault="00F244FA" w:rsidP="00F244FA">
      <w:pPr>
        <w:pStyle w:val="PL"/>
      </w:pPr>
      <w:r>
        <w:t xml:space="preserve">            gnbId:</w:t>
      </w:r>
    </w:p>
    <w:p w14:paraId="790265E9" w14:textId="77777777" w:rsidR="00F244FA" w:rsidRDefault="00F244FA" w:rsidP="00F244FA">
      <w:pPr>
        <w:pStyle w:val="PL"/>
      </w:pPr>
      <w:r>
        <w:t xml:space="preserve">              $ref: '#/components/schemas/GnbId'</w:t>
      </w:r>
    </w:p>
    <w:p w14:paraId="6C0C89C9" w14:textId="77777777" w:rsidR="00F244FA" w:rsidRDefault="00F244FA" w:rsidP="00F244FA">
      <w:pPr>
        <w:pStyle w:val="PL"/>
      </w:pPr>
      <w:r>
        <w:t xml:space="preserve">            gnbIdLength:</w:t>
      </w:r>
    </w:p>
    <w:p w14:paraId="380EE4D2" w14:textId="77777777" w:rsidR="00F244FA" w:rsidRDefault="00F244FA" w:rsidP="00F244FA">
      <w:pPr>
        <w:pStyle w:val="PL"/>
      </w:pPr>
      <w:r>
        <w:t xml:space="preserve">              $ref: '#/components/schemas/GnbIdLength'</w:t>
      </w:r>
    </w:p>
    <w:p w14:paraId="2E6D2F6C" w14:textId="77777777" w:rsidR="00F244FA" w:rsidRDefault="00F244FA" w:rsidP="00F244FA">
      <w:pPr>
        <w:pStyle w:val="PL"/>
      </w:pPr>
      <w:r>
        <w:t xml:space="preserve">        - type: object</w:t>
      </w:r>
    </w:p>
    <w:p w14:paraId="2DC101A0" w14:textId="77777777" w:rsidR="00F244FA" w:rsidRDefault="00F244FA" w:rsidP="00F244FA">
      <w:pPr>
        <w:pStyle w:val="PL"/>
      </w:pPr>
      <w:r>
        <w:t xml:space="preserve">          properties:</w:t>
      </w:r>
    </w:p>
    <w:p w14:paraId="60682439" w14:textId="77777777" w:rsidR="00F244FA" w:rsidRDefault="00F244FA" w:rsidP="00F244FA">
      <w:pPr>
        <w:pStyle w:val="PL"/>
      </w:pPr>
      <w:r>
        <w:t xml:space="preserve">            EP_F1C:</w:t>
      </w:r>
    </w:p>
    <w:p w14:paraId="16429B64" w14:textId="77777777" w:rsidR="00F244FA" w:rsidRDefault="00F244FA" w:rsidP="00F244FA">
      <w:pPr>
        <w:pStyle w:val="PL"/>
      </w:pPr>
      <w:r>
        <w:t xml:space="preserve">              $ref: '#/components/schemas/EP_F1C-Single'</w:t>
      </w:r>
    </w:p>
    <w:p w14:paraId="14500866" w14:textId="77777777" w:rsidR="00F244FA" w:rsidRDefault="00F244FA" w:rsidP="00F244FA">
      <w:pPr>
        <w:pStyle w:val="PL"/>
      </w:pPr>
      <w:r>
        <w:t xml:space="preserve">            EP_F1U:</w:t>
      </w:r>
    </w:p>
    <w:p w14:paraId="5D5EE5F4" w14:textId="77777777" w:rsidR="00F244FA" w:rsidRDefault="00F244FA" w:rsidP="00F244FA">
      <w:pPr>
        <w:pStyle w:val="PL"/>
      </w:pPr>
      <w:r>
        <w:t xml:space="preserve">              $ref: '#/components/schemas/EP_F1U-Multiple'</w:t>
      </w:r>
    </w:p>
    <w:p w14:paraId="1CA8A4A0" w14:textId="77777777" w:rsidR="00F244FA" w:rsidRDefault="00F244FA" w:rsidP="00F244FA">
      <w:pPr>
        <w:pStyle w:val="PL"/>
      </w:pPr>
    </w:p>
    <w:p w14:paraId="0CC03F95" w14:textId="77777777" w:rsidR="00F244FA" w:rsidRDefault="00F244FA" w:rsidP="00F244FA">
      <w:pPr>
        <w:pStyle w:val="PL"/>
      </w:pPr>
      <w:r>
        <w:t xml:space="preserve">    GnbCuUpFunction-Single:</w:t>
      </w:r>
    </w:p>
    <w:p w14:paraId="4653E61C" w14:textId="77777777" w:rsidR="00F244FA" w:rsidRDefault="00F244FA" w:rsidP="00F244FA">
      <w:pPr>
        <w:pStyle w:val="PL"/>
      </w:pPr>
      <w:r>
        <w:t xml:space="preserve">      allOf:</w:t>
      </w:r>
    </w:p>
    <w:p w14:paraId="1BAF95BE" w14:textId="77777777" w:rsidR="00F244FA" w:rsidRDefault="00F244FA" w:rsidP="00F244FA">
      <w:pPr>
        <w:pStyle w:val="PL"/>
      </w:pPr>
      <w:r>
        <w:t xml:space="preserve">        - $ref: 'genericNrm.yaml#/components/schemas/Top'</w:t>
      </w:r>
    </w:p>
    <w:p w14:paraId="3A105E22" w14:textId="77777777" w:rsidR="00F244FA" w:rsidRDefault="00F244FA" w:rsidP="00F244FA">
      <w:pPr>
        <w:pStyle w:val="PL"/>
      </w:pPr>
      <w:r>
        <w:t xml:space="preserve">        - type: object</w:t>
      </w:r>
    </w:p>
    <w:p w14:paraId="20F81C77" w14:textId="77777777" w:rsidR="00F244FA" w:rsidRDefault="00F244FA" w:rsidP="00F244FA">
      <w:pPr>
        <w:pStyle w:val="PL"/>
      </w:pPr>
      <w:r>
        <w:t xml:space="preserve">          properties:</w:t>
      </w:r>
    </w:p>
    <w:p w14:paraId="6968BA19" w14:textId="77777777" w:rsidR="00F244FA" w:rsidRDefault="00F244FA" w:rsidP="00F244FA">
      <w:pPr>
        <w:pStyle w:val="PL"/>
      </w:pPr>
      <w:r>
        <w:t xml:space="preserve">            attributes:</w:t>
      </w:r>
    </w:p>
    <w:p w14:paraId="71B84C1D" w14:textId="77777777" w:rsidR="00F244FA" w:rsidRDefault="00F244FA" w:rsidP="00F244FA">
      <w:pPr>
        <w:pStyle w:val="PL"/>
      </w:pPr>
      <w:r>
        <w:t xml:space="preserve">              allOf:</w:t>
      </w:r>
    </w:p>
    <w:p w14:paraId="464CD81D" w14:textId="77777777" w:rsidR="00F244FA" w:rsidRDefault="00F244FA" w:rsidP="00F244FA">
      <w:pPr>
        <w:pStyle w:val="PL"/>
      </w:pPr>
      <w:r>
        <w:t xml:space="preserve">                - $ref: 'genericNrm.yaml#/components/schemas/ManagedFunction-Attr'</w:t>
      </w:r>
    </w:p>
    <w:p w14:paraId="0D0BB9D0" w14:textId="77777777" w:rsidR="00F244FA" w:rsidRDefault="00F244FA" w:rsidP="00F244FA">
      <w:pPr>
        <w:pStyle w:val="PL"/>
      </w:pPr>
      <w:r>
        <w:t xml:space="preserve">                - type: object</w:t>
      </w:r>
    </w:p>
    <w:p w14:paraId="15E41BE9" w14:textId="77777777" w:rsidR="00F244FA" w:rsidRDefault="00F244FA" w:rsidP="00F244FA">
      <w:pPr>
        <w:pStyle w:val="PL"/>
      </w:pPr>
      <w:r>
        <w:t xml:space="preserve">                  properties:</w:t>
      </w:r>
    </w:p>
    <w:p w14:paraId="6B0F67B9" w14:textId="77777777" w:rsidR="00F244FA" w:rsidRDefault="00F244FA" w:rsidP="00F244FA">
      <w:pPr>
        <w:pStyle w:val="PL"/>
      </w:pPr>
      <w:r>
        <w:t xml:space="preserve">                    gnbId:</w:t>
      </w:r>
    </w:p>
    <w:p w14:paraId="490B193F" w14:textId="77777777" w:rsidR="00F244FA" w:rsidRDefault="00F244FA" w:rsidP="00F244FA">
      <w:pPr>
        <w:pStyle w:val="PL"/>
      </w:pPr>
      <w:r>
        <w:t xml:space="preserve">                      $ref: '#/components/schemas/GnbId'</w:t>
      </w:r>
    </w:p>
    <w:p w14:paraId="49D4553C" w14:textId="77777777" w:rsidR="00F244FA" w:rsidRDefault="00F244FA" w:rsidP="00F244FA">
      <w:pPr>
        <w:pStyle w:val="PL"/>
      </w:pPr>
      <w:r>
        <w:t xml:space="preserve">                    gnbIdLength:</w:t>
      </w:r>
    </w:p>
    <w:p w14:paraId="71D6C658" w14:textId="77777777" w:rsidR="00F244FA" w:rsidRDefault="00F244FA" w:rsidP="00F244FA">
      <w:pPr>
        <w:pStyle w:val="PL"/>
      </w:pPr>
      <w:r>
        <w:t xml:space="preserve">                      $ref: '#/components/schemas/GnbIdLength'</w:t>
      </w:r>
    </w:p>
    <w:p w14:paraId="57841F38" w14:textId="77777777" w:rsidR="00F244FA" w:rsidRDefault="00F244FA" w:rsidP="00F244FA">
      <w:pPr>
        <w:pStyle w:val="PL"/>
      </w:pPr>
      <w:r>
        <w:t xml:space="preserve">                    gnbCuUpId:</w:t>
      </w:r>
    </w:p>
    <w:p w14:paraId="02AE8DED" w14:textId="77777777" w:rsidR="00F244FA" w:rsidRDefault="00F244FA" w:rsidP="00F244FA">
      <w:pPr>
        <w:pStyle w:val="PL"/>
      </w:pPr>
      <w:r>
        <w:lastRenderedPageBreak/>
        <w:t xml:space="preserve">                      $ref: '#/components/schemas/GnbCuUpId'</w:t>
      </w:r>
    </w:p>
    <w:p w14:paraId="7D8763C2" w14:textId="77777777" w:rsidR="00F244FA" w:rsidRDefault="00F244FA" w:rsidP="00F244FA">
      <w:pPr>
        <w:pStyle w:val="PL"/>
      </w:pPr>
      <w:r>
        <w:t xml:space="preserve">                    plmnInfoList:</w:t>
      </w:r>
    </w:p>
    <w:p w14:paraId="4E0AFF31" w14:textId="77777777" w:rsidR="00F244FA" w:rsidRDefault="00F244FA" w:rsidP="00F244FA">
      <w:pPr>
        <w:pStyle w:val="PL"/>
      </w:pPr>
      <w:r>
        <w:t xml:space="preserve">                      $ref: '#/components/schemas/PlmnInfoList'</w:t>
      </w:r>
    </w:p>
    <w:p w14:paraId="16ECD2FF" w14:textId="77777777" w:rsidR="00F244FA" w:rsidRDefault="00F244FA" w:rsidP="00F244FA">
      <w:pPr>
        <w:pStyle w:val="PL"/>
      </w:pPr>
      <w:r>
        <w:t xml:space="preserve">                    configurable5QISetRef:</w:t>
      </w:r>
    </w:p>
    <w:p w14:paraId="16672C19" w14:textId="77777777" w:rsidR="00F244FA" w:rsidRDefault="00F244FA" w:rsidP="00F244FA">
      <w:pPr>
        <w:pStyle w:val="PL"/>
      </w:pPr>
      <w:r>
        <w:t xml:space="preserve">                      $ref: 'genericNrm.yaml#/components/schemas/Dn'</w:t>
      </w:r>
    </w:p>
    <w:p w14:paraId="0F137C0C" w14:textId="77777777" w:rsidR="00F244FA" w:rsidRDefault="00F244FA" w:rsidP="00F244FA">
      <w:pPr>
        <w:pStyle w:val="PL"/>
      </w:pPr>
      <w:r>
        <w:t xml:space="preserve">                    dynamic5QISetRef:</w:t>
      </w:r>
    </w:p>
    <w:p w14:paraId="798A9E57" w14:textId="77777777" w:rsidR="00F244FA" w:rsidRDefault="00F244FA" w:rsidP="00F244FA">
      <w:pPr>
        <w:pStyle w:val="PL"/>
      </w:pPr>
      <w:r>
        <w:t xml:space="preserve">                      $ref: 'genericNrm.yaml#/components/schemas/Dn'</w:t>
      </w:r>
    </w:p>
    <w:p w14:paraId="55E96278" w14:textId="77777777" w:rsidR="00F244FA" w:rsidRDefault="00F244FA" w:rsidP="00F244FA">
      <w:pPr>
        <w:pStyle w:val="PL"/>
      </w:pPr>
      <w:r>
        <w:t xml:space="preserve">        - $ref: 'genericNrm.yaml#/components/schemas/ManagedFunction-ncO'</w:t>
      </w:r>
    </w:p>
    <w:p w14:paraId="757380F7" w14:textId="77777777" w:rsidR="00F244FA" w:rsidRDefault="00F244FA" w:rsidP="00F244FA">
      <w:pPr>
        <w:pStyle w:val="PL"/>
      </w:pPr>
      <w:r>
        <w:t xml:space="preserve">        - type: object</w:t>
      </w:r>
    </w:p>
    <w:p w14:paraId="6B2768BB" w14:textId="77777777" w:rsidR="00F244FA" w:rsidRDefault="00F244FA" w:rsidP="00F244FA">
      <w:pPr>
        <w:pStyle w:val="PL"/>
      </w:pPr>
      <w:r>
        <w:t xml:space="preserve">          properties:</w:t>
      </w:r>
    </w:p>
    <w:p w14:paraId="61E9C871" w14:textId="77777777" w:rsidR="00F244FA" w:rsidRDefault="00F244FA" w:rsidP="00F244FA">
      <w:pPr>
        <w:pStyle w:val="PL"/>
      </w:pPr>
      <w:r>
        <w:t xml:space="preserve">            RRMPolicyRatio:</w:t>
      </w:r>
    </w:p>
    <w:p w14:paraId="60BB704A" w14:textId="77777777" w:rsidR="00F244FA" w:rsidRDefault="00F244FA" w:rsidP="00F244FA">
      <w:pPr>
        <w:pStyle w:val="PL"/>
      </w:pPr>
      <w:r>
        <w:t xml:space="preserve">              $ref: '#/components/schemas/RRMPolicyRatio-Multiple'</w:t>
      </w:r>
    </w:p>
    <w:p w14:paraId="11CFAD8A" w14:textId="77777777" w:rsidR="00F244FA" w:rsidRDefault="00F244FA" w:rsidP="00F244FA">
      <w:pPr>
        <w:pStyle w:val="PL"/>
      </w:pPr>
      <w:r>
        <w:t xml:space="preserve">            EP_E1:</w:t>
      </w:r>
    </w:p>
    <w:p w14:paraId="674134C3" w14:textId="77777777" w:rsidR="00F244FA" w:rsidRDefault="00F244FA" w:rsidP="00F244FA">
      <w:pPr>
        <w:pStyle w:val="PL"/>
      </w:pPr>
      <w:r>
        <w:t xml:space="preserve">              $ref: '#/components/schemas/EP_E1-Single'</w:t>
      </w:r>
    </w:p>
    <w:p w14:paraId="4B920E6E" w14:textId="77777777" w:rsidR="00F244FA" w:rsidRDefault="00F244FA" w:rsidP="00F244FA">
      <w:pPr>
        <w:pStyle w:val="PL"/>
      </w:pPr>
      <w:r>
        <w:t xml:space="preserve">            EP_XnU:</w:t>
      </w:r>
    </w:p>
    <w:p w14:paraId="3D4079E3" w14:textId="77777777" w:rsidR="00F244FA" w:rsidRDefault="00F244FA" w:rsidP="00F244FA">
      <w:pPr>
        <w:pStyle w:val="PL"/>
      </w:pPr>
      <w:r>
        <w:t xml:space="preserve">              $ref: '#/components/schemas/EP_XnU-Multiple'</w:t>
      </w:r>
    </w:p>
    <w:p w14:paraId="6D90D0D4" w14:textId="77777777" w:rsidR="00F244FA" w:rsidRDefault="00F244FA" w:rsidP="00F244FA">
      <w:pPr>
        <w:pStyle w:val="PL"/>
      </w:pPr>
      <w:r>
        <w:t xml:space="preserve">            EP_F1U:</w:t>
      </w:r>
    </w:p>
    <w:p w14:paraId="67A84D46" w14:textId="77777777" w:rsidR="00F244FA" w:rsidRDefault="00F244FA" w:rsidP="00F244FA">
      <w:pPr>
        <w:pStyle w:val="PL"/>
      </w:pPr>
      <w:r>
        <w:t xml:space="preserve">              $ref: '#/components/schemas/EP_F1U-Multiple'</w:t>
      </w:r>
    </w:p>
    <w:p w14:paraId="3EA964CD" w14:textId="77777777" w:rsidR="00F244FA" w:rsidRDefault="00F244FA" w:rsidP="00F244FA">
      <w:pPr>
        <w:pStyle w:val="PL"/>
      </w:pPr>
      <w:r>
        <w:t xml:space="preserve">            EP_NgU:</w:t>
      </w:r>
    </w:p>
    <w:p w14:paraId="038CD54F" w14:textId="77777777" w:rsidR="00F244FA" w:rsidRDefault="00F244FA" w:rsidP="00F244FA">
      <w:pPr>
        <w:pStyle w:val="PL"/>
      </w:pPr>
      <w:r>
        <w:t xml:space="preserve">              $ref: '#/components/schemas/EP_NgU-Multiple'</w:t>
      </w:r>
    </w:p>
    <w:p w14:paraId="4CDFDA17" w14:textId="77777777" w:rsidR="00F244FA" w:rsidRDefault="00F244FA" w:rsidP="00F244FA">
      <w:pPr>
        <w:pStyle w:val="PL"/>
      </w:pPr>
      <w:r>
        <w:t xml:space="preserve">            EP_X2U:</w:t>
      </w:r>
    </w:p>
    <w:p w14:paraId="42BE8C82" w14:textId="77777777" w:rsidR="00F244FA" w:rsidRDefault="00F244FA" w:rsidP="00F244FA">
      <w:pPr>
        <w:pStyle w:val="PL"/>
      </w:pPr>
      <w:r>
        <w:t xml:space="preserve">              $ref: '#/components/schemas/EP_X2U-Multiple'</w:t>
      </w:r>
    </w:p>
    <w:p w14:paraId="23211D23" w14:textId="77777777" w:rsidR="00F244FA" w:rsidRDefault="00F244FA" w:rsidP="00F244FA">
      <w:pPr>
        <w:pStyle w:val="PL"/>
      </w:pPr>
      <w:r>
        <w:t xml:space="preserve">            EP_S1U:</w:t>
      </w:r>
    </w:p>
    <w:p w14:paraId="48678D40" w14:textId="77777777" w:rsidR="00F244FA" w:rsidRDefault="00F244FA" w:rsidP="00F244FA">
      <w:pPr>
        <w:pStyle w:val="PL"/>
      </w:pPr>
      <w:r>
        <w:t xml:space="preserve">              $ref: '#/components/schemas/EP_S1U-Multiple'</w:t>
      </w:r>
    </w:p>
    <w:p w14:paraId="47A2994E" w14:textId="77777777" w:rsidR="00F244FA" w:rsidRDefault="00F244FA" w:rsidP="00F244FA">
      <w:pPr>
        <w:pStyle w:val="PL"/>
      </w:pPr>
      <w:r>
        <w:t xml:space="preserve">    GnbCuCpFunction-Single:</w:t>
      </w:r>
    </w:p>
    <w:p w14:paraId="43E022FF" w14:textId="77777777" w:rsidR="00F244FA" w:rsidRDefault="00F244FA" w:rsidP="00F244FA">
      <w:pPr>
        <w:pStyle w:val="PL"/>
      </w:pPr>
      <w:r>
        <w:t xml:space="preserve">      allOf:</w:t>
      </w:r>
    </w:p>
    <w:p w14:paraId="08AB6C6D" w14:textId="77777777" w:rsidR="00F244FA" w:rsidRDefault="00F244FA" w:rsidP="00F244FA">
      <w:pPr>
        <w:pStyle w:val="PL"/>
      </w:pPr>
      <w:r>
        <w:t xml:space="preserve">        - $ref: 'genericNrm.yaml#/components/schemas/Top'</w:t>
      </w:r>
    </w:p>
    <w:p w14:paraId="336B58A1" w14:textId="77777777" w:rsidR="00F244FA" w:rsidRDefault="00F244FA" w:rsidP="00F244FA">
      <w:pPr>
        <w:pStyle w:val="PL"/>
      </w:pPr>
      <w:r>
        <w:t xml:space="preserve">        - type: object</w:t>
      </w:r>
    </w:p>
    <w:p w14:paraId="3833F9D2" w14:textId="77777777" w:rsidR="00F244FA" w:rsidRDefault="00F244FA" w:rsidP="00F244FA">
      <w:pPr>
        <w:pStyle w:val="PL"/>
      </w:pPr>
      <w:r>
        <w:t xml:space="preserve">          properties:</w:t>
      </w:r>
    </w:p>
    <w:p w14:paraId="3D03C541" w14:textId="77777777" w:rsidR="00F244FA" w:rsidRDefault="00F244FA" w:rsidP="00F244FA">
      <w:pPr>
        <w:pStyle w:val="PL"/>
      </w:pPr>
      <w:r>
        <w:t xml:space="preserve">            attributes:</w:t>
      </w:r>
    </w:p>
    <w:p w14:paraId="54B331E4" w14:textId="77777777" w:rsidR="00F244FA" w:rsidRDefault="00F244FA" w:rsidP="00F244FA">
      <w:pPr>
        <w:pStyle w:val="PL"/>
      </w:pPr>
      <w:r>
        <w:t xml:space="preserve">              allOf:</w:t>
      </w:r>
    </w:p>
    <w:p w14:paraId="798DEB84" w14:textId="77777777" w:rsidR="00F244FA" w:rsidRDefault="00F244FA" w:rsidP="00F244FA">
      <w:pPr>
        <w:pStyle w:val="PL"/>
      </w:pPr>
      <w:r>
        <w:t xml:space="preserve">                - $ref: 'genericNrm.yaml#/components/schemas/ManagedFunction-Attr'</w:t>
      </w:r>
    </w:p>
    <w:p w14:paraId="5491122D" w14:textId="77777777" w:rsidR="00F244FA" w:rsidRDefault="00F244FA" w:rsidP="00F244FA">
      <w:pPr>
        <w:pStyle w:val="PL"/>
      </w:pPr>
      <w:r>
        <w:t xml:space="preserve">                - type: object</w:t>
      </w:r>
    </w:p>
    <w:p w14:paraId="5C731F7D" w14:textId="77777777" w:rsidR="00F244FA" w:rsidRDefault="00F244FA" w:rsidP="00F244FA">
      <w:pPr>
        <w:pStyle w:val="PL"/>
      </w:pPr>
      <w:r>
        <w:t xml:space="preserve">                  properties:</w:t>
      </w:r>
    </w:p>
    <w:p w14:paraId="478BE1C4" w14:textId="77777777" w:rsidR="00F244FA" w:rsidRDefault="00F244FA" w:rsidP="00F244FA">
      <w:pPr>
        <w:pStyle w:val="PL"/>
      </w:pPr>
      <w:r>
        <w:t xml:space="preserve">                    gnbId:</w:t>
      </w:r>
    </w:p>
    <w:p w14:paraId="5C60F07F" w14:textId="77777777" w:rsidR="00F244FA" w:rsidRDefault="00F244FA" w:rsidP="00F244FA">
      <w:pPr>
        <w:pStyle w:val="PL"/>
      </w:pPr>
      <w:r>
        <w:t xml:space="preserve">                      $ref: '#/components/schemas/GnbId'</w:t>
      </w:r>
    </w:p>
    <w:p w14:paraId="0DF71F3E" w14:textId="77777777" w:rsidR="00F244FA" w:rsidRDefault="00F244FA" w:rsidP="00F244FA">
      <w:pPr>
        <w:pStyle w:val="PL"/>
      </w:pPr>
      <w:r>
        <w:t xml:space="preserve">                    gnbIdLength:</w:t>
      </w:r>
    </w:p>
    <w:p w14:paraId="5C763E9A" w14:textId="77777777" w:rsidR="00F244FA" w:rsidRDefault="00F244FA" w:rsidP="00F244FA">
      <w:pPr>
        <w:pStyle w:val="PL"/>
      </w:pPr>
      <w:r>
        <w:t xml:space="preserve">                      $ref: '#/components/schemas/GnbIdLength'</w:t>
      </w:r>
    </w:p>
    <w:p w14:paraId="3F4C72D0" w14:textId="77777777" w:rsidR="00F244FA" w:rsidRDefault="00F244FA" w:rsidP="00F244FA">
      <w:pPr>
        <w:pStyle w:val="PL"/>
      </w:pPr>
      <w:r>
        <w:t xml:space="preserve">                    gnbCuName:</w:t>
      </w:r>
    </w:p>
    <w:p w14:paraId="72DD595F" w14:textId="77777777" w:rsidR="00F244FA" w:rsidRDefault="00F244FA" w:rsidP="00F244FA">
      <w:pPr>
        <w:pStyle w:val="PL"/>
      </w:pPr>
      <w:r>
        <w:t xml:space="preserve">                      $ref: '#/components/schemas/GnbName'</w:t>
      </w:r>
    </w:p>
    <w:p w14:paraId="30BA7A1D" w14:textId="77777777" w:rsidR="00F244FA" w:rsidRDefault="00F244FA" w:rsidP="00F244FA">
      <w:pPr>
        <w:pStyle w:val="PL"/>
      </w:pPr>
      <w:r>
        <w:t xml:space="preserve">                    plmnId:</w:t>
      </w:r>
    </w:p>
    <w:p w14:paraId="7CEB73E3" w14:textId="77777777" w:rsidR="00F244FA" w:rsidRDefault="00F244FA" w:rsidP="00F244FA">
      <w:pPr>
        <w:pStyle w:val="PL"/>
      </w:pPr>
      <w:r>
        <w:t xml:space="preserve">                      $ref: '#/components/schemas/PlmnId'</w:t>
      </w:r>
    </w:p>
    <w:p w14:paraId="6FC9C4FF" w14:textId="77777777" w:rsidR="00F244FA" w:rsidRDefault="00F244FA" w:rsidP="00F244FA">
      <w:pPr>
        <w:pStyle w:val="PL"/>
      </w:pPr>
      <w:r>
        <w:t xml:space="preserve">                    x2BlackList:</w:t>
      </w:r>
    </w:p>
    <w:p w14:paraId="2A975C74" w14:textId="77777777" w:rsidR="00F244FA" w:rsidRDefault="00F244FA" w:rsidP="00F244FA">
      <w:pPr>
        <w:pStyle w:val="PL"/>
      </w:pPr>
      <w:r>
        <w:t xml:space="preserve">                      $ref: '#/components/schemas/GGnbIdList'</w:t>
      </w:r>
    </w:p>
    <w:p w14:paraId="0BC2A4B0" w14:textId="77777777" w:rsidR="00F244FA" w:rsidRDefault="00F244FA" w:rsidP="00F244FA">
      <w:pPr>
        <w:pStyle w:val="PL"/>
      </w:pPr>
      <w:r>
        <w:t xml:space="preserve">                    xnBlackList:</w:t>
      </w:r>
    </w:p>
    <w:p w14:paraId="45349F8C" w14:textId="77777777" w:rsidR="00F244FA" w:rsidRDefault="00F244FA" w:rsidP="00F244FA">
      <w:pPr>
        <w:pStyle w:val="PL"/>
      </w:pPr>
      <w:r>
        <w:t xml:space="preserve">                      $ref: '#/components/schemas/GGnbIdList'</w:t>
      </w:r>
    </w:p>
    <w:p w14:paraId="0ED98CC3" w14:textId="77777777" w:rsidR="00F244FA" w:rsidRDefault="00F244FA" w:rsidP="00F244FA">
      <w:pPr>
        <w:pStyle w:val="PL"/>
      </w:pPr>
      <w:r>
        <w:t xml:space="preserve">                    x2WhiteList:</w:t>
      </w:r>
    </w:p>
    <w:p w14:paraId="4AF9D295" w14:textId="77777777" w:rsidR="00F244FA" w:rsidRDefault="00F244FA" w:rsidP="00F244FA">
      <w:pPr>
        <w:pStyle w:val="PL"/>
      </w:pPr>
      <w:r>
        <w:t xml:space="preserve">                      $ref: '#/components/schemas/GGnbIdList'</w:t>
      </w:r>
    </w:p>
    <w:p w14:paraId="6D106B61" w14:textId="77777777" w:rsidR="00F244FA" w:rsidRDefault="00F244FA" w:rsidP="00F244FA">
      <w:pPr>
        <w:pStyle w:val="PL"/>
      </w:pPr>
      <w:r>
        <w:t xml:space="preserve">                    xnWhiteList:</w:t>
      </w:r>
    </w:p>
    <w:p w14:paraId="29F44C7E" w14:textId="77777777" w:rsidR="00F244FA" w:rsidRDefault="00F244FA" w:rsidP="00F244FA">
      <w:pPr>
        <w:pStyle w:val="PL"/>
      </w:pPr>
      <w:r>
        <w:t xml:space="preserve">                      $ref: '#/components/schemas/GGnbIdList'</w:t>
      </w:r>
    </w:p>
    <w:p w14:paraId="1C27591D" w14:textId="77777777" w:rsidR="00F244FA" w:rsidRDefault="00F244FA" w:rsidP="00F244FA">
      <w:pPr>
        <w:pStyle w:val="PL"/>
      </w:pPr>
      <w:r>
        <w:t xml:space="preserve">                    x2XnHOBlackList:</w:t>
      </w:r>
    </w:p>
    <w:p w14:paraId="2C92711F" w14:textId="77777777" w:rsidR="00F244FA" w:rsidRDefault="00F244FA" w:rsidP="00F244FA">
      <w:pPr>
        <w:pStyle w:val="PL"/>
      </w:pPr>
      <w:r>
        <w:t xml:space="preserve">                      $ref: '#/components/schemas/GEnbIdList'</w:t>
      </w:r>
    </w:p>
    <w:p w14:paraId="090A85F6" w14:textId="77777777" w:rsidR="00F244FA" w:rsidRDefault="00F244FA" w:rsidP="00F244FA">
      <w:pPr>
        <w:pStyle w:val="PL"/>
      </w:pPr>
      <w:r>
        <w:t xml:space="preserve">                    mappingSetIDBackhaulAddress:</w:t>
      </w:r>
    </w:p>
    <w:p w14:paraId="73C1DDB8" w14:textId="77777777" w:rsidR="00F244FA" w:rsidRDefault="00F244FA" w:rsidP="00F244FA">
      <w:pPr>
        <w:pStyle w:val="PL"/>
      </w:pPr>
      <w:r>
        <w:t xml:space="preserve">                      $ref: '#/components/schemas/MappingSetIDBackhaulAddress'</w:t>
      </w:r>
    </w:p>
    <w:p w14:paraId="6F63D440" w14:textId="77777777" w:rsidR="00F244FA" w:rsidRDefault="00F244FA" w:rsidP="00F244FA">
      <w:pPr>
        <w:pStyle w:val="PL"/>
      </w:pPr>
      <w:r>
        <w:t xml:space="preserve">                    tceMappingInfoList:</w:t>
      </w:r>
    </w:p>
    <w:p w14:paraId="63D2978E" w14:textId="77777777" w:rsidR="00F244FA" w:rsidRDefault="00F244FA" w:rsidP="00F244FA">
      <w:pPr>
        <w:pStyle w:val="PL"/>
      </w:pPr>
      <w:r>
        <w:t xml:space="preserve">                      $ref: '#/components/schemas/TceMappingInfoList'</w:t>
      </w:r>
    </w:p>
    <w:p w14:paraId="210D099D" w14:textId="77777777" w:rsidR="00F244FA" w:rsidRDefault="00F244FA" w:rsidP="00F244FA">
      <w:pPr>
        <w:pStyle w:val="PL"/>
      </w:pPr>
      <w:r>
        <w:t xml:space="preserve">                    configurable5QISetRef:</w:t>
      </w:r>
    </w:p>
    <w:p w14:paraId="0C369C83" w14:textId="77777777" w:rsidR="00F244FA" w:rsidRDefault="00F244FA" w:rsidP="00F244FA">
      <w:pPr>
        <w:pStyle w:val="PL"/>
      </w:pPr>
      <w:r>
        <w:t xml:space="preserve">                      $ref: 'genericNrm.yaml#/components/schemas/Dn'</w:t>
      </w:r>
    </w:p>
    <w:p w14:paraId="261F0437" w14:textId="77777777" w:rsidR="00F244FA" w:rsidRDefault="00F244FA" w:rsidP="00F244FA">
      <w:pPr>
        <w:pStyle w:val="PL"/>
      </w:pPr>
      <w:r>
        <w:t xml:space="preserve">                    dynamic5QISetRef:</w:t>
      </w:r>
    </w:p>
    <w:p w14:paraId="0EF1756B" w14:textId="77777777" w:rsidR="00F244FA" w:rsidRDefault="00F244FA" w:rsidP="00F244FA">
      <w:pPr>
        <w:pStyle w:val="PL"/>
      </w:pPr>
      <w:r>
        <w:t xml:space="preserve">                      $ref: 'genericNrm.yaml#/components/schemas/Dn'</w:t>
      </w:r>
    </w:p>
    <w:p w14:paraId="60324FA1" w14:textId="77777777" w:rsidR="00F244FA" w:rsidRDefault="00F244FA" w:rsidP="00F244FA">
      <w:pPr>
        <w:pStyle w:val="PL"/>
      </w:pPr>
      <w:r>
        <w:t xml:space="preserve">                    dDAPSHOControl:</w:t>
      </w:r>
    </w:p>
    <w:p w14:paraId="0525B174" w14:textId="77777777" w:rsidR="00F244FA" w:rsidRDefault="00F244FA" w:rsidP="00F244FA">
      <w:pPr>
        <w:pStyle w:val="PL"/>
      </w:pPr>
      <w:r>
        <w:t xml:space="preserve">                      type: boolean</w:t>
      </w:r>
    </w:p>
    <w:p w14:paraId="12155A14" w14:textId="77777777" w:rsidR="00F244FA" w:rsidRDefault="00F244FA" w:rsidP="00F244FA">
      <w:pPr>
        <w:pStyle w:val="PL"/>
      </w:pPr>
      <w:r>
        <w:t xml:space="preserve">                    dCHOControl:</w:t>
      </w:r>
    </w:p>
    <w:p w14:paraId="582D67D0" w14:textId="77777777" w:rsidR="00F244FA" w:rsidRDefault="00F244FA" w:rsidP="00F244FA">
      <w:pPr>
        <w:pStyle w:val="PL"/>
      </w:pPr>
      <w:r>
        <w:t xml:space="preserve">                      type: boolean</w:t>
      </w:r>
    </w:p>
    <w:p w14:paraId="60F47964" w14:textId="77777777" w:rsidR="00F244FA" w:rsidRDefault="00F244FA" w:rsidP="00F244FA">
      <w:pPr>
        <w:pStyle w:val="PL"/>
      </w:pPr>
      <w:r>
        <w:t xml:space="preserve">        - $ref: 'genericNrm.yaml#/components/schemas/ManagedFunction-ncO'</w:t>
      </w:r>
    </w:p>
    <w:p w14:paraId="1DE1E193" w14:textId="77777777" w:rsidR="00F244FA" w:rsidRDefault="00F244FA" w:rsidP="00F244FA">
      <w:pPr>
        <w:pStyle w:val="PL"/>
      </w:pPr>
      <w:r>
        <w:t xml:space="preserve">        - type: object</w:t>
      </w:r>
    </w:p>
    <w:p w14:paraId="7D977B9F" w14:textId="77777777" w:rsidR="00F244FA" w:rsidRDefault="00F244FA" w:rsidP="00F244FA">
      <w:pPr>
        <w:pStyle w:val="PL"/>
      </w:pPr>
      <w:r>
        <w:t xml:space="preserve">          properties:</w:t>
      </w:r>
    </w:p>
    <w:p w14:paraId="376E7DF2" w14:textId="77777777" w:rsidR="00F244FA" w:rsidRDefault="00F244FA" w:rsidP="00F244FA">
      <w:pPr>
        <w:pStyle w:val="PL"/>
      </w:pPr>
      <w:r>
        <w:t xml:space="preserve">            RRMPolicyRatio:</w:t>
      </w:r>
    </w:p>
    <w:p w14:paraId="24E27812" w14:textId="77777777" w:rsidR="00F244FA" w:rsidRDefault="00F244FA" w:rsidP="00F244FA">
      <w:pPr>
        <w:pStyle w:val="PL"/>
      </w:pPr>
      <w:r>
        <w:t xml:space="preserve">              $ref: '#/components/schemas/RRMPolicyRatio-Multiple'</w:t>
      </w:r>
    </w:p>
    <w:p w14:paraId="1F250523" w14:textId="77777777" w:rsidR="00F244FA" w:rsidRDefault="00F244FA" w:rsidP="00F244FA">
      <w:pPr>
        <w:pStyle w:val="PL"/>
      </w:pPr>
      <w:r>
        <w:t xml:space="preserve">            NrCellCu:</w:t>
      </w:r>
    </w:p>
    <w:p w14:paraId="6A42C4D6" w14:textId="77777777" w:rsidR="00F244FA" w:rsidRDefault="00F244FA" w:rsidP="00F244FA">
      <w:pPr>
        <w:pStyle w:val="PL"/>
      </w:pPr>
      <w:r>
        <w:t xml:space="preserve">              $ref: '#/components/schemas/NrCellCu-Multiple'</w:t>
      </w:r>
    </w:p>
    <w:p w14:paraId="1E863DA1" w14:textId="77777777" w:rsidR="00F244FA" w:rsidRDefault="00F244FA" w:rsidP="00F244FA">
      <w:pPr>
        <w:pStyle w:val="PL"/>
      </w:pPr>
      <w:r>
        <w:t xml:space="preserve">            EP_XnC:</w:t>
      </w:r>
    </w:p>
    <w:p w14:paraId="1EF714F2" w14:textId="77777777" w:rsidR="00F244FA" w:rsidRDefault="00F244FA" w:rsidP="00F244FA">
      <w:pPr>
        <w:pStyle w:val="PL"/>
      </w:pPr>
      <w:r>
        <w:t xml:space="preserve">              $ref: '#/components/schemas/EP_XnC-Multiple'</w:t>
      </w:r>
    </w:p>
    <w:p w14:paraId="07EB3806" w14:textId="77777777" w:rsidR="00F244FA" w:rsidRDefault="00F244FA" w:rsidP="00F244FA">
      <w:pPr>
        <w:pStyle w:val="PL"/>
      </w:pPr>
      <w:r>
        <w:t xml:space="preserve">            EP_E1:</w:t>
      </w:r>
    </w:p>
    <w:p w14:paraId="65D0E2D1" w14:textId="77777777" w:rsidR="00F244FA" w:rsidRDefault="00F244FA" w:rsidP="00F244FA">
      <w:pPr>
        <w:pStyle w:val="PL"/>
      </w:pPr>
      <w:r>
        <w:t xml:space="preserve">              $ref: '#/components/schemas/EP_E1-Multiple'</w:t>
      </w:r>
    </w:p>
    <w:p w14:paraId="199A6550" w14:textId="77777777" w:rsidR="00F244FA" w:rsidRDefault="00F244FA" w:rsidP="00F244FA">
      <w:pPr>
        <w:pStyle w:val="PL"/>
      </w:pPr>
      <w:r>
        <w:t xml:space="preserve">            EP_F1C:</w:t>
      </w:r>
    </w:p>
    <w:p w14:paraId="532D6B6E" w14:textId="77777777" w:rsidR="00F244FA" w:rsidRDefault="00F244FA" w:rsidP="00F244FA">
      <w:pPr>
        <w:pStyle w:val="PL"/>
      </w:pPr>
      <w:r>
        <w:t xml:space="preserve">              $ref: '#/components/schemas/EP_F1C-Multiple'</w:t>
      </w:r>
    </w:p>
    <w:p w14:paraId="107F2BBD" w14:textId="77777777" w:rsidR="00F244FA" w:rsidRDefault="00F244FA" w:rsidP="00F244FA">
      <w:pPr>
        <w:pStyle w:val="PL"/>
      </w:pPr>
      <w:r>
        <w:t xml:space="preserve">            EP_NgC:</w:t>
      </w:r>
    </w:p>
    <w:p w14:paraId="79BD9DCA" w14:textId="77777777" w:rsidR="00F244FA" w:rsidRDefault="00F244FA" w:rsidP="00F244FA">
      <w:pPr>
        <w:pStyle w:val="PL"/>
      </w:pPr>
      <w:r>
        <w:lastRenderedPageBreak/>
        <w:t xml:space="preserve">              $ref: '#/components/schemas/EP_NgC-Multiple'</w:t>
      </w:r>
    </w:p>
    <w:p w14:paraId="7A5B4E0F" w14:textId="77777777" w:rsidR="00F244FA" w:rsidRDefault="00F244FA" w:rsidP="00F244FA">
      <w:pPr>
        <w:pStyle w:val="PL"/>
      </w:pPr>
      <w:r>
        <w:t xml:space="preserve">            EP_X2C:</w:t>
      </w:r>
    </w:p>
    <w:p w14:paraId="1BCE8312" w14:textId="77777777" w:rsidR="00F244FA" w:rsidRDefault="00F244FA" w:rsidP="00F244FA">
      <w:pPr>
        <w:pStyle w:val="PL"/>
      </w:pPr>
      <w:r>
        <w:t xml:space="preserve">              $ref: '#/components/schemas/EP_X2C-Multiple'</w:t>
      </w:r>
    </w:p>
    <w:p w14:paraId="5C87197C" w14:textId="77777777" w:rsidR="00F244FA" w:rsidRDefault="00F244FA" w:rsidP="00F244FA">
      <w:pPr>
        <w:pStyle w:val="PL"/>
      </w:pPr>
      <w:r>
        <w:t xml:space="preserve">            DANRManagementFunction:</w:t>
      </w:r>
    </w:p>
    <w:p w14:paraId="45E9A2FB" w14:textId="77777777" w:rsidR="00F244FA" w:rsidRDefault="00F244FA" w:rsidP="00F244FA">
      <w:pPr>
        <w:pStyle w:val="PL"/>
      </w:pPr>
      <w:r>
        <w:t xml:space="preserve">              $ref: '#/components/schemas/DANRManagementFunction-Single'</w:t>
      </w:r>
    </w:p>
    <w:p w14:paraId="2F1E5778" w14:textId="77777777" w:rsidR="00F244FA" w:rsidRDefault="00F244FA" w:rsidP="00F244FA">
      <w:pPr>
        <w:pStyle w:val="PL"/>
      </w:pPr>
      <w:r>
        <w:t xml:space="preserve">            DESManagementFunction:</w:t>
      </w:r>
    </w:p>
    <w:p w14:paraId="3A0E59BB" w14:textId="77777777" w:rsidR="00F244FA" w:rsidRDefault="00F244FA" w:rsidP="00F244FA">
      <w:pPr>
        <w:pStyle w:val="PL"/>
      </w:pPr>
      <w:r>
        <w:t xml:space="preserve">              $ref: '#/components/schemas/DESManagementFunction-Single'</w:t>
      </w:r>
    </w:p>
    <w:p w14:paraId="53952B2E" w14:textId="77777777" w:rsidR="00F244FA" w:rsidRDefault="00F244FA" w:rsidP="00F244FA">
      <w:pPr>
        <w:pStyle w:val="PL"/>
      </w:pPr>
      <w:r>
        <w:t xml:space="preserve">            DMROFunction:</w:t>
      </w:r>
    </w:p>
    <w:p w14:paraId="1CA67228" w14:textId="77777777" w:rsidR="00F244FA" w:rsidRDefault="00F244FA" w:rsidP="00F244FA">
      <w:pPr>
        <w:pStyle w:val="PL"/>
      </w:pPr>
      <w:r>
        <w:t xml:space="preserve">              $ref: '#/components/schemas/DMROFunction-Single'</w:t>
      </w:r>
    </w:p>
    <w:p w14:paraId="38763855" w14:textId="77777777" w:rsidR="00F244FA" w:rsidRDefault="00F244FA" w:rsidP="00F244FA">
      <w:pPr>
        <w:pStyle w:val="PL"/>
      </w:pPr>
      <w:r>
        <w:t xml:space="preserve">            DLBOFunction:</w:t>
      </w:r>
    </w:p>
    <w:p w14:paraId="2A5BD984" w14:textId="77777777" w:rsidR="00F244FA" w:rsidRDefault="00F244FA" w:rsidP="00F244FA">
      <w:pPr>
        <w:pStyle w:val="PL"/>
      </w:pPr>
      <w:r>
        <w:t xml:space="preserve">              $ref: '#/components/schemas/DLBOFunction-Single'</w:t>
      </w:r>
    </w:p>
    <w:p w14:paraId="20B45F1E" w14:textId="77777777" w:rsidR="00F244FA" w:rsidRDefault="00F244FA" w:rsidP="00F244FA">
      <w:pPr>
        <w:pStyle w:val="PL"/>
      </w:pPr>
    </w:p>
    <w:p w14:paraId="42B1C449" w14:textId="77777777" w:rsidR="00F244FA" w:rsidRDefault="00F244FA" w:rsidP="00F244FA">
      <w:pPr>
        <w:pStyle w:val="PL"/>
      </w:pPr>
      <w:r>
        <w:t xml:space="preserve">    NrCellCu-Single:</w:t>
      </w:r>
    </w:p>
    <w:p w14:paraId="38C3FBD0" w14:textId="77777777" w:rsidR="00F244FA" w:rsidRDefault="00F244FA" w:rsidP="00F244FA">
      <w:pPr>
        <w:pStyle w:val="PL"/>
      </w:pPr>
      <w:r>
        <w:t xml:space="preserve">      allOf:</w:t>
      </w:r>
    </w:p>
    <w:p w14:paraId="51A0257D" w14:textId="77777777" w:rsidR="00F244FA" w:rsidRDefault="00F244FA" w:rsidP="00F244FA">
      <w:pPr>
        <w:pStyle w:val="PL"/>
      </w:pPr>
      <w:r>
        <w:t xml:space="preserve">        - $ref: 'genericNrm.yaml#/components/schemas/Top'</w:t>
      </w:r>
    </w:p>
    <w:p w14:paraId="07CB1ED4" w14:textId="77777777" w:rsidR="00F244FA" w:rsidRDefault="00F244FA" w:rsidP="00F244FA">
      <w:pPr>
        <w:pStyle w:val="PL"/>
      </w:pPr>
      <w:r>
        <w:t xml:space="preserve">        - type: object</w:t>
      </w:r>
    </w:p>
    <w:p w14:paraId="166A6C81" w14:textId="77777777" w:rsidR="00F244FA" w:rsidRDefault="00F244FA" w:rsidP="00F244FA">
      <w:pPr>
        <w:pStyle w:val="PL"/>
      </w:pPr>
      <w:r>
        <w:t xml:space="preserve">          properties:</w:t>
      </w:r>
    </w:p>
    <w:p w14:paraId="0BD16144" w14:textId="77777777" w:rsidR="00F244FA" w:rsidRDefault="00F244FA" w:rsidP="00F244FA">
      <w:pPr>
        <w:pStyle w:val="PL"/>
      </w:pPr>
      <w:r>
        <w:t xml:space="preserve">            attributes:</w:t>
      </w:r>
    </w:p>
    <w:p w14:paraId="7A8D1D5B" w14:textId="77777777" w:rsidR="00F244FA" w:rsidRDefault="00F244FA" w:rsidP="00F244FA">
      <w:pPr>
        <w:pStyle w:val="PL"/>
      </w:pPr>
      <w:r>
        <w:t xml:space="preserve">              allOf:</w:t>
      </w:r>
    </w:p>
    <w:p w14:paraId="12AC19FB" w14:textId="77777777" w:rsidR="00F244FA" w:rsidRDefault="00F244FA" w:rsidP="00F244FA">
      <w:pPr>
        <w:pStyle w:val="PL"/>
      </w:pPr>
      <w:r>
        <w:t xml:space="preserve">                - $ref: 'genericNrm.yaml#/components/schemas/ManagedFunction-Attr'</w:t>
      </w:r>
    </w:p>
    <w:p w14:paraId="6F6D77A4" w14:textId="77777777" w:rsidR="00F244FA" w:rsidRDefault="00F244FA" w:rsidP="00F244FA">
      <w:pPr>
        <w:pStyle w:val="PL"/>
      </w:pPr>
      <w:r>
        <w:t xml:space="preserve">                - type: object</w:t>
      </w:r>
    </w:p>
    <w:p w14:paraId="5593B707" w14:textId="77777777" w:rsidR="00F244FA" w:rsidRDefault="00F244FA" w:rsidP="00F244FA">
      <w:pPr>
        <w:pStyle w:val="PL"/>
      </w:pPr>
      <w:r>
        <w:t xml:space="preserve">                  properties:</w:t>
      </w:r>
    </w:p>
    <w:p w14:paraId="1EE1697A" w14:textId="77777777" w:rsidR="00F244FA" w:rsidRDefault="00F244FA" w:rsidP="00F244FA">
      <w:pPr>
        <w:pStyle w:val="PL"/>
      </w:pPr>
      <w:r>
        <w:t xml:space="preserve">                    cellLocalId:</w:t>
      </w:r>
    </w:p>
    <w:p w14:paraId="4898304E" w14:textId="77777777" w:rsidR="00F244FA" w:rsidRDefault="00F244FA" w:rsidP="00F244FA">
      <w:pPr>
        <w:pStyle w:val="PL"/>
      </w:pPr>
      <w:r>
        <w:t xml:space="preserve">                      type: integer</w:t>
      </w:r>
    </w:p>
    <w:p w14:paraId="11820904" w14:textId="77777777" w:rsidR="00F244FA" w:rsidRDefault="00F244FA" w:rsidP="00F244FA">
      <w:pPr>
        <w:pStyle w:val="PL"/>
      </w:pPr>
      <w:r>
        <w:t xml:space="preserve">                    plmnInfoList:</w:t>
      </w:r>
    </w:p>
    <w:p w14:paraId="44A0886A" w14:textId="77777777" w:rsidR="00F244FA" w:rsidRDefault="00F244FA" w:rsidP="00F244FA">
      <w:pPr>
        <w:pStyle w:val="PL"/>
      </w:pPr>
      <w:r>
        <w:t xml:space="preserve">                      $ref: '#/components/schemas/PlmnInfoList'</w:t>
      </w:r>
    </w:p>
    <w:p w14:paraId="5D9E198E" w14:textId="77777777" w:rsidR="00F244FA" w:rsidRDefault="00F244FA" w:rsidP="00F244FA">
      <w:pPr>
        <w:pStyle w:val="PL"/>
      </w:pPr>
      <w:r>
        <w:t xml:space="preserve">                    nRFrequencyRef:</w:t>
      </w:r>
    </w:p>
    <w:p w14:paraId="15474EA1" w14:textId="77777777" w:rsidR="00F244FA" w:rsidRDefault="00F244FA" w:rsidP="00F244FA">
      <w:pPr>
        <w:pStyle w:val="PL"/>
      </w:pPr>
      <w:r>
        <w:t xml:space="preserve">                      $ref: 'genericNrm.yaml#/components/schemas/Dn'</w:t>
      </w:r>
    </w:p>
    <w:p w14:paraId="6BA03B7F" w14:textId="77777777" w:rsidR="00F244FA" w:rsidRDefault="00F244FA" w:rsidP="00F244FA">
      <w:pPr>
        <w:pStyle w:val="PL"/>
      </w:pPr>
      <w:r>
        <w:t xml:space="preserve">        - $ref: 'genericNrm.yaml#/components/schemas/ManagedFunction-ncO'</w:t>
      </w:r>
    </w:p>
    <w:p w14:paraId="7D175C23" w14:textId="77777777" w:rsidR="00F244FA" w:rsidRDefault="00F244FA" w:rsidP="00F244FA">
      <w:pPr>
        <w:pStyle w:val="PL"/>
      </w:pPr>
      <w:r>
        <w:t xml:space="preserve">        - type: object</w:t>
      </w:r>
    </w:p>
    <w:p w14:paraId="0436A53A" w14:textId="77777777" w:rsidR="00F244FA" w:rsidRDefault="00F244FA" w:rsidP="00F244FA">
      <w:pPr>
        <w:pStyle w:val="PL"/>
      </w:pPr>
      <w:r>
        <w:t xml:space="preserve">          properties:</w:t>
      </w:r>
    </w:p>
    <w:p w14:paraId="3F6D54F2" w14:textId="77777777" w:rsidR="00F244FA" w:rsidRDefault="00F244FA" w:rsidP="00F244FA">
      <w:pPr>
        <w:pStyle w:val="PL"/>
      </w:pPr>
      <w:r>
        <w:t xml:space="preserve">            RRMPolicyRatio:</w:t>
      </w:r>
    </w:p>
    <w:p w14:paraId="6060AE90" w14:textId="77777777" w:rsidR="00F244FA" w:rsidRDefault="00F244FA" w:rsidP="00F244FA">
      <w:pPr>
        <w:pStyle w:val="PL"/>
      </w:pPr>
      <w:r>
        <w:t xml:space="preserve">              $ref: '#/components/schemas/RRMPolicyRatio-Multiple'</w:t>
      </w:r>
    </w:p>
    <w:p w14:paraId="7815C4AB" w14:textId="77777777" w:rsidR="00F244FA" w:rsidRDefault="00F244FA" w:rsidP="00F244FA">
      <w:pPr>
        <w:pStyle w:val="PL"/>
      </w:pPr>
      <w:r>
        <w:t xml:space="preserve">            NRCellRelation:</w:t>
      </w:r>
    </w:p>
    <w:p w14:paraId="7626C5B6" w14:textId="77777777" w:rsidR="00F244FA" w:rsidRDefault="00F244FA" w:rsidP="00F244FA">
      <w:pPr>
        <w:pStyle w:val="PL"/>
      </w:pPr>
      <w:r>
        <w:t xml:space="preserve">              $ref: '#/components/schemas/NRCellRelation-Multiple'</w:t>
      </w:r>
    </w:p>
    <w:p w14:paraId="487BBF0B" w14:textId="77777777" w:rsidR="00F244FA" w:rsidRDefault="00F244FA" w:rsidP="00F244FA">
      <w:pPr>
        <w:pStyle w:val="PL"/>
      </w:pPr>
      <w:r>
        <w:t xml:space="preserve">            EUtranCellRelation:</w:t>
      </w:r>
    </w:p>
    <w:p w14:paraId="4E5CE070" w14:textId="77777777" w:rsidR="00F244FA" w:rsidRDefault="00F244FA" w:rsidP="00F244FA">
      <w:pPr>
        <w:pStyle w:val="PL"/>
      </w:pPr>
      <w:r>
        <w:t xml:space="preserve">              $ref: '#/components/schemas/EUtranCellRelation-Multiple'</w:t>
      </w:r>
    </w:p>
    <w:p w14:paraId="5C1B018D" w14:textId="77777777" w:rsidR="00F244FA" w:rsidRDefault="00F244FA" w:rsidP="00F244FA">
      <w:pPr>
        <w:pStyle w:val="PL"/>
      </w:pPr>
      <w:r>
        <w:t xml:space="preserve">            NRFreqRelation:</w:t>
      </w:r>
    </w:p>
    <w:p w14:paraId="13176866" w14:textId="77777777" w:rsidR="00F244FA" w:rsidRDefault="00F244FA" w:rsidP="00F244FA">
      <w:pPr>
        <w:pStyle w:val="PL"/>
      </w:pPr>
      <w:r>
        <w:t xml:space="preserve">              $ref: '#/components/schemas/NRFreqRelation-Multiple'</w:t>
      </w:r>
    </w:p>
    <w:p w14:paraId="040CD34C" w14:textId="77777777" w:rsidR="00F244FA" w:rsidRDefault="00F244FA" w:rsidP="00F244FA">
      <w:pPr>
        <w:pStyle w:val="PL"/>
      </w:pPr>
      <w:r>
        <w:t xml:space="preserve">            EUtranFreqRelation:</w:t>
      </w:r>
    </w:p>
    <w:p w14:paraId="7B12AD99" w14:textId="77777777" w:rsidR="00F244FA" w:rsidRDefault="00F244FA" w:rsidP="00F244FA">
      <w:pPr>
        <w:pStyle w:val="PL"/>
      </w:pPr>
      <w:r>
        <w:t xml:space="preserve">              $ref: '#/components/schemas/EUtranFreqRelation-Multiple'</w:t>
      </w:r>
    </w:p>
    <w:p w14:paraId="169AC01E" w14:textId="77777777" w:rsidR="00F244FA" w:rsidRDefault="00F244FA" w:rsidP="00F244FA">
      <w:pPr>
        <w:pStyle w:val="PL"/>
      </w:pPr>
      <w:r>
        <w:t xml:space="preserve">            DESManagementFunction:</w:t>
      </w:r>
    </w:p>
    <w:p w14:paraId="49C90A5A" w14:textId="77777777" w:rsidR="00F244FA" w:rsidRDefault="00F244FA" w:rsidP="00F244FA">
      <w:pPr>
        <w:pStyle w:val="PL"/>
      </w:pPr>
      <w:r>
        <w:t xml:space="preserve">              $ref: '#/components/schemas/DESManagementFunction-Single'</w:t>
      </w:r>
    </w:p>
    <w:p w14:paraId="409EF52A" w14:textId="77777777" w:rsidR="00F244FA" w:rsidRDefault="00F244FA" w:rsidP="00F244FA">
      <w:pPr>
        <w:pStyle w:val="PL"/>
      </w:pPr>
      <w:r>
        <w:t xml:space="preserve">            DMROFunction:</w:t>
      </w:r>
    </w:p>
    <w:p w14:paraId="2D301743" w14:textId="77777777" w:rsidR="00F244FA" w:rsidRDefault="00F244FA" w:rsidP="00F244FA">
      <w:pPr>
        <w:pStyle w:val="PL"/>
      </w:pPr>
      <w:r>
        <w:t xml:space="preserve">              $ref: '#/components/schemas/DMROFunction-Single'</w:t>
      </w:r>
    </w:p>
    <w:p w14:paraId="28F9385D" w14:textId="77777777" w:rsidR="00F244FA" w:rsidRDefault="00F244FA" w:rsidP="00F244FA">
      <w:pPr>
        <w:pStyle w:val="PL"/>
      </w:pPr>
      <w:r>
        <w:t xml:space="preserve">            DLBOFunction:</w:t>
      </w:r>
    </w:p>
    <w:p w14:paraId="7BF40526" w14:textId="77777777" w:rsidR="00F244FA" w:rsidRDefault="00F244FA" w:rsidP="00F244FA">
      <w:pPr>
        <w:pStyle w:val="PL"/>
      </w:pPr>
      <w:r>
        <w:t xml:space="preserve">              $ref: '#/components/schemas/DLBOFunction-Single'</w:t>
      </w:r>
    </w:p>
    <w:p w14:paraId="5B7679F0" w14:textId="77777777" w:rsidR="00F244FA" w:rsidRDefault="00F244FA" w:rsidP="00F244FA">
      <w:pPr>
        <w:pStyle w:val="PL"/>
      </w:pPr>
      <w:r>
        <w:t xml:space="preserve">            CESManagementFunction:</w:t>
      </w:r>
    </w:p>
    <w:p w14:paraId="6B30E532" w14:textId="77777777" w:rsidR="00F244FA" w:rsidRDefault="00F244FA" w:rsidP="00F244FA">
      <w:pPr>
        <w:pStyle w:val="PL"/>
      </w:pPr>
      <w:r>
        <w:t xml:space="preserve">              $ref: '#/components/schemas/CESManagementFunction-Single'</w:t>
      </w:r>
    </w:p>
    <w:p w14:paraId="4DD5966A" w14:textId="77777777" w:rsidR="00F244FA" w:rsidRDefault="00F244FA" w:rsidP="00F244FA">
      <w:pPr>
        <w:pStyle w:val="PL"/>
      </w:pPr>
      <w:r>
        <w:t xml:space="preserve">            DPCIConfigurationFunction:</w:t>
      </w:r>
    </w:p>
    <w:p w14:paraId="15F8460A" w14:textId="77777777" w:rsidR="00F244FA" w:rsidRDefault="00F244FA" w:rsidP="00F244FA">
      <w:pPr>
        <w:pStyle w:val="PL"/>
      </w:pPr>
      <w:r>
        <w:t xml:space="preserve">              $ref: '#/components/schemas/DPCIConfigurationFunction-Single'</w:t>
      </w:r>
    </w:p>
    <w:p w14:paraId="70A3A5D4" w14:textId="77777777" w:rsidR="00F244FA" w:rsidRDefault="00F244FA" w:rsidP="00F244FA">
      <w:pPr>
        <w:pStyle w:val="PL"/>
      </w:pPr>
    </w:p>
    <w:p w14:paraId="511D98B2" w14:textId="77777777" w:rsidR="00F244FA" w:rsidRDefault="00F244FA" w:rsidP="00F244FA">
      <w:pPr>
        <w:pStyle w:val="PL"/>
      </w:pPr>
      <w:r>
        <w:t xml:space="preserve">    NrCellDu-Single:</w:t>
      </w:r>
    </w:p>
    <w:p w14:paraId="7777C70B" w14:textId="77777777" w:rsidR="00F244FA" w:rsidRDefault="00F244FA" w:rsidP="00F244FA">
      <w:pPr>
        <w:pStyle w:val="PL"/>
      </w:pPr>
      <w:r>
        <w:t xml:space="preserve">      allOf:</w:t>
      </w:r>
    </w:p>
    <w:p w14:paraId="491BDDCB" w14:textId="77777777" w:rsidR="00F244FA" w:rsidRDefault="00F244FA" w:rsidP="00F244FA">
      <w:pPr>
        <w:pStyle w:val="PL"/>
      </w:pPr>
      <w:r>
        <w:t xml:space="preserve">        - $ref: 'genericNrm.yaml#/components/schemas/Top'</w:t>
      </w:r>
    </w:p>
    <w:p w14:paraId="4D1884B2" w14:textId="77777777" w:rsidR="00F244FA" w:rsidRDefault="00F244FA" w:rsidP="00F244FA">
      <w:pPr>
        <w:pStyle w:val="PL"/>
      </w:pPr>
      <w:r>
        <w:t xml:space="preserve">        - type: object</w:t>
      </w:r>
    </w:p>
    <w:p w14:paraId="40A7733C" w14:textId="77777777" w:rsidR="00F244FA" w:rsidRDefault="00F244FA" w:rsidP="00F244FA">
      <w:pPr>
        <w:pStyle w:val="PL"/>
      </w:pPr>
      <w:r>
        <w:t xml:space="preserve">          properties:</w:t>
      </w:r>
    </w:p>
    <w:p w14:paraId="72FCA514" w14:textId="77777777" w:rsidR="00F244FA" w:rsidRDefault="00F244FA" w:rsidP="00F244FA">
      <w:pPr>
        <w:pStyle w:val="PL"/>
      </w:pPr>
      <w:r>
        <w:t xml:space="preserve">            attributes:</w:t>
      </w:r>
    </w:p>
    <w:p w14:paraId="6155D9C3" w14:textId="77777777" w:rsidR="00F244FA" w:rsidRDefault="00F244FA" w:rsidP="00F244FA">
      <w:pPr>
        <w:pStyle w:val="PL"/>
      </w:pPr>
      <w:r>
        <w:t xml:space="preserve">              allOf:</w:t>
      </w:r>
    </w:p>
    <w:p w14:paraId="35900474" w14:textId="77777777" w:rsidR="00F244FA" w:rsidRDefault="00F244FA" w:rsidP="00F244FA">
      <w:pPr>
        <w:pStyle w:val="PL"/>
      </w:pPr>
      <w:r>
        <w:t xml:space="preserve">                - $ref: 'genericNrm.yaml#/components/schemas/ManagedFunction-Attr'</w:t>
      </w:r>
    </w:p>
    <w:p w14:paraId="71079E38" w14:textId="77777777" w:rsidR="00F244FA" w:rsidRDefault="00F244FA" w:rsidP="00F244FA">
      <w:pPr>
        <w:pStyle w:val="PL"/>
      </w:pPr>
      <w:r>
        <w:t xml:space="preserve">                - type: object</w:t>
      </w:r>
    </w:p>
    <w:p w14:paraId="4C4DC081" w14:textId="77777777" w:rsidR="00F244FA" w:rsidRDefault="00F244FA" w:rsidP="00F244FA">
      <w:pPr>
        <w:pStyle w:val="PL"/>
      </w:pPr>
      <w:r>
        <w:t xml:space="preserve">                  properties:</w:t>
      </w:r>
    </w:p>
    <w:p w14:paraId="5DDEFFEF" w14:textId="77777777" w:rsidR="00F244FA" w:rsidRDefault="00F244FA" w:rsidP="00F244FA">
      <w:pPr>
        <w:pStyle w:val="PL"/>
      </w:pPr>
      <w:r>
        <w:t xml:space="preserve">                    administrativeState:</w:t>
      </w:r>
    </w:p>
    <w:p w14:paraId="4F0D6351" w14:textId="77777777" w:rsidR="00F244FA" w:rsidRDefault="00F244FA" w:rsidP="00F244FA">
      <w:pPr>
        <w:pStyle w:val="PL"/>
      </w:pPr>
      <w:r>
        <w:t xml:space="preserve">                      $ref: 'genericNrm.yaml#/components/schemas/AdministrativeState'</w:t>
      </w:r>
    </w:p>
    <w:p w14:paraId="4FA7FF0E" w14:textId="77777777" w:rsidR="00F244FA" w:rsidRDefault="00F244FA" w:rsidP="00F244FA">
      <w:pPr>
        <w:pStyle w:val="PL"/>
      </w:pPr>
      <w:r>
        <w:t xml:space="preserve">                    operationalState:</w:t>
      </w:r>
    </w:p>
    <w:p w14:paraId="7AF093C0" w14:textId="77777777" w:rsidR="00F244FA" w:rsidRDefault="00F244FA" w:rsidP="00F244FA">
      <w:pPr>
        <w:pStyle w:val="PL"/>
      </w:pPr>
      <w:r>
        <w:t xml:space="preserve">                      $ref: 'genericNrm.yaml#/components/schemas/OperationalState'</w:t>
      </w:r>
    </w:p>
    <w:p w14:paraId="7A611A84" w14:textId="77777777" w:rsidR="00F244FA" w:rsidRDefault="00F244FA" w:rsidP="00F244FA">
      <w:pPr>
        <w:pStyle w:val="PL"/>
      </w:pPr>
      <w:r>
        <w:t xml:space="preserve">                    cellLocalId:</w:t>
      </w:r>
    </w:p>
    <w:p w14:paraId="7A433E33" w14:textId="77777777" w:rsidR="00F244FA" w:rsidRDefault="00F244FA" w:rsidP="00F244FA">
      <w:pPr>
        <w:pStyle w:val="PL"/>
      </w:pPr>
      <w:r>
        <w:t xml:space="preserve">                      type: integer</w:t>
      </w:r>
    </w:p>
    <w:p w14:paraId="00B61B4C" w14:textId="77777777" w:rsidR="00F244FA" w:rsidRDefault="00F244FA" w:rsidP="00F244FA">
      <w:pPr>
        <w:pStyle w:val="PL"/>
      </w:pPr>
      <w:r>
        <w:t xml:space="preserve">                    cellState:</w:t>
      </w:r>
    </w:p>
    <w:p w14:paraId="6541F452" w14:textId="77777777" w:rsidR="00F244FA" w:rsidRDefault="00F244FA" w:rsidP="00F244FA">
      <w:pPr>
        <w:pStyle w:val="PL"/>
      </w:pPr>
      <w:r>
        <w:t xml:space="preserve">                      $ref: '#/components/schemas/CellState'</w:t>
      </w:r>
    </w:p>
    <w:p w14:paraId="2E46D318" w14:textId="77777777" w:rsidR="00F244FA" w:rsidRDefault="00F244FA" w:rsidP="00F244FA">
      <w:pPr>
        <w:pStyle w:val="PL"/>
      </w:pPr>
      <w:r>
        <w:t xml:space="preserve">                    plmnInfoList:</w:t>
      </w:r>
    </w:p>
    <w:p w14:paraId="6E1D14D6" w14:textId="77777777" w:rsidR="00F244FA" w:rsidRDefault="00F244FA" w:rsidP="00F244FA">
      <w:pPr>
        <w:pStyle w:val="PL"/>
      </w:pPr>
      <w:r>
        <w:t xml:space="preserve">                      $ref: '#/components/schemas/PlmnInfoList'</w:t>
      </w:r>
    </w:p>
    <w:p w14:paraId="6CB53CC4" w14:textId="77777777" w:rsidR="00F244FA" w:rsidRDefault="00F244FA" w:rsidP="00F244FA">
      <w:pPr>
        <w:pStyle w:val="PL"/>
      </w:pPr>
      <w:r>
        <w:t xml:space="preserve">                    npnIdentityList:</w:t>
      </w:r>
    </w:p>
    <w:p w14:paraId="7FE9221C" w14:textId="77777777" w:rsidR="00F244FA" w:rsidRDefault="00F244FA" w:rsidP="00F244FA">
      <w:pPr>
        <w:pStyle w:val="PL"/>
      </w:pPr>
      <w:r>
        <w:t xml:space="preserve">                      $ref: '#/components/schemas/NpnIdentityList'</w:t>
      </w:r>
    </w:p>
    <w:p w14:paraId="2DCE9691" w14:textId="77777777" w:rsidR="00F244FA" w:rsidRDefault="00F244FA" w:rsidP="00F244FA">
      <w:pPr>
        <w:pStyle w:val="PL"/>
      </w:pPr>
      <w:r>
        <w:t xml:space="preserve">                    nrPci:</w:t>
      </w:r>
    </w:p>
    <w:p w14:paraId="6972FF08" w14:textId="77777777" w:rsidR="00F244FA" w:rsidRDefault="00F244FA" w:rsidP="00F244FA">
      <w:pPr>
        <w:pStyle w:val="PL"/>
      </w:pPr>
      <w:r>
        <w:t xml:space="preserve">                      $ref: '#/components/schemas/NrPci'</w:t>
      </w:r>
    </w:p>
    <w:p w14:paraId="7BAEC53F" w14:textId="77777777" w:rsidR="00F244FA" w:rsidRDefault="00F244FA" w:rsidP="00F244FA">
      <w:pPr>
        <w:pStyle w:val="PL"/>
      </w:pPr>
      <w:r>
        <w:t xml:space="preserve">                    nrTac:</w:t>
      </w:r>
    </w:p>
    <w:p w14:paraId="7AD1FEF0" w14:textId="77777777" w:rsidR="00F244FA" w:rsidRDefault="00F244FA" w:rsidP="00F244FA">
      <w:pPr>
        <w:pStyle w:val="PL"/>
      </w:pPr>
      <w:r>
        <w:t xml:space="preserve">                      $ref: '#/components/schemas/NrTac'</w:t>
      </w:r>
    </w:p>
    <w:p w14:paraId="652E4388" w14:textId="77777777" w:rsidR="00F244FA" w:rsidRPr="002D2CAB" w:rsidRDefault="00F244FA" w:rsidP="00F244FA">
      <w:pPr>
        <w:pStyle w:val="PL"/>
        <w:rPr>
          <w:lang w:val="sv-SE"/>
        </w:rPr>
      </w:pPr>
      <w:r>
        <w:lastRenderedPageBreak/>
        <w:t xml:space="preserve">                    </w:t>
      </w:r>
      <w:r w:rsidRPr="002D2CAB">
        <w:rPr>
          <w:lang w:val="sv-SE"/>
        </w:rPr>
        <w:t>arfcnDL:</w:t>
      </w:r>
    </w:p>
    <w:p w14:paraId="3AE1AC79" w14:textId="77777777" w:rsidR="00F244FA" w:rsidRPr="002D2CAB" w:rsidRDefault="00F244FA" w:rsidP="00F244FA">
      <w:pPr>
        <w:pStyle w:val="PL"/>
        <w:rPr>
          <w:lang w:val="sv-SE"/>
        </w:rPr>
      </w:pPr>
      <w:r w:rsidRPr="002D2CAB">
        <w:rPr>
          <w:lang w:val="sv-SE"/>
        </w:rPr>
        <w:t xml:space="preserve">                      type: integer</w:t>
      </w:r>
    </w:p>
    <w:p w14:paraId="7EA25F4A" w14:textId="77777777" w:rsidR="00F244FA" w:rsidRPr="002D2CAB" w:rsidRDefault="00F244FA" w:rsidP="00F244FA">
      <w:pPr>
        <w:pStyle w:val="PL"/>
        <w:rPr>
          <w:lang w:val="sv-SE"/>
        </w:rPr>
      </w:pPr>
      <w:r w:rsidRPr="002D2CAB">
        <w:rPr>
          <w:lang w:val="sv-SE"/>
        </w:rPr>
        <w:t xml:space="preserve">                    arfcnUL:</w:t>
      </w:r>
    </w:p>
    <w:p w14:paraId="362EA912" w14:textId="77777777" w:rsidR="00F244FA" w:rsidRPr="002D2CAB" w:rsidRDefault="00F244FA" w:rsidP="00F244FA">
      <w:pPr>
        <w:pStyle w:val="PL"/>
        <w:rPr>
          <w:lang w:val="sv-SE"/>
        </w:rPr>
      </w:pPr>
      <w:r w:rsidRPr="002D2CAB">
        <w:rPr>
          <w:lang w:val="sv-SE"/>
        </w:rPr>
        <w:t xml:space="preserve">                      type: integer</w:t>
      </w:r>
    </w:p>
    <w:p w14:paraId="3718F5E0" w14:textId="77777777" w:rsidR="00F244FA" w:rsidRPr="002D2CAB" w:rsidRDefault="00F244FA" w:rsidP="00F244FA">
      <w:pPr>
        <w:pStyle w:val="PL"/>
        <w:rPr>
          <w:lang w:val="sv-SE"/>
        </w:rPr>
      </w:pPr>
      <w:r w:rsidRPr="002D2CAB">
        <w:rPr>
          <w:lang w:val="sv-SE"/>
        </w:rPr>
        <w:t xml:space="preserve">                    arfcnSUL:</w:t>
      </w:r>
    </w:p>
    <w:p w14:paraId="539D6026" w14:textId="77777777" w:rsidR="00F244FA" w:rsidRPr="002D2CAB" w:rsidRDefault="00F244FA" w:rsidP="00F244FA">
      <w:pPr>
        <w:pStyle w:val="PL"/>
        <w:rPr>
          <w:lang w:val="sv-SE"/>
        </w:rPr>
      </w:pPr>
      <w:r w:rsidRPr="002D2CAB">
        <w:rPr>
          <w:lang w:val="sv-SE"/>
        </w:rPr>
        <w:t xml:space="preserve">                      type: integer</w:t>
      </w:r>
    </w:p>
    <w:p w14:paraId="577E8079" w14:textId="77777777" w:rsidR="00F244FA" w:rsidRPr="002D2CAB" w:rsidRDefault="00F244FA" w:rsidP="00F244FA">
      <w:pPr>
        <w:pStyle w:val="PL"/>
        <w:rPr>
          <w:lang w:val="sv-SE"/>
        </w:rPr>
      </w:pPr>
      <w:r w:rsidRPr="002D2CAB">
        <w:rPr>
          <w:lang w:val="sv-SE"/>
        </w:rPr>
        <w:t xml:space="preserve">                    bSChannelBwDL:</w:t>
      </w:r>
    </w:p>
    <w:p w14:paraId="2B1386AA" w14:textId="77777777" w:rsidR="00F244FA" w:rsidRPr="002D2CAB" w:rsidRDefault="00F244FA" w:rsidP="00F244FA">
      <w:pPr>
        <w:pStyle w:val="PL"/>
        <w:rPr>
          <w:lang w:val="sv-SE"/>
        </w:rPr>
      </w:pPr>
      <w:r w:rsidRPr="002D2CAB">
        <w:rPr>
          <w:lang w:val="sv-SE"/>
        </w:rPr>
        <w:t xml:space="preserve">                      type: integer</w:t>
      </w:r>
    </w:p>
    <w:p w14:paraId="2721E008" w14:textId="77777777" w:rsidR="00F244FA" w:rsidRPr="002D2CAB" w:rsidRDefault="00F244FA" w:rsidP="00F244FA">
      <w:pPr>
        <w:pStyle w:val="PL"/>
        <w:rPr>
          <w:lang w:val="sv-SE"/>
        </w:rPr>
      </w:pPr>
      <w:r w:rsidRPr="002D2CAB">
        <w:rPr>
          <w:lang w:val="sv-SE"/>
        </w:rPr>
        <w:t xml:space="preserve">                    bSChannelBwUL:</w:t>
      </w:r>
    </w:p>
    <w:p w14:paraId="599C5631" w14:textId="77777777" w:rsidR="00F244FA" w:rsidRPr="002D2CAB" w:rsidRDefault="00F244FA" w:rsidP="00F244FA">
      <w:pPr>
        <w:pStyle w:val="PL"/>
        <w:rPr>
          <w:lang w:val="sv-SE"/>
        </w:rPr>
      </w:pPr>
      <w:r w:rsidRPr="002D2CAB">
        <w:rPr>
          <w:lang w:val="sv-SE"/>
        </w:rPr>
        <w:t xml:space="preserve">                      type: integer</w:t>
      </w:r>
    </w:p>
    <w:p w14:paraId="5DA373FC" w14:textId="77777777" w:rsidR="00F244FA" w:rsidRPr="002D2CAB" w:rsidRDefault="00F244FA" w:rsidP="00F244FA">
      <w:pPr>
        <w:pStyle w:val="PL"/>
        <w:rPr>
          <w:lang w:val="sv-SE"/>
        </w:rPr>
      </w:pPr>
      <w:r w:rsidRPr="002D2CAB">
        <w:rPr>
          <w:lang w:val="sv-SE"/>
        </w:rPr>
        <w:t xml:space="preserve">                    bSChannelBwSUL:</w:t>
      </w:r>
    </w:p>
    <w:p w14:paraId="62A570BF" w14:textId="77777777" w:rsidR="00F244FA" w:rsidRPr="002D2CAB" w:rsidRDefault="00F244FA" w:rsidP="00F244FA">
      <w:pPr>
        <w:pStyle w:val="PL"/>
        <w:rPr>
          <w:lang w:val="sv-SE"/>
        </w:rPr>
      </w:pPr>
      <w:r w:rsidRPr="002D2CAB">
        <w:rPr>
          <w:lang w:val="sv-SE"/>
        </w:rPr>
        <w:t xml:space="preserve">                      type: integer</w:t>
      </w:r>
    </w:p>
    <w:p w14:paraId="7FE3464B" w14:textId="77777777" w:rsidR="00F244FA" w:rsidRDefault="00F244FA" w:rsidP="00F244FA">
      <w:pPr>
        <w:pStyle w:val="PL"/>
      </w:pPr>
      <w:r w:rsidRPr="002D2CAB">
        <w:rPr>
          <w:lang w:val="sv-SE"/>
        </w:rPr>
        <w:t xml:space="preserve">                    </w:t>
      </w:r>
      <w:r>
        <w:t>ssbFrequency:</w:t>
      </w:r>
    </w:p>
    <w:p w14:paraId="4D0CB590" w14:textId="77777777" w:rsidR="00F244FA" w:rsidRDefault="00F244FA" w:rsidP="00F244FA">
      <w:pPr>
        <w:pStyle w:val="PL"/>
      </w:pPr>
      <w:r>
        <w:t xml:space="preserve">                      type: integer</w:t>
      </w:r>
    </w:p>
    <w:p w14:paraId="7B9E3B23" w14:textId="77777777" w:rsidR="00F244FA" w:rsidRDefault="00F244FA" w:rsidP="00F244FA">
      <w:pPr>
        <w:pStyle w:val="PL"/>
      </w:pPr>
      <w:r>
        <w:t xml:space="preserve">                      minimum: 0</w:t>
      </w:r>
    </w:p>
    <w:p w14:paraId="004FA827" w14:textId="77777777" w:rsidR="00F244FA" w:rsidRDefault="00F244FA" w:rsidP="00F244FA">
      <w:pPr>
        <w:pStyle w:val="PL"/>
      </w:pPr>
      <w:r>
        <w:t xml:space="preserve">                      maximum: 3279165</w:t>
      </w:r>
    </w:p>
    <w:p w14:paraId="0AF28C28" w14:textId="77777777" w:rsidR="00F244FA" w:rsidRDefault="00F244FA" w:rsidP="00F244FA">
      <w:pPr>
        <w:pStyle w:val="PL"/>
      </w:pPr>
      <w:r>
        <w:t xml:space="preserve">                    ssbPeriodicity:</w:t>
      </w:r>
    </w:p>
    <w:p w14:paraId="15F77F8D" w14:textId="77777777" w:rsidR="00F244FA" w:rsidRDefault="00F244FA" w:rsidP="00F244FA">
      <w:pPr>
        <w:pStyle w:val="PL"/>
      </w:pPr>
      <w:r>
        <w:t xml:space="preserve">                      $ref: '#/components/schemas/SsbPeriodicity'</w:t>
      </w:r>
    </w:p>
    <w:p w14:paraId="52E4FBBC" w14:textId="77777777" w:rsidR="00F244FA" w:rsidRDefault="00F244FA" w:rsidP="00F244FA">
      <w:pPr>
        <w:pStyle w:val="PL"/>
      </w:pPr>
      <w:r>
        <w:t xml:space="preserve">                    ssbSubCarrierSpacing:</w:t>
      </w:r>
    </w:p>
    <w:p w14:paraId="359A3CBE" w14:textId="77777777" w:rsidR="00F244FA" w:rsidRDefault="00F244FA" w:rsidP="00F244FA">
      <w:pPr>
        <w:pStyle w:val="PL"/>
      </w:pPr>
      <w:r>
        <w:t xml:space="preserve">                      $ref: '#/components/schemas/SsbSubCarrierSpacing'</w:t>
      </w:r>
    </w:p>
    <w:p w14:paraId="7919144B" w14:textId="77777777" w:rsidR="00F244FA" w:rsidRDefault="00F244FA" w:rsidP="00F244FA">
      <w:pPr>
        <w:pStyle w:val="PL"/>
      </w:pPr>
      <w:r>
        <w:t xml:space="preserve">                    ssbOffset:</w:t>
      </w:r>
    </w:p>
    <w:p w14:paraId="522C8831" w14:textId="77777777" w:rsidR="00F244FA" w:rsidRDefault="00F244FA" w:rsidP="00F244FA">
      <w:pPr>
        <w:pStyle w:val="PL"/>
      </w:pPr>
      <w:r>
        <w:t xml:space="preserve">                      type: integer</w:t>
      </w:r>
    </w:p>
    <w:p w14:paraId="11719EE3" w14:textId="77777777" w:rsidR="00F244FA" w:rsidRDefault="00F244FA" w:rsidP="00F244FA">
      <w:pPr>
        <w:pStyle w:val="PL"/>
      </w:pPr>
      <w:r>
        <w:t xml:space="preserve">                      minimum: 0</w:t>
      </w:r>
    </w:p>
    <w:p w14:paraId="4EE93132" w14:textId="77777777" w:rsidR="00F244FA" w:rsidRDefault="00F244FA" w:rsidP="00F244FA">
      <w:pPr>
        <w:pStyle w:val="PL"/>
      </w:pPr>
      <w:r>
        <w:t xml:space="preserve">                      maximum: 159</w:t>
      </w:r>
    </w:p>
    <w:p w14:paraId="631136FC" w14:textId="77777777" w:rsidR="00F244FA" w:rsidRDefault="00F244FA" w:rsidP="00F244FA">
      <w:pPr>
        <w:pStyle w:val="PL"/>
      </w:pPr>
      <w:r>
        <w:t xml:space="preserve">                    ssbDuration:</w:t>
      </w:r>
    </w:p>
    <w:p w14:paraId="26774A00" w14:textId="77777777" w:rsidR="00F244FA" w:rsidRDefault="00F244FA" w:rsidP="00F244FA">
      <w:pPr>
        <w:pStyle w:val="PL"/>
      </w:pPr>
      <w:r>
        <w:t xml:space="preserve">                      $ref: '#/components/schemas/SsbDuration'</w:t>
      </w:r>
    </w:p>
    <w:p w14:paraId="495E9D6B" w14:textId="77777777" w:rsidR="00F244FA" w:rsidRDefault="00F244FA" w:rsidP="00F244FA">
      <w:pPr>
        <w:pStyle w:val="PL"/>
      </w:pPr>
      <w:r>
        <w:t xml:space="preserve">                    nrSectorCarrierRef:</w:t>
      </w:r>
    </w:p>
    <w:p w14:paraId="4DC9ED48" w14:textId="77777777" w:rsidR="00F244FA" w:rsidRDefault="00F244FA" w:rsidP="00F244FA">
      <w:pPr>
        <w:pStyle w:val="PL"/>
      </w:pPr>
      <w:r>
        <w:t xml:space="preserve">                      type: array</w:t>
      </w:r>
    </w:p>
    <w:p w14:paraId="56A0D412" w14:textId="77777777" w:rsidR="00F244FA" w:rsidRDefault="00F244FA" w:rsidP="00F244FA">
      <w:pPr>
        <w:pStyle w:val="PL"/>
      </w:pPr>
      <w:r>
        <w:t xml:space="preserve">                      items:</w:t>
      </w:r>
    </w:p>
    <w:p w14:paraId="72F4AC79" w14:textId="77777777" w:rsidR="00F244FA" w:rsidRDefault="00F244FA" w:rsidP="00F244FA">
      <w:pPr>
        <w:pStyle w:val="PL"/>
      </w:pPr>
      <w:r>
        <w:t xml:space="preserve">                        $ref: 'genericNrm.yaml#/components/schemas/Dn'</w:t>
      </w:r>
    </w:p>
    <w:p w14:paraId="2F899A6A" w14:textId="77777777" w:rsidR="00F244FA" w:rsidRDefault="00F244FA" w:rsidP="00F244FA">
      <w:pPr>
        <w:pStyle w:val="PL"/>
      </w:pPr>
      <w:r>
        <w:t xml:space="preserve">                    bwpRef:</w:t>
      </w:r>
    </w:p>
    <w:p w14:paraId="4CF5A31B" w14:textId="77777777" w:rsidR="00F244FA" w:rsidRDefault="00F244FA" w:rsidP="00F244FA">
      <w:pPr>
        <w:pStyle w:val="PL"/>
      </w:pPr>
      <w:r>
        <w:t xml:space="preserve">                      type: array</w:t>
      </w:r>
    </w:p>
    <w:p w14:paraId="067F3168" w14:textId="77777777" w:rsidR="00F244FA" w:rsidRDefault="00F244FA" w:rsidP="00F244FA">
      <w:pPr>
        <w:pStyle w:val="PL"/>
      </w:pPr>
      <w:r>
        <w:t xml:space="preserve">                      items:</w:t>
      </w:r>
    </w:p>
    <w:p w14:paraId="58971A27" w14:textId="77777777" w:rsidR="00F244FA" w:rsidRDefault="00F244FA" w:rsidP="00F244FA">
      <w:pPr>
        <w:pStyle w:val="PL"/>
      </w:pPr>
      <w:r>
        <w:t xml:space="preserve">                        $ref: 'genericNrm.yaml#/components/schemas/Dn'</w:t>
      </w:r>
    </w:p>
    <w:p w14:paraId="37D32CED" w14:textId="77777777" w:rsidR="00F244FA" w:rsidRDefault="00F244FA" w:rsidP="00F244FA">
      <w:pPr>
        <w:pStyle w:val="PL"/>
      </w:pPr>
      <w:r>
        <w:t xml:space="preserve">                    rimRSMonitoringStartTime:</w:t>
      </w:r>
    </w:p>
    <w:p w14:paraId="3B6F4302" w14:textId="77777777" w:rsidR="00F244FA" w:rsidRDefault="00F244FA" w:rsidP="00F244FA">
      <w:pPr>
        <w:pStyle w:val="PL"/>
      </w:pPr>
      <w:r>
        <w:t xml:space="preserve">                      type: string</w:t>
      </w:r>
    </w:p>
    <w:p w14:paraId="366A856F" w14:textId="77777777" w:rsidR="00F244FA" w:rsidRDefault="00F244FA" w:rsidP="00F244FA">
      <w:pPr>
        <w:pStyle w:val="PL"/>
      </w:pPr>
      <w:r>
        <w:t xml:space="preserve">                    rimRSMonitoringStopTime:</w:t>
      </w:r>
    </w:p>
    <w:p w14:paraId="2F8DC7C5" w14:textId="77777777" w:rsidR="00F244FA" w:rsidRDefault="00F244FA" w:rsidP="00F244FA">
      <w:pPr>
        <w:pStyle w:val="PL"/>
      </w:pPr>
      <w:r>
        <w:t xml:space="preserve">                      type: string</w:t>
      </w:r>
    </w:p>
    <w:p w14:paraId="6D359F3D" w14:textId="77777777" w:rsidR="00F244FA" w:rsidRDefault="00F244FA" w:rsidP="00F244FA">
      <w:pPr>
        <w:pStyle w:val="PL"/>
      </w:pPr>
      <w:r>
        <w:t xml:space="preserve">                    rimRSMonitoringWindowDuration:</w:t>
      </w:r>
    </w:p>
    <w:p w14:paraId="3D2ADCB9" w14:textId="77777777" w:rsidR="00F244FA" w:rsidRDefault="00F244FA" w:rsidP="00F244FA">
      <w:pPr>
        <w:pStyle w:val="PL"/>
      </w:pPr>
      <w:r>
        <w:t xml:space="preserve">                      type: integer</w:t>
      </w:r>
    </w:p>
    <w:p w14:paraId="30627EE6" w14:textId="77777777" w:rsidR="00F244FA" w:rsidRDefault="00F244FA" w:rsidP="00F244FA">
      <w:pPr>
        <w:pStyle w:val="PL"/>
      </w:pPr>
      <w:r>
        <w:t xml:space="preserve">                    rimRSMonitoringWindowStartingOffset:</w:t>
      </w:r>
    </w:p>
    <w:p w14:paraId="4DAB014A" w14:textId="77777777" w:rsidR="00F244FA" w:rsidRDefault="00F244FA" w:rsidP="00F244FA">
      <w:pPr>
        <w:pStyle w:val="PL"/>
      </w:pPr>
      <w:r>
        <w:t xml:space="preserve">                      type: integer</w:t>
      </w:r>
    </w:p>
    <w:p w14:paraId="345D5584" w14:textId="77777777" w:rsidR="00F244FA" w:rsidRDefault="00F244FA" w:rsidP="00F244FA">
      <w:pPr>
        <w:pStyle w:val="PL"/>
      </w:pPr>
      <w:r>
        <w:t xml:space="preserve">                    rimRSMonitoringWindowPeriodicity:</w:t>
      </w:r>
    </w:p>
    <w:p w14:paraId="7BA6766D" w14:textId="77777777" w:rsidR="00F244FA" w:rsidRDefault="00F244FA" w:rsidP="00F244FA">
      <w:pPr>
        <w:pStyle w:val="PL"/>
      </w:pPr>
      <w:r>
        <w:t xml:space="preserve">                      type: integer</w:t>
      </w:r>
    </w:p>
    <w:p w14:paraId="3C1A2CC2" w14:textId="77777777" w:rsidR="00F244FA" w:rsidRDefault="00F244FA" w:rsidP="00F244FA">
      <w:pPr>
        <w:pStyle w:val="PL"/>
      </w:pPr>
      <w:r>
        <w:t xml:space="preserve">                    rimRSMonitoringOccasionInterval:</w:t>
      </w:r>
    </w:p>
    <w:p w14:paraId="5333DD60" w14:textId="77777777" w:rsidR="00F244FA" w:rsidRDefault="00F244FA" w:rsidP="00F244FA">
      <w:pPr>
        <w:pStyle w:val="PL"/>
      </w:pPr>
      <w:r>
        <w:t xml:space="preserve">                      type: integer</w:t>
      </w:r>
    </w:p>
    <w:p w14:paraId="07C08FFC" w14:textId="77777777" w:rsidR="00F244FA" w:rsidRDefault="00F244FA" w:rsidP="00F244FA">
      <w:pPr>
        <w:pStyle w:val="PL"/>
      </w:pPr>
      <w:r>
        <w:t xml:space="preserve">                    rimRSMonitoringOccasionStartingOffset:</w:t>
      </w:r>
    </w:p>
    <w:p w14:paraId="01605D70" w14:textId="77777777" w:rsidR="00F244FA" w:rsidRDefault="00F244FA" w:rsidP="00F244FA">
      <w:pPr>
        <w:pStyle w:val="PL"/>
      </w:pPr>
      <w:r>
        <w:t xml:space="preserve">                      type: integer</w:t>
      </w:r>
    </w:p>
    <w:p w14:paraId="68ED4F93" w14:textId="77777777" w:rsidR="00F244FA" w:rsidRDefault="00F244FA" w:rsidP="00F244FA">
      <w:pPr>
        <w:pStyle w:val="PL"/>
      </w:pPr>
      <w:r>
        <w:t xml:space="preserve">                    nRFrequencyRef:</w:t>
      </w:r>
    </w:p>
    <w:p w14:paraId="7312BBF4" w14:textId="77777777" w:rsidR="00F244FA" w:rsidRDefault="00F244FA" w:rsidP="00F244FA">
      <w:pPr>
        <w:pStyle w:val="PL"/>
      </w:pPr>
      <w:r>
        <w:t xml:space="preserve">                      $ref: 'genericNrm.yaml#/components/schemas/Dn'</w:t>
      </w:r>
    </w:p>
    <w:p w14:paraId="30C1671E" w14:textId="77777777" w:rsidR="00F244FA" w:rsidRDefault="00F244FA" w:rsidP="00F244FA">
      <w:pPr>
        <w:pStyle w:val="PL"/>
      </w:pPr>
      <w:r>
        <w:t xml:space="preserve">                    victimSetRef:</w:t>
      </w:r>
    </w:p>
    <w:p w14:paraId="069DBDE6" w14:textId="77777777" w:rsidR="00F244FA" w:rsidRDefault="00F244FA" w:rsidP="00F244FA">
      <w:pPr>
        <w:pStyle w:val="PL"/>
      </w:pPr>
      <w:r>
        <w:t xml:space="preserve">                      $ref: 'genericNrm.yaml#/components/schemas/Dn'</w:t>
      </w:r>
    </w:p>
    <w:p w14:paraId="6C8AC56B" w14:textId="77777777" w:rsidR="00F244FA" w:rsidRDefault="00F244FA" w:rsidP="00F244FA">
      <w:pPr>
        <w:pStyle w:val="PL"/>
      </w:pPr>
      <w:r>
        <w:t xml:space="preserve">                    aggressorSetRef:</w:t>
      </w:r>
    </w:p>
    <w:p w14:paraId="22C481CC" w14:textId="77777777" w:rsidR="00F244FA" w:rsidRDefault="00F244FA" w:rsidP="00F244FA">
      <w:pPr>
        <w:pStyle w:val="PL"/>
      </w:pPr>
      <w:r>
        <w:t xml:space="preserve">                      $ref: 'genericNrm.yaml#/components/schemas/Dn'</w:t>
      </w:r>
    </w:p>
    <w:p w14:paraId="67B4468C" w14:textId="77777777" w:rsidR="00F244FA" w:rsidRDefault="00F244FA" w:rsidP="00F244FA">
      <w:pPr>
        <w:pStyle w:val="PL"/>
      </w:pPr>
      <w:r>
        <w:t xml:space="preserve">        - $ref: 'genericNrm.yaml#/components/schemas/ManagedFunction-ncO'</w:t>
      </w:r>
    </w:p>
    <w:p w14:paraId="0A036817" w14:textId="77777777" w:rsidR="00F244FA" w:rsidRDefault="00F244FA" w:rsidP="00F244FA">
      <w:pPr>
        <w:pStyle w:val="PL"/>
      </w:pPr>
      <w:r>
        <w:t xml:space="preserve">        - type: object</w:t>
      </w:r>
    </w:p>
    <w:p w14:paraId="3FBCFE2A" w14:textId="77777777" w:rsidR="00F244FA" w:rsidRDefault="00F244FA" w:rsidP="00F244FA">
      <w:pPr>
        <w:pStyle w:val="PL"/>
      </w:pPr>
      <w:r>
        <w:t xml:space="preserve">          properties:</w:t>
      </w:r>
    </w:p>
    <w:p w14:paraId="506F79DB" w14:textId="77777777" w:rsidR="00F244FA" w:rsidRDefault="00F244FA" w:rsidP="00F244FA">
      <w:pPr>
        <w:pStyle w:val="PL"/>
      </w:pPr>
      <w:r>
        <w:t xml:space="preserve">            RRMPolicyRatio:</w:t>
      </w:r>
    </w:p>
    <w:p w14:paraId="5FA2B646" w14:textId="77777777" w:rsidR="00F244FA" w:rsidRDefault="00F244FA" w:rsidP="00F244FA">
      <w:pPr>
        <w:pStyle w:val="PL"/>
      </w:pPr>
      <w:r>
        <w:t xml:space="preserve">              $ref: '#/components/schemas/RRMPolicyRatio-Multiple'</w:t>
      </w:r>
    </w:p>
    <w:p w14:paraId="003794F8" w14:textId="77777777" w:rsidR="00F244FA" w:rsidRDefault="00F244FA" w:rsidP="00F244FA">
      <w:pPr>
        <w:pStyle w:val="PL"/>
      </w:pPr>
      <w:r>
        <w:t xml:space="preserve">            CPCIConfigurationFunction:</w:t>
      </w:r>
    </w:p>
    <w:p w14:paraId="6F5A9308" w14:textId="77777777" w:rsidR="00F244FA" w:rsidRDefault="00F244FA" w:rsidP="00F244FA">
      <w:pPr>
        <w:pStyle w:val="PL"/>
      </w:pPr>
      <w:r>
        <w:t xml:space="preserve">              $ref: '#/components/schemas/CPCIConfigurationFunction-Single'</w:t>
      </w:r>
    </w:p>
    <w:p w14:paraId="00C788CE" w14:textId="77777777" w:rsidR="00F244FA" w:rsidRDefault="00F244FA" w:rsidP="00F244FA">
      <w:pPr>
        <w:pStyle w:val="PL"/>
      </w:pPr>
      <w:r>
        <w:t xml:space="preserve">            DRACHOptimizationFunction:</w:t>
      </w:r>
    </w:p>
    <w:p w14:paraId="01D8021C" w14:textId="77777777" w:rsidR="00F244FA" w:rsidRDefault="00F244FA" w:rsidP="00F244FA">
      <w:pPr>
        <w:pStyle w:val="PL"/>
      </w:pPr>
      <w:r>
        <w:t xml:space="preserve">              $ref: '#/components/schemas/DRACHOptimizationFunction-Single'</w:t>
      </w:r>
    </w:p>
    <w:p w14:paraId="56D59349" w14:textId="77777777" w:rsidR="00F244FA" w:rsidRDefault="00F244FA" w:rsidP="00F244FA">
      <w:pPr>
        <w:pStyle w:val="PL"/>
      </w:pPr>
    </w:p>
    <w:p w14:paraId="5A8035D0" w14:textId="77777777" w:rsidR="00F244FA" w:rsidRDefault="00F244FA" w:rsidP="00F244FA">
      <w:pPr>
        <w:pStyle w:val="PL"/>
      </w:pPr>
      <w:r>
        <w:t xml:space="preserve">    NrOperatorCellDu-Single:</w:t>
      </w:r>
    </w:p>
    <w:p w14:paraId="039D5970" w14:textId="77777777" w:rsidR="00F244FA" w:rsidRDefault="00F244FA" w:rsidP="00F244FA">
      <w:pPr>
        <w:pStyle w:val="PL"/>
      </w:pPr>
      <w:r>
        <w:t xml:space="preserve">      allOf:</w:t>
      </w:r>
    </w:p>
    <w:p w14:paraId="467CCE3E" w14:textId="77777777" w:rsidR="00F244FA" w:rsidRDefault="00F244FA" w:rsidP="00F244FA">
      <w:pPr>
        <w:pStyle w:val="PL"/>
      </w:pPr>
      <w:r>
        <w:t xml:space="preserve">        - $ref: 'genericNrm.yaml#/components/schemas/Top'</w:t>
      </w:r>
    </w:p>
    <w:p w14:paraId="3D00EEF9" w14:textId="77777777" w:rsidR="00F244FA" w:rsidRDefault="00F244FA" w:rsidP="00F244FA">
      <w:pPr>
        <w:pStyle w:val="PL"/>
      </w:pPr>
      <w:r>
        <w:t xml:space="preserve">        - type: object</w:t>
      </w:r>
    </w:p>
    <w:p w14:paraId="67DCA71D" w14:textId="77777777" w:rsidR="00F244FA" w:rsidRDefault="00F244FA" w:rsidP="00F244FA">
      <w:pPr>
        <w:pStyle w:val="PL"/>
      </w:pPr>
      <w:r>
        <w:t xml:space="preserve">          properties:</w:t>
      </w:r>
    </w:p>
    <w:p w14:paraId="1703E984" w14:textId="77777777" w:rsidR="00F244FA" w:rsidRDefault="00F244FA" w:rsidP="00F244FA">
      <w:pPr>
        <w:pStyle w:val="PL"/>
      </w:pPr>
      <w:r>
        <w:t xml:space="preserve">            cellLocalId:</w:t>
      </w:r>
    </w:p>
    <w:p w14:paraId="0C222899" w14:textId="77777777" w:rsidR="00F244FA" w:rsidRDefault="00F244FA" w:rsidP="00F244FA">
      <w:pPr>
        <w:pStyle w:val="PL"/>
      </w:pPr>
      <w:r>
        <w:t xml:space="preserve">              type: integer</w:t>
      </w:r>
    </w:p>
    <w:p w14:paraId="157C3F8A" w14:textId="77777777" w:rsidR="00F244FA" w:rsidRDefault="00F244FA" w:rsidP="00F244FA">
      <w:pPr>
        <w:pStyle w:val="PL"/>
      </w:pPr>
      <w:r>
        <w:t xml:space="preserve">            plmnInfoList:</w:t>
      </w:r>
    </w:p>
    <w:p w14:paraId="5A9E4F52" w14:textId="77777777" w:rsidR="00F244FA" w:rsidRDefault="00F244FA" w:rsidP="00F244FA">
      <w:pPr>
        <w:pStyle w:val="PL"/>
      </w:pPr>
      <w:r>
        <w:t xml:space="preserve">              $ref: '#/components/schemas/PlmnInfoList'</w:t>
      </w:r>
    </w:p>
    <w:p w14:paraId="0655F3DB" w14:textId="77777777" w:rsidR="00F244FA" w:rsidRDefault="00F244FA" w:rsidP="00F244FA">
      <w:pPr>
        <w:pStyle w:val="PL"/>
      </w:pPr>
      <w:r>
        <w:t xml:space="preserve">            nrTac:</w:t>
      </w:r>
    </w:p>
    <w:p w14:paraId="2A78BDBA" w14:textId="77777777" w:rsidR="00F244FA" w:rsidRDefault="00F244FA" w:rsidP="00F244FA">
      <w:pPr>
        <w:pStyle w:val="PL"/>
      </w:pPr>
      <w:r>
        <w:t xml:space="preserve">              $ref: '#/components/schemas/NrTac'</w:t>
      </w:r>
    </w:p>
    <w:p w14:paraId="75133FA4" w14:textId="77777777" w:rsidR="00F244FA" w:rsidRDefault="00F244FA" w:rsidP="00F244FA">
      <w:pPr>
        <w:pStyle w:val="PL"/>
      </w:pPr>
    </w:p>
    <w:p w14:paraId="7E7D63D2" w14:textId="77777777" w:rsidR="00F244FA" w:rsidRDefault="00F244FA" w:rsidP="00F244FA">
      <w:pPr>
        <w:pStyle w:val="PL"/>
      </w:pPr>
      <w:r>
        <w:t xml:space="preserve">    NRFrequency-Single:</w:t>
      </w:r>
    </w:p>
    <w:p w14:paraId="2B6B6933" w14:textId="77777777" w:rsidR="00F244FA" w:rsidRDefault="00F244FA" w:rsidP="00F244FA">
      <w:pPr>
        <w:pStyle w:val="PL"/>
      </w:pPr>
      <w:r>
        <w:t xml:space="preserve">      allOf:</w:t>
      </w:r>
    </w:p>
    <w:p w14:paraId="52AF9162" w14:textId="77777777" w:rsidR="00F244FA" w:rsidRDefault="00F244FA" w:rsidP="00F244FA">
      <w:pPr>
        <w:pStyle w:val="PL"/>
      </w:pPr>
      <w:r>
        <w:lastRenderedPageBreak/>
        <w:t xml:space="preserve">        - $ref: 'genericNrm.yaml#/components/schemas/Top'</w:t>
      </w:r>
    </w:p>
    <w:p w14:paraId="34693DDC" w14:textId="77777777" w:rsidR="00F244FA" w:rsidRDefault="00F244FA" w:rsidP="00F244FA">
      <w:pPr>
        <w:pStyle w:val="PL"/>
      </w:pPr>
      <w:r>
        <w:t xml:space="preserve">        - type: object</w:t>
      </w:r>
    </w:p>
    <w:p w14:paraId="4476F1EB" w14:textId="77777777" w:rsidR="00F244FA" w:rsidRDefault="00F244FA" w:rsidP="00F244FA">
      <w:pPr>
        <w:pStyle w:val="PL"/>
      </w:pPr>
      <w:r>
        <w:t xml:space="preserve">          properties:</w:t>
      </w:r>
    </w:p>
    <w:p w14:paraId="222BABC6" w14:textId="77777777" w:rsidR="00F244FA" w:rsidRDefault="00F244FA" w:rsidP="00F244FA">
      <w:pPr>
        <w:pStyle w:val="PL"/>
      </w:pPr>
      <w:r>
        <w:t xml:space="preserve">            attributes:</w:t>
      </w:r>
    </w:p>
    <w:p w14:paraId="006997E3" w14:textId="77777777" w:rsidR="00F244FA" w:rsidRDefault="00F244FA" w:rsidP="00F244FA">
      <w:pPr>
        <w:pStyle w:val="PL"/>
      </w:pPr>
      <w:r>
        <w:t xml:space="preserve">                type: object</w:t>
      </w:r>
    </w:p>
    <w:p w14:paraId="6DF4817B" w14:textId="77777777" w:rsidR="00F244FA" w:rsidRDefault="00F244FA" w:rsidP="00F244FA">
      <w:pPr>
        <w:pStyle w:val="PL"/>
      </w:pPr>
      <w:r>
        <w:t xml:space="preserve">                properties:</w:t>
      </w:r>
    </w:p>
    <w:p w14:paraId="5818375B" w14:textId="77777777" w:rsidR="00F244FA" w:rsidRDefault="00F244FA" w:rsidP="00F244FA">
      <w:pPr>
        <w:pStyle w:val="PL"/>
      </w:pPr>
      <w:r>
        <w:t xml:space="preserve">                  absoluteFrequencySSB:</w:t>
      </w:r>
    </w:p>
    <w:p w14:paraId="34108709" w14:textId="77777777" w:rsidR="00F244FA" w:rsidRDefault="00F244FA" w:rsidP="00F244FA">
      <w:pPr>
        <w:pStyle w:val="PL"/>
      </w:pPr>
      <w:r>
        <w:t xml:space="preserve">                    type: integer</w:t>
      </w:r>
    </w:p>
    <w:p w14:paraId="79192A19" w14:textId="77777777" w:rsidR="00F244FA" w:rsidRDefault="00F244FA" w:rsidP="00F244FA">
      <w:pPr>
        <w:pStyle w:val="PL"/>
      </w:pPr>
      <w:r>
        <w:t xml:space="preserve">                    minimum: 0</w:t>
      </w:r>
    </w:p>
    <w:p w14:paraId="55710C5F" w14:textId="77777777" w:rsidR="00F244FA" w:rsidRDefault="00F244FA" w:rsidP="00F244FA">
      <w:pPr>
        <w:pStyle w:val="PL"/>
      </w:pPr>
      <w:r>
        <w:t xml:space="preserve">                    maximum: 3279165</w:t>
      </w:r>
    </w:p>
    <w:p w14:paraId="6CF48C20" w14:textId="77777777" w:rsidR="00F244FA" w:rsidRDefault="00F244FA" w:rsidP="00F244FA">
      <w:pPr>
        <w:pStyle w:val="PL"/>
      </w:pPr>
      <w:r>
        <w:t xml:space="preserve">                  ssbSubCarrierSpacing:</w:t>
      </w:r>
    </w:p>
    <w:p w14:paraId="7CB08BE0" w14:textId="77777777" w:rsidR="00F244FA" w:rsidRDefault="00F244FA" w:rsidP="00F244FA">
      <w:pPr>
        <w:pStyle w:val="PL"/>
      </w:pPr>
      <w:r>
        <w:t xml:space="preserve">                    $ref: '#/components/schemas/SsbSubCarrierSpacing'</w:t>
      </w:r>
    </w:p>
    <w:p w14:paraId="1BF31214" w14:textId="77777777" w:rsidR="00F244FA" w:rsidRDefault="00F244FA" w:rsidP="00F244FA">
      <w:pPr>
        <w:pStyle w:val="PL"/>
      </w:pPr>
      <w:r>
        <w:t xml:space="preserve">                  multiFrequencyBandListNR:</w:t>
      </w:r>
    </w:p>
    <w:p w14:paraId="57094CED" w14:textId="77777777" w:rsidR="00F244FA" w:rsidRDefault="00F244FA" w:rsidP="00F244FA">
      <w:pPr>
        <w:pStyle w:val="PL"/>
      </w:pPr>
      <w:r>
        <w:t xml:space="preserve">                    type: integer</w:t>
      </w:r>
    </w:p>
    <w:p w14:paraId="1AD8FAC3" w14:textId="77777777" w:rsidR="00F244FA" w:rsidRDefault="00F244FA" w:rsidP="00F244FA">
      <w:pPr>
        <w:pStyle w:val="PL"/>
      </w:pPr>
      <w:r>
        <w:t xml:space="preserve">                    minimum: 1</w:t>
      </w:r>
    </w:p>
    <w:p w14:paraId="1118DC71" w14:textId="77777777" w:rsidR="00F244FA" w:rsidRDefault="00F244FA" w:rsidP="00F244FA">
      <w:pPr>
        <w:pStyle w:val="PL"/>
      </w:pPr>
      <w:r>
        <w:t xml:space="preserve">                    maximum: 256</w:t>
      </w:r>
    </w:p>
    <w:p w14:paraId="01CD871D" w14:textId="77777777" w:rsidR="00F244FA" w:rsidRDefault="00F244FA" w:rsidP="00F244FA">
      <w:pPr>
        <w:pStyle w:val="PL"/>
      </w:pPr>
      <w:r>
        <w:t xml:space="preserve">    EUtranFrequency-Single:</w:t>
      </w:r>
    </w:p>
    <w:p w14:paraId="44C50F85" w14:textId="77777777" w:rsidR="00F244FA" w:rsidRDefault="00F244FA" w:rsidP="00F244FA">
      <w:pPr>
        <w:pStyle w:val="PL"/>
      </w:pPr>
      <w:r>
        <w:t xml:space="preserve">      allOf:</w:t>
      </w:r>
    </w:p>
    <w:p w14:paraId="56F12CB2" w14:textId="77777777" w:rsidR="00F244FA" w:rsidRDefault="00F244FA" w:rsidP="00F244FA">
      <w:pPr>
        <w:pStyle w:val="PL"/>
      </w:pPr>
      <w:r>
        <w:t xml:space="preserve">        - $ref: 'genericNrm.yaml#/components/schemas/Top'</w:t>
      </w:r>
    </w:p>
    <w:p w14:paraId="7D4C8F2A" w14:textId="77777777" w:rsidR="00F244FA" w:rsidRDefault="00F244FA" w:rsidP="00F244FA">
      <w:pPr>
        <w:pStyle w:val="PL"/>
      </w:pPr>
      <w:r>
        <w:t xml:space="preserve">        - type: object</w:t>
      </w:r>
    </w:p>
    <w:p w14:paraId="7D1D2AAD" w14:textId="77777777" w:rsidR="00F244FA" w:rsidRDefault="00F244FA" w:rsidP="00F244FA">
      <w:pPr>
        <w:pStyle w:val="PL"/>
      </w:pPr>
      <w:r>
        <w:t xml:space="preserve">          properties:</w:t>
      </w:r>
    </w:p>
    <w:p w14:paraId="62FB28C1" w14:textId="77777777" w:rsidR="00F244FA" w:rsidRDefault="00F244FA" w:rsidP="00F244FA">
      <w:pPr>
        <w:pStyle w:val="PL"/>
      </w:pPr>
      <w:r>
        <w:t xml:space="preserve">            attributes:</w:t>
      </w:r>
    </w:p>
    <w:p w14:paraId="58576255" w14:textId="77777777" w:rsidR="00F244FA" w:rsidRDefault="00F244FA" w:rsidP="00F244FA">
      <w:pPr>
        <w:pStyle w:val="PL"/>
      </w:pPr>
      <w:r>
        <w:t xml:space="preserve">              type: object</w:t>
      </w:r>
    </w:p>
    <w:p w14:paraId="2B643823" w14:textId="77777777" w:rsidR="00F244FA" w:rsidRDefault="00F244FA" w:rsidP="00F244FA">
      <w:pPr>
        <w:pStyle w:val="PL"/>
      </w:pPr>
      <w:r>
        <w:t xml:space="preserve">              properties:</w:t>
      </w:r>
    </w:p>
    <w:p w14:paraId="3ECA67B6" w14:textId="77777777" w:rsidR="00F244FA" w:rsidRDefault="00F244FA" w:rsidP="00F244FA">
      <w:pPr>
        <w:pStyle w:val="PL"/>
      </w:pPr>
      <w:r>
        <w:t xml:space="preserve">                earfcnDL:</w:t>
      </w:r>
    </w:p>
    <w:p w14:paraId="75F99884" w14:textId="77777777" w:rsidR="00F244FA" w:rsidRDefault="00F244FA" w:rsidP="00F244FA">
      <w:pPr>
        <w:pStyle w:val="PL"/>
      </w:pPr>
      <w:r>
        <w:t xml:space="preserve">                  type: integer</w:t>
      </w:r>
    </w:p>
    <w:p w14:paraId="035CF346" w14:textId="77777777" w:rsidR="00F244FA" w:rsidRDefault="00F244FA" w:rsidP="00F244FA">
      <w:pPr>
        <w:pStyle w:val="PL"/>
      </w:pPr>
      <w:r>
        <w:t xml:space="preserve">                  minimum: 0</w:t>
      </w:r>
    </w:p>
    <w:p w14:paraId="1FED6686" w14:textId="77777777" w:rsidR="00F244FA" w:rsidRDefault="00F244FA" w:rsidP="00F244FA">
      <w:pPr>
        <w:pStyle w:val="PL"/>
      </w:pPr>
      <w:r>
        <w:t xml:space="preserve">                  maximum: 262143</w:t>
      </w:r>
    </w:p>
    <w:p w14:paraId="7182EEF4" w14:textId="77777777" w:rsidR="00F244FA" w:rsidRDefault="00F244FA" w:rsidP="00F244FA">
      <w:pPr>
        <w:pStyle w:val="PL"/>
      </w:pPr>
      <w:r>
        <w:t xml:space="preserve">                multiBandInfoListEutra:</w:t>
      </w:r>
    </w:p>
    <w:p w14:paraId="47160365" w14:textId="77777777" w:rsidR="00F244FA" w:rsidRDefault="00F244FA" w:rsidP="00F244FA">
      <w:pPr>
        <w:pStyle w:val="PL"/>
      </w:pPr>
      <w:r>
        <w:t xml:space="preserve">                  type: integer</w:t>
      </w:r>
    </w:p>
    <w:p w14:paraId="328D242A" w14:textId="77777777" w:rsidR="00F244FA" w:rsidRDefault="00F244FA" w:rsidP="00F244FA">
      <w:pPr>
        <w:pStyle w:val="PL"/>
      </w:pPr>
      <w:r>
        <w:t xml:space="preserve">                  minimum: 1</w:t>
      </w:r>
    </w:p>
    <w:p w14:paraId="6BB13D5E" w14:textId="77777777" w:rsidR="00F244FA" w:rsidRDefault="00F244FA" w:rsidP="00F244FA">
      <w:pPr>
        <w:pStyle w:val="PL"/>
      </w:pPr>
      <w:r>
        <w:t xml:space="preserve">                  maximum: 256</w:t>
      </w:r>
    </w:p>
    <w:p w14:paraId="098C1E63" w14:textId="77777777" w:rsidR="00F244FA" w:rsidRDefault="00F244FA" w:rsidP="00F244FA">
      <w:pPr>
        <w:pStyle w:val="PL"/>
      </w:pPr>
    </w:p>
    <w:p w14:paraId="5F766A58" w14:textId="77777777" w:rsidR="00F244FA" w:rsidRDefault="00F244FA" w:rsidP="00F244FA">
      <w:pPr>
        <w:pStyle w:val="PL"/>
      </w:pPr>
      <w:r>
        <w:t xml:space="preserve">    NrSectorCarrier-Single:</w:t>
      </w:r>
    </w:p>
    <w:p w14:paraId="5CDA9C84" w14:textId="77777777" w:rsidR="00F244FA" w:rsidRDefault="00F244FA" w:rsidP="00F244FA">
      <w:pPr>
        <w:pStyle w:val="PL"/>
      </w:pPr>
      <w:r>
        <w:t xml:space="preserve">      allOf:</w:t>
      </w:r>
    </w:p>
    <w:p w14:paraId="49B35908" w14:textId="77777777" w:rsidR="00F244FA" w:rsidRDefault="00F244FA" w:rsidP="00F244FA">
      <w:pPr>
        <w:pStyle w:val="PL"/>
      </w:pPr>
      <w:r>
        <w:t xml:space="preserve">        - $ref: 'genericNrm.yaml#/components/schemas/Top'</w:t>
      </w:r>
    </w:p>
    <w:p w14:paraId="006B6306" w14:textId="77777777" w:rsidR="00F244FA" w:rsidRDefault="00F244FA" w:rsidP="00F244FA">
      <w:pPr>
        <w:pStyle w:val="PL"/>
      </w:pPr>
      <w:r>
        <w:t xml:space="preserve">        - type: object</w:t>
      </w:r>
    </w:p>
    <w:p w14:paraId="32C28BDC" w14:textId="77777777" w:rsidR="00F244FA" w:rsidRDefault="00F244FA" w:rsidP="00F244FA">
      <w:pPr>
        <w:pStyle w:val="PL"/>
      </w:pPr>
      <w:r>
        <w:t xml:space="preserve">          properties:</w:t>
      </w:r>
    </w:p>
    <w:p w14:paraId="6C7C56FB" w14:textId="77777777" w:rsidR="00F244FA" w:rsidRDefault="00F244FA" w:rsidP="00F244FA">
      <w:pPr>
        <w:pStyle w:val="PL"/>
      </w:pPr>
      <w:r>
        <w:t xml:space="preserve">            attributes:</w:t>
      </w:r>
    </w:p>
    <w:p w14:paraId="7921BB47" w14:textId="77777777" w:rsidR="00F244FA" w:rsidRDefault="00F244FA" w:rsidP="00F244FA">
      <w:pPr>
        <w:pStyle w:val="PL"/>
      </w:pPr>
      <w:r>
        <w:t xml:space="preserve">              allOf:</w:t>
      </w:r>
    </w:p>
    <w:p w14:paraId="1E1A7E2B" w14:textId="77777777" w:rsidR="00F244FA" w:rsidRDefault="00F244FA" w:rsidP="00F244FA">
      <w:pPr>
        <w:pStyle w:val="PL"/>
      </w:pPr>
      <w:r>
        <w:t xml:space="preserve">                - $ref: 'genericNrm.yaml#/components/schemas/ManagedFunction-Attr'</w:t>
      </w:r>
    </w:p>
    <w:p w14:paraId="7966F655" w14:textId="77777777" w:rsidR="00F244FA" w:rsidRDefault="00F244FA" w:rsidP="00F244FA">
      <w:pPr>
        <w:pStyle w:val="PL"/>
      </w:pPr>
      <w:r>
        <w:t xml:space="preserve">                - type: object</w:t>
      </w:r>
    </w:p>
    <w:p w14:paraId="7E051C5A" w14:textId="77777777" w:rsidR="00F244FA" w:rsidRDefault="00F244FA" w:rsidP="00F244FA">
      <w:pPr>
        <w:pStyle w:val="PL"/>
      </w:pPr>
      <w:r>
        <w:t xml:space="preserve">                  properties:</w:t>
      </w:r>
    </w:p>
    <w:p w14:paraId="251DA41B" w14:textId="77777777" w:rsidR="00F244FA" w:rsidRDefault="00F244FA" w:rsidP="00F244FA">
      <w:pPr>
        <w:pStyle w:val="PL"/>
      </w:pPr>
      <w:r>
        <w:t xml:space="preserve">                    txDirection:</w:t>
      </w:r>
    </w:p>
    <w:p w14:paraId="7D2D5993" w14:textId="77777777" w:rsidR="00F244FA" w:rsidRDefault="00F244FA" w:rsidP="00F244FA">
      <w:pPr>
        <w:pStyle w:val="PL"/>
      </w:pPr>
      <w:r>
        <w:t xml:space="preserve">                      $ref: '#/components/schemas/TxDirection'</w:t>
      </w:r>
    </w:p>
    <w:p w14:paraId="4FD25E54" w14:textId="77777777" w:rsidR="00F244FA" w:rsidRDefault="00F244FA" w:rsidP="00F244FA">
      <w:pPr>
        <w:pStyle w:val="PL"/>
      </w:pPr>
      <w:r>
        <w:t xml:space="preserve">                    configuredMaxTxPower:</w:t>
      </w:r>
    </w:p>
    <w:p w14:paraId="54799528" w14:textId="77777777" w:rsidR="00F244FA" w:rsidRDefault="00F244FA" w:rsidP="00F244FA">
      <w:pPr>
        <w:pStyle w:val="PL"/>
      </w:pPr>
      <w:r>
        <w:t xml:space="preserve">                      type: integer</w:t>
      </w:r>
    </w:p>
    <w:p w14:paraId="575BF4CC" w14:textId="77777777" w:rsidR="00F244FA" w:rsidRDefault="00F244FA" w:rsidP="00F244FA">
      <w:pPr>
        <w:pStyle w:val="PL"/>
      </w:pPr>
      <w:r>
        <w:t xml:space="preserve">                    arfcnDL:</w:t>
      </w:r>
    </w:p>
    <w:p w14:paraId="7DCB2B12" w14:textId="77777777" w:rsidR="00F244FA" w:rsidRDefault="00F244FA" w:rsidP="00F244FA">
      <w:pPr>
        <w:pStyle w:val="PL"/>
      </w:pPr>
      <w:r>
        <w:t xml:space="preserve">                      type: integer</w:t>
      </w:r>
    </w:p>
    <w:p w14:paraId="76404021" w14:textId="77777777" w:rsidR="00F244FA" w:rsidRPr="002D2CAB" w:rsidRDefault="00F244FA" w:rsidP="00F244FA">
      <w:pPr>
        <w:pStyle w:val="PL"/>
        <w:rPr>
          <w:lang w:val="sv-SE"/>
        </w:rPr>
      </w:pPr>
      <w:r>
        <w:t xml:space="preserve">                    </w:t>
      </w:r>
      <w:r w:rsidRPr="002D2CAB">
        <w:rPr>
          <w:lang w:val="sv-SE"/>
        </w:rPr>
        <w:t>arfcnUL:</w:t>
      </w:r>
    </w:p>
    <w:p w14:paraId="19E93617" w14:textId="77777777" w:rsidR="00F244FA" w:rsidRPr="002D2CAB" w:rsidRDefault="00F244FA" w:rsidP="00F244FA">
      <w:pPr>
        <w:pStyle w:val="PL"/>
        <w:rPr>
          <w:lang w:val="sv-SE"/>
        </w:rPr>
      </w:pPr>
      <w:r w:rsidRPr="002D2CAB">
        <w:rPr>
          <w:lang w:val="sv-SE"/>
        </w:rPr>
        <w:t xml:space="preserve">                      type: integer</w:t>
      </w:r>
    </w:p>
    <w:p w14:paraId="22CCCCD3" w14:textId="77777777" w:rsidR="00F244FA" w:rsidRPr="002D2CAB" w:rsidRDefault="00F244FA" w:rsidP="00F244FA">
      <w:pPr>
        <w:pStyle w:val="PL"/>
        <w:rPr>
          <w:lang w:val="sv-SE"/>
        </w:rPr>
      </w:pPr>
      <w:r w:rsidRPr="002D2CAB">
        <w:rPr>
          <w:lang w:val="sv-SE"/>
        </w:rPr>
        <w:t xml:space="preserve">                    bSChannelBwDL:</w:t>
      </w:r>
    </w:p>
    <w:p w14:paraId="25DA8489" w14:textId="77777777" w:rsidR="00F244FA" w:rsidRPr="002D2CAB" w:rsidRDefault="00F244FA" w:rsidP="00F244FA">
      <w:pPr>
        <w:pStyle w:val="PL"/>
        <w:rPr>
          <w:lang w:val="sv-SE"/>
        </w:rPr>
      </w:pPr>
      <w:r w:rsidRPr="002D2CAB">
        <w:rPr>
          <w:lang w:val="sv-SE"/>
        </w:rPr>
        <w:t xml:space="preserve">                      type: integer</w:t>
      </w:r>
    </w:p>
    <w:p w14:paraId="4B1B32FE" w14:textId="77777777" w:rsidR="00F244FA" w:rsidRDefault="00F244FA" w:rsidP="00F244FA">
      <w:pPr>
        <w:pStyle w:val="PL"/>
      </w:pPr>
      <w:r w:rsidRPr="002D2CAB">
        <w:rPr>
          <w:lang w:val="sv-SE"/>
        </w:rPr>
        <w:t xml:space="preserve">                    </w:t>
      </w:r>
      <w:r>
        <w:t>bSChannelBwUL:</w:t>
      </w:r>
    </w:p>
    <w:p w14:paraId="6D800F17" w14:textId="77777777" w:rsidR="00F244FA" w:rsidRDefault="00F244FA" w:rsidP="00F244FA">
      <w:pPr>
        <w:pStyle w:val="PL"/>
      </w:pPr>
      <w:r>
        <w:t xml:space="preserve">                      type: integer</w:t>
      </w:r>
    </w:p>
    <w:p w14:paraId="64CFD6DF" w14:textId="77777777" w:rsidR="00F244FA" w:rsidRDefault="00F244FA" w:rsidP="00F244FA">
      <w:pPr>
        <w:pStyle w:val="PL"/>
      </w:pPr>
      <w:r>
        <w:t xml:space="preserve">                    sectorEquipmentFunctionRef:</w:t>
      </w:r>
    </w:p>
    <w:p w14:paraId="14730A0C" w14:textId="77777777" w:rsidR="00F244FA" w:rsidRDefault="00F244FA" w:rsidP="00F244FA">
      <w:pPr>
        <w:pStyle w:val="PL"/>
      </w:pPr>
      <w:r>
        <w:t xml:space="preserve">                      $ref: 'genericNrm.yaml#/components/schemas/Dn'</w:t>
      </w:r>
    </w:p>
    <w:p w14:paraId="1C552A74" w14:textId="77777777" w:rsidR="00F244FA" w:rsidRDefault="00F244FA" w:rsidP="00F244FA">
      <w:pPr>
        <w:pStyle w:val="PL"/>
      </w:pPr>
      <w:r>
        <w:t xml:space="preserve">        - $ref: 'genericNrm.yaml#/components/schemas/ManagedFunction-ncO'</w:t>
      </w:r>
    </w:p>
    <w:p w14:paraId="0A4A718C" w14:textId="77777777" w:rsidR="00F244FA" w:rsidRDefault="00F244FA" w:rsidP="00F244FA">
      <w:pPr>
        <w:pStyle w:val="PL"/>
      </w:pPr>
      <w:r>
        <w:t xml:space="preserve">        - type: object</w:t>
      </w:r>
    </w:p>
    <w:p w14:paraId="64F2AD52" w14:textId="77777777" w:rsidR="00F244FA" w:rsidRDefault="00F244FA" w:rsidP="00F244FA">
      <w:pPr>
        <w:pStyle w:val="PL"/>
      </w:pPr>
      <w:r>
        <w:t xml:space="preserve">          properties:</w:t>
      </w:r>
    </w:p>
    <w:p w14:paraId="4CF01C19" w14:textId="77777777" w:rsidR="00F244FA" w:rsidRDefault="00F244FA" w:rsidP="00F244FA">
      <w:pPr>
        <w:pStyle w:val="PL"/>
      </w:pPr>
      <w:r>
        <w:t xml:space="preserve">            CommonBeamformingFunction:</w:t>
      </w:r>
    </w:p>
    <w:p w14:paraId="3272C7D8" w14:textId="77777777" w:rsidR="00F244FA" w:rsidRDefault="00F244FA" w:rsidP="00F244FA">
      <w:pPr>
        <w:pStyle w:val="PL"/>
      </w:pPr>
      <w:r>
        <w:t xml:space="preserve">              $ref: '#/components/schemas/CommonBeamformingFunction-Single'</w:t>
      </w:r>
    </w:p>
    <w:p w14:paraId="78697E5C" w14:textId="77777777" w:rsidR="00F244FA" w:rsidRDefault="00F244FA" w:rsidP="00F244FA">
      <w:pPr>
        <w:pStyle w:val="PL"/>
      </w:pPr>
      <w:r>
        <w:t xml:space="preserve">    Bwp-Single:</w:t>
      </w:r>
    </w:p>
    <w:p w14:paraId="022187E9" w14:textId="77777777" w:rsidR="00F244FA" w:rsidRDefault="00F244FA" w:rsidP="00F244FA">
      <w:pPr>
        <w:pStyle w:val="PL"/>
      </w:pPr>
      <w:r>
        <w:t xml:space="preserve">      allOf:</w:t>
      </w:r>
    </w:p>
    <w:p w14:paraId="5B67AC1E" w14:textId="77777777" w:rsidR="00F244FA" w:rsidRDefault="00F244FA" w:rsidP="00F244FA">
      <w:pPr>
        <w:pStyle w:val="PL"/>
      </w:pPr>
      <w:r>
        <w:t xml:space="preserve">        - $ref: 'genericNrm.yaml#/components/schemas/Top'</w:t>
      </w:r>
    </w:p>
    <w:p w14:paraId="3342D6C4" w14:textId="77777777" w:rsidR="00F244FA" w:rsidRDefault="00F244FA" w:rsidP="00F244FA">
      <w:pPr>
        <w:pStyle w:val="PL"/>
      </w:pPr>
      <w:r>
        <w:t xml:space="preserve">        - type: object</w:t>
      </w:r>
    </w:p>
    <w:p w14:paraId="2635DBD8" w14:textId="77777777" w:rsidR="00F244FA" w:rsidRDefault="00F244FA" w:rsidP="00F244FA">
      <w:pPr>
        <w:pStyle w:val="PL"/>
      </w:pPr>
      <w:r>
        <w:t xml:space="preserve">          properties:</w:t>
      </w:r>
    </w:p>
    <w:p w14:paraId="7B3FC19C" w14:textId="77777777" w:rsidR="00F244FA" w:rsidRDefault="00F244FA" w:rsidP="00F244FA">
      <w:pPr>
        <w:pStyle w:val="PL"/>
      </w:pPr>
      <w:r>
        <w:t xml:space="preserve">            attributes:</w:t>
      </w:r>
    </w:p>
    <w:p w14:paraId="57F37D33" w14:textId="77777777" w:rsidR="00F244FA" w:rsidRDefault="00F244FA" w:rsidP="00F244FA">
      <w:pPr>
        <w:pStyle w:val="PL"/>
      </w:pPr>
      <w:r>
        <w:t xml:space="preserve">              allOf:</w:t>
      </w:r>
    </w:p>
    <w:p w14:paraId="3316ED5D" w14:textId="77777777" w:rsidR="00F244FA" w:rsidRDefault="00F244FA" w:rsidP="00F244FA">
      <w:pPr>
        <w:pStyle w:val="PL"/>
      </w:pPr>
      <w:r>
        <w:t xml:space="preserve">                - $ref: 'genericNrm.yaml#/components/schemas/ManagedFunction-Attr'</w:t>
      </w:r>
    </w:p>
    <w:p w14:paraId="119CC87A" w14:textId="77777777" w:rsidR="00F244FA" w:rsidRDefault="00F244FA" w:rsidP="00F244FA">
      <w:pPr>
        <w:pStyle w:val="PL"/>
      </w:pPr>
      <w:r>
        <w:t xml:space="preserve">                - type: object</w:t>
      </w:r>
    </w:p>
    <w:p w14:paraId="46C3B2EE" w14:textId="77777777" w:rsidR="00F244FA" w:rsidRDefault="00F244FA" w:rsidP="00F244FA">
      <w:pPr>
        <w:pStyle w:val="PL"/>
      </w:pPr>
      <w:r>
        <w:t xml:space="preserve">                  properties:</w:t>
      </w:r>
    </w:p>
    <w:p w14:paraId="5CB440A8" w14:textId="77777777" w:rsidR="00F244FA" w:rsidRDefault="00F244FA" w:rsidP="00F244FA">
      <w:pPr>
        <w:pStyle w:val="PL"/>
      </w:pPr>
      <w:r>
        <w:t xml:space="preserve">                    bwpContext:</w:t>
      </w:r>
    </w:p>
    <w:p w14:paraId="0A2151F7" w14:textId="77777777" w:rsidR="00F244FA" w:rsidRDefault="00F244FA" w:rsidP="00F244FA">
      <w:pPr>
        <w:pStyle w:val="PL"/>
      </w:pPr>
      <w:r>
        <w:t xml:space="preserve">                      $ref: '#/components/schemas/BwpContext'</w:t>
      </w:r>
    </w:p>
    <w:p w14:paraId="3B52178B" w14:textId="77777777" w:rsidR="00F244FA" w:rsidRDefault="00F244FA" w:rsidP="00F244FA">
      <w:pPr>
        <w:pStyle w:val="PL"/>
      </w:pPr>
      <w:r>
        <w:t xml:space="preserve">                    isInitialBwp:</w:t>
      </w:r>
    </w:p>
    <w:p w14:paraId="575E0CC8" w14:textId="77777777" w:rsidR="00F244FA" w:rsidRDefault="00F244FA" w:rsidP="00F244FA">
      <w:pPr>
        <w:pStyle w:val="PL"/>
      </w:pPr>
      <w:r>
        <w:t xml:space="preserve">                      $ref: '#/components/schemas/IsInitialBwp'</w:t>
      </w:r>
    </w:p>
    <w:p w14:paraId="4E1D33F7" w14:textId="77777777" w:rsidR="00F244FA" w:rsidRDefault="00F244FA" w:rsidP="00F244FA">
      <w:pPr>
        <w:pStyle w:val="PL"/>
      </w:pPr>
      <w:r>
        <w:t xml:space="preserve">                    subCarrierSpacing:</w:t>
      </w:r>
    </w:p>
    <w:p w14:paraId="515F665E" w14:textId="77777777" w:rsidR="00F244FA" w:rsidRDefault="00F244FA" w:rsidP="00F244FA">
      <w:pPr>
        <w:pStyle w:val="PL"/>
      </w:pPr>
      <w:r>
        <w:t xml:space="preserve">                      type: integer</w:t>
      </w:r>
    </w:p>
    <w:p w14:paraId="53E7039B" w14:textId="77777777" w:rsidR="00F244FA" w:rsidRDefault="00F244FA" w:rsidP="00F244FA">
      <w:pPr>
        <w:pStyle w:val="PL"/>
      </w:pPr>
      <w:r>
        <w:lastRenderedPageBreak/>
        <w:t xml:space="preserve">                    cyclicPrefix:</w:t>
      </w:r>
    </w:p>
    <w:p w14:paraId="60823AE2" w14:textId="77777777" w:rsidR="00F244FA" w:rsidRDefault="00F244FA" w:rsidP="00F244FA">
      <w:pPr>
        <w:pStyle w:val="PL"/>
      </w:pPr>
      <w:r>
        <w:t xml:space="preserve">                      $ref: '#/components/schemas/CyclicPrefix'</w:t>
      </w:r>
    </w:p>
    <w:p w14:paraId="7F19C751" w14:textId="77777777" w:rsidR="00F244FA" w:rsidRPr="002D2CAB" w:rsidRDefault="00F244FA" w:rsidP="00F244FA">
      <w:pPr>
        <w:pStyle w:val="PL"/>
        <w:rPr>
          <w:lang w:val="sv-SE"/>
        </w:rPr>
      </w:pPr>
      <w:r>
        <w:t xml:space="preserve">                    </w:t>
      </w:r>
      <w:r w:rsidRPr="002D2CAB">
        <w:rPr>
          <w:lang w:val="sv-SE"/>
        </w:rPr>
        <w:t>startRB:</w:t>
      </w:r>
    </w:p>
    <w:p w14:paraId="1B0058C0" w14:textId="77777777" w:rsidR="00F244FA" w:rsidRPr="002D2CAB" w:rsidRDefault="00F244FA" w:rsidP="00F244FA">
      <w:pPr>
        <w:pStyle w:val="PL"/>
        <w:rPr>
          <w:lang w:val="sv-SE"/>
        </w:rPr>
      </w:pPr>
      <w:r w:rsidRPr="002D2CAB">
        <w:rPr>
          <w:lang w:val="sv-SE"/>
        </w:rPr>
        <w:t xml:space="preserve">                      type: integer</w:t>
      </w:r>
    </w:p>
    <w:p w14:paraId="77598DFF" w14:textId="77777777" w:rsidR="00F244FA" w:rsidRPr="002D2CAB" w:rsidRDefault="00F244FA" w:rsidP="00F244FA">
      <w:pPr>
        <w:pStyle w:val="PL"/>
        <w:rPr>
          <w:lang w:val="sv-SE"/>
        </w:rPr>
      </w:pPr>
      <w:r w:rsidRPr="002D2CAB">
        <w:rPr>
          <w:lang w:val="sv-SE"/>
        </w:rPr>
        <w:t xml:space="preserve">                    numberOfRBs:</w:t>
      </w:r>
    </w:p>
    <w:p w14:paraId="41A95E15" w14:textId="77777777" w:rsidR="00F244FA" w:rsidRPr="002D2CAB" w:rsidRDefault="00F244FA" w:rsidP="00F244FA">
      <w:pPr>
        <w:pStyle w:val="PL"/>
        <w:rPr>
          <w:lang w:val="sv-SE"/>
        </w:rPr>
      </w:pPr>
      <w:r w:rsidRPr="002D2CAB">
        <w:rPr>
          <w:lang w:val="sv-SE"/>
        </w:rPr>
        <w:t xml:space="preserve">                      type: integer</w:t>
      </w:r>
    </w:p>
    <w:p w14:paraId="198B1B94" w14:textId="77777777" w:rsidR="00F244FA" w:rsidRDefault="00F244FA" w:rsidP="00F244FA">
      <w:pPr>
        <w:pStyle w:val="PL"/>
      </w:pPr>
      <w:r w:rsidRPr="002D2CAB">
        <w:rPr>
          <w:lang w:val="sv-SE"/>
        </w:rPr>
        <w:t xml:space="preserve">        </w:t>
      </w:r>
      <w:r>
        <w:t>- $ref: 'genericNrm.yaml#/components/schemas/ManagedFunction-ncO'</w:t>
      </w:r>
    </w:p>
    <w:p w14:paraId="08ADCF57" w14:textId="77777777" w:rsidR="00F244FA" w:rsidRDefault="00F244FA" w:rsidP="00F244FA">
      <w:pPr>
        <w:pStyle w:val="PL"/>
      </w:pPr>
      <w:r>
        <w:t xml:space="preserve">    CommonBeamformingFunction-Single:</w:t>
      </w:r>
    </w:p>
    <w:p w14:paraId="0EF7F687" w14:textId="77777777" w:rsidR="00F244FA" w:rsidRDefault="00F244FA" w:rsidP="00F244FA">
      <w:pPr>
        <w:pStyle w:val="PL"/>
      </w:pPr>
      <w:r>
        <w:t xml:space="preserve">      allOf:</w:t>
      </w:r>
    </w:p>
    <w:p w14:paraId="59B95C2D" w14:textId="77777777" w:rsidR="00F244FA" w:rsidRDefault="00F244FA" w:rsidP="00F244FA">
      <w:pPr>
        <w:pStyle w:val="PL"/>
      </w:pPr>
      <w:r>
        <w:t xml:space="preserve">        - $ref: 'genericNrm.yaml#/components/schemas/Top'</w:t>
      </w:r>
    </w:p>
    <w:p w14:paraId="371220F6" w14:textId="77777777" w:rsidR="00F244FA" w:rsidRDefault="00F244FA" w:rsidP="00F244FA">
      <w:pPr>
        <w:pStyle w:val="PL"/>
      </w:pPr>
      <w:r>
        <w:t xml:space="preserve">        - type: object</w:t>
      </w:r>
    </w:p>
    <w:p w14:paraId="4D874573" w14:textId="77777777" w:rsidR="00F244FA" w:rsidRDefault="00F244FA" w:rsidP="00F244FA">
      <w:pPr>
        <w:pStyle w:val="PL"/>
      </w:pPr>
      <w:r>
        <w:t xml:space="preserve">          properties:</w:t>
      </w:r>
    </w:p>
    <w:p w14:paraId="59801C93" w14:textId="77777777" w:rsidR="00F244FA" w:rsidRDefault="00F244FA" w:rsidP="00F244FA">
      <w:pPr>
        <w:pStyle w:val="PL"/>
      </w:pPr>
      <w:r>
        <w:t xml:space="preserve">            attributes:</w:t>
      </w:r>
    </w:p>
    <w:p w14:paraId="22D51E67" w14:textId="77777777" w:rsidR="00F244FA" w:rsidRDefault="00F244FA" w:rsidP="00F244FA">
      <w:pPr>
        <w:pStyle w:val="PL"/>
      </w:pPr>
      <w:r>
        <w:t xml:space="preserve">              allOf:</w:t>
      </w:r>
    </w:p>
    <w:p w14:paraId="64FC1794" w14:textId="77777777" w:rsidR="00F244FA" w:rsidRDefault="00F244FA" w:rsidP="00F244FA">
      <w:pPr>
        <w:pStyle w:val="PL"/>
      </w:pPr>
      <w:r>
        <w:t xml:space="preserve">                - type: object</w:t>
      </w:r>
    </w:p>
    <w:p w14:paraId="36217184" w14:textId="77777777" w:rsidR="00F244FA" w:rsidRDefault="00F244FA" w:rsidP="00F244FA">
      <w:pPr>
        <w:pStyle w:val="PL"/>
      </w:pPr>
      <w:r>
        <w:t xml:space="preserve">                  properties:</w:t>
      </w:r>
    </w:p>
    <w:p w14:paraId="3C0CAC3F" w14:textId="77777777" w:rsidR="00F244FA" w:rsidRDefault="00F244FA" w:rsidP="00F244FA">
      <w:pPr>
        <w:pStyle w:val="PL"/>
      </w:pPr>
      <w:r>
        <w:t xml:space="preserve">                    coverageShape:</w:t>
      </w:r>
    </w:p>
    <w:p w14:paraId="4D38B7D1" w14:textId="77777777" w:rsidR="00F244FA" w:rsidRDefault="00F244FA" w:rsidP="00F244FA">
      <w:pPr>
        <w:pStyle w:val="PL"/>
      </w:pPr>
      <w:r>
        <w:t xml:space="preserve">                      $ref: '#/components/schemas/CoverageShape'</w:t>
      </w:r>
    </w:p>
    <w:p w14:paraId="13F098FB" w14:textId="77777777" w:rsidR="00F244FA" w:rsidRDefault="00F244FA" w:rsidP="00F244FA">
      <w:pPr>
        <w:pStyle w:val="PL"/>
      </w:pPr>
      <w:r>
        <w:t xml:space="preserve">                    digitalAzimuth:</w:t>
      </w:r>
    </w:p>
    <w:p w14:paraId="102996AD" w14:textId="77777777" w:rsidR="00F244FA" w:rsidRDefault="00F244FA" w:rsidP="00F244FA">
      <w:pPr>
        <w:pStyle w:val="PL"/>
      </w:pPr>
      <w:r>
        <w:t xml:space="preserve">                      $ref: '#/components/schemas/DigitalAzimuth'</w:t>
      </w:r>
    </w:p>
    <w:p w14:paraId="268614E2" w14:textId="77777777" w:rsidR="00F244FA" w:rsidRDefault="00F244FA" w:rsidP="00F244FA">
      <w:pPr>
        <w:pStyle w:val="PL"/>
      </w:pPr>
      <w:r>
        <w:t xml:space="preserve">                    digitalTilt:</w:t>
      </w:r>
    </w:p>
    <w:p w14:paraId="00DBF820" w14:textId="77777777" w:rsidR="00F244FA" w:rsidRDefault="00F244FA" w:rsidP="00F244FA">
      <w:pPr>
        <w:pStyle w:val="PL"/>
      </w:pPr>
      <w:r>
        <w:t xml:space="preserve">                      $ref: '#/components/schemas/DigitalTilt'</w:t>
      </w:r>
    </w:p>
    <w:p w14:paraId="11CA84D2" w14:textId="77777777" w:rsidR="00F244FA" w:rsidRDefault="00F244FA" w:rsidP="00F244FA">
      <w:pPr>
        <w:pStyle w:val="PL"/>
      </w:pPr>
      <w:r>
        <w:t xml:space="preserve">        - type: object</w:t>
      </w:r>
    </w:p>
    <w:p w14:paraId="215631AD" w14:textId="77777777" w:rsidR="00F244FA" w:rsidRDefault="00F244FA" w:rsidP="00F244FA">
      <w:pPr>
        <w:pStyle w:val="PL"/>
      </w:pPr>
      <w:r>
        <w:t xml:space="preserve">          properties:</w:t>
      </w:r>
    </w:p>
    <w:p w14:paraId="02BC8079" w14:textId="77777777" w:rsidR="00F244FA" w:rsidRDefault="00F244FA" w:rsidP="00F244FA">
      <w:pPr>
        <w:pStyle w:val="PL"/>
      </w:pPr>
      <w:r>
        <w:t xml:space="preserve">            Beam:</w:t>
      </w:r>
    </w:p>
    <w:p w14:paraId="149949C9" w14:textId="77777777" w:rsidR="00F244FA" w:rsidRDefault="00F244FA" w:rsidP="00F244FA">
      <w:pPr>
        <w:pStyle w:val="PL"/>
      </w:pPr>
      <w:r>
        <w:t xml:space="preserve">              $ref: '#/components/schemas/Beam-Multiple'</w:t>
      </w:r>
    </w:p>
    <w:p w14:paraId="57B0591C" w14:textId="77777777" w:rsidR="00F244FA" w:rsidRDefault="00F244FA" w:rsidP="00F244FA">
      <w:pPr>
        <w:pStyle w:val="PL"/>
      </w:pPr>
      <w:r>
        <w:t xml:space="preserve">    Beam-Single:</w:t>
      </w:r>
    </w:p>
    <w:p w14:paraId="23575908" w14:textId="77777777" w:rsidR="00F244FA" w:rsidRDefault="00F244FA" w:rsidP="00F244FA">
      <w:pPr>
        <w:pStyle w:val="PL"/>
      </w:pPr>
      <w:r>
        <w:t xml:space="preserve">      allOf:</w:t>
      </w:r>
    </w:p>
    <w:p w14:paraId="68FF5F92" w14:textId="77777777" w:rsidR="00F244FA" w:rsidRDefault="00F244FA" w:rsidP="00F244FA">
      <w:pPr>
        <w:pStyle w:val="PL"/>
      </w:pPr>
      <w:r>
        <w:t xml:space="preserve">        - $ref: 'genericNrm.yaml#/components/schemas/Top'</w:t>
      </w:r>
    </w:p>
    <w:p w14:paraId="280251D0" w14:textId="77777777" w:rsidR="00F244FA" w:rsidRDefault="00F244FA" w:rsidP="00F244FA">
      <w:pPr>
        <w:pStyle w:val="PL"/>
      </w:pPr>
      <w:r>
        <w:t xml:space="preserve">        - type: object</w:t>
      </w:r>
    </w:p>
    <w:p w14:paraId="7C095002" w14:textId="77777777" w:rsidR="00F244FA" w:rsidRDefault="00F244FA" w:rsidP="00F244FA">
      <w:pPr>
        <w:pStyle w:val="PL"/>
      </w:pPr>
      <w:r>
        <w:t xml:space="preserve">          properties:</w:t>
      </w:r>
    </w:p>
    <w:p w14:paraId="0C4F4674" w14:textId="77777777" w:rsidR="00F244FA" w:rsidRDefault="00F244FA" w:rsidP="00F244FA">
      <w:pPr>
        <w:pStyle w:val="PL"/>
      </w:pPr>
      <w:r>
        <w:t xml:space="preserve">            attributes:</w:t>
      </w:r>
    </w:p>
    <w:p w14:paraId="584E8F01" w14:textId="77777777" w:rsidR="00F244FA" w:rsidRDefault="00F244FA" w:rsidP="00F244FA">
      <w:pPr>
        <w:pStyle w:val="PL"/>
      </w:pPr>
      <w:r>
        <w:t xml:space="preserve">              allOf:</w:t>
      </w:r>
    </w:p>
    <w:p w14:paraId="58D10269" w14:textId="77777777" w:rsidR="00F244FA" w:rsidRDefault="00F244FA" w:rsidP="00F244FA">
      <w:pPr>
        <w:pStyle w:val="PL"/>
      </w:pPr>
      <w:r>
        <w:t xml:space="preserve">                - type: object</w:t>
      </w:r>
    </w:p>
    <w:p w14:paraId="6556694F" w14:textId="77777777" w:rsidR="00F244FA" w:rsidRDefault="00F244FA" w:rsidP="00F244FA">
      <w:pPr>
        <w:pStyle w:val="PL"/>
      </w:pPr>
      <w:r>
        <w:t xml:space="preserve">                  properties:</w:t>
      </w:r>
    </w:p>
    <w:p w14:paraId="3F12DC82" w14:textId="77777777" w:rsidR="00F244FA" w:rsidRDefault="00F244FA" w:rsidP="00F244FA">
      <w:pPr>
        <w:pStyle w:val="PL"/>
      </w:pPr>
      <w:r>
        <w:t xml:space="preserve">                    beamIndex:</w:t>
      </w:r>
    </w:p>
    <w:p w14:paraId="51A234C7" w14:textId="77777777" w:rsidR="00F244FA" w:rsidRDefault="00F244FA" w:rsidP="00F244FA">
      <w:pPr>
        <w:pStyle w:val="PL"/>
      </w:pPr>
      <w:r>
        <w:t xml:space="preserve">                      type: integer</w:t>
      </w:r>
    </w:p>
    <w:p w14:paraId="56CF900E" w14:textId="77777777" w:rsidR="00F244FA" w:rsidRDefault="00F244FA" w:rsidP="00F244FA">
      <w:pPr>
        <w:pStyle w:val="PL"/>
      </w:pPr>
      <w:r>
        <w:t xml:space="preserve">                    beamType:</w:t>
      </w:r>
    </w:p>
    <w:p w14:paraId="73D65A26" w14:textId="77777777" w:rsidR="00F244FA" w:rsidRDefault="00F244FA" w:rsidP="00F244FA">
      <w:pPr>
        <w:pStyle w:val="PL"/>
      </w:pPr>
      <w:r>
        <w:t xml:space="preserve">                      type: string</w:t>
      </w:r>
    </w:p>
    <w:p w14:paraId="014D67AF" w14:textId="77777777" w:rsidR="00F244FA" w:rsidRDefault="00F244FA" w:rsidP="00F244FA">
      <w:pPr>
        <w:pStyle w:val="PL"/>
      </w:pPr>
      <w:r>
        <w:t xml:space="preserve">                      enum:</w:t>
      </w:r>
    </w:p>
    <w:p w14:paraId="118F4C11" w14:textId="77777777" w:rsidR="00F244FA" w:rsidRDefault="00F244FA" w:rsidP="00F244FA">
      <w:pPr>
        <w:pStyle w:val="PL"/>
      </w:pPr>
      <w:r>
        <w:t xml:space="preserve">                        - SSB-BEAM</w:t>
      </w:r>
    </w:p>
    <w:p w14:paraId="4165D117" w14:textId="77777777" w:rsidR="00F244FA" w:rsidRDefault="00F244FA" w:rsidP="00F244FA">
      <w:pPr>
        <w:pStyle w:val="PL"/>
      </w:pPr>
      <w:r>
        <w:t xml:space="preserve">                    beamAzimuth:</w:t>
      </w:r>
    </w:p>
    <w:p w14:paraId="7A132513" w14:textId="77777777" w:rsidR="00F244FA" w:rsidRDefault="00F244FA" w:rsidP="00F244FA">
      <w:pPr>
        <w:pStyle w:val="PL"/>
      </w:pPr>
      <w:r>
        <w:t xml:space="preserve">                      type: integer</w:t>
      </w:r>
    </w:p>
    <w:p w14:paraId="4B823799" w14:textId="77777777" w:rsidR="00F244FA" w:rsidRDefault="00F244FA" w:rsidP="00F244FA">
      <w:pPr>
        <w:pStyle w:val="PL"/>
      </w:pPr>
      <w:r>
        <w:t xml:space="preserve">                      minimum: -1800</w:t>
      </w:r>
    </w:p>
    <w:p w14:paraId="5D9BBF6C" w14:textId="77777777" w:rsidR="00F244FA" w:rsidRDefault="00F244FA" w:rsidP="00F244FA">
      <w:pPr>
        <w:pStyle w:val="PL"/>
      </w:pPr>
      <w:r>
        <w:t xml:space="preserve">                      maximum: 1800</w:t>
      </w:r>
    </w:p>
    <w:p w14:paraId="3B0B8014" w14:textId="77777777" w:rsidR="00F244FA" w:rsidRDefault="00F244FA" w:rsidP="00F244FA">
      <w:pPr>
        <w:pStyle w:val="PL"/>
      </w:pPr>
      <w:r>
        <w:t xml:space="preserve">                    beamTilt:</w:t>
      </w:r>
    </w:p>
    <w:p w14:paraId="433D640B" w14:textId="77777777" w:rsidR="00F244FA" w:rsidRDefault="00F244FA" w:rsidP="00F244FA">
      <w:pPr>
        <w:pStyle w:val="PL"/>
      </w:pPr>
      <w:r>
        <w:t xml:space="preserve">                      type: integer</w:t>
      </w:r>
    </w:p>
    <w:p w14:paraId="2533DF9A" w14:textId="77777777" w:rsidR="00F244FA" w:rsidRDefault="00F244FA" w:rsidP="00F244FA">
      <w:pPr>
        <w:pStyle w:val="PL"/>
      </w:pPr>
      <w:r>
        <w:t xml:space="preserve">                      minimum: -900</w:t>
      </w:r>
    </w:p>
    <w:p w14:paraId="5215D61C" w14:textId="77777777" w:rsidR="00F244FA" w:rsidRDefault="00F244FA" w:rsidP="00F244FA">
      <w:pPr>
        <w:pStyle w:val="PL"/>
      </w:pPr>
      <w:r>
        <w:t xml:space="preserve">                      maximum: 900</w:t>
      </w:r>
    </w:p>
    <w:p w14:paraId="2AC3CEBC" w14:textId="77777777" w:rsidR="00F244FA" w:rsidRDefault="00F244FA" w:rsidP="00F244FA">
      <w:pPr>
        <w:pStyle w:val="PL"/>
      </w:pPr>
      <w:r>
        <w:t xml:space="preserve">                    beamHorizWidth:</w:t>
      </w:r>
    </w:p>
    <w:p w14:paraId="34DEBE9D" w14:textId="77777777" w:rsidR="00F244FA" w:rsidRDefault="00F244FA" w:rsidP="00F244FA">
      <w:pPr>
        <w:pStyle w:val="PL"/>
      </w:pPr>
      <w:r>
        <w:t xml:space="preserve">                      type: integer</w:t>
      </w:r>
    </w:p>
    <w:p w14:paraId="60436F57" w14:textId="77777777" w:rsidR="00F244FA" w:rsidRDefault="00F244FA" w:rsidP="00F244FA">
      <w:pPr>
        <w:pStyle w:val="PL"/>
      </w:pPr>
      <w:r>
        <w:t xml:space="preserve">                      minimum: 0</w:t>
      </w:r>
    </w:p>
    <w:p w14:paraId="16134270" w14:textId="77777777" w:rsidR="00F244FA" w:rsidRDefault="00F244FA" w:rsidP="00F244FA">
      <w:pPr>
        <w:pStyle w:val="PL"/>
      </w:pPr>
      <w:r>
        <w:t xml:space="preserve">                      maximum: 3599</w:t>
      </w:r>
    </w:p>
    <w:p w14:paraId="7BE87064" w14:textId="77777777" w:rsidR="00F244FA" w:rsidRDefault="00F244FA" w:rsidP="00F244FA">
      <w:pPr>
        <w:pStyle w:val="PL"/>
      </w:pPr>
      <w:r>
        <w:t xml:space="preserve">                    beamVertWidth:</w:t>
      </w:r>
    </w:p>
    <w:p w14:paraId="1F2CA4E4" w14:textId="77777777" w:rsidR="00F244FA" w:rsidRDefault="00F244FA" w:rsidP="00F244FA">
      <w:pPr>
        <w:pStyle w:val="PL"/>
      </w:pPr>
      <w:r>
        <w:t xml:space="preserve">                      type: integer</w:t>
      </w:r>
    </w:p>
    <w:p w14:paraId="0EBE7C59" w14:textId="77777777" w:rsidR="00F244FA" w:rsidRDefault="00F244FA" w:rsidP="00F244FA">
      <w:pPr>
        <w:pStyle w:val="PL"/>
      </w:pPr>
      <w:r>
        <w:t xml:space="preserve">                      minimum: 0</w:t>
      </w:r>
    </w:p>
    <w:p w14:paraId="3CB51AAE" w14:textId="77777777" w:rsidR="00F244FA" w:rsidRDefault="00F244FA" w:rsidP="00F244FA">
      <w:pPr>
        <w:pStyle w:val="PL"/>
      </w:pPr>
      <w:r>
        <w:t xml:space="preserve">                      maximum: 1800</w:t>
      </w:r>
    </w:p>
    <w:p w14:paraId="0ACD4F78" w14:textId="77777777" w:rsidR="00F244FA" w:rsidRDefault="00F244FA" w:rsidP="00F244FA">
      <w:pPr>
        <w:pStyle w:val="PL"/>
      </w:pPr>
      <w:r>
        <w:t xml:space="preserve">    RRMPolicyRatio-Single:</w:t>
      </w:r>
    </w:p>
    <w:p w14:paraId="016E624C" w14:textId="77777777" w:rsidR="00F244FA" w:rsidRDefault="00F244FA" w:rsidP="00F244FA">
      <w:pPr>
        <w:pStyle w:val="PL"/>
      </w:pPr>
      <w:r>
        <w:t xml:space="preserve">      allOf:</w:t>
      </w:r>
    </w:p>
    <w:p w14:paraId="02BDBDD4" w14:textId="77777777" w:rsidR="00F244FA" w:rsidRDefault="00F244FA" w:rsidP="00F244FA">
      <w:pPr>
        <w:pStyle w:val="PL"/>
      </w:pPr>
      <w:r>
        <w:t xml:space="preserve">        - $ref: 'genericNrm.yaml#/components/schemas/Top'</w:t>
      </w:r>
    </w:p>
    <w:p w14:paraId="442814AE" w14:textId="77777777" w:rsidR="00F244FA" w:rsidRDefault="00F244FA" w:rsidP="00F244FA">
      <w:pPr>
        <w:pStyle w:val="PL"/>
      </w:pPr>
      <w:r>
        <w:t xml:space="preserve">        - type: object</w:t>
      </w:r>
    </w:p>
    <w:p w14:paraId="50AE320F" w14:textId="77777777" w:rsidR="00F244FA" w:rsidRDefault="00F244FA" w:rsidP="00F244FA">
      <w:pPr>
        <w:pStyle w:val="PL"/>
      </w:pPr>
      <w:r>
        <w:t xml:space="preserve">          properties:</w:t>
      </w:r>
    </w:p>
    <w:p w14:paraId="45C348AF" w14:textId="77777777" w:rsidR="00F244FA" w:rsidRDefault="00F244FA" w:rsidP="00F244FA">
      <w:pPr>
        <w:pStyle w:val="PL"/>
      </w:pPr>
      <w:r>
        <w:t xml:space="preserve">            attributes:</w:t>
      </w:r>
    </w:p>
    <w:p w14:paraId="6FC8363E" w14:textId="77777777" w:rsidR="00F244FA" w:rsidRDefault="00F244FA" w:rsidP="00F244FA">
      <w:pPr>
        <w:pStyle w:val="PL"/>
      </w:pPr>
      <w:r>
        <w:t xml:space="preserve">              allOf:</w:t>
      </w:r>
    </w:p>
    <w:p w14:paraId="6ED5CC1A" w14:textId="77777777" w:rsidR="00F244FA" w:rsidRDefault="00F244FA" w:rsidP="00F244FA">
      <w:pPr>
        <w:pStyle w:val="PL"/>
      </w:pPr>
      <w:r>
        <w:t xml:space="preserve">                - $ref: '#/components/schemas/RrmPolicy_-Attr'</w:t>
      </w:r>
    </w:p>
    <w:p w14:paraId="1B03EAB9" w14:textId="77777777" w:rsidR="00F244FA" w:rsidRDefault="00F244FA" w:rsidP="00F244FA">
      <w:pPr>
        <w:pStyle w:val="PL"/>
      </w:pPr>
      <w:r>
        <w:t xml:space="preserve">                - type: object</w:t>
      </w:r>
    </w:p>
    <w:p w14:paraId="005076A1" w14:textId="77777777" w:rsidR="00F244FA" w:rsidRDefault="00F244FA" w:rsidP="00F244FA">
      <w:pPr>
        <w:pStyle w:val="PL"/>
      </w:pPr>
      <w:r>
        <w:t xml:space="preserve">                  properties:</w:t>
      </w:r>
    </w:p>
    <w:p w14:paraId="29E3B38A" w14:textId="77777777" w:rsidR="00F244FA" w:rsidRDefault="00F244FA" w:rsidP="00F244FA">
      <w:pPr>
        <w:pStyle w:val="PL"/>
      </w:pPr>
      <w:r>
        <w:t xml:space="preserve">                    rRMPolicyMaxRatio:</w:t>
      </w:r>
    </w:p>
    <w:p w14:paraId="1F6B7FB1" w14:textId="77777777" w:rsidR="00F244FA" w:rsidRDefault="00F244FA" w:rsidP="00F244FA">
      <w:pPr>
        <w:pStyle w:val="PL"/>
      </w:pPr>
      <w:r>
        <w:t xml:space="preserve">                      type: integer</w:t>
      </w:r>
    </w:p>
    <w:p w14:paraId="7A0E60E5" w14:textId="77777777" w:rsidR="00F244FA" w:rsidRDefault="00F244FA" w:rsidP="00F244FA">
      <w:pPr>
        <w:pStyle w:val="PL"/>
      </w:pPr>
      <w:r>
        <w:t xml:space="preserve">                    rRMPolicyMinRatio:</w:t>
      </w:r>
    </w:p>
    <w:p w14:paraId="14A828DB" w14:textId="77777777" w:rsidR="00F244FA" w:rsidRDefault="00F244FA" w:rsidP="00F244FA">
      <w:pPr>
        <w:pStyle w:val="PL"/>
      </w:pPr>
      <w:r>
        <w:t xml:space="preserve">                      type: integer</w:t>
      </w:r>
    </w:p>
    <w:p w14:paraId="1234102F" w14:textId="77777777" w:rsidR="00F244FA" w:rsidRDefault="00F244FA" w:rsidP="00F244FA">
      <w:pPr>
        <w:pStyle w:val="PL"/>
      </w:pPr>
      <w:r>
        <w:t xml:space="preserve">                    rRMPolicyDedicatedRatio:</w:t>
      </w:r>
    </w:p>
    <w:p w14:paraId="725D9E82" w14:textId="77777777" w:rsidR="00F244FA" w:rsidRDefault="00F244FA" w:rsidP="00F244FA">
      <w:pPr>
        <w:pStyle w:val="PL"/>
      </w:pPr>
      <w:r>
        <w:t xml:space="preserve">                      type: integer</w:t>
      </w:r>
    </w:p>
    <w:p w14:paraId="0C96CD5A" w14:textId="77777777" w:rsidR="00F244FA" w:rsidRDefault="00F244FA" w:rsidP="00F244FA">
      <w:pPr>
        <w:pStyle w:val="PL"/>
      </w:pPr>
    </w:p>
    <w:p w14:paraId="1050AD5F" w14:textId="77777777" w:rsidR="00F244FA" w:rsidRDefault="00F244FA" w:rsidP="00F244FA">
      <w:pPr>
        <w:pStyle w:val="PL"/>
      </w:pPr>
      <w:r>
        <w:t xml:space="preserve">    NRCellRelation-Single:</w:t>
      </w:r>
    </w:p>
    <w:p w14:paraId="0217C76B" w14:textId="77777777" w:rsidR="00F244FA" w:rsidRDefault="00F244FA" w:rsidP="00F244FA">
      <w:pPr>
        <w:pStyle w:val="PL"/>
      </w:pPr>
      <w:r>
        <w:t xml:space="preserve">      allOf:</w:t>
      </w:r>
    </w:p>
    <w:p w14:paraId="654A064C" w14:textId="77777777" w:rsidR="00F244FA" w:rsidRDefault="00F244FA" w:rsidP="00F244FA">
      <w:pPr>
        <w:pStyle w:val="PL"/>
      </w:pPr>
      <w:r>
        <w:t xml:space="preserve">        - $ref: 'genericNrm.yaml#/components/schemas/Top'</w:t>
      </w:r>
    </w:p>
    <w:p w14:paraId="63E074D1" w14:textId="77777777" w:rsidR="00F244FA" w:rsidRDefault="00F244FA" w:rsidP="00F244FA">
      <w:pPr>
        <w:pStyle w:val="PL"/>
      </w:pPr>
      <w:r>
        <w:t xml:space="preserve">        - type: object</w:t>
      </w:r>
    </w:p>
    <w:p w14:paraId="34EE534A" w14:textId="77777777" w:rsidR="00F244FA" w:rsidRDefault="00F244FA" w:rsidP="00F244FA">
      <w:pPr>
        <w:pStyle w:val="PL"/>
      </w:pPr>
      <w:r>
        <w:lastRenderedPageBreak/>
        <w:t xml:space="preserve">          properties:</w:t>
      </w:r>
    </w:p>
    <w:p w14:paraId="35FDFDCC" w14:textId="77777777" w:rsidR="00F244FA" w:rsidRDefault="00F244FA" w:rsidP="00F244FA">
      <w:pPr>
        <w:pStyle w:val="PL"/>
      </w:pPr>
      <w:r>
        <w:t xml:space="preserve">            attributes:</w:t>
      </w:r>
    </w:p>
    <w:p w14:paraId="6BFE52A0" w14:textId="77777777" w:rsidR="00F244FA" w:rsidRDefault="00F244FA" w:rsidP="00F244FA">
      <w:pPr>
        <w:pStyle w:val="PL"/>
      </w:pPr>
      <w:r>
        <w:t xml:space="preserve">                  type: object</w:t>
      </w:r>
    </w:p>
    <w:p w14:paraId="16B4A3F6" w14:textId="77777777" w:rsidR="00F244FA" w:rsidRDefault="00F244FA" w:rsidP="00F244FA">
      <w:pPr>
        <w:pStyle w:val="PL"/>
      </w:pPr>
      <w:r>
        <w:t xml:space="preserve">                  properties:</w:t>
      </w:r>
    </w:p>
    <w:p w14:paraId="2B02D422" w14:textId="77777777" w:rsidR="00F244FA" w:rsidRDefault="00F244FA" w:rsidP="00F244FA">
      <w:pPr>
        <w:pStyle w:val="PL"/>
      </w:pPr>
      <w:r>
        <w:t xml:space="preserve">                    nRTCI:</w:t>
      </w:r>
    </w:p>
    <w:p w14:paraId="2690E5EF" w14:textId="77777777" w:rsidR="00F244FA" w:rsidRDefault="00F244FA" w:rsidP="00F244FA">
      <w:pPr>
        <w:pStyle w:val="PL"/>
      </w:pPr>
      <w:r>
        <w:t xml:space="preserve">                      type: integer</w:t>
      </w:r>
    </w:p>
    <w:p w14:paraId="1FD1C38A" w14:textId="77777777" w:rsidR="00F244FA" w:rsidRDefault="00F244FA" w:rsidP="00F244FA">
      <w:pPr>
        <w:pStyle w:val="PL"/>
      </w:pPr>
      <w:r>
        <w:t xml:space="preserve">                    cellIndividualOffset:</w:t>
      </w:r>
    </w:p>
    <w:p w14:paraId="4D474412" w14:textId="77777777" w:rsidR="00F244FA" w:rsidRDefault="00F244FA" w:rsidP="00F244FA">
      <w:pPr>
        <w:pStyle w:val="PL"/>
      </w:pPr>
      <w:r>
        <w:t xml:space="preserve">                      $ref: '#/components/schemas/CellIndividualOffset'</w:t>
      </w:r>
    </w:p>
    <w:p w14:paraId="420B568F" w14:textId="77777777" w:rsidR="00F244FA" w:rsidRDefault="00F244FA" w:rsidP="00F244FA">
      <w:pPr>
        <w:pStyle w:val="PL"/>
      </w:pPr>
      <w:r>
        <w:t xml:space="preserve">                    adjacentNRCellRef:</w:t>
      </w:r>
    </w:p>
    <w:p w14:paraId="480474A1" w14:textId="77777777" w:rsidR="00F244FA" w:rsidRDefault="00F244FA" w:rsidP="00F244FA">
      <w:pPr>
        <w:pStyle w:val="PL"/>
      </w:pPr>
      <w:r>
        <w:t xml:space="preserve">                      $ref: 'genericNrm.yaml#/components/schemas/Dn'</w:t>
      </w:r>
    </w:p>
    <w:p w14:paraId="6DFB25AB" w14:textId="77777777" w:rsidR="00F244FA" w:rsidRDefault="00F244FA" w:rsidP="00F244FA">
      <w:pPr>
        <w:pStyle w:val="PL"/>
      </w:pPr>
      <w:r>
        <w:t xml:space="preserve">                    nRFreq</w:t>
      </w:r>
      <w:r w:rsidRPr="006B530B">
        <w:t>Relation</w:t>
      </w:r>
      <w:r>
        <w:t>Ref:</w:t>
      </w:r>
    </w:p>
    <w:p w14:paraId="56E10183" w14:textId="77777777" w:rsidR="00F244FA" w:rsidRDefault="00F244FA" w:rsidP="00F244FA">
      <w:pPr>
        <w:pStyle w:val="PL"/>
      </w:pPr>
      <w:r>
        <w:t xml:space="preserve">                      $ref: 'genericNrm.yaml#/components/schemas/Dn'</w:t>
      </w:r>
    </w:p>
    <w:p w14:paraId="1103EA1D" w14:textId="77777777" w:rsidR="00F244FA" w:rsidRDefault="00F244FA" w:rsidP="00F244FA">
      <w:pPr>
        <w:pStyle w:val="PL"/>
      </w:pPr>
      <w:r>
        <w:t xml:space="preserve">                    isRemoveAllowed:</w:t>
      </w:r>
    </w:p>
    <w:p w14:paraId="5E39271C" w14:textId="77777777" w:rsidR="00F244FA" w:rsidRDefault="00F244FA" w:rsidP="00F244FA">
      <w:pPr>
        <w:pStyle w:val="PL"/>
      </w:pPr>
      <w:r>
        <w:t xml:space="preserve">                      type: boolean</w:t>
      </w:r>
    </w:p>
    <w:p w14:paraId="519E4F70" w14:textId="77777777" w:rsidR="00F244FA" w:rsidRDefault="00F244FA" w:rsidP="00F244FA">
      <w:pPr>
        <w:pStyle w:val="PL"/>
      </w:pPr>
      <w:r>
        <w:t xml:space="preserve">                    isHOAllowed:</w:t>
      </w:r>
    </w:p>
    <w:p w14:paraId="415A559A" w14:textId="77777777" w:rsidR="00F244FA" w:rsidRDefault="00F244FA" w:rsidP="00F244FA">
      <w:pPr>
        <w:pStyle w:val="PL"/>
      </w:pPr>
      <w:r>
        <w:t xml:space="preserve">                      type: boolean</w:t>
      </w:r>
    </w:p>
    <w:p w14:paraId="4192CD96" w14:textId="77777777" w:rsidR="00F244FA" w:rsidRDefault="00F244FA" w:rsidP="00F244FA">
      <w:pPr>
        <w:pStyle w:val="PL"/>
      </w:pPr>
      <w:r>
        <w:t xml:space="preserve">                    isESCoveredBy:</w:t>
      </w:r>
    </w:p>
    <w:p w14:paraId="37E5C8C3" w14:textId="77777777" w:rsidR="00F244FA" w:rsidRDefault="00F244FA" w:rsidP="00F244FA">
      <w:pPr>
        <w:pStyle w:val="PL"/>
      </w:pPr>
      <w:r>
        <w:t xml:space="preserve">                      $ref: '#/components/schemas/IsESCoveredBy'</w:t>
      </w:r>
    </w:p>
    <w:p w14:paraId="0553AF72" w14:textId="77777777" w:rsidR="00F244FA" w:rsidRDefault="00F244FA" w:rsidP="00F244FA">
      <w:pPr>
        <w:pStyle w:val="PL"/>
      </w:pPr>
      <w:r>
        <w:t xml:space="preserve">                    isENDCAllowed:</w:t>
      </w:r>
    </w:p>
    <w:p w14:paraId="767E4A47" w14:textId="77777777" w:rsidR="00F244FA" w:rsidRDefault="00F244FA" w:rsidP="00F244FA">
      <w:pPr>
        <w:pStyle w:val="PL"/>
      </w:pPr>
      <w:r>
        <w:t xml:space="preserve">                      type: boolean</w:t>
      </w:r>
    </w:p>
    <w:p w14:paraId="65F489E4" w14:textId="77777777" w:rsidR="00F244FA" w:rsidRDefault="00F244FA" w:rsidP="00F244FA">
      <w:pPr>
        <w:pStyle w:val="PL"/>
      </w:pPr>
      <w:r>
        <w:t xml:space="preserve">                    isMLBAllowed:</w:t>
      </w:r>
    </w:p>
    <w:p w14:paraId="715AD2A8" w14:textId="77777777" w:rsidR="00F244FA" w:rsidRDefault="00F244FA" w:rsidP="00F244FA">
      <w:pPr>
        <w:pStyle w:val="PL"/>
      </w:pPr>
      <w:r>
        <w:t xml:space="preserve">                      type: boolean</w:t>
      </w:r>
    </w:p>
    <w:p w14:paraId="44506746" w14:textId="77777777" w:rsidR="00F244FA" w:rsidRDefault="00F244FA" w:rsidP="00F244FA">
      <w:pPr>
        <w:pStyle w:val="PL"/>
      </w:pPr>
      <w:r>
        <w:t xml:space="preserve">    EUtranCellRelation-Single:</w:t>
      </w:r>
    </w:p>
    <w:p w14:paraId="5B96C62A" w14:textId="77777777" w:rsidR="00F244FA" w:rsidRDefault="00F244FA" w:rsidP="00F244FA">
      <w:pPr>
        <w:pStyle w:val="PL"/>
      </w:pPr>
      <w:r>
        <w:t xml:space="preserve">      allOf:</w:t>
      </w:r>
    </w:p>
    <w:p w14:paraId="423D1C03" w14:textId="77777777" w:rsidR="00F244FA" w:rsidRDefault="00F244FA" w:rsidP="00F244FA">
      <w:pPr>
        <w:pStyle w:val="PL"/>
      </w:pPr>
      <w:r>
        <w:t xml:space="preserve">        - $ref: 'genericNrm.yaml#/components/schemas/Top'</w:t>
      </w:r>
    </w:p>
    <w:p w14:paraId="3D68885D" w14:textId="77777777" w:rsidR="00F244FA" w:rsidRDefault="00F244FA" w:rsidP="00F244FA">
      <w:pPr>
        <w:pStyle w:val="PL"/>
      </w:pPr>
      <w:r>
        <w:t xml:space="preserve">        - type: object</w:t>
      </w:r>
    </w:p>
    <w:p w14:paraId="6E44397D" w14:textId="77777777" w:rsidR="00F244FA" w:rsidRDefault="00F244FA" w:rsidP="00F244FA">
      <w:pPr>
        <w:pStyle w:val="PL"/>
      </w:pPr>
      <w:r>
        <w:t xml:space="preserve">          properties:</w:t>
      </w:r>
    </w:p>
    <w:p w14:paraId="4A5E6B38" w14:textId="77777777" w:rsidR="00F244FA" w:rsidRDefault="00F244FA" w:rsidP="00F244FA">
      <w:pPr>
        <w:pStyle w:val="PL"/>
      </w:pPr>
      <w:r>
        <w:t xml:space="preserve">            attributes:</w:t>
      </w:r>
    </w:p>
    <w:p w14:paraId="23441218" w14:textId="77777777" w:rsidR="00F244FA" w:rsidRDefault="00F244FA" w:rsidP="00F244FA">
      <w:pPr>
        <w:pStyle w:val="PL"/>
      </w:pPr>
      <w:r>
        <w:t xml:space="preserve">              allOf:</w:t>
      </w:r>
    </w:p>
    <w:p w14:paraId="0576F8E4" w14:textId="77777777" w:rsidR="00F244FA" w:rsidRDefault="00F244FA" w:rsidP="00F244FA">
      <w:pPr>
        <w:pStyle w:val="PL"/>
      </w:pPr>
      <w:r>
        <w:t xml:space="preserve">                - $ref: 'genericNrm.yaml#/components/schemas/ManagedFunction-Attr'</w:t>
      </w:r>
    </w:p>
    <w:p w14:paraId="4036F1F5" w14:textId="77777777" w:rsidR="00F244FA" w:rsidRDefault="00F244FA" w:rsidP="00F244FA">
      <w:pPr>
        <w:pStyle w:val="PL"/>
      </w:pPr>
      <w:r>
        <w:t xml:space="preserve">                - type: object</w:t>
      </w:r>
    </w:p>
    <w:p w14:paraId="16ED2783" w14:textId="77777777" w:rsidR="00F244FA" w:rsidRDefault="00F244FA" w:rsidP="00F244FA">
      <w:pPr>
        <w:pStyle w:val="PL"/>
      </w:pPr>
      <w:r>
        <w:t xml:space="preserve">                  properties:</w:t>
      </w:r>
    </w:p>
    <w:p w14:paraId="23118876" w14:textId="77777777" w:rsidR="00F244FA" w:rsidRDefault="00F244FA" w:rsidP="00F244FA">
      <w:pPr>
        <w:pStyle w:val="PL"/>
      </w:pPr>
      <w:r>
        <w:t xml:space="preserve">                    adjacentEUtranCellRef:</w:t>
      </w:r>
    </w:p>
    <w:p w14:paraId="72ACCF5C" w14:textId="77777777" w:rsidR="00F244FA" w:rsidRDefault="00F244FA" w:rsidP="00F244FA">
      <w:pPr>
        <w:pStyle w:val="PL"/>
      </w:pPr>
      <w:r>
        <w:t xml:space="preserve">                      $ref: 'genericNrm.yaml#/components/schemas/Dn'</w:t>
      </w:r>
    </w:p>
    <w:p w14:paraId="6A9BFAF9" w14:textId="77777777" w:rsidR="00F244FA" w:rsidRDefault="00F244FA" w:rsidP="00F244FA">
      <w:pPr>
        <w:pStyle w:val="PL"/>
      </w:pPr>
      <w:r>
        <w:t xml:space="preserve">        - $ref: 'genericNrm.yaml#/components/schemas/ManagedFunction-ncO'</w:t>
      </w:r>
    </w:p>
    <w:p w14:paraId="7CF81AB7" w14:textId="77777777" w:rsidR="00F244FA" w:rsidRDefault="00F244FA" w:rsidP="00F244FA">
      <w:pPr>
        <w:pStyle w:val="PL"/>
      </w:pPr>
      <w:r>
        <w:t xml:space="preserve">    NRFreqRelation-Single:</w:t>
      </w:r>
    </w:p>
    <w:p w14:paraId="5525CCC6" w14:textId="77777777" w:rsidR="00F244FA" w:rsidRDefault="00F244FA" w:rsidP="00F244FA">
      <w:pPr>
        <w:pStyle w:val="PL"/>
      </w:pPr>
      <w:r>
        <w:t xml:space="preserve">      allOf:</w:t>
      </w:r>
    </w:p>
    <w:p w14:paraId="262DB028" w14:textId="77777777" w:rsidR="00F244FA" w:rsidRDefault="00F244FA" w:rsidP="00F244FA">
      <w:pPr>
        <w:pStyle w:val="PL"/>
      </w:pPr>
      <w:r>
        <w:t xml:space="preserve">        - $ref: 'genericNrm.yaml#/components/schemas/Top'</w:t>
      </w:r>
    </w:p>
    <w:p w14:paraId="41CBBB68" w14:textId="77777777" w:rsidR="00F244FA" w:rsidRDefault="00F244FA" w:rsidP="00F244FA">
      <w:pPr>
        <w:pStyle w:val="PL"/>
      </w:pPr>
      <w:r>
        <w:t xml:space="preserve">        - type: object</w:t>
      </w:r>
    </w:p>
    <w:p w14:paraId="3FE16C8F" w14:textId="77777777" w:rsidR="00F244FA" w:rsidRDefault="00F244FA" w:rsidP="00F244FA">
      <w:pPr>
        <w:pStyle w:val="PL"/>
      </w:pPr>
      <w:r>
        <w:t xml:space="preserve">          properties:</w:t>
      </w:r>
    </w:p>
    <w:p w14:paraId="460E7361" w14:textId="77777777" w:rsidR="00F244FA" w:rsidRDefault="00F244FA" w:rsidP="00F244FA">
      <w:pPr>
        <w:pStyle w:val="PL"/>
      </w:pPr>
      <w:r>
        <w:t xml:space="preserve">            attributes:</w:t>
      </w:r>
    </w:p>
    <w:p w14:paraId="336D2A61" w14:textId="77777777" w:rsidR="00F244FA" w:rsidRDefault="00F244FA" w:rsidP="00F244FA">
      <w:pPr>
        <w:pStyle w:val="PL"/>
      </w:pPr>
      <w:r>
        <w:t xml:space="preserve">                  type: object</w:t>
      </w:r>
    </w:p>
    <w:p w14:paraId="7DFF926B" w14:textId="77777777" w:rsidR="00F244FA" w:rsidRDefault="00F244FA" w:rsidP="00F244FA">
      <w:pPr>
        <w:pStyle w:val="PL"/>
      </w:pPr>
      <w:r>
        <w:t xml:space="preserve">                  properties:</w:t>
      </w:r>
    </w:p>
    <w:p w14:paraId="50A10224" w14:textId="77777777" w:rsidR="00F244FA" w:rsidRDefault="00F244FA" w:rsidP="00F244FA">
      <w:pPr>
        <w:pStyle w:val="PL"/>
      </w:pPr>
      <w:r>
        <w:t xml:space="preserve">                    offsetMO:</w:t>
      </w:r>
    </w:p>
    <w:p w14:paraId="4BDBEEE0" w14:textId="77777777" w:rsidR="00F244FA" w:rsidRDefault="00F244FA" w:rsidP="00F244FA">
      <w:pPr>
        <w:pStyle w:val="PL"/>
      </w:pPr>
      <w:r>
        <w:t xml:space="preserve">                      $ref: '#/components/schemas/QOffsetRangeList'</w:t>
      </w:r>
    </w:p>
    <w:p w14:paraId="4F67F25F" w14:textId="77777777" w:rsidR="00F244FA" w:rsidRDefault="00F244FA" w:rsidP="00F244FA">
      <w:pPr>
        <w:pStyle w:val="PL"/>
      </w:pPr>
      <w:r>
        <w:t xml:space="preserve">                    bl</w:t>
      </w:r>
      <w:r w:rsidRPr="006B530B">
        <w:t>o</w:t>
      </w:r>
      <w:r>
        <w:t>ckListEntry:</w:t>
      </w:r>
    </w:p>
    <w:p w14:paraId="61CA0F09" w14:textId="77777777" w:rsidR="00F244FA" w:rsidRDefault="00F244FA" w:rsidP="00F244FA">
      <w:pPr>
        <w:pStyle w:val="PL"/>
      </w:pPr>
      <w:r>
        <w:t xml:space="preserve">                      type: array</w:t>
      </w:r>
    </w:p>
    <w:p w14:paraId="1FAFB506" w14:textId="77777777" w:rsidR="00F244FA" w:rsidRDefault="00F244FA" w:rsidP="00F244FA">
      <w:pPr>
        <w:pStyle w:val="PL"/>
      </w:pPr>
      <w:r>
        <w:t xml:space="preserve">                      items:</w:t>
      </w:r>
    </w:p>
    <w:p w14:paraId="32C0581C" w14:textId="77777777" w:rsidR="00F244FA" w:rsidRDefault="00F244FA" w:rsidP="00F244FA">
      <w:pPr>
        <w:pStyle w:val="PL"/>
      </w:pPr>
      <w:r>
        <w:t xml:space="preserve">                        type: integer</w:t>
      </w:r>
    </w:p>
    <w:p w14:paraId="1800F51A" w14:textId="77777777" w:rsidR="00F244FA" w:rsidRDefault="00F244FA" w:rsidP="00F244FA">
      <w:pPr>
        <w:pStyle w:val="PL"/>
      </w:pPr>
      <w:r>
        <w:t xml:space="preserve">                        minimum: 0</w:t>
      </w:r>
    </w:p>
    <w:p w14:paraId="77C7B27F" w14:textId="77777777" w:rsidR="00F244FA" w:rsidRDefault="00F244FA" w:rsidP="00F244FA">
      <w:pPr>
        <w:pStyle w:val="PL"/>
      </w:pPr>
      <w:r>
        <w:t xml:space="preserve">                        maximum: 1007</w:t>
      </w:r>
    </w:p>
    <w:p w14:paraId="431799FD" w14:textId="77777777" w:rsidR="00F244FA" w:rsidRDefault="00F244FA" w:rsidP="00F244FA">
      <w:pPr>
        <w:pStyle w:val="PL"/>
      </w:pPr>
      <w:r>
        <w:t xml:space="preserve">                    bl</w:t>
      </w:r>
      <w:r w:rsidRPr="006B530B">
        <w:t>o</w:t>
      </w:r>
      <w:r>
        <w:t>ckListEntryIdleMode:</w:t>
      </w:r>
    </w:p>
    <w:p w14:paraId="7B7B4F74" w14:textId="77777777" w:rsidR="00F244FA" w:rsidRDefault="00F244FA" w:rsidP="00F244FA">
      <w:pPr>
        <w:pStyle w:val="PL"/>
      </w:pPr>
      <w:r>
        <w:t xml:space="preserve">                      type: integer</w:t>
      </w:r>
    </w:p>
    <w:p w14:paraId="44A41F75" w14:textId="77777777" w:rsidR="00F244FA" w:rsidRDefault="00F244FA" w:rsidP="00F244FA">
      <w:pPr>
        <w:pStyle w:val="PL"/>
      </w:pPr>
      <w:r>
        <w:t xml:space="preserve">                    cellReselectionPriority:</w:t>
      </w:r>
    </w:p>
    <w:p w14:paraId="6757B154" w14:textId="77777777" w:rsidR="00F244FA" w:rsidRDefault="00F244FA" w:rsidP="00F244FA">
      <w:pPr>
        <w:pStyle w:val="PL"/>
      </w:pPr>
      <w:r>
        <w:t xml:space="preserve">                      type: integer</w:t>
      </w:r>
    </w:p>
    <w:p w14:paraId="2A3ADDF3" w14:textId="77777777" w:rsidR="00F244FA" w:rsidRDefault="00F244FA" w:rsidP="00F244FA">
      <w:pPr>
        <w:pStyle w:val="PL"/>
      </w:pPr>
      <w:r>
        <w:t xml:space="preserve">                    cellReselectionSubPriority:</w:t>
      </w:r>
    </w:p>
    <w:p w14:paraId="2F61857A" w14:textId="77777777" w:rsidR="00F244FA" w:rsidRDefault="00F244FA" w:rsidP="00F244FA">
      <w:pPr>
        <w:pStyle w:val="PL"/>
      </w:pPr>
      <w:r>
        <w:t xml:space="preserve">                      type: number</w:t>
      </w:r>
    </w:p>
    <w:p w14:paraId="4B4A56C3" w14:textId="77777777" w:rsidR="00F244FA" w:rsidRDefault="00F244FA" w:rsidP="00F244FA">
      <w:pPr>
        <w:pStyle w:val="PL"/>
      </w:pPr>
      <w:r>
        <w:t xml:space="preserve">                      minimum: 0.2</w:t>
      </w:r>
    </w:p>
    <w:p w14:paraId="7DEF4E94" w14:textId="77777777" w:rsidR="00F244FA" w:rsidRDefault="00F244FA" w:rsidP="00F244FA">
      <w:pPr>
        <w:pStyle w:val="PL"/>
      </w:pPr>
      <w:r>
        <w:t xml:space="preserve">                      maximum: 0.8</w:t>
      </w:r>
    </w:p>
    <w:p w14:paraId="60A67881" w14:textId="77777777" w:rsidR="00F244FA" w:rsidRDefault="00F244FA" w:rsidP="00F244FA">
      <w:pPr>
        <w:pStyle w:val="PL"/>
      </w:pPr>
      <w:r>
        <w:t xml:space="preserve">                      multipleOf: 0.2</w:t>
      </w:r>
    </w:p>
    <w:p w14:paraId="6D69C6B3" w14:textId="77777777" w:rsidR="00F244FA" w:rsidRDefault="00F244FA" w:rsidP="00F244FA">
      <w:pPr>
        <w:pStyle w:val="PL"/>
      </w:pPr>
      <w:r>
        <w:t xml:space="preserve">                    pMax:</w:t>
      </w:r>
    </w:p>
    <w:p w14:paraId="0DF8B911" w14:textId="77777777" w:rsidR="00F244FA" w:rsidRDefault="00F244FA" w:rsidP="00F244FA">
      <w:pPr>
        <w:pStyle w:val="PL"/>
      </w:pPr>
      <w:r>
        <w:t xml:space="preserve">                      type: integer</w:t>
      </w:r>
    </w:p>
    <w:p w14:paraId="19E0745B" w14:textId="77777777" w:rsidR="00F244FA" w:rsidRDefault="00F244FA" w:rsidP="00F244FA">
      <w:pPr>
        <w:pStyle w:val="PL"/>
      </w:pPr>
      <w:r>
        <w:t xml:space="preserve">                      minimum: -30</w:t>
      </w:r>
    </w:p>
    <w:p w14:paraId="52DC7CDB" w14:textId="77777777" w:rsidR="00F244FA" w:rsidRDefault="00F244FA" w:rsidP="00F244FA">
      <w:pPr>
        <w:pStyle w:val="PL"/>
      </w:pPr>
      <w:r>
        <w:t xml:space="preserve">                      maximum: 33</w:t>
      </w:r>
    </w:p>
    <w:p w14:paraId="6FAEC76E" w14:textId="77777777" w:rsidR="00F244FA" w:rsidRDefault="00F244FA" w:rsidP="00F244FA">
      <w:pPr>
        <w:pStyle w:val="PL"/>
      </w:pPr>
      <w:r>
        <w:t xml:space="preserve">                    qOffsetFreq:</w:t>
      </w:r>
    </w:p>
    <w:p w14:paraId="1F25BA0E" w14:textId="77777777" w:rsidR="00F244FA" w:rsidRDefault="00F244FA" w:rsidP="00F244FA">
      <w:pPr>
        <w:pStyle w:val="PL"/>
      </w:pPr>
      <w:r>
        <w:t xml:space="preserve">                      $ref: '#/components/schemas/QOffsetFreq'</w:t>
      </w:r>
    </w:p>
    <w:p w14:paraId="055F5E91" w14:textId="77777777" w:rsidR="00F244FA" w:rsidRDefault="00F244FA" w:rsidP="00F244FA">
      <w:pPr>
        <w:pStyle w:val="PL"/>
      </w:pPr>
      <w:r>
        <w:t xml:space="preserve">                    qQualMin:</w:t>
      </w:r>
    </w:p>
    <w:p w14:paraId="36BB8BFC" w14:textId="77777777" w:rsidR="00F244FA" w:rsidRDefault="00F244FA" w:rsidP="00F244FA">
      <w:pPr>
        <w:pStyle w:val="PL"/>
      </w:pPr>
      <w:r>
        <w:t xml:space="preserve">                      type: number</w:t>
      </w:r>
    </w:p>
    <w:p w14:paraId="53F61BEF" w14:textId="77777777" w:rsidR="00F244FA" w:rsidRDefault="00F244FA" w:rsidP="00F244FA">
      <w:pPr>
        <w:pStyle w:val="PL"/>
      </w:pPr>
      <w:r>
        <w:t xml:space="preserve">                    qRxLevMin:</w:t>
      </w:r>
    </w:p>
    <w:p w14:paraId="239A946A" w14:textId="77777777" w:rsidR="00F244FA" w:rsidRDefault="00F244FA" w:rsidP="00F244FA">
      <w:pPr>
        <w:pStyle w:val="PL"/>
      </w:pPr>
      <w:r>
        <w:t xml:space="preserve">                      type: integer</w:t>
      </w:r>
    </w:p>
    <w:p w14:paraId="7C3C7242" w14:textId="77777777" w:rsidR="00F244FA" w:rsidRDefault="00F244FA" w:rsidP="00F244FA">
      <w:pPr>
        <w:pStyle w:val="PL"/>
      </w:pPr>
      <w:r>
        <w:t xml:space="preserve">                      minimum: -140</w:t>
      </w:r>
    </w:p>
    <w:p w14:paraId="35F84051" w14:textId="77777777" w:rsidR="00F244FA" w:rsidRDefault="00F244FA" w:rsidP="00F244FA">
      <w:pPr>
        <w:pStyle w:val="PL"/>
      </w:pPr>
      <w:r>
        <w:t xml:space="preserve">                      maximum: -44</w:t>
      </w:r>
    </w:p>
    <w:p w14:paraId="0FC84476" w14:textId="77777777" w:rsidR="00F244FA" w:rsidRDefault="00F244FA" w:rsidP="00F244FA">
      <w:pPr>
        <w:pStyle w:val="PL"/>
      </w:pPr>
      <w:r>
        <w:t xml:space="preserve">                    threshXHighP:</w:t>
      </w:r>
    </w:p>
    <w:p w14:paraId="10F71EF6" w14:textId="77777777" w:rsidR="00F244FA" w:rsidRDefault="00F244FA" w:rsidP="00F244FA">
      <w:pPr>
        <w:pStyle w:val="PL"/>
      </w:pPr>
      <w:r>
        <w:t xml:space="preserve">                      type: integer</w:t>
      </w:r>
    </w:p>
    <w:p w14:paraId="736B90C4" w14:textId="77777777" w:rsidR="00F244FA" w:rsidRDefault="00F244FA" w:rsidP="00F244FA">
      <w:pPr>
        <w:pStyle w:val="PL"/>
      </w:pPr>
      <w:r>
        <w:t xml:space="preserve">                      minimum: 0</w:t>
      </w:r>
    </w:p>
    <w:p w14:paraId="009DA166" w14:textId="77777777" w:rsidR="00F244FA" w:rsidRDefault="00F244FA" w:rsidP="00F244FA">
      <w:pPr>
        <w:pStyle w:val="PL"/>
      </w:pPr>
      <w:r>
        <w:t xml:space="preserve">                      maximum: 62</w:t>
      </w:r>
    </w:p>
    <w:p w14:paraId="3A4572A3" w14:textId="77777777" w:rsidR="00F244FA" w:rsidRDefault="00F244FA" w:rsidP="00F244FA">
      <w:pPr>
        <w:pStyle w:val="PL"/>
      </w:pPr>
      <w:r>
        <w:t xml:space="preserve">                    threshXHighQ:</w:t>
      </w:r>
    </w:p>
    <w:p w14:paraId="154BB3FB" w14:textId="77777777" w:rsidR="00F244FA" w:rsidRDefault="00F244FA" w:rsidP="00F244FA">
      <w:pPr>
        <w:pStyle w:val="PL"/>
      </w:pPr>
      <w:r>
        <w:t xml:space="preserve">                      type: integer</w:t>
      </w:r>
    </w:p>
    <w:p w14:paraId="14445E2E" w14:textId="77777777" w:rsidR="00F244FA" w:rsidRDefault="00F244FA" w:rsidP="00F244FA">
      <w:pPr>
        <w:pStyle w:val="PL"/>
      </w:pPr>
      <w:r>
        <w:lastRenderedPageBreak/>
        <w:t xml:space="preserve">                      minimum: 0</w:t>
      </w:r>
    </w:p>
    <w:p w14:paraId="1DDDD4D1" w14:textId="77777777" w:rsidR="00F244FA" w:rsidRDefault="00F244FA" w:rsidP="00F244FA">
      <w:pPr>
        <w:pStyle w:val="PL"/>
      </w:pPr>
      <w:r>
        <w:t xml:space="preserve">                      maximum: 31</w:t>
      </w:r>
    </w:p>
    <w:p w14:paraId="623A220D" w14:textId="77777777" w:rsidR="00F244FA" w:rsidRDefault="00F244FA" w:rsidP="00F244FA">
      <w:pPr>
        <w:pStyle w:val="PL"/>
      </w:pPr>
      <w:r>
        <w:t xml:space="preserve">                    threshXLowP:</w:t>
      </w:r>
    </w:p>
    <w:p w14:paraId="6B393B8A" w14:textId="77777777" w:rsidR="00F244FA" w:rsidRDefault="00F244FA" w:rsidP="00F244FA">
      <w:pPr>
        <w:pStyle w:val="PL"/>
      </w:pPr>
      <w:r>
        <w:t xml:space="preserve">                      type: integer</w:t>
      </w:r>
    </w:p>
    <w:p w14:paraId="0DAE0FC7" w14:textId="77777777" w:rsidR="00F244FA" w:rsidRDefault="00F244FA" w:rsidP="00F244FA">
      <w:pPr>
        <w:pStyle w:val="PL"/>
      </w:pPr>
      <w:r>
        <w:t xml:space="preserve">                      minimum: 0</w:t>
      </w:r>
    </w:p>
    <w:p w14:paraId="699FF578" w14:textId="77777777" w:rsidR="00F244FA" w:rsidRDefault="00F244FA" w:rsidP="00F244FA">
      <w:pPr>
        <w:pStyle w:val="PL"/>
      </w:pPr>
      <w:r>
        <w:t xml:space="preserve">                      maximum: 62</w:t>
      </w:r>
    </w:p>
    <w:p w14:paraId="3898F4EE" w14:textId="77777777" w:rsidR="00F244FA" w:rsidRDefault="00F244FA" w:rsidP="00F244FA">
      <w:pPr>
        <w:pStyle w:val="PL"/>
      </w:pPr>
      <w:r>
        <w:t xml:space="preserve">                    threshXLowQ:</w:t>
      </w:r>
    </w:p>
    <w:p w14:paraId="5EF91D5C" w14:textId="77777777" w:rsidR="00F244FA" w:rsidRDefault="00F244FA" w:rsidP="00F244FA">
      <w:pPr>
        <w:pStyle w:val="PL"/>
      </w:pPr>
      <w:r>
        <w:t xml:space="preserve">                      type: integer</w:t>
      </w:r>
    </w:p>
    <w:p w14:paraId="15E83687" w14:textId="77777777" w:rsidR="00F244FA" w:rsidRDefault="00F244FA" w:rsidP="00F244FA">
      <w:pPr>
        <w:pStyle w:val="PL"/>
      </w:pPr>
      <w:r>
        <w:t xml:space="preserve">                      minimum: 0</w:t>
      </w:r>
    </w:p>
    <w:p w14:paraId="0880A64C" w14:textId="77777777" w:rsidR="00F244FA" w:rsidRDefault="00F244FA" w:rsidP="00F244FA">
      <w:pPr>
        <w:pStyle w:val="PL"/>
      </w:pPr>
      <w:r>
        <w:t xml:space="preserve">                      maximum: 31</w:t>
      </w:r>
    </w:p>
    <w:p w14:paraId="4A786F80" w14:textId="77777777" w:rsidR="00F244FA" w:rsidRDefault="00F244FA" w:rsidP="00F244FA">
      <w:pPr>
        <w:pStyle w:val="PL"/>
      </w:pPr>
      <w:r>
        <w:t xml:space="preserve">                    tReselectionNr:</w:t>
      </w:r>
    </w:p>
    <w:p w14:paraId="095A5CB1" w14:textId="77777777" w:rsidR="00F244FA" w:rsidRDefault="00F244FA" w:rsidP="00F244FA">
      <w:pPr>
        <w:pStyle w:val="PL"/>
      </w:pPr>
      <w:r>
        <w:t xml:space="preserve">                      type: integer</w:t>
      </w:r>
    </w:p>
    <w:p w14:paraId="6AA2A7F2" w14:textId="77777777" w:rsidR="00F244FA" w:rsidRDefault="00F244FA" w:rsidP="00F244FA">
      <w:pPr>
        <w:pStyle w:val="PL"/>
      </w:pPr>
      <w:r>
        <w:t xml:space="preserve">                      minimum: 0</w:t>
      </w:r>
    </w:p>
    <w:p w14:paraId="7D11F136" w14:textId="77777777" w:rsidR="00F244FA" w:rsidRDefault="00F244FA" w:rsidP="00F244FA">
      <w:pPr>
        <w:pStyle w:val="PL"/>
      </w:pPr>
      <w:r>
        <w:t xml:space="preserve">                      maximum: 7</w:t>
      </w:r>
    </w:p>
    <w:p w14:paraId="345F9FF3" w14:textId="77777777" w:rsidR="00F244FA" w:rsidRDefault="00F244FA" w:rsidP="00F244FA">
      <w:pPr>
        <w:pStyle w:val="PL"/>
      </w:pPr>
      <w:r>
        <w:t xml:space="preserve">                    tReselectionNRSfHigh:</w:t>
      </w:r>
    </w:p>
    <w:p w14:paraId="53880684" w14:textId="77777777" w:rsidR="00F244FA" w:rsidRDefault="00F244FA" w:rsidP="00F244FA">
      <w:pPr>
        <w:pStyle w:val="PL"/>
      </w:pPr>
      <w:r>
        <w:t xml:space="preserve">                      $ref: '#/components/schemas/TReselectionNRSf'</w:t>
      </w:r>
    </w:p>
    <w:p w14:paraId="246EDC9B" w14:textId="77777777" w:rsidR="00F244FA" w:rsidRDefault="00F244FA" w:rsidP="00F244FA">
      <w:pPr>
        <w:pStyle w:val="PL"/>
      </w:pPr>
      <w:r>
        <w:t xml:space="preserve">                    tReselectionNRSfMedium:</w:t>
      </w:r>
    </w:p>
    <w:p w14:paraId="4C11FA4E" w14:textId="77777777" w:rsidR="00F244FA" w:rsidRDefault="00F244FA" w:rsidP="00F244FA">
      <w:pPr>
        <w:pStyle w:val="PL"/>
      </w:pPr>
      <w:r>
        <w:t xml:space="preserve">                      $ref: '#/components/schemas/TReselectionNRSf'</w:t>
      </w:r>
    </w:p>
    <w:p w14:paraId="68BC4D90" w14:textId="77777777" w:rsidR="00F244FA" w:rsidRDefault="00F244FA" w:rsidP="00F244FA">
      <w:pPr>
        <w:pStyle w:val="PL"/>
      </w:pPr>
      <w:r>
        <w:t xml:space="preserve">                    nRFrequencyRef:</w:t>
      </w:r>
    </w:p>
    <w:p w14:paraId="1AF8753E" w14:textId="77777777" w:rsidR="00F244FA" w:rsidRDefault="00F244FA" w:rsidP="00F244FA">
      <w:pPr>
        <w:pStyle w:val="PL"/>
      </w:pPr>
      <w:r>
        <w:t xml:space="preserve">                      $ref: 'genericNrm.yaml#/components/schemas/Dn'</w:t>
      </w:r>
    </w:p>
    <w:p w14:paraId="48B67C87" w14:textId="77777777" w:rsidR="00F244FA" w:rsidRDefault="00F244FA" w:rsidP="00F244FA">
      <w:pPr>
        <w:pStyle w:val="PL"/>
      </w:pPr>
      <w:r>
        <w:t xml:space="preserve">    EUtranFreqRelation-Single:</w:t>
      </w:r>
    </w:p>
    <w:p w14:paraId="1BD418F1" w14:textId="77777777" w:rsidR="00F244FA" w:rsidRDefault="00F244FA" w:rsidP="00F244FA">
      <w:pPr>
        <w:pStyle w:val="PL"/>
      </w:pPr>
      <w:r>
        <w:t xml:space="preserve">      allOf:</w:t>
      </w:r>
    </w:p>
    <w:p w14:paraId="32CD9D7C" w14:textId="77777777" w:rsidR="00F244FA" w:rsidRDefault="00F244FA" w:rsidP="00F244FA">
      <w:pPr>
        <w:pStyle w:val="PL"/>
      </w:pPr>
      <w:r>
        <w:t xml:space="preserve">        - $ref: 'genericNrm.yaml#/components/schemas/Top'</w:t>
      </w:r>
    </w:p>
    <w:p w14:paraId="151F5FE9" w14:textId="77777777" w:rsidR="00F244FA" w:rsidRDefault="00F244FA" w:rsidP="00F244FA">
      <w:pPr>
        <w:pStyle w:val="PL"/>
      </w:pPr>
      <w:r>
        <w:t xml:space="preserve">        - type: object</w:t>
      </w:r>
    </w:p>
    <w:p w14:paraId="6FAF3A85" w14:textId="77777777" w:rsidR="00F244FA" w:rsidRDefault="00F244FA" w:rsidP="00F244FA">
      <w:pPr>
        <w:pStyle w:val="PL"/>
      </w:pPr>
      <w:r>
        <w:t xml:space="preserve">          properties:</w:t>
      </w:r>
    </w:p>
    <w:p w14:paraId="3064E818" w14:textId="77777777" w:rsidR="00F244FA" w:rsidRDefault="00F244FA" w:rsidP="00F244FA">
      <w:pPr>
        <w:pStyle w:val="PL"/>
      </w:pPr>
      <w:r>
        <w:t xml:space="preserve">            attributes:</w:t>
      </w:r>
    </w:p>
    <w:p w14:paraId="2A28AA3A" w14:textId="77777777" w:rsidR="00F244FA" w:rsidRDefault="00F244FA" w:rsidP="00F244FA">
      <w:pPr>
        <w:pStyle w:val="PL"/>
      </w:pPr>
      <w:r>
        <w:t xml:space="preserve">              type: object</w:t>
      </w:r>
    </w:p>
    <w:p w14:paraId="75172DD0" w14:textId="77777777" w:rsidR="00F244FA" w:rsidRDefault="00F244FA" w:rsidP="00F244FA">
      <w:pPr>
        <w:pStyle w:val="PL"/>
      </w:pPr>
      <w:r>
        <w:t xml:space="preserve">              properties:</w:t>
      </w:r>
    </w:p>
    <w:p w14:paraId="15456DFD" w14:textId="77777777" w:rsidR="00F244FA" w:rsidRDefault="00F244FA" w:rsidP="00F244FA">
      <w:pPr>
        <w:pStyle w:val="PL"/>
      </w:pPr>
      <w:r>
        <w:t xml:space="preserve">                    cellIndividualOffset:</w:t>
      </w:r>
    </w:p>
    <w:p w14:paraId="23994C44" w14:textId="77777777" w:rsidR="00F244FA" w:rsidRDefault="00F244FA" w:rsidP="00F244FA">
      <w:pPr>
        <w:pStyle w:val="PL"/>
      </w:pPr>
      <w:r>
        <w:t xml:space="preserve">                      $ref: '#/components/schemas/CellIndividualOffset'</w:t>
      </w:r>
    </w:p>
    <w:p w14:paraId="4B0F9FE0" w14:textId="77777777" w:rsidR="00F244FA" w:rsidRDefault="00F244FA" w:rsidP="00F244FA">
      <w:pPr>
        <w:pStyle w:val="PL"/>
      </w:pPr>
      <w:r>
        <w:t xml:space="preserve">                    blackListEntry:</w:t>
      </w:r>
    </w:p>
    <w:p w14:paraId="31751FAE" w14:textId="77777777" w:rsidR="00F244FA" w:rsidRDefault="00F244FA" w:rsidP="00F244FA">
      <w:pPr>
        <w:pStyle w:val="PL"/>
      </w:pPr>
      <w:r>
        <w:t xml:space="preserve">                      type: array</w:t>
      </w:r>
    </w:p>
    <w:p w14:paraId="754D1EBD" w14:textId="77777777" w:rsidR="00F244FA" w:rsidRDefault="00F244FA" w:rsidP="00F244FA">
      <w:pPr>
        <w:pStyle w:val="PL"/>
      </w:pPr>
      <w:r>
        <w:t xml:space="preserve">                      items:</w:t>
      </w:r>
    </w:p>
    <w:p w14:paraId="2AA13245" w14:textId="77777777" w:rsidR="00F244FA" w:rsidRDefault="00F244FA" w:rsidP="00F244FA">
      <w:pPr>
        <w:pStyle w:val="PL"/>
      </w:pPr>
      <w:r>
        <w:t xml:space="preserve">                        type: integer</w:t>
      </w:r>
    </w:p>
    <w:p w14:paraId="0512536B" w14:textId="77777777" w:rsidR="00F244FA" w:rsidRDefault="00F244FA" w:rsidP="00F244FA">
      <w:pPr>
        <w:pStyle w:val="PL"/>
      </w:pPr>
      <w:r>
        <w:t xml:space="preserve">                        minimum: 0</w:t>
      </w:r>
    </w:p>
    <w:p w14:paraId="2B16D4E3" w14:textId="77777777" w:rsidR="00F244FA" w:rsidRDefault="00F244FA" w:rsidP="00F244FA">
      <w:pPr>
        <w:pStyle w:val="PL"/>
      </w:pPr>
      <w:r>
        <w:t xml:space="preserve">                        maximum: 1007</w:t>
      </w:r>
    </w:p>
    <w:p w14:paraId="25F1D7F7" w14:textId="77777777" w:rsidR="00F244FA" w:rsidRDefault="00F244FA" w:rsidP="00F244FA">
      <w:pPr>
        <w:pStyle w:val="PL"/>
      </w:pPr>
      <w:r>
        <w:t xml:space="preserve">                    blackListEntryIdleMode:</w:t>
      </w:r>
    </w:p>
    <w:p w14:paraId="49F6EDDB" w14:textId="77777777" w:rsidR="00F244FA" w:rsidRDefault="00F244FA" w:rsidP="00F244FA">
      <w:pPr>
        <w:pStyle w:val="PL"/>
      </w:pPr>
      <w:r>
        <w:t xml:space="preserve">                      type: integer</w:t>
      </w:r>
    </w:p>
    <w:p w14:paraId="210FBD35" w14:textId="77777777" w:rsidR="00F244FA" w:rsidRDefault="00F244FA" w:rsidP="00F244FA">
      <w:pPr>
        <w:pStyle w:val="PL"/>
      </w:pPr>
      <w:r>
        <w:t xml:space="preserve">                    cellReselectionPriority:</w:t>
      </w:r>
    </w:p>
    <w:p w14:paraId="73DA5B24" w14:textId="77777777" w:rsidR="00F244FA" w:rsidRDefault="00F244FA" w:rsidP="00F244FA">
      <w:pPr>
        <w:pStyle w:val="PL"/>
      </w:pPr>
      <w:r>
        <w:t xml:space="preserve">                      type: integer</w:t>
      </w:r>
    </w:p>
    <w:p w14:paraId="1AE75975" w14:textId="77777777" w:rsidR="00F244FA" w:rsidRDefault="00F244FA" w:rsidP="00F244FA">
      <w:pPr>
        <w:pStyle w:val="PL"/>
      </w:pPr>
      <w:r>
        <w:t xml:space="preserve">                    cellReselectionSubPriority:</w:t>
      </w:r>
    </w:p>
    <w:p w14:paraId="385FAE34" w14:textId="77777777" w:rsidR="00F244FA" w:rsidRDefault="00F244FA" w:rsidP="00F244FA">
      <w:pPr>
        <w:pStyle w:val="PL"/>
      </w:pPr>
      <w:r>
        <w:t xml:space="preserve">                      type: number</w:t>
      </w:r>
    </w:p>
    <w:p w14:paraId="49AACC6B" w14:textId="77777777" w:rsidR="00F244FA" w:rsidRDefault="00F244FA" w:rsidP="00F244FA">
      <w:pPr>
        <w:pStyle w:val="PL"/>
      </w:pPr>
      <w:r>
        <w:t xml:space="preserve">                      minimum: 0.2</w:t>
      </w:r>
    </w:p>
    <w:p w14:paraId="3871024F" w14:textId="77777777" w:rsidR="00F244FA" w:rsidRDefault="00F244FA" w:rsidP="00F244FA">
      <w:pPr>
        <w:pStyle w:val="PL"/>
      </w:pPr>
      <w:r>
        <w:t xml:space="preserve">                      maximum: 0.8</w:t>
      </w:r>
    </w:p>
    <w:p w14:paraId="62725794" w14:textId="77777777" w:rsidR="00F244FA" w:rsidRDefault="00F244FA" w:rsidP="00F244FA">
      <w:pPr>
        <w:pStyle w:val="PL"/>
      </w:pPr>
      <w:r>
        <w:t xml:space="preserve">                      multipleOf: 0.2</w:t>
      </w:r>
    </w:p>
    <w:p w14:paraId="5796C286" w14:textId="77777777" w:rsidR="00F244FA" w:rsidRDefault="00F244FA" w:rsidP="00F244FA">
      <w:pPr>
        <w:pStyle w:val="PL"/>
      </w:pPr>
      <w:r>
        <w:t xml:space="preserve">                    pMax:</w:t>
      </w:r>
    </w:p>
    <w:p w14:paraId="4DB16EE3" w14:textId="77777777" w:rsidR="00F244FA" w:rsidRDefault="00F244FA" w:rsidP="00F244FA">
      <w:pPr>
        <w:pStyle w:val="PL"/>
      </w:pPr>
      <w:r>
        <w:t xml:space="preserve">                      type: integer</w:t>
      </w:r>
    </w:p>
    <w:p w14:paraId="2AF7DCFF" w14:textId="77777777" w:rsidR="00F244FA" w:rsidRDefault="00F244FA" w:rsidP="00F244FA">
      <w:pPr>
        <w:pStyle w:val="PL"/>
      </w:pPr>
      <w:r>
        <w:t xml:space="preserve">                      minimum: -30</w:t>
      </w:r>
    </w:p>
    <w:p w14:paraId="01E5F703" w14:textId="77777777" w:rsidR="00F244FA" w:rsidRDefault="00F244FA" w:rsidP="00F244FA">
      <w:pPr>
        <w:pStyle w:val="PL"/>
      </w:pPr>
      <w:r>
        <w:t xml:space="preserve">                      maximum: 33</w:t>
      </w:r>
    </w:p>
    <w:p w14:paraId="6E41CF6E" w14:textId="77777777" w:rsidR="00F244FA" w:rsidRDefault="00F244FA" w:rsidP="00F244FA">
      <w:pPr>
        <w:pStyle w:val="PL"/>
      </w:pPr>
      <w:r>
        <w:t xml:space="preserve">                    qOffsetFreq:</w:t>
      </w:r>
    </w:p>
    <w:p w14:paraId="6DBFA8A5" w14:textId="77777777" w:rsidR="00F244FA" w:rsidRDefault="00F244FA" w:rsidP="00F244FA">
      <w:pPr>
        <w:pStyle w:val="PL"/>
      </w:pPr>
      <w:r>
        <w:t xml:space="preserve">                      $ref: '#/components/schemas/QOffsetFreq'</w:t>
      </w:r>
    </w:p>
    <w:p w14:paraId="6CB5B242" w14:textId="77777777" w:rsidR="00F244FA" w:rsidRDefault="00F244FA" w:rsidP="00F244FA">
      <w:pPr>
        <w:pStyle w:val="PL"/>
      </w:pPr>
      <w:r>
        <w:t xml:space="preserve">                    qQualMin:</w:t>
      </w:r>
    </w:p>
    <w:p w14:paraId="1184729C" w14:textId="77777777" w:rsidR="00F244FA" w:rsidRDefault="00F244FA" w:rsidP="00F244FA">
      <w:pPr>
        <w:pStyle w:val="PL"/>
      </w:pPr>
      <w:r>
        <w:t xml:space="preserve">                      type: number</w:t>
      </w:r>
    </w:p>
    <w:p w14:paraId="212D7C0D" w14:textId="77777777" w:rsidR="00F244FA" w:rsidRDefault="00F244FA" w:rsidP="00F244FA">
      <w:pPr>
        <w:pStyle w:val="PL"/>
      </w:pPr>
      <w:r>
        <w:t xml:space="preserve">                    qRxLevMin:</w:t>
      </w:r>
    </w:p>
    <w:p w14:paraId="68FCCD18" w14:textId="77777777" w:rsidR="00F244FA" w:rsidRDefault="00F244FA" w:rsidP="00F244FA">
      <w:pPr>
        <w:pStyle w:val="PL"/>
      </w:pPr>
      <w:r>
        <w:t xml:space="preserve">                      type: integer</w:t>
      </w:r>
    </w:p>
    <w:p w14:paraId="455511C5" w14:textId="77777777" w:rsidR="00F244FA" w:rsidRDefault="00F244FA" w:rsidP="00F244FA">
      <w:pPr>
        <w:pStyle w:val="PL"/>
      </w:pPr>
      <w:r>
        <w:t xml:space="preserve">                      minimum: -140</w:t>
      </w:r>
    </w:p>
    <w:p w14:paraId="6B979CAA" w14:textId="77777777" w:rsidR="00F244FA" w:rsidRDefault="00F244FA" w:rsidP="00F244FA">
      <w:pPr>
        <w:pStyle w:val="PL"/>
      </w:pPr>
      <w:r>
        <w:t xml:space="preserve">                      maximum: -44</w:t>
      </w:r>
    </w:p>
    <w:p w14:paraId="32620764" w14:textId="77777777" w:rsidR="00F244FA" w:rsidRDefault="00F244FA" w:rsidP="00F244FA">
      <w:pPr>
        <w:pStyle w:val="PL"/>
      </w:pPr>
      <w:r>
        <w:t xml:space="preserve">                    threshXHighP:</w:t>
      </w:r>
    </w:p>
    <w:p w14:paraId="75C254E0" w14:textId="77777777" w:rsidR="00F244FA" w:rsidRDefault="00F244FA" w:rsidP="00F244FA">
      <w:pPr>
        <w:pStyle w:val="PL"/>
      </w:pPr>
      <w:r>
        <w:t xml:space="preserve">                      type: integer</w:t>
      </w:r>
    </w:p>
    <w:p w14:paraId="3B3F1581" w14:textId="77777777" w:rsidR="00F244FA" w:rsidRDefault="00F244FA" w:rsidP="00F244FA">
      <w:pPr>
        <w:pStyle w:val="PL"/>
      </w:pPr>
      <w:r>
        <w:t xml:space="preserve">                      minimum: 0</w:t>
      </w:r>
    </w:p>
    <w:p w14:paraId="7E28C0B7" w14:textId="77777777" w:rsidR="00F244FA" w:rsidRDefault="00F244FA" w:rsidP="00F244FA">
      <w:pPr>
        <w:pStyle w:val="PL"/>
      </w:pPr>
      <w:r>
        <w:t xml:space="preserve">                      maximum: 62</w:t>
      </w:r>
    </w:p>
    <w:p w14:paraId="7C7617ED" w14:textId="77777777" w:rsidR="00F244FA" w:rsidRDefault="00F244FA" w:rsidP="00F244FA">
      <w:pPr>
        <w:pStyle w:val="PL"/>
      </w:pPr>
      <w:r>
        <w:t xml:space="preserve">                    threshXHighQ:</w:t>
      </w:r>
    </w:p>
    <w:p w14:paraId="5980CB38" w14:textId="77777777" w:rsidR="00F244FA" w:rsidRDefault="00F244FA" w:rsidP="00F244FA">
      <w:pPr>
        <w:pStyle w:val="PL"/>
      </w:pPr>
      <w:r>
        <w:t xml:space="preserve">                      type: integer</w:t>
      </w:r>
    </w:p>
    <w:p w14:paraId="3D010161" w14:textId="77777777" w:rsidR="00F244FA" w:rsidRDefault="00F244FA" w:rsidP="00F244FA">
      <w:pPr>
        <w:pStyle w:val="PL"/>
      </w:pPr>
      <w:r>
        <w:t xml:space="preserve">                      minimum: 0</w:t>
      </w:r>
    </w:p>
    <w:p w14:paraId="6A9EBE80" w14:textId="77777777" w:rsidR="00F244FA" w:rsidRDefault="00F244FA" w:rsidP="00F244FA">
      <w:pPr>
        <w:pStyle w:val="PL"/>
      </w:pPr>
      <w:r>
        <w:t xml:space="preserve">                      maximum: 31</w:t>
      </w:r>
    </w:p>
    <w:p w14:paraId="66FF33A7" w14:textId="77777777" w:rsidR="00F244FA" w:rsidRDefault="00F244FA" w:rsidP="00F244FA">
      <w:pPr>
        <w:pStyle w:val="PL"/>
      </w:pPr>
      <w:r>
        <w:t xml:space="preserve">                    threshXLowP:</w:t>
      </w:r>
    </w:p>
    <w:p w14:paraId="676D70DF" w14:textId="77777777" w:rsidR="00F244FA" w:rsidRDefault="00F244FA" w:rsidP="00F244FA">
      <w:pPr>
        <w:pStyle w:val="PL"/>
      </w:pPr>
      <w:r>
        <w:t xml:space="preserve">                      type: integer</w:t>
      </w:r>
    </w:p>
    <w:p w14:paraId="6C9007BB" w14:textId="77777777" w:rsidR="00F244FA" w:rsidRDefault="00F244FA" w:rsidP="00F244FA">
      <w:pPr>
        <w:pStyle w:val="PL"/>
      </w:pPr>
      <w:r>
        <w:t xml:space="preserve">                      minimum: 0</w:t>
      </w:r>
    </w:p>
    <w:p w14:paraId="6C858046" w14:textId="77777777" w:rsidR="00F244FA" w:rsidRDefault="00F244FA" w:rsidP="00F244FA">
      <w:pPr>
        <w:pStyle w:val="PL"/>
      </w:pPr>
      <w:r>
        <w:t xml:space="preserve">                      maximum: 62</w:t>
      </w:r>
    </w:p>
    <w:p w14:paraId="5896FAA2" w14:textId="77777777" w:rsidR="00F244FA" w:rsidRDefault="00F244FA" w:rsidP="00F244FA">
      <w:pPr>
        <w:pStyle w:val="PL"/>
      </w:pPr>
      <w:r>
        <w:t xml:space="preserve">                    threshXLowQ:</w:t>
      </w:r>
    </w:p>
    <w:p w14:paraId="331A06C6" w14:textId="77777777" w:rsidR="00F244FA" w:rsidRDefault="00F244FA" w:rsidP="00F244FA">
      <w:pPr>
        <w:pStyle w:val="PL"/>
      </w:pPr>
      <w:r>
        <w:t xml:space="preserve">                      type: integer</w:t>
      </w:r>
    </w:p>
    <w:p w14:paraId="08829F51" w14:textId="77777777" w:rsidR="00F244FA" w:rsidRDefault="00F244FA" w:rsidP="00F244FA">
      <w:pPr>
        <w:pStyle w:val="PL"/>
      </w:pPr>
      <w:r>
        <w:t xml:space="preserve">                      minimum: 0</w:t>
      </w:r>
    </w:p>
    <w:p w14:paraId="1626A18C" w14:textId="77777777" w:rsidR="00F244FA" w:rsidRDefault="00F244FA" w:rsidP="00F244FA">
      <w:pPr>
        <w:pStyle w:val="PL"/>
      </w:pPr>
      <w:r>
        <w:t xml:space="preserve">                      maximum: 31</w:t>
      </w:r>
    </w:p>
    <w:p w14:paraId="63103766" w14:textId="77777777" w:rsidR="00F244FA" w:rsidRDefault="00F244FA" w:rsidP="00F244FA">
      <w:pPr>
        <w:pStyle w:val="PL"/>
      </w:pPr>
      <w:r>
        <w:t xml:space="preserve">                    tReselectionEutran:</w:t>
      </w:r>
    </w:p>
    <w:p w14:paraId="002A1F19" w14:textId="77777777" w:rsidR="00F244FA" w:rsidRDefault="00F244FA" w:rsidP="00F244FA">
      <w:pPr>
        <w:pStyle w:val="PL"/>
      </w:pPr>
      <w:r>
        <w:t xml:space="preserve">                      type: integer</w:t>
      </w:r>
    </w:p>
    <w:p w14:paraId="6AF7A9CB" w14:textId="77777777" w:rsidR="00F244FA" w:rsidRDefault="00F244FA" w:rsidP="00F244FA">
      <w:pPr>
        <w:pStyle w:val="PL"/>
      </w:pPr>
      <w:r>
        <w:t xml:space="preserve">                      minimum: 0</w:t>
      </w:r>
    </w:p>
    <w:p w14:paraId="3A39B4ED" w14:textId="77777777" w:rsidR="00F244FA" w:rsidRDefault="00F244FA" w:rsidP="00F244FA">
      <w:pPr>
        <w:pStyle w:val="PL"/>
      </w:pPr>
      <w:r>
        <w:t xml:space="preserve">                      maximum: 7</w:t>
      </w:r>
    </w:p>
    <w:p w14:paraId="52DECAC7" w14:textId="77777777" w:rsidR="00F244FA" w:rsidRDefault="00F244FA" w:rsidP="00F244FA">
      <w:pPr>
        <w:pStyle w:val="PL"/>
      </w:pPr>
      <w:r>
        <w:t xml:space="preserve">                    tReselectionNRSfHigh:</w:t>
      </w:r>
    </w:p>
    <w:p w14:paraId="48161699" w14:textId="77777777" w:rsidR="00F244FA" w:rsidRDefault="00F244FA" w:rsidP="00F244FA">
      <w:pPr>
        <w:pStyle w:val="PL"/>
      </w:pPr>
      <w:r>
        <w:lastRenderedPageBreak/>
        <w:t xml:space="preserve">                      $ref: '#/components/schemas/TReselectionNRSf'</w:t>
      </w:r>
    </w:p>
    <w:p w14:paraId="126DD16A" w14:textId="77777777" w:rsidR="00F244FA" w:rsidRDefault="00F244FA" w:rsidP="00F244FA">
      <w:pPr>
        <w:pStyle w:val="PL"/>
      </w:pPr>
      <w:r>
        <w:t xml:space="preserve">                    tReselectionNRSfMedium:</w:t>
      </w:r>
    </w:p>
    <w:p w14:paraId="1A077D37" w14:textId="77777777" w:rsidR="00F244FA" w:rsidRDefault="00F244FA" w:rsidP="00F244FA">
      <w:pPr>
        <w:pStyle w:val="PL"/>
      </w:pPr>
      <w:r>
        <w:t xml:space="preserve">                      $ref: '#/components/schemas/TReselectionNRSf'</w:t>
      </w:r>
    </w:p>
    <w:p w14:paraId="2C5B792E" w14:textId="77777777" w:rsidR="00F244FA" w:rsidRDefault="00F244FA" w:rsidP="00F244FA">
      <w:pPr>
        <w:pStyle w:val="PL"/>
      </w:pPr>
      <w:r>
        <w:t xml:space="preserve">                    eUTranFrequencyRef:</w:t>
      </w:r>
    </w:p>
    <w:p w14:paraId="4C449727" w14:textId="77777777" w:rsidR="00F244FA" w:rsidRDefault="00F244FA" w:rsidP="00F244FA">
      <w:pPr>
        <w:pStyle w:val="PL"/>
      </w:pPr>
      <w:r>
        <w:t xml:space="preserve">                      $ref: 'genericNrm.yaml#/components/schemas/Dn'</w:t>
      </w:r>
    </w:p>
    <w:p w14:paraId="7E678AE8" w14:textId="77777777" w:rsidR="00F244FA" w:rsidRDefault="00F244FA" w:rsidP="00F244FA">
      <w:pPr>
        <w:pStyle w:val="PL"/>
      </w:pPr>
      <w:r>
        <w:t xml:space="preserve">    DANRManagementFunction-Single:</w:t>
      </w:r>
    </w:p>
    <w:p w14:paraId="6548DB05" w14:textId="77777777" w:rsidR="00F244FA" w:rsidRDefault="00F244FA" w:rsidP="00F244FA">
      <w:pPr>
        <w:pStyle w:val="PL"/>
      </w:pPr>
      <w:r>
        <w:t xml:space="preserve">      allOf:</w:t>
      </w:r>
    </w:p>
    <w:p w14:paraId="370728A8" w14:textId="77777777" w:rsidR="00F244FA" w:rsidRDefault="00F244FA" w:rsidP="00F244FA">
      <w:pPr>
        <w:pStyle w:val="PL"/>
      </w:pPr>
      <w:r>
        <w:t xml:space="preserve">        - $ref: 'genericNrm.yaml#/components/schemas/Top'</w:t>
      </w:r>
    </w:p>
    <w:p w14:paraId="28AF86B4" w14:textId="77777777" w:rsidR="00F244FA" w:rsidRDefault="00F244FA" w:rsidP="00F244FA">
      <w:pPr>
        <w:pStyle w:val="PL"/>
      </w:pPr>
      <w:r>
        <w:t xml:space="preserve">        - type: object</w:t>
      </w:r>
    </w:p>
    <w:p w14:paraId="70CF80C7" w14:textId="77777777" w:rsidR="00F244FA" w:rsidRDefault="00F244FA" w:rsidP="00F244FA">
      <w:pPr>
        <w:pStyle w:val="PL"/>
      </w:pPr>
      <w:r>
        <w:t xml:space="preserve">          properties:</w:t>
      </w:r>
    </w:p>
    <w:p w14:paraId="638C46E1" w14:textId="77777777" w:rsidR="00F244FA" w:rsidRDefault="00F244FA" w:rsidP="00F244FA">
      <w:pPr>
        <w:pStyle w:val="PL"/>
      </w:pPr>
      <w:r>
        <w:t xml:space="preserve">            attributes:</w:t>
      </w:r>
    </w:p>
    <w:p w14:paraId="178817DB" w14:textId="77777777" w:rsidR="00F244FA" w:rsidRDefault="00F244FA" w:rsidP="00F244FA">
      <w:pPr>
        <w:pStyle w:val="PL"/>
      </w:pPr>
      <w:r>
        <w:t xml:space="preserve">                  type: object</w:t>
      </w:r>
    </w:p>
    <w:p w14:paraId="5B07F889" w14:textId="77777777" w:rsidR="00F244FA" w:rsidRDefault="00F244FA" w:rsidP="00F244FA">
      <w:pPr>
        <w:pStyle w:val="PL"/>
      </w:pPr>
      <w:r>
        <w:t xml:space="preserve">                  properties:</w:t>
      </w:r>
    </w:p>
    <w:p w14:paraId="5BD680A7" w14:textId="77777777" w:rsidR="00F244FA" w:rsidRDefault="00F244FA" w:rsidP="00F244FA">
      <w:pPr>
        <w:pStyle w:val="PL"/>
      </w:pPr>
      <w:r>
        <w:t xml:space="preserve">                    intrasystemANRManagementSwitch:</w:t>
      </w:r>
    </w:p>
    <w:p w14:paraId="4F125B30" w14:textId="77777777" w:rsidR="00F244FA" w:rsidRDefault="00F244FA" w:rsidP="00F244FA">
      <w:pPr>
        <w:pStyle w:val="PL"/>
      </w:pPr>
      <w:r>
        <w:t xml:space="preserve">                      type: boolean</w:t>
      </w:r>
    </w:p>
    <w:p w14:paraId="0E411615" w14:textId="77777777" w:rsidR="00F244FA" w:rsidRDefault="00F244FA" w:rsidP="00F244FA">
      <w:pPr>
        <w:pStyle w:val="PL"/>
      </w:pPr>
      <w:r>
        <w:t xml:space="preserve">                    intersystemANRManagementSwitch:</w:t>
      </w:r>
    </w:p>
    <w:p w14:paraId="71F8EEB4" w14:textId="77777777" w:rsidR="00F244FA" w:rsidRDefault="00F244FA" w:rsidP="00F244FA">
      <w:pPr>
        <w:pStyle w:val="PL"/>
      </w:pPr>
      <w:r>
        <w:t xml:space="preserve">                      type: boolean</w:t>
      </w:r>
    </w:p>
    <w:p w14:paraId="75EA6FBD" w14:textId="77777777" w:rsidR="00F244FA" w:rsidRDefault="00F244FA" w:rsidP="00F244FA">
      <w:pPr>
        <w:pStyle w:val="PL"/>
      </w:pPr>
    </w:p>
    <w:p w14:paraId="3DCDABB5" w14:textId="77777777" w:rsidR="00F244FA" w:rsidRDefault="00F244FA" w:rsidP="00F244FA">
      <w:pPr>
        <w:pStyle w:val="PL"/>
      </w:pPr>
      <w:r>
        <w:t xml:space="preserve">    DESManagementFunction-Single:</w:t>
      </w:r>
    </w:p>
    <w:p w14:paraId="164116F3" w14:textId="77777777" w:rsidR="00F244FA" w:rsidRDefault="00F244FA" w:rsidP="00F244FA">
      <w:pPr>
        <w:pStyle w:val="PL"/>
      </w:pPr>
      <w:r>
        <w:t xml:space="preserve">      allOf:</w:t>
      </w:r>
    </w:p>
    <w:p w14:paraId="5A1A13BC" w14:textId="77777777" w:rsidR="00F244FA" w:rsidRDefault="00F244FA" w:rsidP="00F244FA">
      <w:pPr>
        <w:pStyle w:val="PL"/>
      </w:pPr>
      <w:r>
        <w:t xml:space="preserve">        - $ref: 'genericNrm.yaml#/components/schemas/Top'</w:t>
      </w:r>
    </w:p>
    <w:p w14:paraId="3573FAA0" w14:textId="77777777" w:rsidR="00F244FA" w:rsidRDefault="00F244FA" w:rsidP="00F244FA">
      <w:pPr>
        <w:pStyle w:val="PL"/>
      </w:pPr>
      <w:r>
        <w:t xml:space="preserve">        - type: object</w:t>
      </w:r>
    </w:p>
    <w:p w14:paraId="3D62921C" w14:textId="77777777" w:rsidR="00F244FA" w:rsidRDefault="00F244FA" w:rsidP="00F244FA">
      <w:pPr>
        <w:pStyle w:val="PL"/>
      </w:pPr>
      <w:r>
        <w:t xml:space="preserve">          properties:</w:t>
      </w:r>
    </w:p>
    <w:p w14:paraId="098C08AD" w14:textId="77777777" w:rsidR="00F244FA" w:rsidRDefault="00F244FA" w:rsidP="00F244FA">
      <w:pPr>
        <w:pStyle w:val="PL"/>
      </w:pPr>
      <w:r>
        <w:t xml:space="preserve">            attributes:</w:t>
      </w:r>
    </w:p>
    <w:p w14:paraId="5C3599C8" w14:textId="77777777" w:rsidR="00F244FA" w:rsidRDefault="00F244FA" w:rsidP="00F244FA">
      <w:pPr>
        <w:pStyle w:val="PL"/>
      </w:pPr>
      <w:r>
        <w:t xml:space="preserve">                  type: object</w:t>
      </w:r>
    </w:p>
    <w:p w14:paraId="0F596BB2" w14:textId="77777777" w:rsidR="00F244FA" w:rsidRDefault="00F244FA" w:rsidP="00F244FA">
      <w:pPr>
        <w:pStyle w:val="PL"/>
      </w:pPr>
      <w:r>
        <w:t xml:space="preserve">                  properties:</w:t>
      </w:r>
    </w:p>
    <w:p w14:paraId="74853D90" w14:textId="77777777" w:rsidR="00F244FA" w:rsidRDefault="00F244FA" w:rsidP="00F244FA">
      <w:pPr>
        <w:pStyle w:val="PL"/>
      </w:pPr>
      <w:r>
        <w:t xml:space="preserve">                    desSwitch:</w:t>
      </w:r>
    </w:p>
    <w:p w14:paraId="3697BC77" w14:textId="77777777" w:rsidR="00F244FA" w:rsidRDefault="00F244FA" w:rsidP="00F244FA">
      <w:pPr>
        <w:pStyle w:val="PL"/>
      </w:pPr>
      <w:r>
        <w:t xml:space="preserve">                      type: boolean</w:t>
      </w:r>
    </w:p>
    <w:p w14:paraId="76260482" w14:textId="77777777" w:rsidR="00F244FA" w:rsidRDefault="00F244FA" w:rsidP="00F244FA">
      <w:pPr>
        <w:pStyle w:val="PL"/>
      </w:pPr>
      <w:r>
        <w:t xml:space="preserve">                    intraRatEsActivationOriginalCellLoadParameters:</w:t>
      </w:r>
    </w:p>
    <w:p w14:paraId="2B87E2EB" w14:textId="77777777" w:rsidR="00F244FA" w:rsidRDefault="00F244FA" w:rsidP="00F244FA">
      <w:pPr>
        <w:pStyle w:val="PL"/>
      </w:pPr>
      <w:r>
        <w:t xml:space="preserve">                      $ref: "#/components/schemas/IntraRatEsActivationOriginalCellLoadParameters"</w:t>
      </w:r>
    </w:p>
    <w:p w14:paraId="1719163C" w14:textId="77777777" w:rsidR="00F244FA" w:rsidRDefault="00F244FA" w:rsidP="00F244FA">
      <w:pPr>
        <w:pStyle w:val="PL"/>
      </w:pPr>
      <w:r>
        <w:t xml:space="preserve">                    intraRatEsActivationCandidateCellsLoadParameters:</w:t>
      </w:r>
    </w:p>
    <w:p w14:paraId="3876AC80" w14:textId="77777777" w:rsidR="00F244FA" w:rsidRDefault="00F244FA" w:rsidP="00F244FA">
      <w:pPr>
        <w:pStyle w:val="PL"/>
      </w:pPr>
      <w:r>
        <w:t xml:space="preserve">                      $ref: "#/components/schemas/IntraRatEsActivationCandidateCellsLoadParameters"</w:t>
      </w:r>
    </w:p>
    <w:p w14:paraId="3BC486E3" w14:textId="77777777" w:rsidR="00F244FA" w:rsidRDefault="00F244FA" w:rsidP="00F244FA">
      <w:pPr>
        <w:pStyle w:val="PL"/>
      </w:pPr>
      <w:r>
        <w:t xml:space="preserve">                    intraRatEsDeactivationCandidateCellsLoadParameters:</w:t>
      </w:r>
    </w:p>
    <w:p w14:paraId="7D778AE0" w14:textId="77777777" w:rsidR="00F244FA" w:rsidRDefault="00F244FA" w:rsidP="00F244FA">
      <w:pPr>
        <w:pStyle w:val="PL"/>
      </w:pPr>
      <w:r>
        <w:t xml:space="preserve">                      $ref: "#/components/schemas/IntraRatEsDeactivationCandidateCellsLoadParameters"</w:t>
      </w:r>
    </w:p>
    <w:p w14:paraId="6E17C076" w14:textId="77777777" w:rsidR="00F244FA" w:rsidRDefault="00F244FA" w:rsidP="00F244FA">
      <w:pPr>
        <w:pStyle w:val="PL"/>
      </w:pPr>
      <w:r>
        <w:t xml:space="preserve">                    esNotAllowedTimePeriod:</w:t>
      </w:r>
    </w:p>
    <w:p w14:paraId="203F7045" w14:textId="77777777" w:rsidR="00F244FA" w:rsidRDefault="00F244FA" w:rsidP="00F244FA">
      <w:pPr>
        <w:pStyle w:val="PL"/>
      </w:pPr>
      <w:r>
        <w:t xml:space="preserve">                      $ref: "#/components/schemas/EsNotAllowedTimePeriod"</w:t>
      </w:r>
    </w:p>
    <w:p w14:paraId="3CC2D538" w14:textId="77777777" w:rsidR="00F244FA" w:rsidRDefault="00F244FA" w:rsidP="00F244FA">
      <w:pPr>
        <w:pStyle w:val="PL"/>
      </w:pPr>
      <w:r>
        <w:t xml:space="preserve">                    interRatEsActivationOriginalCellParameters:</w:t>
      </w:r>
    </w:p>
    <w:p w14:paraId="197A8A21" w14:textId="77777777" w:rsidR="00F244FA" w:rsidRDefault="00F244FA" w:rsidP="00F244FA">
      <w:pPr>
        <w:pStyle w:val="PL"/>
      </w:pPr>
      <w:r>
        <w:t xml:space="preserve">                      $ref: "#/components/schemas/IntraRatEsActivationOriginalCellLoadParameters"</w:t>
      </w:r>
    </w:p>
    <w:p w14:paraId="0D11E417" w14:textId="77777777" w:rsidR="00F244FA" w:rsidRDefault="00F244FA" w:rsidP="00F244FA">
      <w:pPr>
        <w:pStyle w:val="PL"/>
      </w:pPr>
      <w:r>
        <w:t xml:space="preserve">                    interRatEsActivationCandidateCellParameters:</w:t>
      </w:r>
    </w:p>
    <w:p w14:paraId="02680081" w14:textId="77777777" w:rsidR="00F244FA" w:rsidRDefault="00F244FA" w:rsidP="00F244FA">
      <w:pPr>
        <w:pStyle w:val="PL"/>
      </w:pPr>
      <w:r>
        <w:t xml:space="preserve">                      $ref: "#/components/schemas/IntraRatEsActivationOriginalCellLoadParameters"</w:t>
      </w:r>
    </w:p>
    <w:p w14:paraId="6AE8068A" w14:textId="77777777" w:rsidR="00F244FA" w:rsidRDefault="00F244FA" w:rsidP="00F244FA">
      <w:pPr>
        <w:pStyle w:val="PL"/>
      </w:pPr>
      <w:r>
        <w:t xml:space="preserve">                    interRatEsDeactivationCandidateCellParameters:</w:t>
      </w:r>
    </w:p>
    <w:p w14:paraId="624FC662" w14:textId="77777777" w:rsidR="00F244FA" w:rsidRDefault="00F244FA" w:rsidP="00F244FA">
      <w:pPr>
        <w:pStyle w:val="PL"/>
      </w:pPr>
      <w:r>
        <w:t xml:space="preserve">                      $ref: "#/components/schemas/IntraRatEsActivationOriginalCellLoadParameters"</w:t>
      </w:r>
    </w:p>
    <w:p w14:paraId="297A7DE3" w14:textId="77777777" w:rsidR="00F244FA" w:rsidRDefault="00F244FA" w:rsidP="00F244FA">
      <w:pPr>
        <w:pStyle w:val="PL"/>
      </w:pPr>
      <w:r>
        <w:t xml:space="preserve">                    isProbingCapable:</w:t>
      </w:r>
    </w:p>
    <w:p w14:paraId="5B3C3099" w14:textId="77777777" w:rsidR="00F244FA" w:rsidRDefault="00F244FA" w:rsidP="00F244FA">
      <w:pPr>
        <w:pStyle w:val="PL"/>
      </w:pPr>
      <w:r>
        <w:t xml:space="preserve">                      type: string</w:t>
      </w:r>
    </w:p>
    <w:p w14:paraId="2F215432" w14:textId="77777777" w:rsidR="00F244FA" w:rsidRDefault="00F244FA" w:rsidP="00F244FA">
      <w:pPr>
        <w:pStyle w:val="PL"/>
      </w:pPr>
      <w:r>
        <w:t xml:space="preserve">                      enum:</w:t>
      </w:r>
    </w:p>
    <w:p w14:paraId="2CA7CA3F" w14:textId="77777777" w:rsidR="00F244FA" w:rsidRDefault="00F244FA" w:rsidP="00F244FA">
      <w:pPr>
        <w:pStyle w:val="PL"/>
      </w:pPr>
      <w:r>
        <w:t xml:space="preserve">                         - yes</w:t>
      </w:r>
    </w:p>
    <w:p w14:paraId="3C06A2B0" w14:textId="77777777" w:rsidR="00F244FA" w:rsidRDefault="00F244FA" w:rsidP="00F244FA">
      <w:pPr>
        <w:pStyle w:val="PL"/>
      </w:pPr>
      <w:r>
        <w:t xml:space="preserve">                         - no</w:t>
      </w:r>
    </w:p>
    <w:p w14:paraId="659BFE92" w14:textId="77777777" w:rsidR="00F244FA" w:rsidRDefault="00F244FA" w:rsidP="00F244FA">
      <w:pPr>
        <w:pStyle w:val="PL"/>
      </w:pPr>
      <w:r>
        <w:t xml:space="preserve">                    energySavingState:</w:t>
      </w:r>
    </w:p>
    <w:p w14:paraId="2C820F91" w14:textId="77777777" w:rsidR="00F244FA" w:rsidRDefault="00F244FA" w:rsidP="00F244FA">
      <w:pPr>
        <w:pStyle w:val="PL"/>
      </w:pPr>
      <w:r>
        <w:t xml:space="preserve">                      type: string</w:t>
      </w:r>
    </w:p>
    <w:p w14:paraId="149BF011" w14:textId="77777777" w:rsidR="00F244FA" w:rsidRDefault="00F244FA" w:rsidP="00F244FA">
      <w:pPr>
        <w:pStyle w:val="PL"/>
      </w:pPr>
      <w:r>
        <w:t xml:space="preserve">                      enum:</w:t>
      </w:r>
    </w:p>
    <w:p w14:paraId="3D556D1B" w14:textId="77777777" w:rsidR="00F244FA" w:rsidRDefault="00F244FA" w:rsidP="00F244FA">
      <w:pPr>
        <w:pStyle w:val="PL"/>
      </w:pPr>
      <w:r>
        <w:t xml:space="preserve">                         - isNotEnergySaving</w:t>
      </w:r>
    </w:p>
    <w:p w14:paraId="11476FBD" w14:textId="77777777" w:rsidR="00F244FA" w:rsidRDefault="00F244FA" w:rsidP="00F244FA">
      <w:pPr>
        <w:pStyle w:val="PL"/>
      </w:pPr>
      <w:r>
        <w:t xml:space="preserve">                         - isEnergySaving</w:t>
      </w:r>
    </w:p>
    <w:p w14:paraId="7C9671B6" w14:textId="77777777" w:rsidR="00F244FA" w:rsidRDefault="00F244FA" w:rsidP="00F244FA">
      <w:pPr>
        <w:pStyle w:val="PL"/>
      </w:pPr>
    </w:p>
    <w:p w14:paraId="32953AF8" w14:textId="77777777" w:rsidR="00F244FA" w:rsidRDefault="00F244FA" w:rsidP="00F244FA">
      <w:pPr>
        <w:pStyle w:val="PL"/>
      </w:pPr>
      <w:r>
        <w:t xml:space="preserve">    DRACHOptimizationFunction-Single:</w:t>
      </w:r>
    </w:p>
    <w:p w14:paraId="22040CA5" w14:textId="77777777" w:rsidR="00F244FA" w:rsidRDefault="00F244FA" w:rsidP="00F244FA">
      <w:pPr>
        <w:pStyle w:val="PL"/>
      </w:pPr>
      <w:r>
        <w:t xml:space="preserve">      allOf:</w:t>
      </w:r>
    </w:p>
    <w:p w14:paraId="1065D389" w14:textId="77777777" w:rsidR="00F244FA" w:rsidRDefault="00F244FA" w:rsidP="00F244FA">
      <w:pPr>
        <w:pStyle w:val="PL"/>
      </w:pPr>
      <w:r>
        <w:t xml:space="preserve">        - $ref: 'genericNrm.yaml#/components/schemas/Top'</w:t>
      </w:r>
    </w:p>
    <w:p w14:paraId="2D70EE16" w14:textId="77777777" w:rsidR="00F244FA" w:rsidRDefault="00F244FA" w:rsidP="00F244FA">
      <w:pPr>
        <w:pStyle w:val="PL"/>
      </w:pPr>
      <w:r>
        <w:t xml:space="preserve">        - type: object</w:t>
      </w:r>
    </w:p>
    <w:p w14:paraId="606A8820" w14:textId="77777777" w:rsidR="00F244FA" w:rsidRDefault="00F244FA" w:rsidP="00F244FA">
      <w:pPr>
        <w:pStyle w:val="PL"/>
      </w:pPr>
      <w:r>
        <w:t xml:space="preserve">          properties:</w:t>
      </w:r>
    </w:p>
    <w:p w14:paraId="71F50E10" w14:textId="77777777" w:rsidR="00F244FA" w:rsidRDefault="00F244FA" w:rsidP="00F244FA">
      <w:pPr>
        <w:pStyle w:val="PL"/>
      </w:pPr>
      <w:r>
        <w:t xml:space="preserve">            attributes:</w:t>
      </w:r>
    </w:p>
    <w:p w14:paraId="61295EDE" w14:textId="77777777" w:rsidR="00F244FA" w:rsidRDefault="00F244FA" w:rsidP="00F244FA">
      <w:pPr>
        <w:pStyle w:val="PL"/>
      </w:pPr>
      <w:r>
        <w:t xml:space="preserve">                  type: object</w:t>
      </w:r>
    </w:p>
    <w:p w14:paraId="0B294996" w14:textId="77777777" w:rsidR="00F244FA" w:rsidRDefault="00F244FA" w:rsidP="00F244FA">
      <w:pPr>
        <w:pStyle w:val="PL"/>
      </w:pPr>
      <w:r>
        <w:t xml:space="preserve">                  properties:</w:t>
      </w:r>
    </w:p>
    <w:p w14:paraId="49F8B84A" w14:textId="77777777" w:rsidR="00F244FA" w:rsidRDefault="00F244FA" w:rsidP="00F244FA">
      <w:pPr>
        <w:pStyle w:val="PL"/>
      </w:pPr>
      <w:r>
        <w:t xml:space="preserve">                    drachOptimizationControl:</w:t>
      </w:r>
    </w:p>
    <w:p w14:paraId="65C2BC95" w14:textId="77777777" w:rsidR="00F244FA" w:rsidRDefault="00F244FA" w:rsidP="00F244FA">
      <w:pPr>
        <w:pStyle w:val="PL"/>
      </w:pPr>
      <w:r>
        <w:t xml:space="preserve">                      type: boolean</w:t>
      </w:r>
    </w:p>
    <w:p w14:paraId="7AC987D4" w14:textId="77777777" w:rsidR="00F244FA" w:rsidRDefault="00F244FA" w:rsidP="00F244FA">
      <w:pPr>
        <w:pStyle w:val="PL"/>
      </w:pPr>
      <w:r>
        <w:t xml:space="preserve">                    ueAccProbilityDist:</w:t>
      </w:r>
    </w:p>
    <w:p w14:paraId="206CB8D8" w14:textId="77777777" w:rsidR="00F244FA" w:rsidRDefault="00F244FA" w:rsidP="00F244FA">
      <w:pPr>
        <w:pStyle w:val="PL"/>
      </w:pPr>
      <w:r>
        <w:t xml:space="preserve">                      $ref: "#/components/schemas/UeAccProbilityDist"</w:t>
      </w:r>
    </w:p>
    <w:p w14:paraId="05FBEE72" w14:textId="77777777" w:rsidR="00F244FA" w:rsidRDefault="00F244FA" w:rsidP="00F244FA">
      <w:pPr>
        <w:pStyle w:val="PL"/>
      </w:pPr>
      <w:r>
        <w:t xml:space="preserve">                    ueAccDelayProbilityDist:</w:t>
      </w:r>
    </w:p>
    <w:p w14:paraId="2CF732D4" w14:textId="77777777" w:rsidR="00F244FA" w:rsidRDefault="00F244FA" w:rsidP="00F244FA">
      <w:pPr>
        <w:pStyle w:val="PL"/>
      </w:pPr>
      <w:r>
        <w:t xml:space="preserve">                      $ref: "#/components/schemas/UeAccDelayProbilityDist"</w:t>
      </w:r>
    </w:p>
    <w:p w14:paraId="2265B753" w14:textId="77777777" w:rsidR="00F244FA" w:rsidRDefault="00F244FA" w:rsidP="00F244FA">
      <w:pPr>
        <w:pStyle w:val="PL"/>
      </w:pPr>
      <w:r>
        <w:t xml:space="preserve">        - $ref: 'genericNrm.yaml#/components/schemas/ManagedFunction-ncO'</w:t>
      </w:r>
    </w:p>
    <w:p w14:paraId="3336A97E" w14:textId="77777777" w:rsidR="00F244FA" w:rsidRDefault="00F244FA" w:rsidP="00F244FA">
      <w:pPr>
        <w:pStyle w:val="PL"/>
      </w:pPr>
    </w:p>
    <w:p w14:paraId="53112568" w14:textId="77777777" w:rsidR="00F244FA" w:rsidRDefault="00F244FA" w:rsidP="00F244FA">
      <w:pPr>
        <w:pStyle w:val="PL"/>
      </w:pPr>
      <w:r>
        <w:t xml:space="preserve">    DMROFunction-Single:</w:t>
      </w:r>
    </w:p>
    <w:p w14:paraId="53D4F06E" w14:textId="77777777" w:rsidR="00F244FA" w:rsidRDefault="00F244FA" w:rsidP="00F244FA">
      <w:pPr>
        <w:pStyle w:val="PL"/>
      </w:pPr>
      <w:r>
        <w:t xml:space="preserve">      allOf:</w:t>
      </w:r>
    </w:p>
    <w:p w14:paraId="2B188A26" w14:textId="77777777" w:rsidR="00F244FA" w:rsidRDefault="00F244FA" w:rsidP="00F244FA">
      <w:pPr>
        <w:pStyle w:val="PL"/>
      </w:pPr>
      <w:r>
        <w:t xml:space="preserve">        - $ref: 'genericNrm.yaml#/components/schemas/Top'</w:t>
      </w:r>
    </w:p>
    <w:p w14:paraId="677893A4" w14:textId="77777777" w:rsidR="00F244FA" w:rsidRDefault="00F244FA" w:rsidP="00F244FA">
      <w:pPr>
        <w:pStyle w:val="PL"/>
      </w:pPr>
      <w:r>
        <w:t xml:space="preserve">        - type: object</w:t>
      </w:r>
    </w:p>
    <w:p w14:paraId="17C4F17E" w14:textId="77777777" w:rsidR="00F244FA" w:rsidRDefault="00F244FA" w:rsidP="00F244FA">
      <w:pPr>
        <w:pStyle w:val="PL"/>
      </w:pPr>
      <w:r>
        <w:t xml:space="preserve">          properties:</w:t>
      </w:r>
    </w:p>
    <w:p w14:paraId="79712C5C" w14:textId="77777777" w:rsidR="00F244FA" w:rsidRDefault="00F244FA" w:rsidP="00F244FA">
      <w:pPr>
        <w:pStyle w:val="PL"/>
      </w:pPr>
      <w:r>
        <w:t xml:space="preserve">            attributes: </w:t>
      </w:r>
    </w:p>
    <w:p w14:paraId="05BFD177" w14:textId="77777777" w:rsidR="00F244FA" w:rsidRDefault="00F244FA" w:rsidP="00F244FA">
      <w:pPr>
        <w:pStyle w:val="PL"/>
      </w:pPr>
      <w:r>
        <w:t xml:space="preserve">                  type: object</w:t>
      </w:r>
    </w:p>
    <w:p w14:paraId="2AD38871" w14:textId="77777777" w:rsidR="00F244FA" w:rsidRDefault="00F244FA" w:rsidP="00F244FA">
      <w:pPr>
        <w:pStyle w:val="PL"/>
      </w:pPr>
      <w:r>
        <w:t xml:space="preserve">                  properties:</w:t>
      </w:r>
    </w:p>
    <w:p w14:paraId="10261219" w14:textId="77777777" w:rsidR="00F244FA" w:rsidRDefault="00F244FA" w:rsidP="00F244FA">
      <w:pPr>
        <w:pStyle w:val="PL"/>
      </w:pPr>
      <w:r>
        <w:lastRenderedPageBreak/>
        <w:t xml:space="preserve">                    dmroControl:</w:t>
      </w:r>
    </w:p>
    <w:p w14:paraId="1F9101A8" w14:textId="77777777" w:rsidR="00F244FA" w:rsidRDefault="00F244FA" w:rsidP="00F244FA">
      <w:pPr>
        <w:pStyle w:val="PL"/>
      </w:pPr>
      <w:r>
        <w:t xml:space="preserve">                      type: boolean</w:t>
      </w:r>
    </w:p>
    <w:p w14:paraId="18F942D4" w14:textId="717E9124" w:rsidR="00F244FA" w:rsidDel="004064FD" w:rsidRDefault="00F244FA" w:rsidP="00F244FA">
      <w:pPr>
        <w:pStyle w:val="PL"/>
        <w:rPr>
          <w:del w:id="159" w:author="Ericsson User" w:date="2022-01-05T14:46:00Z"/>
        </w:rPr>
      </w:pPr>
      <w:del w:id="160" w:author="Ericsson User" w:date="2022-01-05T14:46:00Z">
        <w:r w:rsidDel="004064FD">
          <w:delText xml:space="preserve">                    maximumDeviationHoTrigger:</w:delText>
        </w:r>
      </w:del>
    </w:p>
    <w:p w14:paraId="2D858CB8" w14:textId="64168522" w:rsidR="00F244FA" w:rsidDel="004064FD" w:rsidRDefault="00F244FA" w:rsidP="00F244FA">
      <w:pPr>
        <w:pStyle w:val="PL"/>
        <w:rPr>
          <w:del w:id="161" w:author="Ericsson User" w:date="2022-01-05T14:46:00Z"/>
        </w:rPr>
      </w:pPr>
      <w:del w:id="162" w:author="Ericsson User" w:date="2022-01-05T14:46:00Z">
        <w:r w:rsidDel="004064FD">
          <w:delText xml:space="preserve">                      $ref: '#/components/schemas/MaximumDeviationHoTrigger'</w:delText>
        </w:r>
      </w:del>
    </w:p>
    <w:p w14:paraId="29CA6E24" w14:textId="0BC3DE37" w:rsidR="004064FD" w:rsidRDefault="004064FD" w:rsidP="004064FD">
      <w:pPr>
        <w:pStyle w:val="PL"/>
        <w:rPr>
          <w:ins w:id="163" w:author="Ericsson User" w:date="2022-01-05T14:46:00Z"/>
        </w:rPr>
      </w:pPr>
      <w:ins w:id="164" w:author="Ericsson User" w:date="2022-01-05T14:46:00Z">
        <w:r>
          <w:t xml:space="preserve">                    maximumDeviationHoTriggerLow:</w:t>
        </w:r>
      </w:ins>
    </w:p>
    <w:p w14:paraId="55F0331E" w14:textId="524DE225" w:rsidR="004064FD" w:rsidRDefault="004064FD" w:rsidP="004064FD">
      <w:pPr>
        <w:pStyle w:val="PL"/>
        <w:rPr>
          <w:ins w:id="165" w:author="Ericsson User" w:date="2022-01-05T14:46:00Z"/>
        </w:rPr>
      </w:pPr>
      <w:ins w:id="166" w:author="Ericsson User" w:date="2022-01-05T14:46:00Z">
        <w:r>
          <w:t xml:space="preserve">                      $ref: '#/components/schemas/MaximumDeviationHoTriggerLow'</w:t>
        </w:r>
      </w:ins>
    </w:p>
    <w:p w14:paraId="1CA1AAE6" w14:textId="7987B189" w:rsidR="004064FD" w:rsidRDefault="004064FD" w:rsidP="004064FD">
      <w:pPr>
        <w:pStyle w:val="PL"/>
        <w:rPr>
          <w:ins w:id="167" w:author="Ericsson User" w:date="2022-01-05T14:46:00Z"/>
        </w:rPr>
      </w:pPr>
      <w:ins w:id="168" w:author="Ericsson User" w:date="2022-01-05T14:46:00Z">
        <w:r>
          <w:t xml:space="preserve">                    maximumDeviationHoTriggerHigh:</w:t>
        </w:r>
      </w:ins>
    </w:p>
    <w:p w14:paraId="01260C0E" w14:textId="1BCC697B" w:rsidR="004064FD" w:rsidRDefault="004064FD" w:rsidP="004064FD">
      <w:pPr>
        <w:pStyle w:val="PL"/>
        <w:rPr>
          <w:ins w:id="169" w:author="Ericsson User" w:date="2022-01-05T14:46:00Z"/>
        </w:rPr>
      </w:pPr>
      <w:ins w:id="170" w:author="Ericsson User" w:date="2022-01-05T14:46:00Z">
        <w:r>
          <w:t xml:space="preserve">                      $ref: '#/components/schemas/MaximumDeviationHoTriggerHigh'</w:t>
        </w:r>
      </w:ins>
    </w:p>
    <w:p w14:paraId="7774302E" w14:textId="77777777" w:rsidR="00F244FA" w:rsidRDefault="00F244FA" w:rsidP="00F244FA">
      <w:pPr>
        <w:pStyle w:val="PL"/>
      </w:pPr>
      <w:r>
        <w:t xml:space="preserve">                    minimumTimeBetweenHoTriggerChange:</w:t>
      </w:r>
    </w:p>
    <w:p w14:paraId="3F693D89" w14:textId="77777777" w:rsidR="00F244FA" w:rsidRDefault="00F244FA" w:rsidP="00F244FA">
      <w:pPr>
        <w:pStyle w:val="PL"/>
      </w:pPr>
      <w:r>
        <w:t xml:space="preserve">                      $ref: '#/components/schemas/MinimumTimeBetweenHoTriggerChange'</w:t>
      </w:r>
    </w:p>
    <w:p w14:paraId="436A8F1B" w14:textId="77777777" w:rsidR="00F244FA" w:rsidRDefault="00F244FA" w:rsidP="00F244FA">
      <w:pPr>
        <w:pStyle w:val="PL"/>
      </w:pPr>
      <w:r>
        <w:t xml:space="preserve">                    tstoreUEcntxt:</w:t>
      </w:r>
    </w:p>
    <w:p w14:paraId="6A00CC95" w14:textId="77777777" w:rsidR="00F244FA" w:rsidRDefault="00F244FA" w:rsidP="00F244FA">
      <w:pPr>
        <w:pStyle w:val="PL"/>
      </w:pPr>
      <w:r>
        <w:t xml:space="preserve">                      $ref: '#/components/schemas/TstoreUEcntxt'</w:t>
      </w:r>
    </w:p>
    <w:p w14:paraId="3BB55ECC" w14:textId="77777777" w:rsidR="00F244FA" w:rsidRDefault="00F244FA" w:rsidP="00F244FA">
      <w:pPr>
        <w:pStyle w:val="PL"/>
      </w:pPr>
    </w:p>
    <w:p w14:paraId="38029CD0" w14:textId="77777777" w:rsidR="00F244FA" w:rsidRDefault="00F244FA" w:rsidP="00F244FA">
      <w:pPr>
        <w:pStyle w:val="PL"/>
        <w:ind w:left="384"/>
      </w:pPr>
      <w:r>
        <w:t xml:space="preserve">    DLBOFunction-Single:</w:t>
      </w:r>
    </w:p>
    <w:p w14:paraId="5746B632" w14:textId="77777777" w:rsidR="00F244FA" w:rsidRDefault="00F244FA" w:rsidP="00F244FA">
      <w:pPr>
        <w:pStyle w:val="PL"/>
        <w:ind w:left="384"/>
      </w:pPr>
      <w:r>
        <w:t xml:space="preserve">      allOf:</w:t>
      </w:r>
    </w:p>
    <w:p w14:paraId="4EC885D0" w14:textId="77777777" w:rsidR="00F244FA" w:rsidRDefault="00F244FA" w:rsidP="00F244FA">
      <w:pPr>
        <w:pStyle w:val="PL"/>
        <w:ind w:left="384"/>
      </w:pPr>
      <w:r>
        <w:t xml:space="preserve">        - $ref: 'genericNrm.yaml#/components/schemas/Top'</w:t>
      </w:r>
    </w:p>
    <w:p w14:paraId="7DC25ABE" w14:textId="77777777" w:rsidR="00F244FA" w:rsidRDefault="00F244FA" w:rsidP="00F244FA">
      <w:pPr>
        <w:pStyle w:val="PL"/>
        <w:ind w:left="384"/>
      </w:pPr>
      <w:r>
        <w:t xml:space="preserve">        - type: object</w:t>
      </w:r>
    </w:p>
    <w:p w14:paraId="24203797" w14:textId="77777777" w:rsidR="00F244FA" w:rsidRDefault="00F244FA" w:rsidP="00F244FA">
      <w:pPr>
        <w:pStyle w:val="PL"/>
        <w:ind w:left="384"/>
      </w:pPr>
      <w:r>
        <w:t xml:space="preserve">          properties:</w:t>
      </w:r>
    </w:p>
    <w:p w14:paraId="03016C68" w14:textId="77777777" w:rsidR="00F244FA" w:rsidRDefault="00F244FA" w:rsidP="00F244FA">
      <w:pPr>
        <w:pStyle w:val="PL"/>
        <w:ind w:left="384"/>
      </w:pPr>
      <w:r>
        <w:t xml:space="preserve">            attributes: </w:t>
      </w:r>
    </w:p>
    <w:p w14:paraId="68A88F5F" w14:textId="77777777" w:rsidR="00F244FA" w:rsidRDefault="00F244FA" w:rsidP="00F244FA">
      <w:pPr>
        <w:pStyle w:val="PL"/>
        <w:ind w:left="384"/>
      </w:pPr>
      <w:r>
        <w:t xml:space="preserve">                  type: object</w:t>
      </w:r>
    </w:p>
    <w:p w14:paraId="25911532" w14:textId="77777777" w:rsidR="00F244FA" w:rsidRDefault="00F244FA" w:rsidP="00F244FA">
      <w:pPr>
        <w:pStyle w:val="PL"/>
        <w:ind w:left="384"/>
      </w:pPr>
      <w:r>
        <w:t xml:space="preserve">                  properties:</w:t>
      </w:r>
    </w:p>
    <w:p w14:paraId="49E6D5F0" w14:textId="77777777" w:rsidR="00F244FA" w:rsidRDefault="00F244FA" w:rsidP="00F244FA">
      <w:pPr>
        <w:pStyle w:val="PL"/>
        <w:ind w:left="384"/>
      </w:pPr>
      <w:r>
        <w:t xml:space="preserve">                    dlboControl:</w:t>
      </w:r>
    </w:p>
    <w:p w14:paraId="37AA298F" w14:textId="77777777" w:rsidR="00F244FA" w:rsidRDefault="00F244FA" w:rsidP="00F244FA">
      <w:pPr>
        <w:pStyle w:val="PL"/>
        <w:ind w:left="384"/>
      </w:pPr>
      <w:r>
        <w:t xml:space="preserve">                      type: boolean</w:t>
      </w:r>
    </w:p>
    <w:p w14:paraId="160936D5" w14:textId="77777777" w:rsidR="00F244FA" w:rsidRDefault="00F244FA" w:rsidP="00F244FA">
      <w:pPr>
        <w:pStyle w:val="PL"/>
        <w:ind w:left="384"/>
      </w:pPr>
      <w:r>
        <w:t xml:space="preserve">                    maximumDeviationHoTrigger:</w:t>
      </w:r>
    </w:p>
    <w:p w14:paraId="7A8941B9" w14:textId="77777777" w:rsidR="00F244FA" w:rsidRDefault="00F244FA" w:rsidP="00F244FA">
      <w:pPr>
        <w:pStyle w:val="PL"/>
        <w:ind w:left="384"/>
      </w:pPr>
      <w:r>
        <w:t xml:space="preserve">                          $ref: '#/components/schemas/MaximumDeviationHoTrigger'</w:t>
      </w:r>
    </w:p>
    <w:p w14:paraId="7EAB46D2" w14:textId="77777777" w:rsidR="00F244FA" w:rsidRDefault="00F244FA" w:rsidP="00F244FA">
      <w:pPr>
        <w:pStyle w:val="PL"/>
        <w:ind w:left="384"/>
      </w:pPr>
      <w:r>
        <w:t xml:space="preserve">                    minimumTimeBetweenHoTriggerChange:</w:t>
      </w:r>
    </w:p>
    <w:p w14:paraId="0BC8E6CB" w14:textId="77777777" w:rsidR="00F244FA" w:rsidRDefault="00F244FA" w:rsidP="00F244FA">
      <w:pPr>
        <w:pStyle w:val="PL"/>
        <w:ind w:left="384"/>
      </w:pPr>
      <w:r>
        <w:t xml:space="preserve">                          $ref: '#/components/schemas/MinimumTimeBetweenHoTriggerChange'</w:t>
      </w:r>
    </w:p>
    <w:p w14:paraId="354AC101" w14:textId="77777777" w:rsidR="00F244FA" w:rsidRDefault="00F244FA" w:rsidP="00F244FA">
      <w:pPr>
        <w:pStyle w:val="PL"/>
      </w:pPr>
    </w:p>
    <w:p w14:paraId="0FDB133D" w14:textId="77777777" w:rsidR="00F244FA" w:rsidRDefault="00F244FA" w:rsidP="00F244FA">
      <w:pPr>
        <w:pStyle w:val="PL"/>
      </w:pPr>
      <w:r>
        <w:t xml:space="preserve">    DPCIConfigurationFunction-Single:</w:t>
      </w:r>
    </w:p>
    <w:p w14:paraId="627DD6C3" w14:textId="77777777" w:rsidR="00F244FA" w:rsidRDefault="00F244FA" w:rsidP="00F244FA">
      <w:pPr>
        <w:pStyle w:val="PL"/>
      </w:pPr>
      <w:r>
        <w:t xml:space="preserve">      allOf:</w:t>
      </w:r>
    </w:p>
    <w:p w14:paraId="10A4DB3F" w14:textId="77777777" w:rsidR="00F244FA" w:rsidRDefault="00F244FA" w:rsidP="00F244FA">
      <w:pPr>
        <w:pStyle w:val="PL"/>
      </w:pPr>
      <w:r>
        <w:t xml:space="preserve">        - $ref: 'genericNrm.yaml#/components/schemas/Top'</w:t>
      </w:r>
    </w:p>
    <w:p w14:paraId="1F7BC2A6" w14:textId="77777777" w:rsidR="00F244FA" w:rsidRDefault="00F244FA" w:rsidP="00F244FA">
      <w:pPr>
        <w:pStyle w:val="PL"/>
      </w:pPr>
      <w:r>
        <w:t xml:space="preserve">        - type: object</w:t>
      </w:r>
    </w:p>
    <w:p w14:paraId="69E72E13" w14:textId="77777777" w:rsidR="00F244FA" w:rsidRDefault="00F244FA" w:rsidP="00F244FA">
      <w:pPr>
        <w:pStyle w:val="PL"/>
      </w:pPr>
      <w:r>
        <w:t xml:space="preserve">          properties:</w:t>
      </w:r>
    </w:p>
    <w:p w14:paraId="64DF6B96" w14:textId="77777777" w:rsidR="00F244FA" w:rsidRDefault="00F244FA" w:rsidP="00F244FA">
      <w:pPr>
        <w:pStyle w:val="PL"/>
      </w:pPr>
      <w:r>
        <w:t xml:space="preserve">            attributes:</w:t>
      </w:r>
    </w:p>
    <w:p w14:paraId="6A2F4DC7" w14:textId="77777777" w:rsidR="00F244FA" w:rsidRDefault="00F244FA" w:rsidP="00F244FA">
      <w:pPr>
        <w:pStyle w:val="PL"/>
      </w:pPr>
      <w:r>
        <w:t xml:space="preserve">                  type: object</w:t>
      </w:r>
    </w:p>
    <w:p w14:paraId="33C7C7E6" w14:textId="77777777" w:rsidR="00F244FA" w:rsidRDefault="00F244FA" w:rsidP="00F244FA">
      <w:pPr>
        <w:pStyle w:val="PL"/>
      </w:pPr>
      <w:r>
        <w:t xml:space="preserve">                  properties:</w:t>
      </w:r>
    </w:p>
    <w:p w14:paraId="124C9F05" w14:textId="77777777" w:rsidR="00F244FA" w:rsidRDefault="00F244FA" w:rsidP="00F244FA">
      <w:pPr>
        <w:pStyle w:val="PL"/>
      </w:pPr>
      <w:r>
        <w:t xml:space="preserve">                    dPciConfigurationControl:</w:t>
      </w:r>
    </w:p>
    <w:p w14:paraId="207D3BD7" w14:textId="77777777" w:rsidR="00F244FA" w:rsidRDefault="00F244FA" w:rsidP="00F244FA">
      <w:pPr>
        <w:pStyle w:val="PL"/>
      </w:pPr>
      <w:r>
        <w:t xml:space="preserve">                      type: boolean</w:t>
      </w:r>
    </w:p>
    <w:p w14:paraId="7F6D6358" w14:textId="77777777" w:rsidR="00F244FA" w:rsidRDefault="00F244FA" w:rsidP="00F244FA">
      <w:pPr>
        <w:pStyle w:val="PL"/>
      </w:pPr>
      <w:r>
        <w:t xml:space="preserve">                    nRPciList:</w:t>
      </w:r>
    </w:p>
    <w:p w14:paraId="228928AC" w14:textId="77777777" w:rsidR="00F244FA" w:rsidRDefault="00F244FA" w:rsidP="00F244FA">
      <w:pPr>
        <w:pStyle w:val="PL"/>
      </w:pPr>
      <w:r>
        <w:t xml:space="preserve">                      $ref: "#/components/schemas/NRPciList"</w:t>
      </w:r>
    </w:p>
    <w:p w14:paraId="02EA1226" w14:textId="77777777" w:rsidR="00F244FA" w:rsidRDefault="00F244FA" w:rsidP="00F244FA">
      <w:pPr>
        <w:pStyle w:val="PL"/>
      </w:pPr>
    </w:p>
    <w:p w14:paraId="68C6F01A" w14:textId="77777777" w:rsidR="00F244FA" w:rsidRDefault="00F244FA" w:rsidP="00F244FA">
      <w:pPr>
        <w:pStyle w:val="PL"/>
      </w:pPr>
      <w:r>
        <w:t xml:space="preserve">    CPCIConfigurationFunction-Single:</w:t>
      </w:r>
    </w:p>
    <w:p w14:paraId="32F60D69" w14:textId="77777777" w:rsidR="00F244FA" w:rsidRDefault="00F244FA" w:rsidP="00F244FA">
      <w:pPr>
        <w:pStyle w:val="PL"/>
      </w:pPr>
      <w:r>
        <w:t xml:space="preserve">      allOf:</w:t>
      </w:r>
    </w:p>
    <w:p w14:paraId="246D3835" w14:textId="77777777" w:rsidR="00F244FA" w:rsidRDefault="00F244FA" w:rsidP="00F244FA">
      <w:pPr>
        <w:pStyle w:val="PL"/>
      </w:pPr>
      <w:r>
        <w:t xml:space="preserve">        - $ref: 'genericNrm.yaml#/components/schemas/Top'</w:t>
      </w:r>
    </w:p>
    <w:p w14:paraId="0D12128A" w14:textId="77777777" w:rsidR="00F244FA" w:rsidRDefault="00F244FA" w:rsidP="00F244FA">
      <w:pPr>
        <w:pStyle w:val="PL"/>
      </w:pPr>
      <w:r>
        <w:t xml:space="preserve">        - type: object</w:t>
      </w:r>
    </w:p>
    <w:p w14:paraId="095DDDFA" w14:textId="77777777" w:rsidR="00F244FA" w:rsidRDefault="00F244FA" w:rsidP="00F244FA">
      <w:pPr>
        <w:pStyle w:val="PL"/>
      </w:pPr>
      <w:r>
        <w:t xml:space="preserve">          properties:</w:t>
      </w:r>
    </w:p>
    <w:p w14:paraId="711968E1" w14:textId="77777777" w:rsidR="00F244FA" w:rsidRDefault="00F244FA" w:rsidP="00F244FA">
      <w:pPr>
        <w:pStyle w:val="PL"/>
      </w:pPr>
      <w:r>
        <w:t xml:space="preserve">            attributes:</w:t>
      </w:r>
    </w:p>
    <w:p w14:paraId="76D96E41" w14:textId="77777777" w:rsidR="00F244FA" w:rsidRDefault="00F244FA" w:rsidP="00F244FA">
      <w:pPr>
        <w:pStyle w:val="PL"/>
      </w:pPr>
      <w:r>
        <w:t xml:space="preserve">                  type: object</w:t>
      </w:r>
    </w:p>
    <w:p w14:paraId="0E67B0D2" w14:textId="77777777" w:rsidR="00F244FA" w:rsidRDefault="00F244FA" w:rsidP="00F244FA">
      <w:pPr>
        <w:pStyle w:val="PL"/>
      </w:pPr>
      <w:r>
        <w:t xml:space="preserve">                  properties:</w:t>
      </w:r>
    </w:p>
    <w:p w14:paraId="3AF72FD9" w14:textId="77777777" w:rsidR="00F244FA" w:rsidRDefault="00F244FA" w:rsidP="00F244FA">
      <w:pPr>
        <w:pStyle w:val="PL"/>
      </w:pPr>
      <w:r>
        <w:t xml:space="preserve">                    cPciConfigurationControl:</w:t>
      </w:r>
    </w:p>
    <w:p w14:paraId="37F35D37" w14:textId="77777777" w:rsidR="00F244FA" w:rsidRDefault="00F244FA" w:rsidP="00F244FA">
      <w:pPr>
        <w:pStyle w:val="PL"/>
      </w:pPr>
      <w:r>
        <w:t xml:space="preserve">                      type: boolean</w:t>
      </w:r>
    </w:p>
    <w:p w14:paraId="0E4BE877" w14:textId="77777777" w:rsidR="00F244FA" w:rsidRDefault="00F244FA" w:rsidP="00F244FA">
      <w:pPr>
        <w:pStyle w:val="PL"/>
      </w:pPr>
      <w:r>
        <w:t xml:space="preserve">                    cSonPciList:</w:t>
      </w:r>
    </w:p>
    <w:p w14:paraId="1121DCC6" w14:textId="77777777" w:rsidR="00F244FA" w:rsidRDefault="00F244FA" w:rsidP="00F244FA">
      <w:pPr>
        <w:pStyle w:val="PL"/>
      </w:pPr>
      <w:r>
        <w:t xml:space="preserve">                      $ref: "#/components/schemas/CSonPciList"</w:t>
      </w:r>
    </w:p>
    <w:p w14:paraId="5B1F4C9A" w14:textId="77777777" w:rsidR="00F244FA" w:rsidRDefault="00F244FA" w:rsidP="00F244FA">
      <w:pPr>
        <w:pStyle w:val="PL"/>
      </w:pPr>
    </w:p>
    <w:p w14:paraId="5ACAA462" w14:textId="77777777" w:rsidR="00F244FA" w:rsidRDefault="00F244FA" w:rsidP="00F244FA">
      <w:pPr>
        <w:pStyle w:val="PL"/>
      </w:pPr>
      <w:r>
        <w:t xml:space="preserve">    CESManagementFunction-Single:</w:t>
      </w:r>
    </w:p>
    <w:p w14:paraId="2B1127C8" w14:textId="77777777" w:rsidR="00F244FA" w:rsidRDefault="00F244FA" w:rsidP="00F244FA">
      <w:pPr>
        <w:pStyle w:val="PL"/>
      </w:pPr>
      <w:r>
        <w:t xml:space="preserve">      allOf:</w:t>
      </w:r>
    </w:p>
    <w:p w14:paraId="4C2FF7E0" w14:textId="77777777" w:rsidR="00F244FA" w:rsidRDefault="00F244FA" w:rsidP="00F244FA">
      <w:pPr>
        <w:pStyle w:val="PL"/>
      </w:pPr>
      <w:r>
        <w:t xml:space="preserve">        - $ref: 'genericNrm.yaml#/components/schemas/Top'</w:t>
      </w:r>
    </w:p>
    <w:p w14:paraId="67452C82" w14:textId="77777777" w:rsidR="00F244FA" w:rsidRDefault="00F244FA" w:rsidP="00F244FA">
      <w:pPr>
        <w:pStyle w:val="PL"/>
      </w:pPr>
      <w:r>
        <w:t xml:space="preserve">        - type: object</w:t>
      </w:r>
    </w:p>
    <w:p w14:paraId="63C952C9" w14:textId="77777777" w:rsidR="00F244FA" w:rsidRDefault="00F244FA" w:rsidP="00F244FA">
      <w:pPr>
        <w:pStyle w:val="PL"/>
      </w:pPr>
      <w:r>
        <w:t xml:space="preserve">          properties:</w:t>
      </w:r>
    </w:p>
    <w:p w14:paraId="3D79E7E0" w14:textId="77777777" w:rsidR="00F244FA" w:rsidRDefault="00F244FA" w:rsidP="00F244FA">
      <w:pPr>
        <w:pStyle w:val="PL"/>
      </w:pPr>
      <w:r>
        <w:t xml:space="preserve">            attributes:</w:t>
      </w:r>
    </w:p>
    <w:p w14:paraId="08C143B6" w14:textId="77777777" w:rsidR="00F244FA" w:rsidRDefault="00F244FA" w:rsidP="00F244FA">
      <w:pPr>
        <w:pStyle w:val="PL"/>
      </w:pPr>
      <w:r>
        <w:t xml:space="preserve">                  type: object</w:t>
      </w:r>
    </w:p>
    <w:p w14:paraId="794F4D98" w14:textId="77777777" w:rsidR="00F244FA" w:rsidRDefault="00F244FA" w:rsidP="00F244FA">
      <w:pPr>
        <w:pStyle w:val="PL"/>
      </w:pPr>
      <w:r>
        <w:t xml:space="preserve">                  properties:</w:t>
      </w:r>
    </w:p>
    <w:p w14:paraId="7260AE10" w14:textId="77777777" w:rsidR="00F244FA" w:rsidRDefault="00F244FA" w:rsidP="00F244FA">
      <w:pPr>
        <w:pStyle w:val="PL"/>
      </w:pPr>
      <w:r>
        <w:t xml:space="preserve">                    cesSwitch:</w:t>
      </w:r>
    </w:p>
    <w:p w14:paraId="020280BF" w14:textId="77777777" w:rsidR="00F244FA" w:rsidRDefault="00F244FA" w:rsidP="00F244FA">
      <w:pPr>
        <w:pStyle w:val="PL"/>
      </w:pPr>
      <w:r>
        <w:t xml:space="preserve">                      type: boolean</w:t>
      </w:r>
    </w:p>
    <w:p w14:paraId="3511C647" w14:textId="77777777" w:rsidR="00F244FA" w:rsidRDefault="00F244FA" w:rsidP="00F244FA">
      <w:pPr>
        <w:pStyle w:val="PL"/>
      </w:pPr>
      <w:r>
        <w:t xml:space="preserve">                    intraRatEsActivationOriginalCellLoadParameters:</w:t>
      </w:r>
    </w:p>
    <w:p w14:paraId="05F04FB1" w14:textId="77777777" w:rsidR="00F244FA" w:rsidRDefault="00F244FA" w:rsidP="00F244FA">
      <w:pPr>
        <w:pStyle w:val="PL"/>
      </w:pPr>
      <w:r>
        <w:t xml:space="preserve">                      $ref: "#/components/schemas/IntraRatEsActivationOriginalCellLoadParameters"</w:t>
      </w:r>
    </w:p>
    <w:p w14:paraId="6F2DDEC3" w14:textId="77777777" w:rsidR="00F244FA" w:rsidRDefault="00F244FA" w:rsidP="00F244FA">
      <w:pPr>
        <w:pStyle w:val="PL"/>
      </w:pPr>
      <w:r>
        <w:t xml:space="preserve">                    intraRatEsActivationCandidateCellsLoadParameters:</w:t>
      </w:r>
    </w:p>
    <w:p w14:paraId="4DC7D826" w14:textId="77777777" w:rsidR="00F244FA" w:rsidRDefault="00F244FA" w:rsidP="00F244FA">
      <w:pPr>
        <w:pStyle w:val="PL"/>
      </w:pPr>
      <w:r>
        <w:t xml:space="preserve">                      $ref: "#/components/schemas/IntraRatEsActivationCandidateCellsLoadParameters"</w:t>
      </w:r>
    </w:p>
    <w:p w14:paraId="06BC06A5" w14:textId="77777777" w:rsidR="00F244FA" w:rsidRDefault="00F244FA" w:rsidP="00F244FA">
      <w:pPr>
        <w:pStyle w:val="PL"/>
      </w:pPr>
      <w:r>
        <w:t xml:space="preserve">                    intraRatEsDeactivationCandidateCellsLoadParameters:</w:t>
      </w:r>
    </w:p>
    <w:p w14:paraId="76579D70" w14:textId="77777777" w:rsidR="00F244FA" w:rsidRDefault="00F244FA" w:rsidP="00F244FA">
      <w:pPr>
        <w:pStyle w:val="PL"/>
      </w:pPr>
      <w:r>
        <w:t xml:space="preserve">                      $ref: "#/components/schemas/IntraRatEsDeactivationCandidateCellsLoadParameters"</w:t>
      </w:r>
    </w:p>
    <w:p w14:paraId="1A3FC60E" w14:textId="77777777" w:rsidR="00F244FA" w:rsidRDefault="00F244FA" w:rsidP="00F244FA">
      <w:pPr>
        <w:pStyle w:val="PL"/>
      </w:pPr>
      <w:r>
        <w:t xml:space="preserve">                    esNotAllowedTimePeriod:</w:t>
      </w:r>
    </w:p>
    <w:p w14:paraId="1B9DBE03" w14:textId="77777777" w:rsidR="00F244FA" w:rsidRDefault="00F244FA" w:rsidP="00F244FA">
      <w:pPr>
        <w:pStyle w:val="PL"/>
      </w:pPr>
      <w:r>
        <w:t xml:space="preserve">                      $ref: "#/components/schemas/EsNotAllowedTimePeriod"</w:t>
      </w:r>
    </w:p>
    <w:p w14:paraId="0D8F320A" w14:textId="77777777" w:rsidR="00F244FA" w:rsidRDefault="00F244FA" w:rsidP="00F244FA">
      <w:pPr>
        <w:pStyle w:val="PL"/>
      </w:pPr>
      <w:r>
        <w:t xml:space="preserve">                    interRatEsActivationOriginalCellParameters:</w:t>
      </w:r>
    </w:p>
    <w:p w14:paraId="497F5EE8" w14:textId="77777777" w:rsidR="00F244FA" w:rsidRDefault="00F244FA" w:rsidP="00F244FA">
      <w:pPr>
        <w:pStyle w:val="PL"/>
      </w:pPr>
      <w:r>
        <w:t xml:space="preserve">                      $ref: "#/components/schemas/IntraRatEsActivationOriginalCellLoadParameters"</w:t>
      </w:r>
    </w:p>
    <w:p w14:paraId="3668C9BE" w14:textId="77777777" w:rsidR="00F244FA" w:rsidRDefault="00F244FA" w:rsidP="00F244FA">
      <w:pPr>
        <w:pStyle w:val="PL"/>
      </w:pPr>
      <w:r>
        <w:t xml:space="preserve">                    interRatEsActivationCandidateCellParameters:</w:t>
      </w:r>
    </w:p>
    <w:p w14:paraId="6D10413B" w14:textId="77777777" w:rsidR="00F244FA" w:rsidRDefault="00F244FA" w:rsidP="00F244FA">
      <w:pPr>
        <w:pStyle w:val="PL"/>
      </w:pPr>
      <w:r>
        <w:t xml:space="preserve">                      $ref: "#/components/schemas/IntraRatEsActivationOriginalCellLoadParameters"</w:t>
      </w:r>
    </w:p>
    <w:p w14:paraId="23A37204" w14:textId="77777777" w:rsidR="00F244FA" w:rsidRDefault="00F244FA" w:rsidP="00F244FA">
      <w:pPr>
        <w:pStyle w:val="PL"/>
      </w:pPr>
      <w:r>
        <w:t xml:space="preserve">                    interRatEsDeactivationCandidateCellParameters:</w:t>
      </w:r>
    </w:p>
    <w:p w14:paraId="5059C76A" w14:textId="77777777" w:rsidR="00F244FA" w:rsidRDefault="00F244FA" w:rsidP="00F244FA">
      <w:pPr>
        <w:pStyle w:val="PL"/>
      </w:pPr>
      <w:r>
        <w:lastRenderedPageBreak/>
        <w:t xml:space="preserve">                      $ref: "#/components/schemas/IntraRatEsActivationOriginalCellLoadParameters"</w:t>
      </w:r>
    </w:p>
    <w:p w14:paraId="1F43FDAF" w14:textId="77777777" w:rsidR="00F244FA" w:rsidRDefault="00F244FA" w:rsidP="00F244FA">
      <w:pPr>
        <w:pStyle w:val="PL"/>
      </w:pPr>
      <w:r>
        <w:t xml:space="preserve">                    energySavingControl:</w:t>
      </w:r>
    </w:p>
    <w:p w14:paraId="0E67E3B1" w14:textId="77777777" w:rsidR="00F244FA" w:rsidRDefault="00F244FA" w:rsidP="00F244FA">
      <w:pPr>
        <w:pStyle w:val="PL"/>
      </w:pPr>
      <w:r>
        <w:t xml:space="preserve">                      type: string</w:t>
      </w:r>
    </w:p>
    <w:p w14:paraId="4296AADB" w14:textId="77777777" w:rsidR="00F244FA" w:rsidRDefault="00F244FA" w:rsidP="00F244FA">
      <w:pPr>
        <w:pStyle w:val="PL"/>
      </w:pPr>
      <w:r>
        <w:t xml:space="preserve">                      enum:</w:t>
      </w:r>
    </w:p>
    <w:p w14:paraId="29257E2F" w14:textId="77777777" w:rsidR="00F244FA" w:rsidRDefault="00F244FA" w:rsidP="00F244FA">
      <w:pPr>
        <w:pStyle w:val="PL"/>
      </w:pPr>
      <w:r>
        <w:t xml:space="preserve">                         - toBeEnergySaving</w:t>
      </w:r>
    </w:p>
    <w:p w14:paraId="1E6696C3" w14:textId="77777777" w:rsidR="00F244FA" w:rsidRDefault="00F244FA" w:rsidP="00F244FA">
      <w:pPr>
        <w:pStyle w:val="PL"/>
      </w:pPr>
      <w:r>
        <w:t xml:space="preserve">                         - toBeNotEnergySaving</w:t>
      </w:r>
    </w:p>
    <w:p w14:paraId="60B26777" w14:textId="77777777" w:rsidR="00F244FA" w:rsidRDefault="00F244FA" w:rsidP="00F244FA">
      <w:pPr>
        <w:pStyle w:val="PL"/>
      </w:pPr>
      <w:r>
        <w:t xml:space="preserve">                    energySavingState:</w:t>
      </w:r>
    </w:p>
    <w:p w14:paraId="37383C03" w14:textId="77777777" w:rsidR="00F244FA" w:rsidRDefault="00F244FA" w:rsidP="00F244FA">
      <w:pPr>
        <w:pStyle w:val="PL"/>
      </w:pPr>
      <w:r>
        <w:t xml:space="preserve">                      type: string</w:t>
      </w:r>
    </w:p>
    <w:p w14:paraId="03631BA1" w14:textId="77777777" w:rsidR="00F244FA" w:rsidRDefault="00F244FA" w:rsidP="00F244FA">
      <w:pPr>
        <w:pStyle w:val="PL"/>
      </w:pPr>
      <w:r>
        <w:t xml:space="preserve">                      enum:</w:t>
      </w:r>
    </w:p>
    <w:p w14:paraId="0C27AF7B" w14:textId="77777777" w:rsidR="00F244FA" w:rsidRDefault="00F244FA" w:rsidP="00F244FA">
      <w:pPr>
        <w:pStyle w:val="PL"/>
      </w:pPr>
      <w:r>
        <w:t xml:space="preserve">                         - isNotEnergySaving</w:t>
      </w:r>
    </w:p>
    <w:p w14:paraId="6983B9CD" w14:textId="77777777" w:rsidR="00F244FA" w:rsidRDefault="00F244FA" w:rsidP="00F244FA">
      <w:pPr>
        <w:pStyle w:val="PL"/>
      </w:pPr>
      <w:r>
        <w:t xml:space="preserve">                         - isEnergySaving</w:t>
      </w:r>
    </w:p>
    <w:p w14:paraId="7D7BEF8B" w14:textId="77777777" w:rsidR="00F244FA" w:rsidRDefault="00F244FA" w:rsidP="00F244FA">
      <w:pPr>
        <w:pStyle w:val="PL"/>
      </w:pPr>
    </w:p>
    <w:p w14:paraId="16A1B44A" w14:textId="77777777" w:rsidR="00F244FA" w:rsidRDefault="00F244FA" w:rsidP="00F244FA">
      <w:pPr>
        <w:pStyle w:val="PL"/>
      </w:pPr>
      <w:r>
        <w:t xml:space="preserve">    RimRSGlobal-Single:</w:t>
      </w:r>
    </w:p>
    <w:p w14:paraId="548E3A0C" w14:textId="77777777" w:rsidR="00F244FA" w:rsidRDefault="00F244FA" w:rsidP="00F244FA">
      <w:pPr>
        <w:pStyle w:val="PL"/>
      </w:pPr>
      <w:r>
        <w:t xml:space="preserve">      allOf:</w:t>
      </w:r>
    </w:p>
    <w:p w14:paraId="6F55BCEB" w14:textId="77777777" w:rsidR="00F244FA" w:rsidRDefault="00F244FA" w:rsidP="00F244FA">
      <w:pPr>
        <w:pStyle w:val="PL"/>
      </w:pPr>
      <w:r>
        <w:t xml:space="preserve">        - $ref: 'genericNrm.yaml#/components/schemas/Top'</w:t>
      </w:r>
    </w:p>
    <w:p w14:paraId="473D660D" w14:textId="77777777" w:rsidR="00F244FA" w:rsidRDefault="00F244FA" w:rsidP="00F244FA">
      <w:pPr>
        <w:pStyle w:val="PL"/>
      </w:pPr>
      <w:r>
        <w:t xml:space="preserve">        - type: object</w:t>
      </w:r>
    </w:p>
    <w:p w14:paraId="1980E31B" w14:textId="77777777" w:rsidR="00F244FA" w:rsidRDefault="00F244FA" w:rsidP="00F244FA">
      <w:pPr>
        <w:pStyle w:val="PL"/>
      </w:pPr>
      <w:r>
        <w:t xml:space="preserve">          properties:</w:t>
      </w:r>
    </w:p>
    <w:p w14:paraId="0095493F" w14:textId="77777777" w:rsidR="00F244FA" w:rsidRDefault="00F244FA" w:rsidP="00F244FA">
      <w:pPr>
        <w:pStyle w:val="PL"/>
      </w:pPr>
      <w:r>
        <w:t xml:space="preserve">            attributes:</w:t>
      </w:r>
    </w:p>
    <w:p w14:paraId="7A279F78" w14:textId="77777777" w:rsidR="00F244FA" w:rsidRDefault="00F244FA" w:rsidP="00F244FA">
      <w:pPr>
        <w:pStyle w:val="PL"/>
      </w:pPr>
      <w:r>
        <w:t xml:space="preserve">              type: object</w:t>
      </w:r>
    </w:p>
    <w:p w14:paraId="5D1DB787" w14:textId="77777777" w:rsidR="00F244FA" w:rsidRDefault="00F244FA" w:rsidP="00F244FA">
      <w:pPr>
        <w:pStyle w:val="PL"/>
      </w:pPr>
      <w:r>
        <w:t xml:space="preserve">              properties:</w:t>
      </w:r>
    </w:p>
    <w:p w14:paraId="5816A1DD" w14:textId="77777777" w:rsidR="00F244FA" w:rsidRDefault="00F244FA" w:rsidP="00F244FA">
      <w:pPr>
        <w:pStyle w:val="PL"/>
      </w:pPr>
      <w:r>
        <w:t xml:space="preserve">                frequencyDomainPara:</w:t>
      </w:r>
    </w:p>
    <w:p w14:paraId="774C83BB" w14:textId="77777777" w:rsidR="00F244FA" w:rsidRDefault="00F244FA" w:rsidP="00F244FA">
      <w:pPr>
        <w:pStyle w:val="PL"/>
      </w:pPr>
      <w:r>
        <w:t xml:space="preserve">                  $ref: '#/components/schemas/FrequencyDomainPara'</w:t>
      </w:r>
    </w:p>
    <w:p w14:paraId="4D66A514" w14:textId="77777777" w:rsidR="00F244FA" w:rsidRDefault="00F244FA" w:rsidP="00F244FA">
      <w:pPr>
        <w:pStyle w:val="PL"/>
      </w:pPr>
      <w:r>
        <w:t xml:space="preserve">                sequenceDomainPara:</w:t>
      </w:r>
    </w:p>
    <w:p w14:paraId="75D7CBC0" w14:textId="77777777" w:rsidR="00F244FA" w:rsidRDefault="00F244FA" w:rsidP="00F244FA">
      <w:pPr>
        <w:pStyle w:val="PL"/>
      </w:pPr>
      <w:r>
        <w:t xml:space="preserve">                  $ref: '#/components/schemas/SequenceDomainPara'</w:t>
      </w:r>
    </w:p>
    <w:p w14:paraId="72B07CA2" w14:textId="77777777" w:rsidR="00F244FA" w:rsidRDefault="00F244FA" w:rsidP="00F244FA">
      <w:pPr>
        <w:pStyle w:val="PL"/>
      </w:pPr>
      <w:r>
        <w:t xml:space="preserve">                timeDomainPara:</w:t>
      </w:r>
    </w:p>
    <w:p w14:paraId="77AA44AA" w14:textId="77777777" w:rsidR="00F244FA" w:rsidRDefault="00F244FA" w:rsidP="00F244FA">
      <w:pPr>
        <w:pStyle w:val="PL"/>
      </w:pPr>
      <w:r>
        <w:t xml:space="preserve">                  $ref: '#/components/schemas/TimeDomainPara'</w:t>
      </w:r>
    </w:p>
    <w:p w14:paraId="5A192AA9" w14:textId="77777777" w:rsidR="00F244FA" w:rsidRDefault="00F244FA" w:rsidP="00F244FA">
      <w:pPr>
        <w:pStyle w:val="PL"/>
      </w:pPr>
      <w:r>
        <w:t xml:space="preserve">            RimRSSet:</w:t>
      </w:r>
    </w:p>
    <w:p w14:paraId="12868DCF" w14:textId="77777777" w:rsidR="00F244FA" w:rsidRDefault="00F244FA" w:rsidP="00F244FA">
      <w:pPr>
        <w:pStyle w:val="PL"/>
      </w:pPr>
      <w:r>
        <w:t xml:space="preserve">              $ref: '#/components/schemas/RimRSSet-Multiple'</w:t>
      </w:r>
    </w:p>
    <w:p w14:paraId="4EFAEDB4" w14:textId="77777777" w:rsidR="00F244FA" w:rsidRDefault="00F244FA" w:rsidP="00F244FA">
      <w:pPr>
        <w:pStyle w:val="PL"/>
      </w:pPr>
    </w:p>
    <w:p w14:paraId="0B7DF261" w14:textId="77777777" w:rsidR="00F244FA" w:rsidRDefault="00F244FA" w:rsidP="00F244FA">
      <w:pPr>
        <w:pStyle w:val="PL"/>
      </w:pPr>
      <w:r>
        <w:t xml:space="preserve">    RimRSSet-Single:</w:t>
      </w:r>
    </w:p>
    <w:p w14:paraId="79C81A7F" w14:textId="77777777" w:rsidR="00F244FA" w:rsidRDefault="00F244FA" w:rsidP="00F244FA">
      <w:pPr>
        <w:pStyle w:val="PL"/>
      </w:pPr>
      <w:r>
        <w:t xml:space="preserve">      allOf:</w:t>
      </w:r>
    </w:p>
    <w:p w14:paraId="0CAD813C" w14:textId="77777777" w:rsidR="00F244FA" w:rsidRDefault="00F244FA" w:rsidP="00F244FA">
      <w:pPr>
        <w:pStyle w:val="PL"/>
      </w:pPr>
      <w:r>
        <w:t xml:space="preserve">        - $ref: 'genericNrm.yaml#/components/schemas/Top'</w:t>
      </w:r>
    </w:p>
    <w:p w14:paraId="7743A174" w14:textId="77777777" w:rsidR="00F244FA" w:rsidRDefault="00F244FA" w:rsidP="00F244FA">
      <w:pPr>
        <w:pStyle w:val="PL"/>
      </w:pPr>
      <w:r>
        <w:t xml:space="preserve">        - type: object</w:t>
      </w:r>
    </w:p>
    <w:p w14:paraId="7895C3FE" w14:textId="77777777" w:rsidR="00F244FA" w:rsidRDefault="00F244FA" w:rsidP="00F244FA">
      <w:pPr>
        <w:pStyle w:val="PL"/>
      </w:pPr>
      <w:r>
        <w:t xml:space="preserve">          properties:</w:t>
      </w:r>
    </w:p>
    <w:p w14:paraId="248CD3FF" w14:textId="77777777" w:rsidR="00F244FA" w:rsidRDefault="00F244FA" w:rsidP="00F244FA">
      <w:pPr>
        <w:pStyle w:val="PL"/>
      </w:pPr>
      <w:r>
        <w:t xml:space="preserve">            attributes:</w:t>
      </w:r>
    </w:p>
    <w:p w14:paraId="49ADA6B1" w14:textId="77777777" w:rsidR="00F244FA" w:rsidRDefault="00F244FA" w:rsidP="00F244FA">
      <w:pPr>
        <w:pStyle w:val="PL"/>
      </w:pPr>
      <w:r>
        <w:t xml:space="preserve">              type: object</w:t>
      </w:r>
    </w:p>
    <w:p w14:paraId="25E0B1F7" w14:textId="77777777" w:rsidR="00F244FA" w:rsidRDefault="00F244FA" w:rsidP="00F244FA">
      <w:pPr>
        <w:pStyle w:val="PL"/>
      </w:pPr>
      <w:r>
        <w:t xml:space="preserve">              properties:</w:t>
      </w:r>
    </w:p>
    <w:p w14:paraId="38180628" w14:textId="77777777" w:rsidR="00F244FA" w:rsidRDefault="00F244FA" w:rsidP="00F244FA">
      <w:pPr>
        <w:pStyle w:val="PL"/>
      </w:pPr>
      <w:r>
        <w:t xml:space="preserve">                setId:</w:t>
      </w:r>
    </w:p>
    <w:p w14:paraId="0CB0F391" w14:textId="77777777" w:rsidR="00F244FA" w:rsidRDefault="00F244FA" w:rsidP="00F244FA">
      <w:pPr>
        <w:pStyle w:val="PL"/>
      </w:pPr>
      <w:r>
        <w:t xml:space="preserve">                  $ref: '#/components/schemas/RSSetId'</w:t>
      </w:r>
    </w:p>
    <w:p w14:paraId="7B7CBCA4" w14:textId="77777777" w:rsidR="00F244FA" w:rsidRDefault="00F244FA" w:rsidP="00F244FA">
      <w:pPr>
        <w:pStyle w:val="PL"/>
      </w:pPr>
      <w:r>
        <w:t xml:space="preserve">                setType:</w:t>
      </w:r>
    </w:p>
    <w:p w14:paraId="7B5DDDE7" w14:textId="77777777" w:rsidR="00F244FA" w:rsidRDefault="00F244FA" w:rsidP="00F244FA">
      <w:pPr>
        <w:pStyle w:val="PL"/>
      </w:pPr>
      <w:r>
        <w:t xml:space="preserve">                  $ref: '#/components/schemas/RSSetType'</w:t>
      </w:r>
    </w:p>
    <w:p w14:paraId="5B16F0B6" w14:textId="77777777" w:rsidR="00F244FA" w:rsidRDefault="00F244FA" w:rsidP="00F244FA">
      <w:pPr>
        <w:pStyle w:val="PL"/>
      </w:pPr>
      <w:r>
        <w:t xml:space="preserve">                nRCellDURefs:</w:t>
      </w:r>
    </w:p>
    <w:p w14:paraId="1A1D5175" w14:textId="77777777" w:rsidR="00F244FA" w:rsidRDefault="00F244FA" w:rsidP="00F244FA">
      <w:pPr>
        <w:pStyle w:val="PL"/>
      </w:pPr>
      <w:r>
        <w:t xml:space="preserve">                  $ref: 'genericNrm.yaml#/components/schemas/DnList'</w:t>
      </w:r>
    </w:p>
    <w:p w14:paraId="71CAB916" w14:textId="77777777" w:rsidR="00F244FA" w:rsidRDefault="00F244FA" w:rsidP="00F244FA">
      <w:pPr>
        <w:pStyle w:val="PL"/>
      </w:pPr>
    </w:p>
    <w:p w14:paraId="092B7B0E" w14:textId="77777777" w:rsidR="00F244FA" w:rsidRDefault="00F244FA" w:rsidP="00F244FA">
      <w:pPr>
        <w:pStyle w:val="PL"/>
      </w:pPr>
      <w:r>
        <w:t xml:space="preserve">    ExternalGnbDuFunction-Single:</w:t>
      </w:r>
    </w:p>
    <w:p w14:paraId="641C7784" w14:textId="77777777" w:rsidR="00F244FA" w:rsidRDefault="00F244FA" w:rsidP="00F244FA">
      <w:pPr>
        <w:pStyle w:val="PL"/>
      </w:pPr>
      <w:r>
        <w:t xml:space="preserve">      allOf:</w:t>
      </w:r>
    </w:p>
    <w:p w14:paraId="3321DBF8" w14:textId="77777777" w:rsidR="00F244FA" w:rsidRDefault="00F244FA" w:rsidP="00F244FA">
      <w:pPr>
        <w:pStyle w:val="PL"/>
      </w:pPr>
      <w:r>
        <w:t xml:space="preserve">        - $ref: 'genericNrm.yaml#/components/schemas/Top'</w:t>
      </w:r>
    </w:p>
    <w:p w14:paraId="35008AD7" w14:textId="77777777" w:rsidR="00F244FA" w:rsidRDefault="00F244FA" w:rsidP="00F244FA">
      <w:pPr>
        <w:pStyle w:val="PL"/>
      </w:pPr>
      <w:r>
        <w:t xml:space="preserve">        - type: object</w:t>
      </w:r>
    </w:p>
    <w:p w14:paraId="70DB3A76" w14:textId="77777777" w:rsidR="00F244FA" w:rsidRDefault="00F244FA" w:rsidP="00F244FA">
      <w:pPr>
        <w:pStyle w:val="PL"/>
      </w:pPr>
      <w:r>
        <w:t xml:space="preserve">          properties:</w:t>
      </w:r>
    </w:p>
    <w:p w14:paraId="255EB156" w14:textId="77777777" w:rsidR="00F244FA" w:rsidRDefault="00F244FA" w:rsidP="00F244FA">
      <w:pPr>
        <w:pStyle w:val="PL"/>
      </w:pPr>
      <w:r>
        <w:t xml:space="preserve">            attributes:</w:t>
      </w:r>
    </w:p>
    <w:p w14:paraId="3CC5FC72" w14:textId="77777777" w:rsidR="00F244FA" w:rsidRDefault="00F244FA" w:rsidP="00F244FA">
      <w:pPr>
        <w:pStyle w:val="PL"/>
      </w:pPr>
      <w:r>
        <w:t xml:space="preserve">              allOf:</w:t>
      </w:r>
    </w:p>
    <w:p w14:paraId="127270D7" w14:textId="77777777" w:rsidR="00F244FA" w:rsidRDefault="00F244FA" w:rsidP="00F244FA">
      <w:pPr>
        <w:pStyle w:val="PL"/>
      </w:pPr>
      <w:r>
        <w:t xml:space="preserve">                - $ref: 'genericNrm.yaml#/components/schemas/ManagedFunction-Attr'</w:t>
      </w:r>
    </w:p>
    <w:p w14:paraId="4B5FB043" w14:textId="77777777" w:rsidR="00F244FA" w:rsidRDefault="00F244FA" w:rsidP="00F244FA">
      <w:pPr>
        <w:pStyle w:val="PL"/>
      </w:pPr>
      <w:r>
        <w:t xml:space="preserve">                - type: object</w:t>
      </w:r>
    </w:p>
    <w:p w14:paraId="30F9D11C" w14:textId="77777777" w:rsidR="00F244FA" w:rsidRDefault="00F244FA" w:rsidP="00F244FA">
      <w:pPr>
        <w:pStyle w:val="PL"/>
      </w:pPr>
      <w:r>
        <w:t xml:space="preserve">                  properties:</w:t>
      </w:r>
    </w:p>
    <w:p w14:paraId="7AD7DFAF" w14:textId="77777777" w:rsidR="00F244FA" w:rsidRDefault="00F244FA" w:rsidP="00F244FA">
      <w:pPr>
        <w:pStyle w:val="PL"/>
      </w:pPr>
      <w:r>
        <w:t xml:space="preserve">                    gnbId:</w:t>
      </w:r>
    </w:p>
    <w:p w14:paraId="46AD2579" w14:textId="77777777" w:rsidR="00F244FA" w:rsidRDefault="00F244FA" w:rsidP="00F244FA">
      <w:pPr>
        <w:pStyle w:val="PL"/>
      </w:pPr>
      <w:r>
        <w:t xml:space="preserve">                      $ref: '#/components/schemas/GnbId'</w:t>
      </w:r>
    </w:p>
    <w:p w14:paraId="7B83782F" w14:textId="77777777" w:rsidR="00F244FA" w:rsidRDefault="00F244FA" w:rsidP="00F244FA">
      <w:pPr>
        <w:pStyle w:val="PL"/>
      </w:pPr>
      <w:r>
        <w:t xml:space="preserve">                    gnbIdLength:</w:t>
      </w:r>
    </w:p>
    <w:p w14:paraId="7DA68C1F" w14:textId="77777777" w:rsidR="00F244FA" w:rsidRDefault="00F244FA" w:rsidP="00F244FA">
      <w:pPr>
        <w:pStyle w:val="PL"/>
      </w:pPr>
      <w:r>
        <w:t xml:space="preserve">                      $ref: '#/components/schemas/GnbIdLength'</w:t>
      </w:r>
    </w:p>
    <w:p w14:paraId="795A7493" w14:textId="77777777" w:rsidR="00F244FA" w:rsidRDefault="00F244FA" w:rsidP="00F244FA">
      <w:pPr>
        <w:pStyle w:val="PL"/>
      </w:pPr>
      <w:r>
        <w:t xml:space="preserve">        - $ref: 'genericNrm.yaml#/components/schemas/ManagedFunction-ncO'</w:t>
      </w:r>
    </w:p>
    <w:p w14:paraId="1E371A39" w14:textId="77777777" w:rsidR="00F244FA" w:rsidRDefault="00F244FA" w:rsidP="00F244FA">
      <w:pPr>
        <w:pStyle w:val="PL"/>
      </w:pPr>
      <w:r>
        <w:t xml:space="preserve">        - type: object</w:t>
      </w:r>
    </w:p>
    <w:p w14:paraId="42F5C90F" w14:textId="77777777" w:rsidR="00F244FA" w:rsidRDefault="00F244FA" w:rsidP="00F244FA">
      <w:pPr>
        <w:pStyle w:val="PL"/>
      </w:pPr>
      <w:r>
        <w:t xml:space="preserve">          properties:</w:t>
      </w:r>
    </w:p>
    <w:p w14:paraId="6A2F21CF" w14:textId="77777777" w:rsidR="00F244FA" w:rsidRDefault="00F244FA" w:rsidP="00F244FA">
      <w:pPr>
        <w:pStyle w:val="PL"/>
      </w:pPr>
      <w:r>
        <w:t xml:space="preserve">            EP_F1C:</w:t>
      </w:r>
    </w:p>
    <w:p w14:paraId="2D30E87A" w14:textId="77777777" w:rsidR="00F244FA" w:rsidRDefault="00F244FA" w:rsidP="00F244FA">
      <w:pPr>
        <w:pStyle w:val="PL"/>
      </w:pPr>
      <w:r>
        <w:t xml:space="preserve">              $ref: '#/components/schemas/EP_F1C-Multiple'</w:t>
      </w:r>
    </w:p>
    <w:p w14:paraId="485367D6" w14:textId="77777777" w:rsidR="00F244FA" w:rsidRDefault="00F244FA" w:rsidP="00F244FA">
      <w:pPr>
        <w:pStyle w:val="PL"/>
      </w:pPr>
      <w:r>
        <w:t xml:space="preserve">            EP_F1U:</w:t>
      </w:r>
    </w:p>
    <w:p w14:paraId="42C35C93" w14:textId="77777777" w:rsidR="00F244FA" w:rsidRDefault="00F244FA" w:rsidP="00F244FA">
      <w:pPr>
        <w:pStyle w:val="PL"/>
      </w:pPr>
      <w:r>
        <w:t xml:space="preserve">              $ref: '#/components/schemas/EP_F1U-Multiple'</w:t>
      </w:r>
    </w:p>
    <w:p w14:paraId="5BC35974" w14:textId="77777777" w:rsidR="00F244FA" w:rsidRDefault="00F244FA" w:rsidP="00F244FA">
      <w:pPr>
        <w:pStyle w:val="PL"/>
      </w:pPr>
      <w:r>
        <w:t xml:space="preserve">    ExternalGnbCuUpFunction-Single:</w:t>
      </w:r>
    </w:p>
    <w:p w14:paraId="704BA01D" w14:textId="77777777" w:rsidR="00F244FA" w:rsidRDefault="00F244FA" w:rsidP="00F244FA">
      <w:pPr>
        <w:pStyle w:val="PL"/>
      </w:pPr>
      <w:r>
        <w:t xml:space="preserve">      allOf:</w:t>
      </w:r>
    </w:p>
    <w:p w14:paraId="204A64BC" w14:textId="77777777" w:rsidR="00F244FA" w:rsidRDefault="00F244FA" w:rsidP="00F244FA">
      <w:pPr>
        <w:pStyle w:val="PL"/>
      </w:pPr>
      <w:r>
        <w:t xml:space="preserve">        - $ref: 'genericNrm.yaml#/components/schemas/Top'</w:t>
      </w:r>
    </w:p>
    <w:p w14:paraId="61073EDC" w14:textId="77777777" w:rsidR="00F244FA" w:rsidRDefault="00F244FA" w:rsidP="00F244FA">
      <w:pPr>
        <w:pStyle w:val="PL"/>
      </w:pPr>
      <w:r>
        <w:t xml:space="preserve">        - type: object</w:t>
      </w:r>
    </w:p>
    <w:p w14:paraId="6E037175" w14:textId="77777777" w:rsidR="00F244FA" w:rsidRDefault="00F244FA" w:rsidP="00F244FA">
      <w:pPr>
        <w:pStyle w:val="PL"/>
      </w:pPr>
      <w:r>
        <w:t xml:space="preserve">          properties:</w:t>
      </w:r>
    </w:p>
    <w:p w14:paraId="15249928" w14:textId="77777777" w:rsidR="00F244FA" w:rsidRDefault="00F244FA" w:rsidP="00F244FA">
      <w:pPr>
        <w:pStyle w:val="PL"/>
      </w:pPr>
      <w:r>
        <w:t xml:space="preserve">            attributes:</w:t>
      </w:r>
    </w:p>
    <w:p w14:paraId="38144C8D" w14:textId="77777777" w:rsidR="00F244FA" w:rsidRDefault="00F244FA" w:rsidP="00F244FA">
      <w:pPr>
        <w:pStyle w:val="PL"/>
      </w:pPr>
      <w:r>
        <w:t xml:space="preserve">              allOf:</w:t>
      </w:r>
    </w:p>
    <w:p w14:paraId="7DC99FD3" w14:textId="77777777" w:rsidR="00F244FA" w:rsidRDefault="00F244FA" w:rsidP="00F244FA">
      <w:pPr>
        <w:pStyle w:val="PL"/>
      </w:pPr>
      <w:r>
        <w:t xml:space="preserve">                - $ref: 'genericNrm.yaml#/components/schemas/ManagedFunction-Attr'</w:t>
      </w:r>
    </w:p>
    <w:p w14:paraId="3B05635B" w14:textId="77777777" w:rsidR="00F244FA" w:rsidRDefault="00F244FA" w:rsidP="00F244FA">
      <w:pPr>
        <w:pStyle w:val="PL"/>
      </w:pPr>
      <w:r>
        <w:t xml:space="preserve">                - type: object</w:t>
      </w:r>
    </w:p>
    <w:p w14:paraId="58C15DB8" w14:textId="77777777" w:rsidR="00F244FA" w:rsidRDefault="00F244FA" w:rsidP="00F244FA">
      <w:pPr>
        <w:pStyle w:val="PL"/>
      </w:pPr>
      <w:r>
        <w:t xml:space="preserve">                  properties:</w:t>
      </w:r>
    </w:p>
    <w:p w14:paraId="0D353683" w14:textId="77777777" w:rsidR="00F244FA" w:rsidRDefault="00F244FA" w:rsidP="00F244FA">
      <w:pPr>
        <w:pStyle w:val="PL"/>
      </w:pPr>
      <w:r>
        <w:t xml:space="preserve">                    gnbId:</w:t>
      </w:r>
    </w:p>
    <w:p w14:paraId="4D78EAD3" w14:textId="77777777" w:rsidR="00F244FA" w:rsidRDefault="00F244FA" w:rsidP="00F244FA">
      <w:pPr>
        <w:pStyle w:val="PL"/>
      </w:pPr>
      <w:r>
        <w:t xml:space="preserve">                      $ref: '#/components/schemas/GnbId'</w:t>
      </w:r>
    </w:p>
    <w:p w14:paraId="32D57313" w14:textId="77777777" w:rsidR="00F244FA" w:rsidRDefault="00F244FA" w:rsidP="00F244FA">
      <w:pPr>
        <w:pStyle w:val="PL"/>
      </w:pPr>
      <w:r>
        <w:t xml:space="preserve">                    gnbIdLength:</w:t>
      </w:r>
    </w:p>
    <w:p w14:paraId="41AC7240" w14:textId="77777777" w:rsidR="00F244FA" w:rsidRDefault="00F244FA" w:rsidP="00F244FA">
      <w:pPr>
        <w:pStyle w:val="PL"/>
      </w:pPr>
      <w:r>
        <w:lastRenderedPageBreak/>
        <w:t xml:space="preserve">                      $ref: '#/components/schemas/GnbIdLength'</w:t>
      </w:r>
    </w:p>
    <w:p w14:paraId="0FA7CCA2" w14:textId="77777777" w:rsidR="00F244FA" w:rsidRDefault="00F244FA" w:rsidP="00F244FA">
      <w:pPr>
        <w:pStyle w:val="PL"/>
      </w:pPr>
      <w:r>
        <w:t xml:space="preserve">        - $ref: 'genericNrm.yaml#/components/schemas/ManagedFunction-ncO'</w:t>
      </w:r>
    </w:p>
    <w:p w14:paraId="33620BFD" w14:textId="77777777" w:rsidR="00F244FA" w:rsidRDefault="00F244FA" w:rsidP="00F244FA">
      <w:pPr>
        <w:pStyle w:val="PL"/>
      </w:pPr>
      <w:r>
        <w:t xml:space="preserve">        - type: object</w:t>
      </w:r>
    </w:p>
    <w:p w14:paraId="5372B809" w14:textId="77777777" w:rsidR="00F244FA" w:rsidRDefault="00F244FA" w:rsidP="00F244FA">
      <w:pPr>
        <w:pStyle w:val="PL"/>
      </w:pPr>
      <w:r>
        <w:t xml:space="preserve">          properties:</w:t>
      </w:r>
    </w:p>
    <w:p w14:paraId="730B03EA" w14:textId="77777777" w:rsidR="00F244FA" w:rsidRDefault="00F244FA" w:rsidP="00F244FA">
      <w:pPr>
        <w:pStyle w:val="PL"/>
      </w:pPr>
      <w:r>
        <w:t xml:space="preserve">            EP_E1:</w:t>
      </w:r>
    </w:p>
    <w:p w14:paraId="08A20F43" w14:textId="77777777" w:rsidR="00F244FA" w:rsidRDefault="00F244FA" w:rsidP="00F244FA">
      <w:pPr>
        <w:pStyle w:val="PL"/>
      </w:pPr>
      <w:r>
        <w:t xml:space="preserve">              $ref: '#/components/schemas/EP_E1-Multiple'</w:t>
      </w:r>
    </w:p>
    <w:p w14:paraId="4C303C81" w14:textId="77777777" w:rsidR="00F244FA" w:rsidRDefault="00F244FA" w:rsidP="00F244FA">
      <w:pPr>
        <w:pStyle w:val="PL"/>
      </w:pPr>
      <w:r>
        <w:t xml:space="preserve">            EP_F1U:</w:t>
      </w:r>
    </w:p>
    <w:p w14:paraId="718DFF6C" w14:textId="77777777" w:rsidR="00F244FA" w:rsidRDefault="00F244FA" w:rsidP="00F244FA">
      <w:pPr>
        <w:pStyle w:val="PL"/>
      </w:pPr>
      <w:r>
        <w:t xml:space="preserve">              $ref: '#/components/schemas/EP_F1U-Multiple'</w:t>
      </w:r>
    </w:p>
    <w:p w14:paraId="6F8CB4EA" w14:textId="77777777" w:rsidR="00F244FA" w:rsidRDefault="00F244FA" w:rsidP="00F244FA">
      <w:pPr>
        <w:pStyle w:val="PL"/>
      </w:pPr>
      <w:r>
        <w:t xml:space="preserve">            EP_XnU:</w:t>
      </w:r>
    </w:p>
    <w:p w14:paraId="04055765" w14:textId="77777777" w:rsidR="00F244FA" w:rsidRDefault="00F244FA" w:rsidP="00F244FA">
      <w:pPr>
        <w:pStyle w:val="PL"/>
      </w:pPr>
      <w:r>
        <w:t xml:space="preserve">              $ref: '#/components/schemas/EP_XnU-Multiple'</w:t>
      </w:r>
    </w:p>
    <w:p w14:paraId="5BF65DD6" w14:textId="77777777" w:rsidR="00F244FA" w:rsidRDefault="00F244FA" w:rsidP="00F244FA">
      <w:pPr>
        <w:pStyle w:val="PL"/>
      </w:pPr>
      <w:r>
        <w:t xml:space="preserve">    ExternalGnbCuCpFunction-Single:</w:t>
      </w:r>
    </w:p>
    <w:p w14:paraId="157AB1A9" w14:textId="77777777" w:rsidR="00F244FA" w:rsidRDefault="00F244FA" w:rsidP="00F244FA">
      <w:pPr>
        <w:pStyle w:val="PL"/>
      </w:pPr>
      <w:r>
        <w:t xml:space="preserve">      allOf:</w:t>
      </w:r>
    </w:p>
    <w:p w14:paraId="1EFE6ED9" w14:textId="77777777" w:rsidR="00F244FA" w:rsidRDefault="00F244FA" w:rsidP="00F244FA">
      <w:pPr>
        <w:pStyle w:val="PL"/>
      </w:pPr>
      <w:r>
        <w:t xml:space="preserve">        - $ref: 'genericNrm.yaml#/components/schemas/Top'</w:t>
      </w:r>
    </w:p>
    <w:p w14:paraId="21EF3521" w14:textId="77777777" w:rsidR="00F244FA" w:rsidRDefault="00F244FA" w:rsidP="00F244FA">
      <w:pPr>
        <w:pStyle w:val="PL"/>
      </w:pPr>
      <w:r>
        <w:t xml:space="preserve">        - type: object</w:t>
      </w:r>
    </w:p>
    <w:p w14:paraId="70D5F29A" w14:textId="77777777" w:rsidR="00F244FA" w:rsidRDefault="00F244FA" w:rsidP="00F244FA">
      <w:pPr>
        <w:pStyle w:val="PL"/>
      </w:pPr>
      <w:r>
        <w:t xml:space="preserve">          properties:</w:t>
      </w:r>
    </w:p>
    <w:p w14:paraId="5AC8DFF3" w14:textId="77777777" w:rsidR="00F244FA" w:rsidRDefault="00F244FA" w:rsidP="00F244FA">
      <w:pPr>
        <w:pStyle w:val="PL"/>
      </w:pPr>
      <w:r>
        <w:t xml:space="preserve">            attributes:</w:t>
      </w:r>
    </w:p>
    <w:p w14:paraId="67445D98" w14:textId="77777777" w:rsidR="00F244FA" w:rsidRDefault="00F244FA" w:rsidP="00F244FA">
      <w:pPr>
        <w:pStyle w:val="PL"/>
      </w:pPr>
      <w:r>
        <w:t xml:space="preserve">              allOf:</w:t>
      </w:r>
    </w:p>
    <w:p w14:paraId="44C774C6" w14:textId="77777777" w:rsidR="00F244FA" w:rsidRDefault="00F244FA" w:rsidP="00F244FA">
      <w:pPr>
        <w:pStyle w:val="PL"/>
      </w:pPr>
      <w:r>
        <w:t xml:space="preserve">                - $ref: &gt;-</w:t>
      </w:r>
    </w:p>
    <w:p w14:paraId="32D7A0A1" w14:textId="77777777" w:rsidR="00F244FA" w:rsidRDefault="00F244FA" w:rsidP="00F244FA">
      <w:pPr>
        <w:pStyle w:val="PL"/>
      </w:pPr>
      <w:r>
        <w:t xml:space="preserve">                    genericNrm.yaml#/components/schemas/ManagedFunction-Attr</w:t>
      </w:r>
    </w:p>
    <w:p w14:paraId="153A0C05" w14:textId="77777777" w:rsidR="00F244FA" w:rsidRDefault="00F244FA" w:rsidP="00F244FA">
      <w:pPr>
        <w:pStyle w:val="PL"/>
      </w:pPr>
      <w:r>
        <w:t xml:space="preserve">                - type: object</w:t>
      </w:r>
    </w:p>
    <w:p w14:paraId="6EEBD2E3" w14:textId="77777777" w:rsidR="00F244FA" w:rsidRDefault="00F244FA" w:rsidP="00F244FA">
      <w:pPr>
        <w:pStyle w:val="PL"/>
      </w:pPr>
      <w:r>
        <w:t xml:space="preserve">                  properties:</w:t>
      </w:r>
    </w:p>
    <w:p w14:paraId="68063BB5" w14:textId="77777777" w:rsidR="00F244FA" w:rsidRDefault="00F244FA" w:rsidP="00F244FA">
      <w:pPr>
        <w:pStyle w:val="PL"/>
      </w:pPr>
      <w:r>
        <w:t xml:space="preserve">                    gnbId:</w:t>
      </w:r>
    </w:p>
    <w:p w14:paraId="522D88A9" w14:textId="77777777" w:rsidR="00F244FA" w:rsidRDefault="00F244FA" w:rsidP="00F244FA">
      <w:pPr>
        <w:pStyle w:val="PL"/>
      </w:pPr>
      <w:r>
        <w:t xml:space="preserve">                      $ref: '#/components/schemas/GnbId'</w:t>
      </w:r>
    </w:p>
    <w:p w14:paraId="37E0A98A" w14:textId="77777777" w:rsidR="00F244FA" w:rsidRDefault="00F244FA" w:rsidP="00F244FA">
      <w:pPr>
        <w:pStyle w:val="PL"/>
      </w:pPr>
      <w:r>
        <w:t xml:space="preserve">                    gnbIdLength:</w:t>
      </w:r>
    </w:p>
    <w:p w14:paraId="40D4ED6C" w14:textId="77777777" w:rsidR="00F244FA" w:rsidRDefault="00F244FA" w:rsidP="00F244FA">
      <w:pPr>
        <w:pStyle w:val="PL"/>
      </w:pPr>
      <w:r>
        <w:t xml:space="preserve">                      $ref: '#/components/schemas/GnbIdLength'</w:t>
      </w:r>
    </w:p>
    <w:p w14:paraId="43A51D5A" w14:textId="77777777" w:rsidR="00F244FA" w:rsidRDefault="00F244FA" w:rsidP="00F244FA">
      <w:pPr>
        <w:pStyle w:val="PL"/>
      </w:pPr>
      <w:r>
        <w:t xml:space="preserve">                    plmnId:</w:t>
      </w:r>
    </w:p>
    <w:p w14:paraId="3063ECB9" w14:textId="77777777" w:rsidR="00F244FA" w:rsidRDefault="00F244FA" w:rsidP="00F244FA">
      <w:pPr>
        <w:pStyle w:val="PL"/>
      </w:pPr>
      <w:r>
        <w:t xml:space="preserve">                      $ref: '#/components/schemas/PlmnId'</w:t>
      </w:r>
    </w:p>
    <w:p w14:paraId="047D45AF" w14:textId="77777777" w:rsidR="00F244FA" w:rsidRDefault="00F244FA" w:rsidP="00F244FA">
      <w:pPr>
        <w:pStyle w:val="PL"/>
      </w:pPr>
      <w:r>
        <w:t xml:space="preserve">        - $ref: 'genericNrm.yaml#/components/schemas/ManagedFunction-ncO'</w:t>
      </w:r>
    </w:p>
    <w:p w14:paraId="54E70132" w14:textId="77777777" w:rsidR="00F244FA" w:rsidRDefault="00F244FA" w:rsidP="00F244FA">
      <w:pPr>
        <w:pStyle w:val="PL"/>
      </w:pPr>
      <w:r>
        <w:t xml:space="preserve">        - type: object</w:t>
      </w:r>
    </w:p>
    <w:p w14:paraId="3D25C4F7" w14:textId="77777777" w:rsidR="00F244FA" w:rsidRDefault="00F244FA" w:rsidP="00F244FA">
      <w:pPr>
        <w:pStyle w:val="PL"/>
      </w:pPr>
      <w:r>
        <w:t xml:space="preserve">          properties:</w:t>
      </w:r>
    </w:p>
    <w:p w14:paraId="6D01FD7C" w14:textId="77777777" w:rsidR="00F244FA" w:rsidRDefault="00F244FA" w:rsidP="00F244FA">
      <w:pPr>
        <w:pStyle w:val="PL"/>
      </w:pPr>
      <w:r>
        <w:t xml:space="preserve">            ExternalNrCellCu:</w:t>
      </w:r>
    </w:p>
    <w:p w14:paraId="00668260" w14:textId="77777777" w:rsidR="00F244FA" w:rsidRDefault="00F244FA" w:rsidP="00F244FA">
      <w:pPr>
        <w:pStyle w:val="PL"/>
      </w:pPr>
      <w:r>
        <w:t xml:space="preserve">              $ref: '#/components/schemas/ExternalNrCellCu-Multiple'</w:t>
      </w:r>
    </w:p>
    <w:p w14:paraId="77A447F5" w14:textId="77777777" w:rsidR="00F244FA" w:rsidRDefault="00F244FA" w:rsidP="00F244FA">
      <w:pPr>
        <w:pStyle w:val="PL"/>
      </w:pPr>
      <w:r>
        <w:t xml:space="preserve">            EP_XnC:</w:t>
      </w:r>
    </w:p>
    <w:p w14:paraId="74696CDA" w14:textId="77777777" w:rsidR="00F244FA" w:rsidRDefault="00F244FA" w:rsidP="00F244FA">
      <w:pPr>
        <w:pStyle w:val="PL"/>
      </w:pPr>
      <w:r>
        <w:t xml:space="preserve">              $ref: '#/components/schemas/EP_XnC-Multiple'</w:t>
      </w:r>
    </w:p>
    <w:p w14:paraId="0B81D02C" w14:textId="77777777" w:rsidR="00F244FA" w:rsidRDefault="00F244FA" w:rsidP="00F244FA">
      <w:pPr>
        <w:pStyle w:val="PL"/>
      </w:pPr>
      <w:r>
        <w:t xml:space="preserve">            EP_E1:</w:t>
      </w:r>
    </w:p>
    <w:p w14:paraId="0E1BEDE5" w14:textId="77777777" w:rsidR="00F244FA" w:rsidRDefault="00F244FA" w:rsidP="00F244FA">
      <w:pPr>
        <w:pStyle w:val="PL"/>
      </w:pPr>
      <w:r>
        <w:t xml:space="preserve">              $ref: '#/components/schemas/EP_E1-Multiple'</w:t>
      </w:r>
    </w:p>
    <w:p w14:paraId="60822FB9" w14:textId="77777777" w:rsidR="00F244FA" w:rsidRDefault="00F244FA" w:rsidP="00F244FA">
      <w:pPr>
        <w:pStyle w:val="PL"/>
      </w:pPr>
      <w:r>
        <w:t xml:space="preserve">            EP_F1C:</w:t>
      </w:r>
    </w:p>
    <w:p w14:paraId="7D6DBB9F" w14:textId="77777777" w:rsidR="00F244FA" w:rsidRDefault="00F244FA" w:rsidP="00F244FA">
      <w:pPr>
        <w:pStyle w:val="PL"/>
      </w:pPr>
      <w:r>
        <w:t xml:space="preserve">              $ref: '#/components/schemas/EP_F1C-Multiple'</w:t>
      </w:r>
    </w:p>
    <w:p w14:paraId="75C3C6C8" w14:textId="77777777" w:rsidR="00F244FA" w:rsidRDefault="00F244FA" w:rsidP="00F244FA">
      <w:pPr>
        <w:pStyle w:val="PL"/>
      </w:pPr>
      <w:r>
        <w:t xml:space="preserve">    ExternalNrCellCu-Single:</w:t>
      </w:r>
    </w:p>
    <w:p w14:paraId="72ADE8F4" w14:textId="77777777" w:rsidR="00F244FA" w:rsidRDefault="00F244FA" w:rsidP="00F244FA">
      <w:pPr>
        <w:pStyle w:val="PL"/>
      </w:pPr>
      <w:r>
        <w:t xml:space="preserve">      allOf:</w:t>
      </w:r>
    </w:p>
    <w:p w14:paraId="14CED40D" w14:textId="77777777" w:rsidR="00F244FA" w:rsidRDefault="00F244FA" w:rsidP="00F244FA">
      <w:pPr>
        <w:pStyle w:val="PL"/>
      </w:pPr>
      <w:r>
        <w:t xml:space="preserve">        - $ref: 'genericNrm.yaml#/components/schemas/Top'</w:t>
      </w:r>
    </w:p>
    <w:p w14:paraId="5DA9B07E" w14:textId="77777777" w:rsidR="00F244FA" w:rsidRDefault="00F244FA" w:rsidP="00F244FA">
      <w:pPr>
        <w:pStyle w:val="PL"/>
      </w:pPr>
      <w:r>
        <w:t xml:space="preserve">        - type: object</w:t>
      </w:r>
    </w:p>
    <w:p w14:paraId="51E4AD56" w14:textId="77777777" w:rsidR="00F244FA" w:rsidRDefault="00F244FA" w:rsidP="00F244FA">
      <w:pPr>
        <w:pStyle w:val="PL"/>
      </w:pPr>
      <w:r>
        <w:t xml:space="preserve">          properties:</w:t>
      </w:r>
    </w:p>
    <w:p w14:paraId="4CDA94BB" w14:textId="77777777" w:rsidR="00F244FA" w:rsidRDefault="00F244FA" w:rsidP="00F244FA">
      <w:pPr>
        <w:pStyle w:val="PL"/>
      </w:pPr>
      <w:r>
        <w:t xml:space="preserve">            attributes:</w:t>
      </w:r>
    </w:p>
    <w:p w14:paraId="7888B7A0" w14:textId="77777777" w:rsidR="00F244FA" w:rsidRDefault="00F244FA" w:rsidP="00F244FA">
      <w:pPr>
        <w:pStyle w:val="PL"/>
      </w:pPr>
      <w:r>
        <w:t xml:space="preserve">              allOf:</w:t>
      </w:r>
    </w:p>
    <w:p w14:paraId="2FF97255" w14:textId="77777777" w:rsidR="00F244FA" w:rsidRDefault="00F244FA" w:rsidP="00F244FA">
      <w:pPr>
        <w:pStyle w:val="PL"/>
      </w:pPr>
      <w:r>
        <w:t xml:space="preserve">                - $ref: 'genericNrm.yaml#/components/schemas/ManagedFunction-Attr'</w:t>
      </w:r>
    </w:p>
    <w:p w14:paraId="0FA3EE70" w14:textId="77777777" w:rsidR="00F244FA" w:rsidRDefault="00F244FA" w:rsidP="00F244FA">
      <w:pPr>
        <w:pStyle w:val="PL"/>
      </w:pPr>
      <w:r>
        <w:t xml:space="preserve">                - type: object</w:t>
      </w:r>
    </w:p>
    <w:p w14:paraId="1EFF0413" w14:textId="77777777" w:rsidR="00F244FA" w:rsidRDefault="00F244FA" w:rsidP="00F244FA">
      <w:pPr>
        <w:pStyle w:val="PL"/>
      </w:pPr>
      <w:r>
        <w:t xml:space="preserve">                  properties:</w:t>
      </w:r>
    </w:p>
    <w:p w14:paraId="384C0806" w14:textId="77777777" w:rsidR="00F244FA" w:rsidRDefault="00F244FA" w:rsidP="00F244FA">
      <w:pPr>
        <w:pStyle w:val="PL"/>
      </w:pPr>
      <w:r>
        <w:t xml:space="preserve">                    cellLocalId:</w:t>
      </w:r>
    </w:p>
    <w:p w14:paraId="57DC8DB8" w14:textId="77777777" w:rsidR="00F244FA" w:rsidRDefault="00F244FA" w:rsidP="00F244FA">
      <w:pPr>
        <w:pStyle w:val="PL"/>
      </w:pPr>
      <w:r>
        <w:t xml:space="preserve">                      type: integer</w:t>
      </w:r>
    </w:p>
    <w:p w14:paraId="4335A6E2" w14:textId="77777777" w:rsidR="00F244FA" w:rsidRDefault="00F244FA" w:rsidP="00F244FA">
      <w:pPr>
        <w:pStyle w:val="PL"/>
      </w:pPr>
      <w:r>
        <w:t xml:space="preserve">                    nrPci:</w:t>
      </w:r>
    </w:p>
    <w:p w14:paraId="7C4FFA2C" w14:textId="77777777" w:rsidR="00F244FA" w:rsidRDefault="00F244FA" w:rsidP="00F244FA">
      <w:pPr>
        <w:pStyle w:val="PL"/>
      </w:pPr>
      <w:r>
        <w:t xml:space="preserve">                      $ref: '#/components/schemas/NrPci'</w:t>
      </w:r>
    </w:p>
    <w:p w14:paraId="233D7487" w14:textId="77777777" w:rsidR="00F244FA" w:rsidRDefault="00F244FA" w:rsidP="00F244FA">
      <w:pPr>
        <w:pStyle w:val="PL"/>
      </w:pPr>
      <w:r>
        <w:t xml:space="preserve">                    plmnIdList:</w:t>
      </w:r>
    </w:p>
    <w:p w14:paraId="07AC3357" w14:textId="77777777" w:rsidR="00F244FA" w:rsidRDefault="00F244FA" w:rsidP="00F244FA">
      <w:pPr>
        <w:pStyle w:val="PL"/>
      </w:pPr>
      <w:r>
        <w:t xml:space="preserve">                      $ref: '#/components/schemas/PlmnIdList'</w:t>
      </w:r>
    </w:p>
    <w:p w14:paraId="743A5157" w14:textId="77777777" w:rsidR="00F244FA" w:rsidRDefault="00F244FA" w:rsidP="00F244FA">
      <w:pPr>
        <w:pStyle w:val="PL"/>
      </w:pPr>
      <w:r>
        <w:t xml:space="preserve">                    nRFrequencyRef:</w:t>
      </w:r>
    </w:p>
    <w:p w14:paraId="7C4F7468" w14:textId="77777777" w:rsidR="00F244FA" w:rsidRDefault="00F244FA" w:rsidP="00F244FA">
      <w:pPr>
        <w:pStyle w:val="PL"/>
      </w:pPr>
      <w:r>
        <w:t xml:space="preserve">                      $ref: 'genericNrm.yaml#/components/schemas/Dn'</w:t>
      </w:r>
    </w:p>
    <w:p w14:paraId="0F31B916" w14:textId="77777777" w:rsidR="00F244FA" w:rsidRDefault="00F244FA" w:rsidP="00F244FA">
      <w:pPr>
        <w:pStyle w:val="PL"/>
      </w:pPr>
      <w:r>
        <w:t xml:space="preserve">        - $ref: 'genericNrm.yaml#/components/schemas/ManagedFunction-ncO'</w:t>
      </w:r>
    </w:p>
    <w:p w14:paraId="01964BDA" w14:textId="77777777" w:rsidR="00F244FA" w:rsidRDefault="00F244FA" w:rsidP="00F244FA">
      <w:pPr>
        <w:pStyle w:val="PL"/>
      </w:pPr>
      <w:r>
        <w:t xml:space="preserve">    ExternalENBFunction-Single:</w:t>
      </w:r>
    </w:p>
    <w:p w14:paraId="7DE888EA" w14:textId="77777777" w:rsidR="00F244FA" w:rsidRDefault="00F244FA" w:rsidP="00F244FA">
      <w:pPr>
        <w:pStyle w:val="PL"/>
      </w:pPr>
      <w:r>
        <w:t xml:space="preserve">      allOf:</w:t>
      </w:r>
    </w:p>
    <w:p w14:paraId="5CD964FB" w14:textId="77777777" w:rsidR="00F244FA" w:rsidRDefault="00F244FA" w:rsidP="00F244FA">
      <w:pPr>
        <w:pStyle w:val="PL"/>
      </w:pPr>
      <w:r>
        <w:t xml:space="preserve">        - $ref: 'genericNrm.yaml#/components/schemas/Top'</w:t>
      </w:r>
    </w:p>
    <w:p w14:paraId="1B03CCD3" w14:textId="77777777" w:rsidR="00F244FA" w:rsidRDefault="00F244FA" w:rsidP="00F244FA">
      <w:pPr>
        <w:pStyle w:val="PL"/>
      </w:pPr>
      <w:r>
        <w:t xml:space="preserve">        - type: object</w:t>
      </w:r>
    </w:p>
    <w:p w14:paraId="7BD573BF" w14:textId="77777777" w:rsidR="00F244FA" w:rsidRDefault="00F244FA" w:rsidP="00F244FA">
      <w:pPr>
        <w:pStyle w:val="PL"/>
      </w:pPr>
      <w:r>
        <w:t xml:space="preserve">          properties:</w:t>
      </w:r>
    </w:p>
    <w:p w14:paraId="46C64FF6" w14:textId="77777777" w:rsidR="00F244FA" w:rsidRDefault="00F244FA" w:rsidP="00F244FA">
      <w:pPr>
        <w:pStyle w:val="PL"/>
      </w:pPr>
      <w:r>
        <w:t xml:space="preserve">            attributes:</w:t>
      </w:r>
    </w:p>
    <w:p w14:paraId="40F667A9" w14:textId="77777777" w:rsidR="00F244FA" w:rsidRDefault="00F244FA" w:rsidP="00F244FA">
      <w:pPr>
        <w:pStyle w:val="PL"/>
      </w:pPr>
      <w:r>
        <w:t xml:space="preserve">              allOf:</w:t>
      </w:r>
    </w:p>
    <w:p w14:paraId="47F38953" w14:textId="77777777" w:rsidR="00F244FA" w:rsidRDefault="00F244FA" w:rsidP="00F244FA">
      <w:pPr>
        <w:pStyle w:val="PL"/>
      </w:pPr>
      <w:r>
        <w:t xml:space="preserve">                - $ref: 'genericNrm.yaml#/components/schemas/ManagedFunction-Attr'</w:t>
      </w:r>
    </w:p>
    <w:p w14:paraId="64E80134" w14:textId="77777777" w:rsidR="00F244FA" w:rsidRDefault="00F244FA" w:rsidP="00F244FA">
      <w:pPr>
        <w:pStyle w:val="PL"/>
      </w:pPr>
      <w:r>
        <w:t xml:space="preserve">                - type: object</w:t>
      </w:r>
    </w:p>
    <w:p w14:paraId="33830FBE" w14:textId="77777777" w:rsidR="00F244FA" w:rsidRDefault="00F244FA" w:rsidP="00F244FA">
      <w:pPr>
        <w:pStyle w:val="PL"/>
      </w:pPr>
      <w:r>
        <w:t xml:space="preserve">                  properties:</w:t>
      </w:r>
    </w:p>
    <w:p w14:paraId="45FFBC6C" w14:textId="77777777" w:rsidR="00F244FA" w:rsidRDefault="00F244FA" w:rsidP="00F244FA">
      <w:pPr>
        <w:pStyle w:val="PL"/>
      </w:pPr>
      <w:r>
        <w:t xml:space="preserve">                    eNBId:</w:t>
      </w:r>
    </w:p>
    <w:p w14:paraId="7EEC5140" w14:textId="77777777" w:rsidR="00F244FA" w:rsidRDefault="00F244FA" w:rsidP="00F244FA">
      <w:pPr>
        <w:pStyle w:val="PL"/>
      </w:pPr>
      <w:r>
        <w:t xml:space="preserve">                      type: integer</w:t>
      </w:r>
    </w:p>
    <w:p w14:paraId="4AF5F22B" w14:textId="77777777" w:rsidR="00F244FA" w:rsidRDefault="00F244FA" w:rsidP="00F244FA">
      <w:pPr>
        <w:pStyle w:val="PL"/>
      </w:pPr>
      <w:r>
        <w:t xml:space="preserve">        - $ref: 'genericNrm.yaml#/components/schemas/ManagedFunction-ncO'</w:t>
      </w:r>
    </w:p>
    <w:p w14:paraId="58584771" w14:textId="77777777" w:rsidR="00F244FA" w:rsidRDefault="00F244FA" w:rsidP="00F244FA">
      <w:pPr>
        <w:pStyle w:val="PL"/>
      </w:pPr>
      <w:r>
        <w:t xml:space="preserve">        - type: object</w:t>
      </w:r>
    </w:p>
    <w:p w14:paraId="4DB9A280" w14:textId="77777777" w:rsidR="00F244FA" w:rsidRDefault="00F244FA" w:rsidP="00F244FA">
      <w:pPr>
        <w:pStyle w:val="PL"/>
      </w:pPr>
      <w:r>
        <w:t xml:space="preserve">          properties:</w:t>
      </w:r>
    </w:p>
    <w:p w14:paraId="659BEA48" w14:textId="77777777" w:rsidR="00F244FA" w:rsidRDefault="00F244FA" w:rsidP="00F244FA">
      <w:pPr>
        <w:pStyle w:val="PL"/>
      </w:pPr>
      <w:r>
        <w:t xml:space="preserve">            ExternalEUTranCell:</w:t>
      </w:r>
    </w:p>
    <w:p w14:paraId="2977A792" w14:textId="77777777" w:rsidR="00F244FA" w:rsidRDefault="00F244FA" w:rsidP="00F244FA">
      <w:pPr>
        <w:pStyle w:val="PL"/>
      </w:pPr>
      <w:r>
        <w:t xml:space="preserve">              $ref: '#/components/schemas/ExternalEUTranCell-Multiple'</w:t>
      </w:r>
    </w:p>
    <w:p w14:paraId="6E645697" w14:textId="77777777" w:rsidR="00F244FA" w:rsidRDefault="00F244FA" w:rsidP="00F244FA">
      <w:pPr>
        <w:pStyle w:val="PL"/>
      </w:pPr>
      <w:r>
        <w:t xml:space="preserve">    ExternalEUTranCell-Single:</w:t>
      </w:r>
    </w:p>
    <w:p w14:paraId="1A5AD4CC" w14:textId="77777777" w:rsidR="00F244FA" w:rsidRDefault="00F244FA" w:rsidP="00F244FA">
      <w:pPr>
        <w:pStyle w:val="PL"/>
      </w:pPr>
      <w:r>
        <w:t xml:space="preserve">      allOf:</w:t>
      </w:r>
    </w:p>
    <w:p w14:paraId="29A245FE" w14:textId="77777777" w:rsidR="00F244FA" w:rsidRDefault="00F244FA" w:rsidP="00F244FA">
      <w:pPr>
        <w:pStyle w:val="PL"/>
      </w:pPr>
      <w:r>
        <w:t xml:space="preserve">        - $ref: 'genericNrm.yaml#/components/schemas/Top'</w:t>
      </w:r>
    </w:p>
    <w:p w14:paraId="5163D75F" w14:textId="77777777" w:rsidR="00F244FA" w:rsidRDefault="00F244FA" w:rsidP="00F244FA">
      <w:pPr>
        <w:pStyle w:val="PL"/>
      </w:pPr>
      <w:r>
        <w:t xml:space="preserve">        - type: object</w:t>
      </w:r>
    </w:p>
    <w:p w14:paraId="7E4A36E4" w14:textId="77777777" w:rsidR="00F244FA" w:rsidRDefault="00F244FA" w:rsidP="00F244FA">
      <w:pPr>
        <w:pStyle w:val="PL"/>
      </w:pPr>
      <w:r>
        <w:lastRenderedPageBreak/>
        <w:t xml:space="preserve">          properties:</w:t>
      </w:r>
    </w:p>
    <w:p w14:paraId="0028D1CD" w14:textId="77777777" w:rsidR="00F244FA" w:rsidRDefault="00F244FA" w:rsidP="00F244FA">
      <w:pPr>
        <w:pStyle w:val="PL"/>
      </w:pPr>
      <w:r>
        <w:t xml:space="preserve">            attributes:</w:t>
      </w:r>
    </w:p>
    <w:p w14:paraId="39055A73" w14:textId="77777777" w:rsidR="00F244FA" w:rsidRDefault="00F244FA" w:rsidP="00F244FA">
      <w:pPr>
        <w:pStyle w:val="PL"/>
      </w:pPr>
      <w:r>
        <w:t xml:space="preserve">              allOf:</w:t>
      </w:r>
    </w:p>
    <w:p w14:paraId="1D6BB15E" w14:textId="77777777" w:rsidR="00F244FA" w:rsidRDefault="00F244FA" w:rsidP="00F244FA">
      <w:pPr>
        <w:pStyle w:val="PL"/>
      </w:pPr>
      <w:r>
        <w:t xml:space="preserve">                - $ref: 'genericNrm.yaml#/components/schemas/ManagedFunction-Attr'</w:t>
      </w:r>
    </w:p>
    <w:p w14:paraId="47801EDE" w14:textId="77777777" w:rsidR="00F244FA" w:rsidRDefault="00F244FA" w:rsidP="00F244FA">
      <w:pPr>
        <w:pStyle w:val="PL"/>
      </w:pPr>
      <w:r>
        <w:t xml:space="preserve">                - type: object</w:t>
      </w:r>
    </w:p>
    <w:p w14:paraId="192CFB93" w14:textId="77777777" w:rsidR="00F244FA" w:rsidRDefault="00F244FA" w:rsidP="00F244FA">
      <w:pPr>
        <w:pStyle w:val="PL"/>
      </w:pPr>
      <w:r>
        <w:t xml:space="preserve">                  properties:</w:t>
      </w:r>
    </w:p>
    <w:p w14:paraId="6DBBF078" w14:textId="77777777" w:rsidR="00F244FA" w:rsidRDefault="00F244FA" w:rsidP="00F244FA">
      <w:pPr>
        <w:pStyle w:val="PL"/>
      </w:pPr>
      <w:r>
        <w:t xml:space="preserve">                    EUtranFrequencyRef:</w:t>
      </w:r>
    </w:p>
    <w:p w14:paraId="5E052307" w14:textId="77777777" w:rsidR="00F244FA" w:rsidRDefault="00F244FA" w:rsidP="00F244FA">
      <w:pPr>
        <w:pStyle w:val="PL"/>
      </w:pPr>
      <w:r>
        <w:t xml:space="preserve">                      $ref: 'genericNrm.yaml#/components/schemas/Dn'</w:t>
      </w:r>
    </w:p>
    <w:p w14:paraId="061DB211" w14:textId="77777777" w:rsidR="00F244FA" w:rsidRDefault="00F244FA" w:rsidP="00F244FA">
      <w:pPr>
        <w:pStyle w:val="PL"/>
      </w:pPr>
      <w:r>
        <w:t xml:space="preserve">        - $ref: 'genericNrm.yaml#/components/schemas/ManagedFunction-ncO'</w:t>
      </w:r>
    </w:p>
    <w:p w14:paraId="3C44E694" w14:textId="77777777" w:rsidR="00F244FA" w:rsidRDefault="00F244FA" w:rsidP="00F244FA">
      <w:pPr>
        <w:pStyle w:val="PL"/>
      </w:pPr>
    </w:p>
    <w:p w14:paraId="3A4EA2A5" w14:textId="77777777" w:rsidR="00F244FA" w:rsidRDefault="00F244FA" w:rsidP="00F244FA">
      <w:pPr>
        <w:pStyle w:val="PL"/>
      </w:pPr>
      <w:r>
        <w:t xml:space="preserve">    EP_XnC-Single:</w:t>
      </w:r>
    </w:p>
    <w:p w14:paraId="75C2567A" w14:textId="77777777" w:rsidR="00F244FA" w:rsidRDefault="00F244FA" w:rsidP="00F244FA">
      <w:pPr>
        <w:pStyle w:val="PL"/>
      </w:pPr>
      <w:r>
        <w:t xml:space="preserve">      allOf:</w:t>
      </w:r>
    </w:p>
    <w:p w14:paraId="3B7C6B8D" w14:textId="77777777" w:rsidR="00F244FA" w:rsidRDefault="00F244FA" w:rsidP="00F244FA">
      <w:pPr>
        <w:pStyle w:val="PL"/>
      </w:pPr>
      <w:r>
        <w:t xml:space="preserve">        - $ref: 'genericNrm.yaml#/components/schemas/Top'</w:t>
      </w:r>
    </w:p>
    <w:p w14:paraId="2F36C2FC" w14:textId="77777777" w:rsidR="00F244FA" w:rsidRDefault="00F244FA" w:rsidP="00F244FA">
      <w:pPr>
        <w:pStyle w:val="PL"/>
      </w:pPr>
      <w:r>
        <w:t xml:space="preserve">        - type: object</w:t>
      </w:r>
    </w:p>
    <w:p w14:paraId="62E31151" w14:textId="77777777" w:rsidR="00F244FA" w:rsidRDefault="00F244FA" w:rsidP="00F244FA">
      <w:pPr>
        <w:pStyle w:val="PL"/>
      </w:pPr>
      <w:r>
        <w:t xml:space="preserve">          properties:</w:t>
      </w:r>
    </w:p>
    <w:p w14:paraId="3C1C2D1D" w14:textId="77777777" w:rsidR="00F244FA" w:rsidRDefault="00F244FA" w:rsidP="00F244FA">
      <w:pPr>
        <w:pStyle w:val="PL"/>
      </w:pPr>
      <w:r>
        <w:t xml:space="preserve">            attributes:</w:t>
      </w:r>
    </w:p>
    <w:p w14:paraId="1FFB7F76" w14:textId="77777777" w:rsidR="00F244FA" w:rsidRDefault="00F244FA" w:rsidP="00F244FA">
      <w:pPr>
        <w:pStyle w:val="PL"/>
      </w:pPr>
      <w:r>
        <w:t xml:space="preserve">              allOf:</w:t>
      </w:r>
    </w:p>
    <w:p w14:paraId="0E55A81D" w14:textId="77777777" w:rsidR="00F244FA" w:rsidRDefault="00F244FA" w:rsidP="00F244FA">
      <w:pPr>
        <w:pStyle w:val="PL"/>
      </w:pPr>
      <w:r>
        <w:t xml:space="preserve">                - $ref: 'genericNrm.yaml#/components/schemas/EP_RP-Attr'</w:t>
      </w:r>
    </w:p>
    <w:p w14:paraId="071F16A3" w14:textId="77777777" w:rsidR="00F244FA" w:rsidRDefault="00F244FA" w:rsidP="00F244FA">
      <w:pPr>
        <w:pStyle w:val="PL"/>
      </w:pPr>
      <w:r>
        <w:t xml:space="preserve">                - type: object</w:t>
      </w:r>
    </w:p>
    <w:p w14:paraId="4EB4243C" w14:textId="77777777" w:rsidR="00F244FA" w:rsidRDefault="00F244FA" w:rsidP="00F244FA">
      <w:pPr>
        <w:pStyle w:val="PL"/>
      </w:pPr>
      <w:r>
        <w:t xml:space="preserve">                  properties:</w:t>
      </w:r>
    </w:p>
    <w:p w14:paraId="6FDEF466" w14:textId="77777777" w:rsidR="00F244FA" w:rsidRDefault="00F244FA" w:rsidP="00F244FA">
      <w:pPr>
        <w:pStyle w:val="PL"/>
      </w:pPr>
      <w:r>
        <w:t xml:space="preserve">                    localAddress:</w:t>
      </w:r>
    </w:p>
    <w:p w14:paraId="5752EEC1" w14:textId="77777777" w:rsidR="00F244FA" w:rsidRDefault="00F244FA" w:rsidP="00F244FA">
      <w:pPr>
        <w:pStyle w:val="PL"/>
      </w:pPr>
      <w:r>
        <w:t xml:space="preserve">                      $ref: '#/components/schemas/LocalAddress'</w:t>
      </w:r>
    </w:p>
    <w:p w14:paraId="239E4C24" w14:textId="77777777" w:rsidR="00F244FA" w:rsidRDefault="00F244FA" w:rsidP="00F244FA">
      <w:pPr>
        <w:pStyle w:val="PL"/>
      </w:pPr>
      <w:r>
        <w:t xml:space="preserve">                    remoteAddress:</w:t>
      </w:r>
    </w:p>
    <w:p w14:paraId="0ADBB562" w14:textId="77777777" w:rsidR="00F244FA" w:rsidRDefault="00F244FA" w:rsidP="00F244FA">
      <w:pPr>
        <w:pStyle w:val="PL"/>
      </w:pPr>
      <w:r>
        <w:t xml:space="preserve">                      $ref: '#/components/schemas/RemoteAddress'</w:t>
      </w:r>
    </w:p>
    <w:p w14:paraId="29CA1BD6" w14:textId="77777777" w:rsidR="00F244FA" w:rsidRDefault="00F244FA" w:rsidP="00F244FA">
      <w:pPr>
        <w:pStyle w:val="PL"/>
      </w:pPr>
      <w:r>
        <w:t xml:space="preserve">    EP_E1-Single:</w:t>
      </w:r>
    </w:p>
    <w:p w14:paraId="499AB32A" w14:textId="77777777" w:rsidR="00F244FA" w:rsidRDefault="00F244FA" w:rsidP="00F244FA">
      <w:pPr>
        <w:pStyle w:val="PL"/>
      </w:pPr>
      <w:r>
        <w:t xml:space="preserve">      allOf:</w:t>
      </w:r>
    </w:p>
    <w:p w14:paraId="4ED8249A" w14:textId="77777777" w:rsidR="00F244FA" w:rsidRDefault="00F244FA" w:rsidP="00F244FA">
      <w:pPr>
        <w:pStyle w:val="PL"/>
      </w:pPr>
      <w:r>
        <w:t xml:space="preserve">        - $ref: 'genericNrm.yaml#/components/schemas/Top'</w:t>
      </w:r>
    </w:p>
    <w:p w14:paraId="550119AF" w14:textId="77777777" w:rsidR="00F244FA" w:rsidRDefault="00F244FA" w:rsidP="00F244FA">
      <w:pPr>
        <w:pStyle w:val="PL"/>
      </w:pPr>
      <w:r>
        <w:t xml:space="preserve">        - type: object</w:t>
      </w:r>
    </w:p>
    <w:p w14:paraId="26434470" w14:textId="77777777" w:rsidR="00F244FA" w:rsidRDefault="00F244FA" w:rsidP="00F244FA">
      <w:pPr>
        <w:pStyle w:val="PL"/>
      </w:pPr>
      <w:r>
        <w:t xml:space="preserve">          properties:</w:t>
      </w:r>
    </w:p>
    <w:p w14:paraId="7DA54BCF" w14:textId="77777777" w:rsidR="00F244FA" w:rsidRDefault="00F244FA" w:rsidP="00F244FA">
      <w:pPr>
        <w:pStyle w:val="PL"/>
      </w:pPr>
      <w:r>
        <w:t xml:space="preserve">            attributes:</w:t>
      </w:r>
    </w:p>
    <w:p w14:paraId="495A3D35" w14:textId="77777777" w:rsidR="00F244FA" w:rsidRDefault="00F244FA" w:rsidP="00F244FA">
      <w:pPr>
        <w:pStyle w:val="PL"/>
      </w:pPr>
      <w:r>
        <w:t xml:space="preserve">              allOf:</w:t>
      </w:r>
    </w:p>
    <w:p w14:paraId="25EB0195" w14:textId="77777777" w:rsidR="00F244FA" w:rsidRDefault="00F244FA" w:rsidP="00F244FA">
      <w:pPr>
        <w:pStyle w:val="PL"/>
      </w:pPr>
      <w:r>
        <w:t xml:space="preserve">                - $ref: 'genericNrm.yaml#/components/schemas/EP_RP-Attr'</w:t>
      </w:r>
    </w:p>
    <w:p w14:paraId="43A8771D" w14:textId="77777777" w:rsidR="00F244FA" w:rsidRDefault="00F244FA" w:rsidP="00F244FA">
      <w:pPr>
        <w:pStyle w:val="PL"/>
      </w:pPr>
      <w:r>
        <w:t xml:space="preserve">                - type: object</w:t>
      </w:r>
    </w:p>
    <w:p w14:paraId="30EE600A" w14:textId="77777777" w:rsidR="00F244FA" w:rsidRDefault="00F244FA" w:rsidP="00F244FA">
      <w:pPr>
        <w:pStyle w:val="PL"/>
      </w:pPr>
      <w:r>
        <w:t xml:space="preserve">                  properties:</w:t>
      </w:r>
    </w:p>
    <w:p w14:paraId="43E72491" w14:textId="77777777" w:rsidR="00F244FA" w:rsidRDefault="00F244FA" w:rsidP="00F244FA">
      <w:pPr>
        <w:pStyle w:val="PL"/>
      </w:pPr>
      <w:r>
        <w:t xml:space="preserve">                    localAddress:</w:t>
      </w:r>
    </w:p>
    <w:p w14:paraId="1572ACB7" w14:textId="77777777" w:rsidR="00F244FA" w:rsidRDefault="00F244FA" w:rsidP="00F244FA">
      <w:pPr>
        <w:pStyle w:val="PL"/>
      </w:pPr>
      <w:r>
        <w:t xml:space="preserve">                      $ref: '#/components/schemas/LocalAddress'</w:t>
      </w:r>
    </w:p>
    <w:p w14:paraId="6B589A61" w14:textId="77777777" w:rsidR="00F244FA" w:rsidRDefault="00F244FA" w:rsidP="00F244FA">
      <w:pPr>
        <w:pStyle w:val="PL"/>
      </w:pPr>
      <w:r>
        <w:t xml:space="preserve">                    remoteAddress:</w:t>
      </w:r>
    </w:p>
    <w:p w14:paraId="41277A64" w14:textId="77777777" w:rsidR="00F244FA" w:rsidRDefault="00F244FA" w:rsidP="00F244FA">
      <w:pPr>
        <w:pStyle w:val="PL"/>
      </w:pPr>
      <w:r>
        <w:t xml:space="preserve">                      $ref: '#/components/schemas/RemoteAddress'</w:t>
      </w:r>
    </w:p>
    <w:p w14:paraId="228F319C" w14:textId="77777777" w:rsidR="00F244FA" w:rsidRDefault="00F244FA" w:rsidP="00F244FA">
      <w:pPr>
        <w:pStyle w:val="PL"/>
      </w:pPr>
      <w:r>
        <w:t xml:space="preserve">    EP_F1C-Single:</w:t>
      </w:r>
    </w:p>
    <w:p w14:paraId="6A6EFAFF" w14:textId="77777777" w:rsidR="00F244FA" w:rsidRDefault="00F244FA" w:rsidP="00F244FA">
      <w:pPr>
        <w:pStyle w:val="PL"/>
      </w:pPr>
      <w:r>
        <w:t xml:space="preserve">      allOf:</w:t>
      </w:r>
    </w:p>
    <w:p w14:paraId="3E9FF3DC" w14:textId="77777777" w:rsidR="00F244FA" w:rsidRDefault="00F244FA" w:rsidP="00F244FA">
      <w:pPr>
        <w:pStyle w:val="PL"/>
      </w:pPr>
      <w:r>
        <w:t xml:space="preserve">        - $ref: 'genericNrm.yaml#/components/schemas/Top'</w:t>
      </w:r>
    </w:p>
    <w:p w14:paraId="195B15FE" w14:textId="77777777" w:rsidR="00F244FA" w:rsidRDefault="00F244FA" w:rsidP="00F244FA">
      <w:pPr>
        <w:pStyle w:val="PL"/>
      </w:pPr>
      <w:r>
        <w:t xml:space="preserve">        - type: object</w:t>
      </w:r>
    </w:p>
    <w:p w14:paraId="5667674C" w14:textId="77777777" w:rsidR="00F244FA" w:rsidRDefault="00F244FA" w:rsidP="00F244FA">
      <w:pPr>
        <w:pStyle w:val="PL"/>
      </w:pPr>
      <w:r>
        <w:t xml:space="preserve">          properties:</w:t>
      </w:r>
    </w:p>
    <w:p w14:paraId="57F2A706" w14:textId="77777777" w:rsidR="00F244FA" w:rsidRDefault="00F244FA" w:rsidP="00F244FA">
      <w:pPr>
        <w:pStyle w:val="PL"/>
      </w:pPr>
      <w:r>
        <w:t xml:space="preserve">            attributes:</w:t>
      </w:r>
    </w:p>
    <w:p w14:paraId="12FE77E9" w14:textId="77777777" w:rsidR="00F244FA" w:rsidRDefault="00F244FA" w:rsidP="00F244FA">
      <w:pPr>
        <w:pStyle w:val="PL"/>
      </w:pPr>
      <w:r>
        <w:t xml:space="preserve">              allOf:</w:t>
      </w:r>
    </w:p>
    <w:p w14:paraId="474ADA3E" w14:textId="77777777" w:rsidR="00F244FA" w:rsidRDefault="00F244FA" w:rsidP="00F244FA">
      <w:pPr>
        <w:pStyle w:val="PL"/>
      </w:pPr>
      <w:r>
        <w:t xml:space="preserve">                - $ref: 'genericNrm.yaml#/components/schemas/EP_RP-Attr'</w:t>
      </w:r>
    </w:p>
    <w:p w14:paraId="1DA369FF" w14:textId="77777777" w:rsidR="00F244FA" w:rsidRDefault="00F244FA" w:rsidP="00F244FA">
      <w:pPr>
        <w:pStyle w:val="PL"/>
      </w:pPr>
      <w:r>
        <w:t xml:space="preserve">                - type: object</w:t>
      </w:r>
    </w:p>
    <w:p w14:paraId="21261D93" w14:textId="77777777" w:rsidR="00F244FA" w:rsidRDefault="00F244FA" w:rsidP="00F244FA">
      <w:pPr>
        <w:pStyle w:val="PL"/>
      </w:pPr>
      <w:r>
        <w:t xml:space="preserve">                  properties:</w:t>
      </w:r>
    </w:p>
    <w:p w14:paraId="4E49643F" w14:textId="77777777" w:rsidR="00F244FA" w:rsidRDefault="00F244FA" w:rsidP="00F244FA">
      <w:pPr>
        <w:pStyle w:val="PL"/>
      </w:pPr>
      <w:r>
        <w:t xml:space="preserve">                    localAddress:</w:t>
      </w:r>
    </w:p>
    <w:p w14:paraId="7097A88A" w14:textId="77777777" w:rsidR="00F244FA" w:rsidRDefault="00F244FA" w:rsidP="00F244FA">
      <w:pPr>
        <w:pStyle w:val="PL"/>
      </w:pPr>
      <w:r>
        <w:t xml:space="preserve">                      $ref: '#/components/schemas/LocalAddress'</w:t>
      </w:r>
    </w:p>
    <w:p w14:paraId="0529A64E" w14:textId="77777777" w:rsidR="00F244FA" w:rsidRDefault="00F244FA" w:rsidP="00F244FA">
      <w:pPr>
        <w:pStyle w:val="PL"/>
      </w:pPr>
      <w:r>
        <w:t xml:space="preserve">                    remoteAddress:</w:t>
      </w:r>
    </w:p>
    <w:p w14:paraId="29DDAEAB" w14:textId="77777777" w:rsidR="00F244FA" w:rsidRDefault="00F244FA" w:rsidP="00F244FA">
      <w:pPr>
        <w:pStyle w:val="PL"/>
      </w:pPr>
      <w:r>
        <w:t xml:space="preserve">                      $ref: '#/components/schemas/RemoteAddress'</w:t>
      </w:r>
    </w:p>
    <w:p w14:paraId="38828FAB" w14:textId="77777777" w:rsidR="00F244FA" w:rsidRDefault="00F244FA" w:rsidP="00F244FA">
      <w:pPr>
        <w:pStyle w:val="PL"/>
      </w:pPr>
      <w:r>
        <w:t xml:space="preserve">    EP_NgC-Single:</w:t>
      </w:r>
    </w:p>
    <w:p w14:paraId="03CE59C8" w14:textId="77777777" w:rsidR="00F244FA" w:rsidRDefault="00F244FA" w:rsidP="00F244FA">
      <w:pPr>
        <w:pStyle w:val="PL"/>
      </w:pPr>
      <w:r>
        <w:t xml:space="preserve">      allOf:</w:t>
      </w:r>
    </w:p>
    <w:p w14:paraId="1E570C26" w14:textId="77777777" w:rsidR="00F244FA" w:rsidRDefault="00F244FA" w:rsidP="00F244FA">
      <w:pPr>
        <w:pStyle w:val="PL"/>
      </w:pPr>
      <w:r>
        <w:t xml:space="preserve">        - $ref: 'genericNrm.yaml#/components/schemas/Top'</w:t>
      </w:r>
    </w:p>
    <w:p w14:paraId="0C79D404" w14:textId="77777777" w:rsidR="00F244FA" w:rsidRDefault="00F244FA" w:rsidP="00F244FA">
      <w:pPr>
        <w:pStyle w:val="PL"/>
      </w:pPr>
      <w:r>
        <w:t xml:space="preserve">        - type: object</w:t>
      </w:r>
    </w:p>
    <w:p w14:paraId="38C7587F" w14:textId="77777777" w:rsidR="00F244FA" w:rsidRDefault="00F244FA" w:rsidP="00F244FA">
      <w:pPr>
        <w:pStyle w:val="PL"/>
      </w:pPr>
      <w:r>
        <w:t xml:space="preserve">          properties:</w:t>
      </w:r>
    </w:p>
    <w:p w14:paraId="529ADF12" w14:textId="77777777" w:rsidR="00F244FA" w:rsidRDefault="00F244FA" w:rsidP="00F244FA">
      <w:pPr>
        <w:pStyle w:val="PL"/>
      </w:pPr>
      <w:r>
        <w:t xml:space="preserve">            attributes:</w:t>
      </w:r>
    </w:p>
    <w:p w14:paraId="1A6C94B3" w14:textId="77777777" w:rsidR="00F244FA" w:rsidRDefault="00F244FA" w:rsidP="00F244FA">
      <w:pPr>
        <w:pStyle w:val="PL"/>
      </w:pPr>
      <w:r>
        <w:t xml:space="preserve">              allOf:</w:t>
      </w:r>
    </w:p>
    <w:p w14:paraId="529164BA" w14:textId="77777777" w:rsidR="00F244FA" w:rsidRDefault="00F244FA" w:rsidP="00F244FA">
      <w:pPr>
        <w:pStyle w:val="PL"/>
      </w:pPr>
      <w:r>
        <w:t xml:space="preserve">                - $ref: 'genericNrm.yaml#/components/schemas/EP_RP-Attr'</w:t>
      </w:r>
    </w:p>
    <w:p w14:paraId="2ED21B46" w14:textId="77777777" w:rsidR="00F244FA" w:rsidRDefault="00F244FA" w:rsidP="00F244FA">
      <w:pPr>
        <w:pStyle w:val="PL"/>
      </w:pPr>
      <w:r>
        <w:t xml:space="preserve">                - type: object</w:t>
      </w:r>
    </w:p>
    <w:p w14:paraId="4D6D0EE4" w14:textId="77777777" w:rsidR="00F244FA" w:rsidRDefault="00F244FA" w:rsidP="00F244FA">
      <w:pPr>
        <w:pStyle w:val="PL"/>
      </w:pPr>
      <w:r>
        <w:t xml:space="preserve">                  properties:</w:t>
      </w:r>
    </w:p>
    <w:p w14:paraId="6BE11F16" w14:textId="77777777" w:rsidR="00F244FA" w:rsidRDefault="00F244FA" w:rsidP="00F244FA">
      <w:pPr>
        <w:pStyle w:val="PL"/>
      </w:pPr>
      <w:r>
        <w:t xml:space="preserve">                    localAddress:</w:t>
      </w:r>
    </w:p>
    <w:p w14:paraId="36727C2A" w14:textId="77777777" w:rsidR="00F244FA" w:rsidRDefault="00F244FA" w:rsidP="00F244FA">
      <w:pPr>
        <w:pStyle w:val="PL"/>
      </w:pPr>
      <w:r>
        <w:t xml:space="preserve">                      $ref: '#/components/schemas/LocalAddress'</w:t>
      </w:r>
    </w:p>
    <w:p w14:paraId="611223C2" w14:textId="77777777" w:rsidR="00F244FA" w:rsidRDefault="00F244FA" w:rsidP="00F244FA">
      <w:pPr>
        <w:pStyle w:val="PL"/>
      </w:pPr>
      <w:r>
        <w:t xml:space="preserve">                    remoteAddress:</w:t>
      </w:r>
    </w:p>
    <w:p w14:paraId="0FF2B4C7" w14:textId="77777777" w:rsidR="00F244FA" w:rsidRDefault="00F244FA" w:rsidP="00F244FA">
      <w:pPr>
        <w:pStyle w:val="PL"/>
      </w:pPr>
      <w:r>
        <w:t xml:space="preserve">                      $ref: '#/components/schemas/RemoteAddress'</w:t>
      </w:r>
    </w:p>
    <w:p w14:paraId="6D0DEDF6" w14:textId="77777777" w:rsidR="00F244FA" w:rsidRDefault="00F244FA" w:rsidP="00F244FA">
      <w:pPr>
        <w:pStyle w:val="PL"/>
      </w:pPr>
      <w:r>
        <w:t xml:space="preserve">    EP_X2C-Single:</w:t>
      </w:r>
    </w:p>
    <w:p w14:paraId="4A6EF4FF" w14:textId="77777777" w:rsidR="00F244FA" w:rsidRDefault="00F244FA" w:rsidP="00F244FA">
      <w:pPr>
        <w:pStyle w:val="PL"/>
      </w:pPr>
      <w:r>
        <w:t xml:space="preserve">      allOf:</w:t>
      </w:r>
    </w:p>
    <w:p w14:paraId="1DB9B394" w14:textId="77777777" w:rsidR="00F244FA" w:rsidRDefault="00F244FA" w:rsidP="00F244FA">
      <w:pPr>
        <w:pStyle w:val="PL"/>
      </w:pPr>
      <w:r>
        <w:t xml:space="preserve">        - $ref: 'genericNrm.yaml#/components/schemas/Top'</w:t>
      </w:r>
    </w:p>
    <w:p w14:paraId="782AFF8A" w14:textId="77777777" w:rsidR="00F244FA" w:rsidRDefault="00F244FA" w:rsidP="00F244FA">
      <w:pPr>
        <w:pStyle w:val="PL"/>
      </w:pPr>
      <w:r>
        <w:t xml:space="preserve">        - type: object</w:t>
      </w:r>
    </w:p>
    <w:p w14:paraId="249A5BFA" w14:textId="77777777" w:rsidR="00F244FA" w:rsidRDefault="00F244FA" w:rsidP="00F244FA">
      <w:pPr>
        <w:pStyle w:val="PL"/>
      </w:pPr>
      <w:r>
        <w:t xml:space="preserve">          properties:</w:t>
      </w:r>
    </w:p>
    <w:p w14:paraId="50C74FA0" w14:textId="77777777" w:rsidR="00F244FA" w:rsidRDefault="00F244FA" w:rsidP="00F244FA">
      <w:pPr>
        <w:pStyle w:val="PL"/>
      </w:pPr>
      <w:r>
        <w:t xml:space="preserve">            attributes:</w:t>
      </w:r>
    </w:p>
    <w:p w14:paraId="094683BF" w14:textId="77777777" w:rsidR="00F244FA" w:rsidRDefault="00F244FA" w:rsidP="00F244FA">
      <w:pPr>
        <w:pStyle w:val="PL"/>
      </w:pPr>
      <w:r>
        <w:t xml:space="preserve">              allOf:</w:t>
      </w:r>
    </w:p>
    <w:p w14:paraId="7138E8F6" w14:textId="77777777" w:rsidR="00F244FA" w:rsidRDefault="00F244FA" w:rsidP="00F244FA">
      <w:pPr>
        <w:pStyle w:val="PL"/>
      </w:pPr>
      <w:r>
        <w:t xml:space="preserve">                - $ref: 'genericNrm.yaml#/components/schemas/EP_RP-Attr'</w:t>
      </w:r>
    </w:p>
    <w:p w14:paraId="2F4E1683" w14:textId="77777777" w:rsidR="00F244FA" w:rsidRDefault="00F244FA" w:rsidP="00F244FA">
      <w:pPr>
        <w:pStyle w:val="PL"/>
      </w:pPr>
      <w:r>
        <w:t xml:space="preserve">                - type: object</w:t>
      </w:r>
    </w:p>
    <w:p w14:paraId="61C25DDB" w14:textId="77777777" w:rsidR="00F244FA" w:rsidRDefault="00F244FA" w:rsidP="00F244FA">
      <w:pPr>
        <w:pStyle w:val="PL"/>
      </w:pPr>
      <w:r>
        <w:t xml:space="preserve">                  properties:</w:t>
      </w:r>
    </w:p>
    <w:p w14:paraId="78977239" w14:textId="77777777" w:rsidR="00F244FA" w:rsidRDefault="00F244FA" w:rsidP="00F244FA">
      <w:pPr>
        <w:pStyle w:val="PL"/>
      </w:pPr>
      <w:r>
        <w:t xml:space="preserve">                    localAddress:</w:t>
      </w:r>
    </w:p>
    <w:p w14:paraId="6505E27A" w14:textId="77777777" w:rsidR="00F244FA" w:rsidRDefault="00F244FA" w:rsidP="00F244FA">
      <w:pPr>
        <w:pStyle w:val="PL"/>
      </w:pPr>
      <w:r>
        <w:t xml:space="preserve">                      $ref: '#/components/schemas/LocalAddress'</w:t>
      </w:r>
    </w:p>
    <w:p w14:paraId="2DCE4035" w14:textId="77777777" w:rsidR="00F244FA" w:rsidRDefault="00F244FA" w:rsidP="00F244FA">
      <w:pPr>
        <w:pStyle w:val="PL"/>
      </w:pPr>
      <w:r>
        <w:lastRenderedPageBreak/>
        <w:t xml:space="preserve">                    remoteAddress:</w:t>
      </w:r>
    </w:p>
    <w:p w14:paraId="5C81FB95" w14:textId="77777777" w:rsidR="00F244FA" w:rsidRDefault="00F244FA" w:rsidP="00F244FA">
      <w:pPr>
        <w:pStyle w:val="PL"/>
      </w:pPr>
      <w:r>
        <w:t xml:space="preserve">                      $ref: '#/components/schemas/RemoteAddress'</w:t>
      </w:r>
    </w:p>
    <w:p w14:paraId="019D642A" w14:textId="77777777" w:rsidR="00F244FA" w:rsidRDefault="00F244FA" w:rsidP="00F244FA">
      <w:pPr>
        <w:pStyle w:val="PL"/>
      </w:pPr>
      <w:r>
        <w:t xml:space="preserve">    EP_XnU-Single:</w:t>
      </w:r>
    </w:p>
    <w:p w14:paraId="0E185B5B" w14:textId="77777777" w:rsidR="00F244FA" w:rsidRDefault="00F244FA" w:rsidP="00F244FA">
      <w:pPr>
        <w:pStyle w:val="PL"/>
      </w:pPr>
      <w:r>
        <w:t xml:space="preserve">      allOf:</w:t>
      </w:r>
    </w:p>
    <w:p w14:paraId="57755919" w14:textId="77777777" w:rsidR="00F244FA" w:rsidRDefault="00F244FA" w:rsidP="00F244FA">
      <w:pPr>
        <w:pStyle w:val="PL"/>
      </w:pPr>
      <w:r>
        <w:t xml:space="preserve">        - $ref: 'genericNrm.yaml#/components/schemas/Top'</w:t>
      </w:r>
    </w:p>
    <w:p w14:paraId="4BE7EB69" w14:textId="77777777" w:rsidR="00F244FA" w:rsidRDefault="00F244FA" w:rsidP="00F244FA">
      <w:pPr>
        <w:pStyle w:val="PL"/>
      </w:pPr>
      <w:r>
        <w:t xml:space="preserve">        - type: object</w:t>
      </w:r>
    </w:p>
    <w:p w14:paraId="1B3EFCB4" w14:textId="77777777" w:rsidR="00F244FA" w:rsidRDefault="00F244FA" w:rsidP="00F244FA">
      <w:pPr>
        <w:pStyle w:val="PL"/>
      </w:pPr>
      <w:r>
        <w:t xml:space="preserve">          properties:</w:t>
      </w:r>
    </w:p>
    <w:p w14:paraId="5A714BE6" w14:textId="77777777" w:rsidR="00F244FA" w:rsidRDefault="00F244FA" w:rsidP="00F244FA">
      <w:pPr>
        <w:pStyle w:val="PL"/>
      </w:pPr>
      <w:r>
        <w:t xml:space="preserve">            attributes:</w:t>
      </w:r>
    </w:p>
    <w:p w14:paraId="47798D79" w14:textId="77777777" w:rsidR="00F244FA" w:rsidRDefault="00F244FA" w:rsidP="00F244FA">
      <w:pPr>
        <w:pStyle w:val="PL"/>
      </w:pPr>
      <w:r>
        <w:t xml:space="preserve">              allOf:</w:t>
      </w:r>
    </w:p>
    <w:p w14:paraId="1D352969" w14:textId="77777777" w:rsidR="00F244FA" w:rsidRDefault="00F244FA" w:rsidP="00F244FA">
      <w:pPr>
        <w:pStyle w:val="PL"/>
      </w:pPr>
      <w:r>
        <w:t xml:space="preserve">                - $ref: 'genericNrm.yaml#/components/schemas/EP_RP-Attr'</w:t>
      </w:r>
    </w:p>
    <w:p w14:paraId="1B825B71" w14:textId="77777777" w:rsidR="00F244FA" w:rsidRDefault="00F244FA" w:rsidP="00F244FA">
      <w:pPr>
        <w:pStyle w:val="PL"/>
      </w:pPr>
      <w:r>
        <w:t xml:space="preserve">                - type: object</w:t>
      </w:r>
    </w:p>
    <w:p w14:paraId="72FABDAA" w14:textId="77777777" w:rsidR="00F244FA" w:rsidRDefault="00F244FA" w:rsidP="00F244FA">
      <w:pPr>
        <w:pStyle w:val="PL"/>
      </w:pPr>
      <w:r>
        <w:t xml:space="preserve">                  properties:</w:t>
      </w:r>
    </w:p>
    <w:p w14:paraId="184B04C4" w14:textId="77777777" w:rsidR="00F244FA" w:rsidRDefault="00F244FA" w:rsidP="00F244FA">
      <w:pPr>
        <w:pStyle w:val="PL"/>
      </w:pPr>
      <w:r>
        <w:t xml:space="preserve">                    localAddress:</w:t>
      </w:r>
    </w:p>
    <w:p w14:paraId="11029D29" w14:textId="77777777" w:rsidR="00F244FA" w:rsidRDefault="00F244FA" w:rsidP="00F244FA">
      <w:pPr>
        <w:pStyle w:val="PL"/>
      </w:pPr>
      <w:r>
        <w:t xml:space="preserve">                      $ref: '#/components/schemas/LocalAddress'</w:t>
      </w:r>
    </w:p>
    <w:p w14:paraId="2C53EC16" w14:textId="77777777" w:rsidR="00F244FA" w:rsidRDefault="00F244FA" w:rsidP="00F244FA">
      <w:pPr>
        <w:pStyle w:val="PL"/>
      </w:pPr>
      <w:r>
        <w:t xml:space="preserve">                    remoteAddress:</w:t>
      </w:r>
    </w:p>
    <w:p w14:paraId="2A94D8B1" w14:textId="77777777" w:rsidR="00F244FA" w:rsidRDefault="00F244FA" w:rsidP="00F244FA">
      <w:pPr>
        <w:pStyle w:val="PL"/>
      </w:pPr>
      <w:r>
        <w:t xml:space="preserve">                      $ref: '#/components/schemas/RemoteAddress'</w:t>
      </w:r>
    </w:p>
    <w:p w14:paraId="2B49C9D5" w14:textId="77777777" w:rsidR="00F244FA" w:rsidRDefault="00F244FA" w:rsidP="00F244FA">
      <w:pPr>
        <w:pStyle w:val="PL"/>
      </w:pPr>
      <w:r>
        <w:t xml:space="preserve">    EP_F1U-Single:</w:t>
      </w:r>
    </w:p>
    <w:p w14:paraId="48D0A773" w14:textId="77777777" w:rsidR="00F244FA" w:rsidRDefault="00F244FA" w:rsidP="00F244FA">
      <w:pPr>
        <w:pStyle w:val="PL"/>
      </w:pPr>
      <w:r>
        <w:t xml:space="preserve">      allOf:</w:t>
      </w:r>
    </w:p>
    <w:p w14:paraId="07B4D407" w14:textId="77777777" w:rsidR="00F244FA" w:rsidRDefault="00F244FA" w:rsidP="00F244FA">
      <w:pPr>
        <w:pStyle w:val="PL"/>
      </w:pPr>
      <w:r>
        <w:t xml:space="preserve">        - $ref: 'genericNrm.yaml#/components/schemas/Top'</w:t>
      </w:r>
    </w:p>
    <w:p w14:paraId="3F36BD93" w14:textId="77777777" w:rsidR="00F244FA" w:rsidRDefault="00F244FA" w:rsidP="00F244FA">
      <w:pPr>
        <w:pStyle w:val="PL"/>
      </w:pPr>
      <w:r>
        <w:t xml:space="preserve">        - type: object</w:t>
      </w:r>
    </w:p>
    <w:p w14:paraId="3213909D" w14:textId="77777777" w:rsidR="00F244FA" w:rsidRDefault="00F244FA" w:rsidP="00F244FA">
      <w:pPr>
        <w:pStyle w:val="PL"/>
      </w:pPr>
      <w:r>
        <w:t xml:space="preserve">          properties:</w:t>
      </w:r>
    </w:p>
    <w:p w14:paraId="339F9334" w14:textId="77777777" w:rsidR="00F244FA" w:rsidRDefault="00F244FA" w:rsidP="00F244FA">
      <w:pPr>
        <w:pStyle w:val="PL"/>
      </w:pPr>
      <w:r>
        <w:t xml:space="preserve">            attributes:</w:t>
      </w:r>
    </w:p>
    <w:p w14:paraId="0BDF0643" w14:textId="77777777" w:rsidR="00F244FA" w:rsidRDefault="00F244FA" w:rsidP="00F244FA">
      <w:pPr>
        <w:pStyle w:val="PL"/>
      </w:pPr>
      <w:r>
        <w:t xml:space="preserve">              allOf:</w:t>
      </w:r>
    </w:p>
    <w:p w14:paraId="0600000D" w14:textId="77777777" w:rsidR="00F244FA" w:rsidRDefault="00F244FA" w:rsidP="00F244FA">
      <w:pPr>
        <w:pStyle w:val="PL"/>
      </w:pPr>
      <w:r>
        <w:t xml:space="preserve">                - $ref: 'genericNrm.yaml#/components/schemas/EP_RP-Attr'</w:t>
      </w:r>
    </w:p>
    <w:p w14:paraId="490E9FAE" w14:textId="77777777" w:rsidR="00F244FA" w:rsidRDefault="00F244FA" w:rsidP="00F244FA">
      <w:pPr>
        <w:pStyle w:val="PL"/>
      </w:pPr>
      <w:r>
        <w:t xml:space="preserve">                - type: object</w:t>
      </w:r>
    </w:p>
    <w:p w14:paraId="5110AF73" w14:textId="77777777" w:rsidR="00F244FA" w:rsidRDefault="00F244FA" w:rsidP="00F244FA">
      <w:pPr>
        <w:pStyle w:val="PL"/>
      </w:pPr>
      <w:r>
        <w:t xml:space="preserve">                  properties:</w:t>
      </w:r>
    </w:p>
    <w:p w14:paraId="0827B56F" w14:textId="77777777" w:rsidR="00F244FA" w:rsidRDefault="00F244FA" w:rsidP="00F244FA">
      <w:pPr>
        <w:pStyle w:val="PL"/>
      </w:pPr>
      <w:r>
        <w:t xml:space="preserve">                    localAddress:</w:t>
      </w:r>
    </w:p>
    <w:p w14:paraId="766810F4" w14:textId="77777777" w:rsidR="00F244FA" w:rsidRDefault="00F244FA" w:rsidP="00F244FA">
      <w:pPr>
        <w:pStyle w:val="PL"/>
      </w:pPr>
      <w:r>
        <w:t xml:space="preserve">                      $ref: '#/components/schemas/LocalAddress'</w:t>
      </w:r>
    </w:p>
    <w:p w14:paraId="115F523C" w14:textId="77777777" w:rsidR="00F244FA" w:rsidRDefault="00F244FA" w:rsidP="00F244FA">
      <w:pPr>
        <w:pStyle w:val="PL"/>
      </w:pPr>
      <w:r>
        <w:t xml:space="preserve">                    remoteAddress:</w:t>
      </w:r>
    </w:p>
    <w:p w14:paraId="10E2895D" w14:textId="77777777" w:rsidR="00F244FA" w:rsidRDefault="00F244FA" w:rsidP="00F244FA">
      <w:pPr>
        <w:pStyle w:val="PL"/>
      </w:pPr>
      <w:r>
        <w:t xml:space="preserve">                      $ref: '#/components/schemas/RemoteAddress'</w:t>
      </w:r>
    </w:p>
    <w:p w14:paraId="5DBC65C9" w14:textId="77777777" w:rsidR="00F244FA" w:rsidRDefault="00F244FA" w:rsidP="00F244FA">
      <w:pPr>
        <w:pStyle w:val="PL"/>
      </w:pPr>
      <w:r>
        <w:t xml:space="preserve">                    epTransportRefs:</w:t>
      </w:r>
    </w:p>
    <w:p w14:paraId="1F99C848" w14:textId="77777777" w:rsidR="00F244FA" w:rsidRDefault="00F244FA" w:rsidP="00F244FA">
      <w:pPr>
        <w:pStyle w:val="PL"/>
      </w:pPr>
      <w:r>
        <w:t xml:space="preserve">                      $ref: 'genericNrm.yaml#/components/schemas/DnList'</w:t>
      </w:r>
    </w:p>
    <w:p w14:paraId="69A53A16" w14:textId="77777777" w:rsidR="00F244FA" w:rsidRDefault="00F244FA" w:rsidP="00F244FA">
      <w:pPr>
        <w:pStyle w:val="PL"/>
      </w:pPr>
    </w:p>
    <w:p w14:paraId="02B24639" w14:textId="77777777" w:rsidR="00F244FA" w:rsidRDefault="00F244FA" w:rsidP="00F244FA">
      <w:pPr>
        <w:pStyle w:val="PL"/>
      </w:pPr>
      <w:r>
        <w:t xml:space="preserve">    EP_NgU-Single:</w:t>
      </w:r>
    </w:p>
    <w:p w14:paraId="0C3C9F39" w14:textId="77777777" w:rsidR="00F244FA" w:rsidRDefault="00F244FA" w:rsidP="00F244FA">
      <w:pPr>
        <w:pStyle w:val="PL"/>
      </w:pPr>
      <w:r>
        <w:t xml:space="preserve">      allOf:</w:t>
      </w:r>
    </w:p>
    <w:p w14:paraId="0CB50F20" w14:textId="77777777" w:rsidR="00F244FA" w:rsidRDefault="00F244FA" w:rsidP="00F244FA">
      <w:pPr>
        <w:pStyle w:val="PL"/>
      </w:pPr>
      <w:r>
        <w:t xml:space="preserve">        - $ref: 'genericNrm.yaml#/components/schemas/Top'</w:t>
      </w:r>
    </w:p>
    <w:p w14:paraId="1911F8B0" w14:textId="77777777" w:rsidR="00F244FA" w:rsidRDefault="00F244FA" w:rsidP="00F244FA">
      <w:pPr>
        <w:pStyle w:val="PL"/>
      </w:pPr>
      <w:r>
        <w:t xml:space="preserve">        - type: object</w:t>
      </w:r>
    </w:p>
    <w:p w14:paraId="617E39C0" w14:textId="77777777" w:rsidR="00F244FA" w:rsidRDefault="00F244FA" w:rsidP="00F244FA">
      <w:pPr>
        <w:pStyle w:val="PL"/>
      </w:pPr>
      <w:r>
        <w:t xml:space="preserve">          properties:</w:t>
      </w:r>
    </w:p>
    <w:p w14:paraId="427A6E71" w14:textId="77777777" w:rsidR="00F244FA" w:rsidRDefault="00F244FA" w:rsidP="00F244FA">
      <w:pPr>
        <w:pStyle w:val="PL"/>
      </w:pPr>
      <w:r>
        <w:t xml:space="preserve">            attributes:</w:t>
      </w:r>
    </w:p>
    <w:p w14:paraId="6DEBA9E8" w14:textId="77777777" w:rsidR="00F244FA" w:rsidRDefault="00F244FA" w:rsidP="00F244FA">
      <w:pPr>
        <w:pStyle w:val="PL"/>
      </w:pPr>
      <w:r>
        <w:t xml:space="preserve">              allOf:</w:t>
      </w:r>
    </w:p>
    <w:p w14:paraId="04E226B7" w14:textId="77777777" w:rsidR="00F244FA" w:rsidRDefault="00F244FA" w:rsidP="00F244FA">
      <w:pPr>
        <w:pStyle w:val="PL"/>
      </w:pPr>
      <w:r>
        <w:t xml:space="preserve">                - $ref: 'genericNrm.yaml#/components/schemas/EP_RP-Attr'</w:t>
      </w:r>
    </w:p>
    <w:p w14:paraId="72F3F0A7" w14:textId="77777777" w:rsidR="00F244FA" w:rsidRDefault="00F244FA" w:rsidP="00F244FA">
      <w:pPr>
        <w:pStyle w:val="PL"/>
      </w:pPr>
      <w:r>
        <w:t xml:space="preserve">                - type: object</w:t>
      </w:r>
    </w:p>
    <w:p w14:paraId="13641D06" w14:textId="77777777" w:rsidR="00F244FA" w:rsidRDefault="00F244FA" w:rsidP="00F244FA">
      <w:pPr>
        <w:pStyle w:val="PL"/>
      </w:pPr>
      <w:r>
        <w:t xml:space="preserve">                  properties:</w:t>
      </w:r>
    </w:p>
    <w:p w14:paraId="02BA2774" w14:textId="77777777" w:rsidR="00F244FA" w:rsidRDefault="00F244FA" w:rsidP="00F244FA">
      <w:pPr>
        <w:pStyle w:val="PL"/>
      </w:pPr>
      <w:r>
        <w:t xml:space="preserve">                    localAddress:</w:t>
      </w:r>
    </w:p>
    <w:p w14:paraId="3A88506D" w14:textId="77777777" w:rsidR="00F244FA" w:rsidRDefault="00F244FA" w:rsidP="00F244FA">
      <w:pPr>
        <w:pStyle w:val="PL"/>
      </w:pPr>
      <w:r>
        <w:t xml:space="preserve">                      $ref: '#/components/schemas/LocalAddress'</w:t>
      </w:r>
    </w:p>
    <w:p w14:paraId="1A8243CA" w14:textId="77777777" w:rsidR="00F244FA" w:rsidRDefault="00F244FA" w:rsidP="00F244FA">
      <w:pPr>
        <w:pStyle w:val="PL"/>
      </w:pPr>
      <w:r>
        <w:t xml:space="preserve">                    remoteAddress:</w:t>
      </w:r>
    </w:p>
    <w:p w14:paraId="126F4CDD" w14:textId="77777777" w:rsidR="00F244FA" w:rsidRDefault="00F244FA" w:rsidP="00F244FA">
      <w:pPr>
        <w:pStyle w:val="PL"/>
      </w:pPr>
      <w:r>
        <w:t xml:space="preserve">                      $ref: '#/components/schemas/RemoteAddress'</w:t>
      </w:r>
    </w:p>
    <w:p w14:paraId="52E481C4" w14:textId="77777777" w:rsidR="00F244FA" w:rsidRDefault="00F244FA" w:rsidP="00F244FA">
      <w:pPr>
        <w:pStyle w:val="PL"/>
      </w:pPr>
      <w:r>
        <w:t xml:space="preserve">                    epTransportRefs:</w:t>
      </w:r>
    </w:p>
    <w:p w14:paraId="235320FC" w14:textId="77777777" w:rsidR="00F244FA" w:rsidRDefault="00F244FA" w:rsidP="00F244FA">
      <w:pPr>
        <w:pStyle w:val="PL"/>
      </w:pPr>
      <w:r>
        <w:t xml:space="preserve">                      $ref: 'genericNrm.yaml#/components/schemas/DnList'</w:t>
      </w:r>
    </w:p>
    <w:p w14:paraId="472522C9" w14:textId="77777777" w:rsidR="00F244FA" w:rsidRDefault="00F244FA" w:rsidP="00F244FA">
      <w:pPr>
        <w:pStyle w:val="PL"/>
      </w:pPr>
    </w:p>
    <w:p w14:paraId="76B45E8B" w14:textId="77777777" w:rsidR="00F244FA" w:rsidRDefault="00F244FA" w:rsidP="00F244FA">
      <w:pPr>
        <w:pStyle w:val="PL"/>
      </w:pPr>
      <w:r>
        <w:t xml:space="preserve">    EP_X2U-Single:</w:t>
      </w:r>
    </w:p>
    <w:p w14:paraId="009BFF6C" w14:textId="77777777" w:rsidR="00F244FA" w:rsidRDefault="00F244FA" w:rsidP="00F244FA">
      <w:pPr>
        <w:pStyle w:val="PL"/>
      </w:pPr>
      <w:r>
        <w:t xml:space="preserve">      allOf:</w:t>
      </w:r>
    </w:p>
    <w:p w14:paraId="7BA28EB3" w14:textId="77777777" w:rsidR="00F244FA" w:rsidRDefault="00F244FA" w:rsidP="00F244FA">
      <w:pPr>
        <w:pStyle w:val="PL"/>
      </w:pPr>
      <w:r>
        <w:t xml:space="preserve">        - $ref: 'genericNrm.yaml#/components/schemas/Top'</w:t>
      </w:r>
    </w:p>
    <w:p w14:paraId="26495946" w14:textId="77777777" w:rsidR="00F244FA" w:rsidRDefault="00F244FA" w:rsidP="00F244FA">
      <w:pPr>
        <w:pStyle w:val="PL"/>
      </w:pPr>
      <w:r>
        <w:t xml:space="preserve">        - type: object</w:t>
      </w:r>
    </w:p>
    <w:p w14:paraId="66F29530" w14:textId="77777777" w:rsidR="00F244FA" w:rsidRDefault="00F244FA" w:rsidP="00F244FA">
      <w:pPr>
        <w:pStyle w:val="PL"/>
      </w:pPr>
      <w:r>
        <w:t xml:space="preserve">          properties:</w:t>
      </w:r>
    </w:p>
    <w:p w14:paraId="03524C93" w14:textId="77777777" w:rsidR="00F244FA" w:rsidRDefault="00F244FA" w:rsidP="00F244FA">
      <w:pPr>
        <w:pStyle w:val="PL"/>
      </w:pPr>
      <w:r>
        <w:t xml:space="preserve">            attributes:</w:t>
      </w:r>
    </w:p>
    <w:p w14:paraId="075059BB" w14:textId="77777777" w:rsidR="00F244FA" w:rsidRDefault="00F244FA" w:rsidP="00F244FA">
      <w:pPr>
        <w:pStyle w:val="PL"/>
      </w:pPr>
      <w:r>
        <w:t xml:space="preserve">              allOf:</w:t>
      </w:r>
    </w:p>
    <w:p w14:paraId="308F0280" w14:textId="77777777" w:rsidR="00F244FA" w:rsidRDefault="00F244FA" w:rsidP="00F244FA">
      <w:pPr>
        <w:pStyle w:val="PL"/>
      </w:pPr>
      <w:r>
        <w:t xml:space="preserve">                - $ref: 'genericNrm.yaml#/components/schemas/EP_RP-Attr'</w:t>
      </w:r>
    </w:p>
    <w:p w14:paraId="795FAF5F" w14:textId="77777777" w:rsidR="00F244FA" w:rsidRDefault="00F244FA" w:rsidP="00F244FA">
      <w:pPr>
        <w:pStyle w:val="PL"/>
      </w:pPr>
      <w:r>
        <w:t xml:space="preserve">                - type: object</w:t>
      </w:r>
    </w:p>
    <w:p w14:paraId="66D7BA05" w14:textId="77777777" w:rsidR="00F244FA" w:rsidRDefault="00F244FA" w:rsidP="00F244FA">
      <w:pPr>
        <w:pStyle w:val="PL"/>
      </w:pPr>
      <w:r>
        <w:t xml:space="preserve">                  properties:</w:t>
      </w:r>
    </w:p>
    <w:p w14:paraId="7D0846A0" w14:textId="77777777" w:rsidR="00F244FA" w:rsidRDefault="00F244FA" w:rsidP="00F244FA">
      <w:pPr>
        <w:pStyle w:val="PL"/>
      </w:pPr>
      <w:r>
        <w:t xml:space="preserve">                    localAddress:</w:t>
      </w:r>
    </w:p>
    <w:p w14:paraId="418A6F25" w14:textId="77777777" w:rsidR="00F244FA" w:rsidRDefault="00F244FA" w:rsidP="00F244FA">
      <w:pPr>
        <w:pStyle w:val="PL"/>
      </w:pPr>
      <w:r>
        <w:t xml:space="preserve">                      $ref: '#/components/schemas/LocalAddress'</w:t>
      </w:r>
    </w:p>
    <w:p w14:paraId="76D6C491" w14:textId="77777777" w:rsidR="00F244FA" w:rsidRDefault="00F244FA" w:rsidP="00F244FA">
      <w:pPr>
        <w:pStyle w:val="PL"/>
      </w:pPr>
      <w:r>
        <w:t xml:space="preserve">                    remoteAddress:</w:t>
      </w:r>
    </w:p>
    <w:p w14:paraId="283FDE9F" w14:textId="77777777" w:rsidR="00F244FA" w:rsidRDefault="00F244FA" w:rsidP="00F244FA">
      <w:pPr>
        <w:pStyle w:val="PL"/>
      </w:pPr>
      <w:r>
        <w:t xml:space="preserve">                      $ref: '#/components/schemas/RemoteAddress'</w:t>
      </w:r>
    </w:p>
    <w:p w14:paraId="354C3BA0" w14:textId="77777777" w:rsidR="00F244FA" w:rsidRDefault="00F244FA" w:rsidP="00F244FA">
      <w:pPr>
        <w:pStyle w:val="PL"/>
      </w:pPr>
      <w:r>
        <w:t xml:space="preserve">    EP_S1U-Single:</w:t>
      </w:r>
    </w:p>
    <w:p w14:paraId="48983600" w14:textId="77777777" w:rsidR="00F244FA" w:rsidRDefault="00F244FA" w:rsidP="00F244FA">
      <w:pPr>
        <w:pStyle w:val="PL"/>
      </w:pPr>
      <w:r>
        <w:t xml:space="preserve">      allOf:</w:t>
      </w:r>
    </w:p>
    <w:p w14:paraId="125C85C7" w14:textId="77777777" w:rsidR="00F244FA" w:rsidRDefault="00F244FA" w:rsidP="00F244FA">
      <w:pPr>
        <w:pStyle w:val="PL"/>
      </w:pPr>
      <w:r>
        <w:t xml:space="preserve">        - $ref: 'genericNrm.yaml#/components/schemas/Top'</w:t>
      </w:r>
    </w:p>
    <w:p w14:paraId="0284ECBA" w14:textId="77777777" w:rsidR="00F244FA" w:rsidRDefault="00F244FA" w:rsidP="00F244FA">
      <w:pPr>
        <w:pStyle w:val="PL"/>
      </w:pPr>
      <w:r>
        <w:t xml:space="preserve">        - type: object</w:t>
      </w:r>
    </w:p>
    <w:p w14:paraId="407A4F59" w14:textId="77777777" w:rsidR="00F244FA" w:rsidRDefault="00F244FA" w:rsidP="00F244FA">
      <w:pPr>
        <w:pStyle w:val="PL"/>
      </w:pPr>
      <w:r>
        <w:t xml:space="preserve">          properties:</w:t>
      </w:r>
    </w:p>
    <w:p w14:paraId="2F42D085" w14:textId="77777777" w:rsidR="00F244FA" w:rsidRDefault="00F244FA" w:rsidP="00F244FA">
      <w:pPr>
        <w:pStyle w:val="PL"/>
      </w:pPr>
      <w:r>
        <w:t xml:space="preserve">            attributes:</w:t>
      </w:r>
    </w:p>
    <w:p w14:paraId="314637DD" w14:textId="77777777" w:rsidR="00F244FA" w:rsidRDefault="00F244FA" w:rsidP="00F244FA">
      <w:pPr>
        <w:pStyle w:val="PL"/>
      </w:pPr>
      <w:r>
        <w:t xml:space="preserve">              allOf:</w:t>
      </w:r>
    </w:p>
    <w:p w14:paraId="6DD9DFF1" w14:textId="77777777" w:rsidR="00F244FA" w:rsidRDefault="00F244FA" w:rsidP="00F244FA">
      <w:pPr>
        <w:pStyle w:val="PL"/>
      </w:pPr>
      <w:r>
        <w:t xml:space="preserve">                - $ref: 'genericNrm.yaml#/components/schemas/EP_RP-Attr'</w:t>
      </w:r>
    </w:p>
    <w:p w14:paraId="5A710567" w14:textId="77777777" w:rsidR="00F244FA" w:rsidRDefault="00F244FA" w:rsidP="00F244FA">
      <w:pPr>
        <w:pStyle w:val="PL"/>
      </w:pPr>
      <w:r>
        <w:t xml:space="preserve">                - type: object</w:t>
      </w:r>
    </w:p>
    <w:p w14:paraId="3CE92D24" w14:textId="77777777" w:rsidR="00F244FA" w:rsidRDefault="00F244FA" w:rsidP="00F244FA">
      <w:pPr>
        <w:pStyle w:val="PL"/>
      </w:pPr>
      <w:r>
        <w:t xml:space="preserve">                  properties:</w:t>
      </w:r>
    </w:p>
    <w:p w14:paraId="5875870F" w14:textId="77777777" w:rsidR="00F244FA" w:rsidRDefault="00F244FA" w:rsidP="00F244FA">
      <w:pPr>
        <w:pStyle w:val="PL"/>
      </w:pPr>
      <w:r>
        <w:t xml:space="preserve">                    localAddress:</w:t>
      </w:r>
    </w:p>
    <w:p w14:paraId="2FCB2124" w14:textId="77777777" w:rsidR="00F244FA" w:rsidRDefault="00F244FA" w:rsidP="00F244FA">
      <w:pPr>
        <w:pStyle w:val="PL"/>
      </w:pPr>
      <w:r>
        <w:t xml:space="preserve">                      $ref: '#/components/schemas/LocalAddress'</w:t>
      </w:r>
    </w:p>
    <w:p w14:paraId="1EC341FD" w14:textId="77777777" w:rsidR="00F244FA" w:rsidRDefault="00F244FA" w:rsidP="00F244FA">
      <w:pPr>
        <w:pStyle w:val="PL"/>
      </w:pPr>
      <w:r>
        <w:t xml:space="preserve">                    remoteAddress:</w:t>
      </w:r>
    </w:p>
    <w:p w14:paraId="43C74D91" w14:textId="77777777" w:rsidR="00F244FA" w:rsidRDefault="00F244FA" w:rsidP="00F244FA">
      <w:pPr>
        <w:pStyle w:val="PL"/>
      </w:pPr>
      <w:r>
        <w:t xml:space="preserve">                      $ref: '#/components/schemas/RemoteAddress'</w:t>
      </w:r>
    </w:p>
    <w:p w14:paraId="4FF79887" w14:textId="77777777" w:rsidR="00F244FA" w:rsidRDefault="00F244FA" w:rsidP="00F244FA">
      <w:pPr>
        <w:pStyle w:val="PL"/>
      </w:pPr>
    </w:p>
    <w:p w14:paraId="68A35F9D" w14:textId="77777777" w:rsidR="00F244FA" w:rsidRDefault="00F244FA" w:rsidP="00F244FA">
      <w:pPr>
        <w:pStyle w:val="PL"/>
      </w:pPr>
      <w:r>
        <w:t>#-------- Definition of JSON arrays for name-contained IOCs ----------------------</w:t>
      </w:r>
    </w:p>
    <w:p w14:paraId="5E97EB71" w14:textId="77777777" w:rsidR="00F244FA" w:rsidRDefault="00F244FA" w:rsidP="00F244FA">
      <w:pPr>
        <w:pStyle w:val="PL"/>
      </w:pPr>
    </w:p>
    <w:p w14:paraId="05302CFD" w14:textId="77777777" w:rsidR="00F244FA" w:rsidRDefault="00F244FA" w:rsidP="00F244FA">
      <w:pPr>
        <w:pStyle w:val="PL"/>
      </w:pPr>
      <w:r>
        <w:t xml:space="preserve">    SubNetwork-Multiple:</w:t>
      </w:r>
    </w:p>
    <w:p w14:paraId="243A9EB5" w14:textId="77777777" w:rsidR="00F244FA" w:rsidRDefault="00F244FA" w:rsidP="00F244FA">
      <w:pPr>
        <w:pStyle w:val="PL"/>
      </w:pPr>
      <w:r>
        <w:t xml:space="preserve">      type: array</w:t>
      </w:r>
    </w:p>
    <w:p w14:paraId="77E75374" w14:textId="77777777" w:rsidR="00F244FA" w:rsidRDefault="00F244FA" w:rsidP="00F244FA">
      <w:pPr>
        <w:pStyle w:val="PL"/>
      </w:pPr>
      <w:r>
        <w:t xml:space="preserve">      items:</w:t>
      </w:r>
    </w:p>
    <w:p w14:paraId="007970D8" w14:textId="77777777" w:rsidR="00F244FA" w:rsidRDefault="00F244FA" w:rsidP="00F244FA">
      <w:pPr>
        <w:pStyle w:val="PL"/>
      </w:pPr>
      <w:r>
        <w:t xml:space="preserve">        $ref: '#/components/schemas/SubNetwork-Single'</w:t>
      </w:r>
    </w:p>
    <w:p w14:paraId="4DEAD0EE" w14:textId="77777777" w:rsidR="00F244FA" w:rsidRDefault="00F244FA" w:rsidP="00F244FA">
      <w:pPr>
        <w:pStyle w:val="PL"/>
      </w:pPr>
      <w:r>
        <w:t xml:space="preserve">    ManagedElement-Multiple:</w:t>
      </w:r>
    </w:p>
    <w:p w14:paraId="445E18B9" w14:textId="77777777" w:rsidR="00F244FA" w:rsidRDefault="00F244FA" w:rsidP="00F244FA">
      <w:pPr>
        <w:pStyle w:val="PL"/>
      </w:pPr>
      <w:r>
        <w:t xml:space="preserve">      type: array</w:t>
      </w:r>
    </w:p>
    <w:p w14:paraId="68E7437A" w14:textId="77777777" w:rsidR="00F244FA" w:rsidRDefault="00F244FA" w:rsidP="00F244FA">
      <w:pPr>
        <w:pStyle w:val="PL"/>
      </w:pPr>
      <w:r>
        <w:t xml:space="preserve">      items:</w:t>
      </w:r>
    </w:p>
    <w:p w14:paraId="0B148A19" w14:textId="77777777" w:rsidR="00F244FA" w:rsidRDefault="00F244FA" w:rsidP="00F244FA">
      <w:pPr>
        <w:pStyle w:val="PL"/>
      </w:pPr>
      <w:r>
        <w:t xml:space="preserve">        $ref: '#/components/schemas/ManagedElement-Single'</w:t>
      </w:r>
    </w:p>
    <w:p w14:paraId="2E028E57" w14:textId="77777777" w:rsidR="00F244FA" w:rsidRDefault="00F244FA" w:rsidP="00F244FA">
      <w:pPr>
        <w:pStyle w:val="PL"/>
      </w:pPr>
      <w:r>
        <w:t xml:space="preserve">    GnbDuFunction-Multiple:</w:t>
      </w:r>
    </w:p>
    <w:p w14:paraId="331B6E5B" w14:textId="77777777" w:rsidR="00F244FA" w:rsidRDefault="00F244FA" w:rsidP="00F244FA">
      <w:pPr>
        <w:pStyle w:val="PL"/>
      </w:pPr>
      <w:r>
        <w:t xml:space="preserve">      type: array</w:t>
      </w:r>
    </w:p>
    <w:p w14:paraId="3E656F3A" w14:textId="77777777" w:rsidR="00F244FA" w:rsidRDefault="00F244FA" w:rsidP="00F244FA">
      <w:pPr>
        <w:pStyle w:val="PL"/>
      </w:pPr>
      <w:r>
        <w:t xml:space="preserve">      items:</w:t>
      </w:r>
    </w:p>
    <w:p w14:paraId="5468D990" w14:textId="77777777" w:rsidR="00F244FA" w:rsidRDefault="00F244FA" w:rsidP="00F244FA">
      <w:pPr>
        <w:pStyle w:val="PL"/>
      </w:pPr>
      <w:r>
        <w:t xml:space="preserve">        $ref: '#/components/schemas/GnbDuFunction-Single'</w:t>
      </w:r>
    </w:p>
    <w:p w14:paraId="556F4CD1" w14:textId="77777777" w:rsidR="00F244FA" w:rsidRDefault="00F244FA" w:rsidP="00F244FA">
      <w:pPr>
        <w:pStyle w:val="PL"/>
      </w:pPr>
    </w:p>
    <w:p w14:paraId="29E2D029" w14:textId="77777777" w:rsidR="00F244FA" w:rsidRDefault="00F244FA" w:rsidP="00F244FA">
      <w:pPr>
        <w:pStyle w:val="PL"/>
      </w:pPr>
      <w:r>
        <w:t xml:space="preserve">    OperatorDu-Multiple:</w:t>
      </w:r>
    </w:p>
    <w:p w14:paraId="7D586D63" w14:textId="77777777" w:rsidR="00F244FA" w:rsidRDefault="00F244FA" w:rsidP="00F244FA">
      <w:pPr>
        <w:pStyle w:val="PL"/>
      </w:pPr>
      <w:r>
        <w:t xml:space="preserve">      type: array</w:t>
      </w:r>
    </w:p>
    <w:p w14:paraId="44696D85" w14:textId="77777777" w:rsidR="00F244FA" w:rsidRDefault="00F244FA" w:rsidP="00F244FA">
      <w:pPr>
        <w:pStyle w:val="PL"/>
      </w:pPr>
      <w:r>
        <w:t xml:space="preserve">      items:</w:t>
      </w:r>
    </w:p>
    <w:p w14:paraId="1B9B5937" w14:textId="77777777" w:rsidR="00F244FA" w:rsidRDefault="00F244FA" w:rsidP="00F244FA">
      <w:pPr>
        <w:pStyle w:val="PL"/>
      </w:pPr>
      <w:r>
        <w:t xml:space="preserve">        $ref: '#/components/schemas/OperatorDu-Single'   </w:t>
      </w:r>
    </w:p>
    <w:p w14:paraId="31BA5AEA" w14:textId="77777777" w:rsidR="00F244FA" w:rsidRDefault="00F244FA" w:rsidP="00F244FA">
      <w:pPr>
        <w:pStyle w:val="PL"/>
      </w:pPr>
    </w:p>
    <w:p w14:paraId="553E84DE" w14:textId="77777777" w:rsidR="00F244FA" w:rsidRDefault="00F244FA" w:rsidP="00F244FA">
      <w:pPr>
        <w:pStyle w:val="PL"/>
      </w:pPr>
      <w:r>
        <w:t xml:space="preserve">    GnbCuUpFunction-Multiple:</w:t>
      </w:r>
    </w:p>
    <w:p w14:paraId="5A7C2BE3" w14:textId="77777777" w:rsidR="00F244FA" w:rsidRDefault="00F244FA" w:rsidP="00F244FA">
      <w:pPr>
        <w:pStyle w:val="PL"/>
      </w:pPr>
      <w:r>
        <w:t xml:space="preserve">      type: array</w:t>
      </w:r>
    </w:p>
    <w:p w14:paraId="68AC8B3D" w14:textId="77777777" w:rsidR="00F244FA" w:rsidRDefault="00F244FA" w:rsidP="00F244FA">
      <w:pPr>
        <w:pStyle w:val="PL"/>
      </w:pPr>
      <w:r>
        <w:t xml:space="preserve">      items:</w:t>
      </w:r>
    </w:p>
    <w:p w14:paraId="3E6692F4" w14:textId="77777777" w:rsidR="00F244FA" w:rsidRDefault="00F244FA" w:rsidP="00F244FA">
      <w:pPr>
        <w:pStyle w:val="PL"/>
      </w:pPr>
      <w:r>
        <w:t xml:space="preserve">        $ref: '#/components/schemas/GnbCuUpFunction-Single'</w:t>
      </w:r>
    </w:p>
    <w:p w14:paraId="002074C9" w14:textId="77777777" w:rsidR="00F244FA" w:rsidRDefault="00F244FA" w:rsidP="00F244FA">
      <w:pPr>
        <w:pStyle w:val="PL"/>
      </w:pPr>
      <w:r>
        <w:t xml:space="preserve">    GnbCuCpFunction-Multiple:</w:t>
      </w:r>
    </w:p>
    <w:p w14:paraId="782CE3D6" w14:textId="77777777" w:rsidR="00F244FA" w:rsidRDefault="00F244FA" w:rsidP="00F244FA">
      <w:pPr>
        <w:pStyle w:val="PL"/>
      </w:pPr>
      <w:r>
        <w:t xml:space="preserve">      type: array</w:t>
      </w:r>
    </w:p>
    <w:p w14:paraId="6D2D7802" w14:textId="77777777" w:rsidR="00F244FA" w:rsidRDefault="00F244FA" w:rsidP="00F244FA">
      <w:pPr>
        <w:pStyle w:val="PL"/>
      </w:pPr>
      <w:r>
        <w:t xml:space="preserve">      items:</w:t>
      </w:r>
    </w:p>
    <w:p w14:paraId="0461E947" w14:textId="77777777" w:rsidR="00F244FA" w:rsidRDefault="00F244FA" w:rsidP="00F244FA">
      <w:pPr>
        <w:pStyle w:val="PL"/>
      </w:pPr>
      <w:r>
        <w:t xml:space="preserve">        $ref: '#/components/schemas/GnbCuCpFunction-Single'</w:t>
      </w:r>
    </w:p>
    <w:p w14:paraId="3B3F08B5" w14:textId="77777777" w:rsidR="00F244FA" w:rsidRDefault="00F244FA" w:rsidP="00F244FA">
      <w:pPr>
        <w:pStyle w:val="PL"/>
      </w:pPr>
    </w:p>
    <w:p w14:paraId="7C3DDF44" w14:textId="77777777" w:rsidR="00F244FA" w:rsidRDefault="00F244FA" w:rsidP="00F244FA">
      <w:pPr>
        <w:pStyle w:val="PL"/>
      </w:pPr>
      <w:r>
        <w:t xml:space="preserve">    NrCellDu-Multiple:</w:t>
      </w:r>
    </w:p>
    <w:p w14:paraId="6CAB39E6" w14:textId="77777777" w:rsidR="00F244FA" w:rsidRDefault="00F244FA" w:rsidP="00F244FA">
      <w:pPr>
        <w:pStyle w:val="PL"/>
      </w:pPr>
      <w:r>
        <w:t xml:space="preserve">      type: array</w:t>
      </w:r>
    </w:p>
    <w:p w14:paraId="7FD912AE" w14:textId="77777777" w:rsidR="00F244FA" w:rsidRDefault="00F244FA" w:rsidP="00F244FA">
      <w:pPr>
        <w:pStyle w:val="PL"/>
      </w:pPr>
      <w:r>
        <w:t xml:space="preserve">      items:</w:t>
      </w:r>
    </w:p>
    <w:p w14:paraId="45AE8D3B" w14:textId="77777777" w:rsidR="00F244FA" w:rsidRDefault="00F244FA" w:rsidP="00F244FA">
      <w:pPr>
        <w:pStyle w:val="PL"/>
      </w:pPr>
      <w:r>
        <w:t xml:space="preserve">        $ref: '#/components/schemas/NrCellDu-Single'</w:t>
      </w:r>
    </w:p>
    <w:p w14:paraId="546CD930" w14:textId="77777777" w:rsidR="00F244FA" w:rsidRDefault="00F244FA" w:rsidP="00F244FA">
      <w:pPr>
        <w:pStyle w:val="PL"/>
      </w:pPr>
      <w:r>
        <w:t xml:space="preserve">    NrCellCu-Multiple:</w:t>
      </w:r>
    </w:p>
    <w:p w14:paraId="6ED4EE96" w14:textId="77777777" w:rsidR="00F244FA" w:rsidRDefault="00F244FA" w:rsidP="00F244FA">
      <w:pPr>
        <w:pStyle w:val="PL"/>
      </w:pPr>
      <w:r>
        <w:t xml:space="preserve">      type: array</w:t>
      </w:r>
    </w:p>
    <w:p w14:paraId="79D1DCC3" w14:textId="77777777" w:rsidR="00F244FA" w:rsidRDefault="00F244FA" w:rsidP="00F244FA">
      <w:pPr>
        <w:pStyle w:val="PL"/>
      </w:pPr>
      <w:r>
        <w:t xml:space="preserve">      items:</w:t>
      </w:r>
    </w:p>
    <w:p w14:paraId="030F10D1" w14:textId="77777777" w:rsidR="00F244FA" w:rsidRDefault="00F244FA" w:rsidP="00F244FA">
      <w:pPr>
        <w:pStyle w:val="PL"/>
      </w:pPr>
      <w:r>
        <w:t xml:space="preserve">        $ref: '#/components/schemas/NrCellCu-Single'</w:t>
      </w:r>
    </w:p>
    <w:p w14:paraId="7404CBA8" w14:textId="77777777" w:rsidR="00F244FA" w:rsidRDefault="00F244FA" w:rsidP="00F244FA">
      <w:pPr>
        <w:pStyle w:val="PL"/>
      </w:pPr>
    </w:p>
    <w:p w14:paraId="7705F2E7" w14:textId="77777777" w:rsidR="00F244FA" w:rsidRDefault="00F244FA" w:rsidP="00F244FA">
      <w:pPr>
        <w:pStyle w:val="PL"/>
      </w:pPr>
      <w:r>
        <w:t xml:space="preserve">    NRFrequency-Multiple:</w:t>
      </w:r>
    </w:p>
    <w:p w14:paraId="3A44770A" w14:textId="77777777" w:rsidR="00F244FA" w:rsidRDefault="00F244FA" w:rsidP="00F244FA">
      <w:pPr>
        <w:pStyle w:val="PL"/>
      </w:pPr>
      <w:r>
        <w:t xml:space="preserve">      type: array</w:t>
      </w:r>
    </w:p>
    <w:p w14:paraId="6F977C7E" w14:textId="77777777" w:rsidR="00F244FA" w:rsidRDefault="00F244FA" w:rsidP="00F244FA">
      <w:pPr>
        <w:pStyle w:val="PL"/>
      </w:pPr>
      <w:r>
        <w:t xml:space="preserve">      minItems: 1</w:t>
      </w:r>
    </w:p>
    <w:p w14:paraId="218FE104" w14:textId="77777777" w:rsidR="00F244FA" w:rsidRDefault="00F244FA" w:rsidP="00F244FA">
      <w:pPr>
        <w:pStyle w:val="PL"/>
      </w:pPr>
      <w:r>
        <w:t xml:space="preserve">      items:</w:t>
      </w:r>
    </w:p>
    <w:p w14:paraId="27B81804" w14:textId="77777777" w:rsidR="00F244FA" w:rsidRDefault="00F244FA" w:rsidP="00F244FA">
      <w:pPr>
        <w:pStyle w:val="PL"/>
      </w:pPr>
      <w:r>
        <w:t xml:space="preserve">        $ref: '#/components/schemas/NRFrequency-Single'</w:t>
      </w:r>
    </w:p>
    <w:p w14:paraId="5C7E28D1" w14:textId="77777777" w:rsidR="00F244FA" w:rsidRDefault="00F244FA" w:rsidP="00F244FA">
      <w:pPr>
        <w:pStyle w:val="PL"/>
      </w:pPr>
      <w:r>
        <w:t xml:space="preserve">    EUtranFrequency-Multiple:</w:t>
      </w:r>
    </w:p>
    <w:p w14:paraId="6EF0D22F" w14:textId="77777777" w:rsidR="00F244FA" w:rsidRDefault="00F244FA" w:rsidP="00F244FA">
      <w:pPr>
        <w:pStyle w:val="PL"/>
      </w:pPr>
      <w:r>
        <w:t xml:space="preserve">      type: array</w:t>
      </w:r>
    </w:p>
    <w:p w14:paraId="27BC435F" w14:textId="77777777" w:rsidR="00F244FA" w:rsidRDefault="00F244FA" w:rsidP="00F244FA">
      <w:pPr>
        <w:pStyle w:val="PL"/>
      </w:pPr>
      <w:r>
        <w:t xml:space="preserve">      minItems: 1</w:t>
      </w:r>
    </w:p>
    <w:p w14:paraId="7C71555F" w14:textId="77777777" w:rsidR="00F244FA" w:rsidRDefault="00F244FA" w:rsidP="00F244FA">
      <w:pPr>
        <w:pStyle w:val="PL"/>
      </w:pPr>
      <w:r>
        <w:t xml:space="preserve">      items:</w:t>
      </w:r>
    </w:p>
    <w:p w14:paraId="22E510C1" w14:textId="77777777" w:rsidR="00F244FA" w:rsidRDefault="00F244FA" w:rsidP="00F244FA">
      <w:pPr>
        <w:pStyle w:val="PL"/>
      </w:pPr>
      <w:r>
        <w:t xml:space="preserve">        $ref: '#/components/schemas/EUtranFrequency-Single'</w:t>
      </w:r>
    </w:p>
    <w:p w14:paraId="48C07DAD" w14:textId="77777777" w:rsidR="00F244FA" w:rsidRDefault="00F244FA" w:rsidP="00F244FA">
      <w:pPr>
        <w:pStyle w:val="PL"/>
      </w:pPr>
    </w:p>
    <w:p w14:paraId="1BA22D37" w14:textId="77777777" w:rsidR="00F244FA" w:rsidRDefault="00F244FA" w:rsidP="00F244FA">
      <w:pPr>
        <w:pStyle w:val="PL"/>
      </w:pPr>
      <w:r>
        <w:t xml:space="preserve">    NrSectorCarrier-Multiple:</w:t>
      </w:r>
    </w:p>
    <w:p w14:paraId="37AD68E1" w14:textId="77777777" w:rsidR="00F244FA" w:rsidRDefault="00F244FA" w:rsidP="00F244FA">
      <w:pPr>
        <w:pStyle w:val="PL"/>
      </w:pPr>
      <w:r>
        <w:t xml:space="preserve">      type: array</w:t>
      </w:r>
    </w:p>
    <w:p w14:paraId="129D47AC" w14:textId="77777777" w:rsidR="00F244FA" w:rsidRDefault="00F244FA" w:rsidP="00F244FA">
      <w:pPr>
        <w:pStyle w:val="PL"/>
      </w:pPr>
      <w:r>
        <w:t xml:space="preserve">      items:</w:t>
      </w:r>
    </w:p>
    <w:p w14:paraId="36D35359" w14:textId="77777777" w:rsidR="00F244FA" w:rsidRDefault="00F244FA" w:rsidP="00F244FA">
      <w:pPr>
        <w:pStyle w:val="PL"/>
      </w:pPr>
      <w:r>
        <w:t xml:space="preserve">        $ref: '#/components/schemas/NrSectorCarrier-Single'</w:t>
      </w:r>
    </w:p>
    <w:p w14:paraId="64314A35" w14:textId="77777777" w:rsidR="00F244FA" w:rsidRDefault="00F244FA" w:rsidP="00F244FA">
      <w:pPr>
        <w:pStyle w:val="PL"/>
      </w:pPr>
      <w:r>
        <w:t xml:space="preserve">    Bwp-Multiple:</w:t>
      </w:r>
    </w:p>
    <w:p w14:paraId="51F8BB07" w14:textId="77777777" w:rsidR="00F244FA" w:rsidRDefault="00F244FA" w:rsidP="00F244FA">
      <w:pPr>
        <w:pStyle w:val="PL"/>
      </w:pPr>
      <w:r>
        <w:t xml:space="preserve">      type: array</w:t>
      </w:r>
    </w:p>
    <w:p w14:paraId="4E2BEB56" w14:textId="77777777" w:rsidR="00F244FA" w:rsidRDefault="00F244FA" w:rsidP="00F244FA">
      <w:pPr>
        <w:pStyle w:val="PL"/>
      </w:pPr>
      <w:r>
        <w:t xml:space="preserve">      items:</w:t>
      </w:r>
    </w:p>
    <w:p w14:paraId="05F01C63" w14:textId="77777777" w:rsidR="00F244FA" w:rsidRDefault="00F244FA" w:rsidP="00F244FA">
      <w:pPr>
        <w:pStyle w:val="PL"/>
      </w:pPr>
      <w:r>
        <w:t xml:space="preserve">        $ref: '#/components/schemas/Bwp-Single'</w:t>
      </w:r>
    </w:p>
    <w:p w14:paraId="677DA2C8" w14:textId="77777777" w:rsidR="00F244FA" w:rsidRDefault="00F244FA" w:rsidP="00F244FA">
      <w:pPr>
        <w:pStyle w:val="PL"/>
      </w:pPr>
      <w:r>
        <w:t xml:space="preserve">    Beam-Multiple:</w:t>
      </w:r>
    </w:p>
    <w:p w14:paraId="59DAC1EC" w14:textId="77777777" w:rsidR="00F244FA" w:rsidRDefault="00F244FA" w:rsidP="00F244FA">
      <w:pPr>
        <w:pStyle w:val="PL"/>
      </w:pPr>
      <w:r>
        <w:t xml:space="preserve">      type: array</w:t>
      </w:r>
    </w:p>
    <w:p w14:paraId="384E70D2" w14:textId="77777777" w:rsidR="00F244FA" w:rsidRDefault="00F244FA" w:rsidP="00F244FA">
      <w:pPr>
        <w:pStyle w:val="PL"/>
      </w:pPr>
      <w:r>
        <w:t xml:space="preserve">      items:</w:t>
      </w:r>
    </w:p>
    <w:p w14:paraId="344B0C52" w14:textId="77777777" w:rsidR="00F244FA" w:rsidRDefault="00F244FA" w:rsidP="00F244FA">
      <w:pPr>
        <w:pStyle w:val="PL"/>
      </w:pPr>
      <w:r>
        <w:t xml:space="preserve">        $ref: '#/components/schemas/Beam-Single'</w:t>
      </w:r>
    </w:p>
    <w:p w14:paraId="3E246C12" w14:textId="77777777" w:rsidR="00F244FA" w:rsidRDefault="00F244FA" w:rsidP="00F244FA">
      <w:pPr>
        <w:pStyle w:val="PL"/>
      </w:pPr>
      <w:r>
        <w:t xml:space="preserve">    RRMPolicyRatio-Multiple:</w:t>
      </w:r>
    </w:p>
    <w:p w14:paraId="1652D6EB" w14:textId="77777777" w:rsidR="00F244FA" w:rsidRDefault="00F244FA" w:rsidP="00F244FA">
      <w:pPr>
        <w:pStyle w:val="PL"/>
      </w:pPr>
      <w:r>
        <w:t xml:space="preserve">      type: array</w:t>
      </w:r>
    </w:p>
    <w:p w14:paraId="030BA9D3" w14:textId="77777777" w:rsidR="00F244FA" w:rsidRDefault="00F244FA" w:rsidP="00F244FA">
      <w:pPr>
        <w:pStyle w:val="PL"/>
      </w:pPr>
      <w:r>
        <w:t xml:space="preserve">      items:</w:t>
      </w:r>
    </w:p>
    <w:p w14:paraId="717EBCD2" w14:textId="77777777" w:rsidR="00F244FA" w:rsidRDefault="00F244FA" w:rsidP="00F244FA">
      <w:pPr>
        <w:pStyle w:val="PL"/>
      </w:pPr>
      <w:r>
        <w:t xml:space="preserve">        $ref: '#/components/schemas/RRMPolicyRatio-Single'</w:t>
      </w:r>
    </w:p>
    <w:p w14:paraId="261EB4D6" w14:textId="77777777" w:rsidR="00F244FA" w:rsidRDefault="00F244FA" w:rsidP="00F244FA">
      <w:pPr>
        <w:pStyle w:val="PL"/>
      </w:pPr>
    </w:p>
    <w:p w14:paraId="030C398E" w14:textId="77777777" w:rsidR="00F244FA" w:rsidRDefault="00F244FA" w:rsidP="00F244FA">
      <w:pPr>
        <w:pStyle w:val="PL"/>
      </w:pPr>
      <w:r>
        <w:t xml:space="preserve">    NRCellRelation-Multiple:</w:t>
      </w:r>
    </w:p>
    <w:p w14:paraId="0708BED4" w14:textId="77777777" w:rsidR="00F244FA" w:rsidRDefault="00F244FA" w:rsidP="00F244FA">
      <w:pPr>
        <w:pStyle w:val="PL"/>
      </w:pPr>
      <w:r>
        <w:t xml:space="preserve">      type: array</w:t>
      </w:r>
    </w:p>
    <w:p w14:paraId="758D6E02" w14:textId="77777777" w:rsidR="00F244FA" w:rsidRDefault="00F244FA" w:rsidP="00F244FA">
      <w:pPr>
        <w:pStyle w:val="PL"/>
      </w:pPr>
      <w:r>
        <w:t xml:space="preserve">      items:</w:t>
      </w:r>
    </w:p>
    <w:p w14:paraId="4DC22CE4" w14:textId="77777777" w:rsidR="00F244FA" w:rsidRDefault="00F244FA" w:rsidP="00F244FA">
      <w:pPr>
        <w:pStyle w:val="PL"/>
      </w:pPr>
      <w:r>
        <w:t xml:space="preserve">        $ref: '#/components/schemas/NRCellRelation-Single'</w:t>
      </w:r>
    </w:p>
    <w:p w14:paraId="2D410038" w14:textId="77777777" w:rsidR="00F244FA" w:rsidRDefault="00F244FA" w:rsidP="00F244FA">
      <w:pPr>
        <w:pStyle w:val="PL"/>
      </w:pPr>
      <w:r>
        <w:t xml:space="preserve">    EUtranCellRelation-Multiple:</w:t>
      </w:r>
    </w:p>
    <w:p w14:paraId="31B23292" w14:textId="77777777" w:rsidR="00F244FA" w:rsidRDefault="00F244FA" w:rsidP="00F244FA">
      <w:pPr>
        <w:pStyle w:val="PL"/>
      </w:pPr>
      <w:r>
        <w:t xml:space="preserve">      type: array</w:t>
      </w:r>
    </w:p>
    <w:p w14:paraId="1C4AD6CB" w14:textId="77777777" w:rsidR="00F244FA" w:rsidRDefault="00F244FA" w:rsidP="00F244FA">
      <w:pPr>
        <w:pStyle w:val="PL"/>
      </w:pPr>
      <w:r>
        <w:t xml:space="preserve">      items:</w:t>
      </w:r>
    </w:p>
    <w:p w14:paraId="7E1EF5B8" w14:textId="77777777" w:rsidR="00F244FA" w:rsidRDefault="00F244FA" w:rsidP="00F244FA">
      <w:pPr>
        <w:pStyle w:val="PL"/>
      </w:pPr>
      <w:r>
        <w:t xml:space="preserve">        $ref: '#/components/schemas/EUtranCellRelation-Single'</w:t>
      </w:r>
    </w:p>
    <w:p w14:paraId="04C59B18" w14:textId="77777777" w:rsidR="00F244FA" w:rsidRDefault="00F244FA" w:rsidP="00F244FA">
      <w:pPr>
        <w:pStyle w:val="PL"/>
      </w:pPr>
      <w:r>
        <w:t xml:space="preserve">    NRFreqRelation-Multiple:</w:t>
      </w:r>
    </w:p>
    <w:p w14:paraId="2BDB95F3" w14:textId="77777777" w:rsidR="00F244FA" w:rsidRDefault="00F244FA" w:rsidP="00F244FA">
      <w:pPr>
        <w:pStyle w:val="PL"/>
      </w:pPr>
      <w:r>
        <w:t xml:space="preserve">      type: array</w:t>
      </w:r>
    </w:p>
    <w:p w14:paraId="221467E4" w14:textId="77777777" w:rsidR="00F244FA" w:rsidRDefault="00F244FA" w:rsidP="00F244FA">
      <w:pPr>
        <w:pStyle w:val="PL"/>
      </w:pPr>
      <w:r>
        <w:t xml:space="preserve">      items:</w:t>
      </w:r>
    </w:p>
    <w:p w14:paraId="03E25CCA" w14:textId="77777777" w:rsidR="00F244FA" w:rsidRDefault="00F244FA" w:rsidP="00F244FA">
      <w:pPr>
        <w:pStyle w:val="PL"/>
      </w:pPr>
      <w:r>
        <w:lastRenderedPageBreak/>
        <w:t xml:space="preserve">        $ref: '#/components/schemas/NRFreqRelation-Single'</w:t>
      </w:r>
    </w:p>
    <w:p w14:paraId="1E0E6563" w14:textId="77777777" w:rsidR="00F244FA" w:rsidRDefault="00F244FA" w:rsidP="00F244FA">
      <w:pPr>
        <w:pStyle w:val="PL"/>
      </w:pPr>
      <w:r>
        <w:t xml:space="preserve">    EUtranFreqRelation-Multiple:</w:t>
      </w:r>
    </w:p>
    <w:p w14:paraId="29543CB1" w14:textId="77777777" w:rsidR="00F244FA" w:rsidRDefault="00F244FA" w:rsidP="00F244FA">
      <w:pPr>
        <w:pStyle w:val="PL"/>
      </w:pPr>
      <w:r>
        <w:t xml:space="preserve">      type: array</w:t>
      </w:r>
    </w:p>
    <w:p w14:paraId="1FA90ED8" w14:textId="77777777" w:rsidR="00F244FA" w:rsidRDefault="00F244FA" w:rsidP="00F244FA">
      <w:pPr>
        <w:pStyle w:val="PL"/>
      </w:pPr>
      <w:r>
        <w:t xml:space="preserve">      items:</w:t>
      </w:r>
    </w:p>
    <w:p w14:paraId="33AB4551" w14:textId="77777777" w:rsidR="00F244FA" w:rsidRDefault="00F244FA" w:rsidP="00F244FA">
      <w:pPr>
        <w:pStyle w:val="PL"/>
      </w:pPr>
      <w:r>
        <w:t xml:space="preserve">        $ref: '#/components/schemas/EUtranFreqRelation-Single'</w:t>
      </w:r>
    </w:p>
    <w:p w14:paraId="4C8F0DE4" w14:textId="77777777" w:rsidR="00F244FA" w:rsidRDefault="00F244FA" w:rsidP="00F244FA">
      <w:pPr>
        <w:pStyle w:val="PL"/>
      </w:pPr>
    </w:p>
    <w:p w14:paraId="2714B906" w14:textId="77777777" w:rsidR="00F244FA" w:rsidRDefault="00F244FA" w:rsidP="00F244FA">
      <w:pPr>
        <w:pStyle w:val="PL"/>
      </w:pPr>
      <w:r>
        <w:t xml:space="preserve">    RimRSSet-Multiple:</w:t>
      </w:r>
    </w:p>
    <w:p w14:paraId="610AE2CF" w14:textId="77777777" w:rsidR="00F244FA" w:rsidRDefault="00F244FA" w:rsidP="00F244FA">
      <w:pPr>
        <w:pStyle w:val="PL"/>
      </w:pPr>
      <w:r>
        <w:t xml:space="preserve">      type: array</w:t>
      </w:r>
    </w:p>
    <w:p w14:paraId="79AC11E9" w14:textId="77777777" w:rsidR="00F244FA" w:rsidRDefault="00F244FA" w:rsidP="00F244FA">
      <w:pPr>
        <w:pStyle w:val="PL"/>
      </w:pPr>
      <w:r>
        <w:t xml:space="preserve">      items:</w:t>
      </w:r>
    </w:p>
    <w:p w14:paraId="59381B5E" w14:textId="77777777" w:rsidR="00F244FA" w:rsidRDefault="00F244FA" w:rsidP="00F244FA">
      <w:pPr>
        <w:pStyle w:val="PL"/>
      </w:pPr>
      <w:r>
        <w:t xml:space="preserve">        $ref: '#/components/schemas/RimRSSet-Single'</w:t>
      </w:r>
    </w:p>
    <w:p w14:paraId="587ECB93" w14:textId="77777777" w:rsidR="00F244FA" w:rsidRDefault="00F244FA" w:rsidP="00F244FA">
      <w:pPr>
        <w:pStyle w:val="PL"/>
      </w:pPr>
    </w:p>
    <w:p w14:paraId="1354ABDC" w14:textId="77777777" w:rsidR="00F244FA" w:rsidRDefault="00F244FA" w:rsidP="00F244FA">
      <w:pPr>
        <w:pStyle w:val="PL"/>
      </w:pPr>
      <w:r>
        <w:t xml:space="preserve">    ExternalGnbDuFunction-Multiple:</w:t>
      </w:r>
    </w:p>
    <w:p w14:paraId="3251C827" w14:textId="77777777" w:rsidR="00F244FA" w:rsidRDefault="00F244FA" w:rsidP="00F244FA">
      <w:pPr>
        <w:pStyle w:val="PL"/>
      </w:pPr>
      <w:r>
        <w:t xml:space="preserve">      type: array</w:t>
      </w:r>
    </w:p>
    <w:p w14:paraId="0678409C" w14:textId="77777777" w:rsidR="00F244FA" w:rsidRDefault="00F244FA" w:rsidP="00F244FA">
      <w:pPr>
        <w:pStyle w:val="PL"/>
      </w:pPr>
      <w:r>
        <w:t xml:space="preserve">      items:</w:t>
      </w:r>
    </w:p>
    <w:p w14:paraId="4E535C3D" w14:textId="77777777" w:rsidR="00F244FA" w:rsidRDefault="00F244FA" w:rsidP="00F244FA">
      <w:pPr>
        <w:pStyle w:val="PL"/>
      </w:pPr>
      <w:r>
        <w:t xml:space="preserve">        $ref: '#/components/schemas/ExternalGnbDuFunction-Single'</w:t>
      </w:r>
    </w:p>
    <w:p w14:paraId="6F067982" w14:textId="77777777" w:rsidR="00F244FA" w:rsidRDefault="00F244FA" w:rsidP="00F244FA">
      <w:pPr>
        <w:pStyle w:val="PL"/>
      </w:pPr>
      <w:r>
        <w:t xml:space="preserve">    ExternalGnbCuUpFunction-Multiple:</w:t>
      </w:r>
    </w:p>
    <w:p w14:paraId="667058E6" w14:textId="77777777" w:rsidR="00F244FA" w:rsidRDefault="00F244FA" w:rsidP="00F244FA">
      <w:pPr>
        <w:pStyle w:val="PL"/>
      </w:pPr>
      <w:r>
        <w:t xml:space="preserve">      type: array</w:t>
      </w:r>
    </w:p>
    <w:p w14:paraId="7F0F6650" w14:textId="77777777" w:rsidR="00F244FA" w:rsidRDefault="00F244FA" w:rsidP="00F244FA">
      <w:pPr>
        <w:pStyle w:val="PL"/>
      </w:pPr>
      <w:r>
        <w:t xml:space="preserve">      items:</w:t>
      </w:r>
    </w:p>
    <w:p w14:paraId="0CD50772" w14:textId="77777777" w:rsidR="00F244FA" w:rsidRDefault="00F244FA" w:rsidP="00F244FA">
      <w:pPr>
        <w:pStyle w:val="PL"/>
      </w:pPr>
      <w:r>
        <w:t xml:space="preserve">        $ref: '#/components/schemas/ExternalGnbCuUpFunction-Single'</w:t>
      </w:r>
    </w:p>
    <w:p w14:paraId="638B67F8" w14:textId="77777777" w:rsidR="00F244FA" w:rsidRDefault="00F244FA" w:rsidP="00F244FA">
      <w:pPr>
        <w:pStyle w:val="PL"/>
      </w:pPr>
      <w:r>
        <w:t xml:space="preserve">    ExternalGnbCuCpFunction-Multiple:</w:t>
      </w:r>
    </w:p>
    <w:p w14:paraId="762080D6" w14:textId="77777777" w:rsidR="00F244FA" w:rsidRDefault="00F244FA" w:rsidP="00F244FA">
      <w:pPr>
        <w:pStyle w:val="PL"/>
      </w:pPr>
      <w:r>
        <w:t xml:space="preserve">      type: array</w:t>
      </w:r>
    </w:p>
    <w:p w14:paraId="57FB9996" w14:textId="77777777" w:rsidR="00F244FA" w:rsidRDefault="00F244FA" w:rsidP="00F244FA">
      <w:pPr>
        <w:pStyle w:val="PL"/>
      </w:pPr>
      <w:r>
        <w:t xml:space="preserve">      items:</w:t>
      </w:r>
    </w:p>
    <w:p w14:paraId="6A3FF578" w14:textId="77777777" w:rsidR="00F244FA" w:rsidRDefault="00F244FA" w:rsidP="00F244FA">
      <w:pPr>
        <w:pStyle w:val="PL"/>
      </w:pPr>
      <w:r>
        <w:t xml:space="preserve">        $ref: '#/components/schemas/ExternalGnbCuCpFunction-Single'</w:t>
      </w:r>
    </w:p>
    <w:p w14:paraId="32B8DE9A" w14:textId="77777777" w:rsidR="00F244FA" w:rsidRDefault="00F244FA" w:rsidP="00F244FA">
      <w:pPr>
        <w:pStyle w:val="PL"/>
      </w:pPr>
      <w:r>
        <w:t xml:space="preserve">    ExternalNrCellCu-Multiple:</w:t>
      </w:r>
    </w:p>
    <w:p w14:paraId="794083E5" w14:textId="77777777" w:rsidR="00F244FA" w:rsidRDefault="00F244FA" w:rsidP="00F244FA">
      <w:pPr>
        <w:pStyle w:val="PL"/>
      </w:pPr>
      <w:r>
        <w:t xml:space="preserve">      type: array</w:t>
      </w:r>
    </w:p>
    <w:p w14:paraId="3B10F31C" w14:textId="77777777" w:rsidR="00F244FA" w:rsidRDefault="00F244FA" w:rsidP="00F244FA">
      <w:pPr>
        <w:pStyle w:val="PL"/>
      </w:pPr>
      <w:r>
        <w:t xml:space="preserve">      items:</w:t>
      </w:r>
    </w:p>
    <w:p w14:paraId="144B4A06" w14:textId="77777777" w:rsidR="00F244FA" w:rsidRDefault="00F244FA" w:rsidP="00F244FA">
      <w:pPr>
        <w:pStyle w:val="PL"/>
      </w:pPr>
      <w:r>
        <w:t xml:space="preserve">        $ref: '#/components/schemas/ExternalNrCellCu-Single'</w:t>
      </w:r>
    </w:p>
    <w:p w14:paraId="27637B48" w14:textId="77777777" w:rsidR="00F244FA" w:rsidRDefault="00F244FA" w:rsidP="00F244FA">
      <w:pPr>
        <w:pStyle w:val="PL"/>
      </w:pPr>
      <w:r>
        <w:t xml:space="preserve">    </w:t>
      </w:r>
    </w:p>
    <w:p w14:paraId="2E7D4E5A" w14:textId="77777777" w:rsidR="00F244FA" w:rsidRDefault="00F244FA" w:rsidP="00F244FA">
      <w:pPr>
        <w:pStyle w:val="PL"/>
      </w:pPr>
      <w:r>
        <w:t xml:space="preserve">    ExternalENBFunction-Multiple:</w:t>
      </w:r>
    </w:p>
    <w:p w14:paraId="18339A54" w14:textId="77777777" w:rsidR="00F244FA" w:rsidRDefault="00F244FA" w:rsidP="00F244FA">
      <w:pPr>
        <w:pStyle w:val="PL"/>
      </w:pPr>
      <w:r>
        <w:t xml:space="preserve">      type: array</w:t>
      </w:r>
    </w:p>
    <w:p w14:paraId="0EB454DF" w14:textId="77777777" w:rsidR="00F244FA" w:rsidRDefault="00F244FA" w:rsidP="00F244FA">
      <w:pPr>
        <w:pStyle w:val="PL"/>
      </w:pPr>
      <w:r>
        <w:t xml:space="preserve">      items:</w:t>
      </w:r>
    </w:p>
    <w:p w14:paraId="3728A603" w14:textId="77777777" w:rsidR="00F244FA" w:rsidRDefault="00F244FA" w:rsidP="00F244FA">
      <w:pPr>
        <w:pStyle w:val="PL"/>
      </w:pPr>
      <w:r>
        <w:t xml:space="preserve">        $ref: '#/components/schemas/ExternalENBFunction-Single'</w:t>
      </w:r>
    </w:p>
    <w:p w14:paraId="2D758101" w14:textId="77777777" w:rsidR="00F244FA" w:rsidRDefault="00F244FA" w:rsidP="00F244FA">
      <w:pPr>
        <w:pStyle w:val="PL"/>
      </w:pPr>
      <w:r>
        <w:t xml:space="preserve">    ExternalEUTranCell-Multiple:</w:t>
      </w:r>
    </w:p>
    <w:p w14:paraId="0FE2DAE2" w14:textId="77777777" w:rsidR="00F244FA" w:rsidRDefault="00F244FA" w:rsidP="00F244FA">
      <w:pPr>
        <w:pStyle w:val="PL"/>
      </w:pPr>
      <w:r>
        <w:t xml:space="preserve">      type: array</w:t>
      </w:r>
    </w:p>
    <w:p w14:paraId="0CF3C993" w14:textId="77777777" w:rsidR="00F244FA" w:rsidRDefault="00F244FA" w:rsidP="00F244FA">
      <w:pPr>
        <w:pStyle w:val="PL"/>
      </w:pPr>
      <w:r>
        <w:t xml:space="preserve">      items:</w:t>
      </w:r>
    </w:p>
    <w:p w14:paraId="7F88CC16" w14:textId="77777777" w:rsidR="00F244FA" w:rsidRDefault="00F244FA" w:rsidP="00F244FA">
      <w:pPr>
        <w:pStyle w:val="PL"/>
      </w:pPr>
      <w:r>
        <w:t xml:space="preserve">        $ref: '#/components/schemas/ExternalEUTranCell-Single'</w:t>
      </w:r>
    </w:p>
    <w:p w14:paraId="3E0A7755" w14:textId="77777777" w:rsidR="00F244FA" w:rsidRDefault="00F244FA" w:rsidP="00F244FA">
      <w:pPr>
        <w:pStyle w:val="PL"/>
      </w:pPr>
    </w:p>
    <w:p w14:paraId="3290BDCA" w14:textId="77777777" w:rsidR="00F244FA" w:rsidRDefault="00F244FA" w:rsidP="00F244FA">
      <w:pPr>
        <w:pStyle w:val="PL"/>
      </w:pPr>
      <w:r>
        <w:t xml:space="preserve">    EP_E1-Multiple:</w:t>
      </w:r>
    </w:p>
    <w:p w14:paraId="75CDB3EA" w14:textId="77777777" w:rsidR="00F244FA" w:rsidRDefault="00F244FA" w:rsidP="00F244FA">
      <w:pPr>
        <w:pStyle w:val="PL"/>
      </w:pPr>
      <w:r>
        <w:t xml:space="preserve">      type: array</w:t>
      </w:r>
    </w:p>
    <w:p w14:paraId="6F7C076C" w14:textId="77777777" w:rsidR="00F244FA" w:rsidRDefault="00F244FA" w:rsidP="00F244FA">
      <w:pPr>
        <w:pStyle w:val="PL"/>
      </w:pPr>
      <w:r>
        <w:t xml:space="preserve">      items:</w:t>
      </w:r>
    </w:p>
    <w:p w14:paraId="0435BE56" w14:textId="77777777" w:rsidR="00F244FA" w:rsidRDefault="00F244FA" w:rsidP="00F244FA">
      <w:pPr>
        <w:pStyle w:val="PL"/>
      </w:pPr>
      <w:r>
        <w:t xml:space="preserve">        $ref: '#/components/schemas/EP_E1-Single'</w:t>
      </w:r>
    </w:p>
    <w:p w14:paraId="1CD3A5B6" w14:textId="77777777" w:rsidR="00F244FA" w:rsidRDefault="00F244FA" w:rsidP="00F244FA">
      <w:pPr>
        <w:pStyle w:val="PL"/>
      </w:pPr>
      <w:r>
        <w:t xml:space="preserve">    EP_XnC-Multiple:</w:t>
      </w:r>
    </w:p>
    <w:p w14:paraId="7E8900FE" w14:textId="77777777" w:rsidR="00F244FA" w:rsidRDefault="00F244FA" w:rsidP="00F244FA">
      <w:pPr>
        <w:pStyle w:val="PL"/>
      </w:pPr>
      <w:r>
        <w:t xml:space="preserve">      type: array</w:t>
      </w:r>
    </w:p>
    <w:p w14:paraId="68F81438" w14:textId="77777777" w:rsidR="00F244FA" w:rsidRDefault="00F244FA" w:rsidP="00F244FA">
      <w:pPr>
        <w:pStyle w:val="PL"/>
      </w:pPr>
      <w:r>
        <w:t xml:space="preserve">      items:</w:t>
      </w:r>
    </w:p>
    <w:p w14:paraId="102CA39B" w14:textId="77777777" w:rsidR="00F244FA" w:rsidRDefault="00F244FA" w:rsidP="00F244FA">
      <w:pPr>
        <w:pStyle w:val="PL"/>
      </w:pPr>
      <w:r>
        <w:t xml:space="preserve">        $ref: '#/components/schemas/EP_XnC-Single'</w:t>
      </w:r>
    </w:p>
    <w:p w14:paraId="1B8D1D12" w14:textId="77777777" w:rsidR="00F244FA" w:rsidRDefault="00F244FA" w:rsidP="00F244FA">
      <w:pPr>
        <w:pStyle w:val="PL"/>
      </w:pPr>
      <w:r>
        <w:t xml:space="preserve">    EP_F1C-Multiple:</w:t>
      </w:r>
    </w:p>
    <w:p w14:paraId="0FA0F204" w14:textId="77777777" w:rsidR="00F244FA" w:rsidRDefault="00F244FA" w:rsidP="00F244FA">
      <w:pPr>
        <w:pStyle w:val="PL"/>
      </w:pPr>
      <w:r>
        <w:t xml:space="preserve">      type: array</w:t>
      </w:r>
    </w:p>
    <w:p w14:paraId="2C7138F4" w14:textId="77777777" w:rsidR="00F244FA" w:rsidRDefault="00F244FA" w:rsidP="00F244FA">
      <w:pPr>
        <w:pStyle w:val="PL"/>
      </w:pPr>
      <w:r>
        <w:t xml:space="preserve">      items:</w:t>
      </w:r>
    </w:p>
    <w:p w14:paraId="0EA2B6A5" w14:textId="77777777" w:rsidR="00F244FA" w:rsidRDefault="00F244FA" w:rsidP="00F244FA">
      <w:pPr>
        <w:pStyle w:val="PL"/>
      </w:pPr>
      <w:r>
        <w:t xml:space="preserve">        $ref: '#/components/schemas/EP_F1C-Single'</w:t>
      </w:r>
    </w:p>
    <w:p w14:paraId="13458ECB" w14:textId="77777777" w:rsidR="00F244FA" w:rsidRDefault="00F244FA" w:rsidP="00F244FA">
      <w:pPr>
        <w:pStyle w:val="PL"/>
      </w:pPr>
      <w:r>
        <w:t xml:space="preserve">    EP_NgC-Multiple:</w:t>
      </w:r>
    </w:p>
    <w:p w14:paraId="6E83B3B9" w14:textId="77777777" w:rsidR="00F244FA" w:rsidRDefault="00F244FA" w:rsidP="00F244FA">
      <w:pPr>
        <w:pStyle w:val="PL"/>
      </w:pPr>
      <w:r>
        <w:t xml:space="preserve">      type: array</w:t>
      </w:r>
    </w:p>
    <w:p w14:paraId="4D929FF7" w14:textId="77777777" w:rsidR="00F244FA" w:rsidRDefault="00F244FA" w:rsidP="00F244FA">
      <w:pPr>
        <w:pStyle w:val="PL"/>
      </w:pPr>
      <w:r>
        <w:t xml:space="preserve">      items:</w:t>
      </w:r>
    </w:p>
    <w:p w14:paraId="0D0FA5F8" w14:textId="77777777" w:rsidR="00F244FA" w:rsidRDefault="00F244FA" w:rsidP="00F244FA">
      <w:pPr>
        <w:pStyle w:val="PL"/>
      </w:pPr>
      <w:r>
        <w:t xml:space="preserve">        $ref: '#/components/schemas/EP_NgC-Single'</w:t>
      </w:r>
    </w:p>
    <w:p w14:paraId="2C5EC967" w14:textId="77777777" w:rsidR="00F244FA" w:rsidRDefault="00F244FA" w:rsidP="00F244FA">
      <w:pPr>
        <w:pStyle w:val="PL"/>
      </w:pPr>
      <w:r>
        <w:t xml:space="preserve">    EP_X2C-Multiple:</w:t>
      </w:r>
    </w:p>
    <w:p w14:paraId="4B6131A2" w14:textId="77777777" w:rsidR="00F244FA" w:rsidRDefault="00F244FA" w:rsidP="00F244FA">
      <w:pPr>
        <w:pStyle w:val="PL"/>
      </w:pPr>
      <w:r>
        <w:t xml:space="preserve">      type: array</w:t>
      </w:r>
    </w:p>
    <w:p w14:paraId="6AB9FD0C" w14:textId="77777777" w:rsidR="00F244FA" w:rsidRDefault="00F244FA" w:rsidP="00F244FA">
      <w:pPr>
        <w:pStyle w:val="PL"/>
      </w:pPr>
      <w:r>
        <w:t xml:space="preserve">      items:</w:t>
      </w:r>
    </w:p>
    <w:p w14:paraId="7C2DB675" w14:textId="77777777" w:rsidR="00F244FA" w:rsidRDefault="00F244FA" w:rsidP="00F244FA">
      <w:pPr>
        <w:pStyle w:val="PL"/>
      </w:pPr>
      <w:r>
        <w:t xml:space="preserve">        $ref: '#/components/schemas/EP_X2C-Single'</w:t>
      </w:r>
    </w:p>
    <w:p w14:paraId="00BDA570" w14:textId="77777777" w:rsidR="00F244FA" w:rsidRDefault="00F244FA" w:rsidP="00F244FA">
      <w:pPr>
        <w:pStyle w:val="PL"/>
      </w:pPr>
      <w:r>
        <w:t xml:space="preserve">    EP_XnU-Multiple:</w:t>
      </w:r>
    </w:p>
    <w:p w14:paraId="068061C7" w14:textId="77777777" w:rsidR="00F244FA" w:rsidRDefault="00F244FA" w:rsidP="00F244FA">
      <w:pPr>
        <w:pStyle w:val="PL"/>
      </w:pPr>
      <w:r>
        <w:t xml:space="preserve">      type: array</w:t>
      </w:r>
    </w:p>
    <w:p w14:paraId="0633C998" w14:textId="77777777" w:rsidR="00F244FA" w:rsidRDefault="00F244FA" w:rsidP="00F244FA">
      <w:pPr>
        <w:pStyle w:val="PL"/>
      </w:pPr>
      <w:r>
        <w:t xml:space="preserve">      items:</w:t>
      </w:r>
    </w:p>
    <w:p w14:paraId="0BC970F8" w14:textId="77777777" w:rsidR="00F244FA" w:rsidRDefault="00F244FA" w:rsidP="00F244FA">
      <w:pPr>
        <w:pStyle w:val="PL"/>
      </w:pPr>
      <w:r>
        <w:t xml:space="preserve">        $ref: '#/components/schemas/EP_XnU-Single'</w:t>
      </w:r>
    </w:p>
    <w:p w14:paraId="49FF9CC2" w14:textId="77777777" w:rsidR="00F244FA" w:rsidRDefault="00F244FA" w:rsidP="00F244FA">
      <w:pPr>
        <w:pStyle w:val="PL"/>
      </w:pPr>
      <w:r>
        <w:t xml:space="preserve">    EP_F1U-Multiple:</w:t>
      </w:r>
    </w:p>
    <w:p w14:paraId="6E2D8B80" w14:textId="77777777" w:rsidR="00F244FA" w:rsidRDefault="00F244FA" w:rsidP="00F244FA">
      <w:pPr>
        <w:pStyle w:val="PL"/>
      </w:pPr>
      <w:r>
        <w:t xml:space="preserve">      type: array</w:t>
      </w:r>
    </w:p>
    <w:p w14:paraId="644DA336" w14:textId="77777777" w:rsidR="00F244FA" w:rsidRDefault="00F244FA" w:rsidP="00F244FA">
      <w:pPr>
        <w:pStyle w:val="PL"/>
      </w:pPr>
      <w:r>
        <w:t xml:space="preserve">      items:</w:t>
      </w:r>
    </w:p>
    <w:p w14:paraId="117B363F" w14:textId="77777777" w:rsidR="00F244FA" w:rsidRDefault="00F244FA" w:rsidP="00F244FA">
      <w:pPr>
        <w:pStyle w:val="PL"/>
      </w:pPr>
      <w:r>
        <w:t xml:space="preserve">        $ref: '#/components/schemas/EP_F1U-Single'</w:t>
      </w:r>
    </w:p>
    <w:p w14:paraId="3EDCCA61" w14:textId="77777777" w:rsidR="00F244FA" w:rsidRDefault="00F244FA" w:rsidP="00F244FA">
      <w:pPr>
        <w:pStyle w:val="PL"/>
      </w:pPr>
      <w:r>
        <w:t xml:space="preserve">    EP_NgU-Multiple:</w:t>
      </w:r>
    </w:p>
    <w:p w14:paraId="374CCD9F" w14:textId="77777777" w:rsidR="00F244FA" w:rsidRDefault="00F244FA" w:rsidP="00F244FA">
      <w:pPr>
        <w:pStyle w:val="PL"/>
      </w:pPr>
      <w:r>
        <w:t xml:space="preserve">      type: array</w:t>
      </w:r>
    </w:p>
    <w:p w14:paraId="18791332" w14:textId="77777777" w:rsidR="00F244FA" w:rsidRDefault="00F244FA" w:rsidP="00F244FA">
      <w:pPr>
        <w:pStyle w:val="PL"/>
      </w:pPr>
      <w:r>
        <w:t xml:space="preserve">      items:</w:t>
      </w:r>
    </w:p>
    <w:p w14:paraId="77E2351C" w14:textId="77777777" w:rsidR="00F244FA" w:rsidRDefault="00F244FA" w:rsidP="00F244FA">
      <w:pPr>
        <w:pStyle w:val="PL"/>
      </w:pPr>
      <w:r>
        <w:t xml:space="preserve">        $ref: '#/components/schemas/EP_NgU-Single'</w:t>
      </w:r>
    </w:p>
    <w:p w14:paraId="3C1C6C1B" w14:textId="77777777" w:rsidR="00F244FA" w:rsidRDefault="00F244FA" w:rsidP="00F244FA">
      <w:pPr>
        <w:pStyle w:val="PL"/>
      </w:pPr>
      <w:r>
        <w:t xml:space="preserve">    EP_X2U-Multiple:</w:t>
      </w:r>
    </w:p>
    <w:p w14:paraId="296C283E" w14:textId="77777777" w:rsidR="00F244FA" w:rsidRDefault="00F244FA" w:rsidP="00F244FA">
      <w:pPr>
        <w:pStyle w:val="PL"/>
      </w:pPr>
      <w:r>
        <w:t xml:space="preserve">      type: array</w:t>
      </w:r>
    </w:p>
    <w:p w14:paraId="3550A399" w14:textId="77777777" w:rsidR="00F244FA" w:rsidRDefault="00F244FA" w:rsidP="00F244FA">
      <w:pPr>
        <w:pStyle w:val="PL"/>
      </w:pPr>
      <w:r>
        <w:t xml:space="preserve">      items:</w:t>
      </w:r>
    </w:p>
    <w:p w14:paraId="71A0EC96" w14:textId="77777777" w:rsidR="00F244FA" w:rsidRDefault="00F244FA" w:rsidP="00F244FA">
      <w:pPr>
        <w:pStyle w:val="PL"/>
      </w:pPr>
      <w:r>
        <w:t xml:space="preserve">        $ref: '#/components/schemas/EP_X2U-Single'</w:t>
      </w:r>
    </w:p>
    <w:p w14:paraId="45A125B0" w14:textId="77777777" w:rsidR="00F244FA" w:rsidRDefault="00F244FA" w:rsidP="00F244FA">
      <w:pPr>
        <w:pStyle w:val="PL"/>
      </w:pPr>
      <w:r>
        <w:t xml:space="preserve">    EP_S1U-Multiple:</w:t>
      </w:r>
    </w:p>
    <w:p w14:paraId="522F99B1" w14:textId="77777777" w:rsidR="00F244FA" w:rsidRDefault="00F244FA" w:rsidP="00F244FA">
      <w:pPr>
        <w:pStyle w:val="PL"/>
      </w:pPr>
      <w:r>
        <w:t xml:space="preserve">      type: array</w:t>
      </w:r>
    </w:p>
    <w:p w14:paraId="07280374" w14:textId="77777777" w:rsidR="00F244FA" w:rsidRDefault="00F244FA" w:rsidP="00F244FA">
      <w:pPr>
        <w:pStyle w:val="PL"/>
      </w:pPr>
      <w:r>
        <w:t xml:space="preserve">      items:</w:t>
      </w:r>
    </w:p>
    <w:p w14:paraId="25193F0D" w14:textId="77777777" w:rsidR="00F244FA" w:rsidRDefault="00F244FA" w:rsidP="00F244FA">
      <w:pPr>
        <w:pStyle w:val="PL"/>
      </w:pPr>
      <w:r>
        <w:t xml:space="preserve">        $ref: '#/components/schemas/EP_S1U-Single'</w:t>
      </w:r>
    </w:p>
    <w:p w14:paraId="54949B41" w14:textId="77777777" w:rsidR="00F244FA" w:rsidRDefault="00F244FA" w:rsidP="00F244FA">
      <w:pPr>
        <w:pStyle w:val="PL"/>
      </w:pPr>
    </w:p>
    <w:p w14:paraId="6414FC08" w14:textId="77777777" w:rsidR="00F244FA" w:rsidRDefault="00F244FA" w:rsidP="00F244FA">
      <w:pPr>
        <w:pStyle w:val="PL"/>
      </w:pPr>
      <w:r>
        <w:lastRenderedPageBreak/>
        <w:t>#-------- Definitions in TS 28.541 for TS 28.532 ---------------------------------</w:t>
      </w:r>
    </w:p>
    <w:p w14:paraId="14159C92" w14:textId="77777777" w:rsidR="00F244FA" w:rsidRDefault="00F244FA" w:rsidP="00F244FA">
      <w:pPr>
        <w:pStyle w:val="PL"/>
      </w:pPr>
    </w:p>
    <w:p w14:paraId="1C244277" w14:textId="77777777" w:rsidR="00F244FA" w:rsidRDefault="00F244FA" w:rsidP="00F244FA">
      <w:pPr>
        <w:pStyle w:val="PL"/>
      </w:pPr>
      <w:r>
        <w:t xml:space="preserve">    resources-nrNrm:</w:t>
      </w:r>
    </w:p>
    <w:p w14:paraId="36169643" w14:textId="77777777" w:rsidR="00F244FA" w:rsidRDefault="00F244FA" w:rsidP="00F244FA">
      <w:pPr>
        <w:pStyle w:val="PL"/>
      </w:pPr>
      <w:r>
        <w:t xml:space="preserve">      oneOf:</w:t>
      </w:r>
    </w:p>
    <w:p w14:paraId="1B8F69AD" w14:textId="77777777" w:rsidR="00F244FA" w:rsidRDefault="00F244FA" w:rsidP="00F244FA">
      <w:pPr>
        <w:pStyle w:val="PL"/>
      </w:pPr>
      <w:r>
        <w:t xml:space="preserve">        - $ref: '#/components/schemas/SubNetwork-Single'</w:t>
      </w:r>
    </w:p>
    <w:p w14:paraId="67D5C373" w14:textId="77777777" w:rsidR="00F244FA" w:rsidRDefault="00F244FA" w:rsidP="00F244FA">
      <w:pPr>
        <w:pStyle w:val="PL"/>
      </w:pPr>
      <w:r>
        <w:t xml:space="preserve">        - $ref: '#/components/schemas/ManagedElement-Single'</w:t>
      </w:r>
    </w:p>
    <w:p w14:paraId="0EB7F610" w14:textId="77777777" w:rsidR="00F244FA" w:rsidRDefault="00F244FA" w:rsidP="00F244FA">
      <w:pPr>
        <w:pStyle w:val="PL"/>
      </w:pPr>
    </w:p>
    <w:p w14:paraId="42676AC7" w14:textId="77777777" w:rsidR="00F244FA" w:rsidRDefault="00F244FA" w:rsidP="00F244FA">
      <w:pPr>
        <w:pStyle w:val="PL"/>
      </w:pPr>
      <w:r>
        <w:t xml:space="preserve">        - $ref: '#/components/schemas/GnbDuFunction-Single'</w:t>
      </w:r>
    </w:p>
    <w:p w14:paraId="14781928" w14:textId="77777777" w:rsidR="00F244FA" w:rsidRDefault="00F244FA" w:rsidP="00F244FA">
      <w:pPr>
        <w:pStyle w:val="PL"/>
      </w:pPr>
      <w:r>
        <w:t xml:space="preserve">        - $ref: '#/components/schemas/GnbCuUpFunction-Single'</w:t>
      </w:r>
    </w:p>
    <w:p w14:paraId="5E69C43C" w14:textId="77777777" w:rsidR="00F244FA" w:rsidRDefault="00F244FA" w:rsidP="00F244FA">
      <w:pPr>
        <w:pStyle w:val="PL"/>
      </w:pPr>
      <w:r>
        <w:t xml:space="preserve">        - $ref: '#/components/schemas/GnbCuCpFunction-Single'</w:t>
      </w:r>
    </w:p>
    <w:p w14:paraId="1A9A0E30" w14:textId="77777777" w:rsidR="00F244FA" w:rsidRDefault="00F244FA" w:rsidP="00F244FA">
      <w:pPr>
        <w:pStyle w:val="PL"/>
      </w:pPr>
      <w:r>
        <w:t xml:space="preserve">        - $ref: '#/components/schemas/OperatorDu-Single'</w:t>
      </w:r>
    </w:p>
    <w:p w14:paraId="231EF97E" w14:textId="77777777" w:rsidR="00F244FA" w:rsidRDefault="00F244FA" w:rsidP="00F244FA">
      <w:pPr>
        <w:pStyle w:val="PL"/>
      </w:pPr>
    </w:p>
    <w:p w14:paraId="76561722" w14:textId="77777777" w:rsidR="00F244FA" w:rsidRDefault="00F244FA" w:rsidP="00F244FA">
      <w:pPr>
        <w:pStyle w:val="PL"/>
      </w:pPr>
      <w:r>
        <w:t xml:space="preserve">        - $ref: '#/components/schemas/NrCellCu-Single'</w:t>
      </w:r>
    </w:p>
    <w:p w14:paraId="5FC274AD" w14:textId="77777777" w:rsidR="00F244FA" w:rsidRDefault="00F244FA" w:rsidP="00F244FA">
      <w:pPr>
        <w:pStyle w:val="PL"/>
      </w:pPr>
      <w:r>
        <w:t xml:space="preserve">        - $ref: '#/components/schemas/NrCellDu-Single'</w:t>
      </w:r>
    </w:p>
    <w:p w14:paraId="4202FE78" w14:textId="77777777" w:rsidR="00F244FA" w:rsidRDefault="00F244FA" w:rsidP="00F244FA">
      <w:pPr>
        <w:pStyle w:val="PL"/>
      </w:pPr>
      <w:r>
        <w:t xml:space="preserve">        - $ref: '#/components/schemas/NrOperatorCellDu-Single'</w:t>
      </w:r>
    </w:p>
    <w:p w14:paraId="07E91179" w14:textId="77777777" w:rsidR="00F244FA" w:rsidRDefault="00F244FA" w:rsidP="00F244FA">
      <w:pPr>
        <w:pStyle w:val="PL"/>
      </w:pPr>
    </w:p>
    <w:p w14:paraId="134FF433" w14:textId="77777777" w:rsidR="00F244FA" w:rsidRDefault="00F244FA" w:rsidP="00F244FA">
      <w:pPr>
        <w:pStyle w:val="PL"/>
      </w:pPr>
      <w:r>
        <w:t xml:space="preserve">        - $ref: '#/components/schemas/NRFrequency-Single'</w:t>
      </w:r>
    </w:p>
    <w:p w14:paraId="7D580691" w14:textId="77777777" w:rsidR="00F244FA" w:rsidRDefault="00F244FA" w:rsidP="00F244FA">
      <w:pPr>
        <w:pStyle w:val="PL"/>
      </w:pPr>
      <w:r>
        <w:t xml:space="preserve">        - $ref: '#/components/schemas/EUtranFrequency-Single'</w:t>
      </w:r>
    </w:p>
    <w:p w14:paraId="3500D1CD" w14:textId="77777777" w:rsidR="00F244FA" w:rsidRDefault="00F244FA" w:rsidP="00F244FA">
      <w:pPr>
        <w:pStyle w:val="PL"/>
      </w:pPr>
    </w:p>
    <w:p w14:paraId="7B7D7950" w14:textId="77777777" w:rsidR="00F244FA" w:rsidRDefault="00F244FA" w:rsidP="00F244FA">
      <w:pPr>
        <w:pStyle w:val="PL"/>
      </w:pPr>
      <w:r>
        <w:t xml:space="preserve">        - $ref: '#/components/schemas/NrSectorCarrier-Single'</w:t>
      </w:r>
    </w:p>
    <w:p w14:paraId="17A3FC15" w14:textId="77777777" w:rsidR="00F244FA" w:rsidRDefault="00F244FA" w:rsidP="00F244FA">
      <w:pPr>
        <w:pStyle w:val="PL"/>
      </w:pPr>
      <w:r>
        <w:t xml:space="preserve">        - $ref: '#/components/schemas/Bwp-Single'</w:t>
      </w:r>
    </w:p>
    <w:p w14:paraId="090A7B96" w14:textId="77777777" w:rsidR="00F244FA" w:rsidRDefault="00F244FA" w:rsidP="00F244FA">
      <w:pPr>
        <w:pStyle w:val="PL"/>
      </w:pPr>
      <w:r>
        <w:t xml:space="preserve">        - $ref: '#/components/schemas/CommonBeamformingFunction-Single'</w:t>
      </w:r>
    </w:p>
    <w:p w14:paraId="7233E7AE" w14:textId="77777777" w:rsidR="00F244FA" w:rsidRDefault="00F244FA" w:rsidP="00F244FA">
      <w:pPr>
        <w:pStyle w:val="PL"/>
      </w:pPr>
      <w:r>
        <w:t xml:space="preserve">        - $ref: '#/components/schemas/Beam-Single'</w:t>
      </w:r>
    </w:p>
    <w:p w14:paraId="4C4BF546" w14:textId="77777777" w:rsidR="00F244FA" w:rsidRDefault="00F244FA" w:rsidP="00F244FA">
      <w:pPr>
        <w:pStyle w:val="PL"/>
      </w:pPr>
      <w:r>
        <w:t xml:space="preserve">        - $ref: '#/components/schemas/RRMPolicyRatio-Single'</w:t>
      </w:r>
    </w:p>
    <w:p w14:paraId="190D4A09" w14:textId="77777777" w:rsidR="00F244FA" w:rsidRDefault="00F244FA" w:rsidP="00F244FA">
      <w:pPr>
        <w:pStyle w:val="PL"/>
      </w:pPr>
      <w:r>
        <w:t xml:space="preserve">        </w:t>
      </w:r>
    </w:p>
    <w:p w14:paraId="2DDDF950" w14:textId="77777777" w:rsidR="00F244FA" w:rsidRDefault="00F244FA" w:rsidP="00F244FA">
      <w:pPr>
        <w:pStyle w:val="PL"/>
      </w:pPr>
      <w:r>
        <w:t xml:space="preserve">        - $ref: '#/components/schemas/NRCellRelation-Single'</w:t>
      </w:r>
    </w:p>
    <w:p w14:paraId="37B234D3" w14:textId="77777777" w:rsidR="00F244FA" w:rsidRDefault="00F244FA" w:rsidP="00F244FA">
      <w:pPr>
        <w:pStyle w:val="PL"/>
      </w:pPr>
      <w:r>
        <w:t xml:space="preserve">        - $ref: '#/components/schemas/EUtranCellRelation-Single'</w:t>
      </w:r>
    </w:p>
    <w:p w14:paraId="4AA1566C" w14:textId="77777777" w:rsidR="00F244FA" w:rsidRDefault="00F244FA" w:rsidP="00F244FA">
      <w:pPr>
        <w:pStyle w:val="PL"/>
      </w:pPr>
      <w:r>
        <w:t xml:space="preserve">        - $ref: '#/components/schemas/NRFreqRelation-Single'</w:t>
      </w:r>
    </w:p>
    <w:p w14:paraId="2A7D49EC" w14:textId="77777777" w:rsidR="00F244FA" w:rsidRDefault="00F244FA" w:rsidP="00F244FA">
      <w:pPr>
        <w:pStyle w:val="PL"/>
      </w:pPr>
      <w:r>
        <w:t xml:space="preserve">        - $ref: '#/components/schemas/EUtranFreqRelation-Single'</w:t>
      </w:r>
    </w:p>
    <w:p w14:paraId="2389B0A9" w14:textId="77777777" w:rsidR="00F244FA" w:rsidRDefault="00F244FA" w:rsidP="00F244FA">
      <w:pPr>
        <w:pStyle w:val="PL"/>
      </w:pPr>
    </w:p>
    <w:p w14:paraId="744B19A2" w14:textId="77777777" w:rsidR="00F244FA" w:rsidRDefault="00F244FA" w:rsidP="00F244FA">
      <w:pPr>
        <w:pStyle w:val="PL"/>
      </w:pPr>
      <w:r>
        <w:t xml:space="preserve">        - $ref: '#/components/schemas/DANRManagementFunction-Single'</w:t>
      </w:r>
    </w:p>
    <w:p w14:paraId="00235EAE" w14:textId="77777777" w:rsidR="00F244FA" w:rsidRDefault="00F244FA" w:rsidP="00F244FA">
      <w:pPr>
        <w:pStyle w:val="PL"/>
      </w:pPr>
      <w:r>
        <w:t xml:space="preserve">        - $ref: '#/components/schemas/DESManagementFunction-Single'</w:t>
      </w:r>
    </w:p>
    <w:p w14:paraId="67F3F261" w14:textId="77777777" w:rsidR="00F244FA" w:rsidRDefault="00F244FA" w:rsidP="00F244FA">
      <w:pPr>
        <w:pStyle w:val="PL"/>
      </w:pPr>
      <w:r>
        <w:t xml:space="preserve">        - $ref: '#/components/schemas/DRACHOptimizationFunction-Single'</w:t>
      </w:r>
    </w:p>
    <w:p w14:paraId="14A663C9" w14:textId="77777777" w:rsidR="00F244FA" w:rsidRDefault="00F244FA" w:rsidP="00F244FA">
      <w:pPr>
        <w:pStyle w:val="PL"/>
      </w:pPr>
      <w:r>
        <w:t xml:space="preserve">        - $ref: '#/components/schemas/DMROFunction-Single'</w:t>
      </w:r>
    </w:p>
    <w:p w14:paraId="4E4ED123" w14:textId="77777777" w:rsidR="00F244FA" w:rsidRDefault="00F244FA" w:rsidP="00F244FA">
      <w:pPr>
        <w:pStyle w:val="PL"/>
      </w:pPr>
      <w:r>
        <w:t xml:space="preserve">        - $ref: '#/components/schemas/DLBOFunction-Single'</w:t>
      </w:r>
    </w:p>
    <w:p w14:paraId="40BA119E" w14:textId="77777777" w:rsidR="00F244FA" w:rsidRDefault="00F244FA" w:rsidP="00F244FA">
      <w:pPr>
        <w:pStyle w:val="PL"/>
      </w:pPr>
      <w:r>
        <w:t xml:space="preserve">        - $ref: '#/components/schemas/DPCIConfigurationFunction-Single'</w:t>
      </w:r>
    </w:p>
    <w:p w14:paraId="3D42B570" w14:textId="77777777" w:rsidR="00F244FA" w:rsidRDefault="00F244FA" w:rsidP="00F244FA">
      <w:pPr>
        <w:pStyle w:val="PL"/>
      </w:pPr>
      <w:r>
        <w:t xml:space="preserve">        - $ref: '#/components/schemas/CPCIConfigurationFunction-Single'</w:t>
      </w:r>
    </w:p>
    <w:p w14:paraId="433757C3" w14:textId="77777777" w:rsidR="00F244FA" w:rsidRDefault="00F244FA" w:rsidP="00F244FA">
      <w:pPr>
        <w:pStyle w:val="PL"/>
      </w:pPr>
      <w:r>
        <w:t xml:space="preserve">        - $ref: '#/components/schemas/CESManagementFunction-Single'</w:t>
      </w:r>
    </w:p>
    <w:p w14:paraId="3D2EB805" w14:textId="77777777" w:rsidR="00F244FA" w:rsidRDefault="00F244FA" w:rsidP="00F244FA">
      <w:pPr>
        <w:pStyle w:val="PL"/>
      </w:pPr>
      <w:r>
        <w:t xml:space="preserve">     </w:t>
      </w:r>
    </w:p>
    <w:p w14:paraId="44566C09" w14:textId="77777777" w:rsidR="00F244FA" w:rsidRDefault="00F244FA" w:rsidP="00F244FA">
      <w:pPr>
        <w:pStyle w:val="PL"/>
      </w:pPr>
      <w:r>
        <w:t xml:space="preserve">        - $ref: '#/components/schemas/RimRSGlobal-Single'</w:t>
      </w:r>
    </w:p>
    <w:p w14:paraId="427B7567" w14:textId="77777777" w:rsidR="00F244FA" w:rsidRDefault="00F244FA" w:rsidP="00F244FA">
      <w:pPr>
        <w:pStyle w:val="PL"/>
      </w:pPr>
      <w:r>
        <w:t xml:space="preserve">        - $ref: '#/components/schemas/RimRSSet-Single'</w:t>
      </w:r>
    </w:p>
    <w:p w14:paraId="1553CBFC" w14:textId="77777777" w:rsidR="00F244FA" w:rsidRDefault="00F244FA" w:rsidP="00F244FA">
      <w:pPr>
        <w:pStyle w:val="PL"/>
      </w:pPr>
      <w:r>
        <w:t xml:space="preserve">        </w:t>
      </w:r>
    </w:p>
    <w:p w14:paraId="4AC534AC" w14:textId="77777777" w:rsidR="00F244FA" w:rsidRDefault="00F244FA" w:rsidP="00F244FA">
      <w:pPr>
        <w:pStyle w:val="PL"/>
      </w:pPr>
      <w:r>
        <w:t xml:space="preserve">        - $ref: '#/components/schemas/ExternalGnbDuFunction-Single'</w:t>
      </w:r>
    </w:p>
    <w:p w14:paraId="0A82982F" w14:textId="77777777" w:rsidR="00F244FA" w:rsidRDefault="00F244FA" w:rsidP="00F244FA">
      <w:pPr>
        <w:pStyle w:val="PL"/>
      </w:pPr>
      <w:r>
        <w:t xml:space="preserve">        - $ref: '#/components/schemas/ExternalGnbCuUpFunction-Single'</w:t>
      </w:r>
    </w:p>
    <w:p w14:paraId="4F14F38D" w14:textId="77777777" w:rsidR="00F244FA" w:rsidRDefault="00F244FA" w:rsidP="00F244FA">
      <w:pPr>
        <w:pStyle w:val="PL"/>
      </w:pPr>
      <w:r>
        <w:t xml:space="preserve">        - $ref: '#/components/schemas/ExternalGnbCuCpFunction-Single'</w:t>
      </w:r>
    </w:p>
    <w:p w14:paraId="71D05611" w14:textId="77777777" w:rsidR="00F244FA" w:rsidRDefault="00F244FA" w:rsidP="00F244FA">
      <w:pPr>
        <w:pStyle w:val="PL"/>
      </w:pPr>
      <w:r>
        <w:t xml:space="preserve">        - $ref: '#/components/schemas/ExternalNrCellCu-Single'</w:t>
      </w:r>
    </w:p>
    <w:p w14:paraId="6082AEF4" w14:textId="77777777" w:rsidR="00F244FA" w:rsidRDefault="00F244FA" w:rsidP="00F244FA">
      <w:pPr>
        <w:pStyle w:val="PL"/>
      </w:pPr>
      <w:r>
        <w:t xml:space="preserve">        - $ref: '#/components/schemas/ExternalENBFunction-Single'</w:t>
      </w:r>
    </w:p>
    <w:p w14:paraId="107EAC52" w14:textId="77777777" w:rsidR="00F244FA" w:rsidRDefault="00F244FA" w:rsidP="00F244FA">
      <w:pPr>
        <w:pStyle w:val="PL"/>
      </w:pPr>
      <w:r>
        <w:t xml:space="preserve">        - $ref: '#/components/schemas/ExternalEUTranCell-Single'</w:t>
      </w:r>
    </w:p>
    <w:p w14:paraId="66A58BEB" w14:textId="77777777" w:rsidR="00F244FA" w:rsidRDefault="00F244FA" w:rsidP="00F244FA">
      <w:pPr>
        <w:pStyle w:val="PL"/>
      </w:pPr>
    </w:p>
    <w:p w14:paraId="77F5B72B" w14:textId="77777777" w:rsidR="00F244FA" w:rsidRDefault="00F244FA" w:rsidP="00F244FA">
      <w:pPr>
        <w:pStyle w:val="PL"/>
      </w:pPr>
      <w:r>
        <w:t xml:space="preserve">        - $ref: '#/components/schemas/EP_XnC-Single'</w:t>
      </w:r>
    </w:p>
    <w:p w14:paraId="2880F60B" w14:textId="77777777" w:rsidR="00F244FA" w:rsidRDefault="00F244FA" w:rsidP="00F244FA">
      <w:pPr>
        <w:pStyle w:val="PL"/>
      </w:pPr>
      <w:r>
        <w:t xml:space="preserve">        - $ref: '#/components/schemas/EP_E1-Single'</w:t>
      </w:r>
    </w:p>
    <w:p w14:paraId="766BBC90" w14:textId="77777777" w:rsidR="00F244FA" w:rsidRDefault="00F244FA" w:rsidP="00F244FA">
      <w:pPr>
        <w:pStyle w:val="PL"/>
      </w:pPr>
      <w:r>
        <w:t xml:space="preserve">        - $ref: '#/components/schemas/EP_F1C-Single'</w:t>
      </w:r>
    </w:p>
    <w:p w14:paraId="1E2DE5D6" w14:textId="77777777" w:rsidR="00F244FA" w:rsidRDefault="00F244FA" w:rsidP="00F244FA">
      <w:pPr>
        <w:pStyle w:val="PL"/>
      </w:pPr>
      <w:r>
        <w:t xml:space="preserve">        - $ref: '#/components/schemas/EP_NgC-Single'</w:t>
      </w:r>
    </w:p>
    <w:p w14:paraId="61D71097" w14:textId="77777777" w:rsidR="00F244FA" w:rsidRDefault="00F244FA" w:rsidP="00F244FA">
      <w:pPr>
        <w:pStyle w:val="PL"/>
      </w:pPr>
      <w:r>
        <w:t xml:space="preserve">        - $ref: '#/components/schemas/EP_X2C-Single'</w:t>
      </w:r>
    </w:p>
    <w:p w14:paraId="12A4667F" w14:textId="77777777" w:rsidR="00F244FA" w:rsidRDefault="00F244FA" w:rsidP="00F244FA">
      <w:pPr>
        <w:pStyle w:val="PL"/>
      </w:pPr>
      <w:r>
        <w:t xml:space="preserve">        - $ref: '#/components/schemas/EP_XnU-Single'</w:t>
      </w:r>
    </w:p>
    <w:p w14:paraId="47FCD05B" w14:textId="77777777" w:rsidR="00F244FA" w:rsidRDefault="00F244FA" w:rsidP="00F244FA">
      <w:pPr>
        <w:pStyle w:val="PL"/>
      </w:pPr>
      <w:r>
        <w:t xml:space="preserve">        - $ref: '#/components/schemas/EP_F1U-Single'</w:t>
      </w:r>
    </w:p>
    <w:p w14:paraId="48D21211" w14:textId="77777777" w:rsidR="00F244FA" w:rsidRDefault="00F244FA" w:rsidP="00F244FA">
      <w:pPr>
        <w:pStyle w:val="PL"/>
      </w:pPr>
      <w:r>
        <w:t xml:space="preserve">        - $ref: '#/components/schemas/EP_NgU-Single'</w:t>
      </w:r>
    </w:p>
    <w:p w14:paraId="3E0BFC4E" w14:textId="77777777" w:rsidR="00F244FA" w:rsidRDefault="00F244FA" w:rsidP="00F244FA">
      <w:pPr>
        <w:pStyle w:val="PL"/>
      </w:pPr>
      <w:r>
        <w:t xml:space="preserve">        - $ref: '#/components/schemas/EP_X2U-Single'</w:t>
      </w:r>
    </w:p>
    <w:p w14:paraId="6CDB05EA" w14:textId="77777777" w:rsidR="00F244FA" w:rsidRDefault="00F244FA" w:rsidP="00F244FA">
      <w:pPr>
        <w:pStyle w:val="PL"/>
      </w:pPr>
      <w:r>
        <w:t xml:space="preserve">        - $ref: '#/components/schemas/EP_S1U-Single'</w:t>
      </w:r>
    </w:p>
    <w:p w14:paraId="297ECA16" w14:textId="77777777" w:rsidR="00F244FA" w:rsidRDefault="00F244FA" w:rsidP="00F244FA">
      <w:pPr>
        <w:pStyle w:val="PL"/>
      </w:pPr>
    </w:p>
    <w:p w14:paraId="5AC0A112" w14:textId="77777777" w:rsidR="00F244FA" w:rsidRPr="00042C7D" w:rsidRDefault="00F244FA" w:rsidP="00890116">
      <w:pPr>
        <w:pStyle w:val="BodyText"/>
        <w:rPr>
          <w:rFonts w:ascii="Arial" w:hAnsi="Arial" w:cs="Arial"/>
          <w:iCs/>
        </w:rPr>
      </w:pPr>
    </w:p>
    <w:p w14:paraId="165B22C1" w14:textId="77777777" w:rsidR="00890116" w:rsidRDefault="00890116" w:rsidP="0089011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890116" w14:paraId="5CB46E4F" w14:textId="77777777" w:rsidTr="00945171">
        <w:tc>
          <w:tcPr>
            <w:tcW w:w="9639" w:type="dxa"/>
            <w:shd w:val="clear" w:color="auto" w:fill="FFFFCC"/>
            <w:vAlign w:val="center"/>
          </w:tcPr>
          <w:p w14:paraId="41510833" w14:textId="77777777" w:rsidR="00890116" w:rsidRPr="00FA7359" w:rsidRDefault="00890116" w:rsidP="00945171">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10F8A81D" w14:textId="77777777" w:rsidR="00890116" w:rsidRPr="00042C7D" w:rsidRDefault="00890116" w:rsidP="00890116">
      <w:pPr>
        <w:pStyle w:val="BodyText"/>
        <w:rPr>
          <w:rFonts w:ascii="Arial" w:hAnsi="Arial" w:cs="Arial"/>
          <w:iCs/>
        </w:rPr>
      </w:pPr>
    </w:p>
    <w:p w14:paraId="3A9BF52E" w14:textId="77777777" w:rsidR="002D2CAB" w:rsidRDefault="002D2CAB" w:rsidP="002D2CAB">
      <w:pPr>
        <w:pStyle w:val="Heading2"/>
        <w:rPr>
          <w:lang w:eastAsia="zh-CN"/>
        </w:rPr>
      </w:pPr>
      <w:bookmarkStart w:id="171" w:name="_Toc59183360"/>
      <w:bookmarkStart w:id="172" w:name="_Toc59184826"/>
      <w:bookmarkStart w:id="173" w:name="_Toc59195761"/>
      <w:bookmarkStart w:id="174" w:name="_Toc59440190"/>
      <w:bookmarkStart w:id="175" w:name="_Toc67990639"/>
      <w:bookmarkStart w:id="176" w:name="OLE_LINK1"/>
      <w:bookmarkStart w:id="177" w:name="OLE_LINK2"/>
      <w:bookmarkEnd w:id="1"/>
      <w:r>
        <w:rPr>
          <w:lang w:eastAsia="zh-CN"/>
        </w:rPr>
        <w:t>E.5.31</w:t>
      </w:r>
      <w:r>
        <w:rPr>
          <w:lang w:eastAsia="zh-CN"/>
        </w:rPr>
        <w:tab/>
        <w:t>module _3gpp-nr-nrm-dmrofunction.yang</w:t>
      </w:r>
      <w:bookmarkEnd w:id="171"/>
      <w:bookmarkEnd w:id="172"/>
      <w:bookmarkEnd w:id="173"/>
      <w:bookmarkEnd w:id="174"/>
      <w:bookmarkEnd w:id="175"/>
    </w:p>
    <w:p w14:paraId="0C19B67D" w14:textId="77777777" w:rsidR="002D2CAB" w:rsidRDefault="002D2CAB" w:rsidP="002D2CAB">
      <w:pPr>
        <w:pStyle w:val="PL"/>
      </w:pPr>
      <w:r>
        <w:t>module _3gpp-nr-nrm-dmrofunction {</w:t>
      </w:r>
    </w:p>
    <w:p w14:paraId="517A858B" w14:textId="77777777" w:rsidR="002D2CAB" w:rsidRDefault="002D2CAB" w:rsidP="002D2CAB">
      <w:pPr>
        <w:pStyle w:val="PL"/>
      </w:pPr>
      <w:r>
        <w:t xml:space="preserve">  yang-version 1.1;</w:t>
      </w:r>
    </w:p>
    <w:p w14:paraId="6461FECF" w14:textId="77777777" w:rsidR="002D2CAB" w:rsidRDefault="002D2CAB" w:rsidP="002D2CAB">
      <w:pPr>
        <w:pStyle w:val="PL"/>
      </w:pPr>
      <w:r>
        <w:t xml:space="preserve">  namespace "urn:3gpp:sa5:_3gpp-nr-nrm-dmrofunction";</w:t>
      </w:r>
    </w:p>
    <w:p w14:paraId="1E7938D2" w14:textId="77777777" w:rsidR="002D2CAB" w:rsidRDefault="002D2CAB" w:rsidP="002D2CAB">
      <w:pPr>
        <w:pStyle w:val="PL"/>
      </w:pPr>
      <w:r>
        <w:t xml:space="preserve">  prefix "dmrof3gpp";</w:t>
      </w:r>
    </w:p>
    <w:p w14:paraId="2B85A02A" w14:textId="77777777" w:rsidR="002D2CAB" w:rsidRDefault="002D2CAB" w:rsidP="002D2CAB">
      <w:pPr>
        <w:pStyle w:val="PL"/>
      </w:pPr>
    </w:p>
    <w:p w14:paraId="405E36DC" w14:textId="77777777" w:rsidR="002D2CAB" w:rsidRDefault="002D2CAB" w:rsidP="002D2CAB">
      <w:pPr>
        <w:pStyle w:val="PL"/>
      </w:pPr>
      <w:r>
        <w:lastRenderedPageBreak/>
        <w:t xml:space="preserve">  import _3gpp-common-subnetwork { prefix subnet3gpp; }</w:t>
      </w:r>
    </w:p>
    <w:p w14:paraId="796B7A53" w14:textId="77777777" w:rsidR="002D2CAB" w:rsidRDefault="002D2CAB" w:rsidP="002D2CAB">
      <w:pPr>
        <w:pStyle w:val="PL"/>
      </w:pPr>
      <w:r>
        <w:t xml:space="preserve">  import _3gpp-common-top { prefix top3gpp; }</w:t>
      </w:r>
    </w:p>
    <w:p w14:paraId="2B40AB47" w14:textId="77777777" w:rsidR="002D2CAB" w:rsidRDefault="002D2CAB" w:rsidP="002D2CAB">
      <w:pPr>
        <w:pStyle w:val="PL"/>
      </w:pPr>
      <w:r>
        <w:t xml:space="preserve">  import _3gpp-nr-nrm-gnbcucpfunction { prefix gnbcucp3gpp; }</w:t>
      </w:r>
    </w:p>
    <w:p w14:paraId="6AF796A3" w14:textId="77777777" w:rsidR="002D2CAB" w:rsidRDefault="002D2CAB" w:rsidP="002D2CAB">
      <w:pPr>
        <w:pStyle w:val="PL"/>
      </w:pPr>
      <w:r>
        <w:t xml:space="preserve">  import _3gpp-common-managed-element { prefix me3gpp; }</w:t>
      </w:r>
    </w:p>
    <w:p w14:paraId="375ACEDF" w14:textId="77777777" w:rsidR="002D2CAB" w:rsidRDefault="002D2CAB" w:rsidP="002D2CAB">
      <w:pPr>
        <w:pStyle w:val="PL"/>
      </w:pPr>
      <w:r>
        <w:t xml:space="preserve">  import _3gpp-nr-nrm-nrcellcu { prefix nrcellcu3gpp; }</w:t>
      </w:r>
    </w:p>
    <w:p w14:paraId="31BF0AF8" w14:textId="77777777" w:rsidR="002D2CAB" w:rsidRDefault="002D2CAB" w:rsidP="002D2CAB">
      <w:pPr>
        <w:pStyle w:val="PL"/>
      </w:pPr>
    </w:p>
    <w:p w14:paraId="09148A4A" w14:textId="77777777" w:rsidR="002D2CAB" w:rsidRDefault="002D2CAB" w:rsidP="002D2CAB">
      <w:pPr>
        <w:pStyle w:val="PL"/>
      </w:pPr>
      <w:r>
        <w:t xml:space="preserve">  organization "3GPP SA5";</w:t>
      </w:r>
    </w:p>
    <w:p w14:paraId="7409E337" w14:textId="77777777" w:rsidR="002D2CAB" w:rsidRDefault="002D2CAB" w:rsidP="002D2CAB">
      <w:pPr>
        <w:pStyle w:val="PL"/>
      </w:pPr>
      <w:r>
        <w:t xml:space="preserve">  contact "https://www.3gpp.org/DynaReport/TSG-WG--S5--officials.htm?Itemid=464";</w:t>
      </w:r>
    </w:p>
    <w:p w14:paraId="3A5EA6DF" w14:textId="77777777" w:rsidR="002D2CAB" w:rsidRDefault="002D2CAB" w:rsidP="002D2CAB">
      <w:pPr>
        <w:pStyle w:val="PL"/>
      </w:pPr>
      <w:r>
        <w:t xml:space="preserve">  description "Defines the YANG mapping of the DMROFunction </w:t>
      </w:r>
    </w:p>
    <w:p w14:paraId="5C349672" w14:textId="77777777" w:rsidR="002D2CAB" w:rsidRDefault="002D2CAB" w:rsidP="002D2CAB">
      <w:pPr>
        <w:pStyle w:val="PL"/>
      </w:pPr>
      <w:r>
        <w:t xml:space="preserve">    Information Object Class (IOC) that is part of the NR Network Resource </w:t>
      </w:r>
    </w:p>
    <w:p w14:paraId="687C80A8" w14:textId="77777777" w:rsidR="002D2CAB" w:rsidRDefault="002D2CAB" w:rsidP="002D2CAB">
      <w:pPr>
        <w:pStyle w:val="PL"/>
      </w:pPr>
      <w:r>
        <w:t xml:space="preserve">    Model (NRM).";</w:t>
      </w:r>
    </w:p>
    <w:p w14:paraId="0B60A6CB" w14:textId="77777777" w:rsidR="002D2CAB" w:rsidRDefault="002D2CAB" w:rsidP="002D2CAB">
      <w:pPr>
        <w:pStyle w:val="PL"/>
      </w:pPr>
      <w:r>
        <w:t xml:space="preserve">  reference "3GPP TS 28.541 5G Network Resource Model (NRM)";</w:t>
      </w:r>
    </w:p>
    <w:p w14:paraId="15EB7398" w14:textId="77777777" w:rsidR="002D2CAB" w:rsidRDefault="002D2CAB" w:rsidP="002D2CAB">
      <w:pPr>
        <w:pStyle w:val="PL"/>
      </w:pPr>
    </w:p>
    <w:p w14:paraId="58B45F84" w14:textId="04640A23" w:rsidR="0033609E" w:rsidRDefault="0033609E" w:rsidP="0033609E">
      <w:pPr>
        <w:pStyle w:val="PL"/>
        <w:rPr>
          <w:ins w:id="178" w:author="Ericsson User" w:date="2022-01-05T14:47:00Z"/>
        </w:rPr>
      </w:pPr>
      <w:ins w:id="179" w:author="Ericsson User" w:date="2022-01-05T14:47:00Z">
        <w:r>
          <w:t xml:space="preserve">  revision 2022-01-07 { reference CR-0633; }</w:t>
        </w:r>
      </w:ins>
    </w:p>
    <w:p w14:paraId="04BE4A64" w14:textId="77777777" w:rsidR="002D2CAB" w:rsidRDefault="002D2CAB" w:rsidP="002D2CAB">
      <w:pPr>
        <w:pStyle w:val="PL"/>
      </w:pPr>
      <w:r>
        <w:t xml:space="preserve">  revision 2021-08-05 { reference S5-214053/CR-0518; }</w:t>
      </w:r>
    </w:p>
    <w:p w14:paraId="13388C56" w14:textId="77777777" w:rsidR="002D2CAB" w:rsidRDefault="002D2CAB" w:rsidP="002D2CAB">
      <w:pPr>
        <w:pStyle w:val="PL"/>
      </w:pPr>
      <w:r>
        <w:t xml:space="preserve">  revision 2020-05-08 { reference S5-203316; }</w:t>
      </w:r>
    </w:p>
    <w:p w14:paraId="7B6C86F2" w14:textId="77777777" w:rsidR="002D2CAB" w:rsidRDefault="002D2CAB" w:rsidP="002D2CAB">
      <w:pPr>
        <w:pStyle w:val="PL"/>
      </w:pPr>
    </w:p>
    <w:p w14:paraId="0D81EB9A" w14:textId="77777777" w:rsidR="002D2CAB" w:rsidRDefault="002D2CAB" w:rsidP="002D2CAB">
      <w:pPr>
        <w:pStyle w:val="PL"/>
      </w:pPr>
      <w:r>
        <w:t xml:space="preserve">  grouping DMROFunctionGrp {</w:t>
      </w:r>
    </w:p>
    <w:p w14:paraId="4C3825D2" w14:textId="77777777" w:rsidR="002D2CAB" w:rsidRDefault="002D2CAB" w:rsidP="002D2CAB">
      <w:pPr>
        <w:pStyle w:val="PL"/>
      </w:pPr>
      <w:r>
        <w:t xml:space="preserve">    description "Represents the DMROFunction IOC.";</w:t>
      </w:r>
    </w:p>
    <w:p w14:paraId="210FCFF1" w14:textId="77777777" w:rsidR="002D2CAB" w:rsidRDefault="002D2CAB" w:rsidP="002D2CAB">
      <w:pPr>
        <w:pStyle w:val="PL"/>
      </w:pPr>
    </w:p>
    <w:p w14:paraId="76A9248B" w14:textId="732A7220" w:rsidR="002D2CAB" w:rsidDel="0033609E" w:rsidRDefault="002D2CAB" w:rsidP="002D2CAB">
      <w:pPr>
        <w:pStyle w:val="PL"/>
        <w:rPr>
          <w:del w:id="180" w:author="Ericsson User" w:date="2022-01-05T14:47:00Z"/>
        </w:rPr>
      </w:pPr>
      <w:del w:id="181" w:author="Ericsson User" w:date="2022-01-05T14:47:00Z">
        <w:r w:rsidDel="0033609E">
          <w:delText xml:space="preserve">    leaf maximumDeviationHoTrigger {</w:delText>
        </w:r>
      </w:del>
    </w:p>
    <w:p w14:paraId="51EBDA16" w14:textId="5E671F49" w:rsidR="002D2CAB" w:rsidDel="0033609E" w:rsidRDefault="002D2CAB" w:rsidP="002D2CAB">
      <w:pPr>
        <w:pStyle w:val="PL"/>
        <w:rPr>
          <w:del w:id="182" w:author="Ericsson User" w:date="2022-01-05T14:47:00Z"/>
        </w:rPr>
      </w:pPr>
      <w:del w:id="183" w:author="Ericsson User" w:date="2022-01-05T14:47:00Z">
        <w:r w:rsidDel="0033609E">
          <w:delText xml:space="preserve">      description "This parameter defines the maximum allowed absolute </w:delText>
        </w:r>
      </w:del>
    </w:p>
    <w:p w14:paraId="601A65EB" w14:textId="5DF9C40E" w:rsidR="002D2CAB" w:rsidDel="0033609E" w:rsidRDefault="002D2CAB" w:rsidP="002D2CAB">
      <w:pPr>
        <w:pStyle w:val="PL"/>
        <w:rPr>
          <w:del w:id="184" w:author="Ericsson User" w:date="2022-01-05T14:47:00Z"/>
        </w:rPr>
      </w:pPr>
      <w:del w:id="185" w:author="Ericsson User" w:date="2022-01-05T14:47:00Z">
        <w:r w:rsidDel="0033609E">
          <w:delText xml:space="preserve">        deviation of the Handover Trigger, from the default point of </w:delText>
        </w:r>
      </w:del>
    </w:p>
    <w:p w14:paraId="6FC4BFBC" w14:textId="1630378B" w:rsidR="002D2CAB" w:rsidDel="0033609E" w:rsidRDefault="002D2CAB" w:rsidP="002D2CAB">
      <w:pPr>
        <w:pStyle w:val="PL"/>
        <w:rPr>
          <w:del w:id="186" w:author="Ericsson User" w:date="2022-01-05T14:47:00Z"/>
        </w:rPr>
      </w:pPr>
      <w:del w:id="187" w:author="Ericsson User" w:date="2022-01-05T14:47:00Z">
        <w:r w:rsidDel="0033609E">
          <w:delText xml:space="preserve">        operation. Range -20 to 20 in .5 dB steps. ";</w:delText>
        </w:r>
      </w:del>
    </w:p>
    <w:p w14:paraId="69FC878E" w14:textId="7F504B92" w:rsidR="002D2CAB" w:rsidDel="0033609E" w:rsidRDefault="002D2CAB" w:rsidP="002D2CAB">
      <w:pPr>
        <w:pStyle w:val="PL"/>
        <w:rPr>
          <w:del w:id="188" w:author="Ericsson User" w:date="2022-01-05T14:47:00Z"/>
        </w:rPr>
      </w:pPr>
      <w:del w:id="189" w:author="Ericsson User" w:date="2022-01-05T14:47:00Z">
        <w:r w:rsidDel="0033609E">
          <w:delText xml:space="preserve">      type string { </w:delText>
        </w:r>
      </w:del>
    </w:p>
    <w:p w14:paraId="17E940F5" w14:textId="57F06C7E" w:rsidR="002D2CAB" w:rsidDel="0033609E" w:rsidRDefault="002D2CAB" w:rsidP="002D2CAB">
      <w:pPr>
        <w:pStyle w:val="PL"/>
        <w:rPr>
          <w:del w:id="190" w:author="Ericsson User" w:date="2022-01-05T14:47:00Z"/>
        </w:rPr>
      </w:pPr>
      <w:del w:id="191" w:author="Ericsson User" w:date="2022-01-05T14:47:00Z">
        <w:r w:rsidDel="0033609E">
          <w:delText xml:space="preserve">        pattern '-?((20)|(1?[0-9]))\.[05]'; </w:delText>
        </w:r>
      </w:del>
    </w:p>
    <w:p w14:paraId="6A6DBFD5" w14:textId="618A8689" w:rsidR="002D2CAB" w:rsidDel="0033609E" w:rsidRDefault="002D2CAB" w:rsidP="002D2CAB">
      <w:pPr>
        <w:pStyle w:val="PL"/>
        <w:rPr>
          <w:del w:id="192" w:author="Ericsson User" w:date="2022-01-05T14:47:00Z"/>
        </w:rPr>
      </w:pPr>
      <w:del w:id="193" w:author="Ericsson User" w:date="2022-01-05T14:47:00Z">
        <w:r w:rsidDel="0033609E">
          <w:delText xml:space="preserve">        // -20.0, -19.5, -19.0, ..., -0.5, 0.0, 0.5, 1.0, ... 19.5, 20.0</w:delText>
        </w:r>
      </w:del>
    </w:p>
    <w:p w14:paraId="0F653D80" w14:textId="3F78640D" w:rsidR="002D2CAB" w:rsidDel="0033609E" w:rsidRDefault="002D2CAB" w:rsidP="002D2CAB">
      <w:pPr>
        <w:pStyle w:val="PL"/>
        <w:rPr>
          <w:del w:id="194" w:author="Ericsson User" w:date="2022-01-05T14:47:00Z"/>
        </w:rPr>
      </w:pPr>
      <w:del w:id="195" w:author="Ericsson User" w:date="2022-01-05T14:47:00Z">
        <w:r w:rsidDel="0033609E">
          <w:delText xml:space="preserve">      }</w:delText>
        </w:r>
      </w:del>
    </w:p>
    <w:p w14:paraId="39F5194A" w14:textId="74A68BAC" w:rsidR="002D2CAB" w:rsidDel="0033609E" w:rsidRDefault="002D2CAB" w:rsidP="002D2CAB">
      <w:pPr>
        <w:pStyle w:val="PL"/>
        <w:rPr>
          <w:del w:id="196" w:author="Ericsson User" w:date="2022-01-05T14:47:00Z"/>
        </w:rPr>
      </w:pPr>
      <w:del w:id="197" w:author="Ericsson User" w:date="2022-01-05T14:47:00Z">
        <w:r w:rsidDel="0033609E">
          <w:delText xml:space="preserve">      units dB;</w:delText>
        </w:r>
      </w:del>
    </w:p>
    <w:p w14:paraId="0AD7F1CB" w14:textId="785F9590" w:rsidR="002D2CAB" w:rsidDel="0033609E" w:rsidRDefault="002D2CAB" w:rsidP="002D2CAB">
      <w:pPr>
        <w:pStyle w:val="PL"/>
        <w:rPr>
          <w:del w:id="198" w:author="Ericsson User" w:date="2022-01-05T14:47:00Z"/>
        </w:rPr>
      </w:pPr>
      <w:del w:id="199" w:author="Ericsson User" w:date="2022-01-05T14:47:00Z">
        <w:r w:rsidDel="0033609E">
          <w:delText xml:space="preserve">    }</w:delText>
        </w:r>
      </w:del>
    </w:p>
    <w:p w14:paraId="0C8399FC" w14:textId="77777777" w:rsidR="0033609E" w:rsidRDefault="0033609E" w:rsidP="002D2CAB">
      <w:pPr>
        <w:pStyle w:val="PL"/>
        <w:rPr>
          <w:ins w:id="200" w:author="Ericsson User" w:date="2022-01-05T14:47:00Z"/>
        </w:rPr>
      </w:pPr>
    </w:p>
    <w:p w14:paraId="2FB71DC8" w14:textId="1330B68E" w:rsidR="0033609E" w:rsidRDefault="0033609E" w:rsidP="0033609E">
      <w:pPr>
        <w:pStyle w:val="PL"/>
        <w:rPr>
          <w:ins w:id="201" w:author="Ericsson User" w:date="2022-01-05T14:47:00Z"/>
        </w:rPr>
      </w:pPr>
      <w:ins w:id="202" w:author="Ericsson User" w:date="2022-01-05T14:47:00Z">
        <w:r>
          <w:t xml:space="preserve">    leaf maximumDeviationHoTriggerLow {</w:t>
        </w:r>
      </w:ins>
    </w:p>
    <w:p w14:paraId="1EFE5534" w14:textId="01D196F9" w:rsidR="0033609E" w:rsidRDefault="0033609E" w:rsidP="0033609E">
      <w:pPr>
        <w:pStyle w:val="PL"/>
        <w:rPr>
          <w:ins w:id="203" w:author="Ericsson User" w:date="2022-01-05T14:47:00Z"/>
        </w:rPr>
      </w:pPr>
      <w:ins w:id="204" w:author="Ericsson User" w:date="2022-01-05T14:47:00Z">
        <w:r>
          <w:t xml:space="preserve">      description "This parameter defines the maximum allowed lowe</w:t>
        </w:r>
      </w:ins>
      <w:ins w:id="205" w:author="Ericsson User" w:date="2022-01-05T14:48:00Z">
        <w:r>
          <w:t>r</w:t>
        </w:r>
      </w:ins>
      <w:ins w:id="206" w:author="Ericsson User" w:date="2022-01-05T14:47:00Z">
        <w:r>
          <w:t xml:space="preserve"> </w:t>
        </w:r>
      </w:ins>
    </w:p>
    <w:p w14:paraId="1E1773AD" w14:textId="77777777" w:rsidR="0033609E" w:rsidRDefault="0033609E" w:rsidP="0033609E">
      <w:pPr>
        <w:pStyle w:val="PL"/>
        <w:rPr>
          <w:ins w:id="207" w:author="Ericsson User" w:date="2022-01-05T14:47:00Z"/>
        </w:rPr>
      </w:pPr>
      <w:ins w:id="208" w:author="Ericsson User" w:date="2022-01-05T14:47:00Z">
        <w:r>
          <w:t xml:space="preserve">        deviation of the Handover Trigger, from the default point of </w:t>
        </w:r>
      </w:ins>
    </w:p>
    <w:p w14:paraId="04BD67C7" w14:textId="38E41B68" w:rsidR="0033609E" w:rsidRDefault="0033609E" w:rsidP="0033609E">
      <w:pPr>
        <w:pStyle w:val="PL"/>
        <w:rPr>
          <w:ins w:id="209" w:author="Ericsson User" w:date="2022-01-05T14:47:00Z"/>
        </w:rPr>
      </w:pPr>
      <w:ins w:id="210" w:author="Ericsson User" w:date="2022-01-05T14:47:00Z">
        <w:r>
          <w:t xml:space="preserve">        operation.";</w:t>
        </w:r>
      </w:ins>
    </w:p>
    <w:p w14:paraId="6CF6D714" w14:textId="5F07BDB3" w:rsidR="00953A5C" w:rsidRDefault="0033609E" w:rsidP="00953A5C">
      <w:pPr>
        <w:pStyle w:val="PL"/>
        <w:rPr>
          <w:ins w:id="211" w:author="Ericsson User" w:date="2022-01-05T14:47:00Z"/>
        </w:rPr>
      </w:pPr>
      <w:ins w:id="212" w:author="Ericsson User" w:date="2022-01-05T14:47:00Z">
        <w:r>
          <w:t xml:space="preserve">      type </w:t>
        </w:r>
      </w:ins>
      <w:ins w:id="213" w:author="Ericsson User" w:date="2022-01-07T15:25:00Z">
        <w:r w:rsidR="00953A5C">
          <w:t>int</w:t>
        </w:r>
      </w:ins>
      <w:ins w:id="214" w:author="Ericsson User" w:date="2022-01-17T15:57:00Z">
        <w:r w:rsidR="00031358">
          <w:t>32</w:t>
        </w:r>
      </w:ins>
      <w:ins w:id="215" w:author="Ericsson User" w:date="2022-01-07T15:26:00Z">
        <w:r w:rsidR="00953A5C">
          <w:t xml:space="preserve"> {</w:t>
        </w:r>
      </w:ins>
      <w:ins w:id="216" w:author="Ericsson User" w:date="2022-01-07T15:28:00Z">
        <w:r w:rsidR="00D172FC">
          <w:t>range "</w:t>
        </w:r>
      </w:ins>
      <w:ins w:id="217" w:author="Ericsson User" w:date="2022-01-07T15:26:00Z">
        <w:r w:rsidR="00953A5C">
          <w:t>-2</w:t>
        </w:r>
      </w:ins>
      <w:ins w:id="218" w:author="Ericsson User" w:date="2022-01-07T15:29:00Z">
        <w:r w:rsidR="00D172FC">
          <w:t>0..</w:t>
        </w:r>
      </w:ins>
      <w:ins w:id="219" w:author="Ericsson User" w:date="2022-01-07T15:28:00Z">
        <w:r w:rsidR="00953A5C">
          <w:t>20</w:t>
        </w:r>
        <w:r w:rsidR="00D172FC">
          <w:t>"</w:t>
        </w:r>
      </w:ins>
      <w:ins w:id="220" w:author="Ericsson User" w:date="2022-01-07T15:29:00Z">
        <w:r w:rsidR="00D172FC">
          <w:t>;</w:t>
        </w:r>
      </w:ins>
      <w:ins w:id="221" w:author="Ericsson User" w:date="2022-01-07T15:27:00Z">
        <w:r w:rsidR="00953A5C">
          <w:t>}</w:t>
        </w:r>
      </w:ins>
    </w:p>
    <w:p w14:paraId="46AB8C2C" w14:textId="408709C9" w:rsidR="0033609E" w:rsidRDefault="0033609E" w:rsidP="0033609E">
      <w:pPr>
        <w:pStyle w:val="PL"/>
        <w:rPr>
          <w:ins w:id="222" w:author="Ericsson User" w:date="2022-01-05T14:47:00Z"/>
        </w:rPr>
      </w:pPr>
      <w:ins w:id="223" w:author="Ericsson User" w:date="2022-01-05T14:47:00Z">
        <w:r>
          <w:t xml:space="preserve">      units </w:t>
        </w:r>
      </w:ins>
      <w:ins w:id="224" w:author="Ericsson User" w:date="2022-01-07T15:24:00Z">
        <w:r w:rsidR="002149E0">
          <w:t xml:space="preserve">"0.5 </w:t>
        </w:r>
      </w:ins>
      <w:ins w:id="225" w:author="Ericsson User" w:date="2022-01-05T14:47:00Z">
        <w:r>
          <w:t>dB</w:t>
        </w:r>
      </w:ins>
      <w:ins w:id="226" w:author="Ericsson User" w:date="2022-01-07T15:24:00Z">
        <w:r w:rsidR="002149E0">
          <w:t>"</w:t>
        </w:r>
      </w:ins>
      <w:ins w:id="227" w:author="Ericsson User" w:date="2022-01-05T14:47:00Z">
        <w:r>
          <w:t>;</w:t>
        </w:r>
      </w:ins>
    </w:p>
    <w:p w14:paraId="3E2D607B" w14:textId="77777777" w:rsidR="0033609E" w:rsidRDefault="0033609E" w:rsidP="0033609E">
      <w:pPr>
        <w:pStyle w:val="PL"/>
        <w:rPr>
          <w:ins w:id="228" w:author="Ericsson User" w:date="2022-01-05T14:47:00Z"/>
        </w:rPr>
      </w:pPr>
      <w:ins w:id="229" w:author="Ericsson User" w:date="2022-01-05T14:47:00Z">
        <w:r>
          <w:t xml:space="preserve">    }</w:t>
        </w:r>
      </w:ins>
    </w:p>
    <w:p w14:paraId="7BF7F794" w14:textId="77777777" w:rsidR="0033609E" w:rsidRDefault="0033609E" w:rsidP="002D2CAB">
      <w:pPr>
        <w:pStyle w:val="PL"/>
        <w:rPr>
          <w:ins w:id="230" w:author="Ericsson User" w:date="2022-01-05T14:47:00Z"/>
        </w:rPr>
      </w:pPr>
    </w:p>
    <w:p w14:paraId="72E1DCD4" w14:textId="276C28A1" w:rsidR="0033609E" w:rsidRDefault="0033609E" w:rsidP="0033609E">
      <w:pPr>
        <w:pStyle w:val="PL"/>
        <w:rPr>
          <w:ins w:id="231" w:author="Ericsson User" w:date="2022-01-05T14:47:00Z"/>
        </w:rPr>
      </w:pPr>
      <w:ins w:id="232" w:author="Ericsson User" w:date="2022-01-05T14:47:00Z">
        <w:r>
          <w:t xml:space="preserve">    leaf maximumDeviationHoTrigger</w:t>
        </w:r>
      </w:ins>
      <w:ins w:id="233" w:author="Ericsson User" w:date="2022-01-17T15:57:00Z">
        <w:r w:rsidR="00031358">
          <w:t>High</w:t>
        </w:r>
      </w:ins>
      <w:ins w:id="234" w:author="Ericsson User" w:date="2022-01-05T14:47:00Z">
        <w:r>
          <w:t xml:space="preserve"> {</w:t>
        </w:r>
      </w:ins>
    </w:p>
    <w:p w14:paraId="5DE198CA" w14:textId="2A3C0F5B" w:rsidR="0033609E" w:rsidRDefault="0033609E" w:rsidP="0033609E">
      <w:pPr>
        <w:pStyle w:val="PL"/>
        <w:rPr>
          <w:ins w:id="235" w:author="Ericsson User" w:date="2022-01-05T14:47:00Z"/>
        </w:rPr>
      </w:pPr>
      <w:ins w:id="236" w:author="Ericsson User" w:date="2022-01-05T14:47:00Z">
        <w:r>
          <w:t xml:space="preserve">      description "This parameter defines the maximum allowed </w:t>
        </w:r>
      </w:ins>
      <w:ins w:id="237" w:author="Ericsson User" w:date="2022-01-05T14:49:00Z">
        <w:r w:rsidR="00E83150">
          <w:t>upper</w:t>
        </w:r>
      </w:ins>
      <w:ins w:id="238" w:author="Ericsson User" w:date="2022-01-05T14:47:00Z">
        <w:r>
          <w:t xml:space="preserve"> </w:t>
        </w:r>
      </w:ins>
    </w:p>
    <w:p w14:paraId="32AF6D40" w14:textId="77777777" w:rsidR="0033609E" w:rsidRDefault="0033609E" w:rsidP="0033609E">
      <w:pPr>
        <w:pStyle w:val="PL"/>
        <w:rPr>
          <w:ins w:id="239" w:author="Ericsson User" w:date="2022-01-05T14:47:00Z"/>
        </w:rPr>
      </w:pPr>
      <w:ins w:id="240" w:author="Ericsson User" w:date="2022-01-05T14:47:00Z">
        <w:r>
          <w:t xml:space="preserve">        deviation of the Handover Trigger, from the default point of </w:t>
        </w:r>
      </w:ins>
    </w:p>
    <w:p w14:paraId="0EFF115C" w14:textId="074A250F" w:rsidR="0033609E" w:rsidRDefault="0033609E" w:rsidP="0033609E">
      <w:pPr>
        <w:pStyle w:val="PL"/>
        <w:rPr>
          <w:ins w:id="241" w:author="Ericsson User" w:date="2022-01-05T14:47:00Z"/>
        </w:rPr>
      </w:pPr>
      <w:ins w:id="242" w:author="Ericsson User" w:date="2022-01-05T14:47:00Z">
        <w:r>
          <w:t xml:space="preserve">        operation.";</w:t>
        </w:r>
      </w:ins>
    </w:p>
    <w:p w14:paraId="74EC6744" w14:textId="6B1057CA" w:rsidR="0033609E" w:rsidRDefault="0033609E" w:rsidP="00953A5C">
      <w:pPr>
        <w:pStyle w:val="PL"/>
        <w:rPr>
          <w:ins w:id="243" w:author="Ericsson User" w:date="2022-01-05T14:47:00Z"/>
        </w:rPr>
      </w:pPr>
      <w:ins w:id="244" w:author="Ericsson User" w:date="2022-01-05T14:47:00Z">
        <w:r>
          <w:t xml:space="preserve">      type </w:t>
        </w:r>
      </w:ins>
      <w:ins w:id="245" w:author="Ericsson User" w:date="2022-01-07T15:25:00Z">
        <w:r w:rsidR="00953A5C">
          <w:t>int</w:t>
        </w:r>
      </w:ins>
      <w:ins w:id="246" w:author="Ericsson User" w:date="2022-01-17T15:57:00Z">
        <w:r w:rsidR="00031358">
          <w:t>32</w:t>
        </w:r>
      </w:ins>
      <w:ins w:id="247" w:author="Ericsson User" w:date="2022-01-07T15:29:00Z">
        <w:r w:rsidR="00D172FC">
          <w:t xml:space="preserve"> {range "-20..20";}</w:t>
        </w:r>
      </w:ins>
    </w:p>
    <w:p w14:paraId="2C428A39" w14:textId="6C643040" w:rsidR="0033609E" w:rsidRDefault="0033609E" w:rsidP="0033609E">
      <w:pPr>
        <w:pStyle w:val="PL"/>
        <w:rPr>
          <w:ins w:id="248" w:author="Ericsson User" w:date="2022-01-05T14:47:00Z"/>
        </w:rPr>
      </w:pPr>
      <w:ins w:id="249" w:author="Ericsson User" w:date="2022-01-05T14:47:00Z">
        <w:r>
          <w:t xml:space="preserve">      units </w:t>
        </w:r>
      </w:ins>
      <w:ins w:id="250" w:author="Ericsson User" w:date="2022-01-07T15:24:00Z">
        <w:r w:rsidR="002149E0">
          <w:t xml:space="preserve">"0.5 </w:t>
        </w:r>
      </w:ins>
      <w:ins w:id="251" w:author="Ericsson User" w:date="2022-01-05T14:47:00Z">
        <w:r>
          <w:t>dB</w:t>
        </w:r>
      </w:ins>
      <w:ins w:id="252" w:author="Ericsson User" w:date="2022-01-07T15:24:00Z">
        <w:r w:rsidR="002149E0">
          <w:t>"</w:t>
        </w:r>
      </w:ins>
      <w:ins w:id="253" w:author="Ericsson User" w:date="2022-01-05T14:47:00Z">
        <w:r>
          <w:t>;</w:t>
        </w:r>
      </w:ins>
    </w:p>
    <w:p w14:paraId="0FBD838D" w14:textId="77777777" w:rsidR="0033609E" w:rsidRDefault="0033609E" w:rsidP="0033609E">
      <w:pPr>
        <w:pStyle w:val="PL"/>
        <w:rPr>
          <w:ins w:id="254" w:author="Ericsson User" w:date="2022-01-05T14:47:00Z"/>
        </w:rPr>
      </w:pPr>
      <w:ins w:id="255" w:author="Ericsson User" w:date="2022-01-05T14:47:00Z">
        <w:r>
          <w:t xml:space="preserve">    }</w:t>
        </w:r>
      </w:ins>
    </w:p>
    <w:p w14:paraId="6992B41B" w14:textId="77777777" w:rsidR="0033609E" w:rsidRDefault="0033609E" w:rsidP="002D2CAB">
      <w:pPr>
        <w:pStyle w:val="PL"/>
        <w:rPr>
          <w:ins w:id="256" w:author="Ericsson User" w:date="2022-01-05T14:47:00Z"/>
        </w:rPr>
      </w:pPr>
    </w:p>
    <w:p w14:paraId="1963BE48" w14:textId="2775B44D" w:rsidR="002D2CAB" w:rsidRDefault="002D2CAB" w:rsidP="002D2CAB">
      <w:pPr>
        <w:pStyle w:val="PL"/>
      </w:pPr>
      <w:r>
        <w:t xml:space="preserve">    leaf minimumTimeBetweenHoTriggerChange {</w:t>
      </w:r>
    </w:p>
    <w:p w14:paraId="22879937" w14:textId="77777777" w:rsidR="002D2CAB" w:rsidRDefault="002D2CAB" w:rsidP="002D2CAB">
      <w:pPr>
        <w:pStyle w:val="PL"/>
      </w:pPr>
      <w:r>
        <w:t xml:space="preserve">      description "This parameter defines the minimum allowed time interval</w:t>
      </w:r>
    </w:p>
    <w:p w14:paraId="470D8A47" w14:textId="77777777" w:rsidR="002D2CAB" w:rsidRDefault="002D2CAB" w:rsidP="002D2CAB">
      <w:pPr>
        <w:pStyle w:val="PL"/>
      </w:pPr>
      <w:r>
        <w:t xml:space="preserve">        between two Handover Trigger change performed by MRO. This is used to </w:t>
      </w:r>
    </w:p>
    <w:p w14:paraId="6D7EA194" w14:textId="77777777" w:rsidR="002D2CAB" w:rsidRDefault="002D2CAB" w:rsidP="002D2CAB">
      <w:pPr>
        <w:pStyle w:val="PL"/>
      </w:pPr>
      <w:r>
        <w:t xml:space="preserve">        control the stability and convergence of the algorithm.";</w:t>
      </w:r>
    </w:p>
    <w:p w14:paraId="2E09982A" w14:textId="77777777" w:rsidR="002D2CAB" w:rsidRDefault="002D2CAB" w:rsidP="002D2CAB">
      <w:pPr>
        <w:pStyle w:val="PL"/>
      </w:pPr>
      <w:r>
        <w:t xml:space="preserve">      type uint32 { </w:t>
      </w:r>
    </w:p>
    <w:p w14:paraId="411F3E3A" w14:textId="77777777" w:rsidR="002D2CAB" w:rsidRDefault="002D2CAB" w:rsidP="002D2CAB">
      <w:pPr>
        <w:pStyle w:val="PL"/>
      </w:pPr>
      <w:r>
        <w:t xml:space="preserve">        range 0..604800; // &lt;= 1 week</w:t>
      </w:r>
    </w:p>
    <w:p w14:paraId="66A30F09" w14:textId="77777777" w:rsidR="002D2CAB" w:rsidRDefault="002D2CAB" w:rsidP="002D2CAB">
      <w:pPr>
        <w:pStyle w:val="PL"/>
      </w:pPr>
      <w:r>
        <w:t xml:space="preserve">      }</w:t>
      </w:r>
    </w:p>
    <w:p w14:paraId="1884AF8D" w14:textId="77777777" w:rsidR="002D2CAB" w:rsidRDefault="002D2CAB" w:rsidP="002D2CAB">
      <w:pPr>
        <w:pStyle w:val="PL"/>
      </w:pPr>
      <w:r>
        <w:t xml:space="preserve">      units seconds;</w:t>
      </w:r>
    </w:p>
    <w:p w14:paraId="354F818D" w14:textId="77777777" w:rsidR="002D2CAB" w:rsidRDefault="002D2CAB" w:rsidP="002D2CAB">
      <w:pPr>
        <w:pStyle w:val="PL"/>
      </w:pPr>
      <w:r>
        <w:t xml:space="preserve">    }</w:t>
      </w:r>
    </w:p>
    <w:p w14:paraId="4629C315" w14:textId="77777777" w:rsidR="002D2CAB" w:rsidRDefault="002D2CAB" w:rsidP="002D2CAB">
      <w:pPr>
        <w:pStyle w:val="PL"/>
      </w:pPr>
      <w:r>
        <w:t xml:space="preserve">    leaf tstoreUEcntxt {</w:t>
      </w:r>
    </w:p>
    <w:p w14:paraId="4B2DD3B2" w14:textId="77777777" w:rsidR="002D2CAB" w:rsidRDefault="002D2CAB" w:rsidP="002D2CAB">
      <w:pPr>
        <w:pStyle w:val="PL"/>
      </w:pPr>
      <w:r>
        <w:t xml:space="preserve">      description "The timer used for detection of too early HO, too late HO </w:t>
      </w:r>
    </w:p>
    <w:p w14:paraId="381F300D" w14:textId="77777777" w:rsidR="002D2CAB" w:rsidRDefault="002D2CAB" w:rsidP="002D2CAB">
      <w:pPr>
        <w:pStyle w:val="PL"/>
      </w:pPr>
      <w:r>
        <w:t xml:space="preserve">        and HO to wrong cell.";</w:t>
      </w:r>
    </w:p>
    <w:p w14:paraId="1F833B24" w14:textId="77777777" w:rsidR="002D2CAB" w:rsidRPr="00561142" w:rsidRDefault="002D2CAB" w:rsidP="002D2CAB">
      <w:pPr>
        <w:pStyle w:val="PL"/>
        <w:rPr>
          <w:lang w:val="fr-FR"/>
        </w:rPr>
      </w:pPr>
      <w:r>
        <w:t xml:space="preserve">      </w:t>
      </w:r>
      <w:r w:rsidRPr="00561142">
        <w:rPr>
          <w:lang w:val="fr-FR"/>
        </w:rPr>
        <w:t xml:space="preserve">type uint32 { </w:t>
      </w:r>
    </w:p>
    <w:p w14:paraId="08809472" w14:textId="77777777" w:rsidR="002D2CAB" w:rsidRPr="00561142" w:rsidRDefault="002D2CAB" w:rsidP="002D2CAB">
      <w:pPr>
        <w:pStyle w:val="PL"/>
        <w:rPr>
          <w:lang w:val="fr-FR"/>
        </w:rPr>
      </w:pPr>
      <w:r w:rsidRPr="00561142">
        <w:rPr>
          <w:lang w:val="fr-FR"/>
        </w:rPr>
        <w:t xml:space="preserve">        range 0..1023;</w:t>
      </w:r>
    </w:p>
    <w:p w14:paraId="47CB8E03" w14:textId="77777777" w:rsidR="002D2CAB" w:rsidRPr="00561142" w:rsidRDefault="002D2CAB" w:rsidP="002D2CAB">
      <w:pPr>
        <w:pStyle w:val="PL"/>
        <w:rPr>
          <w:lang w:val="fr-FR"/>
        </w:rPr>
      </w:pPr>
      <w:r w:rsidRPr="00561142">
        <w:rPr>
          <w:lang w:val="fr-FR"/>
        </w:rPr>
        <w:t xml:space="preserve">      }</w:t>
      </w:r>
    </w:p>
    <w:p w14:paraId="6713F68F" w14:textId="77777777" w:rsidR="002D2CAB" w:rsidRPr="00561142" w:rsidRDefault="002D2CAB" w:rsidP="002D2CAB">
      <w:pPr>
        <w:pStyle w:val="PL"/>
        <w:rPr>
          <w:lang w:val="fr-FR"/>
        </w:rPr>
      </w:pPr>
      <w:r w:rsidRPr="00561142">
        <w:rPr>
          <w:lang w:val="fr-FR"/>
        </w:rPr>
        <w:t xml:space="preserve">      units "100 milliseconds";</w:t>
      </w:r>
    </w:p>
    <w:p w14:paraId="03E6B441" w14:textId="77777777" w:rsidR="002D2CAB" w:rsidRDefault="002D2CAB" w:rsidP="002D2CAB">
      <w:pPr>
        <w:pStyle w:val="PL"/>
      </w:pPr>
      <w:r w:rsidRPr="00561142">
        <w:rPr>
          <w:lang w:val="fr-FR"/>
        </w:rPr>
        <w:t xml:space="preserve">    </w:t>
      </w:r>
      <w:r>
        <w:t>}</w:t>
      </w:r>
    </w:p>
    <w:p w14:paraId="449DCF18" w14:textId="77777777" w:rsidR="002D2CAB" w:rsidRDefault="002D2CAB" w:rsidP="002D2CAB">
      <w:pPr>
        <w:pStyle w:val="PL"/>
      </w:pPr>
      <w:r>
        <w:t xml:space="preserve">    leaf dmroControl {</w:t>
      </w:r>
    </w:p>
    <w:p w14:paraId="751EAF5F" w14:textId="77777777" w:rsidR="002D2CAB" w:rsidRDefault="002D2CAB" w:rsidP="002D2CAB">
      <w:pPr>
        <w:pStyle w:val="PL"/>
      </w:pPr>
      <w:r>
        <w:t xml:space="preserve">      description "This attribute determines whether the MRO function is </w:t>
      </w:r>
    </w:p>
    <w:p w14:paraId="353ABFAE" w14:textId="77777777" w:rsidR="002D2CAB" w:rsidRDefault="002D2CAB" w:rsidP="002D2CAB">
      <w:pPr>
        <w:pStyle w:val="PL"/>
      </w:pPr>
      <w:r>
        <w:t xml:space="preserve">        enabled or disabled.";</w:t>
      </w:r>
    </w:p>
    <w:p w14:paraId="29D84CE8" w14:textId="77777777" w:rsidR="002D2CAB" w:rsidRDefault="002D2CAB" w:rsidP="002D2CAB">
      <w:pPr>
        <w:pStyle w:val="PL"/>
      </w:pPr>
      <w:r>
        <w:t xml:space="preserve">      type boolean;</w:t>
      </w:r>
    </w:p>
    <w:p w14:paraId="6A0B19D3" w14:textId="77777777" w:rsidR="002D2CAB" w:rsidRDefault="002D2CAB" w:rsidP="002D2CAB">
      <w:pPr>
        <w:pStyle w:val="PL"/>
      </w:pPr>
      <w:r>
        <w:t xml:space="preserve">    }</w:t>
      </w:r>
    </w:p>
    <w:p w14:paraId="46EAA0AC" w14:textId="77777777" w:rsidR="002D2CAB" w:rsidRDefault="002D2CAB" w:rsidP="002D2CAB">
      <w:pPr>
        <w:pStyle w:val="PL"/>
      </w:pPr>
      <w:r>
        <w:t xml:space="preserve">  }</w:t>
      </w:r>
    </w:p>
    <w:p w14:paraId="3222CB57" w14:textId="77777777" w:rsidR="002D2CAB" w:rsidRDefault="002D2CAB" w:rsidP="002D2CAB">
      <w:pPr>
        <w:pStyle w:val="PL"/>
      </w:pPr>
    </w:p>
    <w:p w14:paraId="7BDF8ECF" w14:textId="77777777" w:rsidR="002D2CAB" w:rsidRDefault="002D2CAB" w:rsidP="002D2CAB">
      <w:pPr>
        <w:pStyle w:val="PL"/>
      </w:pPr>
      <w:r>
        <w:t xml:space="preserve">  grouping DMROFunctionSubtree {</w:t>
      </w:r>
    </w:p>
    <w:p w14:paraId="4A76A2F8" w14:textId="77777777" w:rsidR="002D2CAB" w:rsidRDefault="002D2CAB" w:rsidP="002D2CAB">
      <w:pPr>
        <w:pStyle w:val="PL"/>
      </w:pPr>
      <w:r>
        <w:t xml:space="preserve">    list DMROFunction {</w:t>
      </w:r>
    </w:p>
    <w:p w14:paraId="4456E307" w14:textId="77777777" w:rsidR="002D2CAB" w:rsidRDefault="002D2CAB" w:rsidP="002D2CAB">
      <w:pPr>
        <w:pStyle w:val="PL"/>
      </w:pPr>
      <w:r>
        <w:t xml:space="preserve">      description "This IOC contains attributes to support the D-SON function </w:t>
      </w:r>
    </w:p>
    <w:p w14:paraId="545062B3" w14:textId="77777777" w:rsidR="002D2CAB" w:rsidRDefault="002D2CAB" w:rsidP="002D2CAB">
      <w:pPr>
        <w:pStyle w:val="PL"/>
      </w:pPr>
      <w:r>
        <w:t xml:space="preserve">        of MRO.</w:t>
      </w:r>
    </w:p>
    <w:p w14:paraId="2AE76118" w14:textId="77777777" w:rsidR="002D2CAB" w:rsidRDefault="002D2CAB" w:rsidP="002D2CAB">
      <w:pPr>
        <w:pStyle w:val="PL"/>
      </w:pPr>
    </w:p>
    <w:p w14:paraId="0984970F" w14:textId="77777777" w:rsidR="002D2CAB" w:rsidRDefault="002D2CAB" w:rsidP="002D2CAB">
      <w:pPr>
        <w:pStyle w:val="PL"/>
      </w:pPr>
      <w:r>
        <w:t xml:space="preserve">        In the case where multiple DMRO MOIs exist at different levels of the </w:t>
      </w:r>
    </w:p>
    <w:p w14:paraId="3EA3DCE9" w14:textId="77777777" w:rsidR="002D2CAB" w:rsidRDefault="002D2CAB" w:rsidP="002D2CAB">
      <w:pPr>
        <w:pStyle w:val="PL"/>
      </w:pPr>
      <w:r>
        <w:t xml:space="preserve">        containment tree, the DMRO MOI at the lower level overrides the DMRO </w:t>
      </w:r>
    </w:p>
    <w:p w14:paraId="2F5EB4E8" w14:textId="77777777" w:rsidR="002D2CAB" w:rsidRDefault="002D2CAB" w:rsidP="002D2CAB">
      <w:pPr>
        <w:pStyle w:val="PL"/>
      </w:pPr>
      <w:r>
        <w:lastRenderedPageBreak/>
        <w:t xml:space="preserve">        MOIs at higher level(s) of the same containment tree.";</w:t>
      </w:r>
    </w:p>
    <w:p w14:paraId="5F4EEF16" w14:textId="77777777" w:rsidR="002D2CAB" w:rsidRDefault="002D2CAB" w:rsidP="002D2CAB">
      <w:pPr>
        <w:pStyle w:val="PL"/>
      </w:pPr>
      <w:r>
        <w:t xml:space="preserve">      reference "clause 7.1.2 in TS 28.313";</w:t>
      </w:r>
    </w:p>
    <w:p w14:paraId="723711C8" w14:textId="77777777" w:rsidR="002D2CAB" w:rsidRDefault="002D2CAB" w:rsidP="002D2CAB">
      <w:pPr>
        <w:pStyle w:val="PL"/>
      </w:pPr>
      <w:r>
        <w:t xml:space="preserve">      key id;   </w:t>
      </w:r>
    </w:p>
    <w:p w14:paraId="45B209FC" w14:textId="77777777" w:rsidR="002D2CAB" w:rsidRDefault="002D2CAB" w:rsidP="002D2CAB">
      <w:pPr>
        <w:pStyle w:val="PL"/>
      </w:pPr>
      <w:r>
        <w:t xml:space="preserve">      uses top3gpp:Top_Grp;</w:t>
      </w:r>
    </w:p>
    <w:p w14:paraId="5A35EAC7" w14:textId="77777777" w:rsidR="002D2CAB" w:rsidRDefault="002D2CAB" w:rsidP="002D2CAB">
      <w:pPr>
        <w:pStyle w:val="PL"/>
      </w:pPr>
      <w:r>
        <w:t xml:space="preserve">      container attributes {</w:t>
      </w:r>
    </w:p>
    <w:p w14:paraId="617CB327" w14:textId="77777777" w:rsidR="002D2CAB" w:rsidRDefault="002D2CAB" w:rsidP="002D2CAB">
      <w:pPr>
        <w:pStyle w:val="PL"/>
      </w:pPr>
      <w:r>
        <w:t xml:space="preserve">        uses DMROFunctionGrp;</w:t>
      </w:r>
    </w:p>
    <w:p w14:paraId="07F1B75D" w14:textId="77777777" w:rsidR="002D2CAB" w:rsidRDefault="002D2CAB" w:rsidP="002D2CAB">
      <w:pPr>
        <w:pStyle w:val="PL"/>
      </w:pPr>
      <w:r>
        <w:t xml:space="preserve">      }      </w:t>
      </w:r>
    </w:p>
    <w:p w14:paraId="5F14163E" w14:textId="77777777" w:rsidR="002D2CAB" w:rsidRDefault="002D2CAB" w:rsidP="002D2CAB">
      <w:pPr>
        <w:pStyle w:val="PL"/>
      </w:pPr>
      <w:r>
        <w:t xml:space="preserve">    }</w:t>
      </w:r>
    </w:p>
    <w:p w14:paraId="20A62FDA" w14:textId="77777777" w:rsidR="002D2CAB" w:rsidRDefault="002D2CAB" w:rsidP="002D2CAB">
      <w:pPr>
        <w:pStyle w:val="PL"/>
      </w:pPr>
      <w:r>
        <w:t xml:space="preserve">  }</w:t>
      </w:r>
    </w:p>
    <w:p w14:paraId="2286842E" w14:textId="77777777" w:rsidR="002D2CAB" w:rsidRDefault="002D2CAB" w:rsidP="002D2CAB">
      <w:pPr>
        <w:pStyle w:val="PL"/>
      </w:pPr>
    </w:p>
    <w:p w14:paraId="1D89A537" w14:textId="77777777" w:rsidR="002D2CAB" w:rsidRDefault="002D2CAB" w:rsidP="002D2CAB">
      <w:pPr>
        <w:pStyle w:val="PL"/>
      </w:pPr>
      <w:r>
        <w:t xml:space="preserve">  augment "/me3gpp:ManagedElement/gnbcucp3gpp:GNBCUCPFunction/"+</w:t>
      </w:r>
    </w:p>
    <w:p w14:paraId="4493F3EA" w14:textId="77777777" w:rsidR="002D2CAB" w:rsidRDefault="002D2CAB" w:rsidP="002D2CAB">
      <w:pPr>
        <w:pStyle w:val="PL"/>
      </w:pPr>
      <w:r>
        <w:t xml:space="preserve">      "nrcellcu3gpp:NRCellCU" {</w:t>
      </w:r>
    </w:p>
    <w:p w14:paraId="7B01360A" w14:textId="77777777" w:rsidR="002D2CAB" w:rsidRDefault="002D2CAB" w:rsidP="002D2CAB">
      <w:pPr>
        <w:pStyle w:val="PL"/>
      </w:pPr>
      <w:r>
        <w:t xml:space="preserve">    if-feature nrcellcu3gpp:DMROFunction;</w:t>
      </w:r>
    </w:p>
    <w:p w14:paraId="78831C42" w14:textId="77777777" w:rsidR="002D2CAB" w:rsidRDefault="002D2CAB" w:rsidP="002D2CAB">
      <w:pPr>
        <w:pStyle w:val="PL"/>
      </w:pPr>
      <w:r>
        <w:t xml:space="preserve">    uses DMROFunctionSubtree;</w:t>
      </w:r>
    </w:p>
    <w:p w14:paraId="58E00F47" w14:textId="77777777" w:rsidR="002D2CAB" w:rsidRDefault="002D2CAB" w:rsidP="002D2CAB">
      <w:pPr>
        <w:pStyle w:val="PL"/>
      </w:pPr>
      <w:r>
        <w:t xml:space="preserve">  }</w:t>
      </w:r>
    </w:p>
    <w:p w14:paraId="26B70803" w14:textId="77777777" w:rsidR="002D2CAB" w:rsidRDefault="002D2CAB" w:rsidP="002D2CAB">
      <w:pPr>
        <w:pStyle w:val="PL"/>
      </w:pPr>
      <w:r>
        <w:t xml:space="preserve">  augment /me3gpp:ManagedElement/gnbcucp3gpp:GNBCUCPFunction {</w:t>
      </w:r>
    </w:p>
    <w:p w14:paraId="56BB202C" w14:textId="77777777" w:rsidR="002D2CAB" w:rsidRDefault="002D2CAB" w:rsidP="002D2CAB">
      <w:pPr>
        <w:pStyle w:val="PL"/>
      </w:pPr>
      <w:r>
        <w:t xml:space="preserve">    if-feature gnbcucp3gpp:DMROFunction;</w:t>
      </w:r>
    </w:p>
    <w:p w14:paraId="63CE23F4" w14:textId="77777777" w:rsidR="002D2CAB" w:rsidRDefault="002D2CAB" w:rsidP="002D2CAB">
      <w:pPr>
        <w:pStyle w:val="PL"/>
      </w:pPr>
      <w:r>
        <w:t xml:space="preserve">    uses DMROFunctionSubtree;</w:t>
      </w:r>
    </w:p>
    <w:p w14:paraId="76463E06" w14:textId="77777777" w:rsidR="002D2CAB" w:rsidRDefault="002D2CAB" w:rsidP="002D2CAB">
      <w:pPr>
        <w:pStyle w:val="PL"/>
      </w:pPr>
      <w:r>
        <w:t xml:space="preserve">  }</w:t>
      </w:r>
    </w:p>
    <w:p w14:paraId="7FC66C14" w14:textId="77777777" w:rsidR="002D2CAB" w:rsidRDefault="002D2CAB" w:rsidP="002D2CAB">
      <w:pPr>
        <w:pStyle w:val="PL"/>
      </w:pPr>
      <w:r>
        <w:t xml:space="preserve">  augment /me3gpp:ManagedElement {</w:t>
      </w:r>
    </w:p>
    <w:p w14:paraId="7A2D3DDD" w14:textId="77777777" w:rsidR="002D2CAB" w:rsidRDefault="002D2CAB" w:rsidP="002D2CAB">
      <w:pPr>
        <w:pStyle w:val="PL"/>
      </w:pPr>
      <w:r>
        <w:t xml:space="preserve">    if-feature me3gpp:DMROFunction;</w:t>
      </w:r>
    </w:p>
    <w:p w14:paraId="34AB3834" w14:textId="77777777" w:rsidR="002D2CAB" w:rsidRDefault="002D2CAB" w:rsidP="002D2CAB">
      <w:pPr>
        <w:pStyle w:val="PL"/>
      </w:pPr>
      <w:r>
        <w:t xml:space="preserve">    uses DMROFunctionSubtree;</w:t>
      </w:r>
    </w:p>
    <w:p w14:paraId="2797F28B" w14:textId="77777777" w:rsidR="002D2CAB" w:rsidRDefault="002D2CAB" w:rsidP="002D2CAB">
      <w:pPr>
        <w:pStyle w:val="PL"/>
      </w:pPr>
      <w:r>
        <w:t xml:space="preserve">  }</w:t>
      </w:r>
    </w:p>
    <w:p w14:paraId="0B407533" w14:textId="77777777" w:rsidR="002D2CAB" w:rsidRDefault="002D2CAB" w:rsidP="002D2CAB">
      <w:pPr>
        <w:pStyle w:val="PL"/>
      </w:pPr>
      <w:r>
        <w:t xml:space="preserve">  augment /subnet3gpp:SubNetwork {</w:t>
      </w:r>
    </w:p>
    <w:p w14:paraId="42DCC991" w14:textId="77777777" w:rsidR="002D2CAB" w:rsidRDefault="002D2CAB" w:rsidP="002D2CAB">
      <w:pPr>
        <w:pStyle w:val="PL"/>
      </w:pPr>
      <w:r>
        <w:t xml:space="preserve">    if-feature subnet3gpp:DMROFunction;</w:t>
      </w:r>
    </w:p>
    <w:p w14:paraId="2B2DA7AE" w14:textId="77777777" w:rsidR="002D2CAB" w:rsidRDefault="002D2CAB" w:rsidP="002D2CAB">
      <w:pPr>
        <w:pStyle w:val="PL"/>
      </w:pPr>
      <w:r>
        <w:t xml:space="preserve">    uses DMROFunctionSubtree;</w:t>
      </w:r>
    </w:p>
    <w:p w14:paraId="1186762F" w14:textId="77777777" w:rsidR="002D2CAB" w:rsidRDefault="002D2CAB" w:rsidP="002D2CAB">
      <w:pPr>
        <w:pStyle w:val="PL"/>
      </w:pPr>
      <w:r>
        <w:t xml:space="preserve">  }</w:t>
      </w:r>
    </w:p>
    <w:p w14:paraId="6E70B6D9" w14:textId="77777777" w:rsidR="002D2CAB" w:rsidRDefault="002D2CAB" w:rsidP="002D2CAB">
      <w:pPr>
        <w:pStyle w:val="PL"/>
      </w:pPr>
      <w:r>
        <w:t>}</w:t>
      </w:r>
    </w:p>
    <w:p w14:paraId="2E562B17" w14:textId="64CF9FA9" w:rsidR="00890116" w:rsidRDefault="00890116" w:rsidP="00890116">
      <w:pPr>
        <w:rPr>
          <w:noProof/>
        </w:rPr>
      </w:pPr>
    </w:p>
    <w:p w14:paraId="0C2CFBB3" w14:textId="77777777" w:rsidR="002D2CAB" w:rsidRDefault="002D2CAB" w:rsidP="00890116">
      <w:pPr>
        <w:rPr>
          <w:noProof/>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890116" w14:paraId="6E24E08D" w14:textId="77777777" w:rsidTr="00945171">
        <w:tc>
          <w:tcPr>
            <w:tcW w:w="9639" w:type="dxa"/>
            <w:shd w:val="clear" w:color="auto" w:fill="FFFFCC"/>
            <w:vAlign w:val="center"/>
          </w:tcPr>
          <w:p w14:paraId="3ABFE0EE" w14:textId="77777777" w:rsidR="00890116" w:rsidRPr="00FA7359" w:rsidRDefault="00890116" w:rsidP="00945171">
            <w:pPr>
              <w:jc w:val="center"/>
              <w:rPr>
                <w:rFonts w:ascii="Arial" w:hAnsi="Arial" w:cs="Arial"/>
                <w:b/>
                <w:bCs/>
                <w:sz w:val="28"/>
                <w:szCs w:val="28"/>
              </w:rPr>
            </w:pPr>
            <w:r>
              <w:rPr>
                <w:rFonts w:ascii="Arial" w:hAnsi="Arial" w:cs="Arial"/>
                <w:b/>
                <w:bCs/>
                <w:sz w:val="28"/>
                <w:szCs w:val="28"/>
              </w:rPr>
              <w:t>End of</w:t>
            </w:r>
            <w:r w:rsidRPr="00FA7359">
              <w:rPr>
                <w:rFonts w:ascii="Arial" w:hAnsi="Arial" w:cs="Arial"/>
                <w:b/>
                <w:bCs/>
                <w:sz w:val="28"/>
                <w:szCs w:val="28"/>
              </w:rPr>
              <w:t xml:space="preserve"> </w:t>
            </w:r>
            <w:r>
              <w:rPr>
                <w:rFonts w:ascii="Arial" w:hAnsi="Arial" w:cs="Arial"/>
                <w:b/>
                <w:bCs/>
                <w:sz w:val="28"/>
                <w:szCs w:val="28"/>
              </w:rPr>
              <w:t>changes</w:t>
            </w:r>
          </w:p>
        </w:tc>
      </w:tr>
    </w:tbl>
    <w:p w14:paraId="17C7761D" w14:textId="77777777" w:rsidR="00890116" w:rsidRDefault="00890116" w:rsidP="00890116">
      <w:pPr>
        <w:rPr>
          <w:lang w:val="en-US"/>
        </w:rPr>
      </w:pPr>
    </w:p>
    <w:bookmarkEnd w:id="176"/>
    <w:bookmarkEnd w:id="177"/>
    <w:p w14:paraId="1A8E1DEF" w14:textId="591F0FD9" w:rsidR="00CD42B1" w:rsidRDefault="00CD42B1">
      <w:pPr>
        <w:rPr>
          <w:noProof/>
        </w:rPr>
      </w:pPr>
    </w:p>
    <w:p w14:paraId="17AFD040" w14:textId="4ED4E79D" w:rsidR="00CD42B1" w:rsidRDefault="00CD42B1">
      <w:pPr>
        <w:rPr>
          <w:noProof/>
        </w:rPr>
      </w:pPr>
    </w:p>
    <w:p w14:paraId="58C64CFF" w14:textId="4A84C01B" w:rsidR="00CD42B1" w:rsidRDefault="00CD42B1">
      <w:pPr>
        <w:rPr>
          <w:noProof/>
        </w:rPr>
      </w:pPr>
    </w:p>
    <w:p w14:paraId="61CAB41B" w14:textId="386C6A04" w:rsidR="00CD42B1" w:rsidRDefault="00CD42B1">
      <w:pPr>
        <w:rPr>
          <w:noProof/>
        </w:rPr>
      </w:pPr>
    </w:p>
    <w:p w14:paraId="322BFF1C" w14:textId="77777777" w:rsidR="00CD42B1" w:rsidRDefault="00CD42B1">
      <w:pPr>
        <w:rPr>
          <w:noProof/>
        </w:rPr>
      </w:pPr>
    </w:p>
    <w:sectPr w:rsidR="00CD42B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62679" w14:textId="77777777" w:rsidR="008773A3" w:rsidRDefault="008773A3">
      <w:r>
        <w:separator/>
      </w:r>
    </w:p>
  </w:endnote>
  <w:endnote w:type="continuationSeparator" w:id="0">
    <w:p w14:paraId="7173935E" w14:textId="77777777" w:rsidR="008773A3" w:rsidRDefault="0087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A080B" w14:textId="77777777" w:rsidR="008773A3" w:rsidRDefault="008773A3">
      <w:r>
        <w:separator/>
      </w:r>
    </w:p>
  </w:footnote>
  <w:footnote w:type="continuationSeparator" w:id="0">
    <w:p w14:paraId="7F17DF7B" w14:textId="77777777" w:rsidR="008773A3" w:rsidRDefault="0087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773A3" w:rsidRDefault="008773A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773A3" w:rsidRDefault="0087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773A3" w:rsidRDefault="008773A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773A3" w:rsidRDefault="00877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3"/>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40"/>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28"/>
  </w:num>
  <w:num w:numId="25">
    <w:abstractNumId w:val="44"/>
  </w:num>
  <w:num w:numId="26">
    <w:abstractNumId w:val="14"/>
  </w:num>
  <w:num w:numId="27">
    <w:abstractNumId w:val="18"/>
  </w:num>
  <w:num w:numId="28">
    <w:abstractNumId w:val="31"/>
  </w:num>
  <w:num w:numId="29">
    <w:abstractNumId w:val="46"/>
  </w:num>
  <w:num w:numId="30">
    <w:abstractNumId w:val="17"/>
  </w:num>
  <w:num w:numId="31">
    <w:abstractNumId w:val="21"/>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358"/>
    <w:rsid w:val="000A6394"/>
    <w:rsid w:val="000B7FED"/>
    <w:rsid w:val="000C038A"/>
    <w:rsid w:val="000C6598"/>
    <w:rsid w:val="000D44B3"/>
    <w:rsid w:val="000E014D"/>
    <w:rsid w:val="000F3A94"/>
    <w:rsid w:val="00105F21"/>
    <w:rsid w:val="001248DF"/>
    <w:rsid w:val="00145D43"/>
    <w:rsid w:val="00192C46"/>
    <w:rsid w:val="001A08B3"/>
    <w:rsid w:val="001A7B60"/>
    <w:rsid w:val="001B52F0"/>
    <w:rsid w:val="001B7A65"/>
    <w:rsid w:val="001D2CED"/>
    <w:rsid w:val="001E269F"/>
    <w:rsid w:val="001E293E"/>
    <w:rsid w:val="001E41F3"/>
    <w:rsid w:val="002149E0"/>
    <w:rsid w:val="00250634"/>
    <w:rsid w:val="00256435"/>
    <w:rsid w:val="0026004D"/>
    <w:rsid w:val="002640DD"/>
    <w:rsid w:val="00275D12"/>
    <w:rsid w:val="00284FEB"/>
    <w:rsid w:val="002860C4"/>
    <w:rsid w:val="002B5741"/>
    <w:rsid w:val="002D2CAB"/>
    <w:rsid w:val="002E472E"/>
    <w:rsid w:val="00305409"/>
    <w:rsid w:val="0033609E"/>
    <w:rsid w:val="0034108E"/>
    <w:rsid w:val="003609EF"/>
    <w:rsid w:val="0036231A"/>
    <w:rsid w:val="00374DD4"/>
    <w:rsid w:val="0038558C"/>
    <w:rsid w:val="003A35E7"/>
    <w:rsid w:val="003A49CB"/>
    <w:rsid w:val="003E1A36"/>
    <w:rsid w:val="003F5BCA"/>
    <w:rsid w:val="004064FD"/>
    <w:rsid w:val="00410371"/>
    <w:rsid w:val="004242F1"/>
    <w:rsid w:val="004A52C6"/>
    <w:rsid w:val="004B75B7"/>
    <w:rsid w:val="005009D9"/>
    <w:rsid w:val="0051580D"/>
    <w:rsid w:val="00547111"/>
    <w:rsid w:val="00592D74"/>
    <w:rsid w:val="005E2C44"/>
    <w:rsid w:val="00621188"/>
    <w:rsid w:val="006257ED"/>
    <w:rsid w:val="0065536E"/>
    <w:rsid w:val="00665C47"/>
    <w:rsid w:val="0068622F"/>
    <w:rsid w:val="00695808"/>
    <w:rsid w:val="00697EE1"/>
    <w:rsid w:val="006B46FB"/>
    <w:rsid w:val="006E21FB"/>
    <w:rsid w:val="00785599"/>
    <w:rsid w:val="00792342"/>
    <w:rsid w:val="007977A8"/>
    <w:rsid w:val="007B512A"/>
    <w:rsid w:val="007C2097"/>
    <w:rsid w:val="007D6A07"/>
    <w:rsid w:val="007F7259"/>
    <w:rsid w:val="008040A8"/>
    <w:rsid w:val="008153B6"/>
    <w:rsid w:val="008279FA"/>
    <w:rsid w:val="008626E7"/>
    <w:rsid w:val="00870EE7"/>
    <w:rsid w:val="008773A3"/>
    <w:rsid w:val="00880A55"/>
    <w:rsid w:val="008863B9"/>
    <w:rsid w:val="00890116"/>
    <w:rsid w:val="008A45A6"/>
    <w:rsid w:val="008B7764"/>
    <w:rsid w:val="008D39FE"/>
    <w:rsid w:val="008F3789"/>
    <w:rsid w:val="008F686C"/>
    <w:rsid w:val="009148DE"/>
    <w:rsid w:val="00941E30"/>
    <w:rsid w:val="00945171"/>
    <w:rsid w:val="00953A5C"/>
    <w:rsid w:val="009777D9"/>
    <w:rsid w:val="00985589"/>
    <w:rsid w:val="00991B88"/>
    <w:rsid w:val="009A5753"/>
    <w:rsid w:val="009A579D"/>
    <w:rsid w:val="009E3297"/>
    <w:rsid w:val="009F734F"/>
    <w:rsid w:val="00A1069F"/>
    <w:rsid w:val="00A10824"/>
    <w:rsid w:val="00A246B6"/>
    <w:rsid w:val="00A47E70"/>
    <w:rsid w:val="00A50CF0"/>
    <w:rsid w:val="00A7671C"/>
    <w:rsid w:val="00AA2CBC"/>
    <w:rsid w:val="00AC5820"/>
    <w:rsid w:val="00AC6CCD"/>
    <w:rsid w:val="00AD1CD8"/>
    <w:rsid w:val="00B13F88"/>
    <w:rsid w:val="00B258BB"/>
    <w:rsid w:val="00B346F6"/>
    <w:rsid w:val="00B356A0"/>
    <w:rsid w:val="00B548CA"/>
    <w:rsid w:val="00B67B97"/>
    <w:rsid w:val="00B836C7"/>
    <w:rsid w:val="00B968C8"/>
    <w:rsid w:val="00BA3EC5"/>
    <w:rsid w:val="00BA51D9"/>
    <w:rsid w:val="00BB5DFC"/>
    <w:rsid w:val="00BD09D0"/>
    <w:rsid w:val="00BD279D"/>
    <w:rsid w:val="00BD6BB8"/>
    <w:rsid w:val="00C00973"/>
    <w:rsid w:val="00C12D8A"/>
    <w:rsid w:val="00C66BA2"/>
    <w:rsid w:val="00C95985"/>
    <w:rsid w:val="00CC5026"/>
    <w:rsid w:val="00CC68D0"/>
    <w:rsid w:val="00CD42B1"/>
    <w:rsid w:val="00CF5C18"/>
    <w:rsid w:val="00D03F9A"/>
    <w:rsid w:val="00D06D51"/>
    <w:rsid w:val="00D172FC"/>
    <w:rsid w:val="00D24991"/>
    <w:rsid w:val="00D50255"/>
    <w:rsid w:val="00D66520"/>
    <w:rsid w:val="00DE34CF"/>
    <w:rsid w:val="00E13F3D"/>
    <w:rsid w:val="00E34898"/>
    <w:rsid w:val="00E83150"/>
    <w:rsid w:val="00EB09B7"/>
    <w:rsid w:val="00EE7D7C"/>
    <w:rsid w:val="00F244FA"/>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BodyText">
    <w:name w:val="Body Text"/>
    <w:basedOn w:val="Normal"/>
    <w:link w:val="BodyTextChar"/>
    <w:uiPriority w:val="99"/>
    <w:rsid w:val="00890116"/>
    <w:rPr>
      <w:rFonts w:eastAsia="SimSun"/>
    </w:rPr>
  </w:style>
  <w:style w:type="character" w:customStyle="1" w:styleId="BodyTextChar">
    <w:name w:val="Body Text Char"/>
    <w:basedOn w:val="DefaultParagraphFont"/>
    <w:link w:val="BodyText"/>
    <w:uiPriority w:val="99"/>
    <w:rsid w:val="00890116"/>
    <w:rPr>
      <w:rFonts w:ascii="Times New Roman" w:eastAsia="SimSun" w:hAnsi="Times New Roman"/>
      <w:lang w:val="en-GB" w:eastAsia="en-US"/>
    </w:rPr>
  </w:style>
  <w:style w:type="table" w:styleId="TableGrid">
    <w:name w:val="Table Grid"/>
    <w:basedOn w:val="TableNormal"/>
    <w:rsid w:val="0089011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locked/>
    <w:rsid w:val="00985589"/>
    <w:rPr>
      <w:rFonts w:ascii="Arial" w:hAnsi="Arial"/>
      <w:sz w:val="18"/>
      <w:lang w:val="en-GB" w:eastAsia="en-US"/>
    </w:rPr>
  </w:style>
  <w:style w:type="character" w:customStyle="1" w:styleId="THChar">
    <w:name w:val="TH Char"/>
    <w:link w:val="TH"/>
    <w:qFormat/>
    <w:locked/>
    <w:rsid w:val="00985589"/>
    <w:rPr>
      <w:rFonts w:ascii="Arial" w:hAnsi="Arial"/>
      <w:b/>
      <w:lang w:val="en-GB" w:eastAsia="en-US"/>
    </w:rPr>
  </w:style>
  <w:style w:type="character" w:customStyle="1" w:styleId="TAHCar">
    <w:name w:val="TAH Car"/>
    <w:link w:val="TAH"/>
    <w:locked/>
    <w:rsid w:val="00985589"/>
    <w:rPr>
      <w:rFonts w:ascii="Arial" w:hAnsi="Arial"/>
      <w:b/>
      <w:sz w:val="18"/>
      <w:lang w:val="en-GB" w:eastAsia="en-US"/>
    </w:rPr>
  </w:style>
  <w:style w:type="character" w:customStyle="1" w:styleId="Heading1Char">
    <w:name w:val="Heading 1 Char"/>
    <w:basedOn w:val="DefaultParagraphFont"/>
    <w:link w:val="Heading1"/>
    <w:rsid w:val="00B356A0"/>
    <w:rPr>
      <w:rFonts w:ascii="Arial" w:hAnsi="Arial"/>
      <w:sz w:val="36"/>
      <w:lang w:val="en-GB" w:eastAsia="en-US"/>
    </w:rPr>
  </w:style>
  <w:style w:type="character" w:customStyle="1" w:styleId="Heading2Char">
    <w:name w:val="Heading 2 Char"/>
    <w:basedOn w:val="DefaultParagraphFont"/>
    <w:link w:val="Heading2"/>
    <w:rsid w:val="00B356A0"/>
    <w:rPr>
      <w:rFonts w:ascii="Arial" w:hAnsi="Arial"/>
      <w:sz w:val="32"/>
      <w:lang w:val="en-GB" w:eastAsia="en-US"/>
    </w:rPr>
  </w:style>
  <w:style w:type="character" w:customStyle="1" w:styleId="Heading3Char">
    <w:name w:val="Heading 3 Char"/>
    <w:aliases w:val="h3 Char"/>
    <w:basedOn w:val="DefaultParagraphFont"/>
    <w:link w:val="Heading3"/>
    <w:rsid w:val="00B356A0"/>
    <w:rPr>
      <w:rFonts w:ascii="Arial" w:hAnsi="Arial"/>
      <w:sz w:val="28"/>
      <w:lang w:val="en-GB" w:eastAsia="en-US"/>
    </w:rPr>
  </w:style>
  <w:style w:type="character" w:customStyle="1" w:styleId="Heading4Char">
    <w:name w:val="Heading 4 Char"/>
    <w:basedOn w:val="DefaultParagraphFont"/>
    <w:link w:val="Heading4"/>
    <w:rsid w:val="00B356A0"/>
    <w:rPr>
      <w:rFonts w:ascii="Arial" w:hAnsi="Arial"/>
      <w:sz w:val="24"/>
      <w:lang w:val="en-GB" w:eastAsia="en-US"/>
    </w:rPr>
  </w:style>
  <w:style w:type="character" w:customStyle="1" w:styleId="Heading5Char">
    <w:name w:val="Heading 5 Char"/>
    <w:basedOn w:val="DefaultParagraphFont"/>
    <w:link w:val="Heading5"/>
    <w:rsid w:val="00B356A0"/>
    <w:rPr>
      <w:rFonts w:ascii="Arial" w:hAnsi="Arial"/>
      <w:sz w:val="22"/>
      <w:lang w:val="en-GB" w:eastAsia="en-US"/>
    </w:rPr>
  </w:style>
  <w:style w:type="character" w:customStyle="1" w:styleId="Heading6Char">
    <w:name w:val="Heading 6 Char"/>
    <w:basedOn w:val="DefaultParagraphFont"/>
    <w:link w:val="Heading6"/>
    <w:rsid w:val="00B356A0"/>
    <w:rPr>
      <w:rFonts w:ascii="Arial" w:hAnsi="Arial"/>
      <w:lang w:val="en-GB" w:eastAsia="en-US"/>
    </w:rPr>
  </w:style>
  <w:style w:type="character" w:customStyle="1" w:styleId="Heading7Char">
    <w:name w:val="Heading 7 Char"/>
    <w:basedOn w:val="DefaultParagraphFont"/>
    <w:link w:val="Heading7"/>
    <w:rsid w:val="00B356A0"/>
    <w:rPr>
      <w:rFonts w:ascii="Arial" w:hAnsi="Arial"/>
      <w:lang w:val="en-GB" w:eastAsia="en-US"/>
    </w:rPr>
  </w:style>
  <w:style w:type="character" w:customStyle="1" w:styleId="Heading8Char">
    <w:name w:val="Heading 8 Char"/>
    <w:basedOn w:val="DefaultParagraphFont"/>
    <w:link w:val="Heading8"/>
    <w:rsid w:val="00B356A0"/>
    <w:rPr>
      <w:rFonts w:ascii="Arial" w:hAnsi="Arial"/>
      <w:sz w:val="36"/>
      <w:lang w:val="en-GB" w:eastAsia="en-US"/>
    </w:rPr>
  </w:style>
  <w:style w:type="character" w:customStyle="1" w:styleId="Heading9Char">
    <w:name w:val="Heading 9 Char"/>
    <w:basedOn w:val="DefaultParagraphFont"/>
    <w:link w:val="Heading9"/>
    <w:rsid w:val="00B356A0"/>
    <w:rPr>
      <w:rFonts w:ascii="Arial" w:hAnsi="Arial"/>
      <w:sz w:val="36"/>
      <w:lang w:val="en-GB" w:eastAsia="en-US"/>
    </w:rPr>
  </w:style>
  <w:style w:type="character" w:customStyle="1" w:styleId="FooterChar">
    <w:name w:val="Footer Char"/>
    <w:basedOn w:val="DefaultParagraphFont"/>
    <w:link w:val="Footer"/>
    <w:rsid w:val="00B356A0"/>
    <w:rPr>
      <w:rFonts w:ascii="Arial" w:hAnsi="Arial"/>
      <w:b/>
      <w:i/>
      <w:noProof/>
      <w:sz w:val="18"/>
      <w:lang w:val="en-GB" w:eastAsia="en-US"/>
    </w:rPr>
  </w:style>
  <w:style w:type="paragraph" w:customStyle="1" w:styleId="TAJ">
    <w:name w:val="TAJ"/>
    <w:basedOn w:val="TH"/>
    <w:rsid w:val="00B356A0"/>
  </w:style>
  <w:style w:type="paragraph" w:customStyle="1" w:styleId="Guidance">
    <w:name w:val="Guidance"/>
    <w:basedOn w:val="Normal"/>
    <w:rsid w:val="00B356A0"/>
    <w:rPr>
      <w:i/>
      <w:color w:val="0000FF"/>
    </w:rPr>
  </w:style>
  <w:style w:type="character" w:customStyle="1" w:styleId="BalloonTextChar">
    <w:name w:val="Balloon Text Char"/>
    <w:basedOn w:val="DefaultParagraphFont"/>
    <w:link w:val="BalloonText"/>
    <w:rsid w:val="00B356A0"/>
    <w:rPr>
      <w:rFonts w:ascii="Tahoma" w:hAnsi="Tahoma" w:cs="Tahoma"/>
      <w:sz w:val="16"/>
      <w:szCs w:val="16"/>
      <w:lang w:val="en-GB" w:eastAsia="en-US"/>
    </w:rPr>
  </w:style>
  <w:style w:type="character" w:styleId="UnresolvedMention">
    <w:name w:val="Unresolved Mention"/>
    <w:uiPriority w:val="99"/>
    <w:semiHidden/>
    <w:unhideWhenUsed/>
    <w:rsid w:val="00B356A0"/>
    <w:rPr>
      <w:color w:val="605E5C"/>
      <w:shd w:val="clear" w:color="auto" w:fill="E1DFDD"/>
    </w:rPr>
  </w:style>
  <w:style w:type="character" w:styleId="HTMLCode">
    <w:name w:val="HTML Code"/>
    <w:uiPriority w:val="99"/>
    <w:unhideWhenUsed/>
    <w:rsid w:val="00B356A0"/>
    <w:rPr>
      <w:rFonts w:ascii="Courier New" w:eastAsia="Times New Roman" w:hAnsi="Courier New" w:cs="Courier New" w:hint="default"/>
      <w:sz w:val="20"/>
      <w:szCs w:val="20"/>
    </w:rPr>
  </w:style>
  <w:style w:type="character" w:customStyle="1" w:styleId="Heading3Char1">
    <w:name w:val="Heading 3 Char1"/>
    <w:aliases w:val="h3 Char1"/>
    <w:semiHidden/>
    <w:rsid w:val="00B356A0"/>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35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B356A0"/>
    <w:rPr>
      <w:rFonts w:ascii="Courier New" w:hAnsi="Courier New" w:cs="Courier New"/>
      <w:lang w:val="en-US" w:eastAsia="zh-CN"/>
    </w:rPr>
  </w:style>
  <w:style w:type="paragraph" w:customStyle="1" w:styleId="msonormal0">
    <w:name w:val="msonormal"/>
    <w:basedOn w:val="Normal"/>
    <w:rsid w:val="00B356A0"/>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rsid w:val="00B356A0"/>
    <w:rPr>
      <w:rFonts w:ascii="Times New Roman" w:hAnsi="Times New Roman"/>
      <w:sz w:val="16"/>
      <w:lang w:val="en-GB" w:eastAsia="en-US"/>
    </w:rPr>
  </w:style>
  <w:style w:type="character" w:customStyle="1" w:styleId="CommentTextChar">
    <w:name w:val="Comment Text Char"/>
    <w:basedOn w:val="DefaultParagraphFont"/>
    <w:link w:val="CommentText"/>
    <w:qFormat/>
    <w:rsid w:val="00B356A0"/>
    <w:rPr>
      <w:rFonts w:ascii="Times New Roman" w:hAnsi="Times New Roman"/>
      <w:lang w:val="en-GB" w:eastAsia="en-US"/>
    </w:rPr>
  </w:style>
  <w:style w:type="paragraph" w:styleId="Caption">
    <w:name w:val="caption"/>
    <w:basedOn w:val="Normal"/>
    <w:next w:val="Normal"/>
    <w:unhideWhenUsed/>
    <w:qFormat/>
    <w:rsid w:val="00B356A0"/>
    <w:pPr>
      <w:overflowPunct w:val="0"/>
      <w:autoSpaceDE w:val="0"/>
      <w:autoSpaceDN w:val="0"/>
      <w:adjustRightInd w:val="0"/>
    </w:pPr>
    <w:rPr>
      <w:rFonts w:eastAsia="SimSun"/>
      <w:b/>
      <w:bCs/>
    </w:rPr>
  </w:style>
  <w:style w:type="paragraph" w:styleId="BodyTextFirstIndent">
    <w:name w:val="Body Text First Indent"/>
    <w:basedOn w:val="Normal"/>
    <w:link w:val="BodyTextFirstIndentChar"/>
    <w:unhideWhenUsed/>
    <w:rsid w:val="00B356A0"/>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B356A0"/>
    <w:rPr>
      <w:rFonts w:ascii="Arial" w:eastAsia="SimSun" w:hAnsi="Arial"/>
      <w:sz w:val="21"/>
      <w:szCs w:val="21"/>
      <w:lang w:val="en-US" w:eastAsia="zh-CN"/>
    </w:rPr>
  </w:style>
  <w:style w:type="character" w:customStyle="1" w:styleId="DocumentMapChar">
    <w:name w:val="Document Map Char"/>
    <w:basedOn w:val="DefaultParagraphFont"/>
    <w:link w:val="DocumentMap"/>
    <w:rsid w:val="00B356A0"/>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B356A0"/>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B356A0"/>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rsid w:val="00B356A0"/>
    <w:rPr>
      <w:rFonts w:ascii="Times New Roman" w:hAnsi="Times New Roman"/>
      <w:b/>
      <w:bCs/>
      <w:lang w:val="en-GB" w:eastAsia="en-US"/>
    </w:rPr>
  </w:style>
  <w:style w:type="paragraph" w:styleId="Revision">
    <w:name w:val="Revision"/>
    <w:uiPriority w:val="99"/>
    <w:semiHidden/>
    <w:rsid w:val="00B356A0"/>
    <w:rPr>
      <w:rFonts w:ascii="Times New Roman" w:eastAsia="SimSun" w:hAnsi="Times New Roman"/>
      <w:lang w:val="en-GB" w:eastAsia="en-US"/>
    </w:rPr>
  </w:style>
  <w:style w:type="paragraph" w:styleId="ListParagraph">
    <w:name w:val="List Paragraph"/>
    <w:basedOn w:val="Normal"/>
    <w:uiPriority w:val="34"/>
    <w:qFormat/>
    <w:rsid w:val="00B356A0"/>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B356A0"/>
    <w:rPr>
      <w:rFonts w:ascii="Times New Roman" w:hAnsi="Times New Roman"/>
      <w:lang w:val="en-GB" w:eastAsia="en-US"/>
    </w:rPr>
  </w:style>
  <w:style w:type="character" w:customStyle="1" w:styleId="PLChar">
    <w:name w:val="PL Char"/>
    <w:link w:val="PL"/>
    <w:qFormat/>
    <w:locked/>
    <w:rsid w:val="00B356A0"/>
    <w:rPr>
      <w:rFonts w:ascii="Courier New" w:hAnsi="Courier New"/>
      <w:noProof/>
      <w:sz w:val="16"/>
      <w:lang w:val="en-GB" w:eastAsia="en-US"/>
    </w:rPr>
  </w:style>
  <w:style w:type="character" w:customStyle="1" w:styleId="TACChar">
    <w:name w:val="TAC Char"/>
    <w:link w:val="TAC"/>
    <w:locked/>
    <w:rsid w:val="00B356A0"/>
    <w:rPr>
      <w:rFonts w:ascii="Arial" w:hAnsi="Arial"/>
      <w:sz w:val="18"/>
      <w:lang w:val="en-GB" w:eastAsia="en-US"/>
    </w:rPr>
  </w:style>
  <w:style w:type="character" w:customStyle="1" w:styleId="EXChar">
    <w:name w:val="EX Char"/>
    <w:link w:val="EX"/>
    <w:locked/>
    <w:rsid w:val="00B356A0"/>
    <w:rPr>
      <w:rFonts w:ascii="Times New Roman" w:hAnsi="Times New Roman"/>
      <w:lang w:val="en-GB" w:eastAsia="en-US"/>
    </w:rPr>
  </w:style>
  <w:style w:type="character" w:customStyle="1" w:styleId="B1Char">
    <w:name w:val="B1 Char"/>
    <w:link w:val="B10"/>
    <w:qFormat/>
    <w:locked/>
    <w:rsid w:val="00B356A0"/>
    <w:rPr>
      <w:rFonts w:ascii="Times New Roman" w:hAnsi="Times New Roman"/>
      <w:lang w:val="en-GB" w:eastAsia="en-US"/>
    </w:rPr>
  </w:style>
  <w:style w:type="character" w:customStyle="1" w:styleId="EditorsNoteChar">
    <w:name w:val="Editor's Note Char"/>
    <w:link w:val="EditorsNote"/>
    <w:locked/>
    <w:rsid w:val="00B356A0"/>
    <w:rPr>
      <w:rFonts w:ascii="Times New Roman" w:hAnsi="Times New Roman"/>
      <w:color w:val="FF0000"/>
      <w:lang w:val="en-GB" w:eastAsia="en-US"/>
    </w:rPr>
  </w:style>
  <w:style w:type="character" w:customStyle="1" w:styleId="TFChar">
    <w:name w:val="TF Char"/>
    <w:link w:val="TF"/>
    <w:locked/>
    <w:rsid w:val="00B356A0"/>
    <w:rPr>
      <w:rFonts w:ascii="Arial" w:hAnsi="Arial"/>
      <w:b/>
      <w:lang w:val="en-GB" w:eastAsia="en-US"/>
    </w:rPr>
  </w:style>
  <w:style w:type="character" w:customStyle="1" w:styleId="B2Char">
    <w:name w:val="B2 Char"/>
    <w:link w:val="B2"/>
    <w:qFormat/>
    <w:locked/>
    <w:rsid w:val="00B356A0"/>
    <w:rPr>
      <w:rFonts w:ascii="Times New Roman" w:hAnsi="Times New Roman"/>
      <w:lang w:val="en-GB" w:eastAsia="en-US"/>
    </w:rPr>
  </w:style>
  <w:style w:type="paragraph" w:customStyle="1" w:styleId="a">
    <w:name w:val="表格文本"/>
    <w:basedOn w:val="Normal"/>
    <w:autoRedefine/>
    <w:rsid w:val="00B356A0"/>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B356A0"/>
    <w:pPr>
      <w:overflowPunct w:val="0"/>
      <w:autoSpaceDE w:val="0"/>
      <w:autoSpaceDN w:val="0"/>
      <w:adjustRightInd w:val="0"/>
      <w:spacing w:after="0"/>
    </w:pPr>
    <w:rPr>
      <w:sz w:val="24"/>
      <w:szCs w:val="24"/>
      <w:lang w:val="en-US"/>
    </w:rPr>
  </w:style>
  <w:style w:type="paragraph" w:customStyle="1" w:styleId="FL">
    <w:name w:val="FL"/>
    <w:basedOn w:val="Normal"/>
    <w:rsid w:val="00B356A0"/>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B356A0"/>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B356A0"/>
  </w:style>
  <w:style w:type="character" w:customStyle="1" w:styleId="msoins0">
    <w:name w:val="msoins"/>
    <w:rsid w:val="00B356A0"/>
  </w:style>
  <w:style w:type="character" w:customStyle="1" w:styleId="NOZchn">
    <w:name w:val="NO Zchn"/>
    <w:locked/>
    <w:rsid w:val="00B356A0"/>
    <w:rPr>
      <w:rFonts w:ascii="Times New Roman" w:hAnsi="Times New Roman" w:cs="Times New Roman" w:hint="default"/>
      <w:lang w:val="en-GB"/>
    </w:rPr>
  </w:style>
  <w:style w:type="character" w:customStyle="1" w:styleId="normaltextrun1">
    <w:name w:val="normaltextrun1"/>
    <w:rsid w:val="00B356A0"/>
  </w:style>
  <w:style w:type="character" w:customStyle="1" w:styleId="spellingerror">
    <w:name w:val="spellingerror"/>
    <w:rsid w:val="00B356A0"/>
  </w:style>
  <w:style w:type="character" w:customStyle="1" w:styleId="eop">
    <w:name w:val="eop"/>
    <w:rsid w:val="00B356A0"/>
  </w:style>
  <w:style w:type="character" w:customStyle="1" w:styleId="EXCar">
    <w:name w:val="EX Car"/>
    <w:rsid w:val="00B356A0"/>
    <w:rPr>
      <w:lang w:val="en-GB" w:eastAsia="en-US"/>
    </w:rPr>
  </w:style>
  <w:style w:type="character" w:customStyle="1" w:styleId="TAHChar">
    <w:name w:val="TAH Char"/>
    <w:rsid w:val="00B356A0"/>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B356A0"/>
    <w:rPr>
      <w:rFonts w:ascii="Calibri Light" w:eastAsia="Times New Roman" w:hAnsi="Calibri Light" w:cs="Times New Roman" w:hint="default"/>
      <w:color w:val="2F5496"/>
      <w:sz w:val="26"/>
      <w:szCs w:val="26"/>
      <w:lang w:val="en-GB"/>
    </w:rPr>
  </w:style>
  <w:style w:type="character" w:customStyle="1" w:styleId="idiff">
    <w:name w:val="idiff"/>
    <w:rsid w:val="00B356A0"/>
  </w:style>
  <w:style w:type="character" w:customStyle="1" w:styleId="line">
    <w:name w:val="line"/>
    <w:rsid w:val="00B356A0"/>
  </w:style>
  <w:style w:type="table" w:customStyle="1" w:styleId="11">
    <w:name w:val="网格表 1 浅色1"/>
    <w:basedOn w:val="TableNormal"/>
    <w:uiPriority w:val="46"/>
    <w:rsid w:val="00B356A0"/>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356A0"/>
    <w:rPr>
      <w:lang w:eastAsia="en-US"/>
    </w:rPr>
  </w:style>
  <w:style w:type="character" w:customStyle="1" w:styleId="StyleHeading3h3CourierNewChar">
    <w:name w:val="Style Heading 3h3 + Courier New Char"/>
    <w:link w:val="StyleHeading3h3CourierNew"/>
    <w:locked/>
    <w:rsid w:val="00B356A0"/>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B356A0"/>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B356A0"/>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B356A0"/>
    <w:pPr>
      <w:numPr>
        <w:numId w:val="1"/>
      </w:numPr>
      <w:overflowPunct w:val="0"/>
      <w:autoSpaceDE w:val="0"/>
      <w:autoSpaceDN w:val="0"/>
      <w:adjustRightInd w:val="0"/>
      <w:textAlignment w:val="baseline"/>
    </w:pPr>
  </w:style>
  <w:style w:type="character" w:customStyle="1" w:styleId="B1Car">
    <w:name w:val="B1+ Car"/>
    <w:link w:val="B1"/>
    <w:rsid w:val="00B356A0"/>
    <w:rPr>
      <w:rFonts w:ascii="Times New Roman" w:hAnsi="Times New Roman"/>
      <w:lang w:val="en-GB" w:eastAsia="en-US"/>
    </w:rPr>
  </w:style>
  <w:style w:type="character" w:styleId="Emphasis">
    <w:name w:val="Emphasis"/>
    <w:basedOn w:val="DefaultParagraphFont"/>
    <w:uiPriority w:val="20"/>
    <w:qFormat/>
    <w:rsid w:val="00B356A0"/>
    <w:rPr>
      <w:i/>
      <w:iCs/>
    </w:rPr>
  </w:style>
  <w:style w:type="character" w:customStyle="1" w:styleId="UnresolvedMention1">
    <w:name w:val="Unresolved Mention1"/>
    <w:uiPriority w:val="99"/>
    <w:semiHidden/>
    <w:unhideWhenUsed/>
    <w:rsid w:val="00F24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9E671C2B515C4B8D936183A3E6C9B9" ma:contentTypeVersion="10" ma:contentTypeDescription="Skapa ett nytt dokument." ma:contentTypeScope="" ma:versionID="dd35123be7cbc18664fcf6ee1d53918d">
  <xsd:schema xmlns:xsd="http://www.w3.org/2001/XMLSchema" xmlns:xs="http://www.w3.org/2001/XMLSchema" xmlns:p="http://schemas.microsoft.com/office/2006/metadata/properties" xmlns:ns2="fe17b027-8a8b-46fc-a82d-e52c0717efeb" xmlns:ns3="4b8964c5-c399-4c0b-8bb4-5f7c467239c6" targetNamespace="http://schemas.microsoft.com/office/2006/metadata/properties" ma:root="true" ma:fieldsID="86694ff339dc08969f15df4fffaaabce" ns2:_="" ns3:_="">
    <xsd:import namespace="fe17b027-8a8b-46fc-a82d-e52c0717efeb"/>
    <xsd:import namespace="4b8964c5-c399-4c0b-8bb4-5f7c46723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b027-8a8b-46fc-a82d-e52c0717e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964c5-c399-4c0b-8bb4-5f7c467239c6"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16D91-3A04-4E31-BC21-B931843C3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7b027-8a8b-46fc-a82d-e52c0717efeb"/>
    <ds:schemaRef ds:uri="4b8964c5-c399-4c0b-8bb4-5f7c46723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9FE3C8BA-B4FF-44D7-9F11-DA455105D2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FF65ED-1F47-4417-8C5F-B149CD34E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61</Pages>
  <Words>15139</Words>
  <Characters>138457</Characters>
  <Application>Microsoft Office Word</Application>
  <DocSecurity>0</DocSecurity>
  <Lines>1153</Lines>
  <Paragraphs>306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cp:revision>
  <cp:lastPrinted>1899-12-31T23:00:00Z</cp:lastPrinted>
  <dcterms:created xsi:type="dcterms:W3CDTF">2022-01-17T14:55:00Z</dcterms:created>
  <dcterms:modified xsi:type="dcterms:W3CDTF">2022-01-17T14:57:00Z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0x010100D89E671C2B515C4B8D936183A3E6C9B9</vt:lpwstr>
  </property>
</Properties>
</file>