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E894" w14:textId="32175708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28128E"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0837F6">
        <w:rPr>
          <w:b/>
          <w:i/>
          <w:noProof/>
          <w:sz w:val="28"/>
        </w:rPr>
        <w:t>21365</w:t>
      </w:r>
    </w:p>
    <w:p w14:paraId="7CB45193" w14:textId="5C51D87B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 xml:space="preserve">e-meeting, </w:t>
      </w:r>
      <w:r w:rsidR="0028128E">
        <w:rPr>
          <w:b/>
          <w:bCs/>
          <w:sz w:val="24"/>
        </w:rPr>
        <w:t>17 - 25</w:t>
      </w:r>
      <w:r w:rsidRPr="001E293E">
        <w:rPr>
          <w:b/>
          <w:bCs/>
          <w:sz w:val="24"/>
        </w:rPr>
        <w:t xml:space="preserve"> </w:t>
      </w:r>
      <w:r w:rsidR="0028128E">
        <w:rPr>
          <w:b/>
          <w:bCs/>
          <w:sz w:val="24"/>
        </w:rPr>
        <w:t>January</w:t>
      </w:r>
      <w:r w:rsidRPr="001E293E">
        <w:rPr>
          <w:b/>
          <w:bCs/>
          <w:sz w:val="24"/>
        </w:rPr>
        <w:t xml:space="preserve"> 202</w:t>
      </w:r>
      <w:r w:rsidR="0028128E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D40C93" w:rsidR="001E41F3" w:rsidRPr="00410371" w:rsidRDefault="005F10D7" w:rsidP="005F10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</w:t>
            </w:r>
            <w:r w:rsidR="00F84A0B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9FF736" w:rsidR="001E41F3" w:rsidRPr="00DE6BFD" w:rsidRDefault="000837F6" w:rsidP="005F10D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E6BFD">
              <w:rPr>
                <w:b/>
                <w:bCs/>
                <w:noProof/>
                <w:sz w:val="28"/>
                <w:szCs w:val="28"/>
              </w:rPr>
              <w:t>0198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70E6BB" w:rsidR="001E41F3" w:rsidRPr="00410371" w:rsidRDefault="005F10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09B49A" w:rsidR="001E41F3" w:rsidRPr="00410371" w:rsidRDefault="00E44B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F10D7">
              <w:rPr>
                <w:b/>
                <w:noProof/>
                <w:sz w:val="28"/>
              </w:rPr>
              <w:t>1</w:t>
            </w:r>
            <w:r w:rsidR="00A43ACC">
              <w:rPr>
                <w:b/>
                <w:noProof/>
                <w:sz w:val="28"/>
              </w:rPr>
              <w:t>6.</w:t>
            </w:r>
            <w:r w:rsidR="0028128E">
              <w:rPr>
                <w:b/>
                <w:noProof/>
                <w:sz w:val="28"/>
              </w:rPr>
              <w:t>10</w:t>
            </w:r>
            <w:r w:rsidR="005F10D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E23786" w:rsidR="00F25D98" w:rsidRDefault="00DF4C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745D70" w:rsidR="00F25D98" w:rsidRDefault="00DF4C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00633C" w:rsidR="001E41F3" w:rsidRDefault="00B8190F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Pr="00B8190F">
              <w:t xml:space="preserve">nhance </w:t>
            </w:r>
            <w:proofErr w:type="spellStart"/>
            <w:r w:rsidR="0028128E">
              <w:t>OpenAPI</w:t>
            </w:r>
            <w:proofErr w:type="spellEnd"/>
            <w:r w:rsidR="0028128E">
              <w:t xml:space="preserve"> to support access control</w:t>
            </w:r>
            <w: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2653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N</w:t>
            </w:r>
            <w:r>
              <w:rPr>
                <w:noProof/>
              </w:rPr>
              <w:t>okia, Nokia Shanghai Bell</w:t>
            </w:r>
          </w:p>
        </w:tc>
      </w:tr>
      <w:tr w:rsidR="00DF4C5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DF4C5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B7E14E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MSAC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F4C53" w:rsidRDefault="00DF4C53" w:rsidP="00DF4C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F4C53" w:rsidRDefault="00DF4C53" w:rsidP="00DF4C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70AB7A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8128E">
              <w:t>2-01</w:t>
            </w:r>
            <w:r w:rsidR="00DE6BFD">
              <w:t>-</w:t>
            </w:r>
            <w:r w:rsidR="0028128E">
              <w:t>07</w:t>
            </w:r>
          </w:p>
        </w:tc>
      </w:tr>
      <w:tr w:rsidR="00DF4C5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1871BA" w:rsidR="00DF4C53" w:rsidRDefault="00DF4C53" w:rsidP="00DF4C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725203">
              <w:fldChar w:fldCharType="begin"/>
            </w:r>
            <w:r w:rsidR="00725203">
              <w:instrText xml:space="preserve"> DOCPROPERTY  Cat  \* MERGEFORMAT </w:instrText>
            </w:r>
            <w:r w:rsidR="00725203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F4C53" w:rsidRDefault="00DF4C53" w:rsidP="00DF4C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DF2592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F4C5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F4C53" w:rsidRDefault="00DF4C53" w:rsidP="00DF4C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F4C53" w:rsidRDefault="00DF4C53" w:rsidP="00DF4C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F4C53" w:rsidRPr="007C2097" w:rsidRDefault="00DF4C53" w:rsidP="00DF4C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F4C53" w14:paraId="7FBEB8E7" w14:textId="77777777" w:rsidTr="00547111">
        <w:tc>
          <w:tcPr>
            <w:tcW w:w="1843" w:type="dxa"/>
          </w:tcPr>
          <w:p w14:paraId="44A3A604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F85E97" w:rsidR="00DF4C53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conclusion of TR 28.817</w:t>
            </w:r>
            <w:r w:rsidR="0028128E">
              <w:rPr>
                <w:noProof/>
              </w:rPr>
              <w:t xml:space="preserve"> and discussion paper agreed in last meeting</w:t>
            </w:r>
            <w:r>
              <w:rPr>
                <w:noProof/>
              </w:rPr>
              <w:t xml:space="preserve">, </w:t>
            </w:r>
            <w:r w:rsidR="00E131B7">
              <w:rPr>
                <w:noProof/>
              </w:rPr>
              <w:t>t</w:t>
            </w:r>
            <w:r w:rsidR="00E131B7" w:rsidRPr="00E131B7">
              <w:rPr>
                <w:noProof/>
              </w:rPr>
              <w:t xml:space="preserve">he </w:t>
            </w:r>
            <w:r w:rsidR="00F84A0B">
              <w:rPr>
                <w:noProof/>
              </w:rPr>
              <w:t>generic management service</w:t>
            </w:r>
            <w:r w:rsidR="00E131B7" w:rsidRPr="00E131B7">
              <w:rPr>
                <w:noProof/>
              </w:rPr>
              <w:t xml:space="preserve"> </w:t>
            </w:r>
            <w:r w:rsidR="0028128E">
              <w:rPr>
                <w:noProof/>
              </w:rPr>
              <w:t xml:space="preserve">of OpenAPI </w:t>
            </w:r>
            <w:r w:rsidR="00E131B7" w:rsidRPr="00E131B7">
              <w:rPr>
                <w:noProof/>
              </w:rPr>
              <w:t>should be updated to support authentication</w:t>
            </w:r>
            <w:r w:rsidR="00F84A0B">
              <w:rPr>
                <w:noProof/>
              </w:rPr>
              <w:t xml:space="preserve"> and authorization</w:t>
            </w:r>
            <w:r>
              <w:rPr>
                <w:noProof/>
              </w:rPr>
              <w:t>.</w:t>
            </w:r>
          </w:p>
        </w:tc>
      </w:tr>
      <w:tr w:rsidR="00DF4C5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367E7B" w14:textId="7853E73B" w:rsidR="00FB3C6F" w:rsidRDefault="0028128E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 OpenAPI</w:t>
            </w:r>
            <w:r w:rsidR="00E131B7">
              <w:rPr>
                <w:noProof/>
              </w:rPr>
              <w:t xml:space="preserve"> to support authentication </w:t>
            </w:r>
            <w:r>
              <w:rPr>
                <w:noProof/>
              </w:rPr>
              <w:t xml:space="preserve">and authorization </w:t>
            </w:r>
            <w:r w:rsidR="00E131B7">
              <w:rPr>
                <w:noProof/>
              </w:rPr>
              <w:t>capability</w:t>
            </w:r>
          </w:p>
          <w:p w14:paraId="31C656EC" w14:textId="6D3A5414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34D80B" w:rsidR="00DF4C53" w:rsidRDefault="0028128E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standardized way to support acess control for OpenAPI</w:t>
            </w:r>
            <w:r w:rsidR="00E61B6B">
              <w:rPr>
                <w:noProof/>
              </w:rPr>
              <w:t>.</w:t>
            </w:r>
          </w:p>
        </w:tc>
      </w:tr>
      <w:tr w:rsidR="00DF4C53" w14:paraId="034AF533" w14:textId="77777777" w:rsidTr="00547111">
        <w:tc>
          <w:tcPr>
            <w:tcW w:w="2694" w:type="dxa"/>
            <w:gridSpan w:val="2"/>
          </w:tcPr>
          <w:p w14:paraId="39D9EB5B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401772" w:rsidR="00DF4C53" w:rsidRDefault="00901136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B18E7">
              <w:rPr>
                <w:noProof/>
              </w:rPr>
              <w:t>1</w:t>
            </w:r>
            <w:r w:rsidR="00BD101C">
              <w:rPr>
                <w:noProof/>
              </w:rPr>
              <w:t>2</w:t>
            </w:r>
            <w:r w:rsidR="007B18E7">
              <w:rPr>
                <w:noProof/>
              </w:rPr>
              <w:t>.x (new)</w:t>
            </w:r>
          </w:p>
        </w:tc>
      </w:tr>
      <w:tr w:rsidR="00DF4C5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4C5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BC6EC" w:rsidR="00DF4C53" w:rsidRDefault="00A43ACC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800E8A" w:rsidR="00DF4C53" w:rsidRDefault="00A43ACC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D72819" w:rsidR="00DF4C53" w:rsidRDefault="00A43ACC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</w:tr>
      <w:tr w:rsidR="00DF4C5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EDBB478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4C53" w:rsidRPr="008863B9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4C53" w:rsidRPr="008863B9" w:rsidRDefault="00DF4C53" w:rsidP="00DF4C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4C5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05B5309D" w14:textId="77777777" w:rsidTr="00445835">
        <w:tc>
          <w:tcPr>
            <w:tcW w:w="9521" w:type="dxa"/>
            <w:shd w:val="clear" w:color="auto" w:fill="FFFFCC"/>
            <w:vAlign w:val="center"/>
          </w:tcPr>
          <w:p w14:paraId="7F79FB93" w14:textId="77777777" w:rsidR="00E61B6B" w:rsidRPr="008D31B8" w:rsidRDefault="00E61B6B" w:rsidP="004458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83927817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1"/>
    </w:tbl>
    <w:p w14:paraId="64F7D238" w14:textId="7076EDA2" w:rsidR="00E61B6B" w:rsidRDefault="00E61B6B">
      <w:pPr>
        <w:rPr>
          <w:noProof/>
        </w:rPr>
      </w:pPr>
    </w:p>
    <w:p w14:paraId="6C493898" w14:textId="77777777" w:rsidR="00400465" w:rsidRPr="00215D3C" w:rsidRDefault="00400465" w:rsidP="00400465">
      <w:pPr>
        <w:pStyle w:val="Heading1"/>
      </w:pPr>
      <w:bookmarkStart w:id="2" w:name="_Toc20494337"/>
      <w:bookmarkStart w:id="3" w:name="_Toc26975357"/>
      <w:bookmarkStart w:id="4" w:name="_Toc35856230"/>
      <w:bookmarkStart w:id="5" w:name="_Toc44001088"/>
      <w:bookmarkStart w:id="6" w:name="_Toc51580687"/>
      <w:bookmarkStart w:id="7" w:name="_Toc52355950"/>
      <w:bookmarkStart w:id="8" w:name="_Toc55227520"/>
      <w:bookmarkStart w:id="9" w:name="_Toc74328783"/>
      <w:r w:rsidRPr="00215D3C">
        <w:t>2</w:t>
      </w:r>
      <w:r w:rsidRPr="00215D3C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00D0B90" w14:textId="77777777" w:rsidR="00400465" w:rsidRPr="00215D3C" w:rsidRDefault="00400465" w:rsidP="00400465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1F818654" w14:textId="77777777" w:rsidR="00400465" w:rsidRPr="00215D3C" w:rsidRDefault="00400465" w:rsidP="00400465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470B1763" w14:textId="77777777" w:rsidR="00400465" w:rsidRPr="00215D3C" w:rsidRDefault="00400465" w:rsidP="00400465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14:paraId="0F8D06C3" w14:textId="77777777" w:rsidR="00400465" w:rsidRPr="00215D3C" w:rsidRDefault="00400465" w:rsidP="00400465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3049197E" w14:textId="77777777" w:rsidR="00400465" w:rsidRPr="00215D3C" w:rsidRDefault="00400465" w:rsidP="00400465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7F63C884" w14:textId="77777777" w:rsidR="00400465" w:rsidRPr="00215D3C" w:rsidRDefault="00400465" w:rsidP="00400465">
      <w:pPr>
        <w:pStyle w:val="EX"/>
      </w:pPr>
      <w:r w:rsidRPr="00215D3C">
        <w:t>[2]</w:t>
      </w:r>
      <w:r w:rsidRPr="00215D3C">
        <w:tab/>
        <w:t>3GPP TS 28.526: "</w:t>
      </w:r>
      <w:r w:rsidRPr="00F91F76">
        <w:t>Telecommunication management;</w:t>
      </w:r>
      <w:r>
        <w:t xml:space="preserve"> </w:t>
      </w:r>
      <w:r w:rsidRPr="00215D3C">
        <w:t>Life Cycle Management (LCM) for mobile networks that include virtualized network functions; Procedures".</w:t>
      </w:r>
    </w:p>
    <w:p w14:paraId="321076AD" w14:textId="77777777" w:rsidR="00400465" w:rsidRPr="00215D3C" w:rsidRDefault="00400465" w:rsidP="00400465">
      <w:pPr>
        <w:pStyle w:val="EX"/>
      </w:pPr>
      <w:r w:rsidRPr="00215D3C">
        <w:t>[3]</w:t>
      </w:r>
      <w:r w:rsidRPr="00215D3C">
        <w:tab/>
        <w:t>3GPP TS 28.541: "Management and orchestration ; 5G Network Resource Model (NRM); Stage 2 and stage3".</w:t>
      </w:r>
    </w:p>
    <w:p w14:paraId="3CA5951A" w14:textId="77777777" w:rsidR="00400465" w:rsidRPr="00215D3C" w:rsidRDefault="00400465" w:rsidP="00400465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3755E083" w14:textId="77777777" w:rsidR="00400465" w:rsidRPr="00215D3C" w:rsidRDefault="00400465" w:rsidP="00400465">
      <w:pPr>
        <w:pStyle w:val="EX"/>
      </w:pPr>
      <w:r w:rsidRPr="00215D3C">
        <w:t>[5]</w:t>
      </w:r>
      <w:r w:rsidRPr="00215D3C">
        <w:tab/>
        <w:t>3GPP TS 28.531: "Management and orchestration ; Provisioning;</w:t>
      </w:r>
      <w:r w:rsidRPr="00215D3C">
        <w:rPr>
          <w:lang w:eastAsia="zh-CN"/>
        </w:rPr>
        <w:t xml:space="preserve"> </w:t>
      </w:r>
      <w:r w:rsidRPr="00215D3C">
        <w:t>".</w:t>
      </w:r>
    </w:p>
    <w:p w14:paraId="7492C1CD" w14:textId="77777777" w:rsidR="00400465" w:rsidRPr="00215D3C" w:rsidRDefault="00400465" w:rsidP="00400465">
      <w:pPr>
        <w:pStyle w:val="EX"/>
      </w:pPr>
      <w:r w:rsidRPr="00215D3C">
        <w:t>[6]</w:t>
      </w:r>
      <w:r w:rsidRPr="00215D3C">
        <w:tab/>
        <w:t xml:space="preserve">3GPP TS 28.554: "Management and orchestration ; 5G </w:t>
      </w:r>
      <w:r>
        <w:t>e</w:t>
      </w:r>
      <w:r w:rsidRPr="00215D3C">
        <w:t>nd to end Key Performance Indicators (KPI)".</w:t>
      </w:r>
    </w:p>
    <w:p w14:paraId="3D21C8DD" w14:textId="77777777" w:rsidR="00400465" w:rsidRPr="00215D3C" w:rsidRDefault="00400465" w:rsidP="00400465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542395A2" w14:textId="77777777" w:rsidR="00400465" w:rsidRPr="00215D3C" w:rsidRDefault="00400465" w:rsidP="00400465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74304F66" w14:textId="77777777" w:rsidR="00400465" w:rsidRPr="00215D3C" w:rsidRDefault="00400465" w:rsidP="00400465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7C62FD4D" w14:textId="77777777" w:rsidR="00400465" w:rsidRPr="00215D3C" w:rsidRDefault="00400465" w:rsidP="00400465">
      <w:pPr>
        <w:pStyle w:val="EX"/>
      </w:pPr>
      <w:r w:rsidRPr="00215D3C">
        <w:t>[10]</w:t>
      </w:r>
      <w:r w:rsidRPr="00215D3C">
        <w:tab/>
        <w:t>ETSI GS NFV-IFA</w:t>
      </w:r>
      <w:r>
        <w:t xml:space="preserve"> </w:t>
      </w:r>
      <w:r w:rsidRPr="00215D3C">
        <w:t xml:space="preserve">013 V2.4.1 (2018-02) "Network Function Virtualization (NFV); Management and Orchestration; </w:t>
      </w:r>
      <w:proofErr w:type="spellStart"/>
      <w:r w:rsidRPr="00215D3C">
        <w:t>Os</w:t>
      </w:r>
      <w:proofErr w:type="spellEnd"/>
      <w:r w:rsidRPr="00215D3C">
        <w:t>-Ma-</w:t>
      </w:r>
      <w:proofErr w:type="spellStart"/>
      <w:r w:rsidRPr="00215D3C">
        <w:t>nfvo</w:t>
      </w:r>
      <w:proofErr w:type="spellEnd"/>
      <w:r w:rsidRPr="00215D3C">
        <w:t xml:space="preserve"> Reference Point - Interface and Information Model Specification".</w:t>
      </w:r>
    </w:p>
    <w:p w14:paraId="7C9C7FE9" w14:textId="77777777" w:rsidR="00400465" w:rsidRPr="00215D3C" w:rsidRDefault="00400465" w:rsidP="00400465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1AE4011D" w14:textId="77777777" w:rsidR="00400465" w:rsidRPr="00215D3C" w:rsidRDefault="00400465" w:rsidP="00400465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 xml:space="preserve">: "Network Function </w:t>
      </w:r>
      <w:proofErr w:type="spellStart"/>
      <w:r w:rsidRPr="00215D3C">
        <w:t>Virtualisation</w:t>
      </w:r>
      <w:proofErr w:type="spellEnd"/>
      <w:r w:rsidRPr="00215D3C">
        <w:t xml:space="preserve"> (NFV); Management and Orchestration; Report on NFV Information Model".</w:t>
      </w:r>
    </w:p>
    <w:p w14:paraId="380B6591" w14:textId="77777777" w:rsidR="00400465" w:rsidRPr="00215D3C" w:rsidRDefault="00400465" w:rsidP="00400465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28442FB6" w14:textId="77777777" w:rsidR="00400465" w:rsidRDefault="00400465" w:rsidP="00400465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5AE73042" w14:textId="77777777" w:rsidR="00400465" w:rsidRPr="00215D3C" w:rsidRDefault="00400465" w:rsidP="00400465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 xml:space="preserve">Management and orchestration; Design rules for </w:t>
      </w:r>
      <w:proofErr w:type="spellStart"/>
      <w:r>
        <w:t>REpresentational</w:t>
      </w:r>
      <w:proofErr w:type="spellEnd"/>
      <w:r>
        <w:t xml:space="preserve"> State Transfer (REST) Solution Sets (SS)</w:t>
      </w:r>
      <w:r w:rsidRPr="00215D3C">
        <w:t>"</w:t>
      </w:r>
      <w:r>
        <w:t>.</w:t>
      </w:r>
    </w:p>
    <w:p w14:paraId="72333754" w14:textId="77777777" w:rsidR="00400465" w:rsidRDefault="00400465" w:rsidP="00400465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31DE8C2D" w14:textId="77777777" w:rsidR="00400465" w:rsidRDefault="00400465" w:rsidP="00400465">
      <w:pPr>
        <w:pStyle w:val="EX"/>
        <w:rPr>
          <w:noProof/>
        </w:rPr>
      </w:pPr>
      <w:r>
        <w:rPr>
          <w:snapToGrid w:val="0"/>
        </w:rPr>
        <w:lastRenderedPageBreak/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41B45B29" w14:textId="77777777" w:rsidR="00400465" w:rsidRDefault="00400465" w:rsidP="00400465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"Management and orchestration; 5G performance measurements".</w:t>
      </w:r>
    </w:p>
    <w:p w14:paraId="3F1A124E" w14:textId="77777777" w:rsidR="00400465" w:rsidRDefault="00400465" w:rsidP="00400465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proofErr w:type="spellStart"/>
      <w:r>
        <w:rPr>
          <w:lang w:eastAsia="zh-CN"/>
        </w:rPr>
        <w:t>Perfomance</w:t>
      </w:r>
      <w:proofErr w:type="spellEnd"/>
      <w:r>
        <w:rPr>
          <w:lang w:eastAsia="zh-CN"/>
        </w:rPr>
        <w:t xml:space="preserve"> Measurement (PM); Concept and requirements</w:t>
      </w:r>
      <w:r>
        <w:t>"</w:t>
      </w:r>
      <w:r>
        <w:rPr>
          <w:lang w:eastAsia="zh-CN"/>
        </w:rPr>
        <w:t>.</w:t>
      </w:r>
    </w:p>
    <w:p w14:paraId="663D0F14" w14:textId="77777777" w:rsidR="00400465" w:rsidRDefault="00400465" w:rsidP="00400465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4F785CD0" w14:textId="77777777" w:rsidR="00400465" w:rsidRDefault="00400465" w:rsidP="00400465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  <w:t>Void</w:t>
      </w:r>
      <w:r w:rsidRPr="005962BE">
        <w:rPr>
          <w:noProof/>
        </w:rPr>
        <w:t>.</w:t>
      </w:r>
    </w:p>
    <w:p w14:paraId="578D7CA4" w14:textId="77777777" w:rsidR="00400465" w:rsidRDefault="00400465" w:rsidP="00400465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  <w:t>Void</w:t>
      </w:r>
      <w:r>
        <w:rPr>
          <w:lang w:eastAsia="zh-CN"/>
        </w:rPr>
        <w:t>.</w:t>
      </w:r>
    </w:p>
    <w:p w14:paraId="69F37AB0" w14:textId="77777777" w:rsidR="00400465" w:rsidRDefault="00400465" w:rsidP="00400465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3CB6AD58" w14:textId="77777777" w:rsidR="00400465" w:rsidRDefault="00400465" w:rsidP="00400465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4724E907" w14:textId="77777777" w:rsidR="00400465" w:rsidRPr="00D6468A" w:rsidRDefault="00400465" w:rsidP="00400465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14:paraId="6E0C8622" w14:textId="77777777" w:rsidR="00400465" w:rsidRPr="00D6468A" w:rsidRDefault="00400465" w:rsidP="00400465">
      <w:pPr>
        <w:pStyle w:val="EX"/>
      </w:pPr>
      <w:r w:rsidRPr="00D6468A">
        <w:t>[</w:t>
      </w:r>
      <w:r>
        <w:t>26</w:t>
      </w:r>
      <w:r w:rsidRPr="00D6468A">
        <w:t>]</w:t>
      </w:r>
      <w:r w:rsidRPr="00D6468A">
        <w:tab/>
        <w:t>W3C REC-xmlschema-0-20010502: "XML Schema Part 0: Primer".</w:t>
      </w:r>
    </w:p>
    <w:p w14:paraId="7182C953" w14:textId="77777777" w:rsidR="00400465" w:rsidRPr="00D6468A" w:rsidRDefault="00400465" w:rsidP="00400465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14:paraId="41726279" w14:textId="77777777" w:rsidR="00400465" w:rsidRPr="00D6468A" w:rsidRDefault="00400465" w:rsidP="00400465">
      <w:pPr>
        <w:pStyle w:val="EX"/>
      </w:pPr>
      <w:r w:rsidRPr="00D6468A">
        <w:t>[</w:t>
      </w:r>
      <w:r>
        <w:t>28</w:t>
      </w:r>
      <w:r w:rsidRPr="00D6468A">
        <w:t>]</w:t>
      </w:r>
      <w:r w:rsidRPr="00D6468A">
        <w:tab/>
        <w:t>W3C REC-xmlschema-2-20010502: "XML Schema Part 2: Datatypes".</w:t>
      </w:r>
    </w:p>
    <w:p w14:paraId="5C389665" w14:textId="77777777" w:rsidR="00400465" w:rsidRDefault="00400465" w:rsidP="00400465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14:paraId="01EE83C0" w14:textId="77777777" w:rsidR="00400465" w:rsidRDefault="00400465" w:rsidP="00400465">
      <w:pPr>
        <w:pStyle w:val="EX"/>
        <w:rPr>
          <w:lang w:eastAsia="zh-CN"/>
        </w:rPr>
      </w:pPr>
      <w:r>
        <w:t>[30]</w:t>
      </w:r>
      <w: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3641152C" w14:textId="77777777" w:rsidR="00400465" w:rsidRDefault="00400465" w:rsidP="00400465">
      <w:pPr>
        <w:pStyle w:val="EX"/>
      </w:pPr>
      <w:r>
        <w:t>[31]</w:t>
      </w:r>
      <w:r>
        <w:tab/>
        <w:t>3GPP TS 32</w:t>
      </w:r>
      <w:r>
        <w:rPr>
          <w:bCs/>
        </w:rPr>
        <w:t>.111-2</w:t>
      </w:r>
      <w:r>
        <w:rPr>
          <w:szCs w:val="18"/>
        </w:rPr>
        <w:t xml:space="preserve">: </w:t>
      </w:r>
      <w:r>
        <w:t>"</w:t>
      </w:r>
      <w:r w:rsidRPr="00D7567E">
        <w:t xml:space="preserve"> </w:t>
      </w:r>
      <w:r w:rsidRPr="00F91F76">
        <w:t>Telecommunication management</w:t>
      </w:r>
      <w:r>
        <w:t>; Fault Management; Part 2: Alarm Integration Reference Point (IRP): Information Service (IS)".</w:t>
      </w:r>
    </w:p>
    <w:p w14:paraId="79D60A35" w14:textId="77777777" w:rsidR="00400465" w:rsidRDefault="00400465" w:rsidP="00400465">
      <w:pPr>
        <w:pStyle w:val="EX"/>
      </w:pPr>
      <w:r>
        <w:t>[32]</w:t>
      </w:r>
      <w:r>
        <w:tab/>
        <w:t xml:space="preserve">IETF </w:t>
      </w:r>
      <w:r w:rsidRPr="00F455F3">
        <w:t xml:space="preserve">RFC 6241 </w:t>
      </w:r>
      <w:r w:rsidRPr="00CC6162">
        <w:t>"</w:t>
      </w:r>
      <w:r w:rsidRPr="00F455F3">
        <w:t>Network Configuration Protocol (NETCONF)</w:t>
      </w:r>
      <w:r w:rsidRPr="00CC6162">
        <w:t>"</w:t>
      </w:r>
      <w:r>
        <w:t>.</w:t>
      </w:r>
    </w:p>
    <w:p w14:paraId="23528034" w14:textId="77777777" w:rsidR="00400465" w:rsidRDefault="00400465" w:rsidP="00400465">
      <w:pPr>
        <w:pStyle w:val="EX"/>
      </w:pPr>
      <w:r>
        <w:t>[33]</w:t>
      </w:r>
      <w:r>
        <w:tab/>
        <w:t xml:space="preserve">3GPP TS 32.160 </w:t>
      </w:r>
      <w:r w:rsidRPr="0065458D">
        <w:t>"</w:t>
      </w:r>
      <w:r w:rsidRPr="00D455F2">
        <w:t xml:space="preserve"> </w:t>
      </w:r>
      <w:r>
        <w:t xml:space="preserve">Management and orchestration; Management service template </w:t>
      </w:r>
      <w:r w:rsidRPr="0065458D">
        <w:t>".</w:t>
      </w:r>
    </w:p>
    <w:p w14:paraId="2F0D0290" w14:textId="77777777" w:rsidR="00400465" w:rsidRDefault="00400465" w:rsidP="00400465">
      <w:pPr>
        <w:pStyle w:val="EX"/>
      </w:pPr>
      <w:r>
        <w:t>[34]</w:t>
      </w:r>
      <w:r>
        <w:tab/>
        <w:t xml:space="preserve">IETF </w:t>
      </w:r>
      <w:r w:rsidRPr="00F455F3">
        <w:t xml:space="preserve">RFC </w:t>
      </w:r>
      <w:r>
        <w:t>7950</w:t>
      </w:r>
      <w:r w:rsidRPr="00F455F3">
        <w:t xml:space="preserve"> </w:t>
      </w:r>
      <w:r w:rsidRPr="00CC6162">
        <w:t>"</w:t>
      </w:r>
      <w:r w:rsidRPr="00D8237F">
        <w:t>The YANG 1.1 Data Modeling Language</w:t>
      </w:r>
      <w:r w:rsidRPr="00CC6162">
        <w:t>"</w:t>
      </w:r>
      <w:r>
        <w:t>.</w:t>
      </w:r>
    </w:p>
    <w:p w14:paraId="21282695" w14:textId="77777777" w:rsidR="00400465" w:rsidRDefault="00400465" w:rsidP="00400465">
      <w:pPr>
        <w:pStyle w:val="EX"/>
      </w:pPr>
      <w:r>
        <w:rPr>
          <w:lang w:eastAsia="zh-CN"/>
        </w:rPr>
        <w:t>[35]</w:t>
      </w:r>
      <w:r>
        <w:rPr>
          <w:lang w:eastAsia="zh-CN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3.0.1 Specification", </w:t>
      </w:r>
      <w:hyperlink r:id="rId18" w:history="1">
        <w:r w:rsidRPr="00190A5E">
          <w:rPr>
            <w:rStyle w:val="Hyperlink"/>
          </w:rPr>
          <w:t>https://github.com/OAI/OpenAPI-Specification/blob/master/versions/3.0.1.md</w:t>
        </w:r>
      </w:hyperlink>
      <w:r>
        <w:t>.</w:t>
      </w:r>
    </w:p>
    <w:p w14:paraId="1C5CD48F" w14:textId="77777777" w:rsidR="00400465" w:rsidRDefault="00400465" w:rsidP="00400465">
      <w:pPr>
        <w:pStyle w:val="EX"/>
        <w:rPr>
          <w:lang w:eastAsia="zh-CN" w:bidi="ar-KW"/>
        </w:rPr>
      </w:pPr>
      <w:r>
        <w:rPr>
          <w:lang w:eastAsia="zh-CN" w:bidi="ar-KW"/>
        </w:rPr>
        <w:t>[36]</w:t>
      </w:r>
      <w:r>
        <w:rPr>
          <w:lang w:eastAsia="zh-CN" w:bidi="ar-KW"/>
        </w:rPr>
        <w:tab/>
        <w:t>IETF RFC 6902: "JavaScript Object Notation (JSON) Patch".</w:t>
      </w:r>
    </w:p>
    <w:p w14:paraId="30532ECB" w14:textId="77777777" w:rsidR="00400465" w:rsidRDefault="00400465" w:rsidP="00400465">
      <w:pPr>
        <w:pStyle w:val="EX"/>
        <w:rPr>
          <w:lang w:eastAsia="zh-CN" w:bidi="ar-KW"/>
        </w:rPr>
      </w:pPr>
      <w:r w:rsidRPr="00413E21">
        <w:rPr>
          <w:lang w:eastAsia="fr-FR"/>
        </w:rPr>
        <w:t>[</w:t>
      </w:r>
      <w:r>
        <w:rPr>
          <w:lang w:eastAsia="fr-FR"/>
        </w:rPr>
        <w:t>37</w:t>
      </w:r>
      <w:r w:rsidRPr="00413E21">
        <w:rPr>
          <w:lang w:eastAsia="fr-FR"/>
        </w:rPr>
        <w:t>]</w:t>
      </w:r>
      <w:r w:rsidRPr="00413E21">
        <w:rPr>
          <w:lang w:eastAsia="fr-FR"/>
        </w:rPr>
        <w:tab/>
      </w:r>
      <w:r w:rsidRPr="00413E21">
        <w:rPr>
          <w:lang w:eastAsia="zh-CN" w:bidi="ar-KW"/>
        </w:rPr>
        <w:t xml:space="preserve">IETF RFC 7396: </w:t>
      </w:r>
      <w:r w:rsidRPr="00413E21">
        <w:t>"JSON Merge Patch"</w:t>
      </w:r>
      <w:r w:rsidRPr="00413E21">
        <w:rPr>
          <w:lang w:eastAsia="zh-CN" w:bidi="ar-KW"/>
        </w:rPr>
        <w:t>.</w:t>
      </w:r>
    </w:p>
    <w:p w14:paraId="0236E81C" w14:textId="77777777" w:rsidR="00400465" w:rsidRDefault="00400465" w:rsidP="00400465">
      <w:pPr>
        <w:pStyle w:val="EX"/>
        <w:rPr>
          <w:lang w:eastAsia="zh-CN" w:bidi="ar-KW"/>
        </w:rPr>
      </w:pPr>
      <w:r>
        <w:rPr>
          <w:lang w:eastAsia="zh-CN" w:bidi="ar-KW"/>
        </w:rPr>
        <w:t>[38]</w:t>
      </w:r>
      <w:r>
        <w:rPr>
          <w:lang w:eastAsia="zh-CN" w:bidi="ar-KW"/>
        </w:rPr>
        <w:tab/>
        <w:t>3GPP TS 32.422: "</w:t>
      </w:r>
      <w:r w:rsidRPr="00C44CA3">
        <w:rPr>
          <w:lang w:eastAsia="zh-CN" w:bidi="ar-KW"/>
        </w:rPr>
        <w:t>Telecommunication management; Subscriber and equipment trace; Trace control and configuration management</w:t>
      </w:r>
      <w:r>
        <w:rPr>
          <w:lang w:eastAsia="zh-CN" w:bidi="ar-KW"/>
        </w:rPr>
        <w:t>".</w:t>
      </w:r>
    </w:p>
    <w:p w14:paraId="0F731CCB" w14:textId="77777777" w:rsidR="00400465" w:rsidRDefault="00400465" w:rsidP="00400465">
      <w:pPr>
        <w:pStyle w:val="EX"/>
        <w:rPr>
          <w:lang w:eastAsia="zh-CN"/>
        </w:rPr>
      </w:pPr>
      <w:r>
        <w:rPr>
          <w:lang w:eastAsia="zh-CN"/>
        </w:rPr>
        <w:t>[39]</w:t>
      </w:r>
      <w:r>
        <w:rPr>
          <w:lang w:eastAsia="zh-CN"/>
        </w:rPr>
        <w:tab/>
        <w:t>3GPP TS 32.423: "</w:t>
      </w:r>
      <w:r w:rsidRPr="00C44CA3">
        <w:rPr>
          <w:lang w:eastAsia="zh-CN"/>
        </w:rPr>
        <w:t>Telecommunication management; Subscriber and equipment trace; Trace data definition and management</w:t>
      </w:r>
      <w:r>
        <w:rPr>
          <w:lang w:eastAsia="zh-CN"/>
        </w:rPr>
        <w:t>".</w:t>
      </w:r>
    </w:p>
    <w:p w14:paraId="4E244814" w14:textId="77777777" w:rsidR="00400465" w:rsidRDefault="00400465" w:rsidP="00400465">
      <w:pPr>
        <w:pStyle w:val="EX"/>
      </w:pPr>
      <w:r>
        <w:rPr>
          <w:lang w:eastAsia="zh-CN"/>
        </w:rPr>
        <w:t>[40]</w:t>
      </w:r>
      <w:r>
        <w:rPr>
          <w:lang w:eastAsia="zh-CN"/>
        </w:rPr>
        <w:tab/>
        <w:t xml:space="preserve">IETF RFC </w:t>
      </w:r>
      <w:r w:rsidRPr="00522918">
        <w:t>6455: "The WebSocket Protocol".</w:t>
      </w:r>
    </w:p>
    <w:p w14:paraId="60EDF7D0" w14:textId="77777777" w:rsidR="00400465" w:rsidRDefault="00400465" w:rsidP="00400465">
      <w:pPr>
        <w:pStyle w:val="EX"/>
      </w:pPr>
      <w:r>
        <w:t>[41]</w:t>
      </w:r>
      <w:r>
        <w:tab/>
      </w:r>
      <w:r w:rsidRPr="00522918">
        <w:t>IETF RFC 793: "T</w:t>
      </w:r>
      <w:r>
        <w:t>ransmission</w:t>
      </w:r>
      <w:r w:rsidRPr="00522918">
        <w:t xml:space="preserve"> C</w:t>
      </w:r>
      <w:r>
        <w:t>ontrol</w:t>
      </w:r>
      <w:r w:rsidRPr="00522918">
        <w:t xml:space="preserve"> P</w:t>
      </w:r>
      <w:r>
        <w:t>rotocol</w:t>
      </w:r>
      <w:r w:rsidRPr="00522918">
        <w:t>".</w:t>
      </w:r>
    </w:p>
    <w:p w14:paraId="2448CA85" w14:textId="77777777" w:rsidR="00400465" w:rsidRDefault="00400465" w:rsidP="00400465">
      <w:pPr>
        <w:pStyle w:val="EX"/>
      </w:pPr>
      <w:r>
        <w:t>[42]</w:t>
      </w:r>
      <w:r>
        <w:tab/>
        <w:t>3GPP TS 28.550: "</w:t>
      </w:r>
      <w:r w:rsidRPr="006F39FD">
        <w:t>Management and orchestration; Performance assurance</w:t>
      </w:r>
      <w:r>
        <w:t>".</w:t>
      </w:r>
    </w:p>
    <w:p w14:paraId="178E0FA2" w14:textId="77777777" w:rsidR="00400465" w:rsidRDefault="00400465" w:rsidP="00400465">
      <w:pPr>
        <w:pStyle w:val="EX"/>
      </w:pPr>
      <w:r>
        <w:t>[43]</w:t>
      </w:r>
      <w:r>
        <w:tab/>
        <w:t>ITU-T Recommendation X.733 (02/92): "Information technology - Open Systems Interconnection - Systems Management: Alarm reporting function".</w:t>
      </w:r>
    </w:p>
    <w:p w14:paraId="3FFA7FFC" w14:textId="77777777" w:rsidR="00400465" w:rsidRDefault="00400465" w:rsidP="00400465">
      <w:pPr>
        <w:pStyle w:val="EX"/>
      </w:pPr>
      <w:r>
        <w:t>[44]</w:t>
      </w:r>
      <w:r>
        <w:tab/>
        <w:t>3GPP TS 28.623: "Telecommunication management; Generic Network Resource Model (NRM) Integration Reference Point (IRP); Solution Set (SS) definitions".</w:t>
      </w:r>
    </w:p>
    <w:p w14:paraId="080CC0FD" w14:textId="77777777" w:rsidR="00400465" w:rsidRDefault="00400465" w:rsidP="00400465">
      <w:pPr>
        <w:pStyle w:val="EX"/>
      </w:pPr>
      <w:r>
        <w:rPr>
          <w:lang w:eastAsia="zh-CN"/>
        </w:rPr>
        <w:lastRenderedPageBreak/>
        <w:t>[45]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</w:t>
      </w:r>
      <w:r>
        <w:t xml:space="preserve">: </w:t>
      </w:r>
      <w:hyperlink r:id="rId19" w:anchor="resource-structure" w:history="1">
        <w:r w:rsidRPr="006647B4">
          <w:rPr>
            <w:rStyle w:val="Hyperlink"/>
            <w:lang w:eastAsia="zh-CN"/>
          </w:rPr>
          <w:t>https://github.com/onap/vnfrqts-requirements/blob/05f26fac2b941513a7d0e856b99fd8c61d688299/docs/Chapter8/ves7_1spec.rst#resource-structure</w:t>
        </w:r>
      </w:hyperlink>
      <w:r>
        <w:t>.</w:t>
      </w:r>
    </w:p>
    <w:p w14:paraId="6C54669A" w14:textId="77777777" w:rsidR="00400465" w:rsidRDefault="00400465" w:rsidP="00400465">
      <w:pPr>
        <w:pStyle w:val="EX"/>
      </w:pPr>
      <w:r>
        <w:t>[46]</w:t>
      </w:r>
      <w:r>
        <w:tab/>
        <w:t xml:space="preserve">3GPP SA5 FORGE </w:t>
      </w:r>
      <w:proofErr w:type="spellStart"/>
      <w:r>
        <w:t>OpenAPI</w:t>
      </w:r>
      <w:proofErr w:type="spellEnd"/>
      <w:r>
        <w:t xml:space="preserve"> definitions: </w:t>
      </w:r>
      <w:hyperlink r:id="rId20" w:history="1">
        <w:r w:rsidRPr="006647B4">
          <w:rPr>
            <w:rStyle w:val="Hyperlink"/>
          </w:rPr>
          <w:t>https://forge.3gpp.org/rep/sa5/MnS/tree/Rel-16/OpenAPI</w:t>
        </w:r>
      </w:hyperlink>
      <w:r>
        <w:t>.</w:t>
      </w:r>
    </w:p>
    <w:p w14:paraId="7CF100BA" w14:textId="77777777" w:rsidR="00400465" w:rsidRDefault="00400465" w:rsidP="00400465">
      <w:pPr>
        <w:pStyle w:val="EX"/>
      </w:pPr>
      <w:r>
        <w:t>[47]</w:t>
      </w:r>
      <w:r>
        <w:tab/>
        <w:t>3GPP TS 32.404: "</w:t>
      </w:r>
      <w:r w:rsidRPr="001008DF">
        <w:t>Performance Management (PM); Performance measurements; Definitions and template</w:t>
      </w:r>
      <w:r>
        <w:t>".</w:t>
      </w:r>
    </w:p>
    <w:p w14:paraId="44B5D73B" w14:textId="7309FD3D" w:rsidR="00400465" w:rsidRDefault="00400465" w:rsidP="00400465">
      <w:pPr>
        <w:pStyle w:val="EX"/>
      </w:pPr>
      <w:r>
        <w:rPr>
          <w:lang w:eastAsia="zh-CN"/>
        </w:rPr>
        <w:t>[48]</w:t>
      </w:r>
      <w:r>
        <w:rPr>
          <w:lang w:eastAsia="zh-CN"/>
        </w:rPr>
        <w:tab/>
        <w:t xml:space="preserve">IETF RFC </w:t>
      </w:r>
      <w:r w:rsidRPr="00522918">
        <w:t>6</w:t>
      </w:r>
      <w:r>
        <w:t>901</w:t>
      </w:r>
      <w:r w:rsidRPr="00522918">
        <w:t>: "</w:t>
      </w:r>
      <w:r w:rsidRPr="00FB5226">
        <w:t>JavaScript Object Notation (JSON) Pointer</w:t>
      </w:r>
      <w:r w:rsidRPr="00522918">
        <w:t>".</w:t>
      </w:r>
    </w:p>
    <w:p w14:paraId="4B928170" w14:textId="4A6656D2" w:rsidR="00400465" w:rsidRDefault="00400465" w:rsidP="00400465">
      <w:pPr>
        <w:pStyle w:val="EX"/>
        <w:rPr>
          <w:ins w:id="10" w:author="pj" w:date="2021-10-11T11:29:00Z"/>
        </w:rPr>
      </w:pPr>
      <w:ins w:id="11" w:author="pj" w:date="2021-10-11T11:23:00Z">
        <w:r w:rsidRPr="00D1205D">
          <w:t>[</w:t>
        </w:r>
      </w:ins>
      <w:ins w:id="12" w:author="pj" w:date="2021-10-11T11:24:00Z">
        <w:r>
          <w:t>x</w:t>
        </w:r>
      </w:ins>
      <w:ins w:id="13" w:author="pj" w:date="2021-10-11T11:23:00Z">
        <w:r w:rsidRPr="00D1205D">
          <w:t>]</w:t>
        </w:r>
        <w:r w:rsidRPr="00D1205D">
          <w:tab/>
          <w:t>IETF RFC 6749: "The OAuth 2.0 Authorization Framework".</w:t>
        </w:r>
      </w:ins>
    </w:p>
    <w:p w14:paraId="531D9958" w14:textId="4201BBAB" w:rsidR="00400465" w:rsidRDefault="00400465" w:rsidP="00400465">
      <w:pPr>
        <w:pStyle w:val="EX"/>
        <w:rPr>
          <w:ins w:id="14" w:author="pj" w:date="2021-10-11T11:29:00Z"/>
        </w:rPr>
      </w:pPr>
      <w:ins w:id="15" w:author="pj" w:date="2021-10-11T11:29:00Z">
        <w:r>
          <w:t>[y]</w:t>
        </w:r>
        <w:r>
          <w:tab/>
        </w:r>
        <w:r w:rsidR="002A70AB">
          <w:t>OpenID: OpenID connect protocol:</w:t>
        </w:r>
      </w:ins>
    </w:p>
    <w:p w14:paraId="794C31AD" w14:textId="00C83459" w:rsidR="002A70AB" w:rsidRDefault="002A70AB" w:rsidP="00400465">
      <w:pPr>
        <w:pStyle w:val="EX"/>
        <w:rPr>
          <w:ins w:id="16" w:author="pj" w:date="2021-10-11T11:29:00Z"/>
        </w:rPr>
      </w:pPr>
      <w:ins w:id="17" w:author="pj" w:date="2021-10-11T11:29:00Z">
        <w:r>
          <w:tab/>
        </w:r>
        <w:r>
          <w:fldChar w:fldCharType="begin"/>
        </w:r>
        <w:r>
          <w:instrText xml:space="preserve"> HYPERLINK "</w:instrText>
        </w:r>
        <w:r w:rsidRPr="002A70AB">
          <w:instrText>https://openid.net/specs/openid-connect-core-1_0.html</w:instrText>
        </w:r>
        <w:r>
          <w:instrText xml:space="preserve">" </w:instrText>
        </w:r>
        <w:r>
          <w:fldChar w:fldCharType="separate"/>
        </w:r>
        <w:r w:rsidRPr="00CC03A7">
          <w:rPr>
            <w:rStyle w:val="Hyperlink"/>
          </w:rPr>
          <w:t>https://openid.net/specs/openid-connect-core-1_0.html</w:t>
        </w:r>
        <w:r>
          <w:fldChar w:fldCharType="end"/>
        </w:r>
      </w:ins>
    </w:p>
    <w:p w14:paraId="73B9D6BC" w14:textId="22F4234D" w:rsidR="00400465" w:rsidRPr="00D1205D" w:rsidRDefault="00400465" w:rsidP="00400465">
      <w:pPr>
        <w:pStyle w:val="EX"/>
        <w:rPr>
          <w:ins w:id="18" w:author="pj" w:date="2021-10-11T11:25:00Z"/>
        </w:rPr>
      </w:pPr>
      <w:ins w:id="19" w:author="pj" w:date="2021-10-11T11:25:00Z">
        <w:r w:rsidRPr="00D1205D">
          <w:t>[</w:t>
        </w:r>
        <w:r>
          <w:t>z</w:t>
        </w:r>
        <w:r w:rsidRPr="00D1205D">
          <w:t>]</w:t>
        </w:r>
        <w:r w:rsidRPr="00D1205D">
          <w:tab/>
          <w:t>IETF RFC 7519: "JSON Web Token (JWT)".</w:t>
        </w:r>
      </w:ins>
    </w:p>
    <w:p w14:paraId="79FF7B1D" w14:textId="77777777" w:rsidR="00400465" w:rsidRPr="00D1205D" w:rsidRDefault="00400465" w:rsidP="00400465">
      <w:pPr>
        <w:pStyle w:val="EX"/>
        <w:rPr>
          <w:ins w:id="20" w:author="pj" w:date="2021-10-11T11:23:00Z"/>
        </w:rPr>
      </w:pPr>
    </w:p>
    <w:p w14:paraId="6145117B" w14:textId="77777777" w:rsidR="00400465" w:rsidRPr="009730A0" w:rsidRDefault="00400465" w:rsidP="00400465">
      <w:pPr>
        <w:pStyle w:val="EX"/>
        <w:rPr>
          <w:lang w:eastAsia="zh-CN"/>
        </w:rPr>
      </w:pPr>
    </w:p>
    <w:p w14:paraId="1D87580A" w14:textId="77777777" w:rsidR="00400465" w:rsidRDefault="0040046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0465" w:rsidRPr="008D31B8" w14:paraId="41541CAB" w14:textId="77777777" w:rsidTr="00B55855">
        <w:tc>
          <w:tcPr>
            <w:tcW w:w="9521" w:type="dxa"/>
            <w:shd w:val="clear" w:color="auto" w:fill="FFFFCC"/>
            <w:vAlign w:val="center"/>
          </w:tcPr>
          <w:p w14:paraId="7EDB6239" w14:textId="2832FEDB" w:rsidR="00400465" w:rsidRPr="008D31B8" w:rsidRDefault="00400465" w:rsidP="00B558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53F0CD1" w14:textId="77777777" w:rsidR="00400465" w:rsidRDefault="0040046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0465" w:rsidRPr="008D31B8" w14:paraId="7855DA0B" w14:textId="77777777" w:rsidTr="00B55855">
        <w:tc>
          <w:tcPr>
            <w:tcW w:w="9521" w:type="dxa"/>
            <w:shd w:val="clear" w:color="auto" w:fill="FFFFCC"/>
            <w:vAlign w:val="center"/>
          </w:tcPr>
          <w:p w14:paraId="257799D9" w14:textId="206604B0" w:rsidR="00400465" w:rsidRPr="008D31B8" w:rsidRDefault="00400465" w:rsidP="00B558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40046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6813269" w14:textId="77777777" w:rsidR="00400465" w:rsidRDefault="00400465">
      <w:pPr>
        <w:rPr>
          <w:noProof/>
        </w:rPr>
      </w:pPr>
    </w:p>
    <w:p w14:paraId="609EF050" w14:textId="5083F6F2" w:rsidR="00BD101C" w:rsidRDefault="00BD101C" w:rsidP="00BD101C">
      <w:pPr>
        <w:pStyle w:val="Heading2"/>
        <w:tabs>
          <w:tab w:val="left" w:pos="1140"/>
        </w:tabs>
        <w:rPr>
          <w:ins w:id="21" w:author="pj" w:date="2021-10-10T17:58:00Z"/>
          <w:lang w:eastAsia="zh-CN"/>
        </w:rPr>
      </w:pPr>
      <w:bookmarkStart w:id="22" w:name="_Toc20494664"/>
      <w:bookmarkStart w:id="23" w:name="_Toc26975732"/>
      <w:bookmarkStart w:id="24" w:name="_Toc35856612"/>
      <w:bookmarkStart w:id="25" w:name="_Toc44001498"/>
      <w:bookmarkStart w:id="26" w:name="_Toc51581099"/>
      <w:bookmarkStart w:id="27" w:name="_Toc52356362"/>
      <w:bookmarkStart w:id="28" w:name="_Toc55227932"/>
      <w:bookmarkStart w:id="29" w:name="_Toc74329187"/>
      <w:ins w:id="30" w:author="pj" w:date="2021-10-10T17:58:00Z">
        <w:r>
          <w:rPr>
            <w:lang w:eastAsia="zh-CN"/>
          </w:rPr>
          <w:t>12.x</w:t>
        </w:r>
        <w:r w:rsidRPr="00215D3C">
          <w:rPr>
            <w:lang w:eastAsia="zh-CN"/>
          </w:rPr>
          <w:tab/>
        </w:r>
      </w:ins>
      <w:bookmarkEnd w:id="22"/>
      <w:bookmarkEnd w:id="23"/>
      <w:bookmarkEnd w:id="24"/>
      <w:bookmarkEnd w:id="25"/>
      <w:bookmarkEnd w:id="26"/>
      <w:bookmarkEnd w:id="27"/>
      <w:bookmarkEnd w:id="28"/>
      <w:bookmarkEnd w:id="29"/>
      <w:ins w:id="31" w:author="pj" w:date="2021-10-10T18:00:00Z">
        <w:r>
          <w:rPr>
            <w:lang w:eastAsia="zh-CN"/>
          </w:rPr>
          <w:t>Access control service</w:t>
        </w:r>
      </w:ins>
    </w:p>
    <w:p w14:paraId="4C762998" w14:textId="5A0C1EA2" w:rsidR="00BD101C" w:rsidRDefault="00BD101C" w:rsidP="00BD101C">
      <w:pPr>
        <w:pStyle w:val="Heading3"/>
        <w:rPr>
          <w:ins w:id="32" w:author="pj" w:date="2021-10-10T17:58:00Z"/>
        </w:rPr>
      </w:pPr>
      <w:bookmarkStart w:id="33" w:name="_Toc20494665"/>
      <w:bookmarkStart w:id="34" w:name="_Toc26975733"/>
      <w:bookmarkStart w:id="35" w:name="_Toc35856613"/>
      <w:bookmarkStart w:id="36" w:name="_Toc44001499"/>
      <w:bookmarkStart w:id="37" w:name="_Toc51581100"/>
      <w:bookmarkStart w:id="38" w:name="_Toc52356363"/>
      <w:bookmarkStart w:id="39" w:name="_Toc55227933"/>
      <w:bookmarkStart w:id="40" w:name="_Toc74329188"/>
      <w:ins w:id="41" w:author="pj" w:date="2021-10-10T17:58:00Z">
        <w:r>
          <w:t>12.</w:t>
        </w:r>
      </w:ins>
      <w:ins w:id="42" w:author="pj" w:date="2021-10-10T18:01:00Z">
        <w:r w:rsidR="002C2391">
          <w:t>x</w:t>
        </w:r>
      </w:ins>
      <w:ins w:id="43" w:author="pj" w:date="2021-10-10T17:58:00Z">
        <w:r w:rsidRPr="00215D3C">
          <w:t>.1</w:t>
        </w:r>
        <w:r w:rsidRPr="00215D3C">
          <w:tab/>
        </w:r>
        <w:r>
          <w:t>RESTful HTTP-based solution set</w:t>
        </w:r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</w:ins>
    </w:p>
    <w:p w14:paraId="6C2681B6" w14:textId="7FEBD2B2" w:rsidR="00BD101C" w:rsidRPr="00215D3C" w:rsidRDefault="00BD101C" w:rsidP="00BD101C">
      <w:pPr>
        <w:pStyle w:val="Heading4"/>
        <w:rPr>
          <w:ins w:id="44" w:author="pj" w:date="2021-10-10T17:58:00Z"/>
        </w:rPr>
      </w:pPr>
      <w:bookmarkStart w:id="45" w:name="_Toc20494666"/>
      <w:bookmarkStart w:id="46" w:name="_Toc26975734"/>
      <w:bookmarkStart w:id="47" w:name="_Toc35856614"/>
      <w:bookmarkStart w:id="48" w:name="_Toc44001500"/>
      <w:bookmarkStart w:id="49" w:name="_Toc51581101"/>
      <w:bookmarkStart w:id="50" w:name="_Toc52356364"/>
      <w:bookmarkStart w:id="51" w:name="_Toc55227934"/>
      <w:bookmarkStart w:id="52" w:name="_Toc74329189"/>
      <w:ins w:id="53" w:author="pj" w:date="2021-10-10T17:58:00Z">
        <w:r>
          <w:t>12.</w:t>
        </w:r>
      </w:ins>
      <w:ins w:id="54" w:author="pj" w:date="2021-10-10T18:01:00Z">
        <w:r w:rsidR="002C2391">
          <w:t>x</w:t>
        </w:r>
      </w:ins>
      <w:ins w:id="55" w:author="pj" w:date="2021-10-10T17:58:00Z">
        <w:r w:rsidRPr="00E4679E">
          <w:t>.1</w:t>
        </w:r>
        <w:r>
          <w:t>.</w:t>
        </w:r>
        <w:r w:rsidRPr="00215D3C">
          <w:t>1</w:t>
        </w:r>
        <w:r w:rsidRPr="00215D3C">
          <w:tab/>
        </w:r>
      </w:ins>
      <w:bookmarkEnd w:id="45"/>
      <w:bookmarkEnd w:id="46"/>
      <w:bookmarkEnd w:id="47"/>
      <w:bookmarkEnd w:id="48"/>
      <w:bookmarkEnd w:id="49"/>
      <w:bookmarkEnd w:id="50"/>
      <w:bookmarkEnd w:id="51"/>
      <w:bookmarkEnd w:id="52"/>
      <w:ins w:id="56" w:author="pj" w:date="2022-01-07T21:56:00Z">
        <w:r w:rsidR="00EF48F5">
          <w:t>Definition of access control services</w:t>
        </w:r>
      </w:ins>
    </w:p>
    <w:p w14:paraId="1C4B06A0" w14:textId="1C37C242" w:rsidR="00BD101C" w:rsidRPr="00215D3C" w:rsidRDefault="00BD101C" w:rsidP="00BD101C">
      <w:pPr>
        <w:pStyle w:val="Heading5"/>
        <w:rPr>
          <w:ins w:id="57" w:author="pj" w:date="2021-10-10T17:58:00Z"/>
        </w:rPr>
      </w:pPr>
      <w:bookmarkStart w:id="58" w:name="_Toc20494667"/>
      <w:bookmarkStart w:id="59" w:name="_Toc26975735"/>
      <w:bookmarkStart w:id="60" w:name="_Toc35856615"/>
      <w:bookmarkStart w:id="61" w:name="_Toc44001501"/>
      <w:bookmarkStart w:id="62" w:name="_Toc51581102"/>
      <w:bookmarkStart w:id="63" w:name="_Toc52356365"/>
      <w:bookmarkStart w:id="64" w:name="_Toc55227935"/>
      <w:bookmarkStart w:id="65" w:name="_Toc74329190"/>
      <w:ins w:id="66" w:author="pj" w:date="2021-10-10T17:58:00Z">
        <w:r>
          <w:rPr>
            <w:lang w:eastAsia="zh-CN"/>
          </w:rPr>
          <w:t>12.</w:t>
        </w:r>
      </w:ins>
      <w:ins w:id="67" w:author="pj" w:date="2021-10-10T18:01:00Z">
        <w:r w:rsidR="002C2391">
          <w:rPr>
            <w:lang w:eastAsia="zh-CN"/>
          </w:rPr>
          <w:t>x</w:t>
        </w:r>
      </w:ins>
      <w:ins w:id="68" w:author="pj" w:date="2021-10-10T17:58:00Z">
        <w:r w:rsidRPr="00E4679E">
          <w:rPr>
            <w:lang w:eastAsia="zh-CN"/>
          </w:rPr>
          <w:t>.1</w:t>
        </w:r>
        <w:r w:rsidRPr="00215D3C">
          <w:t>.1.1</w:t>
        </w:r>
        <w:r w:rsidRPr="00215D3C">
          <w:tab/>
          <w:t>Introduction</w:t>
        </w:r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</w:ins>
    </w:p>
    <w:p w14:paraId="44423268" w14:textId="7F8A08C1" w:rsidR="00426CAB" w:rsidRDefault="00426CAB" w:rsidP="00BD101C">
      <w:pPr>
        <w:rPr>
          <w:ins w:id="69" w:author="pj" w:date="2021-10-10T18:20:00Z"/>
        </w:rPr>
      </w:pPr>
      <w:ins w:id="70" w:author="pj" w:date="2021-10-10T18:12:00Z">
        <w:r w:rsidRPr="00426CAB">
          <w:t xml:space="preserve">The </w:t>
        </w:r>
      </w:ins>
      <w:ins w:id="71" w:author="pj" w:date="2021-10-10T18:15:00Z">
        <w:r>
          <w:t xml:space="preserve">OpenID connect protocol </w:t>
        </w:r>
      </w:ins>
      <w:ins w:id="72" w:author="pj" w:date="2021-10-10T18:18:00Z">
        <w:r>
          <w:t>(see [</w:t>
        </w:r>
      </w:ins>
      <w:r w:rsidR="00901136">
        <w:t>y</w:t>
      </w:r>
      <w:ins w:id="73" w:author="pj" w:date="2021-10-10T18:18:00Z">
        <w:r>
          <w:t xml:space="preserve">]) </w:t>
        </w:r>
      </w:ins>
      <w:ins w:id="74" w:author="pj" w:date="2021-10-10T18:15:00Z">
        <w:r>
          <w:t xml:space="preserve">and </w:t>
        </w:r>
      </w:ins>
      <w:ins w:id="75" w:author="pj" w:date="2021-10-10T18:12:00Z">
        <w:r w:rsidRPr="00426CAB">
          <w:t>OAuth 2.0 authorization code grant</w:t>
        </w:r>
      </w:ins>
      <w:ins w:id="76" w:author="pj" w:date="2021-10-10T18:13:00Z">
        <w:r>
          <w:t xml:space="preserve"> </w:t>
        </w:r>
      </w:ins>
      <w:ins w:id="77" w:author="pj" w:date="2021-10-10T18:18:00Z">
        <w:r>
          <w:t>(s</w:t>
        </w:r>
      </w:ins>
      <w:ins w:id="78" w:author="pj" w:date="2021-10-10T18:19:00Z">
        <w:r>
          <w:t xml:space="preserve">ee </w:t>
        </w:r>
      </w:ins>
      <w:ins w:id="79" w:author="Sean Sun" w:date="2022-01-19T19:45:00Z">
        <w:r w:rsidR="00DD3011" w:rsidRPr="00D1205D">
          <w:t>RFC 6749</w:t>
        </w:r>
        <w:r w:rsidR="00DD3011">
          <w:t xml:space="preserve"> </w:t>
        </w:r>
      </w:ins>
      <w:ins w:id="80" w:author="pj" w:date="2021-10-10T18:19:00Z">
        <w:r>
          <w:t>[</w:t>
        </w:r>
      </w:ins>
      <w:r w:rsidR="00901136">
        <w:t>x</w:t>
      </w:r>
      <w:ins w:id="81" w:author="pj" w:date="2021-10-10T18:19:00Z">
        <w:r>
          <w:t>]</w:t>
        </w:r>
      </w:ins>
      <w:ins w:id="82" w:author="pj" w:date="2021-10-10T18:18:00Z">
        <w:r>
          <w:t xml:space="preserve">) </w:t>
        </w:r>
      </w:ins>
      <w:ins w:id="83" w:author="pj" w:date="2021-10-10T18:15:00Z">
        <w:r>
          <w:t>are</w:t>
        </w:r>
      </w:ins>
      <w:ins w:id="84" w:author="pj" w:date="2021-10-10T18:13:00Z">
        <w:r>
          <w:t xml:space="preserve"> used to </w:t>
        </w:r>
      </w:ins>
      <w:ins w:id="85" w:author="pj" w:date="2021-10-10T18:15:00Z">
        <w:r>
          <w:t>authenticate</w:t>
        </w:r>
      </w:ins>
      <w:ins w:id="86" w:author="pj" w:date="2021-10-10T18:16:00Z">
        <w:r>
          <w:t xml:space="preserve"> and authorize</w:t>
        </w:r>
      </w:ins>
      <w:ins w:id="87" w:author="pj" w:date="2021-10-10T18:13:00Z">
        <w:r>
          <w:t xml:space="preserve"> human </w:t>
        </w:r>
      </w:ins>
      <w:ins w:id="88" w:author="pj" w:date="2021-10-10T18:14:00Z">
        <w:r>
          <w:t xml:space="preserve">management service </w:t>
        </w:r>
      </w:ins>
      <w:ins w:id="89" w:author="pj" w:date="2021-10-10T18:16:00Z">
        <w:r>
          <w:t>consumer</w:t>
        </w:r>
      </w:ins>
      <w:ins w:id="90" w:author="pj" w:date="2021-10-10T18:19:00Z">
        <w:r>
          <w:t xml:space="preserve">, as shown in </w:t>
        </w:r>
      </w:ins>
      <w:ins w:id="91" w:author="pj" w:date="2021-10-10T18:55:00Z">
        <w:r w:rsidR="00107827">
          <w:t>F</w:t>
        </w:r>
      </w:ins>
      <w:ins w:id="92" w:author="pj" w:date="2021-10-10T18:19:00Z">
        <w:r>
          <w:t>igure</w:t>
        </w:r>
      </w:ins>
      <w:ins w:id="93" w:author="pj" w:date="2021-10-10T18:55:00Z">
        <w:r w:rsidR="00107827">
          <w:t xml:space="preserve"> </w:t>
        </w:r>
        <w:r w:rsidR="00107827" w:rsidRPr="00107827">
          <w:t>12.x.1.1.1-</w:t>
        </w:r>
        <w:r w:rsidR="00107827">
          <w:t>1</w:t>
        </w:r>
      </w:ins>
      <w:ins w:id="94" w:author="pj" w:date="2021-10-10T18:20:00Z">
        <w:r>
          <w:t>.</w:t>
        </w:r>
      </w:ins>
    </w:p>
    <w:p w14:paraId="67497C03" w14:textId="37D0BE6F" w:rsidR="00426CAB" w:rsidRDefault="004F3AC3" w:rsidP="00BD101C">
      <w:pPr>
        <w:rPr>
          <w:ins w:id="95" w:author="pj" w:date="2021-10-10T18:31:00Z"/>
        </w:rPr>
      </w:pPr>
      <w:ins w:id="96" w:author="pj" w:date="2021-10-10T18:37:00Z">
        <w:r>
          <w:rPr>
            <w:noProof/>
          </w:rPr>
          <w:drawing>
            <wp:inline distT="0" distB="0" distL="0" distR="0" wp14:anchorId="5E267BDE" wp14:editId="11657D34">
              <wp:extent cx="6120765" cy="2134218"/>
              <wp:effectExtent l="0" t="0" r="0" b="0"/>
              <wp:docPr id="29" name="Picture 29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 descr="Generated by PlantUML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1342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97" w:author="pj" w:date="2021-10-10T18:19:00Z">
        <w:r w:rsidR="00426CAB">
          <w:t xml:space="preserve"> </w:t>
        </w:r>
      </w:ins>
    </w:p>
    <w:p w14:paraId="1FEF0C78" w14:textId="7F9A4A53" w:rsidR="000112CB" w:rsidRPr="00737B76" w:rsidRDefault="000112CB" w:rsidP="00737B76">
      <w:pPr>
        <w:jc w:val="center"/>
        <w:rPr>
          <w:ins w:id="98" w:author="pj" w:date="2021-10-10T18:39:00Z"/>
          <w:b/>
          <w:bCs/>
          <w:lang w:eastAsia="zh-CN"/>
        </w:rPr>
      </w:pPr>
      <w:ins w:id="99" w:author="pj" w:date="2021-10-10T18:31:00Z">
        <w:r w:rsidRPr="00737B76">
          <w:rPr>
            <w:b/>
            <w:bCs/>
            <w:lang w:eastAsia="zh-CN"/>
          </w:rPr>
          <w:lastRenderedPageBreak/>
          <w:t>Figure 12.</w:t>
        </w:r>
      </w:ins>
      <w:ins w:id="100" w:author="pj" w:date="2021-10-10T18:37:00Z">
        <w:r w:rsidR="004F3AC3" w:rsidRPr="00737B76">
          <w:rPr>
            <w:b/>
            <w:bCs/>
            <w:lang w:eastAsia="zh-CN"/>
          </w:rPr>
          <w:t>x</w:t>
        </w:r>
      </w:ins>
      <w:ins w:id="101" w:author="pj" w:date="2021-10-10T18:31:00Z">
        <w:r w:rsidRPr="00737B76">
          <w:rPr>
            <w:b/>
            <w:bCs/>
            <w:lang w:eastAsia="zh-CN"/>
          </w:rPr>
          <w:t>.1.</w:t>
        </w:r>
      </w:ins>
      <w:ins w:id="102" w:author="pj" w:date="2021-10-10T18:37:00Z">
        <w:r w:rsidR="004F3AC3" w:rsidRPr="00737B76">
          <w:rPr>
            <w:b/>
            <w:bCs/>
            <w:lang w:eastAsia="zh-CN"/>
          </w:rPr>
          <w:t>1</w:t>
        </w:r>
      </w:ins>
      <w:ins w:id="103" w:author="pj" w:date="2021-10-10T18:31:00Z">
        <w:r w:rsidRPr="00737B76">
          <w:rPr>
            <w:b/>
            <w:bCs/>
            <w:lang w:eastAsia="zh-CN"/>
          </w:rPr>
          <w:t>.1-1</w:t>
        </w:r>
      </w:ins>
      <w:ins w:id="104" w:author="pj" w:date="2021-10-10T18:38:00Z">
        <w:r w:rsidR="004F3AC3" w:rsidRPr="00737B76">
          <w:rPr>
            <w:b/>
            <w:bCs/>
            <w:lang w:eastAsia="zh-CN"/>
          </w:rPr>
          <w:t xml:space="preserve"> Authentication and authorization </w:t>
        </w:r>
      </w:ins>
      <w:ins w:id="105" w:author="pj" w:date="2021-10-10T18:39:00Z">
        <w:r w:rsidR="004F3AC3" w:rsidRPr="00737B76">
          <w:rPr>
            <w:b/>
            <w:bCs/>
            <w:lang w:eastAsia="zh-CN"/>
          </w:rPr>
          <w:t xml:space="preserve">for </w:t>
        </w:r>
      </w:ins>
      <w:ins w:id="106" w:author="pj" w:date="2021-10-10T18:38:00Z">
        <w:r w:rsidR="004F3AC3" w:rsidRPr="00737B76">
          <w:rPr>
            <w:b/>
            <w:bCs/>
            <w:lang w:eastAsia="zh-CN"/>
          </w:rPr>
          <w:t>human MnS consumer</w:t>
        </w:r>
      </w:ins>
    </w:p>
    <w:p w14:paraId="2B556DC0" w14:textId="6409104C" w:rsidR="004F3AC3" w:rsidRDefault="004F3AC3" w:rsidP="00DE5702">
      <w:pPr>
        <w:pStyle w:val="B1"/>
        <w:numPr>
          <w:ilvl w:val="0"/>
          <w:numId w:val="34"/>
        </w:numPr>
        <w:rPr>
          <w:ins w:id="107" w:author="pj" w:date="2021-10-10T18:47:00Z"/>
          <w:lang w:eastAsia="zh-CN"/>
        </w:rPr>
      </w:pPr>
      <w:ins w:id="108" w:author="pj" w:date="2021-10-10T18:39:00Z">
        <w:r>
          <w:rPr>
            <w:lang w:eastAsia="zh-CN"/>
          </w:rPr>
          <w:t xml:space="preserve">The </w:t>
        </w:r>
      </w:ins>
      <w:proofErr w:type="spellStart"/>
      <w:ins w:id="109" w:author="pj" w:date="2021-10-10T18:40:00Z">
        <w:r>
          <w:rPr>
            <w:lang w:eastAsia="zh-CN"/>
          </w:rPr>
          <w:t>authenticaiton</w:t>
        </w:r>
        <w:proofErr w:type="spellEnd"/>
        <w:r>
          <w:rPr>
            <w:lang w:eastAsia="zh-CN"/>
          </w:rPr>
          <w:t xml:space="preserve"> service producer implements </w:t>
        </w:r>
      </w:ins>
      <w:ins w:id="110" w:author="pj" w:date="2021-10-10T18:41:00Z">
        <w:r>
          <w:rPr>
            <w:lang w:eastAsia="zh-CN"/>
          </w:rPr>
          <w:t>OpenID Provider (OP)</w:t>
        </w:r>
      </w:ins>
      <w:ins w:id="111" w:author="pj" w:date="2021-10-10T18:46:00Z">
        <w:r w:rsidR="001E3A39">
          <w:rPr>
            <w:lang w:eastAsia="zh-CN"/>
          </w:rPr>
          <w:t xml:space="preserve">, </w:t>
        </w:r>
      </w:ins>
      <w:ins w:id="112" w:author="pj" w:date="2021-10-10T18:48:00Z">
        <w:r w:rsidR="001E3A39">
          <w:rPr>
            <w:lang w:eastAsia="zh-CN"/>
          </w:rPr>
          <w:t>and</w:t>
        </w:r>
      </w:ins>
      <w:ins w:id="113" w:author="pj" w:date="2021-10-10T18:46:00Z">
        <w:r w:rsidR="001E3A39">
          <w:rPr>
            <w:lang w:eastAsia="zh-CN"/>
          </w:rPr>
          <w:t xml:space="preserve"> authorization endpoint of </w:t>
        </w:r>
        <w:proofErr w:type="spellStart"/>
        <w:r w:rsidR="001E3A39">
          <w:rPr>
            <w:lang w:eastAsia="zh-CN"/>
          </w:rPr>
          <w:t>Oauth</w:t>
        </w:r>
        <w:proofErr w:type="spellEnd"/>
        <w:r w:rsidR="001E3A39">
          <w:rPr>
            <w:lang w:eastAsia="zh-CN"/>
          </w:rPr>
          <w:t xml:space="preserve"> 2.0 which authenticate</w:t>
        </w:r>
      </w:ins>
      <w:ins w:id="114" w:author="pj" w:date="2021-10-10T18:48:00Z">
        <w:r w:rsidR="001E3A39">
          <w:rPr>
            <w:lang w:eastAsia="zh-CN"/>
          </w:rPr>
          <w:t>s</w:t>
        </w:r>
      </w:ins>
      <w:ins w:id="115" w:author="pj" w:date="2021-10-10T18:46:00Z">
        <w:r w:rsidR="001E3A39">
          <w:rPr>
            <w:lang w:eastAsia="zh-CN"/>
          </w:rPr>
          <w:t xml:space="preserve"> the end user in </w:t>
        </w:r>
      </w:ins>
      <w:ins w:id="116" w:author="pj" w:date="2021-10-10T18:48:00Z">
        <w:r w:rsidR="001E3A39" w:rsidRPr="00426CAB">
          <w:t>OAuth 2.0 authorization code grant</w:t>
        </w:r>
        <w:r w:rsidR="001E3A39">
          <w:t xml:space="preserve"> scenario.</w:t>
        </w:r>
      </w:ins>
    </w:p>
    <w:p w14:paraId="1CCED484" w14:textId="636FF5A5" w:rsidR="001E3A39" w:rsidRDefault="001E3A39" w:rsidP="00DE5702">
      <w:pPr>
        <w:pStyle w:val="B1"/>
        <w:numPr>
          <w:ilvl w:val="0"/>
          <w:numId w:val="34"/>
        </w:numPr>
        <w:rPr>
          <w:ins w:id="117" w:author="pj" w:date="2021-10-10T18:43:00Z"/>
          <w:lang w:eastAsia="zh-CN"/>
        </w:rPr>
      </w:pPr>
      <w:ins w:id="118" w:author="pj" w:date="2021-10-10T18:47:00Z">
        <w:r>
          <w:rPr>
            <w:lang w:eastAsia="zh-CN"/>
          </w:rPr>
          <w:t xml:space="preserve">The MnS consumer is end user of OpenID connect protocol and </w:t>
        </w:r>
      </w:ins>
      <w:ins w:id="119" w:author="pj" w:date="2021-10-10T18:50:00Z">
        <w:r>
          <w:rPr>
            <w:lang w:eastAsia="zh-CN"/>
          </w:rPr>
          <w:t xml:space="preserve">resource owner of </w:t>
        </w:r>
      </w:ins>
      <w:ins w:id="120" w:author="pj" w:date="2021-10-10T18:48:00Z">
        <w:r w:rsidRPr="00426CAB">
          <w:t>OAuth 2.0</w:t>
        </w:r>
        <w:r>
          <w:t>.</w:t>
        </w:r>
      </w:ins>
    </w:p>
    <w:p w14:paraId="7849DB32" w14:textId="0553B73B" w:rsidR="001E3A39" w:rsidRDefault="001E3A39" w:rsidP="00DE5702">
      <w:pPr>
        <w:pStyle w:val="B1"/>
        <w:numPr>
          <w:ilvl w:val="0"/>
          <w:numId w:val="34"/>
        </w:numPr>
        <w:rPr>
          <w:ins w:id="121" w:author="pj" w:date="2021-10-10T18:44:00Z"/>
          <w:lang w:eastAsia="zh-CN"/>
        </w:rPr>
      </w:pPr>
      <w:ins w:id="122" w:author="pj" w:date="2021-10-10T18:43:00Z">
        <w:r>
          <w:rPr>
            <w:lang w:eastAsia="zh-CN"/>
          </w:rPr>
          <w:t xml:space="preserve">The client acting on behalf of human MnS consumer implements Relaying Party (RP) of OpenID </w:t>
        </w:r>
      </w:ins>
      <w:ins w:id="123" w:author="pj" w:date="2021-10-10T18:44:00Z">
        <w:r>
          <w:rPr>
            <w:lang w:eastAsia="zh-CN"/>
          </w:rPr>
          <w:t>connect protocol</w:t>
        </w:r>
      </w:ins>
      <w:ins w:id="124" w:author="pj" w:date="2021-10-10T18:48:00Z">
        <w:r>
          <w:rPr>
            <w:lang w:eastAsia="zh-CN"/>
          </w:rPr>
          <w:t xml:space="preserve">, and </w:t>
        </w:r>
      </w:ins>
      <w:ins w:id="125" w:author="pj" w:date="2021-10-10T18:49:00Z">
        <w:r w:rsidRPr="001E3A39">
          <w:rPr>
            <w:lang w:eastAsia="zh-CN"/>
          </w:rPr>
          <w:t>confidential</w:t>
        </w:r>
        <w:r>
          <w:rPr>
            <w:lang w:eastAsia="zh-CN"/>
          </w:rPr>
          <w:t xml:space="preserve"> client of </w:t>
        </w:r>
        <w:r w:rsidRPr="00426CAB">
          <w:t>OAuth 2.0</w:t>
        </w:r>
        <w:r>
          <w:t>.</w:t>
        </w:r>
      </w:ins>
    </w:p>
    <w:p w14:paraId="3AC81BD6" w14:textId="28607ED9" w:rsidR="001E3A39" w:rsidRDefault="001E3A39" w:rsidP="00DE5702">
      <w:pPr>
        <w:pStyle w:val="B1"/>
        <w:numPr>
          <w:ilvl w:val="0"/>
          <w:numId w:val="34"/>
        </w:numPr>
        <w:rPr>
          <w:ins w:id="126" w:author="pj" w:date="2021-10-10T18:50:00Z"/>
        </w:rPr>
      </w:pPr>
      <w:ins w:id="127" w:author="pj" w:date="2021-10-10T18:46:00Z">
        <w:r>
          <w:t xml:space="preserve">The </w:t>
        </w:r>
      </w:ins>
      <w:ins w:id="128" w:author="pj" w:date="2021-10-10T18:44:00Z">
        <w:r>
          <w:t>authorization service producer implement</w:t>
        </w:r>
      </w:ins>
      <w:ins w:id="129" w:author="pj" w:date="2021-10-10T18:45:00Z">
        <w:r>
          <w:t>s token endpoint of OAuth 2.0</w:t>
        </w:r>
      </w:ins>
      <w:ins w:id="130" w:author="pj" w:date="2021-10-10T18:53:00Z">
        <w:r w:rsidR="00107827">
          <w:t>, which issue access token to the client</w:t>
        </w:r>
      </w:ins>
      <w:ins w:id="131" w:author="pj" w:date="2021-10-10T18:50:00Z">
        <w:r>
          <w:t>.</w:t>
        </w:r>
      </w:ins>
    </w:p>
    <w:p w14:paraId="5E9E5EF9" w14:textId="209EF463" w:rsidR="001E3A39" w:rsidRDefault="001E3A39" w:rsidP="00DE5702">
      <w:pPr>
        <w:pStyle w:val="B1"/>
        <w:numPr>
          <w:ilvl w:val="0"/>
          <w:numId w:val="34"/>
        </w:numPr>
        <w:rPr>
          <w:ins w:id="132" w:author="pj" w:date="2021-10-10T18:45:00Z"/>
        </w:rPr>
      </w:pPr>
      <w:ins w:id="133" w:author="pj" w:date="2021-10-10T18:51:00Z">
        <w:r>
          <w:t>The management service producer implem</w:t>
        </w:r>
      </w:ins>
      <w:ins w:id="134" w:author="pj" w:date="2021-10-10T18:52:00Z">
        <w:r>
          <w:t>ents resource server of OAuth 2.0.</w:t>
        </w:r>
      </w:ins>
    </w:p>
    <w:p w14:paraId="6589787B" w14:textId="0E7B1267" w:rsidR="001E3A39" w:rsidRDefault="00D41804" w:rsidP="00DE5702">
      <w:pPr>
        <w:pStyle w:val="NO"/>
        <w:ind w:left="0" w:firstLine="0"/>
        <w:rPr>
          <w:ins w:id="135" w:author="pj" w:date="2021-10-10T18:16:00Z"/>
        </w:rPr>
      </w:pPr>
      <w:ins w:id="136" w:author="pj" w:date="2021-10-11T09:32:00Z">
        <w:r>
          <w:t xml:space="preserve">Note: </w:t>
        </w:r>
      </w:ins>
      <w:ins w:id="137" w:author="pj" w:date="2021-10-11T11:08:00Z">
        <w:r w:rsidR="0067354D">
          <w:t xml:space="preserve">Authentication of human MnS consumer </w:t>
        </w:r>
      </w:ins>
      <w:ins w:id="138" w:author="pj" w:date="2021-10-11T11:09:00Z">
        <w:r w:rsidR="0067354D">
          <w:t xml:space="preserve">includes two steps, the client on behalf of human user sends </w:t>
        </w:r>
        <w:proofErr w:type="spellStart"/>
        <w:r w:rsidR="0067354D">
          <w:t>authent</w:t>
        </w:r>
      </w:ins>
      <w:ins w:id="139" w:author="pj" w:date="2021-10-11T11:10:00Z">
        <w:r w:rsidR="0067354D">
          <w:t>icaiton</w:t>
        </w:r>
        <w:proofErr w:type="spellEnd"/>
        <w:r w:rsidR="0067354D">
          <w:t xml:space="preserve"> request is the first step, and the human user logins with credentials</w:t>
        </w:r>
      </w:ins>
      <w:ins w:id="140" w:author="pj" w:date="2021-10-11T11:11:00Z">
        <w:r w:rsidR="0067354D">
          <w:t xml:space="preserve"> is the second step.</w:t>
        </w:r>
      </w:ins>
      <w:ins w:id="141" w:author="pj" w:date="2021-10-11T11:10:00Z">
        <w:r w:rsidR="0067354D">
          <w:t xml:space="preserve"> </w:t>
        </w:r>
      </w:ins>
      <w:ins w:id="142" w:author="pj" w:date="2021-10-11T11:09:00Z">
        <w:r w:rsidR="0067354D">
          <w:t xml:space="preserve"> </w:t>
        </w:r>
      </w:ins>
      <w:ins w:id="143" w:author="pj" w:date="2021-10-11T09:33:00Z">
        <w:r>
          <w:t>T</w:t>
        </w:r>
        <w:r w:rsidRPr="00D41804">
          <w:t xml:space="preserve">he steps to redirect user agent (e.g. browser) to </w:t>
        </w:r>
        <w:proofErr w:type="spellStart"/>
        <w:r w:rsidRPr="00D41804">
          <w:t>autthentication</w:t>
        </w:r>
        <w:proofErr w:type="spellEnd"/>
        <w:r w:rsidRPr="00D41804">
          <w:t xml:space="preserve"> service producer (by </w:t>
        </w:r>
        <w:r>
          <w:t xml:space="preserve">the </w:t>
        </w:r>
        <w:r w:rsidRPr="00D41804">
          <w:t>client</w:t>
        </w:r>
      </w:ins>
      <w:ins w:id="144" w:author="pj" w:date="2021-10-11T09:34:00Z">
        <w:r>
          <w:t xml:space="preserve"> on behalf of MnS consumer</w:t>
        </w:r>
      </w:ins>
      <w:ins w:id="145" w:author="pj" w:date="2021-10-11T09:33:00Z">
        <w:r w:rsidRPr="00D41804">
          <w:t xml:space="preserve">) to send authentication request, and redirect user agent back to the client (by </w:t>
        </w:r>
        <w:proofErr w:type="spellStart"/>
        <w:r w:rsidRPr="00D41804">
          <w:t>autthentication</w:t>
        </w:r>
        <w:proofErr w:type="spellEnd"/>
        <w:r w:rsidRPr="00D41804">
          <w:t xml:space="preserve"> service producer) to send authentication response are ignored in the figure for sake of simplicity and conciseness.</w:t>
        </w:r>
      </w:ins>
      <w:ins w:id="146" w:author="pj" w:date="2021-10-11T09:35:00Z">
        <w:r>
          <w:t xml:space="preserve"> </w:t>
        </w:r>
      </w:ins>
    </w:p>
    <w:p w14:paraId="0643803F" w14:textId="774C9B4F" w:rsidR="00426CAB" w:rsidRDefault="00426CAB" w:rsidP="00BD101C">
      <w:pPr>
        <w:rPr>
          <w:ins w:id="147" w:author="pj" w:date="2021-10-10T18:28:00Z"/>
        </w:rPr>
      </w:pPr>
      <w:ins w:id="148" w:author="pj" w:date="2021-10-10T18:14:00Z">
        <w:r>
          <w:t xml:space="preserve"> </w:t>
        </w:r>
      </w:ins>
      <w:ins w:id="149" w:author="pj" w:date="2021-10-10T18:17:00Z">
        <w:r w:rsidRPr="00426CAB">
          <w:t xml:space="preserve">OAuth 2.0 </w:t>
        </w:r>
        <w:r>
          <w:t>client credential</w:t>
        </w:r>
      </w:ins>
      <w:ins w:id="150" w:author="pj" w:date="2021-10-10T18:19:00Z">
        <w:r>
          <w:t xml:space="preserve"> grant (see </w:t>
        </w:r>
      </w:ins>
      <w:ins w:id="151" w:author="Sean Sun" w:date="2022-01-19T19:46:00Z">
        <w:r w:rsidR="007F3242" w:rsidRPr="00D1205D">
          <w:t>RFC </w:t>
        </w:r>
        <w:r w:rsidR="007F3242">
          <w:t>6</w:t>
        </w:r>
        <w:r w:rsidR="007F3242" w:rsidRPr="00D1205D">
          <w:t>7</w:t>
        </w:r>
        <w:r w:rsidR="00C76BBE">
          <w:t>49</w:t>
        </w:r>
        <w:r w:rsidR="007F3242">
          <w:t xml:space="preserve"> </w:t>
        </w:r>
      </w:ins>
      <w:ins w:id="152" w:author="pj" w:date="2021-10-10T18:19:00Z">
        <w:r>
          <w:t>[x]) is used to authenticate and authorize machine management service consumer</w:t>
        </w:r>
      </w:ins>
      <w:ins w:id="153" w:author="pj" w:date="2021-10-10T18:20:00Z">
        <w:r>
          <w:t xml:space="preserve">, as shown in </w:t>
        </w:r>
      </w:ins>
      <w:ins w:id="154" w:author="pj" w:date="2021-10-10T18:54:00Z">
        <w:r w:rsidR="00107827">
          <w:t>F</w:t>
        </w:r>
      </w:ins>
      <w:ins w:id="155" w:author="pj" w:date="2021-10-10T18:20:00Z">
        <w:r>
          <w:t>igure</w:t>
        </w:r>
      </w:ins>
      <w:ins w:id="156" w:author="pj" w:date="2021-10-10T18:55:00Z">
        <w:r w:rsidR="00107827">
          <w:t xml:space="preserve"> </w:t>
        </w:r>
        <w:r w:rsidR="00107827" w:rsidRPr="00107827">
          <w:t>12.x.1.1.1-</w:t>
        </w:r>
        <w:r w:rsidR="00107827">
          <w:t>2</w:t>
        </w:r>
      </w:ins>
      <w:ins w:id="157" w:author="pj" w:date="2021-10-10T18:19:00Z">
        <w:r>
          <w:t>.</w:t>
        </w:r>
      </w:ins>
    </w:p>
    <w:p w14:paraId="0897F498" w14:textId="6E03258D" w:rsidR="000112CB" w:rsidRDefault="004F3AC3" w:rsidP="00BD101C">
      <w:pPr>
        <w:rPr>
          <w:ins w:id="158" w:author="pj" w:date="2021-10-10T18:54:00Z"/>
        </w:rPr>
      </w:pPr>
      <w:ins w:id="159" w:author="pj" w:date="2021-10-10T18:37:00Z">
        <w:r>
          <w:rPr>
            <w:noProof/>
          </w:rPr>
          <w:drawing>
            <wp:inline distT="0" distB="0" distL="0" distR="0" wp14:anchorId="464292EF" wp14:editId="4DF80EDE">
              <wp:extent cx="6120765" cy="2188499"/>
              <wp:effectExtent l="0" t="0" r="0" b="2540"/>
              <wp:docPr id="30" name="Picture 30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Picture 30" descr="Generated by PlantUML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1884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504336A" w14:textId="1D241E78" w:rsidR="00107827" w:rsidRPr="00472AFE" w:rsidRDefault="00107827" w:rsidP="00107827">
      <w:pPr>
        <w:jc w:val="center"/>
        <w:rPr>
          <w:ins w:id="160" w:author="pj" w:date="2021-10-10T18:54:00Z"/>
          <w:b/>
          <w:bCs/>
          <w:lang w:eastAsia="zh-CN"/>
        </w:rPr>
      </w:pPr>
      <w:ins w:id="161" w:author="pj" w:date="2021-10-10T18:54:00Z">
        <w:r w:rsidRPr="00472AFE">
          <w:rPr>
            <w:b/>
            <w:bCs/>
            <w:lang w:eastAsia="zh-CN"/>
          </w:rPr>
          <w:t>Figure 12.x.1.1.1-</w:t>
        </w:r>
        <w:r>
          <w:rPr>
            <w:b/>
            <w:bCs/>
            <w:lang w:eastAsia="zh-CN"/>
          </w:rPr>
          <w:t>2</w:t>
        </w:r>
        <w:r w:rsidRPr="00472AFE">
          <w:rPr>
            <w:b/>
            <w:bCs/>
            <w:lang w:eastAsia="zh-CN"/>
          </w:rPr>
          <w:t xml:space="preserve"> Authentication and authorization for </w:t>
        </w:r>
        <w:r>
          <w:rPr>
            <w:b/>
            <w:bCs/>
            <w:lang w:eastAsia="zh-CN"/>
          </w:rPr>
          <w:t>machine</w:t>
        </w:r>
        <w:r w:rsidRPr="00472AFE">
          <w:rPr>
            <w:b/>
            <w:bCs/>
            <w:lang w:eastAsia="zh-CN"/>
          </w:rPr>
          <w:t xml:space="preserve"> MnS consumer</w:t>
        </w:r>
      </w:ins>
    </w:p>
    <w:p w14:paraId="23AC879D" w14:textId="243D9B89" w:rsidR="00107827" w:rsidRDefault="00107827" w:rsidP="00DE5702">
      <w:pPr>
        <w:pStyle w:val="B1"/>
        <w:numPr>
          <w:ilvl w:val="0"/>
          <w:numId w:val="33"/>
        </w:numPr>
        <w:rPr>
          <w:ins w:id="162" w:author="pj" w:date="2021-10-10T18:55:00Z"/>
          <w:lang w:eastAsia="zh-CN"/>
        </w:rPr>
      </w:pPr>
      <w:ins w:id="163" w:author="pj" w:date="2021-10-10T18:55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authenticaiton</w:t>
        </w:r>
        <w:proofErr w:type="spellEnd"/>
        <w:r>
          <w:rPr>
            <w:lang w:eastAsia="zh-CN"/>
          </w:rPr>
          <w:t xml:space="preserve"> service producer authenticates </w:t>
        </w:r>
      </w:ins>
      <w:ins w:id="164" w:author="pj" w:date="2021-10-10T18:58:00Z">
        <w:r>
          <w:rPr>
            <w:lang w:eastAsia="zh-CN"/>
          </w:rPr>
          <w:t>management service consumer  by validate the client credential</w:t>
        </w:r>
      </w:ins>
      <w:ins w:id="165" w:author="pj" w:date="2021-10-10T18:55:00Z">
        <w:r>
          <w:t>.</w:t>
        </w:r>
      </w:ins>
    </w:p>
    <w:p w14:paraId="740C187D" w14:textId="1B00F2A9" w:rsidR="00107827" w:rsidRDefault="00107827" w:rsidP="00DE5702">
      <w:pPr>
        <w:pStyle w:val="B1"/>
        <w:numPr>
          <w:ilvl w:val="0"/>
          <w:numId w:val="33"/>
        </w:numPr>
        <w:rPr>
          <w:ins w:id="166" w:author="pj" w:date="2021-10-10T18:55:00Z"/>
          <w:lang w:eastAsia="zh-CN"/>
        </w:rPr>
      </w:pPr>
      <w:ins w:id="167" w:author="pj" w:date="2021-10-10T18:55:00Z">
        <w:r>
          <w:rPr>
            <w:lang w:eastAsia="zh-CN"/>
          </w:rPr>
          <w:t xml:space="preserve">The </w:t>
        </w:r>
      </w:ins>
      <w:ins w:id="168" w:author="pj" w:date="2021-10-10T18:56:00Z">
        <w:r>
          <w:rPr>
            <w:lang w:eastAsia="zh-CN"/>
          </w:rPr>
          <w:t>management service</w:t>
        </w:r>
      </w:ins>
      <w:ins w:id="169" w:author="pj" w:date="2021-10-10T18:55:00Z">
        <w:r>
          <w:rPr>
            <w:lang w:eastAsia="zh-CN"/>
          </w:rPr>
          <w:t xml:space="preserve"> consumer </w:t>
        </w:r>
      </w:ins>
      <w:ins w:id="170" w:author="pj" w:date="2021-10-10T18:56:00Z">
        <w:r>
          <w:rPr>
            <w:lang w:eastAsia="zh-CN"/>
          </w:rPr>
          <w:t xml:space="preserve">implements </w:t>
        </w:r>
      </w:ins>
      <w:ins w:id="171" w:author="pj" w:date="2021-10-10T18:55:00Z">
        <w:r w:rsidRPr="001E3A39">
          <w:rPr>
            <w:lang w:eastAsia="zh-CN"/>
          </w:rPr>
          <w:t>confidential</w:t>
        </w:r>
        <w:r>
          <w:rPr>
            <w:lang w:eastAsia="zh-CN"/>
          </w:rPr>
          <w:t xml:space="preserve"> client of </w:t>
        </w:r>
        <w:r w:rsidRPr="00426CAB">
          <w:t>OAuth 2.0</w:t>
        </w:r>
        <w:r>
          <w:t>.</w:t>
        </w:r>
      </w:ins>
    </w:p>
    <w:p w14:paraId="0F147BC8" w14:textId="77777777" w:rsidR="00107827" w:rsidRDefault="00107827" w:rsidP="00DE5702">
      <w:pPr>
        <w:pStyle w:val="B1"/>
        <w:numPr>
          <w:ilvl w:val="0"/>
          <w:numId w:val="33"/>
        </w:numPr>
        <w:rPr>
          <w:ins w:id="172" w:author="pj" w:date="2021-10-10T18:55:00Z"/>
        </w:rPr>
      </w:pPr>
      <w:ins w:id="173" w:author="pj" w:date="2021-10-10T18:55:00Z">
        <w:r>
          <w:t>The authorization service producer implements token endpoint of OAuth 2.0, which issue access token to the client.</w:t>
        </w:r>
      </w:ins>
    </w:p>
    <w:p w14:paraId="1FDD719D" w14:textId="77777777" w:rsidR="00107827" w:rsidRDefault="00107827" w:rsidP="00DE5702">
      <w:pPr>
        <w:pStyle w:val="B1"/>
        <w:numPr>
          <w:ilvl w:val="0"/>
          <w:numId w:val="33"/>
        </w:numPr>
        <w:rPr>
          <w:ins w:id="174" w:author="pj" w:date="2021-10-10T18:55:00Z"/>
        </w:rPr>
      </w:pPr>
      <w:ins w:id="175" w:author="pj" w:date="2021-10-10T18:55:00Z">
        <w:r>
          <w:t>The management service producer implements resource server of OAuth 2.0.</w:t>
        </w:r>
      </w:ins>
    </w:p>
    <w:p w14:paraId="09C4913B" w14:textId="2BD9E2BD" w:rsidR="00107827" w:rsidRPr="00E04B28" w:rsidRDefault="00F134C8" w:rsidP="00DE5702">
      <w:pPr>
        <w:pStyle w:val="NO"/>
        <w:ind w:left="1" w:hanging="1"/>
        <w:rPr>
          <w:ins w:id="176" w:author="pj" w:date="2021-10-10T18:11:00Z"/>
        </w:rPr>
      </w:pPr>
      <w:ins w:id="177" w:author="pj" w:date="2021-10-11T12:18:00Z">
        <w:r w:rsidRPr="00165C69">
          <w:t xml:space="preserve">Note: </w:t>
        </w:r>
      </w:ins>
      <w:ins w:id="178" w:author="pj" w:date="2021-10-11T12:19:00Z">
        <w:r w:rsidRPr="00165C69">
          <w:t>Authentication service producer is preconfigured in authorization service producer</w:t>
        </w:r>
        <w:r w:rsidR="00C864B5" w:rsidRPr="00165C69">
          <w:t xml:space="preserve">, and vice versa. </w:t>
        </w:r>
      </w:ins>
      <w:ins w:id="179" w:author="pj" w:date="2021-10-11T12:20:00Z">
        <w:r w:rsidR="00C864B5" w:rsidRPr="006618D4">
          <w:t>T</w:t>
        </w:r>
      </w:ins>
      <w:ins w:id="180" w:author="pj" w:date="2021-10-11T12:18:00Z">
        <w:r w:rsidRPr="005F1DC7">
          <w:t xml:space="preserve">rust relationship between </w:t>
        </w:r>
      </w:ins>
      <w:ins w:id="181" w:author="pj" w:date="2021-10-11T12:20:00Z">
        <w:r w:rsidR="00C864B5" w:rsidRPr="00E72BFA">
          <w:t>the two entities is established.</w:t>
        </w:r>
      </w:ins>
    </w:p>
    <w:p w14:paraId="0549E3FF" w14:textId="4883E05F" w:rsidR="00BD101C" w:rsidRPr="00215D3C" w:rsidRDefault="00BD101C" w:rsidP="00BD101C">
      <w:pPr>
        <w:rPr>
          <w:ins w:id="182" w:author="pj" w:date="2021-10-10T17:58:00Z"/>
        </w:rPr>
      </w:pPr>
      <w:ins w:id="183" w:author="pj" w:date="2021-10-10T17:58:00Z">
        <w:r w:rsidRPr="00215D3C">
          <w:t xml:space="preserve">The IS operations are mapped to SS equivalents according to table </w:t>
        </w:r>
        <w:r>
          <w:t>12.</w:t>
        </w:r>
      </w:ins>
      <w:ins w:id="184" w:author="pj" w:date="2021-10-10T18:01:00Z">
        <w:r w:rsidR="002C2391">
          <w:t>x</w:t>
        </w:r>
      </w:ins>
      <w:ins w:id="185" w:author="pj" w:date="2021-10-10T17:58:00Z">
        <w:r w:rsidRPr="00E4679E">
          <w:t>.1</w:t>
        </w:r>
        <w:r w:rsidRPr="00215D3C">
          <w:t>.1.1-1.</w:t>
        </w:r>
      </w:ins>
    </w:p>
    <w:p w14:paraId="7EBC6621" w14:textId="5A96ACE3" w:rsidR="00BD101C" w:rsidRPr="00215D3C" w:rsidRDefault="00BD101C" w:rsidP="00BD101C">
      <w:pPr>
        <w:pStyle w:val="TH"/>
        <w:rPr>
          <w:ins w:id="186" w:author="pj" w:date="2021-10-10T17:58:00Z"/>
          <w:lang w:eastAsia="zh-CN"/>
        </w:rPr>
      </w:pPr>
      <w:ins w:id="187" w:author="pj" w:date="2021-10-10T17:58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12.</w:t>
        </w:r>
      </w:ins>
      <w:ins w:id="188" w:author="pj" w:date="2021-10-10T18:01:00Z">
        <w:r w:rsidR="002C2391">
          <w:rPr>
            <w:lang w:eastAsia="zh-CN"/>
          </w:rPr>
          <w:t>x</w:t>
        </w:r>
      </w:ins>
      <w:ins w:id="189" w:author="pj" w:date="2021-10-10T17:58:00Z"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 xml:space="preserve">.1.1-1: </w:t>
        </w:r>
      </w:ins>
      <w:ins w:id="190" w:author="pj" w:date="2022-01-07T21:57:00Z">
        <w:r w:rsidR="00EF48F5">
          <w:rPr>
            <w:lang w:eastAsia="zh-CN"/>
          </w:rPr>
          <w:t>Implement</w:t>
        </w:r>
        <w:r w:rsidR="00EF48F5" w:rsidRPr="00215D3C">
          <w:rPr>
            <w:lang w:eastAsia="zh-CN"/>
          </w:rPr>
          <w:t xml:space="preserve"> </w:t>
        </w:r>
        <w:r w:rsidR="00EF48F5">
          <w:rPr>
            <w:lang w:eastAsia="zh-CN"/>
          </w:rPr>
          <w:t xml:space="preserve">access control services in </w:t>
        </w:r>
        <w:proofErr w:type="spellStart"/>
        <w:r w:rsidR="00EF48F5">
          <w:rPr>
            <w:lang w:eastAsia="zh-CN"/>
          </w:rPr>
          <w:t>OpenAPI</w:t>
        </w:r>
        <w:proofErr w:type="spellEnd"/>
        <w:r w:rsidR="00EF48F5">
          <w:rPr>
            <w:lang w:eastAsia="zh-CN"/>
          </w:rPr>
          <w:t xml:space="preserve"> SS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6"/>
        <w:gridCol w:w="1537"/>
        <w:gridCol w:w="4146"/>
        <w:gridCol w:w="410"/>
      </w:tblGrid>
      <w:tr w:rsidR="00BD101C" w:rsidRPr="00215D3C" w14:paraId="5DD8FBC9" w14:textId="77777777" w:rsidTr="008A547C">
        <w:trPr>
          <w:ins w:id="191" w:author="pj" w:date="2021-10-10T17:58:00Z"/>
        </w:trPr>
        <w:tc>
          <w:tcPr>
            <w:tcW w:w="1836" w:type="pct"/>
            <w:shd w:val="clear" w:color="auto" w:fill="BFBFBF"/>
          </w:tcPr>
          <w:p w14:paraId="1CA6FE8B" w14:textId="6B2AB8A1" w:rsidR="00BD101C" w:rsidRPr="00215D3C" w:rsidRDefault="00EF48F5" w:rsidP="00DE5702">
            <w:pPr>
              <w:pStyle w:val="TAH"/>
              <w:rPr>
                <w:ins w:id="192" w:author="pj" w:date="2021-10-10T17:58:00Z"/>
                <w:lang w:eastAsia="zh-CN"/>
              </w:rPr>
            </w:pPr>
            <w:ins w:id="193" w:author="pj" w:date="2022-01-07T21:57:00Z">
              <w:r>
                <w:t>Access control service</w:t>
              </w:r>
            </w:ins>
          </w:p>
        </w:tc>
        <w:tc>
          <w:tcPr>
            <w:tcW w:w="798" w:type="pct"/>
            <w:shd w:val="clear" w:color="auto" w:fill="BFBFBF"/>
          </w:tcPr>
          <w:p w14:paraId="4D7FEC64" w14:textId="77777777" w:rsidR="00BD101C" w:rsidRPr="00215D3C" w:rsidRDefault="00BD101C" w:rsidP="00DE5702">
            <w:pPr>
              <w:pStyle w:val="TAH"/>
              <w:rPr>
                <w:ins w:id="194" w:author="pj" w:date="2021-10-10T17:58:00Z"/>
                <w:lang w:eastAsia="zh-CN"/>
              </w:rPr>
            </w:pPr>
            <w:ins w:id="195" w:author="pj" w:date="2021-10-10T17:58:00Z">
              <w:r w:rsidRPr="00215D3C">
                <w:rPr>
                  <w:lang w:eastAsia="zh-CN"/>
                </w:rPr>
                <w:t>HTTP Method</w:t>
              </w:r>
            </w:ins>
          </w:p>
        </w:tc>
        <w:tc>
          <w:tcPr>
            <w:tcW w:w="2153" w:type="pct"/>
            <w:shd w:val="clear" w:color="auto" w:fill="BFBFBF"/>
          </w:tcPr>
          <w:p w14:paraId="3F9CA69F" w14:textId="77777777" w:rsidR="00BD101C" w:rsidRPr="00215D3C" w:rsidRDefault="00BD101C" w:rsidP="00DE5702">
            <w:pPr>
              <w:pStyle w:val="TAH"/>
              <w:rPr>
                <w:ins w:id="196" w:author="pj" w:date="2021-10-10T17:58:00Z"/>
                <w:lang w:eastAsia="zh-CN"/>
              </w:rPr>
            </w:pPr>
            <w:ins w:id="197" w:author="pj" w:date="2021-10-10T17:58:00Z">
              <w:r w:rsidRPr="00215D3C">
                <w:rPr>
                  <w:lang w:eastAsia="zh-CN"/>
                </w:rPr>
                <w:t>Resource URI</w:t>
              </w:r>
            </w:ins>
          </w:p>
        </w:tc>
        <w:tc>
          <w:tcPr>
            <w:tcW w:w="213" w:type="pct"/>
            <w:shd w:val="clear" w:color="auto" w:fill="BFBFBF"/>
          </w:tcPr>
          <w:p w14:paraId="77B109FC" w14:textId="77777777" w:rsidR="00BD101C" w:rsidRPr="00215D3C" w:rsidRDefault="00BD101C" w:rsidP="00DE5702">
            <w:pPr>
              <w:pStyle w:val="TAH"/>
              <w:rPr>
                <w:ins w:id="198" w:author="pj" w:date="2021-10-10T17:58:00Z"/>
                <w:lang w:eastAsia="zh-CN"/>
              </w:rPr>
            </w:pPr>
            <w:ins w:id="199" w:author="pj" w:date="2021-10-10T17:58:00Z">
              <w:r>
                <w:rPr>
                  <w:lang w:eastAsia="zh-CN"/>
                </w:rPr>
                <w:t>S</w:t>
              </w:r>
            </w:ins>
          </w:p>
        </w:tc>
      </w:tr>
      <w:tr w:rsidR="00BD101C" w:rsidRPr="00215D3C" w14:paraId="745C9DAE" w14:textId="77777777" w:rsidTr="008A547C">
        <w:trPr>
          <w:ins w:id="200" w:author="pj" w:date="2021-10-10T17:58:00Z"/>
        </w:trPr>
        <w:tc>
          <w:tcPr>
            <w:tcW w:w="1836" w:type="pct"/>
            <w:shd w:val="clear" w:color="auto" w:fill="auto"/>
          </w:tcPr>
          <w:p w14:paraId="684035F1" w14:textId="7B764D50" w:rsidR="00BD101C" w:rsidRPr="00971FE6" w:rsidRDefault="008A547C" w:rsidP="00DE5702">
            <w:pPr>
              <w:pStyle w:val="TAL"/>
              <w:rPr>
                <w:ins w:id="201" w:author="pj" w:date="2021-10-10T17:58:00Z"/>
                <w:lang w:eastAsia="zh-CN"/>
              </w:rPr>
            </w:pPr>
            <w:ins w:id="202" w:author="pj" w:date="2021-10-10T18:59:00Z">
              <w:r>
                <w:rPr>
                  <w:lang w:eastAsia="zh-CN"/>
                </w:rPr>
                <w:t>authentication</w:t>
              </w:r>
            </w:ins>
          </w:p>
        </w:tc>
        <w:tc>
          <w:tcPr>
            <w:tcW w:w="798" w:type="pct"/>
            <w:shd w:val="clear" w:color="auto" w:fill="auto"/>
          </w:tcPr>
          <w:p w14:paraId="02625C49" w14:textId="77777777" w:rsidR="00BD101C" w:rsidRPr="00215D3C" w:rsidRDefault="00BD101C" w:rsidP="00DE5702">
            <w:pPr>
              <w:pStyle w:val="TAL"/>
              <w:rPr>
                <w:ins w:id="203" w:author="pj" w:date="2021-10-10T17:58:00Z"/>
                <w:lang w:eastAsia="zh-CN"/>
              </w:rPr>
            </w:pPr>
            <w:ins w:id="204" w:author="pj" w:date="2021-10-10T17:58:00Z">
              <w:r w:rsidRPr="00215D3C">
                <w:rPr>
                  <w:lang w:eastAsia="zh-CN"/>
                </w:rPr>
                <w:t>GET</w:t>
              </w:r>
            </w:ins>
          </w:p>
        </w:tc>
        <w:tc>
          <w:tcPr>
            <w:tcW w:w="2153" w:type="pct"/>
            <w:shd w:val="clear" w:color="auto" w:fill="auto"/>
          </w:tcPr>
          <w:p w14:paraId="127B080E" w14:textId="69341A06" w:rsidR="00BD101C" w:rsidRPr="00215D3C" w:rsidRDefault="00BD101C" w:rsidP="00DE5702">
            <w:pPr>
              <w:pStyle w:val="TAL"/>
              <w:rPr>
                <w:ins w:id="205" w:author="pj" w:date="2021-10-10T17:58:00Z"/>
                <w:lang w:eastAsia="zh-CN"/>
              </w:rPr>
            </w:pPr>
            <w:ins w:id="206" w:author="pj" w:date="2021-10-10T17:58:00Z">
              <w:r w:rsidRPr="00215D3C">
                <w:rPr>
                  <w:lang w:eastAsia="zh-CN"/>
                </w:rPr>
                <w:t>/</w:t>
              </w:r>
            </w:ins>
            <w:ins w:id="207" w:author="pj" w:date="2021-10-10T19:09:00Z">
              <w:r w:rsidR="009414B3">
                <w:rPr>
                  <w:lang w:eastAsia="zh-CN"/>
                </w:rPr>
                <w:t>oauth</w:t>
              </w:r>
            </w:ins>
            <w:ins w:id="208" w:author="pj" w:date="2021-10-10T19:10:00Z">
              <w:r w:rsidR="009414B3">
                <w:rPr>
                  <w:lang w:eastAsia="zh-CN"/>
                </w:rPr>
                <w:t>2</w:t>
              </w:r>
            </w:ins>
            <w:ins w:id="209" w:author="pj" w:date="2021-10-10T19:06:00Z">
              <w:r w:rsidR="009414B3" w:rsidRPr="009414B3">
                <w:rPr>
                  <w:lang w:eastAsia="zh-CN"/>
                </w:rPr>
                <w:t>/authorize</w:t>
              </w:r>
            </w:ins>
          </w:p>
        </w:tc>
        <w:tc>
          <w:tcPr>
            <w:tcW w:w="213" w:type="pct"/>
            <w:shd w:val="clear" w:color="auto" w:fill="auto"/>
          </w:tcPr>
          <w:p w14:paraId="14F0C906" w14:textId="77777777" w:rsidR="00BD101C" w:rsidRPr="00215D3C" w:rsidRDefault="00BD101C" w:rsidP="00DE5702">
            <w:pPr>
              <w:pStyle w:val="TAL"/>
              <w:rPr>
                <w:ins w:id="210" w:author="pj" w:date="2021-10-10T17:58:00Z"/>
                <w:lang w:eastAsia="zh-CN"/>
              </w:rPr>
            </w:pPr>
            <w:ins w:id="211" w:author="pj" w:date="2021-10-10T17:58:00Z">
              <w:r w:rsidRPr="00215D3C">
                <w:rPr>
                  <w:lang w:eastAsia="zh-CN"/>
                </w:rPr>
                <w:t>M</w:t>
              </w:r>
            </w:ins>
          </w:p>
        </w:tc>
      </w:tr>
      <w:tr w:rsidR="00BD101C" w:rsidRPr="00215D3C" w14:paraId="6FE92107" w14:textId="77777777" w:rsidTr="008A547C">
        <w:trPr>
          <w:ins w:id="212" w:author="pj" w:date="2021-10-10T17:58:00Z"/>
        </w:trPr>
        <w:tc>
          <w:tcPr>
            <w:tcW w:w="1836" w:type="pct"/>
            <w:shd w:val="clear" w:color="auto" w:fill="auto"/>
          </w:tcPr>
          <w:p w14:paraId="201A0663" w14:textId="2FB9F1B4" w:rsidR="00BD101C" w:rsidRPr="00971FE6" w:rsidRDefault="008A547C" w:rsidP="00DE5702">
            <w:pPr>
              <w:pStyle w:val="TAL"/>
              <w:rPr>
                <w:ins w:id="213" w:author="pj" w:date="2021-10-10T17:58:00Z"/>
                <w:lang w:eastAsia="zh-CN"/>
              </w:rPr>
            </w:pPr>
            <w:ins w:id="214" w:author="pj" w:date="2021-10-10T18:59:00Z">
              <w:r>
                <w:rPr>
                  <w:lang w:eastAsia="zh-CN"/>
                </w:rPr>
                <w:t>authorization</w:t>
              </w:r>
            </w:ins>
          </w:p>
        </w:tc>
        <w:tc>
          <w:tcPr>
            <w:tcW w:w="798" w:type="pct"/>
            <w:shd w:val="clear" w:color="auto" w:fill="auto"/>
          </w:tcPr>
          <w:p w14:paraId="2173C647" w14:textId="35317DA4" w:rsidR="00BD101C" w:rsidRPr="00215D3C" w:rsidRDefault="008A547C" w:rsidP="00DE5702">
            <w:pPr>
              <w:pStyle w:val="TAL"/>
              <w:rPr>
                <w:ins w:id="215" w:author="pj" w:date="2021-10-10T17:58:00Z"/>
                <w:lang w:eastAsia="zh-CN"/>
              </w:rPr>
            </w:pPr>
            <w:ins w:id="216" w:author="pj" w:date="2021-10-10T18:59:00Z">
              <w:r>
                <w:rPr>
                  <w:lang w:eastAsia="zh-CN"/>
                </w:rPr>
                <w:t>POST</w:t>
              </w:r>
            </w:ins>
          </w:p>
        </w:tc>
        <w:tc>
          <w:tcPr>
            <w:tcW w:w="2153" w:type="pct"/>
            <w:shd w:val="clear" w:color="auto" w:fill="auto"/>
          </w:tcPr>
          <w:p w14:paraId="718A621D" w14:textId="72FE8A3A" w:rsidR="00BD101C" w:rsidRPr="00215D3C" w:rsidRDefault="009414B3" w:rsidP="00DE5702">
            <w:pPr>
              <w:pStyle w:val="TAL"/>
              <w:rPr>
                <w:ins w:id="217" w:author="pj" w:date="2021-10-10T17:58:00Z"/>
                <w:lang w:eastAsia="zh-CN"/>
              </w:rPr>
            </w:pPr>
            <w:ins w:id="218" w:author="pj" w:date="2021-10-10T19:11:00Z">
              <w:r>
                <w:rPr>
                  <w:lang w:eastAsia="zh-CN"/>
                </w:rPr>
                <w:t>/oauth2</w:t>
              </w:r>
              <w:r w:rsidRPr="009414B3">
                <w:rPr>
                  <w:lang w:eastAsia="zh-CN"/>
                </w:rPr>
                <w:t>/</w:t>
              </w:r>
              <w:r>
                <w:rPr>
                  <w:lang w:eastAsia="zh-CN"/>
                </w:rPr>
                <w:t>token</w:t>
              </w:r>
            </w:ins>
          </w:p>
        </w:tc>
        <w:tc>
          <w:tcPr>
            <w:tcW w:w="213" w:type="pct"/>
            <w:shd w:val="clear" w:color="auto" w:fill="auto"/>
          </w:tcPr>
          <w:p w14:paraId="64E2E7F2" w14:textId="3B1C3123" w:rsidR="00BD101C" w:rsidRPr="00215D3C" w:rsidRDefault="009414B3" w:rsidP="00DE5702">
            <w:pPr>
              <w:pStyle w:val="TAL"/>
              <w:rPr>
                <w:ins w:id="219" w:author="pj" w:date="2021-10-10T17:58:00Z"/>
                <w:lang w:eastAsia="zh-CN"/>
              </w:rPr>
            </w:pPr>
            <w:ins w:id="220" w:author="pj" w:date="2021-10-10T19:07:00Z">
              <w:r>
                <w:rPr>
                  <w:lang w:eastAsia="zh-CN"/>
                </w:rPr>
                <w:t>M</w:t>
              </w:r>
            </w:ins>
          </w:p>
        </w:tc>
      </w:tr>
    </w:tbl>
    <w:p w14:paraId="6F2AF73B" w14:textId="77777777" w:rsidR="00BD101C" w:rsidRPr="00215D3C" w:rsidRDefault="00BD101C" w:rsidP="00BD101C">
      <w:pPr>
        <w:rPr>
          <w:ins w:id="221" w:author="pj" w:date="2021-10-10T17:58:00Z"/>
        </w:rPr>
      </w:pPr>
    </w:p>
    <w:p w14:paraId="5E5B95A2" w14:textId="054F0A87" w:rsidR="00BD101C" w:rsidRPr="00215D3C" w:rsidRDefault="00BD101C" w:rsidP="00BD101C">
      <w:pPr>
        <w:pStyle w:val="Heading5"/>
        <w:rPr>
          <w:ins w:id="222" w:author="pj" w:date="2021-10-10T17:58:00Z"/>
          <w:lang w:eastAsia="zh-CN"/>
        </w:rPr>
      </w:pPr>
      <w:bookmarkStart w:id="223" w:name="_Toc20494668"/>
      <w:bookmarkStart w:id="224" w:name="_Toc26975736"/>
      <w:bookmarkStart w:id="225" w:name="_Toc35856616"/>
      <w:bookmarkStart w:id="226" w:name="_Toc44001502"/>
      <w:bookmarkStart w:id="227" w:name="_Toc51581103"/>
      <w:bookmarkStart w:id="228" w:name="_Toc52356366"/>
      <w:bookmarkStart w:id="229" w:name="_Toc55227936"/>
      <w:bookmarkStart w:id="230" w:name="_Toc74329191"/>
      <w:ins w:id="231" w:author="pj" w:date="2021-10-10T17:58:00Z">
        <w:r>
          <w:rPr>
            <w:lang w:eastAsia="zh-CN"/>
          </w:rPr>
          <w:lastRenderedPageBreak/>
          <w:t>12.</w:t>
        </w:r>
      </w:ins>
      <w:ins w:id="232" w:author="pj" w:date="2021-10-11T08:29:00Z">
        <w:r w:rsidR="007F506C">
          <w:rPr>
            <w:lang w:eastAsia="zh-CN"/>
          </w:rPr>
          <w:t>x</w:t>
        </w:r>
      </w:ins>
      <w:ins w:id="233" w:author="pj" w:date="2021-10-10T17:58:00Z"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>.1.2</w:t>
        </w:r>
        <w:r w:rsidRPr="00215D3C">
          <w:rPr>
            <w:lang w:eastAsia="zh-CN"/>
          </w:rPr>
          <w:tab/>
        </w:r>
      </w:ins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ins w:id="234" w:author="pj" w:date="2021-10-11T08:29:00Z">
        <w:r w:rsidR="007F506C">
          <w:rPr>
            <w:lang w:eastAsia="zh-CN"/>
          </w:rPr>
          <w:t>authentication</w:t>
        </w:r>
      </w:ins>
    </w:p>
    <w:p w14:paraId="7A8843C9" w14:textId="604495DD" w:rsidR="00BD101C" w:rsidRPr="00215D3C" w:rsidRDefault="00EF48F5" w:rsidP="00BD101C">
      <w:pPr>
        <w:rPr>
          <w:ins w:id="235" w:author="pj" w:date="2021-10-10T17:58:00Z"/>
        </w:rPr>
      </w:pPr>
      <w:ins w:id="236" w:author="pj" w:date="2022-01-07T21:58:00Z">
        <w:r>
          <w:t xml:space="preserve">Map NRM to </w:t>
        </w:r>
        <w:proofErr w:type="spellStart"/>
        <w:r>
          <w:t>OpenAPI</w:t>
        </w:r>
        <w:proofErr w:type="spellEnd"/>
        <w:r>
          <w:t xml:space="preserve"> parameters</w:t>
        </w:r>
      </w:ins>
      <w:ins w:id="237" w:author="pj" w:date="2021-10-10T17:58:00Z">
        <w:r w:rsidR="00BD101C" w:rsidRPr="00215D3C">
          <w:t xml:space="preserve"> according to table </w:t>
        </w:r>
        <w:r w:rsidR="00BD101C">
          <w:t>12.</w:t>
        </w:r>
      </w:ins>
      <w:ins w:id="238" w:author="pj" w:date="2021-10-11T08:29:00Z">
        <w:r w:rsidR="007F506C">
          <w:t>x</w:t>
        </w:r>
      </w:ins>
      <w:ins w:id="239" w:author="pj" w:date="2021-10-10T17:58:00Z">
        <w:r w:rsidR="00BD101C" w:rsidRPr="00E4679E">
          <w:t>.1</w:t>
        </w:r>
        <w:r w:rsidR="00BD101C" w:rsidRPr="00215D3C">
          <w:t xml:space="preserve">.1.2-1 and table </w:t>
        </w:r>
        <w:r w:rsidR="00BD101C">
          <w:t>12.</w:t>
        </w:r>
      </w:ins>
      <w:ins w:id="240" w:author="pj" w:date="2021-10-11T08:29:00Z">
        <w:r w:rsidR="007F506C">
          <w:t>x</w:t>
        </w:r>
      </w:ins>
      <w:ins w:id="241" w:author="pj" w:date="2021-10-10T17:58:00Z">
        <w:r w:rsidR="00BD101C" w:rsidRPr="00E4679E">
          <w:t>.1</w:t>
        </w:r>
        <w:r w:rsidR="00BD101C" w:rsidRPr="00215D3C">
          <w:t>.1.2-2.</w:t>
        </w:r>
      </w:ins>
    </w:p>
    <w:p w14:paraId="589D715A" w14:textId="0FFF112E" w:rsidR="00BD101C" w:rsidRPr="00215D3C" w:rsidRDefault="00BD101C" w:rsidP="00BD101C">
      <w:pPr>
        <w:pStyle w:val="TH"/>
        <w:rPr>
          <w:ins w:id="242" w:author="pj" w:date="2021-10-10T17:58:00Z"/>
          <w:lang w:eastAsia="zh-CN"/>
        </w:rPr>
      </w:pPr>
      <w:ins w:id="243" w:author="pj" w:date="2021-10-10T17:58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12.</w:t>
        </w:r>
      </w:ins>
      <w:ins w:id="244" w:author="pj" w:date="2021-10-11T08:30:00Z">
        <w:r w:rsidR="007F506C">
          <w:rPr>
            <w:lang w:eastAsia="zh-CN"/>
          </w:rPr>
          <w:t>x</w:t>
        </w:r>
      </w:ins>
      <w:ins w:id="245" w:author="pj" w:date="2021-10-10T17:58:00Z"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 xml:space="preserve">.1.2-1: Mapping </w:t>
        </w:r>
      </w:ins>
      <w:ins w:id="246" w:author="pj" w:date="2022-01-07T22:11:00Z">
        <w:r w:rsidR="00660EEC">
          <w:rPr>
            <w:lang w:eastAsia="zh-CN"/>
          </w:rPr>
          <w:t xml:space="preserve">NRM to </w:t>
        </w:r>
        <w:proofErr w:type="spellStart"/>
        <w:r w:rsidR="00660EEC">
          <w:rPr>
            <w:lang w:eastAsia="zh-CN"/>
          </w:rPr>
          <w:t>OpenAPI</w:t>
        </w:r>
      </w:ins>
      <w:proofErr w:type="spellEnd"/>
      <w:ins w:id="247" w:author="pj" w:date="2021-10-10T17:58:00Z">
        <w:r w:rsidRPr="00215D3C">
          <w:rPr>
            <w:lang w:eastAsia="zh-CN"/>
          </w:rPr>
          <w:t xml:space="preserve"> input parameters (HTTP GET)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989"/>
        <w:gridCol w:w="2072"/>
        <w:gridCol w:w="539"/>
        <w:gridCol w:w="4589"/>
      </w:tblGrid>
      <w:tr w:rsidR="00851CC3" w:rsidRPr="00215D3C" w14:paraId="59AD0979" w14:textId="07E7EAEC" w:rsidTr="00737B76">
        <w:trPr>
          <w:ins w:id="248" w:author="pj" w:date="2021-10-10T17:58:00Z"/>
        </w:trPr>
        <w:tc>
          <w:tcPr>
            <w:tcW w:w="537" w:type="pct"/>
            <w:shd w:val="clear" w:color="auto" w:fill="BFBFBF"/>
          </w:tcPr>
          <w:p w14:paraId="7B6A5179" w14:textId="77777777" w:rsidR="00851CC3" w:rsidRPr="00215D3C" w:rsidRDefault="00851CC3" w:rsidP="00DE5702">
            <w:pPr>
              <w:pStyle w:val="TAH"/>
              <w:rPr>
                <w:ins w:id="249" w:author="pj" w:date="2021-10-10T17:58:00Z"/>
                <w:lang w:eastAsia="zh-CN"/>
              </w:rPr>
            </w:pPr>
            <w:ins w:id="250" w:author="pj" w:date="2021-10-10T17:58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539" w:type="pct"/>
            <w:shd w:val="clear" w:color="auto" w:fill="BFBFBF"/>
          </w:tcPr>
          <w:p w14:paraId="38C48951" w14:textId="77777777" w:rsidR="00851CC3" w:rsidRPr="00215D3C" w:rsidRDefault="00851CC3" w:rsidP="00DE5702">
            <w:pPr>
              <w:pStyle w:val="TAH"/>
              <w:rPr>
                <w:ins w:id="251" w:author="pj" w:date="2021-10-10T17:58:00Z"/>
                <w:lang w:eastAsia="zh-CN"/>
              </w:rPr>
            </w:pPr>
            <w:ins w:id="252" w:author="pj" w:date="2021-10-10T17:58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1129" w:type="pct"/>
            <w:shd w:val="clear" w:color="auto" w:fill="BFBFBF"/>
          </w:tcPr>
          <w:p w14:paraId="08FFD578" w14:textId="6B5AD21B" w:rsidR="00851CC3" w:rsidRPr="00215D3C" w:rsidRDefault="00851CC3" w:rsidP="00DE5702">
            <w:pPr>
              <w:pStyle w:val="TAH"/>
              <w:rPr>
                <w:ins w:id="253" w:author="pj" w:date="2021-10-10T17:58:00Z"/>
                <w:lang w:eastAsia="zh-CN"/>
              </w:rPr>
            </w:pPr>
            <w:ins w:id="254" w:author="pj" w:date="2022-01-07T22:08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4" w:type="pct"/>
            <w:shd w:val="clear" w:color="auto" w:fill="BFBFBF"/>
          </w:tcPr>
          <w:p w14:paraId="23F8F460" w14:textId="0CA35000" w:rsidR="00851CC3" w:rsidRDefault="00851CC3" w:rsidP="00DE5702">
            <w:pPr>
              <w:pStyle w:val="TAH"/>
              <w:rPr>
                <w:ins w:id="255" w:author="pj" w:date="2022-01-07T21:59:00Z"/>
                <w:lang w:eastAsia="zh-CN"/>
              </w:rPr>
            </w:pPr>
            <w:ins w:id="256" w:author="pj" w:date="2022-01-07T22:07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501" w:type="pct"/>
            <w:shd w:val="clear" w:color="auto" w:fill="BFBFBF"/>
          </w:tcPr>
          <w:p w14:paraId="672C0678" w14:textId="0AE8E72A" w:rsidR="00851CC3" w:rsidRDefault="00851CC3" w:rsidP="00DE5702">
            <w:pPr>
              <w:pStyle w:val="TAH"/>
              <w:rPr>
                <w:ins w:id="257" w:author="pj" w:date="2021-10-11T08:53:00Z"/>
                <w:lang w:eastAsia="zh-CN"/>
              </w:rPr>
            </w:pPr>
            <w:ins w:id="258" w:author="pj" w:date="2021-10-11T08:54:00Z">
              <w:r>
                <w:rPr>
                  <w:lang w:eastAsia="zh-CN"/>
                </w:rPr>
                <w:t>Remark</w:t>
              </w:r>
            </w:ins>
          </w:p>
        </w:tc>
      </w:tr>
      <w:tr w:rsidR="00851CC3" w:rsidRPr="00215D3C" w14:paraId="6D002C8F" w14:textId="1F012647" w:rsidTr="00737B76">
        <w:trPr>
          <w:ins w:id="259" w:author="pj" w:date="2021-10-10T17:58:00Z"/>
        </w:trPr>
        <w:tc>
          <w:tcPr>
            <w:tcW w:w="537" w:type="pct"/>
          </w:tcPr>
          <w:p w14:paraId="72CD0EA0" w14:textId="77777777" w:rsidR="00851CC3" w:rsidRPr="00215D3C" w:rsidRDefault="00851CC3" w:rsidP="00DE5702">
            <w:pPr>
              <w:pStyle w:val="TAL"/>
              <w:rPr>
                <w:ins w:id="260" w:author="pj" w:date="2021-10-10T17:58:00Z"/>
                <w:lang w:eastAsia="zh-CN"/>
              </w:rPr>
            </w:pPr>
            <w:ins w:id="261" w:author="pj" w:date="2021-10-10T17:58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3FB70A1C" w14:textId="1ACCC794" w:rsidR="00851CC3" w:rsidRPr="00215D3C" w:rsidRDefault="00851CC3" w:rsidP="00DE5702">
            <w:pPr>
              <w:pStyle w:val="TAL"/>
              <w:rPr>
                <w:ins w:id="262" w:author="pj" w:date="2021-10-10T17:58:00Z"/>
                <w:lang w:eastAsia="zh-CN"/>
              </w:rPr>
            </w:pPr>
            <w:proofErr w:type="spellStart"/>
            <w:ins w:id="263" w:author="pj" w:date="2021-10-11T10:39:00Z">
              <w:r>
                <w:rPr>
                  <w:lang w:eastAsia="zh-CN"/>
                </w:rPr>
                <w:t>consumer</w:t>
              </w:r>
            </w:ins>
            <w:ins w:id="264" w:author="pj" w:date="2021-10-11T12:05:00Z">
              <w:r>
                <w:rPr>
                  <w:lang w:eastAsia="zh-CN"/>
                </w:rPr>
                <w:t>_id</w:t>
              </w:r>
            </w:ins>
            <w:proofErr w:type="spellEnd"/>
          </w:p>
        </w:tc>
        <w:tc>
          <w:tcPr>
            <w:tcW w:w="1129" w:type="pct"/>
            <w:shd w:val="clear" w:color="auto" w:fill="auto"/>
          </w:tcPr>
          <w:p w14:paraId="15760DE8" w14:textId="4B1A4633" w:rsidR="00851CC3" w:rsidRPr="00215D3C" w:rsidRDefault="00F775B0" w:rsidP="00DE5702">
            <w:pPr>
              <w:pStyle w:val="TAL"/>
              <w:rPr>
                <w:ins w:id="265" w:author="pj" w:date="2021-10-10T17:58:00Z"/>
                <w:lang w:eastAsia="zh-CN"/>
              </w:rPr>
            </w:pPr>
            <w:ins w:id="266" w:author="pj" w:date="2022-01-08T00:15:00Z">
              <w:r w:rsidRPr="00F775B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</w:t>
              </w:r>
              <w:r w:rsidRPr="00F775B0">
                <w:rPr>
                  <w:lang w:eastAsia="zh-CN"/>
                </w:rPr>
                <w:t>identifier</w:t>
              </w:r>
            </w:ins>
          </w:p>
        </w:tc>
        <w:tc>
          <w:tcPr>
            <w:tcW w:w="294" w:type="pct"/>
          </w:tcPr>
          <w:p w14:paraId="132699F6" w14:textId="7040C486" w:rsidR="00851CC3" w:rsidRDefault="00851CC3" w:rsidP="00DE5702">
            <w:pPr>
              <w:pStyle w:val="TAL"/>
              <w:rPr>
                <w:ins w:id="267" w:author="pj" w:date="2022-01-07T21:59:00Z"/>
                <w:lang w:eastAsia="zh-CN"/>
              </w:rPr>
            </w:pPr>
            <w:ins w:id="268" w:author="pj" w:date="2022-01-07T22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501" w:type="pct"/>
          </w:tcPr>
          <w:p w14:paraId="482E1ECF" w14:textId="20C3D09B" w:rsidR="00851CC3" w:rsidRDefault="00851CC3" w:rsidP="00DE5702">
            <w:pPr>
              <w:pStyle w:val="TAL"/>
              <w:rPr>
                <w:ins w:id="269" w:author="pj" w:date="2021-10-11T11:05:00Z"/>
                <w:lang w:eastAsia="zh-CN"/>
              </w:rPr>
            </w:pPr>
            <w:ins w:id="270" w:author="pj" w:date="2021-10-11T10:57:00Z">
              <w:r>
                <w:rPr>
                  <w:lang w:eastAsia="zh-CN"/>
                </w:rPr>
                <w:t xml:space="preserve">A </w:t>
              </w:r>
            </w:ins>
            <w:ins w:id="271" w:author="pj" w:date="2021-10-11T10:58:00Z">
              <w:r>
                <w:rPr>
                  <w:lang w:eastAsia="zh-CN"/>
                </w:rPr>
                <w:t xml:space="preserve">unique </w:t>
              </w:r>
            </w:ins>
            <w:proofErr w:type="spellStart"/>
            <w:ins w:id="272" w:author="pj" w:date="2021-10-11T10:59:00Z">
              <w:r>
                <w:rPr>
                  <w:lang w:eastAsia="zh-CN"/>
                </w:rPr>
                <w:t>identifer</w:t>
              </w:r>
              <w:proofErr w:type="spellEnd"/>
              <w:r>
                <w:rPr>
                  <w:lang w:eastAsia="zh-CN"/>
                </w:rPr>
                <w:t xml:space="preserve"> of a MnS consumer</w:t>
              </w:r>
            </w:ins>
            <w:ins w:id="273" w:author="pj" w:date="2021-10-11T11:02:00Z">
              <w:r>
                <w:rPr>
                  <w:lang w:eastAsia="zh-CN"/>
                </w:rPr>
                <w:t>.</w:t>
              </w:r>
            </w:ins>
            <w:ins w:id="274" w:author="pj" w:date="2021-10-11T11:03:00Z">
              <w:r>
                <w:rPr>
                  <w:lang w:eastAsia="zh-CN"/>
                </w:rPr>
                <w:t xml:space="preserve"> </w:t>
              </w:r>
            </w:ins>
          </w:p>
          <w:p w14:paraId="246A6BB0" w14:textId="73BEB54F" w:rsidR="00851CC3" w:rsidRDefault="00851CC3" w:rsidP="00DE5702">
            <w:pPr>
              <w:pStyle w:val="TAL"/>
              <w:rPr>
                <w:ins w:id="275" w:author="pj" w:date="2021-10-11T11:05:00Z"/>
                <w:lang w:eastAsia="zh-CN"/>
              </w:rPr>
            </w:pPr>
            <w:ins w:id="276" w:author="pj" w:date="2021-10-11T11:03:00Z">
              <w:r>
                <w:rPr>
                  <w:lang w:eastAsia="zh-CN"/>
                </w:rPr>
                <w:t>For machine MnS consumer, i</w:t>
              </w:r>
            </w:ins>
            <w:ins w:id="277" w:author="pj" w:date="2021-10-11T11:02:00Z">
              <w:r>
                <w:rPr>
                  <w:lang w:eastAsia="zh-CN"/>
                </w:rPr>
                <w:t>t could be DN</w:t>
              </w:r>
            </w:ins>
            <w:ins w:id="278" w:author="pj" w:date="2021-10-11T11:06:00Z">
              <w:r>
                <w:rPr>
                  <w:lang w:eastAsia="zh-CN"/>
                </w:rPr>
                <w:t>,</w:t>
              </w:r>
            </w:ins>
            <w:ins w:id="279" w:author="pj" w:date="2021-10-11T11:02:00Z">
              <w:r>
                <w:rPr>
                  <w:lang w:eastAsia="zh-CN"/>
                </w:rPr>
                <w:t xml:space="preserve"> </w:t>
              </w:r>
            </w:ins>
            <w:ins w:id="280" w:author="pj" w:date="2021-10-11T11:03:00Z">
              <w:r>
                <w:rPr>
                  <w:lang w:eastAsia="zh-CN"/>
                </w:rPr>
                <w:t>FQDN</w:t>
              </w:r>
            </w:ins>
            <w:ins w:id="281" w:author="pj" w:date="2021-10-11T11:06:00Z">
              <w:r>
                <w:rPr>
                  <w:lang w:eastAsia="zh-CN"/>
                </w:rPr>
                <w:t>, etc.</w:t>
              </w:r>
            </w:ins>
            <w:ins w:id="282" w:author="pj" w:date="2021-10-11T11:04:00Z">
              <w:r>
                <w:rPr>
                  <w:lang w:eastAsia="zh-CN"/>
                </w:rPr>
                <w:t xml:space="preserve"> It is included in authentication request</w:t>
              </w:r>
            </w:ins>
            <w:ins w:id="283" w:author="pj" w:date="2021-10-11T11:05:00Z">
              <w:r>
                <w:rPr>
                  <w:lang w:eastAsia="zh-CN"/>
                </w:rPr>
                <w:t>.</w:t>
              </w:r>
            </w:ins>
          </w:p>
          <w:p w14:paraId="19794B07" w14:textId="158A809E" w:rsidR="00851CC3" w:rsidRDefault="00851CC3" w:rsidP="00DE5702">
            <w:pPr>
              <w:pStyle w:val="TAL"/>
              <w:rPr>
                <w:ins w:id="284" w:author="pj" w:date="2021-10-11T11:05:00Z"/>
                <w:lang w:eastAsia="zh-CN"/>
              </w:rPr>
            </w:pPr>
            <w:ins w:id="285" w:author="pj" w:date="2021-10-11T11:05:00Z">
              <w:r>
                <w:rPr>
                  <w:lang w:eastAsia="zh-CN"/>
                </w:rPr>
                <w:t xml:space="preserve">For human MnS consumer, it could be </w:t>
              </w:r>
              <w:proofErr w:type="gramStart"/>
              <w:r>
                <w:rPr>
                  <w:lang w:eastAsia="zh-CN"/>
                </w:rPr>
                <w:t>user name</w:t>
              </w:r>
              <w:proofErr w:type="gramEnd"/>
              <w:r>
                <w:rPr>
                  <w:lang w:eastAsia="zh-CN"/>
                </w:rPr>
                <w:t>, ema</w:t>
              </w:r>
            </w:ins>
            <w:ins w:id="286" w:author="pj" w:date="2021-10-11T11:06:00Z">
              <w:r>
                <w:rPr>
                  <w:lang w:eastAsia="zh-CN"/>
                </w:rPr>
                <w:t xml:space="preserve">il address, phone number, etc. It is included in </w:t>
              </w:r>
            </w:ins>
            <w:ins w:id="287" w:author="pj" w:date="2021-10-11T11:11:00Z">
              <w:r>
                <w:rPr>
                  <w:lang w:eastAsia="zh-CN"/>
                </w:rPr>
                <w:t xml:space="preserve">both of </w:t>
              </w:r>
            </w:ins>
            <w:ins w:id="288" w:author="pj" w:date="2021-10-11T11:07:00Z">
              <w:r>
                <w:rPr>
                  <w:lang w:eastAsia="zh-CN"/>
                </w:rPr>
                <w:t>authentication request from the client (</w:t>
              </w:r>
              <w:proofErr w:type="spellStart"/>
              <w:r>
                <w:rPr>
                  <w:lang w:eastAsia="zh-CN"/>
                </w:rPr>
                <w:t>actining</w:t>
              </w:r>
              <w:proofErr w:type="spellEnd"/>
              <w:r>
                <w:rPr>
                  <w:lang w:eastAsia="zh-CN"/>
                </w:rPr>
                <w:t xml:space="preserve"> on behalf of human MnS consumer) to authentication service producer and login request from u</w:t>
              </w:r>
            </w:ins>
            <w:ins w:id="289" w:author="pj" w:date="2021-10-11T11:08:00Z">
              <w:r>
                <w:rPr>
                  <w:lang w:eastAsia="zh-CN"/>
                </w:rPr>
                <w:t>ser agent to authentication service producer.</w:t>
              </w:r>
            </w:ins>
          </w:p>
          <w:p w14:paraId="0A262EDD" w14:textId="3B6ECAE4" w:rsidR="00851CC3" w:rsidRPr="00215D3C" w:rsidRDefault="00851CC3" w:rsidP="00DE5702">
            <w:pPr>
              <w:pStyle w:val="TAL"/>
              <w:rPr>
                <w:ins w:id="290" w:author="pj" w:date="2021-10-11T08:53:00Z"/>
                <w:lang w:eastAsia="zh-CN"/>
              </w:rPr>
            </w:pPr>
          </w:p>
        </w:tc>
      </w:tr>
      <w:tr w:rsidR="00851CC3" w:rsidRPr="00215D3C" w14:paraId="465057CE" w14:textId="77777777" w:rsidTr="00737B76">
        <w:trPr>
          <w:ins w:id="291" w:author="pj" w:date="2021-10-11T10:39:00Z"/>
        </w:trPr>
        <w:tc>
          <w:tcPr>
            <w:tcW w:w="537" w:type="pct"/>
          </w:tcPr>
          <w:p w14:paraId="515F10C6" w14:textId="7003E004" w:rsidR="00851CC3" w:rsidRPr="00215D3C" w:rsidRDefault="00851CC3" w:rsidP="00DE5702">
            <w:pPr>
              <w:pStyle w:val="TAL"/>
              <w:rPr>
                <w:ins w:id="292" w:author="pj" w:date="2021-10-11T10:39:00Z"/>
                <w:lang w:eastAsia="zh-CN"/>
              </w:rPr>
            </w:pPr>
            <w:ins w:id="293" w:author="pj" w:date="2021-10-11T10:53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47136A39" w14:textId="7A792246" w:rsidR="00851CC3" w:rsidRDefault="00851CC3" w:rsidP="00DE5702">
            <w:pPr>
              <w:pStyle w:val="TAL"/>
              <w:rPr>
                <w:ins w:id="294" w:author="pj" w:date="2021-10-11T10:39:00Z"/>
                <w:lang w:eastAsia="zh-CN"/>
              </w:rPr>
            </w:pPr>
            <w:proofErr w:type="spellStart"/>
            <w:ins w:id="295" w:author="pj" w:date="2021-10-11T10:40:00Z">
              <w:r>
                <w:rPr>
                  <w:lang w:eastAsia="zh-CN"/>
                </w:rPr>
                <w:t>credential_type</w:t>
              </w:r>
            </w:ins>
            <w:proofErr w:type="spellEnd"/>
          </w:p>
        </w:tc>
        <w:tc>
          <w:tcPr>
            <w:tcW w:w="1129" w:type="pct"/>
            <w:shd w:val="clear" w:color="auto" w:fill="auto"/>
          </w:tcPr>
          <w:p w14:paraId="4EDEF4EF" w14:textId="388A88A2" w:rsidR="00851CC3" w:rsidRPr="00215D3C" w:rsidRDefault="00F775B0" w:rsidP="00DE5702">
            <w:pPr>
              <w:pStyle w:val="TAL"/>
              <w:rPr>
                <w:ins w:id="296" w:author="pj" w:date="2021-10-11T10:39:00Z"/>
                <w:lang w:eastAsia="zh-CN"/>
              </w:rPr>
            </w:pPr>
            <w:ins w:id="297" w:author="pj" w:date="2022-01-08T00:15:00Z">
              <w:r w:rsidRPr="00F775B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</w:t>
              </w:r>
            </w:ins>
            <w:ins w:id="298" w:author="pj" w:date="2022-01-08T00:16:00Z">
              <w:r w:rsidRPr="00F775B0">
                <w:rPr>
                  <w:lang w:eastAsia="zh-CN"/>
                </w:rPr>
                <w:t>credential</w:t>
              </w:r>
              <w:r>
                <w:rPr>
                  <w:lang w:eastAsia="zh-CN"/>
                </w:rPr>
                <w:t>Type</w:t>
              </w:r>
            </w:ins>
          </w:p>
        </w:tc>
        <w:tc>
          <w:tcPr>
            <w:tcW w:w="294" w:type="pct"/>
          </w:tcPr>
          <w:p w14:paraId="074D3B95" w14:textId="7FC02F2E" w:rsidR="00851CC3" w:rsidRDefault="00851CC3" w:rsidP="00DE5702">
            <w:pPr>
              <w:pStyle w:val="TAL"/>
              <w:rPr>
                <w:ins w:id="299" w:author="pj" w:date="2022-01-07T21:59:00Z"/>
                <w:lang w:eastAsia="zh-CN"/>
              </w:rPr>
            </w:pPr>
            <w:ins w:id="300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0B507B9B" w14:textId="24455AC7" w:rsidR="00851CC3" w:rsidRDefault="00851CC3" w:rsidP="00DE5702">
            <w:pPr>
              <w:pStyle w:val="TAL"/>
              <w:rPr>
                <w:ins w:id="301" w:author="pj" w:date="2021-10-11T11:12:00Z"/>
                <w:lang w:eastAsia="zh-CN"/>
              </w:rPr>
            </w:pPr>
            <w:ins w:id="302" w:author="pj" w:date="2021-10-11T11:14:00Z">
              <w:r>
                <w:rPr>
                  <w:lang w:eastAsia="zh-CN"/>
                </w:rPr>
                <w:t>D</w:t>
              </w:r>
            </w:ins>
            <w:ins w:id="303" w:author="pj" w:date="2021-10-11T11:12:00Z">
              <w:r>
                <w:rPr>
                  <w:lang w:eastAsia="zh-CN"/>
                </w:rPr>
                <w:t>ifferent credential type</w:t>
              </w:r>
            </w:ins>
            <w:ins w:id="304" w:author="pj" w:date="2021-10-11T11:14:00Z">
              <w:r>
                <w:rPr>
                  <w:lang w:eastAsia="zh-CN"/>
                </w:rPr>
                <w:t>s</w:t>
              </w:r>
            </w:ins>
            <w:ins w:id="305" w:author="pj" w:date="2021-10-11T11:12:00Z">
              <w:r>
                <w:rPr>
                  <w:lang w:eastAsia="zh-CN"/>
                </w:rPr>
                <w:t xml:space="preserve"> will be used</w:t>
              </w:r>
            </w:ins>
            <w:ins w:id="306" w:author="pj" w:date="2021-10-11T11:14:00Z">
              <w:r>
                <w:rPr>
                  <w:lang w:eastAsia="zh-CN"/>
                </w:rPr>
                <w:t xml:space="preserve"> according to authentication policy of the MnS consumer, </w:t>
              </w:r>
            </w:ins>
            <w:ins w:id="307" w:author="pj" w:date="2021-10-11T11:12:00Z">
              <w:r>
                <w:rPr>
                  <w:lang w:eastAsia="zh-CN"/>
                </w:rPr>
                <w:t xml:space="preserve">e.g. </w:t>
              </w:r>
            </w:ins>
            <w:ins w:id="308" w:author="pj" w:date="2021-10-11T11:14:00Z">
              <w:r>
                <w:rPr>
                  <w:lang w:eastAsia="zh-CN"/>
                </w:rPr>
                <w:t xml:space="preserve">it could be </w:t>
              </w:r>
            </w:ins>
            <w:ins w:id="309" w:author="pj" w:date="2021-10-11T11:12:00Z">
              <w:r>
                <w:rPr>
                  <w:lang w:eastAsia="zh-CN"/>
                </w:rPr>
                <w:t>se</w:t>
              </w:r>
            </w:ins>
            <w:ins w:id="310" w:author="pj" w:date="2021-10-11T11:13:00Z">
              <w:r>
                <w:rPr>
                  <w:lang w:eastAsia="zh-CN"/>
                </w:rPr>
                <w:t>cret (e.g. password)</w:t>
              </w:r>
            </w:ins>
            <w:ins w:id="311" w:author="pj" w:date="2021-10-11T11:15:00Z">
              <w:r>
                <w:rPr>
                  <w:lang w:eastAsia="zh-CN"/>
                </w:rPr>
                <w:t xml:space="preserve"> or </w:t>
              </w:r>
            </w:ins>
            <w:ins w:id="312" w:author="pj" w:date="2021-10-11T11:19:00Z">
              <w:r>
                <w:rPr>
                  <w:lang w:eastAsia="zh-CN"/>
                </w:rPr>
                <w:t xml:space="preserve">certificate based assertion (e.g. </w:t>
              </w:r>
              <w:proofErr w:type="spellStart"/>
              <w:r>
                <w:rPr>
                  <w:lang w:eastAsia="zh-CN"/>
                </w:rPr>
                <w:t>jwt</w:t>
              </w:r>
            </w:ins>
            <w:proofErr w:type="spellEnd"/>
            <w:ins w:id="313" w:author="pj" w:date="2021-10-11T11:20:00Z">
              <w:r>
                <w:rPr>
                  <w:lang w:eastAsia="zh-CN"/>
                </w:rPr>
                <w:t xml:space="preserve">-bear, see </w:t>
              </w:r>
            </w:ins>
            <w:ins w:id="314" w:author="Sean Sun" w:date="2022-01-19T19:46:00Z">
              <w:r w:rsidR="00C76BBE" w:rsidRPr="00C76BBE">
                <w:rPr>
                  <w:lang w:eastAsia="zh-CN"/>
                </w:rPr>
                <w:t xml:space="preserve">RFC 7519 </w:t>
              </w:r>
            </w:ins>
            <w:ins w:id="315" w:author="pj" w:date="2021-10-11T11:20:00Z">
              <w:r>
                <w:rPr>
                  <w:lang w:eastAsia="zh-CN"/>
                </w:rPr>
                <w:t>[z]</w:t>
              </w:r>
            </w:ins>
            <w:ins w:id="316" w:author="pj" w:date="2021-10-11T11:19:00Z">
              <w:r>
                <w:rPr>
                  <w:lang w:eastAsia="zh-CN"/>
                </w:rPr>
                <w:t>)</w:t>
              </w:r>
            </w:ins>
          </w:p>
          <w:p w14:paraId="50F4F606" w14:textId="77777777" w:rsidR="00851CC3" w:rsidRDefault="00851CC3" w:rsidP="00DE5702">
            <w:pPr>
              <w:pStyle w:val="TAL"/>
              <w:rPr>
                <w:ins w:id="317" w:author="pj" w:date="2021-10-11T11:32:00Z"/>
                <w:lang w:eastAsia="zh-CN"/>
              </w:rPr>
            </w:pPr>
            <w:ins w:id="318" w:author="pj" w:date="2021-10-11T11:00:00Z">
              <w:r>
                <w:rPr>
                  <w:lang w:eastAsia="zh-CN"/>
                </w:rPr>
                <w:t xml:space="preserve">For </w:t>
              </w:r>
            </w:ins>
            <w:ins w:id="319" w:author="pj" w:date="2021-10-11T11:01:00Z">
              <w:r>
                <w:rPr>
                  <w:lang w:eastAsia="zh-CN"/>
                </w:rPr>
                <w:t xml:space="preserve">human MnS consumer, </w:t>
              </w:r>
            </w:ins>
            <w:ins w:id="320" w:author="pj" w:date="2021-10-11T11:32:00Z">
              <w:r>
                <w:rPr>
                  <w:lang w:eastAsia="zh-CN"/>
                </w:rPr>
                <w:t>it is included in login request from user agent to authentication service producer.</w:t>
              </w:r>
            </w:ins>
          </w:p>
          <w:p w14:paraId="5A6741B3" w14:textId="5B8ED00C" w:rsidR="00851CC3" w:rsidRPr="00215D3C" w:rsidRDefault="00851CC3" w:rsidP="00DE5702">
            <w:pPr>
              <w:pStyle w:val="TAL"/>
              <w:rPr>
                <w:ins w:id="321" w:author="pj" w:date="2021-10-11T10:39:00Z"/>
                <w:lang w:eastAsia="zh-CN"/>
              </w:rPr>
            </w:pPr>
            <w:ins w:id="322" w:author="pj" w:date="2021-10-11T11:35:00Z">
              <w:r>
                <w:rPr>
                  <w:lang w:eastAsia="zh-CN"/>
                </w:rPr>
                <w:t>For machine MnS consumer, i</w:t>
              </w:r>
            </w:ins>
            <w:ins w:id="323" w:author="pj" w:date="2021-10-11T11:33:00Z">
              <w:r>
                <w:rPr>
                  <w:lang w:eastAsia="zh-CN"/>
                </w:rPr>
                <w:t>t is in authentication request</w:t>
              </w:r>
            </w:ins>
            <w:ins w:id="324" w:author="pj" w:date="2021-10-11T11:34:00Z">
              <w:r>
                <w:rPr>
                  <w:lang w:eastAsia="zh-CN"/>
                </w:rPr>
                <w:t>.</w:t>
              </w:r>
            </w:ins>
          </w:p>
        </w:tc>
      </w:tr>
      <w:tr w:rsidR="00851CC3" w:rsidRPr="00215D3C" w14:paraId="24D74631" w14:textId="77777777" w:rsidTr="00737B76">
        <w:trPr>
          <w:ins w:id="325" w:author="pj" w:date="2021-10-11T10:40:00Z"/>
        </w:trPr>
        <w:tc>
          <w:tcPr>
            <w:tcW w:w="537" w:type="pct"/>
          </w:tcPr>
          <w:p w14:paraId="2B2F3024" w14:textId="5FB8CFCD" w:rsidR="00851CC3" w:rsidRPr="00215D3C" w:rsidRDefault="00851CC3" w:rsidP="00DE5702">
            <w:pPr>
              <w:pStyle w:val="TAL"/>
              <w:rPr>
                <w:ins w:id="326" w:author="pj" w:date="2021-10-11T10:40:00Z"/>
                <w:lang w:eastAsia="zh-CN"/>
              </w:rPr>
            </w:pPr>
            <w:ins w:id="327" w:author="pj" w:date="2021-10-11T10:53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4C568E66" w14:textId="141B1D08" w:rsidR="00851CC3" w:rsidRDefault="00851CC3" w:rsidP="00DE5702">
            <w:pPr>
              <w:pStyle w:val="TAL"/>
              <w:rPr>
                <w:ins w:id="328" w:author="pj" w:date="2021-10-11T10:40:00Z"/>
                <w:lang w:eastAsia="zh-CN"/>
              </w:rPr>
            </w:pPr>
            <w:ins w:id="329" w:author="pj" w:date="2021-10-11T10:40:00Z">
              <w:r>
                <w:rPr>
                  <w:lang w:eastAsia="zh-CN"/>
                </w:rPr>
                <w:t>credential</w:t>
              </w:r>
            </w:ins>
          </w:p>
        </w:tc>
        <w:tc>
          <w:tcPr>
            <w:tcW w:w="1129" w:type="pct"/>
            <w:shd w:val="clear" w:color="auto" w:fill="auto"/>
          </w:tcPr>
          <w:p w14:paraId="2FA1B72C" w14:textId="087F32A4" w:rsidR="00851CC3" w:rsidRPr="00215D3C" w:rsidRDefault="00F775B0" w:rsidP="00DE5702">
            <w:pPr>
              <w:pStyle w:val="TAL"/>
              <w:rPr>
                <w:ins w:id="330" w:author="pj" w:date="2021-10-11T10:40:00Z"/>
                <w:lang w:eastAsia="zh-CN"/>
              </w:rPr>
            </w:pPr>
            <w:ins w:id="331" w:author="pj" w:date="2022-01-08T00:16:00Z">
              <w:r w:rsidRPr="00F775B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</w:t>
              </w:r>
              <w:r w:rsidRPr="00F775B0">
                <w:rPr>
                  <w:lang w:eastAsia="zh-CN"/>
                </w:rPr>
                <w:t>credential</w:t>
              </w:r>
            </w:ins>
          </w:p>
        </w:tc>
        <w:tc>
          <w:tcPr>
            <w:tcW w:w="294" w:type="pct"/>
          </w:tcPr>
          <w:p w14:paraId="71393189" w14:textId="0ADEE423" w:rsidR="00851CC3" w:rsidRDefault="00851CC3" w:rsidP="00DE5702">
            <w:pPr>
              <w:pStyle w:val="TAL"/>
              <w:rPr>
                <w:ins w:id="332" w:author="pj" w:date="2022-01-07T21:59:00Z"/>
                <w:lang w:eastAsia="zh-CN"/>
              </w:rPr>
            </w:pPr>
            <w:ins w:id="333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3B3CB61B" w14:textId="38F384C4" w:rsidR="00851CC3" w:rsidRDefault="00851CC3" w:rsidP="00DE5702">
            <w:pPr>
              <w:pStyle w:val="TAL"/>
              <w:rPr>
                <w:ins w:id="334" w:author="pj" w:date="2021-10-11T11:36:00Z"/>
                <w:lang w:eastAsia="zh-CN"/>
              </w:rPr>
            </w:pPr>
            <w:ins w:id="335" w:author="pj" w:date="2021-10-11T11:35:00Z">
              <w:r>
                <w:rPr>
                  <w:lang w:eastAsia="zh-CN"/>
                </w:rPr>
                <w:t>It is secret or certificate based assertion.</w:t>
              </w:r>
            </w:ins>
          </w:p>
          <w:p w14:paraId="52E730D9" w14:textId="77777777" w:rsidR="00851CC3" w:rsidRDefault="00851CC3" w:rsidP="00DE5702">
            <w:pPr>
              <w:pStyle w:val="TAL"/>
              <w:rPr>
                <w:ins w:id="336" w:author="pj" w:date="2021-10-11T11:36:00Z"/>
                <w:lang w:eastAsia="zh-CN"/>
              </w:rPr>
            </w:pPr>
            <w:ins w:id="337" w:author="pj" w:date="2021-10-11T11:36:00Z">
              <w:r>
                <w:rPr>
                  <w:lang w:eastAsia="zh-CN"/>
                </w:rPr>
                <w:t>For human MnS consumer, it is included in login request from user agent to authentication service producer.</w:t>
              </w:r>
            </w:ins>
          </w:p>
          <w:p w14:paraId="69FCDDD6" w14:textId="0A49C575" w:rsidR="00851CC3" w:rsidRPr="00215D3C" w:rsidRDefault="00851CC3" w:rsidP="00DE5702">
            <w:pPr>
              <w:pStyle w:val="TAL"/>
              <w:rPr>
                <w:ins w:id="338" w:author="pj" w:date="2021-10-11T10:40:00Z"/>
                <w:lang w:eastAsia="zh-CN"/>
              </w:rPr>
            </w:pPr>
            <w:ins w:id="339" w:author="pj" w:date="2021-10-11T11:36:00Z">
              <w:r>
                <w:rPr>
                  <w:lang w:eastAsia="zh-CN"/>
                </w:rPr>
                <w:t>For machine MnS consumer, it is in authentication request.</w:t>
              </w:r>
            </w:ins>
          </w:p>
        </w:tc>
      </w:tr>
      <w:tr w:rsidR="00851CC3" w:rsidRPr="00215D3C" w14:paraId="3AB58D77" w14:textId="7010F7F9" w:rsidTr="00737B76">
        <w:trPr>
          <w:ins w:id="340" w:author="pj" w:date="2021-10-10T17:58:00Z"/>
        </w:trPr>
        <w:tc>
          <w:tcPr>
            <w:tcW w:w="537" w:type="pct"/>
          </w:tcPr>
          <w:p w14:paraId="1FC300E2" w14:textId="77777777" w:rsidR="00851CC3" w:rsidRPr="00215D3C" w:rsidRDefault="00851CC3" w:rsidP="00ED555C">
            <w:pPr>
              <w:pStyle w:val="TAL"/>
              <w:rPr>
                <w:ins w:id="341" w:author="pj" w:date="2021-10-10T17:58:00Z"/>
                <w:lang w:eastAsia="zh-CN"/>
              </w:rPr>
            </w:pPr>
            <w:ins w:id="342" w:author="pj" w:date="2021-10-10T17:58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1705A117" w14:textId="2DA9FFA4" w:rsidR="00851CC3" w:rsidRPr="00215D3C" w:rsidRDefault="00851CC3" w:rsidP="00ED555C">
            <w:pPr>
              <w:pStyle w:val="TAL"/>
              <w:rPr>
                <w:ins w:id="343" w:author="pj" w:date="2021-10-10T17:58:00Z"/>
                <w:lang w:eastAsia="zh-CN"/>
              </w:rPr>
            </w:pPr>
            <w:proofErr w:type="spellStart"/>
            <w:ins w:id="344" w:author="pj" w:date="2021-10-11T10:37:00Z">
              <w:r w:rsidRPr="00F20E3F">
                <w:rPr>
                  <w:lang w:eastAsia="zh-CN"/>
                </w:rPr>
                <w:t>client_id</w:t>
              </w:r>
            </w:ins>
            <w:proofErr w:type="spellEnd"/>
          </w:p>
        </w:tc>
        <w:tc>
          <w:tcPr>
            <w:tcW w:w="1129" w:type="pct"/>
            <w:shd w:val="clear" w:color="auto" w:fill="auto"/>
          </w:tcPr>
          <w:p w14:paraId="3209BD72" w14:textId="140D1D74" w:rsidR="00851CC3" w:rsidRPr="00215D3C" w:rsidRDefault="003E3410" w:rsidP="00ED555C">
            <w:pPr>
              <w:pStyle w:val="TAL"/>
              <w:rPr>
                <w:ins w:id="345" w:author="pj" w:date="2021-10-10T17:58:00Z"/>
                <w:lang w:eastAsia="zh-CN"/>
              </w:rPr>
            </w:pPr>
            <w:ins w:id="346" w:author="pj" w:date="2022-01-08T00:21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</w:ins>
            <w:ins w:id="347" w:author="pj" w:date="2022-01-08T00:20:00Z">
              <w:r w:rsidRPr="003E3410">
                <w:rPr>
                  <w:lang w:eastAsia="zh-CN"/>
                </w:rPr>
                <w:t>uthSession</w:t>
              </w:r>
            </w:ins>
            <w:ins w:id="348" w:author="pj" w:date="2022-01-08T00:21:00Z">
              <w:r>
                <w:rPr>
                  <w:lang w:eastAsia="zh-CN"/>
                </w:rPr>
                <w:t>.assocClient</w:t>
              </w:r>
            </w:ins>
            <w:ins w:id="349" w:author="pj" w:date="2022-01-08T00:20:00Z"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1CAFDB1A" w14:textId="23E2BFE6" w:rsidR="00851CC3" w:rsidRDefault="00851CC3" w:rsidP="00ED555C">
            <w:pPr>
              <w:pStyle w:val="TAL"/>
              <w:rPr>
                <w:ins w:id="350" w:author="pj" w:date="2022-01-07T21:59:00Z"/>
                <w:lang w:eastAsia="zh-CN"/>
              </w:rPr>
            </w:pPr>
            <w:ins w:id="351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56060E22" w14:textId="3A2E48E9" w:rsidR="00851CC3" w:rsidRPr="00215D3C" w:rsidRDefault="00851CC3" w:rsidP="00ED555C">
            <w:pPr>
              <w:pStyle w:val="TAL"/>
              <w:rPr>
                <w:ins w:id="352" w:author="pj" w:date="2021-10-11T08:53:00Z"/>
                <w:lang w:eastAsia="zh-CN"/>
              </w:rPr>
            </w:pPr>
            <w:ins w:id="353" w:author="pj" w:date="2021-10-11T11:36:00Z">
              <w:r>
                <w:rPr>
                  <w:lang w:eastAsia="zh-CN"/>
                </w:rPr>
                <w:t>It</w:t>
              </w:r>
            </w:ins>
            <w:ins w:id="354" w:author="pj" w:date="2021-10-11T11:37:00Z">
              <w:r>
                <w:rPr>
                  <w:lang w:eastAsia="zh-CN"/>
                </w:rPr>
                <w:t xml:space="preserve"> is used only for human MnS consumer scenario. It is part of </w:t>
              </w:r>
              <w:proofErr w:type="spellStart"/>
              <w:r>
                <w:rPr>
                  <w:lang w:eastAsia="zh-CN"/>
                </w:rPr>
                <w:t>assoicated</w:t>
              </w:r>
              <w:proofErr w:type="spellEnd"/>
              <w:r>
                <w:rPr>
                  <w:lang w:eastAsia="zh-CN"/>
                </w:rPr>
                <w:t xml:space="preserve"> client acting on beh</w:t>
              </w:r>
            </w:ins>
            <w:ins w:id="355" w:author="pj" w:date="2021-10-11T11:38:00Z">
              <w:r>
                <w:rPr>
                  <w:lang w:eastAsia="zh-CN"/>
                </w:rPr>
                <w:t>alf of the human consumer. It is unique id, e.g. DN, FQDN, assigned to the client.</w:t>
              </w:r>
            </w:ins>
          </w:p>
        </w:tc>
      </w:tr>
      <w:tr w:rsidR="00851CC3" w:rsidRPr="00215D3C" w14:paraId="2263E66B" w14:textId="77777777" w:rsidTr="00737B76">
        <w:trPr>
          <w:ins w:id="356" w:author="pj" w:date="2021-10-11T10:37:00Z"/>
        </w:trPr>
        <w:tc>
          <w:tcPr>
            <w:tcW w:w="537" w:type="pct"/>
          </w:tcPr>
          <w:p w14:paraId="33ED8BC7" w14:textId="08ACEA70" w:rsidR="00851CC3" w:rsidRPr="00215D3C" w:rsidRDefault="00851CC3" w:rsidP="00ED555C">
            <w:pPr>
              <w:pStyle w:val="TAL"/>
              <w:rPr>
                <w:ins w:id="357" w:author="pj" w:date="2021-10-11T10:37:00Z"/>
                <w:lang w:eastAsia="zh-CN"/>
              </w:rPr>
            </w:pPr>
            <w:ins w:id="358" w:author="pj" w:date="2021-10-11T10:53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3B180EBC" w14:textId="48B8B39A" w:rsidR="00851CC3" w:rsidRPr="00F20E3F" w:rsidRDefault="00851CC3" w:rsidP="00ED555C">
            <w:pPr>
              <w:pStyle w:val="TAL"/>
              <w:rPr>
                <w:ins w:id="359" w:author="pj" w:date="2021-10-11T10:37:00Z"/>
                <w:lang w:eastAsia="zh-CN"/>
              </w:rPr>
            </w:pPr>
            <w:proofErr w:type="spellStart"/>
            <w:ins w:id="360" w:author="pj" w:date="2021-10-11T10:37:00Z">
              <w:r w:rsidRPr="00F20E3F">
                <w:rPr>
                  <w:lang w:eastAsia="zh-CN"/>
                </w:rPr>
                <w:t>redirect_uri</w:t>
              </w:r>
              <w:proofErr w:type="spellEnd"/>
            </w:ins>
          </w:p>
        </w:tc>
        <w:tc>
          <w:tcPr>
            <w:tcW w:w="1129" w:type="pct"/>
            <w:shd w:val="clear" w:color="auto" w:fill="auto"/>
          </w:tcPr>
          <w:p w14:paraId="24FA1A0A" w14:textId="12AE4DA7" w:rsidR="00851CC3" w:rsidRPr="00215D3C" w:rsidRDefault="003E3410" w:rsidP="00ED555C">
            <w:pPr>
              <w:pStyle w:val="TAL"/>
              <w:rPr>
                <w:ins w:id="361" w:author="pj" w:date="2021-10-11T10:37:00Z"/>
                <w:lang w:eastAsia="zh-CN"/>
              </w:rPr>
            </w:pPr>
            <w:ins w:id="362" w:author="pj" w:date="2022-01-08T00:21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.assocClient</w:t>
              </w:r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2A40CF9A" w14:textId="77777777" w:rsidR="00851CC3" w:rsidRDefault="00851CC3" w:rsidP="00ED555C">
            <w:pPr>
              <w:pStyle w:val="TAL"/>
              <w:rPr>
                <w:ins w:id="363" w:author="pj" w:date="2022-01-07T21:59:00Z"/>
                <w:lang w:eastAsia="zh-CN"/>
              </w:rPr>
            </w:pPr>
          </w:p>
        </w:tc>
        <w:tc>
          <w:tcPr>
            <w:tcW w:w="2501" w:type="pct"/>
          </w:tcPr>
          <w:p w14:paraId="29C5C002" w14:textId="217540B9" w:rsidR="00851CC3" w:rsidRPr="00215D3C" w:rsidRDefault="00851CC3" w:rsidP="00ED555C">
            <w:pPr>
              <w:pStyle w:val="TAL"/>
              <w:rPr>
                <w:ins w:id="364" w:author="pj" w:date="2021-10-11T10:37:00Z"/>
                <w:lang w:eastAsia="zh-CN"/>
              </w:rPr>
            </w:pPr>
            <w:ins w:id="365" w:author="pj" w:date="2021-10-11T11:39:00Z">
              <w:r>
                <w:rPr>
                  <w:lang w:eastAsia="zh-CN"/>
                </w:rPr>
                <w:t xml:space="preserve">It is used only for human MnS consumer scenario. It is part of </w:t>
              </w:r>
              <w:proofErr w:type="spellStart"/>
              <w:r>
                <w:rPr>
                  <w:lang w:eastAsia="zh-CN"/>
                </w:rPr>
                <w:t>assoicated</w:t>
              </w:r>
              <w:proofErr w:type="spellEnd"/>
              <w:r>
                <w:rPr>
                  <w:lang w:eastAsia="zh-CN"/>
                </w:rPr>
                <w:t xml:space="preserve"> client acting on behalf of the human consumer. It is </w:t>
              </w:r>
            </w:ins>
            <w:ins w:id="366" w:author="pj" w:date="2021-10-11T11:40:00Z">
              <w:r>
                <w:rPr>
                  <w:lang w:eastAsia="zh-CN"/>
                </w:rPr>
                <w:t>r</w:t>
              </w:r>
              <w:r w:rsidRPr="008907A9">
                <w:rPr>
                  <w:lang w:eastAsia="zh-CN"/>
                </w:rPr>
                <w:t>edirection URI to which the</w:t>
              </w:r>
            </w:ins>
            <w:ins w:id="367" w:author="pj" w:date="2021-10-11T11:41:00Z">
              <w:r>
                <w:rPr>
                  <w:lang w:eastAsia="zh-CN"/>
                </w:rPr>
                <w:t xml:space="preserve"> authentication</w:t>
              </w:r>
            </w:ins>
            <w:ins w:id="368" w:author="pj" w:date="2021-10-11T11:40:00Z">
              <w:r w:rsidRPr="008907A9">
                <w:rPr>
                  <w:lang w:eastAsia="zh-CN"/>
                </w:rPr>
                <w:t xml:space="preserve"> response </w:t>
              </w:r>
            </w:ins>
            <w:ins w:id="369" w:author="pj" w:date="2021-10-11T11:41:00Z">
              <w:r>
                <w:rPr>
                  <w:lang w:eastAsia="zh-CN"/>
                </w:rPr>
                <w:t xml:space="preserve">from authentication service producer </w:t>
              </w:r>
            </w:ins>
            <w:ins w:id="370" w:author="pj" w:date="2021-10-11T11:40:00Z">
              <w:r w:rsidRPr="008907A9">
                <w:rPr>
                  <w:lang w:eastAsia="zh-CN"/>
                </w:rPr>
                <w:t>will be sent</w:t>
              </w:r>
            </w:ins>
            <w:ins w:id="371" w:author="pj" w:date="2021-10-11T11:39:00Z">
              <w:r>
                <w:rPr>
                  <w:lang w:eastAsia="zh-CN"/>
                </w:rPr>
                <w:t>.</w:t>
              </w:r>
            </w:ins>
          </w:p>
        </w:tc>
      </w:tr>
      <w:tr w:rsidR="00851CC3" w:rsidRPr="00215D3C" w14:paraId="759F7040" w14:textId="77777777" w:rsidTr="00737B76">
        <w:trPr>
          <w:ins w:id="372" w:author="pj" w:date="2021-10-11T10:37:00Z"/>
        </w:trPr>
        <w:tc>
          <w:tcPr>
            <w:tcW w:w="537" w:type="pct"/>
          </w:tcPr>
          <w:p w14:paraId="724A53D2" w14:textId="07FD8B42" w:rsidR="00851CC3" w:rsidRPr="00215D3C" w:rsidRDefault="00851CC3" w:rsidP="00ED555C">
            <w:pPr>
              <w:pStyle w:val="TAL"/>
              <w:rPr>
                <w:ins w:id="373" w:author="pj" w:date="2021-10-11T10:37:00Z"/>
                <w:lang w:eastAsia="zh-CN"/>
              </w:rPr>
            </w:pPr>
            <w:ins w:id="374" w:author="pj" w:date="2021-10-11T10:52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287E94EE" w14:textId="24D4213E" w:rsidR="00851CC3" w:rsidRPr="00F20E3F" w:rsidRDefault="00851CC3" w:rsidP="00ED555C">
            <w:pPr>
              <w:pStyle w:val="TAL"/>
              <w:rPr>
                <w:ins w:id="375" w:author="pj" w:date="2021-10-11T10:37:00Z"/>
                <w:lang w:eastAsia="zh-CN"/>
              </w:rPr>
            </w:pPr>
            <w:proofErr w:type="spellStart"/>
            <w:ins w:id="376" w:author="pj" w:date="2021-10-11T10:52:00Z">
              <w:r w:rsidRPr="000257A1">
                <w:rPr>
                  <w:lang w:eastAsia="zh-CN"/>
                </w:rPr>
                <w:t>response_type</w:t>
              </w:r>
            </w:ins>
            <w:proofErr w:type="spellEnd"/>
          </w:p>
        </w:tc>
        <w:tc>
          <w:tcPr>
            <w:tcW w:w="1129" w:type="pct"/>
            <w:shd w:val="clear" w:color="auto" w:fill="auto"/>
          </w:tcPr>
          <w:p w14:paraId="1B2428D5" w14:textId="2DFD1D12" w:rsidR="00851CC3" w:rsidRPr="00215D3C" w:rsidRDefault="00851CC3" w:rsidP="00ED555C">
            <w:pPr>
              <w:pStyle w:val="TAL"/>
              <w:rPr>
                <w:ins w:id="377" w:author="pj" w:date="2021-10-11T10:37:00Z"/>
                <w:lang w:eastAsia="zh-CN"/>
              </w:rPr>
            </w:pPr>
          </w:p>
        </w:tc>
        <w:tc>
          <w:tcPr>
            <w:tcW w:w="294" w:type="pct"/>
          </w:tcPr>
          <w:p w14:paraId="3FD71653" w14:textId="4CE8A256" w:rsidR="00851CC3" w:rsidRDefault="00851CC3" w:rsidP="00ED555C">
            <w:pPr>
              <w:pStyle w:val="TAL"/>
              <w:rPr>
                <w:ins w:id="378" w:author="pj" w:date="2022-01-07T21:59:00Z"/>
                <w:lang w:eastAsia="zh-CN"/>
              </w:rPr>
            </w:pPr>
            <w:ins w:id="379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402C8F51" w14:textId="13690AFC" w:rsidR="00851CC3" w:rsidRDefault="00851CC3" w:rsidP="00ED555C">
            <w:pPr>
              <w:pStyle w:val="TAL"/>
              <w:rPr>
                <w:ins w:id="380" w:author="pj" w:date="2021-10-11T11:42:00Z"/>
                <w:lang w:eastAsia="zh-CN"/>
              </w:rPr>
            </w:pPr>
            <w:ins w:id="381" w:author="pj" w:date="2021-10-11T11:42:00Z">
              <w:r>
                <w:rPr>
                  <w:lang w:eastAsia="zh-CN"/>
                </w:rPr>
                <w:t xml:space="preserve">It is </w:t>
              </w:r>
            </w:ins>
            <w:ins w:id="382" w:author="pj" w:date="2021-10-11T11:43:00Z">
              <w:r>
                <w:rPr>
                  <w:lang w:eastAsia="zh-CN"/>
                </w:rPr>
                <w:t>oauth2 and OpenID connect specific parameter.</w:t>
              </w:r>
            </w:ins>
          </w:p>
          <w:p w14:paraId="553F39F6" w14:textId="6E5EA6A9" w:rsidR="00851CC3" w:rsidRPr="00215D3C" w:rsidRDefault="00851CC3" w:rsidP="00ED555C">
            <w:pPr>
              <w:pStyle w:val="TAL"/>
              <w:rPr>
                <w:ins w:id="383" w:author="pj" w:date="2021-10-11T10:37:00Z"/>
                <w:lang w:eastAsia="zh-CN"/>
              </w:rPr>
            </w:pPr>
            <w:ins w:id="384" w:author="pj" w:date="2021-10-11T10:52:00Z">
              <w:r>
                <w:rPr>
                  <w:lang w:eastAsia="zh-CN"/>
                </w:rPr>
                <w:t xml:space="preserve">It presents and its value is "code" in the authentication request from </w:t>
              </w:r>
            </w:ins>
            <w:ins w:id="385" w:author="pj" w:date="2021-10-11T10:54:00Z">
              <w:r>
                <w:rPr>
                  <w:lang w:eastAsia="zh-CN"/>
                </w:rPr>
                <w:t xml:space="preserve">the </w:t>
              </w:r>
            </w:ins>
            <w:ins w:id="386" w:author="pj" w:date="2021-10-11T10:52:00Z">
              <w:r>
                <w:rPr>
                  <w:lang w:eastAsia="zh-CN"/>
                </w:rPr>
                <w:t xml:space="preserve">client </w:t>
              </w:r>
            </w:ins>
            <w:ins w:id="387" w:author="pj" w:date="2021-10-11T10:55:00Z">
              <w:r>
                <w:rPr>
                  <w:lang w:eastAsia="zh-CN"/>
                </w:rPr>
                <w:t>(</w:t>
              </w:r>
            </w:ins>
            <w:proofErr w:type="spellStart"/>
            <w:ins w:id="388" w:author="pj" w:date="2021-10-11T10:52:00Z">
              <w:r>
                <w:rPr>
                  <w:lang w:eastAsia="zh-CN"/>
                </w:rPr>
                <w:t>actining</w:t>
              </w:r>
              <w:proofErr w:type="spellEnd"/>
              <w:r>
                <w:rPr>
                  <w:lang w:eastAsia="zh-CN"/>
                </w:rPr>
                <w:t xml:space="preserve"> on behalf of human MnS consumer</w:t>
              </w:r>
            </w:ins>
            <w:ins w:id="389" w:author="pj" w:date="2021-10-11T10:55:00Z">
              <w:r>
                <w:rPr>
                  <w:lang w:eastAsia="zh-CN"/>
                </w:rPr>
                <w:t>)</w:t>
              </w:r>
            </w:ins>
            <w:ins w:id="390" w:author="pj" w:date="2021-10-11T10:52:00Z">
              <w:r>
                <w:rPr>
                  <w:lang w:eastAsia="zh-CN"/>
                </w:rPr>
                <w:t xml:space="preserve"> to authentication service producer</w:t>
              </w:r>
            </w:ins>
            <w:ins w:id="391" w:author="pj" w:date="2021-10-11T10:54:00Z">
              <w:r>
                <w:rPr>
                  <w:lang w:eastAsia="zh-CN"/>
                </w:rPr>
                <w:t xml:space="preserve"> for human MnS consumer authentication</w:t>
              </w:r>
            </w:ins>
            <w:ins w:id="392" w:author="pj" w:date="2021-10-11T10:52:00Z">
              <w:r>
                <w:rPr>
                  <w:lang w:eastAsia="zh-CN"/>
                </w:rPr>
                <w:t>. It is empty in the authentication request from authorization service</w:t>
              </w:r>
            </w:ins>
            <w:ins w:id="393" w:author="pj" w:date="2021-10-11T10:55:00Z">
              <w:r>
                <w:rPr>
                  <w:lang w:eastAsia="zh-CN"/>
                </w:rPr>
                <w:t xml:space="preserve"> </w:t>
              </w:r>
            </w:ins>
            <w:ins w:id="394" w:author="pj" w:date="2021-10-11T10:52:00Z">
              <w:r>
                <w:rPr>
                  <w:lang w:eastAsia="zh-CN"/>
                </w:rPr>
                <w:t xml:space="preserve">producer </w:t>
              </w:r>
            </w:ins>
            <w:ins w:id="395" w:author="pj" w:date="2021-10-11T10:55:00Z">
              <w:r>
                <w:rPr>
                  <w:lang w:eastAsia="zh-CN"/>
                </w:rPr>
                <w:t>(</w:t>
              </w:r>
              <w:proofErr w:type="spellStart"/>
              <w:r>
                <w:rPr>
                  <w:lang w:eastAsia="zh-CN"/>
                </w:rPr>
                <w:t>actining</w:t>
              </w:r>
              <w:proofErr w:type="spellEnd"/>
              <w:r>
                <w:rPr>
                  <w:lang w:eastAsia="zh-CN"/>
                </w:rPr>
                <w:t xml:space="preserve"> on behalf of machine MnS consumer) </w:t>
              </w:r>
            </w:ins>
            <w:ins w:id="396" w:author="pj" w:date="2021-10-11T10:52:00Z">
              <w:r>
                <w:rPr>
                  <w:lang w:eastAsia="zh-CN"/>
                </w:rPr>
                <w:t>to authentication service producer for machine MnS consumer authentication</w:t>
              </w:r>
            </w:ins>
          </w:p>
        </w:tc>
      </w:tr>
      <w:tr w:rsidR="00851CC3" w:rsidRPr="00215D3C" w14:paraId="581C0C6D" w14:textId="77777777" w:rsidTr="00737B76">
        <w:trPr>
          <w:ins w:id="397" w:author="pj" w:date="2021-10-11T10:36:00Z"/>
        </w:trPr>
        <w:tc>
          <w:tcPr>
            <w:tcW w:w="537" w:type="pct"/>
          </w:tcPr>
          <w:p w14:paraId="7C0CC082" w14:textId="77777777" w:rsidR="00851CC3" w:rsidRPr="00215D3C" w:rsidRDefault="00851CC3" w:rsidP="00851CC3">
            <w:pPr>
              <w:keepNext/>
              <w:keepLines/>
              <w:spacing w:after="0"/>
              <w:rPr>
                <w:ins w:id="398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539" w:type="pct"/>
          </w:tcPr>
          <w:p w14:paraId="10424087" w14:textId="77777777" w:rsidR="00851CC3" w:rsidRPr="00215D3C" w:rsidRDefault="00851CC3" w:rsidP="00851CC3">
            <w:pPr>
              <w:keepNext/>
              <w:keepLines/>
              <w:spacing w:after="0"/>
              <w:rPr>
                <w:ins w:id="399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29" w:type="pct"/>
            <w:shd w:val="clear" w:color="auto" w:fill="auto"/>
          </w:tcPr>
          <w:p w14:paraId="58B233EA" w14:textId="77777777" w:rsidR="00851CC3" w:rsidRPr="00215D3C" w:rsidRDefault="00851CC3" w:rsidP="00737B76">
            <w:pPr>
              <w:keepNext/>
              <w:keepLines/>
              <w:spacing w:after="0"/>
              <w:rPr>
                <w:ins w:id="400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94" w:type="pct"/>
          </w:tcPr>
          <w:p w14:paraId="0AC3BC86" w14:textId="77777777" w:rsidR="00851CC3" w:rsidRPr="00215D3C" w:rsidRDefault="00851CC3" w:rsidP="00851CC3">
            <w:pPr>
              <w:keepNext/>
              <w:keepLines/>
              <w:spacing w:after="0"/>
              <w:rPr>
                <w:ins w:id="401" w:author="pj" w:date="2022-01-07T21:59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501" w:type="pct"/>
          </w:tcPr>
          <w:p w14:paraId="477E6CAD" w14:textId="39805182" w:rsidR="00851CC3" w:rsidRPr="00215D3C" w:rsidRDefault="00851CC3" w:rsidP="00737B76">
            <w:pPr>
              <w:keepNext/>
              <w:keepLines/>
              <w:spacing w:after="0"/>
              <w:rPr>
                <w:ins w:id="402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</w:tr>
    </w:tbl>
    <w:p w14:paraId="6200D9E8" w14:textId="77777777" w:rsidR="00BD101C" w:rsidRPr="00215D3C" w:rsidRDefault="00BD101C" w:rsidP="00BD101C">
      <w:pPr>
        <w:rPr>
          <w:ins w:id="403" w:author="pj" w:date="2021-10-10T17:58:00Z"/>
        </w:rPr>
      </w:pPr>
    </w:p>
    <w:p w14:paraId="55B484A7" w14:textId="5814CCEC" w:rsidR="00BD101C" w:rsidRPr="00215D3C" w:rsidRDefault="00BD101C" w:rsidP="00BD101C">
      <w:pPr>
        <w:pStyle w:val="TH"/>
        <w:rPr>
          <w:ins w:id="404" w:author="pj" w:date="2021-10-10T17:58:00Z"/>
          <w:lang w:eastAsia="zh-CN"/>
        </w:rPr>
      </w:pPr>
      <w:ins w:id="405" w:author="pj" w:date="2021-10-10T17:58:00Z">
        <w:r w:rsidRPr="00215D3C">
          <w:rPr>
            <w:lang w:eastAsia="zh-CN"/>
          </w:rPr>
          <w:lastRenderedPageBreak/>
          <w:t xml:space="preserve">Table </w:t>
        </w:r>
        <w:r>
          <w:rPr>
            <w:lang w:eastAsia="zh-CN"/>
          </w:rPr>
          <w:t>12.</w:t>
        </w:r>
      </w:ins>
      <w:ins w:id="406" w:author="pj" w:date="2021-10-11T11:43:00Z">
        <w:r w:rsidR="00131481">
          <w:rPr>
            <w:lang w:eastAsia="zh-CN"/>
          </w:rPr>
          <w:t>x</w:t>
        </w:r>
      </w:ins>
      <w:ins w:id="407" w:author="pj" w:date="2021-10-10T17:58:00Z"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 xml:space="preserve">.1.2-2: </w:t>
        </w:r>
      </w:ins>
      <w:ins w:id="408" w:author="pj" w:date="2022-01-07T22:11:00Z">
        <w:r w:rsidR="00660EEC" w:rsidRPr="00215D3C">
          <w:rPr>
            <w:lang w:eastAsia="zh-CN"/>
          </w:rPr>
          <w:t xml:space="preserve">Mapping </w:t>
        </w:r>
        <w:r w:rsidR="00660EEC">
          <w:rPr>
            <w:lang w:eastAsia="zh-CN"/>
          </w:rPr>
          <w:t xml:space="preserve">NRM to </w:t>
        </w:r>
        <w:proofErr w:type="spellStart"/>
        <w:r w:rsidR="00660EEC">
          <w:rPr>
            <w:lang w:eastAsia="zh-CN"/>
          </w:rPr>
          <w:t>OpenAPI</w:t>
        </w:r>
        <w:proofErr w:type="spellEnd"/>
        <w:r w:rsidR="00660EEC" w:rsidRPr="00215D3C">
          <w:rPr>
            <w:lang w:eastAsia="zh-CN"/>
          </w:rPr>
          <w:t xml:space="preserve"> </w:t>
        </w:r>
      </w:ins>
      <w:ins w:id="409" w:author="pj" w:date="2022-01-07T22:12:00Z">
        <w:r w:rsidR="00660EEC">
          <w:rPr>
            <w:lang w:eastAsia="zh-CN"/>
          </w:rPr>
          <w:t>out</w:t>
        </w:r>
      </w:ins>
      <w:ins w:id="410" w:author="pj" w:date="2022-01-07T22:11:00Z">
        <w:r w:rsidR="00660EEC" w:rsidRPr="00215D3C">
          <w:rPr>
            <w:lang w:eastAsia="zh-CN"/>
          </w:rPr>
          <w:t>put parameters (HTTP GET)</w:t>
        </w:r>
      </w:ins>
      <w:ins w:id="411" w:author="pj" w:date="2021-10-10T17:58:00Z">
        <w:r w:rsidRPr="00215D3C">
          <w:rPr>
            <w:lang w:eastAsia="zh-CN"/>
          </w:rPr>
          <w:t>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1266"/>
        <w:gridCol w:w="985"/>
        <w:gridCol w:w="541"/>
        <w:gridCol w:w="5129"/>
      </w:tblGrid>
      <w:tr w:rsidR="00851CC3" w:rsidRPr="00215D3C" w14:paraId="3B1CD801" w14:textId="77777777" w:rsidTr="00737B76">
        <w:trPr>
          <w:ins w:id="412" w:author="pj" w:date="2021-10-11T11:45:00Z"/>
        </w:trPr>
        <w:tc>
          <w:tcPr>
            <w:tcW w:w="683" w:type="pct"/>
            <w:shd w:val="clear" w:color="auto" w:fill="BFBFBF"/>
          </w:tcPr>
          <w:p w14:paraId="794A12D7" w14:textId="77777777" w:rsidR="00851CC3" w:rsidRPr="00215D3C" w:rsidRDefault="00851CC3" w:rsidP="00DE5702">
            <w:pPr>
              <w:pStyle w:val="TAH"/>
              <w:rPr>
                <w:ins w:id="413" w:author="pj" w:date="2021-10-11T11:45:00Z"/>
                <w:lang w:eastAsia="zh-CN"/>
              </w:rPr>
            </w:pPr>
            <w:ins w:id="414" w:author="pj" w:date="2021-10-11T11:45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690" w:type="pct"/>
            <w:shd w:val="clear" w:color="auto" w:fill="BFBFBF"/>
          </w:tcPr>
          <w:p w14:paraId="29C1BC04" w14:textId="77777777" w:rsidR="00851CC3" w:rsidRPr="00215D3C" w:rsidRDefault="00851CC3" w:rsidP="00DE5702">
            <w:pPr>
              <w:pStyle w:val="TAH"/>
              <w:rPr>
                <w:ins w:id="415" w:author="pj" w:date="2021-10-11T11:45:00Z"/>
                <w:lang w:eastAsia="zh-CN"/>
              </w:rPr>
            </w:pPr>
            <w:ins w:id="416" w:author="pj" w:date="2021-10-11T11:45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537" w:type="pct"/>
            <w:shd w:val="clear" w:color="auto" w:fill="BFBFBF"/>
          </w:tcPr>
          <w:p w14:paraId="07EC4805" w14:textId="0CA59F56" w:rsidR="00851CC3" w:rsidRDefault="00851CC3" w:rsidP="00DE5702">
            <w:pPr>
              <w:pStyle w:val="TAH"/>
              <w:rPr>
                <w:ins w:id="417" w:author="pj" w:date="2022-01-07T22:06:00Z"/>
                <w:lang w:eastAsia="zh-CN"/>
              </w:rPr>
            </w:pPr>
            <w:ins w:id="418" w:author="pj" w:date="2022-01-07T22:08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5" w:type="pct"/>
            <w:shd w:val="clear" w:color="auto" w:fill="BFBFBF"/>
          </w:tcPr>
          <w:p w14:paraId="0856AD50" w14:textId="6B110B52" w:rsidR="00851CC3" w:rsidRPr="00215D3C" w:rsidRDefault="00851CC3" w:rsidP="00DE5702">
            <w:pPr>
              <w:pStyle w:val="TAH"/>
              <w:rPr>
                <w:ins w:id="419" w:author="pj" w:date="2021-10-11T11:45:00Z"/>
                <w:lang w:eastAsia="zh-CN"/>
              </w:rPr>
            </w:pPr>
            <w:ins w:id="420" w:author="pj" w:date="2021-10-11T11:45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795" w:type="pct"/>
            <w:shd w:val="clear" w:color="auto" w:fill="BFBFBF"/>
          </w:tcPr>
          <w:p w14:paraId="004390F6" w14:textId="77777777" w:rsidR="00851CC3" w:rsidRDefault="00851CC3" w:rsidP="00DE5702">
            <w:pPr>
              <w:pStyle w:val="TAH"/>
              <w:rPr>
                <w:ins w:id="421" w:author="pj" w:date="2021-10-11T11:45:00Z"/>
                <w:lang w:eastAsia="zh-CN"/>
              </w:rPr>
            </w:pPr>
            <w:ins w:id="422" w:author="pj" w:date="2021-10-11T11:45:00Z">
              <w:r>
                <w:rPr>
                  <w:lang w:eastAsia="zh-CN"/>
                </w:rPr>
                <w:t>Remark</w:t>
              </w:r>
            </w:ins>
          </w:p>
        </w:tc>
      </w:tr>
      <w:tr w:rsidR="00851CC3" w:rsidRPr="00215D3C" w14:paraId="229A1FFF" w14:textId="77777777" w:rsidTr="00737B76">
        <w:trPr>
          <w:ins w:id="423" w:author="pj" w:date="2021-10-11T11:45:00Z"/>
        </w:trPr>
        <w:tc>
          <w:tcPr>
            <w:tcW w:w="683" w:type="pct"/>
          </w:tcPr>
          <w:p w14:paraId="74533006" w14:textId="1EA48F5F" w:rsidR="00851CC3" w:rsidRPr="00215D3C" w:rsidRDefault="00851CC3" w:rsidP="00DE5702">
            <w:pPr>
              <w:pStyle w:val="TAL"/>
              <w:rPr>
                <w:ins w:id="424" w:author="pj" w:date="2021-10-11T11:45:00Z"/>
                <w:lang w:eastAsia="zh-CN"/>
              </w:rPr>
            </w:pPr>
            <w:ins w:id="425" w:author="pj" w:date="2021-10-11T12:00:00Z">
              <w:r w:rsidRPr="00275641">
                <w:rPr>
                  <w:lang w:eastAsia="zh-CN"/>
                </w:rPr>
                <w:t>response status codes</w:t>
              </w:r>
            </w:ins>
            <w:ins w:id="426" w:author="pj" w:date="2021-10-11T12:02:00Z">
              <w:r>
                <w:rPr>
                  <w:lang w:eastAsia="zh-CN"/>
                </w:rPr>
                <w:t>/body</w:t>
              </w:r>
            </w:ins>
          </w:p>
        </w:tc>
        <w:tc>
          <w:tcPr>
            <w:tcW w:w="690" w:type="pct"/>
          </w:tcPr>
          <w:p w14:paraId="36665077" w14:textId="39253100" w:rsidR="00851CC3" w:rsidRDefault="00851CC3" w:rsidP="00DE5702">
            <w:pPr>
              <w:pStyle w:val="TAL"/>
              <w:rPr>
                <w:ins w:id="427" w:author="pj" w:date="2021-10-11T11:45:00Z"/>
                <w:lang w:eastAsia="zh-CN"/>
              </w:rPr>
            </w:pPr>
            <w:ins w:id="428" w:author="pj" w:date="2021-10-11T12:00:00Z">
              <w:r>
                <w:rPr>
                  <w:lang w:eastAsia="zh-CN"/>
                </w:rPr>
                <w:t>status</w:t>
              </w:r>
            </w:ins>
          </w:p>
        </w:tc>
        <w:tc>
          <w:tcPr>
            <w:tcW w:w="537" w:type="pct"/>
          </w:tcPr>
          <w:p w14:paraId="5231C177" w14:textId="77777777" w:rsidR="00851CC3" w:rsidRDefault="00851CC3" w:rsidP="00DE5702">
            <w:pPr>
              <w:pStyle w:val="TAL"/>
              <w:rPr>
                <w:ins w:id="429" w:author="pj" w:date="2022-01-07T22:06:00Z"/>
                <w:lang w:eastAsia="zh-CN"/>
              </w:rPr>
            </w:pPr>
          </w:p>
        </w:tc>
        <w:tc>
          <w:tcPr>
            <w:tcW w:w="295" w:type="pct"/>
            <w:shd w:val="clear" w:color="auto" w:fill="auto"/>
          </w:tcPr>
          <w:p w14:paraId="0E29A97E" w14:textId="0E93ABC8" w:rsidR="00851CC3" w:rsidRPr="00215D3C" w:rsidRDefault="00851CC3" w:rsidP="00DE5702">
            <w:pPr>
              <w:pStyle w:val="TAL"/>
              <w:rPr>
                <w:ins w:id="430" w:author="pj" w:date="2021-10-11T11:45:00Z"/>
                <w:lang w:eastAsia="zh-CN"/>
              </w:rPr>
            </w:pPr>
            <w:ins w:id="431" w:author="pj" w:date="2021-10-11T11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795" w:type="pct"/>
          </w:tcPr>
          <w:p w14:paraId="583FCCA1" w14:textId="5803DAA2" w:rsidR="00851CC3" w:rsidRPr="00215D3C" w:rsidRDefault="00851CC3" w:rsidP="00DE5702">
            <w:pPr>
              <w:pStyle w:val="TAL"/>
              <w:rPr>
                <w:ins w:id="432" w:author="pj" w:date="2021-10-11T11:45:00Z"/>
                <w:lang w:eastAsia="zh-CN"/>
              </w:rPr>
            </w:pPr>
            <w:ins w:id="433" w:author="pj" w:date="2021-10-11T12:03:00Z">
              <w:r>
                <w:rPr>
                  <w:lang w:eastAsia="zh-CN"/>
                </w:rPr>
                <w:t>I</w:t>
              </w:r>
            </w:ins>
            <w:ins w:id="434" w:author="pj" w:date="2021-10-11T12:02:00Z">
              <w:r>
                <w:rPr>
                  <w:lang w:eastAsia="zh-CN"/>
                </w:rPr>
                <w:t xml:space="preserve">t is response status code, and </w:t>
              </w:r>
            </w:ins>
            <w:ins w:id="435" w:author="pj" w:date="2021-10-11T12:03:00Z">
              <w:r>
                <w:rPr>
                  <w:lang w:eastAsia="zh-CN"/>
                </w:rPr>
                <w:t xml:space="preserve">optional </w:t>
              </w:r>
            </w:ins>
            <w:ins w:id="436" w:author="pj" w:date="2021-10-11T12:02:00Z">
              <w:r>
                <w:rPr>
                  <w:lang w:eastAsia="zh-CN"/>
                </w:rPr>
                <w:t>error des</w:t>
              </w:r>
            </w:ins>
            <w:ins w:id="437" w:author="pj" w:date="2021-10-11T12:03:00Z">
              <w:r>
                <w:rPr>
                  <w:lang w:eastAsia="zh-CN"/>
                </w:rPr>
                <w:t>cription in response body for error response.</w:t>
              </w:r>
            </w:ins>
          </w:p>
        </w:tc>
      </w:tr>
      <w:tr w:rsidR="00851CC3" w:rsidRPr="00215D3C" w14:paraId="72CE3629" w14:textId="77777777" w:rsidTr="00737B76">
        <w:trPr>
          <w:ins w:id="438" w:author="pj" w:date="2021-10-11T12:04:00Z"/>
        </w:trPr>
        <w:tc>
          <w:tcPr>
            <w:tcW w:w="683" w:type="pct"/>
          </w:tcPr>
          <w:p w14:paraId="5F3DDCFA" w14:textId="57871CD3" w:rsidR="00851CC3" w:rsidRPr="00275641" w:rsidRDefault="00851CC3" w:rsidP="00DE5702">
            <w:pPr>
              <w:pStyle w:val="TAL"/>
              <w:rPr>
                <w:ins w:id="439" w:author="pj" w:date="2021-10-11T12:04:00Z"/>
                <w:lang w:eastAsia="zh-CN"/>
              </w:rPr>
            </w:pPr>
            <w:ins w:id="440" w:author="pj" w:date="2021-10-11T12:0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635343C7" w14:textId="532ABE6B" w:rsidR="00851CC3" w:rsidRDefault="00851CC3" w:rsidP="00DE5702">
            <w:pPr>
              <w:pStyle w:val="TAL"/>
              <w:rPr>
                <w:ins w:id="441" w:author="pj" w:date="2021-10-11T12:04:00Z"/>
                <w:lang w:eastAsia="zh-CN"/>
              </w:rPr>
            </w:pPr>
            <w:proofErr w:type="spellStart"/>
            <w:ins w:id="442" w:author="pj" w:date="2021-10-11T12:04:00Z">
              <w:r>
                <w:rPr>
                  <w:lang w:eastAsia="zh-CN"/>
                </w:rPr>
                <w:t>consumer</w:t>
              </w:r>
            </w:ins>
            <w:ins w:id="443" w:author="pj" w:date="2021-10-11T12:05:00Z">
              <w:r>
                <w:rPr>
                  <w:lang w:eastAsia="zh-CN"/>
                </w:rPr>
                <w:t>_i</w:t>
              </w:r>
            </w:ins>
            <w:ins w:id="444" w:author="pj" w:date="2021-10-11T12:04:00Z">
              <w:r>
                <w:rPr>
                  <w:lang w:eastAsia="zh-CN"/>
                </w:rPr>
                <w:t>d</w:t>
              </w:r>
              <w:proofErr w:type="spellEnd"/>
            </w:ins>
          </w:p>
        </w:tc>
        <w:tc>
          <w:tcPr>
            <w:tcW w:w="537" w:type="pct"/>
          </w:tcPr>
          <w:p w14:paraId="48C7C8AC" w14:textId="68AD54BF" w:rsidR="00851CC3" w:rsidRDefault="003E3410" w:rsidP="00DE5702">
            <w:pPr>
              <w:pStyle w:val="TAL"/>
              <w:rPr>
                <w:ins w:id="445" w:author="pj" w:date="2022-01-07T22:06:00Z"/>
                <w:lang w:eastAsia="zh-CN"/>
              </w:rPr>
            </w:pPr>
            <w:ins w:id="446" w:author="pj" w:date="2022-01-08T00:21:00Z">
              <w:r w:rsidRPr="003E3410">
                <w:rPr>
                  <w:lang w:eastAsia="zh-CN"/>
                </w:rPr>
                <w:t>Identity4AC.identifier</w:t>
              </w:r>
            </w:ins>
          </w:p>
        </w:tc>
        <w:tc>
          <w:tcPr>
            <w:tcW w:w="295" w:type="pct"/>
            <w:shd w:val="clear" w:color="auto" w:fill="auto"/>
          </w:tcPr>
          <w:p w14:paraId="0C5C04C9" w14:textId="59D7D9B5" w:rsidR="00851CC3" w:rsidRDefault="00851CC3" w:rsidP="00DE5702">
            <w:pPr>
              <w:pStyle w:val="TAL"/>
              <w:rPr>
                <w:ins w:id="447" w:author="pj" w:date="2021-10-11T12:04:00Z"/>
                <w:lang w:eastAsia="zh-CN"/>
              </w:rPr>
            </w:pPr>
            <w:ins w:id="448" w:author="pj" w:date="2021-10-11T12:0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795" w:type="pct"/>
          </w:tcPr>
          <w:p w14:paraId="41303E2E" w14:textId="1DF7AD01" w:rsidR="00851CC3" w:rsidRDefault="00851CC3" w:rsidP="00DE5702">
            <w:pPr>
              <w:pStyle w:val="TAL"/>
              <w:rPr>
                <w:ins w:id="449" w:author="pj" w:date="2021-10-11T12:04:00Z"/>
                <w:lang w:eastAsia="zh-CN"/>
              </w:rPr>
            </w:pPr>
            <w:ins w:id="450" w:author="pj" w:date="2021-10-11T12:04:00Z">
              <w:r>
                <w:rPr>
                  <w:lang w:eastAsia="zh-CN"/>
                </w:rPr>
                <w:t>same to identifier in the request</w:t>
              </w:r>
            </w:ins>
          </w:p>
        </w:tc>
      </w:tr>
      <w:tr w:rsidR="00851CC3" w:rsidRPr="00215D3C" w14:paraId="4E1C4A60" w14:textId="77777777" w:rsidTr="00737B76">
        <w:trPr>
          <w:ins w:id="451" w:author="pj" w:date="2021-10-11T11:45:00Z"/>
        </w:trPr>
        <w:tc>
          <w:tcPr>
            <w:tcW w:w="683" w:type="pct"/>
          </w:tcPr>
          <w:p w14:paraId="217374BA" w14:textId="6F188A75" w:rsidR="00851CC3" w:rsidRPr="00215D3C" w:rsidRDefault="00851CC3" w:rsidP="00DE5702">
            <w:pPr>
              <w:pStyle w:val="TAL"/>
              <w:rPr>
                <w:ins w:id="452" w:author="pj" w:date="2021-10-11T11:45:00Z"/>
                <w:lang w:eastAsia="zh-CN"/>
              </w:rPr>
            </w:pPr>
            <w:ins w:id="453" w:author="pj" w:date="2021-10-11T12:03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6551B565" w14:textId="35579628" w:rsidR="00851CC3" w:rsidRPr="00215D3C" w:rsidRDefault="00851CC3" w:rsidP="00DE5702">
            <w:pPr>
              <w:pStyle w:val="TAL"/>
              <w:rPr>
                <w:ins w:id="454" w:author="pj" w:date="2021-10-11T11:45:00Z"/>
                <w:lang w:eastAsia="zh-CN"/>
              </w:rPr>
            </w:pPr>
            <w:proofErr w:type="spellStart"/>
            <w:ins w:id="455" w:author="pj" w:date="2021-10-11T12:05:00Z">
              <w:r>
                <w:rPr>
                  <w:lang w:eastAsia="zh-CN"/>
                </w:rPr>
                <w:t>session_id</w:t>
              </w:r>
            </w:ins>
            <w:proofErr w:type="spellEnd"/>
          </w:p>
        </w:tc>
        <w:tc>
          <w:tcPr>
            <w:tcW w:w="537" w:type="pct"/>
          </w:tcPr>
          <w:p w14:paraId="11E94CDC" w14:textId="5D5F8F83" w:rsidR="00851CC3" w:rsidRDefault="003E3410" w:rsidP="00DE5702">
            <w:pPr>
              <w:pStyle w:val="TAL"/>
              <w:rPr>
                <w:ins w:id="456" w:author="pj" w:date="2022-01-07T22:06:00Z"/>
                <w:lang w:eastAsia="zh-CN"/>
              </w:rPr>
            </w:pPr>
            <w:ins w:id="457" w:author="pj" w:date="2022-01-08T00:21:00Z">
              <w:r w:rsidRPr="003E3410">
                <w:rPr>
                  <w:lang w:eastAsia="zh-CN"/>
                </w:rPr>
                <w:t>Identity4AC.authSession</w:t>
              </w:r>
              <w:r>
                <w:rPr>
                  <w:lang w:eastAsia="zh-CN"/>
                </w:rPr>
                <w:t>.</w:t>
              </w:r>
            </w:ins>
            <w:ins w:id="458" w:author="pj" w:date="2022-01-08T00:22:00Z">
              <w:r w:rsidRPr="003E3410">
                <w:rPr>
                  <w:lang w:eastAsia="zh-CN"/>
                </w:rPr>
                <w:t>sessionId</w:t>
              </w:r>
            </w:ins>
          </w:p>
        </w:tc>
        <w:tc>
          <w:tcPr>
            <w:tcW w:w="295" w:type="pct"/>
            <w:shd w:val="clear" w:color="auto" w:fill="auto"/>
          </w:tcPr>
          <w:p w14:paraId="0AA8DBE1" w14:textId="336A591C" w:rsidR="00851CC3" w:rsidRPr="00215D3C" w:rsidRDefault="00851CC3" w:rsidP="00DE5702">
            <w:pPr>
              <w:pStyle w:val="TAL"/>
              <w:rPr>
                <w:ins w:id="459" w:author="pj" w:date="2021-10-11T11:45:00Z"/>
                <w:lang w:eastAsia="zh-CN"/>
              </w:rPr>
            </w:pPr>
            <w:ins w:id="460" w:author="pj" w:date="2021-10-11T12:0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795" w:type="pct"/>
          </w:tcPr>
          <w:p w14:paraId="0B0807B4" w14:textId="60174E72" w:rsidR="00851CC3" w:rsidRPr="00215D3C" w:rsidRDefault="00851CC3" w:rsidP="00DE5702">
            <w:pPr>
              <w:pStyle w:val="TAL"/>
              <w:rPr>
                <w:ins w:id="461" w:author="pj" w:date="2021-10-11T11:45:00Z"/>
                <w:lang w:eastAsia="zh-CN"/>
              </w:rPr>
            </w:pPr>
            <w:ins w:id="462" w:author="pj" w:date="2021-10-11T12:07:00Z">
              <w:r>
                <w:rPr>
                  <w:lang w:eastAsia="zh-CN"/>
                </w:rPr>
                <w:t>It</w:t>
              </w:r>
            </w:ins>
            <w:ins w:id="463" w:author="pj" w:date="2021-10-11T12:06:00Z">
              <w:r>
                <w:rPr>
                  <w:lang w:eastAsia="zh-CN"/>
                </w:rPr>
                <w:t xml:space="preserve"> </w:t>
              </w:r>
            </w:ins>
            <w:ins w:id="464" w:author="pj" w:date="2021-10-11T12:08:00Z">
              <w:r>
                <w:rPr>
                  <w:lang w:eastAsia="zh-CN"/>
                </w:rPr>
                <w:t>c</w:t>
              </w:r>
            </w:ins>
            <w:ins w:id="465" w:author="pj" w:date="2021-10-11T12:11:00Z">
              <w:r>
                <w:rPr>
                  <w:lang w:eastAsia="zh-CN"/>
                </w:rPr>
                <w:t>ould</w:t>
              </w:r>
            </w:ins>
            <w:ins w:id="466" w:author="pj" w:date="2021-10-11T12:08:00Z">
              <w:r>
                <w:rPr>
                  <w:lang w:eastAsia="zh-CN"/>
                </w:rPr>
                <w:t xml:space="preserve"> be used to </w:t>
              </w:r>
            </w:ins>
            <w:ins w:id="467" w:author="pj" w:date="2021-10-11T12:06:00Z">
              <w:r>
                <w:rPr>
                  <w:lang w:eastAsia="zh-CN"/>
                </w:rPr>
                <w:t xml:space="preserve">uniquely </w:t>
              </w:r>
              <w:proofErr w:type="spellStart"/>
              <w:r>
                <w:rPr>
                  <w:lang w:eastAsia="zh-CN"/>
                </w:rPr>
                <w:t>ident</w:t>
              </w:r>
            </w:ins>
            <w:ins w:id="468" w:author="pj" w:date="2021-10-11T12:09:00Z">
              <w:r>
                <w:rPr>
                  <w:lang w:eastAsia="zh-CN"/>
                </w:rPr>
                <w:t>y</w:t>
              </w:r>
            </w:ins>
            <w:proofErr w:type="spellEnd"/>
            <w:ins w:id="469" w:author="pj" w:date="2021-10-11T12:07:00Z">
              <w:r>
                <w:rPr>
                  <w:lang w:eastAsia="zh-CN"/>
                </w:rPr>
                <w:t xml:space="preserve"> a successful authentication for a MnS consumer in different entities </w:t>
              </w:r>
            </w:ins>
            <w:ins w:id="470" w:author="pj" w:date="2021-10-11T12:08:00Z">
              <w:r>
                <w:rPr>
                  <w:lang w:eastAsia="zh-CN"/>
                </w:rPr>
                <w:t>included in authentication workflow.</w:t>
              </w:r>
            </w:ins>
          </w:p>
        </w:tc>
      </w:tr>
      <w:tr w:rsidR="00851CC3" w:rsidRPr="00215D3C" w14:paraId="234F82BA" w14:textId="77777777" w:rsidTr="00737B76">
        <w:trPr>
          <w:ins w:id="471" w:author="pj" w:date="2021-10-11T11:45:00Z"/>
        </w:trPr>
        <w:tc>
          <w:tcPr>
            <w:tcW w:w="683" w:type="pct"/>
          </w:tcPr>
          <w:p w14:paraId="2CBCEF1B" w14:textId="1A532A12" w:rsidR="00851CC3" w:rsidRPr="00215D3C" w:rsidRDefault="00851CC3" w:rsidP="00DE5702">
            <w:pPr>
              <w:pStyle w:val="TAL"/>
              <w:rPr>
                <w:ins w:id="472" w:author="pj" w:date="2021-10-11T11:45:00Z"/>
                <w:lang w:eastAsia="zh-CN"/>
              </w:rPr>
            </w:pPr>
            <w:ins w:id="473" w:author="pj" w:date="2021-10-11T12:0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672DB580" w14:textId="3D5DBAF2" w:rsidR="00851CC3" w:rsidRPr="00F20E3F" w:rsidRDefault="00851CC3" w:rsidP="00DE5702">
            <w:pPr>
              <w:pStyle w:val="TAL"/>
              <w:rPr>
                <w:ins w:id="474" w:author="pj" w:date="2021-10-11T11:45:00Z"/>
                <w:lang w:eastAsia="zh-CN"/>
              </w:rPr>
            </w:pPr>
            <w:ins w:id="475" w:author="pj" w:date="2021-10-11T12:04:00Z">
              <w:r>
                <w:rPr>
                  <w:lang w:eastAsia="zh-CN"/>
                </w:rPr>
                <w:t>code</w:t>
              </w:r>
            </w:ins>
          </w:p>
        </w:tc>
        <w:tc>
          <w:tcPr>
            <w:tcW w:w="537" w:type="pct"/>
          </w:tcPr>
          <w:p w14:paraId="18C268E4" w14:textId="7D1A1DA1" w:rsidR="00851CC3" w:rsidRDefault="003E3410" w:rsidP="00DE5702">
            <w:pPr>
              <w:pStyle w:val="TAL"/>
              <w:rPr>
                <w:ins w:id="476" w:author="pj" w:date="2022-01-07T22:06:00Z"/>
                <w:lang w:eastAsia="zh-CN"/>
              </w:rPr>
            </w:pPr>
            <w:ins w:id="477" w:author="pj" w:date="2022-01-08T00:25:00Z">
              <w:r w:rsidRPr="003E3410">
                <w:rPr>
                  <w:lang w:eastAsia="zh-CN"/>
                </w:rPr>
                <w:t>Identity4AC.authSession</w:t>
              </w:r>
              <w:r>
                <w:rPr>
                  <w:lang w:eastAsia="zh-CN"/>
                </w:rPr>
                <w:t>.</w:t>
              </w:r>
            </w:ins>
            <w:ins w:id="478" w:author="pj" w:date="2022-01-08T00:26:00Z">
              <w:r w:rsidRPr="003E3410">
                <w:rPr>
                  <w:lang w:eastAsia="zh-CN"/>
                </w:rPr>
                <w:t>assertion</w:t>
              </w:r>
            </w:ins>
          </w:p>
        </w:tc>
        <w:tc>
          <w:tcPr>
            <w:tcW w:w="295" w:type="pct"/>
            <w:shd w:val="clear" w:color="auto" w:fill="auto"/>
          </w:tcPr>
          <w:p w14:paraId="5F98CF68" w14:textId="25CF321E" w:rsidR="00851CC3" w:rsidRPr="00215D3C" w:rsidRDefault="00851CC3" w:rsidP="00DE5702">
            <w:pPr>
              <w:pStyle w:val="TAL"/>
              <w:rPr>
                <w:ins w:id="479" w:author="pj" w:date="2021-10-11T11:45:00Z"/>
                <w:lang w:eastAsia="zh-CN"/>
              </w:rPr>
            </w:pPr>
            <w:ins w:id="480" w:author="pj" w:date="2021-10-11T11:45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795" w:type="pct"/>
          </w:tcPr>
          <w:p w14:paraId="0459B5CE" w14:textId="77777777" w:rsidR="00851CC3" w:rsidRDefault="00851CC3" w:rsidP="00DE5702">
            <w:pPr>
              <w:pStyle w:val="TAL"/>
              <w:rPr>
                <w:ins w:id="481" w:author="pj" w:date="2021-10-11T11:45:00Z"/>
                <w:lang w:eastAsia="zh-CN"/>
              </w:rPr>
            </w:pPr>
            <w:ins w:id="482" w:author="pj" w:date="2021-10-11T11:45:00Z">
              <w:r>
                <w:rPr>
                  <w:lang w:eastAsia="zh-CN"/>
                </w:rPr>
                <w:t>It is oauth2 and OpenID connect specific parameter.</w:t>
              </w:r>
            </w:ins>
          </w:p>
          <w:p w14:paraId="00A05E55" w14:textId="002B5BF5" w:rsidR="00851CC3" w:rsidRPr="00215D3C" w:rsidRDefault="00851CC3" w:rsidP="00DE5702">
            <w:pPr>
              <w:pStyle w:val="TAL"/>
              <w:rPr>
                <w:ins w:id="483" w:author="pj" w:date="2021-10-11T11:45:00Z"/>
                <w:lang w:eastAsia="zh-CN"/>
              </w:rPr>
            </w:pPr>
            <w:ins w:id="484" w:author="pj" w:date="2021-10-11T11:45:00Z">
              <w:r>
                <w:rPr>
                  <w:lang w:eastAsia="zh-CN"/>
                </w:rPr>
                <w:t xml:space="preserve">It presents and its value is </w:t>
              </w:r>
            </w:ins>
            <w:ins w:id="485" w:author="pj" w:date="2021-10-11T12:13:00Z">
              <w:r>
                <w:rPr>
                  <w:lang w:eastAsia="zh-CN"/>
                </w:rPr>
                <w:t xml:space="preserve">set to </w:t>
              </w:r>
              <w:r w:rsidRPr="00E8660A">
                <w:rPr>
                  <w:lang w:eastAsia="zh-CN"/>
                </w:rPr>
                <w:t>authorization code</w:t>
              </w:r>
              <w:r>
                <w:rPr>
                  <w:lang w:eastAsia="zh-CN"/>
                </w:rPr>
                <w:t xml:space="preserve"> generated by the authentication service producer.</w:t>
              </w:r>
            </w:ins>
            <w:ins w:id="486" w:author="pj" w:date="2022-01-07T23:13:00Z">
              <w:r w:rsidR="000F6114">
                <w:rPr>
                  <w:lang w:eastAsia="zh-CN"/>
                </w:rPr>
                <w:t xml:space="preserve"> It's only applicable to </w:t>
              </w:r>
              <w:r w:rsidR="000F6114" w:rsidRPr="004D1D49">
                <w:rPr>
                  <w:lang w:eastAsia="zh-CN"/>
                </w:rPr>
                <w:t>human management service consumer</w:t>
              </w:r>
              <w:r w:rsidR="000F6114">
                <w:rPr>
                  <w:lang w:eastAsia="zh-CN"/>
                </w:rPr>
                <w:t>.</w:t>
              </w:r>
            </w:ins>
          </w:p>
        </w:tc>
      </w:tr>
      <w:tr w:rsidR="00851CC3" w:rsidRPr="00215D3C" w14:paraId="2DE449E8" w14:textId="77777777" w:rsidTr="00737B76">
        <w:trPr>
          <w:ins w:id="487" w:author="pj" w:date="2021-10-11T11:45:00Z"/>
        </w:trPr>
        <w:tc>
          <w:tcPr>
            <w:tcW w:w="683" w:type="pct"/>
          </w:tcPr>
          <w:p w14:paraId="6A277578" w14:textId="77777777" w:rsidR="00851CC3" w:rsidRPr="00215D3C" w:rsidRDefault="00851CC3" w:rsidP="008D159D">
            <w:pPr>
              <w:keepNext/>
              <w:keepLines/>
              <w:spacing w:after="0"/>
              <w:rPr>
                <w:ins w:id="488" w:author="pj" w:date="2021-10-11T11:45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690" w:type="pct"/>
          </w:tcPr>
          <w:p w14:paraId="06D26A71" w14:textId="77777777" w:rsidR="00851CC3" w:rsidRPr="00215D3C" w:rsidRDefault="00851CC3" w:rsidP="008D159D">
            <w:pPr>
              <w:keepNext/>
              <w:keepLines/>
              <w:spacing w:after="0"/>
              <w:rPr>
                <w:ins w:id="489" w:author="pj" w:date="2021-10-11T11:45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537" w:type="pct"/>
          </w:tcPr>
          <w:p w14:paraId="003107FE" w14:textId="77777777" w:rsidR="00851CC3" w:rsidRPr="00215D3C" w:rsidRDefault="00851CC3" w:rsidP="008D159D">
            <w:pPr>
              <w:keepNext/>
              <w:keepLines/>
              <w:spacing w:after="0"/>
              <w:rPr>
                <w:ins w:id="490" w:author="pj" w:date="2022-01-07T22:0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95" w:type="pct"/>
            <w:shd w:val="clear" w:color="auto" w:fill="auto"/>
          </w:tcPr>
          <w:p w14:paraId="514A2F77" w14:textId="753EAAF2" w:rsidR="00851CC3" w:rsidRPr="00215D3C" w:rsidRDefault="00851CC3" w:rsidP="008D159D">
            <w:pPr>
              <w:keepNext/>
              <w:keepLines/>
              <w:spacing w:after="0"/>
              <w:rPr>
                <w:ins w:id="491" w:author="pj" w:date="2021-10-11T11:45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795" w:type="pct"/>
          </w:tcPr>
          <w:p w14:paraId="260BCDD6" w14:textId="77777777" w:rsidR="00851CC3" w:rsidRPr="00215D3C" w:rsidRDefault="00851CC3" w:rsidP="008D159D">
            <w:pPr>
              <w:keepNext/>
              <w:keepLines/>
              <w:spacing w:after="0"/>
              <w:rPr>
                <w:ins w:id="492" w:author="pj" w:date="2021-10-11T11:45:00Z"/>
                <w:rFonts w:ascii="Arial" w:hAnsi="Arial"/>
                <w:sz w:val="18"/>
                <w:szCs w:val="18"/>
                <w:lang w:eastAsia="zh-CN"/>
              </w:rPr>
            </w:pPr>
          </w:p>
        </w:tc>
      </w:tr>
    </w:tbl>
    <w:p w14:paraId="73304313" w14:textId="3CEED0E5" w:rsidR="00A43ACC" w:rsidRDefault="00A43ACC">
      <w:pPr>
        <w:rPr>
          <w:ins w:id="493" w:author="pj" w:date="2022-01-07T22:54:00Z"/>
          <w:noProof/>
        </w:rPr>
      </w:pPr>
    </w:p>
    <w:p w14:paraId="4FCCB44C" w14:textId="77777777" w:rsidR="00515D38" w:rsidRPr="00215D3C" w:rsidRDefault="00515D38" w:rsidP="00515D38">
      <w:pPr>
        <w:pStyle w:val="Heading5"/>
        <w:rPr>
          <w:ins w:id="494" w:author="pj" w:date="2022-01-07T22:54:00Z"/>
          <w:lang w:eastAsia="zh-CN"/>
        </w:rPr>
      </w:pPr>
      <w:ins w:id="495" w:author="pj" w:date="2022-01-07T22:54:00Z">
        <w:r>
          <w:rPr>
            <w:lang w:eastAsia="zh-CN"/>
          </w:rPr>
          <w:t>12.x</w:t>
        </w:r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>.1.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ab/>
        </w:r>
        <w:r>
          <w:rPr>
            <w:lang w:eastAsia="zh-CN"/>
          </w:rPr>
          <w:t>authorization</w:t>
        </w:r>
      </w:ins>
    </w:p>
    <w:p w14:paraId="7B2DA7D0" w14:textId="77777777" w:rsidR="00515D38" w:rsidRPr="00215D3C" w:rsidRDefault="00515D38" w:rsidP="00515D38">
      <w:pPr>
        <w:rPr>
          <w:ins w:id="496" w:author="pj" w:date="2022-01-07T22:54:00Z"/>
        </w:rPr>
      </w:pPr>
      <w:ins w:id="497" w:author="pj" w:date="2022-01-07T22:54:00Z">
        <w:r>
          <w:t xml:space="preserve">Map NRM to </w:t>
        </w:r>
        <w:proofErr w:type="spellStart"/>
        <w:r>
          <w:t>OpenAPI</w:t>
        </w:r>
        <w:proofErr w:type="spellEnd"/>
        <w:r>
          <w:t xml:space="preserve"> parameters</w:t>
        </w:r>
        <w:r w:rsidRPr="00215D3C">
          <w:t xml:space="preserve"> according to table </w:t>
        </w:r>
        <w:r>
          <w:t>12.x</w:t>
        </w:r>
        <w:r w:rsidRPr="00E4679E">
          <w:t>.1</w:t>
        </w:r>
        <w:r w:rsidRPr="00215D3C">
          <w:t>.1.</w:t>
        </w:r>
        <w:r>
          <w:t>3</w:t>
        </w:r>
        <w:r w:rsidRPr="00215D3C">
          <w:t xml:space="preserve">-1 and table </w:t>
        </w:r>
        <w:r>
          <w:t>12.x</w:t>
        </w:r>
        <w:r w:rsidRPr="00E4679E">
          <w:t>.1</w:t>
        </w:r>
        <w:r w:rsidRPr="00215D3C">
          <w:t>.1.</w:t>
        </w:r>
        <w:r>
          <w:t>3</w:t>
        </w:r>
        <w:r w:rsidRPr="00215D3C">
          <w:t>-2.</w:t>
        </w:r>
      </w:ins>
    </w:p>
    <w:p w14:paraId="218BDF75" w14:textId="77777777" w:rsidR="00515D38" w:rsidRPr="00215D3C" w:rsidRDefault="00515D38" w:rsidP="00515D38">
      <w:pPr>
        <w:pStyle w:val="TH"/>
        <w:rPr>
          <w:ins w:id="498" w:author="pj" w:date="2022-01-07T22:54:00Z"/>
          <w:lang w:eastAsia="zh-CN"/>
        </w:rPr>
      </w:pPr>
      <w:ins w:id="499" w:author="pj" w:date="2022-01-07T22:54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12.x</w:t>
        </w:r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>.1.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 xml:space="preserve">-1: Mapping </w:t>
        </w:r>
        <w:r>
          <w:rPr>
            <w:lang w:eastAsia="zh-CN"/>
          </w:rPr>
          <w:t xml:space="preserve">NRM to </w:t>
        </w:r>
        <w:proofErr w:type="spellStart"/>
        <w:r>
          <w:rPr>
            <w:lang w:eastAsia="zh-CN"/>
          </w:rPr>
          <w:t>OpenAPI</w:t>
        </w:r>
        <w:proofErr w:type="spellEnd"/>
        <w:r w:rsidRPr="00215D3C">
          <w:rPr>
            <w:lang w:eastAsia="zh-CN"/>
          </w:rPr>
          <w:t xml:space="preserve"> input parameters (HTTP </w:t>
        </w:r>
        <w:r>
          <w:rPr>
            <w:lang w:eastAsia="zh-CN"/>
          </w:rPr>
          <w:t>POST</w:t>
        </w:r>
        <w:r w:rsidRPr="00215D3C">
          <w:rPr>
            <w:lang w:eastAsia="zh-CN"/>
          </w:rPr>
          <w:t>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989"/>
        <w:gridCol w:w="2072"/>
        <w:gridCol w:w="539"/>
        <w:gridCol w:w="4589"/>
      </w:tblGrid>
      <w:tr w:rsidR="00515D38" w:rsidRPr="00215D3C" w14:paraId="50E20019" w14:textId="77777777" w:rsidTr="00CA4419">
        <w:trPr>
          <w:ins w:id="500" w:author="pj" w:date="2022-01-07T22:54:00Z"/>
        </w:trPr>
        <w:tc>
          <w:tcPr>
            <w:tcW w:w="537" w:type="pct"/>
            <w:shd w:val="clear" w:color="auto" w:fill="BFBFBF"/>
          </w:tcPr>
          <w:p w14:paraId="0E085FF4" w14:textId="77777777" w:rsidR="00515D38" w:rsidRPr="00215D3C" w:rsidRDefault="00515D38" w:rsidP="00DE5702">
            <w:pPr>
              <w:pStyle w:val="TAH"/>
              <w:rPr>
                <w:ins w:id="501" w:author="pj" w:date="2022-01-07T22:54:00Z"/>
                <w:lang w:eastAsia="zh-CN"/>
              </w:rPr>
            </w:pPr>
            <w:ins w:id="502" w:author="pj" w:date="2022-01-07T22:54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539" w:type="pct"/>
            <w:shd w:val="clear" w:color="auto" w:fill="BFBFBF"/>
          </w:tcPr>
          <w:p w14:paraId="7255BBF3" w14:textId="77777777" w:rsidR="00515D38" w:rsidRPr="00215D3C" w:rsidRDefault="00515D38" w:rsidP="00DE5702">
            <w:pPr>
              <w:pStyle w:val="TAH"/>
              <w:rPr>
                <w:ins w:id="503" w:author="pj" w:date="2022-01-07T22:54:00Z"/>
                <w:lang w:eastAsia="zh-CN"/>
              </w:rPr>
            </w:pPr>
            <w:ins w:id="504" w:author="pj" w:date="2022-01-07T22:54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1129" w:type="pct"/>
            <w:shd w:val="clear" w:color="auto" w:fill="BFBFBF"/>
          </w:tcPr>
          <w:p w14:paraId="5E184ED7" w14:textId="77777777" w:rsidR="00515D38" w:rsidRPr="00215D3C" w:rsidRDefault="00515D38" w:rsidP="00DE5702">
            <w:pPr>
              <w:pStyle w:val="TAH"/>
              <w:rPr>
                <w:ins w:id="505" w:author="pj" w:date="2022-01-07T22:54:00Z"/>
                <w:lang w:eastAsia="zh-CN"/>
              </w:rPr>
            </w:pPr>
            <w:ins w:id="506" w:author="pj" w:date="2022-01-07T22:54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4" w:type="pct"/>
            <w:shd w:val="clear" w:color="auto" w:fill="BFBFBF"/>
          </w:tcPr>
          <w:p w14:paraId="659567CB" w14:textId="77777777" w:rsidR="00515D38" w:rsidRDefault="00515D38" w:rsidP="00DE5702">
            <w:pPr>
              <w:pStyle w:val="TAH"/>
              <w:rPr>
                <w:ins w:id="507" w:author="pj" w:date="2022-01-07T22:54:00Z"/>
                <w:lang w:eastAsia="zh-CN"/>
              </w:rPr>
            </w:pPr>
            <w:ins w:id="508" w:author="pj" w:date="2022-01-07T22:54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501" w:type="pct"/>
            <w:shd w:val="clear" w:color="auto" w:fill="BFBFBF"/>
          </w:tcPr>
          <w:p w14:paraId="2FBBC0D9" w14:textId="77777777" w:rsidR="00515D38" w:rsidRDefault="00515D38" w:rsidP="00DE5702">
            <w:pPr>
              <w:pStyle w:val="TAH"/>
              <w:rPr>
                <w:ins w:id="509" w:author="pj" w:date="2022-01-07T22:54:00Z"/>
                <w:lang w:eastAsia="zh-CN"/>
              </w:rPr>
            </w:pPr>
            <w:ins w:id="510" w:author="pj" w:date="2022-01-07T22:54:00Z">
              <w:r>
                <w:rPr>
                  <w:lang w:eastAsia="zh-CN"/>
                </w:rPr>
                <w:t>Remark</w:t>
              </w:r>
            </w:ins>
          </w:p>
        </w:tc>
      </w:tr>
      <w:tr w:rsidR="00515D38" w:rsidRPr="00215D3C" w14:paraId="5519F695" w14:textId="77777777" w:rsidTr="00CA4419">
        <w:trPr>
          <w:ins w:id="511" w:author="pj" w:date="2022-01-07T22:54:00Z"/>
        </w:trPr>
        <w:tc>
          <w:tcPr>
            <w:tcW w:w="537" w:type="pct"/>
          </w:tcPr>
          <w:p w14:paraId="092AB2ED" w14:textId="77777777" w:rsidR="00515D38" w:rsidRPr="00215D3C" w:rsidRDefault="00515D38" w:rsidP="00DE5702">
            <w:pPr>
              <w:pStyle w:val="TAL"/>
              <w:rPr>
                <w:ins w:id="512" w:author="pj" w:date="2022-01-07T22:54:00Z"/>
                <w:lang w:eastAsia="zh-CN"/>
              </w:rPr>
            </w:pPr>
            <w:ins w:id="513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461EDA88" w14:textId="77777777" w:rsidR="00515D38" w:rsidRPr="00215D3C" w:rsidRDefault="00515D38" w:rsidP="00DE5702">
            <w:pPr>
              <w:pStyle w:val="TAL"/>
              <w:rPr>
                <w:ins w:id="514" w:author="pj" w:date="2022-01-07T22:54:00Z"/>
                <w:lang w:eastAsia="zh-CN"/>
              </w:rPr>
            </w:pPr>
            <w:proofErr w:type="spellStart"/>
            <w:ins w:id="515" w:author="pj" w:date="2022-01-07T22:54:00Z">
              <w:r w:rsidRPr="00EE0196">
                <w:rPr>
                  <w:lang w:eastAsia="zh-CN"/>
                </w:rPr>
                <w:t>grant_type</w:t>
              </w:r>
              <w:proofErr w:type="spellEnd"/>
            </w:ins>
          </w:p>
        </w:tc>
        <w:tc>
          <w:tcPr>
            <w:tcW w:w="1129" w:type="pct"/>
            <w:shd w:val="clear" w:color="auto" w:fill="auto"/>
          </w:tcPr>
          <w:p w14:paraId="28B2623C" w14:textId="77777777" w:rsidR="00515D38" w:rsidRPr="00215D3C" w:rsidRDefault="00515D38" w:rsidP="00DE5702">
            <w:pPr>
              <w:pStyle w:val="TAL"/>
              <w:rPr>
                <w:ins w:id="516" w:author="pj" w:date="2022-01-07T22:54:00Z"/>
                <w:lang w:eastAsia="zh-CN"/>
              </w:rPr>
            </w:pPr>
          </w:p>
        </w:tc>
        <w:tc>
          <w:tcPr>
            <w:tcW w:w="294" w:type="pct"/>
          </w:tcPr>
          <w:p w14:paraId="5E6F4E91" w14:textId="77777777" w:rsidR="00515D38" w:rsidRDefault="00515D38" w:rsidP="00DE5702">
            <w:pPr>
              <w:pStyle w:val="TAL"/>
              <w:rPr>
                <w:ins w:id="517" w:author="pj" w:date="2022-01-07T22:54:00Z"/>
                <w:lang w:eastAsia="zh-CN"/>
              </w:rPr>
            </w:pPr>
            <w:ins w:id="518" w:author="pj" w:date="2022-01-07T22:5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501" w:type="pct"/>
          </w:tcPr>
          <w:p w14:paraId="04F82CF8" w14:textId="56546EF3" w:rsidR="00515D38" w:rsidRDefault="004D1D49" w:rsidP="00DE5702">
            <w:pPr>
              <w:pStyle w:val="TAL"/>
              <w:rPr>
                <w:ins w:id="519" w:author="pj" w:date="2022-01-07T22:54:00Z"/>
                <w:lang w:eastAsia="zh-CN"/>
              </w:rPr>
            </w:pPr>
            <w:ins w:id="520" w:author="pj" w:date="2022-01-07T23:04:00Z">
              <w:r>
                <w:rPr>
                  <w:lang w:eastAsia="zh-CN"/>
                </w:rPr>
                <w:t xml:space="preserve">It is oauth2 specific parameter used to </w:t>
              </w:r>
            </w:ins>
            <w:ins w:id="521" w:author="pj" w:date="2022-01-07T23:05:00Z">
              <w:r>
                <w:rPr>
                  <w:lang w:eastAsia="zh-CN"/>
                </w:rPr>
                <w:t>designate how to authenticate a client</w:t>
              </w:r>
            </w:ins>
            <w:ins w:id="522" w:author="pj" w:date="2022-01-07T22:54:00Z">
              <w:r w:rsidR="00515D38">
                <w:rPr>
                  <w:lang w:eastAsia="zh-CN"/>
                </w:rPr>
                <w:t>.</w:t>
              </w:r>
            </w:ins>
            <w:ins w:id="523" w:author="pj" w:date="2022-01-07T23:05:00Z">
              <w:r>
                <w:rPr>
                  <w:lang w:eastAsia="zh-CN"/>
                </w:rPr>
                <w:t xml:space="preserve"> </w:t>
              </w:r>
            </w:ins>
            <w:ins w:id="524" w:author="pj" w:date="2022-01-07T23:09:00Z">
              <w:r>
                <w:rPr>
                  <w:lang w:eastAsia="zh-CN"/>
                </w:rPr>
                <w:t>It's set to "</w:t>
              </w:r>
              <w:proofErr w:type="spellStart"/>
              <w:r w:rsidRPr="004D1D49">
                <w:rPr>
                  <w:lang w:eastAsia="zh-CN"/>
                </w:rPr>
                <w:t>authorization_code</w:t>
              </w:r>
              <w:proofErr w:type="spellEnd"/>
              <w:r>
                <w:rPr>
                  <w:lang w:eastAsia="zh-CN"/>
                </w:rPr>
                <w:t>" for</w:t>
              </w:r>
            </w:ins>
            <w:ins w:id="525" w:author="pj" w:date="2022-01-07T23:10:00Z">
              <w:r>
                <w:rPr>
                  <w:lang w:eastAsia="zh-CN"/>
                </w:rPr>
                <w:t xml:space="preserve"> </w:t>
              </w:r>
              <w:r w:rsidRPr="004D1D49">
                <w:rPr>
                  <w:lang w:eastAsia="zh-CN"/>
                </w:rPr>
                <w:t>authoriz</w:t>
              </w:r>
              <w:r>
                <w:rPr>
                  <w:lang w:eastAsia="zh-CN"/>
                </w:rPr>
                <w:t>ation of</w:t>
              </w:r>
              <w:r w:rsidRPr="004D1D49">
                <w:rPr>
                  <w:lang w:eastAsia="zh-CN"/>
                </w:rPr>
                <w:t xml:space="preserve"> human management service consumer</w:t>
              </w:r>
              <w:r>
                <w:rPr>
                  <w:lang w:eastAsia="zh-CN"/>
                </w:rPr>
                <w:t>, and "</w:t>
              </w:r>
              <w:proofErr w:type="spellStart"/>
              <w:r>
                <w:rPr>
                  <w:lang w:eastAsia="zh-CN"/>
                </w:rPr>
                <w:t>client</w:t>
              </w:r>
            </w:ins>
            <w:ins w:id="526" w:author="pj" w:date="2022-01-07T23:11:00Z">
              <w:r>
                <w:rPr>
                  <w:lang w:eastAsia="zh-CN"/>
                </w:rPr>
                <w:t>_</w:t>
              </w:r>
            </w:ins>
            <w:ins w:id="527" w:author="pj" w:date="2022-01-07T23:10:00Z">
              <w:r>
                <w:rPr>
                  <w:lang w:eastAsia="zh-CN"/>
                </w:rPr>
                <w:t>credential</w:t>
              </w:r>
              <w:proofErr w:type="spellEnd"/>
              <w:r>
                <w:rPr>
                  <w:lang w:eastAsia="zh-CN"/>
                </w:rPr>
                <w:t xml:space="preserve"> "</w:t>
              </w:r>
            </w:ins>
            <w:ins w:id="528" w:author="pj" w:date="2022-01-07T23:09:00Z">
              <w:r>
                <w:rPr>
                  <w:lang w:eastAsia="zh-CN"/>
                </w:rPr>
                <w:t xml:space="preserve"> </w:t>
              </w:r>
            </w:ins>
            <w:ins w:id="529" w:author="pj" w:date="2022-01-07T23:11:00Z">
              <w:r>
                <w:rPr>
                  <w:lang w:eastAsia="zh-CN"/>
                </w:rPr>
                <w:t xml:space="preserve">for </w:t>
              </w:r>
              <w:r w:rsidRPr="004D1D49">
                <w:rPr>
                  <w:lang w:eastAsia="zh-CN"/>
                </w:rPr>
                <w:t>authoriz</w:t>
              </w:r>
              <w:r>
                <w:rPr>
                  <w:lang w:eastAsia="zh-CN"/>
                </w:rPr>
                <w:t>ation of</w:t>
              </w:r>
              <w:r w:rsidRPr="004D1D49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machine</w:t>
              </w:r>
              <w:r w:rsidRPr="004D1D49">
                <w:rPr>
                  <w:lang w:eastAsia="zh-CN"/>
                </w:rPr>
                <w:t xml:space="preserve"> management service consumer</w:t>
              </w:r>
            </w:ins>
          </w:p>
          <w:p w14:paraId="3FE1D0F4" w14:textId="77777777" w:rsidR="00515D38" w:rsidRPr="00215D3C" w:rsidRDefault="00515D38" w:rsidP="00DE5702">
            <w:pPr>
              <w:pStyle w:val="TAL"/>
              <w:rPr>
                <w:ins w:id="530" w:author="pj" w:date="2022-01-07T22:54:00Z"/>
                <w:lang w:eastAsia="zh-CN"/>
              </w:rPr>
            </w:pPr>
          </w:p>
        </w:tc>
      </w:tr>
      <w:tr w:rsidR="00515D38" w:rsidRPr="00215D3C" w14:paraId="659D74AD" w14:textId="77777777" w:rsidTr="00CA4419">
        <w:trPr>
          <w:ins w:id="531" w:author="pj" w:date="2022-01-07T22:54:00Z"/>
        </w:trPr>
        <w:tc>
          <w:tcPr>
            <w:tcW w:w="537" w:type="pct"/>
          </w:tcPr>
          <w:p w14:paraId="60159914" w14:textId="77777777" w:rsidR="00515D38" w:rsidRPr="00215D3C" w:rsidRDefault="00515D38" w:rsidP="00DE5702">
            <w:pPr>
              <w:pStyle w:val="TAL"/>
              <w:rPr>
                <w:ins w:id="532" w:author="pj" w:date="2022-01-07T22:54:00Z"/>
                <w:lang w:eastAsia="zh-CN"/>
              </w:rPr>
            </w:pPr>
            <w:ins w:id="533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379E8422" w14:textId="77777777" w:rsidR="00515D38" w:rsidRDefault="00515D38" w:rsidP="00DE5702">
            <w:pPr>
              <w:pStyle w:val="TAL"/>
              <w:rPr>
                <w:ins w:id="534" w:author="pj" w:date="2022-01-07T22:54:00Z"/>
                <w:lang w:eastAsia="zh-CN"/>
              </w:rPr>
            </w:pPr>
            <w:ins w:id="535" w:author="pj" w:date="2022-01-07T22:54:00Z">
              <w:r>
                <w:rPr>
                  <w:lang w:eastAsia="zh-CN"/>
                </w:rPr>
                <w:t>code</w:t>
              </w:r>
            </w:ins>
          </w:p>
        </w:tc>
        <w:tc>
          <w:tcPr>
            <w:tcW w:w="1129" w:type="pct"/>
            <w:shd w:val="clear" w:color="auto" w:fill="auto"/>
          </w:tcPr>
          <w:p w14:paraId="573FED75" w14:textId="565317A1" w:rsidR="00515D38" w:rsidRPr="00215D3C" w:rsidRDefault="003E3410" w:rsidP="00DE5702">
            <w:pPr>
              <w:pStyle w:val="TAL"/>
              <w:rPr>
                <w:ins w:id="536" w:author="pj" w:date="2022-01-07T22:54:00Z"/>
                <w:lang w:eastAsia="zh-CN"/>
              </w:rPr>
            </w:pPr>
            <w:ins w:id="537" w:author="pj" w:date="2022-01-08T00:26:00Z">
              <w:r w:rsidRPr="003E3410">
                <w:rPr>
                  <w:lang w:eastAsia="zh-CN"/>
                </w:rPr>
                <w:t>Identity4AC.authSession</w:t>
              </w:r>
              <w:r>
                <w:rPr>
                  <w:lang w:eastAsia="zh-CN"/>
                </w:rPr>
                <w:t>.</w:t>
              </w:r>
              <w:r w:rsidRPr="003E3410">
                <w:rPr>
                  <w:lang w:eastAsia="zh-CN"/>
                </w:rPr>
                <w:t>assertion</w:t>
              </w:r>
            </w:ins>
          </w:p>
        </w:tc>
        <w:tc>
          <w:tcPr>
            <w:tcW w:w="294" w:type="pct"/>
          </w:tcPr>
          <w:p w14:paraId="4A858AED" w14:textId="77777777" w:rsidR="00515D38" w:rsidRDefault="00515D38" w:rsidP="00DE5702">
            <w:pPr>
              <w:pStyle w:val="TAL"/>
              <w:rPr>
                <w:ins w:id="538" w:author="pj" w:date="2022-01-07T22:54:00Z"/>
                <w:lang w:eastAsia="zh-CN"/>
              </w:rPr>
            </w:pPr>
            <w:ins w:id="539" w:author="pj" w:date="2022-01-07T22:54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4EB17857" w14:textId="77777777" w:rsidR="004D1D49" w:rsidRDefault="004D1D49" w:rsidP="00DE5702">
            <w:pPr>
              <w:pStyle w:val="TAL"/>
              <w:rPr>
                <w:ins w:id="540" w:author="pj" w:date="2022-01-07T23:12:00Z"/>
                <w:lang w:eastAsia="zh-CN"/>
              </w:rPr>
            </w:pPr>
            <w:ins w:id="541" w:author="pj" w:date="2022-01-07T23:12:00Z">
              <w:r>
                <w:rPr>
                  <w:lang w:eastAsia="zh-CN"/>
                </w:rPr>
                <w:t>It is oauth2 and OpenID connect specific parameter.</w:t>
              </w:r>
            </w:ins>
          </w:p>
          <w:p w14:paraId="0AAE8E80" w14:textId="4E1DEE44" w:rsidR="00515D38" w:rsidRPr="00215D3C" w:rsidRDefault="004D1D49" w:rsidP="00DE5702">
            <w:pPr>
              <w:pStyle w:val="TAL"/>
              <w:rPr>
                <w:ins w:id="542" w:author="pj" w:date="2022-01-07T22:54:00Z"/>
                <w:lang w:eastAsia="zh-CN"/>
              </w:rPr>
            </w:pPr>
            <w:ins w:id="543" w:author="pj" w:date="2022-01-07T23:12:00Z">
              <w:r>
                <w:rPr>
                  <w:lang w:eastAsia="zh-CN"/>
                </w:rPr>
                <w:t xml:space="preserve">It presents and its value is set to </w:t>
              </w:r>
              <w:r w:rsidRPr="00E8660A">
                <w:rPr>
                  <w:lang w:eastAsia="zh-CN"/>
                </w:rPr>
                <w:t>authorization code</w:t>
              </w:r>
              <w:r>
                <w:rPr>
                  <w:lang w:eastAsia="zh-CN"/>
                </w:rPr>
                <w:t xml:space="preserve"> generated by the authentication service producer. It's only applicable to </w:t>
              </w:r>
              <w:r w:rsidRPr="004D1D49">
                <w:rPr>
                  <w:lang w:eastAsia="zh-CN"/>
                </w:rPr>
                <w:t>human management service consumer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AB5DA0" w:rsidRPr="00215D3C" w14:paraId="6EFFD8DC" w14:textId="77777777" w:rsidTr="00CA4419">
        <w:trPr>
          <w:ins w:id="544" w:author="pj" w:date="2022-01-07T22:54:00Z"/>
        </w:trPr>
        <w:tc>
          <w:tcPr>
            <w:tcW w:w="537" w:type="pct"/>
          </w:tcPr>
          <w:p w14:paraId="6492092E" w14:textId="77777777" w:rsidR="00AB5DA0" w:rsidRPr="00215D3C" w:rsidRDefault="00AB5DA0" w:rsidP="00DE5702">
            <w:pPr>
              <w:pStyle w:val="TAL"/>
              <w:rPr>
                <w:ins w:id="545" w:author="pj" w:date="2022-01-07T22:54:00Z"/>
                <w:lang w:eastAsia="zh-CN"/>
              </w:rPr>
            </w:pPr>
            <w:ins w:id="546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51771EF9" w14:textId="77777777" w:rsidR="00AB5DA0" w:rsidRPr="00215D3C" w:rsidRDefault="00AB5DA0" w:rsidP="00DE5702">
            <w:pPr>
              <w:pStyle w:val="TAL"/>
              <w:rPr>
                <w:ins w:id="547" w:author="pj" w:date="2022-01-07T22:54:00Z"/>
                <w:lang w:eastAsia="zh-CN"/>
              </w:rPr>
            </w:pPr>
            <w:proofErr w:type="spellStart"/>
            <w:ins w:id="548" w:author="pj" w:date="2022-01-07T22:54:00Z">
              <w:r w:rsidRPr="00F20E3F">
                <w:rPr>
                  <w:lang w:eastAsia="zh-CN"/>
                </w:rPr>
                <w:t>client_id</w:t>
              </w:r>
              <w:proofErr w:type="spellEnd"/>
            </w:ins>
          </w:p>
        </w:tc>
        <w:tc>
          <w:tcPr>
            <w:tcW w:w="1129" w:type="pct"/>
            <w:shd w:val="clear" w:color="auto" w:fill="auto"/>
          </w:tcPr>
          <w:p w14:paraId="61EC1A8F" w14:textId="29D5B57B" w:rsidR="00AB5DA0" w:rsidRPr="00215D3C" w:rsidRDefault="00AB5DA0" w:rsidP="00DE5702">
            <w:pPr>
              <w:pStyle w:val="TAL"/>
              <w:rPr>
                <w:ins w:id="549" w:author="pj" w:date="2022-01-07T22:54:00Z"/>
                <w:lang w:eastAsia="zh-CN"/>
              </w:rPr>
            </w:pPr>
            <w:ins w:id="550" w:author="pj" w:date="2022-01-08T00:28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.assocClient</w:t>
              </w:r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39C3D390" w14:textId="77777777" w:rsidR="00AB5DA0" w:rsidRDefault="00AB5DA0" w:rsidP="00DE5702">
            <w:pPr>
              <w:pStyle w:val="TAL"/>
              <w:rPr>
                <w:ins w:id="551" w:author="pj" w:date="2022-01-07T22:54:00Z"/>
                <w:lang w:eastAsia="zh-CN"/>
              </w:rPr>
            </w:pPr>
            <w:ins w:id="552" w:author="pj" w:date="2022-01-07T22:54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28981F91" w14:textId="77777777" w:rsidR="00AB5DA0" w:rsidRPr="00215D3C" w:rsidRDefault="00AB5DA0" w:rsidP="00DE5702">
            <w:pPr>
              <w:pStyle w:val="TAL"/>
              <w:rPr>
                <w:ins w:id="553" w:author="pj" w:date="2022-01-07T22:54:00Z"/>
                <w:lang w:eastAsia="zh-CN"/>
              </w:rPr>
            </w:pPr>
            <w:ins w:id="554" w:author="pj" w:date="2022-01-07T22:54:00Z">
              <w:r>
                <w:rPr>
                  <w:lang w:eastAsia="zh-CN"/>
                </w:rPr>
                <w:t xml:space="preserve">It is used only for human MnS consumer scenario. It is part of </w:t>
              </w:r>
              <w:proofErr w:type="spellStart"/>
              <w:r>
                <w:rPr>
                  <w:lang w:eastAsia="zh-CN"/>
                </w:rPr>
                <w:t>assoicated</w:t>
              </w:r>
              <w:proofErr w:type="spellEnd"/>
              <w:r>
                <w:rPr>
                  <w:lang w:eastAsia="zh-CN"/>
                </w:rPr>
                <w:t xml:space="preserve"> client acting on behalf of the human consumer. It is unique id, e.g. DN, FQDN, assigned to the client.</w:t>
              </w:r>
            </w:ins>
          </w:p>
        </w:tc>
      </w:tr>
      <w:tr w:rsidR="00AB5DA0" w:rsidRPr="00215D3C" w14:paraId="0D838A92" w14:textId="77777777" w:rsidTr="00CA4419">
        <w:trPr>
          <w:ins w:id="555" w:author="pj" w:date="2022-01-07T22:54:00Z"/>
        </w:trPr>
        <w:tc>
          <w:tcPr>
            <w:tcW w:w="537" w:type="pct"/>
          </w:tcPr>
          <w:p w14:paraId="682F724C" w14:textId="77777777" w:rsidR="00AB5DA0" w:rsidRPr="00215D3C" w:rsidRDefault="00AB5DA0" w:rsidP="00DE5702">
            <w:pPr>
              <w:pStyle w:val="TAL"/>
              <w:rPr>
                <w:ins w:id="556" w:author="pj" w:date="2022-01-07T22:54:00Z"/>
                <w:lang w:eastAsia="zh-CN"/>
              </w:rPr>
            </w:pPr>
            <w:ins w:id="557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7F40A98B" w14:textId="77777777" w:rsidR="00AB5DA0" w:rsidRPr="00F20E3F" w:rsidRDefault="00AB5DA0" w:rsidP="00DE5702">
            <w:pPr>
              <w:pStyle w:val="TAL"/>
              <w:rPr>
                <w:ins w:id="558" w:author="pj" w:date="2022-01-07T22:54:00Z"/>
                <w:lang w:eastAsia="zh-CN"/>
              </w:rPr>
            </w:pPr>
            <w:proofErr w:type="spellStart"/>
            <w:ins w:id="559" w:author="pj" w:date="2022-01-07T22:54:00Z">
              <w:r w:rsidRPr="00F20E3F">
                <w:rPr>
                  <w:lang w:eastAsia="zh-CN"/>
                </w:rPr>
                <w:t>redirect_uri</w:t>
              </w:r>
              <w:proofErr w:type="spellEnd"/>
            </w:ins>
          </w:p>
        </w:tc>
        <w:tc>
          <w:tcPr>
            <w:tcW w:w="1129" w:type="pct"/>
            <w:shd w:val="clear" w:color="auto" w:fill="auto"/>
          </w:tcPr>
          <w:p w14:paraId="6EB534D3" w14:textId="06A00196" w:rsidR="00AB5DA0" w:rsidRPr="00215D3C" w:rsidRDefault="00AB5DA0" w:rsidP="00DE5702">
            <w:pPr>
              <w:pStyle w:val="TAL"/>
              <w:rPr>
                <w:ins w:id="560" w:author="pj" w:date="2022-01-07T22:54:00Z"/>
                <w:lang w:eastAsia="zh-CN"/>
              </w:rPr>
            </w:pPr>
            <w:ins w:id="561" w:author="pj" w:date="2022-01-08T00:28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.assocClient</w:t>
              </w:r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38B88242" w14:textId="7F8F1C22" w:rsidR="00AB5DA0" w:rsidRDefault="00AB5DA0" w:rsidP="00DE5702">
            <w:pPr>
              <w:pStyle w:val="TAL"/>
              <w:rPr>
                <w:ins w:id="562" w:author="pj" w:date="2022-01-07T22:54:00Z"/>
                <w:lang w:eastAsia="zh-CN"/>
              </w:rPr>
            </w:pPr>
            <w:ins w:id="563" w:author="pj" w:date="2022-01-07T23:1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1969DE58" w14:textId="77777777" w:rsidR="00AB5DA0" w:rsidRPr="00215D3C" w:rsidRDefault="00AB5DA0" w:rsidP="00DE5702">
            <w:pPr>
              <w:pStyle w:val="TAL"/>
              <w:rPr>
                <w:ins w:id="564" w:author="pj" w:date="2022-01-07T22:54:00Z"/>
                <w:lang w:eastAsia="zh-CN"/>
              </w:rPr>
            </w:pPr>
            <w:ins w:id="565" w:author="pj" w:date="2022-01-07T22:54:00Z">
              <w:r>
                <w:rPr>
                  <w:lang w:eastAsia="zh-CN"/>
                </w:rPr>
                <w:t xml:space="preserve">It is used only for human MnS consumer scenario. It is part of </w:t>
              </w:r>
              <w:proofErr w:type="spellStart"/>
              <w:r>
                <w:rPr>
                  <w:lang w:eastAsia="zh-CN"/>
                </w:rPr>
                <w:t>assoicated</w:t>
              </w:r>
              <w:proofErr w:type="spellEnd"/>
              <w:r>
                <w:rPr>
                  <w:lang w:eastAsia="zh-CN"/>
                </w:rPr>
                <w:t xml:space="preserve"> client acting on behalf of the human consumer. It is r</w:t>
              </w:r>
              <w:r w:rsidRPr="008907A9">
                <w:rPr>
                  <w:lang w:eastAsia="zh-CN"/>
                </w:rPr>
                <w:t>edirection URI to which the</w:t>
              </w:r>
              <w:r>
                <w:rPr>
                  <w:lang w:eastAsia="zh-CN"/>
                </w:rPr>
                <w:t xml:space="preserve"> authentication</w:t>
              </w:r>
              <w:r w:rsidRPr="008907A9">
                <w:rPr>
                  <w:lang w:eastAsia="zh-CN"/>
                </w:rPr>
                <w:t xml:space="preserve"> response </w:t>
              </w:r>
              <w:r>
                <w:rPr>
                  <w:lang w:eastAsia="zh-CN"/>
                </w:rPr>
                <w:t xml:space="preserve">from authentication service producer </w:t>
              </w:r>
              <w:r w:rsidRPr="008907A9">
                <w:rPr>
                  <w:lang w:eastAsia="zh-CN"/>
                </w:rPr>
                <w:t>will be sent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AB5DA0" w:rsidRPr="00215D3C" w14:paraId="53C956B2" w14:textId="77777777" w:rsidTr="00CA4419">
        <w:trPr>
          <w:ins w:id="566" w:author="pj" w:date="2022-01-07T22:54:00Z"/>
        </w:trPr>
        <w:tc>
          <w:tcPr>
            <w:tcW w:w="537" w:type="pct"/>
          </w:tcPr>
          <w:p w14:paraId="0A67CA26" w14:textId="3122B020" w:rsidR="00AB5DA0" w:rsidRPr="00215D3C" w:rsidRDefault="00AB5DA0" w:rsidP="00DE5702">
            <w:pPr>
              <w:pStyle w:val="TAL"/>
              <w:rPr>
                <w:ins w:id="567" w:author="pj" w:date="2022-01-07T22:54:00Z"/>
                <w:lang w:eastAsia="zh-CN"/>
              </w:rPr>
            </w:pPr>
            <w:ins w:id="568" w:author="pj" w:date="2022-01-07T23:17:00Z">
              <w:r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4AC2D5BE" w14:textId="126C41C7" w:rsidR="00AB5DA0" w:rsidRPr="00215D3C" w:rsidRDefault="00AB5DA0" w:rsidP="00DE5702">
            <w:pPr>
              <w:pStyle w:val="TAL"/>
              <w:rPr>
                <w:ins w:id="569" w:author="pj" w:date="2022-01-07T22:54:00Z"/>
                <w:lang w:eastAsia="zh-CN"/>
              </w:rPr>
            </w:pPr>
            <w:ins w:id="570" w:author="pj" w:date="2022-01-07T23:17:00Z">
              <w:r>
                <w:rPr>
                  <w:lang w:eastAsia="zh-CN"/>
                </w:rPr>
                <w:t>scope</w:t>
              </w:r>
            </w:ins>
          </w:p>
        </w:tc>
        <w:tc>
          <w:tcPr>
            <w:tcW w:w="1129" w:type="pct"/>
            <w:shd w:val="clear" w:color="auto" w:fill="auto"/>
          </w:tcPr>
          <w:p w14:paraId="2F8EADDF" w14:textId="530EA017" w:rsidR="00AB5DA0" w:rsidRPr="00215D3C" w:rsidRDefault="00AB5DA0" w:rsidP="00DE5702">
            <w:pPr>
              <w:pStyle w:val="TAL"/>
              <w:rPr>
                <w:ins w:id="571" w:author="pj" w:date="2022-01-07T22:54:00Z"/>
                <w:lang w:eastAsia="zh-CN"/>
              </w:rPr>
            </w:pPr>
            <w:proofErr w:type="spellStart"/>
            <w:ins w:id="572" w:author="pj" w:date="2022-01-08T00:29:00Z">
              <w:r>
                <w:rPr>
                  <w:lang w:eastAsia="zh-CN"/>
                </w:rPr>
                <w:t>AccessRight</w:t>
              </w:r>
            </w:ins>
            <w:proofErr w:type="spellEnd"/>
          </w:p>
        </w:tc>
        <w:tc>
          <w:tcPr>
            <w:tcW w:w="294" w:type="pct"/>
          </w:tcPr>
          <w:p w14:paraId="0FB1014E" w14:textId="30373B30" w:rsidR="00AB5DA0" w:rsidRPr="00215D3C" w:rsidRDefault="00AB5DA0" w:rsidP="00DE5702">
            <w:pPr>
              <w:pStyle w:val="TAL"/>
              <w:rPr>
                <w:ins w:id="573" w:author="pj" w:date="2022-01-07T22:54:00Z"/>
                <w:lang w:eastAsia="zh-CN"/>
              </w:rPr>
            </w:pPr>
            <w:ins w:id="574" w:author="pj" w:date="2022-01-07T23:1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501" w:type="pct"/>
          </w:tcPr>
          <w:p w14:paraId="148BD725" w14:textId="226B903F" w:rsidR="00AB5DA0" w:rsidRPr="00215D3C" w:rsidRDefault="00AB5DA0" w:rsidP="00DE5702">
            <w:pPr>
              <w:pStyle w:val="TAL"/>
              <w:rPr>
                <w:ins w:id="575" w:author="pj" w:date="2022-01-07T22:54:00Z"/>
                <w:lang w:eastAsia="zh-CN"/>
              </w:rPr>
            </w:pPr>
            <w:ins w:id="576" w:author="pj" w:date="2022-01-07T23:17:00Z">
              <w:r>
                <w:rPr>
                  <w:lang w:eastAsia="zh-CN"/>
                </w:rPr>
                <w:t>The scope of access request</w:t>
              </w:r>
            </w:ins>
          </w:p>
        </w:tc>
      </w:tr>
    </w:tbl>
    <w:p w14:paraId="6E0FC39A" w14:textId="77777777" w:rsidR="00515D38" w:rsidRPr="00215D3C" w:rsidRDefault="00515D38" w:rsidP="00515D38">
      <w:pPr>
        <w:rPr>
          <w:ins w:id="577" w:author="pj" w:date="2022-01-07T22:54:00Z"/>
        </w:rPr>
      </w:pPr>
    </w:p>
    <w:p w14:paraId="6DCFDC16" w14:textId="77777777" w:rsidR="00515D38" w:rsidRPr="00215D3C" w:rsidRDefault="00515D38" w:rsidP="00515D38">
      <w:pPr>
        <w:pStyle w:val="TH"/>
        <w:rPr>
          <w:ins w:id="578" w:author="pj" w:date="2022-01-07T22:54:00Z"/>
          <w:lang w:eastAsia="zh-CN"/>
        </w:rPr>
      </w:pPr>
      <w:ins w:id="579" w:author="pj" w:date="2022-01-07T22:54:00Z">
        <w:r w:rsidRPr="00215D3C">
          <w:rPr>
            <w:lang w:eastAsia="zh-CN"/>
          </w:rPr>
          <w:lastRenderedPageBreak/>
          <w:t xml:space="preserve">Table </w:t>
        </w:r>
        <w:r>
          <w:rPr>
            <w:lang w:eastAsia="zh-CN"/>
          </w:rPr>
          <w:t>12.x</w:t>
        </w:r>
        <w:r w:rsidRPr="00E4679E">
          <w:rPr>
            <w:lang w:eastAsia="zh-CN"/>
          </w:rPr>
          <w:t>.1</w:t>
        </w:r>
        <w:r w:rsidRPr="00215D3C">
          <w:rPr>
            <w:lang w:eastAsia="zh-CN"/>
          </w:rPr>
          <w:t>.1.</w:t>
        </w:r>
        <w:r>
          <w:rPr>
            <w:lang w:eastAsia="zh-CN"/>
          </w:rPr>
          <w:t>3</w:t>
        </w:r>
        <w:r w:rsidRPr="00215D3C">
          <w:rPr>
            <w:lang w:eastAsia="zh-CN"/>
          </w:rPr>
          <w:t xml:space="preserve">-2: Mapping </w:t>
        </w:r>
        <w:r>
          <w:rPr>
            <w:lang w:eastAsia="zh-CN"/>
          </w:rPr>
          <w:t xml:space="preserve">NRM to </w:t>
        </w:r>
        <w:proofErr w:type="spellStart"/>
        <w:r>
          <w:rPr>
            <w:lang w:eastAsia="zh-CN"/>
          </w:rPr>
          <w:t>OpenAPI</w:t>
        </w:r>
        <w:proofErr w:type="spellEnd"/>
        <w:r w:rsidRPr="00215D3C">
          <w:rPr>
            <w:lang w:eastAsia="zh-CN"/>
          </w:rPr>
          <w:t xml:space="preserve"> </w:t>
        </w:r>
        <w:r>
          <w:rPr>
            <w:lang w:eastAsia="zh-CN"/>
          </w:rPr>
          <w:t>out</w:t>
        </w:r>
        <w:r w:rsidRPr="00215D3C">
          <w:rPr>
            <w:lang w:eastAsia="zh-CN"/>
          </w:rPr>
          <w:t xml:space="preserve">put parameters (HTTP </w:t>
        </w:r>
        <w:r>
          <w:rPr>
            <w:lang w:eastAsia="zh-CN"/>
          </w:rPr>
          <w:t>POST</w:t>
        </w:r>
        <w:r w:rsidRPr="00215D3C">
          <w:rPr>
            <w:lang w:eastAsia="zh-CN"/>
          </w:rPr>
          <w:t>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1266"/>
        <w:gridCol w:w="985"/>
        <w:gridCol w:w="541"/>
        <w:gridCol w:w="5129"/>
      </w:tblGrid>
      <w:tr w:rsidR="00515D38" w:rsidRPr="00215D3C" w14:paraId="3B105D18" w14:textId="77777777" w:rsidTr="00737B76">
        <w:trPr>
          <w:ins w:id="580" w:author="pj" w:date="2022-01-07T22:54:00Z"/>
        </w:trPr>
        <w:tc>
          <w:tcPr>
            <w:tcW w:w="683" w:type="pct"/>
            <w:shd w:val="clear" w:color="auto" w:fill="BFBFBF"/>
          </w:tcPr>
          <w:p w14:paraId="5A3B1C9F" w14:textId="77777777" w:rsidR="00515D38" w:rsidRPr="00215D3C" w:rsidRDefault="00515D38" w:rsidP="00DE5702">
            <w:pPr>
              <w:pStyle w:val="TAH"/>
              <w:rPr>
                <w:ins w:id="581" w:author="pj" w:date="2022-01-07T22:54:00Z"/>
                <w:lang w:eastAsia="zh-CN"/>
              </w:rPr>
            </w:pPr>
            <w:ins w:id="582" w:author="pj" w:date="2022-01-07T22:54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690" w:type="pct"/>
            <w:shd w:val="clear" w:color="auto" w:fill="BFBFBF"/>
          </w:tcPr>
          <w:p w14:paraId="28C5D781" w14:textId="77777777" w:rsidR="00515D38" w:rsidRPr="00215D3C" w:rsidRDefault="00515D38" w:rsidP="00DE5702">
            <w:pPr>
              <w:pStyle w:val="TAH"/>
              <w:rPr>
                <w:ins w:id="583" w:author="pj" w:date="2022-01-07T22:54:00Z"/>
                <w:lang w:eastAsia="zh-CN"/>
              </w:rPr>
            </w:pPr>
            <w:ins w:id="584" w:author="pj" w:date="2022-01-07T22:54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537" w:type="pct"/>
            <w:shd w:val="clear" w:color="auto" w:fill="BFBFBF"/>
          </w:tcPr>
          <w:p w14:paraId="48E93E3D" w14:textId="77777777" w:rsidR="00515D38" w:rsidRDefault="00515D38" w:rsidP="00DE5702">
            <w:pPr>
              <w:pStyle w:val="TAH"/>
              <w:rPr>
                <w:ins w:id="585" w:author="pj" w:date="2022-01-07T22:54:00Z"/>
                <w:lang w:eastAsia="zh-CN"/>
              </w:rPr>
            </w:pPr>
            <w:ins w:id="586" w:author="pj" w:date="2022-01-07T22:54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5" w:type="pct"/>
            <w:shd w:val="clear" w:color="auto" w:fill="BFBFBF"/>
          </w:tcPr>
          <w:p w14:paraId="370583DA" w14:textId="77777777" w:rsidR="00515D38" w:rsidRPr="00215D3C" w:rsidRDefault="00515D38" w:rsidP="00DE5702">
            <w:pPr>
              <w:pStyle w:val="TAH"/>
              <w:rPr>
                <w:ins w:id="587" w:author="pj" w:date="2022-01-07T22:54:00Z"/>
                <w:lang w:eastAsia="zh-CN"/>
              </w:rPr>
            </w:pPr>
            <w:ins w:id="588" w:author="pj" w:date="2022-01-07T22:54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795" w:type="pct"/>
            <w:shd w:val="clear" w:color="auto" w:fill="BFBFBF"/>
          </w:tcPr>
          <w:p w14:paraId="69A005EE" w14:textId="77777777" w:rsidR="00515D38" w:rsidRDefault="00515D38" w:rsidP="00DE5702">
            <w:pPr>
              <w:pStyle w:val="TAH"/>
              <w:rPr>
                <w:ins w:id="589" w:author="pj" w:date="2022-01-07T22:54:00Z"/>
                <w:lang w:eastAsia="zh-CN"/>
              </w:rPr>
            </w:pPr>
            <w:ins w:id="590" w:author="pj" w:date="2022-01-07T22:54:00Z">
              <w:r>
                <w:rPr>
                  <w:lang w:eastAsia="zh-CN"/>
                </w:rPr>
                <w:t>Remark</w:t>
              </w:r>
            </w:ins>
          </w:p>
        </w:tc>
      </w:tr>
      <w:tr w:rsidR="00515D38" w:rsidRPr="00215D3C" w14:paraId="66755888" w14:textId="77777777" w:rsidTr="00737B76">
        <w:trPr>
          <w:ins w:id="591" w:author="pj" w:date="2022-01-07T22:54:00Z"/>
        </w:trPr>
        <w:tc>
          <w:tcPr>
            <w:tcW w:w="683" w:type="pct"/>
          </w:tcPr>
          <w:p w14:paraId="7DD02F31" w14:textId="77777777" w:rsidR="00515D38" w:rsidRPr="00215D3C" w:rsidRDefault="00515D38" w:rsidP="00DE5702">
            <w:pPr>
              <w:pStyle w:val="TAL"/>
              <w:rPr>
                <w:ins w:id="592" w:author="pj" w:date="2022-01-07T22:54:00Z"/>
                <w:lang w:eastAsia="zh-CN"/>
              </w:rPr>
            </w:pPr>
            <w:ins w:id="593" w:author="pj" w:date="2022-01-07T22:54:00Z">
              <w:r w:rsidRPr="00275641">
                <w:rPr>
                  <w:lang w:eastAsia="zh-CN"/>
                </w:rPr>
                <w:t>response status codes</w:t>
              </w:r>
              <w:r>
                <w:rPr>
                  <w:lang w:eastAsia="zh-CN"/>
                </w:rPr>
                <w:t>/body</w:t>
              </w:r>
            </w:ins>
          </w:p>
        </w:tc>
        <w:tc>
          <w:tcPr>
            <w:tcW w:w="690" w:type="pct"/>
          </w:tcPr>
          <w:p w14:paraId="36AF63F6" w14:textId="77777777" w:rsidR="00515D38" w:rsidRDefault="00515D38" w:rsidP="00DE5702">
            <w:pPr>
              <w:pStyle w:val="TAL"/>
              <w:rPr>
                <w:ins w:id="594" w:author="pj" w:date="2022-01-07T22:54:00Z"/>
                <w:lang w:eastAsia="zh-CN"/>
              </w:rPr>
            </w:pPr>
            <w:ins w:id="595" w:author="pj" w:date="2022-01-07T22:54:00Z">
              <w:r>
                <w:rPr>
                  <w:lang w:eastAsia="zh-CN"/>
                </w:rPr>
                <w:t>status</w:t>
              </w:r>
            </w:ins>
          </w:p>
        </w:tc>
        <w:tc>
          <w:tcPr>
            <w:tcW w:w="537" w:type="pct"/>
          </w:tcPr>
          <w:p w14:paraId="019AA345" w14:textId="77777777" w:rsidR="00515D38" w:rsidRDefault="00515D38" w:rsidP="00DE5702">
            <w:pPr>
              <w:pStyle w:val="TAL"/>
              <w:rPr>
                <w:ins w:id="596" w:author="pj" w:date="2022-01-07T22:54:00Z"/>
                <w:lang w:eastAsia="zh-CN"/>
              </w:rPr>
            </w:pPr>
          </w:p>
        </w:tc>
        <w:tc>
          <w:tcPr>
            <w:tcW w:w="295" w:type="pct"/>
            <w:shd w:val="clear" w:color="auto" w:fill="auto"/>
          </w:tcPr>
          <w:p w14:paraId="24764BCF" w14:textId="77777777" w:rsidR="00515D38" w:rsidRPr="00215D3C" w:rsidRDefault="00515D38" w:rsidP="00DE5702">
            <w:pPr>
              <w:pStyle w:val="TAL"/>
              <w:rPr>
                <w:ins w:id="597" w:author="pj" w:date="2022-01-07T22:54:00Z"/>
                <w:lang w:eastAsia="zh-CN"/>
              </w:rPr>
            </w:pPr>
            <w:ins w:id="598" w:author="pj" w:date="2022-01-07T22:5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795" w:type="pct"/>
          </w:tcPr>
          <w:p w14:paraId="69471173" w14:textId="77777777" w:rsidR="00515D38" w:rsidRPr="00215D3C" w:rsidRDefault="00515D38" w:rsidP="00DE5702">
            <w:pPr>
              <w:pStyle w:val="TAL"/>
              <w:rPr>
                <w:ins w:id="599" w:author="pj" w:date="2022-01-07T22:54:00Z"/>
                <w:lang w:eastAsia="zh-CN"/>
              </w:rPr>
            </w:pPr>
            <w:ins w:id="600" w:author="pj" w:date="2022-01-07T22:54:00Z">
              <w:r>
                <w:rPr>
                  <w:lang w:eastAsia="zh-CN"/>
                </w:rPr>
                <w:t>It is response status code, and optional error description in response body for error response.</w:t>
              </w:r>
            </w:ins>
          </w:p>
        </w:tc>
      </w:tr>
      <w:tr w:rsidR="00AB5DA0" w:rsidRPr="00215D3C" w14:paraId="59A7DB2E" w14:textId="77777777" w:rsidTr="00737B76">
        <w:trPr>
          <w:ins w:id="601" w:author="pj" w:date="2022-01-07T22:54:00Z"/>
        </w:trPr>
        <w:tc>
          <w:tcPr>
            <w:tcW w:w="683" w:type="pct"/>
          </w:tcPr>
          <w:p w14:paraId="53FC1A5F" w14:textId="77777777" w:rsidR="00AB5DA0" w:rsidRPr="00215D3C" w:rsidRDefault="00AB5DA0" w:rsidP="00DE5702">
            <w:pPr>
              <w:pStyle w:val="TAL"/>
              <w:rPr>
                <w:ins w:id="602" w:author="pj" w:date="2022-01-07T22:54:00Z"/>
                <w:lang w:eastAsia="zh-CN"/>
              </w:rPr>
            </w:pPr>
            <w:ins w:id="603" w:author="pj" w:date="2022-01-07T22:5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098C9325" w14:textId="6892225E" w:rsidR="00AB5DA0" w:rsidRPr="00215D3C" w:rsidRDefault="00AB5DA0" w:rsidP="00DE5702">
            <w:pPr>
              <w:pStyle w:val="TAL"/>
              <w:rPr>
                <w:ins w:id="604" w:author="pj" w:date="2022-01-07T22:54:00Z"/>
                <w:lang w:eastAsia="zh-CN"/>
              </w:rPr>
            </w:pPr>
            <w:proofErr w:type="spellStart"/>
            <w:ins w:id="605" w:author="pj" w:date="2022-01-07T23:22:00Z">
              <w:r w:rsidRPr="000F6114">
                <w:rPr>
                  <w:lang w:eastAsia="zh-CN"/>
                </w:rPr>
                <w:t>access_token</w:t>
              </w:r>
            </w:ins>
            <w:proofErr w:type="spellEnd"/>
          </w:p>
        </w:tc>
        <w:tc>
          <w:tcPr>
            <w:tcW w:w="537" w:type="pct"/>
          </w:tcPr>
          <w:p w14:paraId="70F5A3BE" w14:textId="6CC41D36" w:rsidR="00AB5DA0" w:rsidRDefault="00AB5DA0" w:rsidP="00DE5702">
            <w:pPr>
              <w:pStyle w:val="TAL"/>
              <w:rPr>
                <w:ins w:id="606" w:author="pj" w:date="2022-01-07T22:54:00Z"/>
                <w:lang w:eastAsia="zh-CN"/>
              </w:rPr>
            </w:pPr>
            <w:ins w:id="607" w:author="pj" w:date="2022-01-08T00:30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.accessToken</w:t>
              </w:r>
            </w:ins>
          </w:p>
        </w:tc>
        <w:tc>
          <w:tcPr>
            <w:tcW w:w="295" w:type="pct"/>
            <w:shd w:val="clear" w:color="auto" w:fill="auto"/>
          </w:tcPr>
          <w:p w14:paraId="1A979DCC" w14:textId="3A04DA12" w:rsidR="00AB5DA0" w:rsidRPr="00215D3C" w:rsidRDefault="00AB5DA0" w:rsidP="00DE5702">
            <w:pPr>
              <w:pStyle w:val="TAL"/>
              <w:rPr>
                <w:ins w:id="608" w:author="pj" w:date="2022-01-07T22:54:00Z"/>
                <w:lang w:eastAsia="zh-CN"/>
              </w:rPr>
            </w:pPr>
            <w:ins w:id="609" w:author="pj" w:date="2022-01-07T23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795" w:type="pct"/>
          </w:tcPr>
          <w:p w14:paraId="458D52A2" w14:textId="11B380B8" w:rsidR="00AB5DA0" w:rsidRPr="00215D3C" w:rsidRDefault="00AB5DA0" w:rsidP="00DE5702">
            <w:pPr>
              <w:pStyle w:val="TAL"/>
              <w:rPr>
                <w:ins w:id="610" w:author="pj" w:date="2022-01-07T22:54:00Z"/>
                <w:lang w:eastAsia="zh-CN"/>
              </w:rPr>
            </w:pPr>
            <w:ins w:id="611" w:author="pj" w:date="2022-01-07T22:54:00Z">
              <w:r>
                <w:rPr>
                  <w:lang w:eastAsia="zh-CN"/>
                </w:rPr>
                <w:t xml:space="preserve">It </w:t>
              </w:r>
            </w:ins>
            <w:ins w:id="612" w:author="pj" w:date="2022-01-07T23:24:00Z">
              <w:r>
                <w:rPr>
                  <w:lang w:eastAsia="zh-CN"/>
                </w:rPr>
                <w:t>is the</w:t>
              </w:r>
              <w:r w:rsidRPr="002E73A3">
                <w:rPr>
                  <w:lang w:eastAsia="zh-CN"/>
                </w:rPr>
                <w:t xml:space="preserve"> access token issued by the authorization server</w:t>
              </w:r>
            </w:ins>
          </w:p>
        </w:tc>
      </w:tr>
      <w:tr w:rsidR="00AB5DA0" w:rsidRPr="00215D3C" w14:paraId="5016638F" w14:textId="77777777" w:rsidTr="00737B76">
        <w:trPr>
          <w:ins w:id="613" w:author="pj" w:date="2022-01-07T22:54:00Z"/>
        </w:trPr>
        <w:tc>
          <w:tcPr>
            <w:tcW w:w="683" w:type="pct"/>
          </w:tcPr>
          <w:p w14:paraId="179054BF" w14:textId="77777777" w:rsidR="00AB5DA0" w:rsidRPr="00215D3C" w:rsidRDefault="00AB5DA0" w:rsidP="00DE5702">
            <w:pPr>
              <w:pStyle w:val="TAL"/>
              <w:rPr>
                <w:ins w:id="614" w:author="pj" w:date="2022-01-07T22:54:00Z"/>
                <w:lang w:eastAsia="zh-CN"/>
              </w:rPr>
            </w:pPr>
            <w:ins w:id="615" w:author="pj" w:date="2022-01-07T22:5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170FDF7B" w14:textId="07F9C954" w:rsidR="00AB5DA0" w:rsidRPr="00F20E3F" w:rsidRDefault="00AB5DA0" w:rsidP="00DE5702">
            <w:pPr>
              <w:pStyle w:val="TAL"/>
              <w:rPr>
                <w:ins w:id="616" w:author="pj" w:date="2022-01-07T22:54:00Z"/>
                <w:lang w:eastAsia="zh-CN"/>
              </w:rPr>
            </w:pPr>
            <w:proofErr w:type="spellStart"/>
            <w:ins w:id="617" w:author="pj" w:date="2022-01-07T23:22:00Z">
              <w:r>
                <w:rPr>
                  <w:lang w:eastAsia="zh-CN"/>
                </w:rPr>
                <w:t>token</w:t>
              </w:r>
            </w:ins>
            <w:ins w:id="618" w:author="pj" w:date="2022-01-07T23:23:00Z">
              <w:r>
                <w:rPr>
                  <w:lang w:eastAsia="zh-CN"/>
                </w:rPr>
                <w:t>_type</w:t>
              </w:r>
            </w:ins>
            <w:proofErr w:type="spellEnd"/>
          </w:p>
        </w:tc>
        <w:tc>
          <w:tcPr>
            <w:tcW w:w="537" w:type="pct"/>
          </w:tcPr>
          <w:p w14:paraId="56FD3F15" w14:textId="634FF4C8" w:rsidR="00AB5DA0" w:rsidRDefault="00AB5DA0" w:rsidP="00DE5702">
            <w:pPr>
              <w:pStyle w:val="TAL"/>
              <w:rPr>
                <w:ins w:id="619" w:author="pj" w:date="2022-01-07T22:54:00Z"/>
                <w:lang w:eastAsia="zh-CN"/>
              </w:rPr>
            </w:pPr>
            <w:ins w:id="620" w:author="pj" w:date="2022-01-08T00:31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.accessToken.tokenType</w:t>
              </w:r>
            </w:ins>
          </w:p>
        </w:tc>
        <w:tc>
          <w:tcPr>
            <w:tcW w:w="295" w:type="pct"/>
            <w:shd w:val="clear" w:color="auto" w:fill="auto"/>
          </w:tcPr>
          <w:p w14:paraId="4C69FAD2" w14:textId="0ABF6C38" w:rsidR="00AB5DA0" w:rsidRPr="00215D3C" w:rsidRDefault="00AB5DA0" w:rsidP="00DE5702">
            <w:pPr>
              <w:pStyle w:val="TAL"/>
              <w:rPr>
                <w:ins w:id="621" w:author="pj" w:date="2022-01-07T22:54:00Z"/>
                <w:lang w:eastAsia="zh-CN"/>
              </w:rPr>
            </w:pPr>
            <w:ins w:id="622" w:author="pj" w:date="2022-01-07T23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795" w:type="pct"/>
          </w:tcPr>
          <w:p w14:paraId="18C81D3D" w14:textId="2537FDE8" w:rsidR="00AB5DA0" w:rsidRPr="00215D3C" w:rsidRDefault="00AB5DA0" w:rsidP="00DE5702">
            <w:pPr>
              <w:pStyle w:val="TAL"/>
              <w:rPr>
                <w:ins w:id="623" w:author="pj" w:date="2022-01-07T22:54:00Z"/>
                <w:lang w:eastAsia="zh-CN"/>
              </w:rPr>
            </w:pPr>
            <w:ins w:id="624" w:author="pj" w:date="2022-01-07T22:54:00Z">
              <w:r>
                <w:rPr>
                  <w:lang w:eastAsia="zh-CN"/>
                </w:rPr>
                <w:t>It</w:t>
              </w:r>
            </w:ins>
            <w:ins w:id="625" w:author="pj" w:date="2022-01-07T23:25:00Z">
              <w:r>
                <w:rPr>
                  <w:lang w:eastAsia="zh-CN"/>
                </w:rPr>
                <w:t xml:space="preserve"> is type of the access token</w:t>
              </w:r>
            </w:ins>
            <w:ins w:id="626" w:author="pj" w:date="2022-01-07T22:54:00Z">
              <w:r>
                <w:rPr>
                  <w:lang w:eastAsia="zh-CN"/>
                </w:rPr>
                <w:t>.</w:t>
              </w:r>
            </w:ins>
          </w:p>
        </w:tc>
      </w:tr>
    </w:tbl>
    <w:p w14:paraId="15026ED9" w14:textId="77777777" w:rsidR="00515D38" w:rsidRDefault="00515D38" w:rsidP="00515D38">
      <w:pPr>
        <w:rPr>
          <w:ins w:id="627" w:author="pj" w:date="2022-01-07T22:54:00Z"/>
          <w:noProof/>
        </w:rPr>
      </w:pPr>
    </w:p>
    <w:p w14:paraId="30D0A813" w14:textId="2A485221" w:rsidR="00515D38" w:rsidRPr="00737B76" w:rsidRDefault="00311264">
      <w:pPr>
        <w:rPr>
          <w:ins w:id="628" w:author="pj" w:date="2021-10-11T12:13:00Z"/>
          <w:b/>
          <w:bCs/>
          <w:noProof/>
        </w:rPr>
      </w:pPr>
      <w:ins w:id="629" w:author="pj" w:date="2022-01-08T00:07:00Z">
        <w:r w:rsidRPr="00737B76">
          <w:rPr>
            <w:b/>
            <w:bCs/>
            <w:noProof/>
          </w:rPr>
          <w:t xml:space="preserve">Then </w:t>
        </w:r>
        <w:proofErr w:type="spellStart"/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access_token</w:t>
        </w:r>
      </w:ins>
      <w:proofErr w:type="spellEnd"/>
      <w:ins w:id="630" w:author="pj" w:date="2022-01-08T00:08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 will be put into </w:t>
        </w:r>
      </w:ins>
      <w:ins w:id="631" w:author="pj" w:date="2022-01-08T00:11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http </w:t>
        </w:r>
      </w:ins>
      <w:ins w:id="632" w:author="pj" w:date="2022-01-08T00:08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"</w:t>
        </w:r>
      </w:ins>
      <w:ins w:id="633" w:author="pj" w:date="2022-01-08T00:11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authorization</w:t>
        </w:r>
      </w:ins>
      <w:ins w:id="634" w:author="pj" w:date="2022-01-08T00:08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"</w:t>
        </w:r>
      </w:ins>
      <w:ins w:id="635" w:author="pj" w:date="2022-01-08T00:11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 header when access </w:t>
        </w:r>
      </w:ins>
      <w:ins w:id="636" w:author="pj" w:date="2022-01-08T00:12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management services with access control. e.g. Authorization: Basic </w:t>
        </w:r>
      </w:ins>
      <w:ins w:id="637" w:author="pj" w:date="2022-01-08T00:13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SlAV32hkKG</w:t>
        </w:r>
      </w:ins>
    </w:p>
    <w:p w14:paraId="4E03A013" w14:textId="5C5AC2E0" w:rsidR="008A2ACA" w:rsidRPr="00737B76" w:rsidRDefault="00F134C8">
      <w:pPr>
        <w:rPr>
          <w:ins w:id="638" w:author="pj" w:date="2021-10-11T12:56:00Z"/>
          <w:b/>
          <w:bCs/>
          <w:noProof/>
        </w:rPr>
      </w:pPr>
      <w:ins w:id="639" w:author="pj" w:date="2021-10-11T12:14:00Z">
        <w:r w:rsidRPr="00737B76">
          <w:rPr>
            <w:b/>
            <w:bCs/>
            <w:noProof/>
          </w:rPr>
          <w:t>Informative example</w:t>
        </w:r>
      </w:ins>
      <w:ins w:id="640" w:author="pj" w:date="2021-10-11T13:13:00Z">
        <w:r w:rsidR="00C84026" w:rsidRPr="00737B76">
          <w:rPr>
            <w:b/>
            <w:bCs/>
            <w:noProof/>
          </w:rPr>
          <w:t>: human MnS consumer authentication</w:t>
        </w:r>
      </w:ins>
      <w:ins w:id="641" w:author="pj" w:date="2022-01-07T22:54:00Z">
        <w:r w:rsidR="00515D38">
          <w:rPr>
            <w:b/>
            <w:bCs/>
            <w:noProof/>
          </w:rPr>
          <w:t xml:space="preserve"> and authorization</w:t>
        </w:r>
      </w:ins>
      <w:ins w:id="642" w:author="pj" w:date="2021-10-11T13:13:00Z">
        <w:r w:rsidR="00C84026" w:rsidRPr="00737B76">
          <w:rPr>
            <w:b/>
            <w:bCs/>
            <w:noProof/>
          </w:rPr>
          <w:t xml:space="preserve"> </w:t>
        </w:r>
      </w:ins>
      <w:ins w:id="643" w:author="pj" w:date="2021-10-11T12:14:00Z">
        <w:r w:rsidRPr="00737B76">
          <w:rPr>
            <w:b/>
            <w:bCs/>
            <w:noProof/>
          </w:rPr>
          <w:t>:</w:t>
        </w:r>
      </w:ins>
    </w:p>
    <w:p w14:paraId="12E72591" w14:textId="657C9177" w:rsidR="00476610" w:rsidRDefault="00476610">
      <w:pPr>
        <w:rPr>
          <w:ins w:id="644" w:author="pj" w:date="2021-10-11T12:52:00Z"/>
          <w:noProof/>
        </w:rPr>
      </w:pPr>
      <w:ins w:id="645" w:author="pj" w:date="2021-10-11T12:57:00Z">
        <w:r>
          <w:rPr>
            <w:noProof/>
          </w:rPr>
          <w:t>Authentication request from clien on behalf of human MnS consumer to authentication service producer:</w:t>
        </w:r>
      </w:ins>
    </w:p>
    <w:p w14:paraId="2FC18CBD" w14:textId="72F9D77B" w:rsidR="00476610" w:rsidRPr="00DE5702" w:rsidRDefault="00476610" w:rsidP="00DE5702">
      <w:pPr>
        <w:pStyle w:val="PL"/>
        <w:rPr>
          <w:ins w:id="646" w:author="pj" w:date="2021-10-11T12:52:00Z"/>
        </w:rPr>
      </w:pPr>
      <w:ins w:id="647" w:author="pj" w:date="2021-10-11T12:52:00Z">
        <w:r w:rsidRPr="00DE5702">
          <w:t xml:space="preserve">  GET </w:t>
        </w:r>
      </w:ins>
      <w:ins w:id="648" w:author="pj" w:date="2021-10-11T12:53:00Z">
        <w:r w:rsidRPr="00DE5702">
          <w:t>/oauth2</w:t>
        </w:r>
      </w:ins>
      <w:ins w:id="649" w:author="pj" w:date="2021-10-11T12:52:00Z">
        <w:r w:rsidRPr="00DE5702">
          <w:t>/authorize?</w:t>
        </w:r>
      </w:ins>
    </w:p>
    <w:p w14:paraId="68BCD88A" w14:textId="2BB2AD5B" w:rsidR="00476610" w:rsidRPr="00DE5702" w:rsidRDefault="00476610" w:rsidP="00DE5702">
      <w:pPr>
        <w:pStyle w:val="PL"/>
        <w:rPr>
          <w:ins w:id="650" w:author="pj" w:date="2021-10-11T12:56:00Z"/>
        </w:rPr>
      </w:pPr>
      <w:ins w:id="651" w:author="pj" w:date="2021-10-11T12:53:00Z">
        <w:r w:rsidRPr="00DE5702">
          <w:t>consumer_id=</w:t>
        </w:r>
      </w:ins>
      <w:ins w:id="652" w:author="pj" w:date="2021-10-11T12:54:00Z">
        <w:r w:rsidRPr="00DE5702">
          <w:t>consumer1@example.com</w:t>
        </w:r>
      </w:ins>
    </w:p>
    <w:p w14:paraId="2FCC0644" w14:textId="78EB0A83" w:rsidR="00476610" w:rsidRPr="00DE5702" w:rsidRDefault="00476610" w:rsidP="00DE5702">
      <w:pPr>
        <w:pStyle w:val="PL"/>
        <w:rPr>
          <w:ins w:id="653" w:author="pj" w:date="2021-10-11T12:52:00Z"/>
        </w:rPr>
      </w:pPr>
      <w:ins w:id="654" w:author="pj" w:date="2021-10-11T12:52:00Z">
        <w:r w:rsidRPr="00DE5702">
          <w:t xml:space="preserve">    &amp;client_id=</w:t>
        </w:r>
      </w:ins>
      <w:ins w:id="655" w:author="pj" w:date="2021-10-11T13:06:00Z">
        <w:r w:rsidR="00074220" w:rsidRPr="00DE5702">
          <w:t>client</w:t>
        </w:r>
      </w:ins>
      <w:ins w:id="656" w:author="pj" w:date="2021-10-11T12:58:00Z">
        <w:r w:rsidRPr="00DE5702">
          <w:t>.example.com</w:t>
        </w:r>
      </w:ins>
    </w:p>
    <w:p w14:paraId="03E56595" w14:textId="1B0134AC" w:rsidR="00476610" w:rsidRPr="00DE5702" w:rsidRDefault="00476610" w:rsidP="00DE5702">
      <w:pPr>
        <w:pStyle w:val="PL"/>
        <w:rPr>
          <w:ins w:id="657" w:author="pj" w:date="2021-10-11T12:59:00Z"/>
        </w:rPr>
      </w:pPr>
      <w:ins w:id="658" w:author="pj" w:date="2021-10-11T12:59:00Z">
        <w:r w:rsidRPr="00DE5702">
          <w:t xml:space="preserve">    &amp;redirect_uri=https%3A%2F%2Fclient.example.</w:t>
        </w:r>
      </w:ins>
      <w:ins w:id="659" w:author="pj" w:date="2021-10-11T13:00:00Z">
        <w:r w:rsidRPr="00DE5702">
          <w:t>com</w:t>
        </w:r>
      </w:ins>
      <w:ins w:id="660" w:author="pj" w:date="2021-10-11T12:59:00Z">
        <w:r w:rsidRPr="00DE5702">
          <w:t>%2F</w:t>
        </w:r>
      </w:ins>
      <w:ins w:id="661" w:author="pj" w:date="2021-10-11T13:11:00Z">
        <w:r w:rsidR="00074220" w:rsidRPr="00DE5702">
          <w:t>ac</w:t>
        </w:r>
      </w:ins>
    </w:p>
    <w:p w14:paraId="44940AAD" w14:textId="4F9A120E" w:rsidR="00476610" w:rsidRPr="00DE5702" w:rsidRDefault="00476610" w:rsidP="00DE5702">
      <w:pPr>
        <w:pStyle w:val="PL"/>
        <w:rPr>
          <w:ins w:id="662" w:author="pj" w:date="2021-10-11T12:56:00Z"/>
        </w:rPr>
      </w:pPr>
      <w:ins w:id="663" w:author="pj" w:date="2021-10-11T12:56:00Z">
        <w:r w:rsidRPr="00DE5702">
          <w:t xml:space="preserve">    &amp;response_type=code</w:t>
        </w:r>
      </w:ins>
    </w:p>
    <w:p w14:paraId="6069147F" w14:textId="1E091097" w:rsidR="00476610" w:rsidRPr="00DE5702" w:rsidRDefault="00476610" w:rsidP="00DE5702">
      <w:pPr>
        <w:pStyle w:val="PL"/>
        <w:rPr>
          <w:ins w:id="664" w:author="pj" w:date="2021-10-11T12:52:00Z"/>
        </w:rPr>
      </w:pPr>
      <w:ins w:id="665" w:author="pj" w:date="2021-10-11T12:52:00Z">
        <w:r w:rsidRPr="00DE5702">
          <w:t xml:space="preserve">  Host: </w:t>
        </w:r>
      </w:ins>
      <w:ins w:id="666" w:author="pj" w:date="2021-10-11T13:00:00Z">
        <w:r w:rsidRPr="00DE5702">
          <w:t>authentication</w:t>
        </w:r>
      </w:ins>
      <w:ins w:id="667" w:author="pj" w:date="2021-10-11T12:52:00Z">
        <w:r w:rsidRPr="00DE5702">
          <w:t>server.example.com</w:t>
        </w:r>
      </w:ins>
    </w:p>
    <w:p w14:paraId="5E57B2E0" w14:textId="6BFF2E23" w:rsidR="00476610" w:rsidRDefault="00476610">
      <w:pPr>
        <w:rPr>
          <w:ins w:id="668" w:author="pj" w:date="2021-10-11T13:06:00Z"/>
          <w:noProof/>
        </w:rPr>
      </w:pPr>
    </w:p>
    <w:p w14:paraId="3799D9F2" w14:textId="5E899517" w:rsidR="00074220" w:rsidRDefault="00074220">
      <w:pPr>
        <w:rPr>
          <w:ins w:id="669" w:author="pj" w:date="2021-10-11T12:57:00Z"/>
          <w:noProof/>
        </w:rPr>
      </w:pPr>
      <w:ins w:id="670" w:author="pj" w:date="2021-10-11T13:06:00Z">
        <w:r>
          <w:rPr>
            <w:noProof/>
          </w:rPr>
          <w:t xml:space="preserve">Login request from user agent to </w:t>
        </w:r>
      </w:ins>
      <w:ins w:id="671" w:author="pj" w:date="2021-10-11T13:07:00Z">
        <w:r>
          <w:rPr>
            <w:noProof/>
          </w:rPr>
          <w:t>authentication service producer:</w:t>
        </w:r>
      </w:ins>
    </w:p>
    <w:p w14:paraId="4DD3CDC6" w14:textId="77777777" w:rsidR="00476610" w:rsidRPr="00DE5702" w:rsidRDefault="00476610" w:rsidP="00DE5702">
      <w:pPr>
        <w:pStyle w:val="PL"/>
        <w:rPr>
          <w:ins w:id="672" w:author="pj" w:date="2021-10-11T12:57:00Z"/>
        </w:rPr>
      </w:pPr>
      <w:ins w:id="673" w:author="pj" w:date="2021-10-11T12:57:00Z">
        <w:r w:rsidRPr="00DE5702">
          <w:t xml:space="preserve">  GET /oauth2/authorize?</w:t>
        </w:r>
      </w:ins>
    </w:p>
    <w:p w14:paraId="5189F687" w14:textId="77777777" w:rsidR="00476610" w:rsidRPr="00DE5702" w:rsidRDefault="00476610" w:rsidP="00DE5702">
      <w:pPr>
        <w:pStyle w:val="PL"/>
        <w:rPr>
          <w:ins w:id="674" w:author="pj" w:date="2021-10-11T12:57:00Z"/>
        </w:rPr>
      </w:pPr>
      <w:ins w:id="675" w:author="pj" w:date="2021-10-11T12:57:00Z">
        <w:r w:rsidRPr="00DE5702">
          <w:t>consumer_id=consumer1@example.com</w:t>
        </w:r>
      </w:ins>
    </w:p>
    <w:p w14:paraId="34C36B77" w14:textId="55B707D3" w:rsidR="00476610" w:rsidRPr="00DE5702" w:rsidRDefault="00476610" w:rsidP="00DE5702">
      <w:pPr>
        <w:pStyle w:val="PL"/>
        <w:rPr>
          <w:ins w:id="676" w:author="pj" w:date="2021-10-11T13:02:00Z"/>
        </w:rPr>
      </w:pPr>
      <w:ins w:id="677" w:author="pj" w:date="2021-10-11T12:57:00Z">
        <w:r w:rsidRPr="00DE5702">
          <w:t>&amp;credential_type=</w:t>
        </w:r>
      </w:ins>
      <w:ins w:id="678" w:author="pj" w:date="2021-10-11T13:02:00Z">
        <w:r w:rsidR="00074220" w:rsidRPr="00DE5702">
          <w:t>secret</w:t>
        </w:r>
      </w:ins>
    </w:p>
    <w:p w14:paraId="63398F84" w14:textId="0C580B2C" w:rsidR="00476610" w:rsidRPr="00DE5702" w:rsidRDefault="00476610" w:rsidP="00DE5702">
      <w:pPr>
        <w:pStyle w:val="PL"/>
        <w:rPr>
          <w:ins w:id="679" w:author="pj" w:date="2021-10-11T12:57:00Z"/>
        </w:rPr>
      </w:pPr>
      <w:ins w:id="680" w:author="pj" w:date="2021-10-11T13:02:00Z">
        <w:r w:rsidRPr="00DE5702">
          <w:t>&amp;credential</w:t>
        </w:r>
        <w:r w:rsidR="00074220" w:rsidRPr="00DE5702">
          <w:t>=</w:t>
        </w:r>
      </w:ins>
      <w:ins w:id="681" w:author="pj" w:date="2021-10-11T13:05:00Z">
        <w:r w:rsidR="00074220" w:rsidRPr="00DE5702">
          <w:t>SHJKUJUYKKLH</w:t>
        </w:r>
      </w:ins>
    </w:p>
    <w:p w14:paraId="442ABDAD" w14:textId="300BF071" w:rsidR="00476610" w:rsidRPr="00DE5702" w:rsidRDefault="00476610" w:rsidP="00DE5702">
      <w:pPr>
        <w:pStyle w:val="PL"/>
        <w:rPr>
          <w:ins w:id="682" w:author="pj" w:date="2021-10-11T12:57:00Z"/>
        </w:rPr>
      </w:pPr>
      <w:ins w:id="683" w:author="pj" w:date="2021-10-11T12:57:00Z">
        <w:r w:rsidRPr="00DE5702">
          <w:t xml:space="preserve">  Host: </w:t>
        </w:r>
      </w:ins>
      <w:ins w:id="684" w:author="pj" w:date="2021-10-11T13:01:00Z">
        <w:r w:rsidRPr="00DE5702">
          <w:t>authenticationserver</w:t>
        </w:r>
      </w:ins>
      <w:ins w:id="685" w:author="pj" w:date="2021-10-11T12:57:00Z">
        <w:r w:rsidRPr="00DE5702">
          <w:t>.example.com</w:t>
        </w:r>
      </w:ins>
    </w:p>
    <w:p w14:paraId="36BB687F" w14:textId="6B83C92F" w:rsidR="00476610" w:rsidRDefault="00476610" w:rsidP="00476610">
      <w:pPr>
        <w:rPr>
          <w:ins w:id="686" w:author="pj" w:date="2021-10-11T13:07:00Z"/>
          <w:noProof/>
        </w:rPr>
      </w:pPr>
    </w:p>
    <w:p w14:paraId="39CA09FC" w14:textId="7834CF1E" w:rsidR="00074220" w:rsidRDefault="00074220" w:rsidP="00476610">
      <w:pPr>
        <w:rPr>
          <w:ins w:id="687" w:author="pj" w:date="2021-10-11T13:07:00Z"/>
          <w:noProof/>
        </w:rPr>
      </w:pPr>
      <w:ins w:id="688" w:author="pj" w:date="2021-10-11T13:07:00Z">
        <w:r>
          <w:rPr>
            <w:noProof/>
          </w:rPr>
          <w:t>Authentication response:</w:t>
        </w:r>
      </w:ins>
    </w:p>
    <w:p w14:paraId="1E817E30" w14:textId="38E586F7" w:rsidR="00074220" w:rsidRPr="006618D4" w:rsidRDefault="00074220" w:rsidP="00DE5702">
      <w:pPr>
        <w:pStyle w:val="PL"/>
        <w:rPr>
          <w:ins w:id="689" w:author="pj" w:date="2021-10-11T13:11:00Z"/>
        </w:rPr>
      </w:pPr>
      <w:ins w:id="690" w:author="pj" w:date="2021-10-11T13:11:00Z">
        <w:r w:rsidRPr="006618D4">
          <w:t xml:space="preserve">  HTTP/</w:t>
        </w:r>
      </w:ins>
      <w:ins w:id="691" w:author="pj" w:date="2021-10-11T13:12:00Z">
        <w:r w:rsidR="00C84026" w:rsidRPr="006618D4">
          <w:t>2</w:t>
        </w:r>
      </w:ins>
      <w:ins w:id="692" w:author="pj" w:date="2021-10-11T13:11:00Z">
        <w:r w:rsidRPr="006618D4">
          <w:t xml:space="preserve"> 302 Found</w:t>
        </w:r>
      </w:ins>
    </w:p>
    <w:p w14:paraId="68D2C6A2" w14:textId="5AC215B1" w:rsidR="00074220" w:rsidRPr="007F3242" w:rsidRDefault="00074220" w:rsidP="00DE5702">
      <w:pPr>
        <w:pStyle w:val="PL"/>
        <w:rPr>
          <w:ins w:id="693" w:author="pj" w:date="2021-10-11T13:11:00Z"/>
        </w:rPr>
      </w:pPr>
      <w:ins w:id="694" w:author="pj" w:date="2021-10-11T13:11:00Z">
        <w:r w:rsidRPr="007F3242">
          <w:t xml:space="preserve">  Location: https://client.example.org/</w:t>
        </w:r>
      </w:ins>
      <w:ins w:id="695" w:author="pj" w:date="2021-10-11T13:12:00Z">
        <w:r w:rsidRPr="007F3242">
          <w:t>ac</w:t>
        </w:r>
      </w:ins>
      <w:ins w:id="696" w:author="pj" w:date="2021-10-11T13:11:00Z">
        <w:r w:rsidRPr="007F3242">
          <w:t>?</w:t>
        </w:r>
      </w:ins>
    </w:p>
    <w:p w14:paraId="13614889" w14:textId="77777777" w:rsidR="00C84026" w:rsidRPr="00DE5702" w:rsidRDefault="00C84026" w:rsidP="00DE5702">
      <w:pPr>
        <w:pStyle w:val="PL"/>
        <w:rPr>
          <w:ins w:id="697" w:author="pj" w:date="2021-10-11T13:15:00Z"/>
        </w:rPr>
      </w:pPr>
      <w:ins w:id="698" w:author="pj" w:date="2021-10-11T13:15:00Z">
        <w:r w:rsidRPr="00DE5702">
          <w:t>consumer_id=consumer1@example.com</w:t>
        </w:r>
      </w:ins>
    </w:p>
    <w:p w14:paraId="791B34D3" w14:textId="5EF89B7D" w:rsidR="00074220" w:rsidRPr="00DE5702" w:rsidRDefault="00C84026" w:rsidP="00DE5702">
      <w:pPr>
        <w:pStyle w:val="PL"/>
        <w:rPr>
          <w:ins w:id="699" w:author="pj" w:date="2021-10-11T13:14:00Z"/>
        </w:rPr>
      </w:pPr>
      <w:ins w:id="700" w:author="pj" w:date="2021-10-11T13:14:00Z">
        <w:r w:rsidRPr="00DE5702">
          <w:t>&amp;</w:t>
        </w:r>
      </w:ins>
      <w:ins w:id="701" w:author="pj" w:date="2021-10-11T13:11:00Z">
        <w:r w:rsidR="00074220" w:rsidRPr="00DE5702">
          <w:t>code=SplxlOBeZQQYbYS6WxSbIA</w:t>
        </w:r>
      </w:ins>
    </w:p>
    <w:p w14:paraId="67EB162C" w14:textId="77777777" w:rsidR="00C84026" w:rsidRDefault="00C84026" w:rsidP="00737B76">
      <w:pPr>
        <w:pStyle w:val="HTMLPreformatted"/>
        <w:shd w:val="clear" w:color="auto" w:fill="CCCCCC"/>
        <w:ind w:firstLine="576"/>
        <w:rPr>
          <w:ins w:id="702" w:author="pj" w:date="2021-10-11T13:11:00Z"/>
          <w:color w:val="000000"/>
          <w:sz w:val="24"/>
          <w:szCs w:val="24"/>
        </w:rPr>
      </w:pPr>
    </w:p>
    <w:p w14:paraId="1CFA9E79" w14:textId="1A2D653D" w:rsidR="00074220" w:rsidRDefault="00074220" w:rsidP="00476610">
      <w:pPr>
        <w:rPr>
          <w:ins w:id="703" w:author="pj" w:date="2022-01-07T23:27:00Z"/>
          <w:noProof/>
        </w:rPr>
      </w:pPr>
    </w:p>
    <w:p w14:paraId="5A919B4B" w14:textId="5E4B1B37" w:rsidR="00174ABD" w:rsidRDefault="00174ABD" w:rsidP="00476610">
      <w:pPr>
        <w:rPr>
          <w:ins w:id="704" w:author="pj" w:date="2022-01-07T23:28:00Z"/>
          <w:noProof/>
        </w:rPr>
      </w:pPr>
      <w:ins w:id="705" w:author="pj" w:date="2022-01-07T23:27:00Z">
        <w:r>
          <w:rPr>
            <w:noProof/>
          </w:rPr>
          <w:t>Authorization</w:t>
        </w:r>
      </w:ins>
      <w:ins w:id="706" w:author="pj" w:date="2022-01-07T23:36:00Z">
        <w:r w:rsidR="00200BBA">
          <w:rPr>
            <w:noProof/>
          </w:rPr>
          <w:t xml:space="preserve"> request</w:t>
        </w:r>
      </w:ins>
      <w:ins w:id="707" w:author="pj" w:date="2022-01-07T23:27:00Z">
        <w:r>
          <w:rPr>
            <w:noProof/>
          </w:rPr>
          <w:t xml:space="preserve"> with </w:t>
        </w:r>
      </w:ins>
      <w:ins w:id="708" w:author="pj" w:date="2022-01-07T23:28:00Z">
        <w:r>
          <w:rPr>
            <w:noProof/>
          </w:rPr>
          <w:t>granted code</w:t>
        </w:r>
      </w:ins>
    </w:p>
    <w:p w14:paraId="2BCA82F9" w14:textId="52F36730" w:rsidR="00174ABD" w:rsidRPr="00DE5702" w:rsidRDefault="00174ABD" w:rsidP="00DE5702">
      <w:pPr>
        <w:pStyle w:val="PL"/>
        <w:rPr>
          <w:ins w:id="709" w:author="pj" w:date="2022-01-07T23:28:00Z"/>
        </w:rPr>
      </w:pPr>
      <w:ins w:id="710" w:author="pj" w:date="2022-01-07T23:28:00Z">
        <w:r w:rsidRPr="00DE5702">
          <w:t xml:space="preserve">POST </w:t>
        </w:r>
      </w:ins>
      <w:ins w:id="711" w:author="pj" w:date="2022-01-07T23:30:00Z">
        <w:r w:rsidRPr="00DE5702">
          <w:t>/oauth2</w:t>
        </w:r>
      </w:ins>
      <w:ins w:id="712" w:author="pj" w:date="2022-01-07T23:28:00Z">
        <w:r w:rsidRPr="00DE5702">
          <w:t>/token</w:t>
        </w:r>
      </w:ins>
      <w:ins w:id="713" w:author="pj" w:date="2022-01-07T23:33:00Z">
        <w:r w:rsidRPr="00DE5702">
          <w:t>?</w:t>
        </w:r>
      </w:ins>
    </w:p>
    <w:p w14:paraId="1B0F21BA" w14:textId="2E8D936B" w:rsidR="00200BBA" w:rsidRPr="00DE5702" w:rsidRDefault="00174ABD" w:rsidP="00DE5702">
      <w:pPr>
        <w:pStyle w:val="PL"/>
        <w:rPr>
          <w:ins w:id="714" w:author="pj" w:date="2022-01-07T23:35:00Z"/>
        </w:rPr>
      </w:pPr>
      <w:ins w:id="715" w:author="pj" w:date="2022-01-07T23:28:00Z">
        <w:r w:rsidRPr="00DE5702">
          <w:t>grant_type=authorization_code</w:t>
        </w:r>
      </w:ins>
    </w:p>
    <w:p w14:paraId="7D68A2D0" w14:textId="1519D50D" w:rsidR="00174ABD" w:rsidRPr="00DE5702" w:rsidRDefault="00174ABD" w:rsidP="00DE5702">
      <w:pPr>
        <w:pStyle w:val="PL"/>
        <w:rPr>
          <w:ins w:id="716" w:author="pj" w:date="2022-01-07T23:28:00Z"/>
        </w:rPr>
      </w:pPr>
      <w:ins w:id="717" w:author="pj" w:date="2022-01-07T23:28:00Z">
        <w:r w:rsidRPr="00DE5702">
          <w:t>&amp;code=SplxlOBeZQQYbYS6WxSbIA</w:t>
        </w:r>
      </w:ins>
    </w:p>
    <w:p w14:paraId="77CC446E" w14:textId="77777777" w:rsidR="00174ABD" w:rsidRPr="00DE5702" w:rsidRDefault="00174ABD" w:rsidP="00DE5702">
      <w:pPr>
        <w:pStyle w:val="PL"/>
        <w:rPr>
          <w:ins w:id="718" w:author="pj" w:date="2022-01-07T23:32:00Z"/>
        </w:rPr>
      </w:pPr>
      <w:ins w:id="719" w:author="pj" w:date="2022-01-07T23:32:00Z">
        <w:r w:rsidRPr="00DE5702">
          <w:t xml:space="preserve">    &amp;client_id=client.example.com</w:t>
        </w:r>
      </w:ins>
    </w:p>
    <w:p w14:paraId="726A248C" w14:textId="77777777" w:rsidR="00174ABD" w:rsidRPr="00DE5702" w:rsidRDefault="00174ABD" w:rsidP="00DE5702">
      <w:pPr>
        <w:pStyle w:val="PL"/>
        <w:rPr>
          <w:ins w:id="720" w:author="pj" w:date="2022-01-07T23:32:00Z"/>
        </w:rPr>
      </w:pPr>
      <w:ins w:id="721" w:author="pj" w:date="2022-01-07T23:32:00Z">
        <w:r w:rsidRPr="00DE5702">
          <w:t xml:space="preserve">    &amp;redirect_uri=https%3A%2F%2Fclient.example.com%2Fac</w:t>
        </w:r>
      </w:ins>
    </w:p>
    <w:p w14:paraId="09BFC7A1" w14:textId="77777777" w:rsidR="00174ABD" w:rsidRPr="00DE5702" w:rsidRDefault="00174ABD" w:rsidP="00DE5702">
      <w:pPr>
        <w:pStyle w:val="PL"/>
        <w:rPr>
          <w:ins w:id="722" w:author="pj" w:date="2022-01-07T23:33:00Z"/>
        </w:rPr>
      </w:pPr>
      <w:ins w:id="723" w:author="pj" w:date="2022-01-07T23:33:00Z">
        <w:r w:rsidRPr="00DE5702">
          <w:t>Host: authorizationserver.example.com</w:t>
        </w:r>
      </w:ins>
    </w:p>
    <w:p w14:paraId="51921239" w14:textId="77777777" w:rsidR="00174ABD" w:rsidRDefault="00174ABD" w:rsidP="00737B76">
      <w:pP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24" w:author="pj" w:date="2021-10-11T12:57:00Z"/>
          <w:noProof/>
        </w:rPr>
      </w:pPr>
    </w:p>
    <w:p w14:paraId="5DA32152" w14:textId="77777777" w:rsidR="00200BBA" w:rsidRDefault="00200BBA" w:rsidP="00200BBA">
      <w:pPr>
        <w:rPr>
          <w:ins w:id="725" w:author="pj" w:date="2022-01-07T23:37:00Z"/>
          <w:noProof/>
        </w:rPr>
      </w:pPr>
    </w:p>
    <w:p w14:paraId="7247A57C" w14:textId="237BC0E0" w:rsidR="00200BBA" w:rsidRDefault="00200BBA" w:rsidP="00200BBA">
      <w:pPr>
        <w:rPr>
          <w:ins w:id="726" w:author="pj" w:date="2022-01-07T23:36:00Z"/>
          <w:noProof/>
        </w:rPr>
      </w:pPr>
      <w:ins w:id="727" w:author="pj" w:date="2022-01-07T23:36:00Z">
        <w:r>
          <w:rPr>
            <w:noProof/>
          </w:rPr>
          <w:t>Authorization response</w:t>
        </w:r>
      </w:ins>
    </w:p>
    <w:p w14:paraId="4987ABBE" w14:textId="77777777" w:rsidR="001F58DB" w:rsidRPr="00DE5702" w:rsidRDefault="001F58DB" w:rsidP="00DE5702">
      <w:pPr>
        <w:pStyle w:val="PL"/>
        <w:rPr>
          <w:ins w:id="728" w:author="pj" w:date="2022-01-07T23:48:00Z"/>
        </w:rPr>
      </w:pPr>
      <w:ins w:id="729" w:author="pj" w:date="2022-01-07T23:48:00Z">
        <w:r w:rsidRPr="00DE5702">
          <w:t xml:space="preserve">  HTTP/1.1 200 OK</w:t>
        </w:r>
      </w:ins>
    </w:p>
    <w:p w14:paraId="74D4874A" w14:textId="77777777" w:rsidR="001F58DB" w:rsidRPr="00DE5702" w:rsidRDefault="001F58DB" w:rsidP="00DE5702">
      <w:pPr>
        <w:pStyle w:val="PL"/>
        <w:rPr>
          <w:ins w:id="730" w:author="pj" w:date="2022-01-07T23:48:00Z"/>
        </w:rPr>
      </w:pPr>
      <w:ins w:id="731" w:author="pj" w:date="2022-01-07T23:48:00Z">
        <w:r w:rsidRPr="00DE5702">
          <w:t xml:space="preserve">  Content-Type: application/json</w:t>
        </w:r>
      </w:ins>
    </w:p>
    <w:p w14:paraId="185717F9" w14:textId="77777777" w:rsidR="001F58DB" w:rsidRPr="00DE5702" w:rsidRDefault="001F58DB" w:rsidP="00DE5702">
      <w:pPr>
        <w:pStyle w:val="PL"/>
        <w:rPr>
          <w:ins w:id="732" w:author="pj" w:date="2022-01-07T23:48:00Z"/>
        </w:rPr>
      </w:pPr>
      <w:ins w:id="733" w:author="pj" w:date="2022-01-07T23:48:00Z">
        <w:r w:rsidRPr="00DE5702">
          <w:t xml:space="preserve">  Cache-Control: no-store</w:t>
        </w:r>
      </w:ins>
    </w:p>
    <w:p w14:paraId="603F691F" w14:textId="77777777" w:rsidR="001F58DB" w:rsidRPr="00DE5702" w:rsidRDefault="001F58DB" w:rsidP="00DE5702">
      <w:pPr>
        <w:pStyle w:val="PL"/>
        <w:rPr>
          <w:ins w:id="734" w:author="pj" w:date="2022-01-07T23:48:00Z"/>
        </w:rPr>
      </w:pPr>
      <w:ins w:id="735" w:author="pj" w:date="2022-01-07T23:48:00Z">
        <w:r w:rsidRPr="00DE5702">
          <w:t xml:space="preserve">  Pragma: no-cache</w:t>
        </w:r>
      </w:ins>
    </w:p>
    <w:p w14:paraId="7BB0B6E8" w14:textId="77777777" w:rsidR="001F58DB" w:rsidRPr="00DE5702" w:rsidRDefault="001F58DB" w:rsidP="00DE5702">
      <w:pPr>
        <w:pStyle w:val="PL"/>
        <w:rPr>
          <w:ins w:id="736" w:author="pj" w:date="2022-01-07T23:48:00Z"/>
        </w:rPr>
      </w:pPr>
    </w:p>
    <w:p w14:paraId="4565CAA8" w14:textId="77777777" w:rsidR="001F58DB" w:rsidRPr="00DE5702" w:rsidRDefault="001F58DB" w:rsidP="00DE5702">
      <w:pPr>
        <w:pStyle w:val="PL"/>
        <w:rPr>
          <w:ins w:id="737" w:author="pj" w:date="2022-01-07T23:48:00Z"/>
        </w:rPr>
      </w:pPr>
      <w:ins w:id="738" w:author="pj" w:date="2022-01-07T23:48:00Z">
        <w:r w:rsidRPr="00DE5702">
          <w:t xml:space="preserve">  {</w:t>
        </w:r>
      </w:ins>
    </w:p>
    <w:p w14:paraId="6D1C69EB" w14:textId="77777777" w:rsidR="001F58DB" w:rsidRPr="00DE5702" w:rsidRDefault="001F58DB" w:rsidP="00DE5702">
      <w:pPr>
        <w:pStyle w:val="PL"/>
        <w:rPr>
          <w:ins w:id="739" w:author="pj" w:date="2022-01-07T23:48:00Z"/>
        </w:rPr>
      </w:pPr>
      <w:ins w:id="740" w:author="pj" w:date="2022-01-07T23:48:00Z">
        <w:r w:rsidRPr="00DE5702">
          <w:t xml:space="preserve">   "access_token": "</w:t>
        </w:r>
        <w:bookmarkStart w:id="741" w:name="_Hlk92493250"/>
        <w:r w:rsidRPr="00DE5702">
          <w:t>SlAV32hkKG</w:t>
        </w:r>
        <w:bookmarkEnd w:id="741"/>
        <w:r w:rsidRPr="00DE5702">
          <w:t>",</w:t>
        </w:r>
      </w:ins>
    </w:p>
    <w:p w14:paraId="761842DF" w14:textId="77777777" w:rsidR="001F58DB" w:rsidRPr="00DE5702" w:rsidRDefault="001F58DB" w:rsidP="00DE5702">
      <w:pPr>
        <w:pStyle w:val="PL"/>
        <w:rPr>
          <w:ins w:id="742" w:author="pj" w:date="2022-01-07T23:48:00Z"/>
        </w:rPr>
      </w:pPr>
      <w:ins w:id="743" w:author="pj" w:date="2022-01-07T23:48:00Z">
        <w:r w:rsidRPr="00DE5702">
          <w:t xml:space="preserve">   "token_type": "Bearer",</w:t>
        </w:r>
      </w:ins>
    </w:p>
    <w:p w14:paraId="3BA2E2DF" w14:textId="6C7B09FF" w:rsidR="001F58DB" w:rsidRPr="00DE5702" w:rsidRDefault="001F58DB" w:rsidP="00DE5702">
      <w:pPr>
        <w:pStyle w:val="PL"/>
        <w:rPr>
          <w:ins w:id="744" w:author="pj" w:date="2022-01-07T23:48:00Z"/>
        </w:rPr>
      </w:pPr>
      <w:ins w:id="745" w:author="pj" w:date="2022-01-07T23:48:00Z">
        <w:r w:rsidRPr="00DE5702">
          <w:lastRenderedPageBreak/>
          <w:t xml:space="preserve">   "</w:t>
        </w:r>
      </w:ins>
      <w:ins w:id="746" w:author="pj" w:date="2022-01-07T23:55:00Z">
        <w:r w:rsidRPr="00DE5702">
          <w:t>context</w:t>
        </w:r>
      </w:ins>
      <w:ins w:id="747" w:author="pj" w:date="2022-01-07T23:48:00Z">
        <w:r w:rsidRPr="00DE5702">
          <w:t xml:space="preserve">": </w:t>
        </w:r>
      </w:ins>
      <w:ins w:id="748" w:author="pj" w:date="2022-01-08T00:05:00Z">
        <w:r w:rsidR="00A106AE" w:rsidRPr="00DE5702">
          <w:t>"</w:t>
        </w:r>
      </w:ins>
      <w:ins w:id="749" w:author="pj" w:date="2022-01-07T23:56:00Z">
        <w:r w:rsidRPr="00DE5702">
          <w:t>expire in 60m</w:t>
        </w:r>
      </w:ins>
      <w:ins w:id="750" w:author="pj" w:date="2022-01-08T00:05:00Z">
        <w:r w:rsidR="00A106AE" w:rsidRPr="00DE5702">
          <w:t>"</w:t>
        </w:r>
      </w:ins>
    </w:p>
    <w:p w14:paraId="019F3BB9" w14:textId="77777777" w:rsidR="001F58DB" w:rsidRPr="00DE5702" w:rsidRDefault="001F58DB" w:rsidP="00DE5702">
      <w:pPr>
        <w:pStyle w:val="PL"/>
        <w:rPr>
          <w:ins w:id="751" w:author="pj" w:date="2022-01-07T23:48:00Z"/>
        </w:rPr>
      </w:pPr>
      <w:ins w:id="752" w:author="pj" w:date="2022-01-07T23:48:00Z">
        <w:r w:rsidRPr="00DE5702">
          <w:t xml:space="preserve">  }</w:t>
        </w:r>
      </w:ins>
    </w:p>
    <w:p w14:paraId="7BEA5557" w14:textId="77777777" w:rsidR="001F58DB" w:rsidRDefault="001F58DB" w:rsidP="00C84026">
      <w:pPr>
        <w:rPr>
          <w:ins w:id="753" w:author="pj" w:date="2022-01-07T23:54:00Z"/>
          <w:b/>
          <w:bCs/>
          <w:noProof/>
        </w:rPr>
      </w:pPr>
    </w:p>
    <w:p w14:paraId="460567E5" w14:textId="26829DBE" w:rsidR="00C84026" w:rsidRDefault="00C84026" w:rsidP="00C84026">
      <w:pPr>
        <w:rPr>
          <w:ins w:id="754" w:author="pj" w:date="2021-10-11T13:15:00Z"/>
          <w:b/>
          <w:bCs/>
          <w:noProof/>
        </w:rPr>
      </w:pPr>
      <w:ins w:id="755" w:author="pj" w:date="2021-10-11T13:13:00Z">
        <w:r w:rsidRPr="00472AFE">
          <w:rPr>
            <w:b/>
            <w:bCs/>
            <w:noProof/>
          </w:rPr>
          <w:t xml:space="preserve">Informative example: </w:t>
        </w:r>
      </w:ins>
      <w:ins w:id="756" w:author="pj" w:date="2021-10-11T13:19:00Z">
        <w:r w:rsidR="009A66BC">
          <w:rPr>
            <w:b/>
            <w:bCs/>
            <w:noProof/>
          </w:rPr>
          <w:t>machine</w:t>
        </w:r>
      </w:ins>
      <w:ins w:id="757" w:author="pj" w:date="2021-10-11T13:13:00Z">
        <w:r w:rsidRPr="00472AFE">
          <w:rPr>
            <w:b/>
            <w:bCs/>
            <w:noProof/>
          </w:rPr>
          <w:t xml:space="preserve"> MnS consumer authentication </w:t>
        </w:r>
      </w:ins>
      <w:ins w:id="758" w:author="pj" w:date="2022-01-07T22:54:00Z">
        <w:r w:rsidR="00515D38">
          <w:rPr>
            <w:b/>
            <w:bCs/>
            <w:noProof/>
          </w:rPr>
          <w:t>and authorization</w:t>
        </w:r>
      </w:ins>
      <w:ins w:id="759" w:author="pj" w:date="2021-10-11T13:13:00Z">
        <w:r w:rsidRPr="00472AFE">
          <w:rPr>
            <w:b/>
            <w:bCs/>
            <w:noProof/>
          </w:rPr>
          <w:t>:</w:t>
        </w:r>
      </w:ins>
    </w:p>
    <w:p w14:paraId="4016E0F5" w14:textId="27359C82" w:rsidR="003F23E8" w:rsidRDefault="003F23E8" w:rsidP="003F23E8">
      <w:pPr>
        <w:rPr>
          <w:ins w:id="760" w:author="pj" w:date="2021-10-11T13:15:00Z"/>
          <w:noProof/>
        </w:rPr>
      </w:pPr>
      <w:ins w:id="761" w:author="pj" w:date="2021-10-11T13:15:00Z">
        <w:r>
          <w:rPr>
            <w:noProof/>
          </w:rPr>
          <w:t>Authentication</w:t>
        </w:r>
      </w:ins>
      <w:ins w:id="762" w:author="pj" w:date="2022-01-07T23:58:00Z">
        <w:r w:rsidR="00A106AE">
          <w:rPr>
            <w:noProof/>
          </w:rPr>
          <w:t xml:space="preserve"> and authorization</w:t>
        </w:r>
      </w:ins>
      <w:ins w:id="763" w:author="pj" w:date="2021-10-11T13:15:00Z">
        <w:r>
          <w:rPr>
            <w:noProof/>
          </w:rPr>
          <w:t xml:space="preserve"> requ</w:t>
        </w:r>
      </w:ins>
      <w:ins w:id="764" w:author="pj" w:date="2021-10-11T13:16:00Z">
        <w:r>
          <w:rPr>
            <w:noProof/>
          </w:rPr>
          <w:t>est</w:t>
        </w:r>
      </w:ins>
      <w:ins w:id="765" w:author="pj" w:date="2021-10-11T13:15:00Z">
        <w:r>
          <w:rPr>
            <w:noProof/>
          </w:rPr>
          <w:t>:</w:t>
        </w:r>
      </w:ins>
    </w:p>
    <w:p w14:paraId="4905AE42" w14:textId="7E553E71" w:rsidR="003F23E8" w:rsidRPr="00E44BDA" w:rsidRDefault="003F23E8" w:rsidP="00DE5702">
      <w:pPr>
        <w:pStyle w:val="PL"/>
        <w:rPr>
          <w:ins w:id="766" w:author="pj" w:date="2021-10-11T13:15:00Z"/>
        </w:rPr>
      </w:pPr>
      <w:ins w:id="767" w:author="pj" w:date="2021-10-11T13:15:00Z">
        <w:r w:rsidRPr="00DE5702">
          <w:t xml:space="preserve">  </w:t>
        </w:r>
      </w:ins>
      <w:ins w:id="768" w:author="pj" w:date="2022-01-08T00:03:00Z">
        <w:r w:rsidR="00A106AE" w:rsidRPr="00DE5702">
          <w:t>POST</w:t>
        </w:r>
      </w:ins>
      <w:ins w:id="769" w:author="pj" w:date="2021-10-11T13:15:00Z">
        <w:r w:rsidRPr="00DE5702">
          <w:t xml:space="preserve"> /oauth2/</w:t>
        </w:r>
      </w:ins>
      <w:ins w:id="770" w:author="pj" w:date="2022-01-08T00:03:00Z">
        <w:r w:rsidR="00A106AE" w:rsidRPr="00DE5702">
          <w:t>token</w:t>
        </w:r>
      </w:ins>
      <w:ins w:id="771" w:author="pj" w:date="2021-10-11T13:15:00Z">
        <w:r w:rsidRPr="00DE5702">
          <w:t>?</w:t>
        </w:r>
      </w:ins>
    </w:p>
    <w:p w14:paraId="5C81E5A5" w14:textId="77777777" w:rsidR="00A106AE" w:rsidRPr="00D34813" w:rsidRDefault="00A106AE" w:rsidP="00DE5702">
      <w:pPr>
        <w:pStyle w:val="PL"/>
        <w:rPr>
          <w:ins w:id="772" w:author="pj" w:date="2022-01-08T00:02:00Z"/>
        </w:rPr>
      </w:pPr>
      <w:ins w:id="773" w:author="pj" w:date="2022-01-08T00:02:00Z">
        <w:r w:rsidRPr="00D34813">
          <w:t>grant_type=client_credentials</w:t>
        </w:r>
      </w:ins>
    </w:p>
    <w:p w14:paraId="79FAF9E2" w14:textId="75AC8AEE" w:rsidR="003F23E8" w:rsidRPr="00D34813" w:rsidRDefault="00A106AE" w:rsidP="00DE5702">
      <w:pPr>
        <w:pStyle w:val="PL"/>
        <w:rPr>
          <w:ins w:id="774" w:author="pj" w:date="2021-10-11T13:15:00Z"/>
        </w:rPr>
      </w:pPr>
      <w:ins w:id="775" w:author="pj" w:date="2022-01-08T00:02:00Z">
        <w:r w:rsidRPr="00D34813">
          <w:t>&amp;</w:t>
        </w:r>
      </w:ins>
      <w:ins w:id="776" w:author="pj" w:date="2021-10-11T13:15:00Z">
        <w:r w:rsidR="003F23E8" w:rsidRPr="00D34813">
          <w:t>consumer_id=</w:t>
        </w:r>
      </w:ins>
      <w:ins w:id="777" w:author="pj" w:date="2021-10-11T13:16:00Z">
        <w:r w:rsidR="003F23E8" w:rsidRPr="00D34813">
          <w:t>consumer</w:t>
        </w:r>
      </w:ins>
      <w:ins w:id="778" w:author="pj" w:date="2021-10-11T13:18:00Z">
        <w:r w:rsidR="000444C5" w:rsidRPr="00D34813">
          <w:t>1</w:t>
        </w:r>
      </w:ins>
      <w:ins w:id="779" w:author="pj" w:date="2021-10-11T13:16:00Z">
        <w:r w:rsidR="003F23E8" w:rsidRPr="00D34813">
          <w:t>.</w:t>
        </w:r>
      </w:ins>
      <w:ins w:id="780" w:author="pj" w:date="2021-10-11T13:15:00Z">
        <w:r w:rsidR="003F23E8" w:rsidRPr="00D34813">
          <w:t>example.com</w:t>
        </w:r>
      </w:ins>
    </w:p>
    <w:p w14:paraId="2C514020" w14:textId="5103A41D" w:rsidR="003F23E8" w:rsidRPr="00E44BDA" w:rsidRDefault="003F23E8" w:rsidP="00DE5702">
      <w:pPr>
        <w:pStyle w:val="PL"/>
        <w:rPr>
          <w:ins w:id="781" w:author="pj" w:date="2021-10-11T13:15:00Z"/>
        </w:rPr>
      </w:pPr>
      <w:ins w:id="782" w:author="pj" w:date="2021-10-11T13:15:00Z">
        <w:r w:rsidRPr="00E44BDA">
          <w:t>&amp;credential_type=</w:t>
        </w:r>
      </w:ins>
      <w:ins w:id="783" w:author="pj" w:date="2021-10-11T13:16:00Z">
        <w:r w:rsidRPr="00E44BDA">
          <w:t>jwt</w:t>
        </w:r>
      </w:ins>
    </w:p>
    <w:p w14:paraId="4415CA31" w14:textId="59629FC2" w:rsidR="003F23E8" w:rsidRPr="00E44BDA" w:rsidRDefault="003F23E8" w:rsidP="00DE5702">
      <w:pPr>
        <w:pStyle w:val="PL"/>
        <w:rPr>
          <w:ins w:id="784" w:author="pj" w:date="2022-01-08T00:02:00Z"/>
        </w:rPr>
      </w:pPr>
      <w:ins w:id="785" w:author="pj" w:date="2021-10-11T13:15:00Z">
        <w:r w:rsidRPr="00E44BDA">
          <w:t>&amp;credential=</w:t>
        </w:r>
      </w:ins>
      <w:ins w:id="786" w:author="pj" w:date="2021-10-11T13:17:00Z">
        <w:r w:rsidRPr="00E44BDA">
          <w:t>eyJhbGciOiJSUzI1NiIsIng1dCI6Imd4OHRHeXN5amNScUtq</w:t>
        </w:r>
      </w:ins>
    </w:p>
    <w:p w14:paraId="12FA86FB" w14:textId="513979ED" w:rsidR="003F23E8" w:rsidRPr="00E44BDA" w:rsidRDefault="003F23E8" w:rsidP="00DE5702">
      <w:pPr>
        <w:pStyle w:val="PL"/>
        <w:rPr>
          <w:ins w:id="787" w:author="pj" w:date="2021-10-11T13:15:00Z"/>
        </w:rPr>
      </w:pPr>
      <w:ins w:id="788" w:author="pj" w:date="2021-10-11T13:15:00Z">
        <w:r w:rsidRPr="00E44BDA">
          <w:t xml:space="preserve">  Host: auth</w:t>
        </w:r>
      </w:ins>
      <w:ins w:id="789" w:author="pj" w:date="2022-01-07T23:57:00Z">
        <w:r w:rsidR="001F58DB" w:rsidRPr="00E44BDA">
          <w:t>orization</w:t>
        </w:r>
      </w:ins>
      <w:ins w:id="790" w:author="pj" w:date="2021-10-11T13:15:00Z">
        <w:r w:rsidRPr="00E44BDA">
          <w:t>server.example.com</w:t>
        </w:r>
      </w:ins>
    </w:p>
    <w:p w14:paraId="74B7E4DC" w14:textId="5BC7E10B" w:rsidR="00476610" w:rsidRDefault="00476610">
      <w:pPr>
        <w:rPr>
          <w:ins w:id="791" w:author="pj" w:date="2021-10-11T13:15:00Z"/>
          <w:noProof/>
        </w:rPr>
      </w:pPr>
    </w:p>
    <w:p w14:paraId="1831FA14" w14:textId="47EC4CC5" w:rsidR="003F23E8" w:rsidRDefault="003F23E8" w:rsidP="003F23E8">
      <w:pPr>
        <w:rPr>
          <w:ins w:id="792" w:author="pj" w:date="2021-10-11T13:15:00Z"/>
          <w:noProof/>
        </w:rPr>
      </w:pPr>
      <w:ins w:id="793" w:author="pj" w:date="2021-10-11T13:15:00Z">
        <w:r>
          <w:rPr>
            <w:noProof/>
          </w:rPr>
          <w:t xml:space="preserve">Authentication </w:t>
        </w:r>
      </w:ins>
      <w:ins w:id="794" w:author="pj" w:date="2022-01-07T23:58:00Z">
        <w:r w:rsidR="00A106AE">
          <w:rPr>
            <w:noProof/>
          </w:rPr>
          <w:t xml:space="preserve">and authorization </w:t>
        </w:r>
      </w:ins>
      <w:ins w:id="795" w:author="pj" w:date="2021-10-11T13:15:00Z">
        <w:r>
          <w:rPr>
            <w:noProof/>
          </w:rPr>
          <w:t>response:</w:t>
        </w:r>
      </w:ins>
    </w:p>
    <w:p w14:paraId="755DEFED" w14:textId="5D8396E3" w:rsidR="00A106AE" w:rsidRPr="001F58DB" w:rsidRDefault="003F23E8" w:rsidP="00E44BDA">
      <w:pPr>
        <w:pStyle w:val="PL"/>
        <w:rPr>
          <w:ins w:id="796" w:author="pj" w:date="2022-01-08T00:05:00Z"/>
          <w:lang w:eastAsia="zh-CN"/>
        </w:rPr>
      </w:pPr>
      <w:ins w:id="797" w:author="pj" w:date="2021-10-11T13:17:00Z">
        <w:r>
          <w:t xml:space="preserve">  </w:t>
        </w:r>
      </w:ins>
      <w:ins w:id="798" w:author="pj" w:date="2022-01-08T00:05:00Z">
        <w:r w:rsidR="00A106AE" w:rsidRPr="001F58DB">
          <w:rPr>
            <w:lang w:eastAsia="zh-CN"/>
          </w:rPr>
          <w:t xml:space="preserve"> HTTP/1.1 200 OK</w:t>
        </w:r>
      </w:ins>
    </w:p>
    <w:p w14:paraId="2FCA5188" w14:textId="77777777" w:rsidR="00A106AE" w:rsidRPr="001F58DB" w:rsidRDefault="00A106AE" w:rsidP="00E44BDA">
      <w:pPr>
        <w:pStyle w:val="PL"/>
        <w:rPr>
          <w:ins w:id="799" w:author="pj" w:date="2022-01-08T00:05:00Z"/>
          <w:lang w:eastAsia="zh-CN"/>
        </w:rPr>
      </w:pPr>
      <w:ins w:id="800" w:author="pj" w:date="2022-01-08T00:05:00Z">
        <w:r w:rsidRPr="001F58DB">
          <w:rPr>
            <w:lang w:eastAsia="zh-CN"/>
          </w:rPr>
          <w:t xml:space="preserve">  Content-Type: application/json</w:t>
        </w:r>
      </w:ins>
    </w:p>
    <w:p w14:paraId="7FA6A0C0" w14:textId="77777777" w:rsidR="00A106AE" w:rsidRPr="001F58DB" w:rsidRDefault="00A106AE" w:rsidP="00E44BDA">
      <w:pPr>
        <w:pStyle w:val="PL"/>
        <w:rPr>
          <w:ins w:id="801" w:author="pj" w:date="2022-01-08T00:05:00Z"/>
          <w:lang w:eastAsia="zh-CN"/>
        </w:rPr>
      </w:pPr>
      <w:ins w:id="802" w:author="pj" w:date="2022-01-08T00:05:00Z">
        <w:r w:rsidRPr="001F58DB">
          <w:rPr>
            <w:lang w:eastAsia="zh-CN"/>
          </w:rPr>
          <w:t xml:space="preserve">  Cache-Control: no-store</w:t>
        </w:r>
      </w:ins>
    </w:p>
    <w:p w14:paraId="3671D77E" w14:textId="77777777" w:rsidR="00A106AE" w:rsidRPr="001F58DB" w:rsidRDefault="00A106AE" w:rsidP="00E44BDA">
      <w:pPr>
        <w:pStyle w:val="PL"/>
        <w:rPr>
          <w:ins w:id="803" w:author="pj" w:date="2022-01-08T00:05:00Z"/>
          <w:lang w:eastAsia="zh-CN"/>
        </w:rPr>
      </w:pPr>
      <w:ins w:id="804" w:author="pj" w:date="2022-01-08T00:05:00Z">
        <w:r w:rsidRPr="001F58DB">
          <w:rPr>
            <w:lang w:eastAsia="zh-CN"/>
          </w:rPr>
          <w:t xml:space="preserve">  Pragma: no-cache</w:t>
        </w:r>
      </w:ins>
    </w:p>
    <w:p w14:paraId="4864CC6C" w14:textId="77777777" w:rsidR="00A106AE" w:rsidRPr="001F58DB" w:rsidRDefault="00A106AE" w:rsidP="00E44BDA">
      <w:pPr>
        <w:pStyle w:val="PL"/>
        <w:rPr>
          <w:ins w:id="805" w:author="pj" w:date="2022-01-08T00:05:00Z"/>
          <w:lang w:eastAsia="zh-CN"/>
        </w:rPr>
      </w:pPr>
    </w:p>
    <w:p w14:paraId="5E03284B" w14:textId="77777777" w:rsidR="00A106AE" w:rsidRPr="001F58DB" w:rsidRDefault="00A106AE" w:rsidP="00E44BDA">
      <w:pPr>
        <w:pStyle w:val="PL"/>
        <w:rPr>
          <w:ins w:id="806" w:author="pj" w:date="2022-01-08T00:05:00Z"/>
          <w:lang w:eastAsia="zh-CN"/>
        </w:rPr>
      </w:pPr>
      <w:ins w:id="807" w:author="pj" w:date="2022-01-08T00:05:00Z">
        <w:r w:rsidRPr="001F58DB">
          <w:rPr>
            <w:lang w:eastAsia="zh-CN"/>
          </w:rPr>
          <w:t xml:space="preserve">  {</w:t>
        </w:r>
      </w:ins>
    </w:p>
    <w:p w14:paraId="3A2DB604" w14:textId="77777777" w:rsidR="00A106AE" w:rsidRPr="001F58DB" w:rsidRDefault="00A106AE" w:rsidP="00E44BDA">
      <w:pPr>
        <w:pStyle w:val="PL"/>
        <w:rPr>
          <w:ins w:id="808" w:author="pj" w:date="2022-01-08T00:05:00Z"/>
          <w:lang w:eastAsia="zh-CN"/>
        </w:rPr>
      </w:pPr>
      <w:ins w:id="809" w:author="pj" w:date="2022-01-08T00:05:00Z">
        <w:r w:rsidRPr="001F58DB">
          <w:rPr>
            <w:lang w:eastAsia="zh-CN"/>
          </w:rPr>
          <w:t xml:space="preserve">   "access_token": "SlAV32hkKG",</w:t>
        </w:r>
      </w:ins>
    </w:p>
    <w:p w14:paraId="06AC7918" w14:textId="77777777" w:rsidR="00A106AE" w:rsidRPr="001F58DB" w:rsidRDefault="00A106AE" w:rsidP="00E44BDA">
      <w:pPr>
        <w:pStyle w:val="PL"/>
        <w:rPr>
          <w:ins w:id="810" w:author="pj" w:date="2022-01-08T00:05:00Z"/>
          <w:lang w:eastAsia="zh-CN"/>
        </w:rPr>
      </w:pPr>
      <w:ins w:id="811" w:author="pj" w:date="2022-01-08T00:05:00Z">
        <w:r w:rsidRPr="001F58DB">
          <w:rPr>
            <w:lang w:eastAsia="zh-CN"/>
          </w:rPr>
          <w:t xml:space="preserve">   "token_type": "Bearer",</w:t>
        </w:r>
      </w:ins>
    </w:p>
    <w:p w14:paraId="21AE45B1" w14:textId="4E13AF69" w:rsidR="00A106AE" w:rsidRPr="001F58DB" w:rsidRDefault="00A106AE" w:rsidP="00E44BDA">
      <w:pPr>
        <w:pStyle w:val="PL"/>
        <w:rPr>
          <w:ins w:id="812" w:author="pj" w:date="2022-01-08T00:05:00Z"/>
          <w:lang w:eastAsia="zh-CN"/>
        </w:rPr>
      </w:pPr>
      <w:ins w:id="813" w:author="pj" w:date="2022-01-08T00:05:00Z">
        <w:r w:rsidRPr="001F58DB">
          <w:rPr>
            <w:lang w:eastAsia="zh-CN"/>
          </w:rPr>
          <w:t xml:space="preserve">   "</w:t>
        </w:r>
        <w:r>
          <w:rPr>
            <w:lang w:eastAsia="zh-CN"/>
          </w:rPr>
          <w:t>context</w:t>
        </w:r>
        <w:r w:rsidRPr="001F58DB">
          <w:rPr>
            <w:lang w:eastAsia="zh-CN"/>
          </w:rPr>
          <w:t xml:space="preserve">": </w:t>
        </w:r>
        <w:r>
          <w:rPr>
            <w:lang w:eastAsia="zh-CN"/>
          </w:rPr>
          <w:t>"expire in 60m"</w:t>
        </w:r>
      </w:ins>
    </w:p>
    <w:p w14:paraId="35B46514" w14:textId="77777777" w:rsidR="00A106AE" w:rsidRPr="001F58DB" w:rsidRDefault="00A106AE" w:rsidP="00E44BDA">
      <w:pPr>
        <w:pStyle w:val="PL"/>
        <w:rPr>
          <w:ins w:id="814" w:author="pj" w:date="2022-01-08T00:05:00Z"/>
          <w:lang w:eastAsia="zh-CN"/>
        </w:rPr>
      </w:pPr>
      <w:ins w:id="815" w:author="pj" w:date="2022-01-08T00:05:00Z">
        <w:r w:rsidRPr="001F58DB">
          <w:rPr>
            <w:lang w:eastAsia="zh-CN"/>
          </w:rPr>
          <w:t xml:space="preserve">  }</w:t>
        </w:r>
      </w:ins>
    </w:p>
    <w:p w14:paraId="231B96A4" w14:textId="64967892" w:rsidR="00F134C8" w:rsidRDefault="00F134C8" w:rsidP="00A106AE">
      <w:pPr>
        <w:pStyle w:val="HTMLPreformatted"/>
        <w:shd w:val="clear" w:color="auto" w:fill="CCCCCC"/>
        <w:rPr>
          <w:ins w:id="816" w:author="pj" w:date="2022-01-07T22:12:00Z"/>
          <w:noProof/>
        </w:rPr>
      </w:pPr>
    </w:p>
    <w:p w14:paraId="32A197C2" w14:textId="77777777" w:rsidR="005239D5" w:rsidRDefault="005239D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4312921B" w14:textId="77777777" w:rsidTr="00445835">
        <w:tc>
          <w:tcPr>
            <w:tcW w:w="9521" w:type="dxa"/>
            <w:shd w:val="clear" w:color="auto" w:fill="FFFFCC"/>
            <w:vAlign w:val="center"/>
          </w:tcPr>
          <w:p w14:paraId="13306800" w14:textId="6882897F" w:rsidR="00E61B6B" w:rsidRPr="008D31B8" w:rsidRDefault="00E61B6B" w:rsidP="004458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93D63F5" w14:textId="40D0AA9E" w:rsidR="00E61B6B" w:rsidRDefault="00E61B6B"/>
    <w:p w14:paraId="3E640830" w14:textId="77777777" w:rsidR="00126783" w:rsidRDefault="00126783"/>
    <w:sectPr w:rsidR="0012678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668D6" w14:textId="77777777" w:rsidR="00F0587E" w:rsidRDefault="00F0587E">
      <w:r>
        <w:separator/>
      </w:r>
    </w:p>
  </w:endnote>
  <w:endnote w:type="continuationSeparator" w:id="0">
    <w:p w14:paraId="50EC62C5" w14:textId="77777777" w:rsidR="00F0587E" w:rsidRDefault="00F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28FC" w14:textId="77777777" w:rsidR="005239D5" w:rsidRDefault="00523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294E" w14:textId="77777777" w:rsidR="005239D5" w:rsidRDefault="00523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FED7E" w14:textId="77777777" w:rsidR="005239D5" w:rsidRDefault="00523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76193" w14:textId="77777777" w:rsidR="00F0587E" w:rsidRDefault="00F0587E">
      <w:r>
        <w:separator/>
      </w:r>
    </w:p>
  </w:footnote>
  <w:footnote w:type="continuationSeparator" w:id="0">
    <w:p w14:paraId="2A1CFCF8" w14:textId="77777777" w:rsidR="00F0587E" w:rsidRDefault="00F0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5239D5" w:rsidRDefault="005239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B7EDD" w14:textId="77777777" w:rsidR="005239D5" w:rsidRDefault="0052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DF8BE" w14:textId="77777777" w:rsidR="005239D5" w:rsidRDefault="005239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5239D5" w:rsidRDefault="005239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5239D5" w:rsidRDefault="005239D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5239D5" w:rsidRDefault="00523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0E93"/>
    <w:multiLevelType w:val="hybridMultilevel"/>
    <w:tmpl w:val="B7ACC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57FF2"/>
    <w:multiLevelType w:val="hybridMultilevel"/>
    <w:tmpl w:val="5F2453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5971DF"/>
    <w:multiLevelType w:val="hybridMultilevel"/>
    <w:tmpl w:val="A74801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1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0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4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5"/>
  </w:num>
  <w:num w:numId="33">
    <w:abstractNumId w:val="32"/>
  </w:num>
  <w:num w:numId="3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">
    <w15:presenceInfo w15:providerId="None" w15:userId="pj"/>
  </w15:person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2CB"/>
    <w:rsid w:val="00022E4A"/>
    <w:rsid w:val="000257A1"/>
    <w:rsid w:val="000444C5"/>
    <w:rsid w:val="00074220"/>
    <w:rsid w:val="000837F6"/>
    <w:rsid w:val="00086F7F"/>
    <w:rsid w:val="000A6394"/>
    <w:rsid w:val="000B7FED"/>
    <w:rsid w:val="000C038A"/>
    <w:rsid w:val="000C6598"/>
    <w:rsid w:val="000D44B3"/>
    <w:rsid w:val="000E014D"/>
    <w:rsid w:val="000F6114"/>
    <w:rsid w:val="00107827"/>
    <w:rsid w:val="00115154"/>
    <w:rsid w:val="001217F0"/>
    <w:rsid w:val="00126783"/>
    <w:rsid w:val="00131481"/>
    <w:rsid w:val="00145D43"/>
    <w:rsid w:val="00165C69"/>
    <w:rsid w:val="00174ABD"/>
    <w:rsid w:val="00192C46"/>
    <w:rsid w:val="00197F76"/>
    <w:rsid w:val="00197FE2"/>
    <w:rsid w:val="001A08B3"/>
    <w:rsid w:val="001A7B60"/>
    <w:rsid w:val="001B52F0"/>
    <w:rsid w:val="001B7A65"/>
    <w:rsid w:val="001E293E"/>
    <w:rsid w:val="001E3A39"/>
    <w:rsid w:val="001E41F3"/>
    <w:rsid w:val="001F58DB"/>
    <w:rsid w:val="00200BBA"/>
    <w:rsid w:val="0024042B"/>
    <w:rsid w:val="00243679"/>
    <w:rsid w:val="0026004D"/>
    <w:rsid w:val="002640DD"/>
    <w:rsid w:val="00275D12"/>
    <w:rsid w:val="0028128E"/>
    <w:rsid w:val="00284FEB"/>
    <w:rsid w:val="002860C4"/>
    <w:rsid w:val="002A70AB"/>
    <w:rsid w:val="002B5741"/>
    <w:rsid w:val="002C2391"/>
    <w:rsid w:val="002E472E"/>
    <w:rsid w:val="002E73A3"/>
    <w:rsid w:val="00305409"/>
    <w:rsid w:val="00311264"/>
    <w:rsid w:val="003224C7"/>
    <w:rsid w:val="0034108E"/>
    <w:rsid w:val="003555C5"/>
    <w:rsid w:val="003609EF"/>
    <w:rsid w:val="0036231A"/>
    <w:rsid w:val="00367E53"/>
    <w:rsid w:val="00374DD4"/>
    <w:rsid w:val="003E1A36"/>
    <w:rsid w:val="003E3410"/>
    <w:rsid w:val="003F23E8"/>
    <w:rsid w:val="00400465"/>
    <w:rsid w:val="00401B2E"/>
    <w:rsid w:val="00401D85"/>
    <w:rsid w:val="00410371"/>
    <w:rsid w:val="00412B7F"/>
    <w:rsid w:val="004242F1"/>
    <w:rsid w:val="00426CAB"/>
    <w:rsid w:val="00445835"/>
    <w:rsid w:val="00476610"/>
    <w:rsid w:val="004854AE"/>
    <w:rsid w:val="004948E6"/>
    <w:rsid w:val="004A52C6"/>
    <w:rsid w:val="004B2B6C"/>
    <w:rsid w:val="004B75B7"/>
    <w:rsid w:val="004D1D49"/>
    <w:rsid w:val="004D2B0E"/>
    <w:rsid w:val="004F3AC3"/>
    <w:rsid w:val="004F465B"/>
    <w:rsid w:val="005009D9"/>
    <w:rsid w:val="00500B3B"/>
    <w:rsid w:val="0051580D"/>
    <w:rsid w:val="00515D38"/>
    <w:rsid w:val="005239D5"/>
    <w:rsid w:val="005362C6"/>
    <w:rsid w:val="00547111"/>
    <w:rsid w:val="0057621C"/>
    <w:rsid w:val="00592D74"/>
    <w:rsid w:val="005B586A"/>
    <w:rsid w:val="005E2C44"/>
    <w:rsid w:val="005F10D7"/>
    <w:rsid w:val="005F1DC7"/>
    <w:rsid w:val="00610B11"/>
    <w:rsid w:val="00621188"/>
    <w:rsid w:val="006257ED"/>
    <w:rsid w:val="0065536E"/>
    <w:rsid w:val="00655486"/>
    <w:rsid w:val="00660EEC"/>
    <w:rsid w:val="006618D4"/>
    <w:rsid w:val="00665C47"/>
    <w:rsid w:val="0067354D"/>
    <w:rsid w:val="006760C4"/>
    <w:rsid w:val="0068622F"/>
    <w:rsid w:val="006869F3"/>
    <w:rsid w:val="00695808"/>
    <w:rsid w:val="00695C50"/>
    <w:rsid w:val="006A7EB0"/>
    <w:rsid w:val="006B46FB"/>
    <w:rsid w:val="006E21FB"/>
    <w:rsid w:val="006E771B"/>
    <w:rsid w:val="00725203"/>
    <w:rsid w:val="007375DF"/>
    <w:rsid w:val="00737B76"/>
    <w:rsid w:val="00752903"/>
    <w:rsid w:val="00785599"/>
    <w:rsid w:val="00792342"/>
    <w:rsid w:val="007977A8"/>
    <w:rsid w:val="007B18E7"/>
    <w:rsid w:val="007B512A"/>
    <w:rsid w:val="007C2097"/>
    <w:rsid w:val="007D6A07"/>
    <w:rsid w:val="007E06A1"/>
    <w:rsid w:val="007F3242"/>
    <w:rsid w:val="007F506C"/>
    <w:rsid w:val="007F7259"/>
    <w:rsid w:val="008040A8"/>
    <w:rsid w:val="00810EC1"/>
    <w:rsid w:val="0082066E"/>
    <w:rsid w:val="008279FA"/>
    <w:rsid w:val="00832E83"/>
    <w:rsid w:val="00851CC3"/>
    <w:rsid w:val="008559EC"/>
    <w:rsid w:val="00860A80"/>
    <w:rsid w:val="00861E6A"/>
    <w:rsid w:val="008626E7"/>
    <w:rsid w:val="00870EE7"/>
    <w:rsid w:val="00872253"/>
    <w:rsid w:val="008727E2"/>
    <w:rsid w:val="00880A55"/>
    <w:rsid w:val="008863B9"/>
    <w:rsid w:val="008907A9"/>
    <w:rsid w:val="008A12BD"/>
    <w:rsid w:val="008A2ACA"/>
    <w:rsid w:val="008A45A6"/>
    <w:rsid w:val="008A547C"/>
    <w:rsid w:val="008B695B"/>
    <w:rsid w:val="008B7764"/>
    <w:rsid w:val="008D159D"/>
    <w:rsid w:val="008D39FE"/>
    <w:rsid w:val="008F3789"/>
    <w:rsid w:val="008F686C"/>
    <w:rsid w:val="00900343"/>
    <w:rsid w:val="00901136"/>
    <w:rsid w:val="00911166"/>
    <w:rsid w:val="009148DE"/>
    <w:rsid w:val="00927113"/>
    <w:rsid w:val="00930B20"/>
    <w:rsid w:val="009414B3"/>
    <w:rsid w:val="00941E30"/>
    <w:rsid w:val="009777D9"/>
    <w:rsid w:val="009822E1"/>
    <w:rsid w:val="009830D0"/>
    <w:rsid w:val="00991B88"/>
    <w:rsid w:val="009A0610"/>
    <w:rsid w:val="009A5753"/>
    <w:rsid w:val="009A579D"/>
    <w:rsid w:val="009A66BC"/>
    <w:rsid w:val="009B1409"/>
    <w:rsid w:val="009C020B"/>
    <w:rsid w:val="009E01C4"/>
    <w:rsid w:val="009E3297"/>
    <w:rsid w:val="009F734F"/>
    <w:rsid w:val="00A04CD9"/>
    <w:rsid w:val="00A1069F"/>
    <w:rsid w:val="00A106AE"/>
    <w:rsid w:val="00A246B6"/>
    <w:rsid w:val="00A43ACC"/>
    <w:rsid w:val="00A47E70"/>
    <w:rsid w:val="00A50CF0"/>
    <w:rsid w:val="00A54191"/>
    <w:rsid w:val="00A54C92"/>
    <w:rsid w:val="00A65B69"/>
    <w:rsid w:val="00A7671C"/>
    <w:rsid w:val="00A80D8B"/>
    <w:rsid w:val="00AA2CBC"/>
    <w:rsid w:val="00AB1EB0"/>
    <w:rsid w:val="00AB5DA0"/>
    <w:rsid w:val="00AC5820"/>
    <w:rsid w:val="00AD1CD8"/>
    <w:rsid w:val="00AE7209"/>
    <w:rsid w:val="00B13F88"/>
    <w:rsid w:val="00B25794"/>
    <w:rsid w:val="00B258BB"/>
    <w:rsid w:val="00B55855"/>
    <w:rsid w:val="00B65D2C"/>
    <w:rsid w:val="00B67B97"/>
    <w:rsid w:val="00B67C69"/>
    <w:rsid w:val="00B7706C"/>
    <w:rsid w:val="00B8190F"/>
    <w:rsid w:val="00B82038"/>
    <w:rsid w:val="00B86869"/>
    <w:rsid w:val="00B968C8"/>
    <w:rsid w:val="00BA3EC5"/>
    <w:rsid w:val="00BA51D9"/>
    <w:rsid w:val="00BA5C7E"/>
    <w:rsid w:val="00BB5DFC"/>
    <w:rsid w:val="00BC7E90"/>
    <w:rsid w:val="00BD101C"/>
    <w:rsid w:val="00BD279D"/>
    <w:rsid w:val="00BD295A"/>
    <w:rsid w:val="00BD6BB8"/>
    <w:rsid w:val="00BE0BE9"/>
    <w:rsid w:val="00C03AD7"/>
    <w:rsid w:val="00C04169"/>
    <w:rsid w:val="00C052EA"/>
    <w:rsid w:val="00C05E73"/>
    <w:rsid w:val="00C12D8A"/>
    <w:rsid w:val="00C17E28"/>
    <w:rsid w:val="00C33B1D"/>
    <w:rsid w:val="00C66BA2"/>
    <w:rsid w:val="00C76BBE"/>
    <w:rsid w:val="00C84026"/>
    <w:rsid w:val="00C864B5"/>
    <w:rsid w:val="00C872B9"/>
    <w:rsid w:val="00C95985"/>
    <w:rsid w:val="00C95BA0"/>
    <w:rsid w:val="00CA331F"/>
    <w:rsid w:val="00CB2319"/>
    <w:rsid w:val="00CC5026"/>
    <w:rsid w:val="00CC5503"/>
    <w:rsid w:val="00CC68D0"/>
    <w:rsid w:val="00CC7B4E"/>
    <w:rsid w:val="00CE0B9A"/>
    <w:rsid w:val="00CF5C18"/>
    <w:rsid w:val="00D03948"/>
    <w:rsid w:val="00D03F9A"/>
    <w:rsid w:val="00D06D51"/>
    <w:rsid w:val="00D24991"/>
    <w:rsid w:val="00D34813"/>
    <w:rsid w:val="00D402FA"/>
    <w:rsid w:val="00D41804"/>
    <w:rsid w:val="00D4277C"/>
    <w:rsid w:val="00D50255"/>
    <w:rsid w:val="00D52E5B"/>
    <w:rsid w:val="00D6280A"/>
    <w:rsid w:val="00D66520"/>
    <w:rsid w:val="00D729B4"/>
    <w:rsid w:val="00D74D9F"/>
    <w:rsid w:val="00D84F89"/>
    <w:rsid w:val="00DD3011"/>
    <w:rsid w:val="00DD4FED"/>
    <w:rsid w:val="00DE34CF"/>
    <w:rsid w:val="00DE5702"/>
    <w:rsid w:val="00DE6BFD"/>
    <w:rsid w:val="00DF4C53"/>
    <w:rsid w:val="00E04B28"/>
    <w:rsid w:val="00E05C7A"/>
    <w:rsid w:val="00E131B7"/>
    <w:rsid w:val="00E13F3D"/>
    <w:rsid w:val="00E1750C"/>
    <w:rsid w:val="00E34898"/>
    <w:rsid w:val="00E44BDA"/>
    <w:rsid w:val="00E619B6"/>
    <w:rsid w:val="00E61B6B"/>
    <w:rsid w:val="00E6280A"/>
    <w:rsid w:val="00E72BFA"/>
    <w:rsid w:val="00E8660A"/>
    <w:rsid w:val="00E943CA"/>
    <w:rsid w:val="00E94DC8"/>
    <w:rsid w:val="00EA583C"/>
    <w:rsid w:val="00EB09B7"/>
    <w:rsid w:val="00ED0364"/>
    <w:rsid w:val="00ED555C"/>
    <w:rsid w:val="00EE0196"/>
    <w:rsid w:val="00EE7D7C"/>
    <w:rsid w:val="00EF48F5"/>
    <w:rsid w:val="00F0587E"/>
    <w:rsid w:val="00F134C8"/>
    <w:rsid w:val="00F15E26"/>
    <w:rsid w:val="00F20E3F"/>
    <w:rsid w:val="00F25D98"/>
    <w:rsid w:val="00F300FB"/>
    <w:rsid w:val="00F643C4"/>
    <w:rsid w:val="00F775B0"/>
    <w:rsid w:val="00F84A0B"/>
    <w:rsid w:val="00FA7E97"/>
    <w:rsid w:val="00FB3C6F"/>
    <w:rsid w:val="00FB638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6AE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aliases w:val=" Char1,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52903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290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75290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locked/>
    <w:rsid w:val="00A43A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43A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B2B6C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4B2B6C"/>
    <w:rPr>
      <w:rFonts w:ascii="Arial" w:hAnsi="Arial"/>
      <w:sz w:val="1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4B2B6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4B2B6C"/>
    <w:rPr>
      <w:rFonts w:ascii="Courier New" w:eastAsia="Times New Roman" w:hAnsi="Courier New"/>
      <w:sz w:val="28"/>
      <w:lang w:val="en-GB" w:eastAsia="en-US"/>
    </w:rPr>
  </w:style>
  <w:style w:type="character" w:customStyle="1" w:styleId="TAHCar">
    <w:name w:val="TAH Car"/>
    <w:link w:val="TAH"/>
    <w:rsid w:val="004B2B6C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aliases w:val=" Char1 Char,Char1 Char"/>
    <w:basedOn w:val="DefaultParagraphFont"/>
    <w:link w:val="Heading1"/>
    <w:rsid w:val="008206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206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2066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2066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206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2066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2066E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2066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82066E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82066E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82066E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82066E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8206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82066E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82066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</w:rPr>
  </w:style>
  <w:style w:type="paragraph" w:customStyle="1" w:styleId="CouvRecTitle">
    <w:name w:val="Couv Rec Title"/>
    <w:basedOn w:val="Normal"/>
    <w:rsid w:val="0082066E"/>
    <w:pPr>
      <w:keepNext/>
      <w:keepLines/>
      <w:spacing w:before="240"/>
      <w:ind w:left="1418"/>
    </w:pPr>
    <w:rPr>
      <w:rFonts w:ascii="Arial" w:eastAsia="Times New Roman" w:hAnsi="Arial"/>
      <w:b/>
      <w:sz w:val="36"/>
    </w:rPr>
  </w:style>
  <w:style w:type="paragraph" w:styleId="Caption">
    <w:name w:val="caption"/>
    <w:basedOn w:val="Normal"/>
    <w:next w:val="Normal"/>
    <w:qFormat/>
    <w:rsid w:val="0082066E"/>
    <w:pPr>
      <w:spacing w:before="120" w:after="120"/>
    </w:pPr>
    <w:rPr>
      <w:rFonts w:eastAsia="Times New Roman"/>
      <w:b/>
    </w:rPr>
  </w:style>
  <w:style w:type="character" w:customStyle="1" w:styleId="DocumentMapChar">
    <w:name w:val="Document Map Char"/>
    <w:basedOn w:val="DefaultParagraphFont"/>
    <w:link w:val="DocumentMap"/>
    <w:semiHidden/>
    <w:rsid w:val="008206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82066E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2066E"/>
    <w:rPr>
      <w:rFonts w:ascii="Courier New" w:eastAsia="Times New Roman" w:hAnsi="Courier New"/>
      <w:lang w:val="nb-NO" w:eastAsia="en-US"/>
    </w:rPr>
  </w:style>
  <w:style w:type="paragraph" w:customStyle="1" w:styleId="TAJ">
    <w:name w:val="TAJ"/>
    <w:basedOn w:val="TH"/>
    <w:rsid w:val="0082066E"/>
    <w:rPr>
      <w:rFonts w:eastAsia="Times New Roman"/>
    </w:rPr>
  </w:style>
  <w:style w:type="paragraph" w:styleId="BodyText">
    <w:name w:val="Body Text"/>
    <w:basedOn w:val="Normal"/>
    <w:link w:val="BodyTextChar"/>
    <w:rsid w:val="0082066E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2066E"/>
    <w:rPr>
      <w:rFonts w:ascii="Times New Roman" w:eastAsia="Times New Roman" w:hAnsi="Times New Roman"/>
      <w:lang w:val="en-GB" w:eastAsia="en-US"/>
    </w:rPr>
  </w:style>
  <w:style w:type="paragraph" w:customStyle="1" w:styleId="Guidance">
    <w:name w:val="Guidance"/>
    <w:basedOn w:val="Normal"/>
    <w:rsid w:val="0082066E"/>
    <w:rPr>
      <w:rFonts w:eastAsia="Times New Roman"/>
      <w:i/>
      <w:color w:val="0000FF"/>
    </w:rPr>
  </w:style>
  <w:style w:type="paragraph" w:customStyle="1" w:styleId="Frontcover">
    <w:name w:val="Front_cover"/>
    <w:rsid w:val="0082066E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82066E"/>
    <w:pPr>
      <w:widowControl w:val="0"/>
      <w:spacing w:after="0"/>
      <w:ind w:left="-142"/>
    </w:pPr>
    <w:rPr>
      <w:rFonts w:eastAsia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2066E"/>
    <w:rPr>
      <w:rFonts w:ascii="Times New Roman" w:eastAsia="Times New Roman" w:hAnsi="Times New Roman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2066E"/>
    <w:rPr>
      <w:rFonts w:ascii="Tahoma" w:hAnsi="Tahoma" w:cs="Tahoma"/>
      <w:sz w:val="16"/>
      <w:szCs w:val="16"/>
      <w:lang w:val="en-GB" w:eastAsia="en-US"/>
    </w:rPr>
  </w:style>
  <w:style w:type="paragraph" w:customStyle="1" w:styleId="Lista2">
    <w:name w:val="Lista 2"/>
    <w:basedOn w:val="Normal"/>
    <w:rsid w:val="0082066E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</w:rPr>
  </w:style>
  <w:style w:type="paragraph" w:customStyle="1" w:styleId="List1">
    <w:name w:val="List 1"/>
    <w:basedOn w:val="Normal"/>
    <w:rsid w:val="0082066E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="Times New Roman"/>
      <w:sz w:val="24"/>
    </w:rPr>
  </w:style>
  <w:style w:type="paragraph" w:customStyle="1" w:styleId="List11">
    <w:name w:val="List 1.1"/>
    <w:basedOn w:val="Normal"/>
    <w:rsid w:val="0082066E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="Times New Roman"/>
      <w:sz w:val="24"/>
    </w:rPr>
  </w:style>
  <w:style w:type="paragraph" w:customStyle="1" w:styleId="List21">
    <w:name w:val="List 2.1"/>
    <w:basedOn w:val="List11"/>
    <w:rsid w:val="0082066E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82066E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82066E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82066E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82066E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</w:rPr>
  </w:style>
  <w:style w:type="paragraph" w:customStyle="1" w:styleId="code">
    <w:name w:val="code"/>
    <w:basedOn w:val="Normal"/>
    <w:rsid w:val="0082066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</w:rPr>
  </w:style>
  <w:style w:type="paragraph" w:customStyle="1" w:styleId="GDMOindent">
    <w:name w:val="GDMO indent"/>
    <w:basedOn w:val="ASN1Cont"/>
    <w:rsid w:val="008206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82066E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="Times New Roman" w:hAnsi="Helvetica"/>
      <w:b/>
      <w:sz w:val="18"/>
    </w:rPr>
  </w:style>
  <w:style w:type="paragraph" w:customStyle="1" w:styleId="ASN1Cont0">
    <w:name w:val="ASN.1 Cont."/>
    <w:basedOn w:val="ASN1"/>
    <w:rsid w:val="0082066E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82066E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eastAsia="Times New Roman" w:hAnsi="Helvetica"/>
    </w:rPr>
  </w:style>
  <w:style w:type="character" w:customStyle="1" w:styleId="BodyTextIndent3Char">
    <w:name w:val="Body Text Indent 3 Char"/>
    <w:basedOn w:val="DefaultParagraphFont"/>
    <w:link w:val="BodyTextIndent3"/>
    <w:rsid w:val="0082066E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i/>
    </w:rPr>
  </w:style>
  <w:style w:type="character" w:customStyle="1" w:styleId="BodyText3Char">
    <w:name w:val="Body Text 3 Char"/>
    <w:basedOn w:val="DefaultParagraphFont"/>
    <w:link w:val="BodyText3"/>
    <w:rsid w:val="0082066E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82066E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rsid w:val="0082066E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82066E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82066E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</w:rPr>
  </w:style>
  <w:style w:type="paragraph" w:customStyle="1" w:styleId="listbullettight">
    <w:name w:val="list bullet tight"/>
    <w:basedOn w:val="cpde"/>
    <w:rsid w:val="0082066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82066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="Times New Roman" w:hAnsi="Times"/>
    </w:rPr>
  </w:style>
  <w:style w:type="paragraph" w:customStyle="1" w:styleId="Figure">
    <w:name w:val="Figure_#"/>
    <w:basedOn w:val="Normal"/>
    <w:next w:val="Normal"/>
    <w:rsid w:val="0082066E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="Times New Roman"/>
    </w:rPr>
  </w:style>
  <w:style w:type="paragraph" w:styleId="BodyText2">
    <w:name w:val="Body Text 2"/>
    <w:basedOn w:val="Normal"/>
    <w:link w:val="BodyText2Char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i/>
    </w:rPr>
  </w:style>
  <w:style w:type="character" w:customStyle="1" w:styleId="BodyText2Char">
    <w:name w:val="Body Text 2 Char"/>
    <w:basedOn w:val="DefaultParagraphFont"/>
    <w:link w:val="BodyText2"/>
    <w:rsid w:val="0082066E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82066E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/>
      <w:color w:val="000000"/>
      <w:sz w:val="8"/>
    </w:rPr>
  </w:style>
  <w:style w:type="character" w:styleId="PageNumber">
    <w:name w:val="page number"/>
    <w:basedOn w:val="DefaultParagraphFont"/>
    <w:rsid w:val="0082066E"/>
  </w:style>
  <w:style w:type="paragraph" w:customStyle="1" w:styleId="Caption1">
    <w:name w:val="Caption1"/>
    <w:basedOn w:val="Normal"/>
    <w:next w:val="Normal"/>
    <w:rsid w:val="0082066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customStyle="1" w:styleId="listtext1">
    <w:name w:val="list text 1"/>
    <w:basedOn w:val="Normal"/>
    <w:rsid w:val="0082066E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Normal"/>
    <w:rsid w:val="0082066E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="Times New Roman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i/>
    </w:rPr>
  </w:style>
  <w:style w:type="paragraph" w:customStyle="1" w:styleId="SourceCode">
    <w:name w:val="Source Code"/>
    <w:basedOn w:val="Normal"/>
    <w:rsid w:val="0082066E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="Times New Roman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82066E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="Times New Roman" w:hAnsi="Times"/>
    </w:rPr>
  </w:style>
  <w:style w:type="character" w:styleId="Emphasis">
    <w:name w:val="Emphasis"/>
    <w:qFormat/>
    <w:rsid w:val="0082066E"/>
    <w:rPr>
      <w:i/>
    </w:rPr>
  </w:style>
  <w:style w:type="character" w:styleId="Strong">
    <w:name w:val="Strong"/>
    <w:qFormat/>
    <w:rsid w:val="0082066E"/>
    <w:rPr>
      <w:b/>
    </w:rPr>
  </w:style>
  <w:style w:type="paragraph" w:customStyle="1" w:styleId="DefinitionTerm">
    <w:name w:val="Definition Term"/>
    <w:basedOn w:val="Normal"/>
    <w:next w:val="DefinitionList"/>
    <w:rsid w:val="0082066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82066E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="Times New Roman"/>
      <w:snapToGrid w:val="0"/>
      <w:sz w:val="24"/>
      <w:lang w:val="sv-SE"/>
    </w:rPr>
  </w:style>
  <w:style w:type="paragraph" w:customStyle="1" w:styleId="Blockquote">
    <w:name w:val="Blockquote"/>
    <w:basedOn w:val="Normal"/>
    <w:rsid w:val="0082066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="Times New Roman"/>
      <w:snapToGrid w:val="0"/>
      <w:sz w:val="24"/>
      <w:lang w:val="sv-SE"/>
    </w:rPr>
  </w:style>
  <w:style w:type="paragraph" w:styleId="BlockText">
    <w:name w:val="Block Text"/>
    <w:basedOn w:val="Normal"/>
    <w:rsid w:val="0082066E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</w:rPr>
  </w:style>
  <w:style w:type="paragraph" w:customStyle="1" w:styleId="Style1">
    <w:name w:val="Style1"/>
    <w:basedOn w:val="Normal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</w:rPr>
  </w:style>
  <w:style w:type="paragraph" w:customStyle="1" w:styleId="Bulletlist">
    <w:name w:val="Bullet list"/>
    <w:basedOn w:val="Normal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</w:rPr>
  </w:style>
  <w:style w:type="paragraph" w:customStyle="1" w:styleId="Bullets">
    <w:name w:val="Bullets"/>
    <w:basedOn w:val="Normal"/>
    <w:rsid w:val="0082066E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Normal"/>
    <w:rsid w:val="0082066E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="Times New Roman" w:hAnsi="Courier New"/>
      <w:sz w:val="18"/>
    </w:rPr>
  </w:style>
  <w:style w:type="paragraph" w:customStyle="1" w:styleId="TableTitle">
    <w:name w:val="Table_Title"/>
    <w:basedOn w:val="Table"/>
    <w:next w:val="TableText"/>
    <w:rsid w:val="0082066E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82066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="Times New Roman" w:hAnsi="CG Times"/>
      <w:sz w:val="18"/>
    </w:rPr>
  </w:style>
  <w:style w:type="paragraph" w:customStyle="1" w:styleId="TableText">
    <w:name w:val="Table_Text"/>
    <w:basedOn w:val="TableLegend"/>
    <w:rsid w:val="0082066E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82066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Normal"/>
    <w:next w:val="Normal"/>
    <w:rsid w:val="0082066E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="Times New Roman" w:hAnsi="CG Times"/>
    </w:rPr>
  </w:style>
  <w:style w:type="paragraph" w:customStyle="1" w:styleId="Appendix">
    <w:name w:val="Appendix"/>
    <w:basedOn w:val="Heading1"/>
    <w:next w:val="Normal"/>
    <w:rsid w:val="0082066E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="Times New Roman"/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82066E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  <w:b/>
      <w:sz w:val="16"/>
    </w:rPr>
  </w:style>
  <w:style w:type="paragraph" w:customStyle="1" w:styleId="Tablenormal0">
    <w:name w:val="Table normal"/>
    <w:basedOn w:val="Normal"/>
    <w:rsid w:val="0082066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  <w:sz w:val="16"/>
    </w:rPr>
  </w:style>
  <w:style w:type="paragraph" w:customStyle="1" w:styleId="H1">
    <w:name w:val="H1"/>
    <w:basedOn w:val="Normal"/>
    <w:next w:val="Normal"/>
    <w:rsid w:val="0082066E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="Times New Roman"/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82066E"/>
  </w:style>
  <w:style w:type="paragraph" w:styleId="NormalWeb">
    <w:name w:val="Normal (Web)"/>
    <w:basedOn w:val="Normal"/>
    <w:rsid w:val="0082066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8206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2">
    <w:name w:val="I2"/>
    <w:basedOn w:val="List2"/>
    <w:rsid w:val="008206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3">
    <w:name w:val="I3"/>
    <w:basedOn w:val="List3"/>
    <w:rsid w:val="008206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B3">
    <w:name w:val="IB3"/>
    <w:basedOn w:val="Normal"/>
    <w:rsid w:val="0082066E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="Times New Roman"/>
    </w:rPr>
  </w:style>
  <w:style w:type="paragraph" w:customStyle="1" w:styleId="IB1">
    <w:name w:val="IB1"/>
    <w:basedOn w:val="Normal"/>
    <w:rsid w:val="0082066E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B2">
    <w:name w:val="IB2"/>
    <w:basedOn w:val="Normal"/>
    <w:rsid w:val="0082066E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</w:rPr>
  </w:style>
  <w:style w:type="paragraph" w:customStyle="1" w:styleId="IBN">
    <w:name w:val="IBN"/>
    <w:basedOn w:val="Normal"/>
    <w:rsid w:val="0082066E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</w:rPr>
  </w:style>
  <w:style w:type="paragraph" w:customStyle="1" w:styleId="IBL">
    <w:name w:val="IBL"/>
    <w:basedOn w:val="Normal"/>
    <w:rsid w:val="0082066E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Normalaftertitle">
    <w:name w:val="Normal after title"/>
    <w:basedOn w:val="Heading1"/>
    <w:next w:val="Normal"/>
    <w:rsid w:val="0082066E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FL">
    <w:name w:val="FL"/>
    <w:basedOn w:val="Normal"/>
    <w:rsid w:val="008206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StyleBefore0pt">
    <w:name w:val="Style Before:  0 pt"/>
    <w:basedOn w:val="Normal"/>
    <w:rsid w:val="0082066E"/>
    <w:pPr>
      <w:spacing w:before="120" w:after="0"/>
    </w:pPr>
    <w:rPr>
      <w:rFonts w:eastAsia="Times New Roman"/>
      <w:sz w:val="24"/>
    </w:rPr>
  </w:style>
  <w:style w:type="character" w:customStyle="1" w:styleId="EXChar">
    <w:name w:val="EX Char"/>
    <w:link w:val="EX"/>
    <w:rsid w:val="0082066E"/>
    <w:rPr>
      <w:rFonts w:ascii="Times New Roman" w:hAnsi="Times New Roman"/>
      <w:lang w:val="en-GB" w:eastAsia="en-US"/>
    </w:rPr>
  </w:style>
  <w:style w:type="character" w:customStyle="1" w:styleId="desc">
    <w:name w:val="desc"/>
    <w:rsid w:val="0082066E"/>
  </w:style>
  <w:style w:type="character" w:customStyle="1" w:styleId="B1Char">
    <w:name w:val="B1 Char"/>
    <w:link w:val="B1"/>
    <w:qFormat/>
    <w:rsid w:val="0082066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2066E"/>
    <w:pPr>
      <w:ind w:firstLineChars="200" w:firstLine="420"/>
    </w:pPr>
  </w:style>
  <w:style w:type="character" w:customStyle="1" w:styleId="TALChar1">
    <w:name w:val="TAL Char1"/>
    <w:rsid w:val="0082066E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2066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82066E"/>
    <w:rPr>
      <w:rFonts w:ascii="Times New Roman" w:eastAsia="Times New Roman" w:hAnsi="Times New Roman"/>
      <w:lang w:val="en-GB" w:eastAsia="en-US"/>
    </w:rPr>
  </w:style>
  <w:style w:type="character" w:customStyle="1" w:styleId="TACChar">
    <w:name w:val="TAC Char"/>
    <w:link w:val="TAC"/>
    <w:rsid w:val="00B67C69"/>
    <w:rPr>
      <w:rFonts w:ascii="Arial" w:hAnsi="Arial"/>
      <w:sz w:val="18"/>
      <w:lang w:val="en-US" w:eastAsia="en-US"/>
    </w:rPr>
  </w:style>
  <w:style w:type="character" w:customStyle="1" w:styleId="TAHChar">
    <w:name w:val="TAH Char"/>
    <w:rsid w:val="00B67C69"/>
    <w:rPr>
      <w:rFonts w:ascii="Arial" w:eastAsia="Times New Roman" w:hAnsi="Arial"/>
      <w:b/>
      <w:sz w:val="18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CE0B9A"/>
    <w:rPr>
      <w:noProof/>
      <w:lang w:val="en-GB"/>
    </w:rPr>
  </w:style>
  <w:style w:type="character" w:customStyle="1" w:styleId="PlantUMLImgChar">
    <w:name w:val="PlantUMLImg Char"/>
    <w:basedOn w:val="DefaultParagraphFont"/>
    <w:link w:val="PlantUMLImg"/>
    <w:rsid w:val="00CE0B9A"/>
    <w:rPr>
      <w:rFonts w:ascii="Times New Roman" w:hAnsi="Times New Roman"/>
      <w:noProof/>
      <w:lang w:val="en-GB" w:eastAsia="en-US"/>
    </w:rPr>
  </w:style>
  <w:style w:type="character" w:customStyle="1" w:styleId="EXCar">
    <w:name w:val="EX Car"/>
    <w:rsid w:val="0040046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70A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6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6610"/>
    <w:rPr>
      <w:rFonts w:ascii="Courier New" w:eastAsia="Times New Roman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github.com/OAI/OpenAPI-Specification/blob/master/versions/3.0.1.md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yperlink" Target="https://forge.3gpp.org/rep/sa5/MnS/tree/Rel-16/OpenAPI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github.com/onap/vnfrqts-requirements/blob/05f26fac2b941513a7d0e856b99fd8c61d688299/docs/Chapter8/ves7_1spec.rs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2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2226</TotalTime>
  <Pages>9</Pages>
  <Words>2198</Words>
  <Characters>15509</Characters>
  <Application>Microsoft Office Word</Application>
  <DocSecurity>0</DocSecurity>
  <Lines>129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17672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132</cp:revision>
  <cp:lastPrinted>1899-12-31T23:00:00Z</cp:lastPrinted>
  <dcterms:created xsi:type="dcterms:W3CDTF">2021-09-30T03:20:00Z</dcterms:created>
  <dcterms:modified xsi:type="dcterms:W3CDTF">2022-01-24T15:05:00Z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