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0B70" w14:textId="571F93BE" w:rsidR="003570E0" w:rsidRDefault="003570E0" w:rsidP="003570E0">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140</w:t>
        </w:r>
      </w:fldSimple>
      <w:fldSimple w:instr=" DOCPROPERTY  MtgTitle  \* MERGEFORMAT ">
        <w:r>
          <w:rPr>
            <w:b/>
            <w:noProof/>
            <w:sz w:val="24"/>
          </w:rPr>
          <w:t>-e</w:t>
        </w:r>
      </w:fldSimple>
      <w:r>
        <w:rPr>
          <w:b/>
          <w:i/>
          <w:noProof/>
          <w:sz w:val="28"/>
        </w:rPr>
        <w:tab/>
      </w:r>
      <w:fldSimple w:instr=" DOCPROPERTY  Tdoc#  \* MERGEFORMAT ">
        <w:r>
          <w:rPr>
            <w:b/>
            <w:i/>
            <w:noProof/>
            <w:sz w:val="28"/>
          </w:rPr>
          <w:t>S5-2</w:t>
        </w:r>
        <w:r w:rsidR="003D70F2">
          <w:rPr>
            <w:b/>
            <w:i/>
            <w:noProof/>
            <w:sz w:val="28"/>
          </w:rPr>
          <w:t>21364</w:t>
        </w:r>
      </w:fldSimple>
      <w:r w:rsidR="00926CED">
        <w:rPr>
          <w:b/>
          <w:i/>
          <w:noProof/>
          <w:sz w:val="28"/>
        </w:rPr>
        <w:t>rev1</w:t>
      </w:r>
    </w:p>
    <w:p w14:paraId="109D8728" w14:textId="77777777" w:rsidR="003570E0" w:rsidRDefault="00480C12" w:rsidP="003570E0">
      <w:pPr>
        <w:pStyle w:val="CRCoverPage"/>
        <w:outlineLvl w:val="0"/>
        <w:rPr>
          <w:b/>
          <w:noProof/>
          <w:sz w:val="24"/>
        </w:rPr>
      </w:pPr>
      <w:fldSimple w:instr=" DOCPROPERTY  Location  \* MERGEFORMAT ">
        <w:r w:rsidR="003570E0">
          <w:rPr>
            <w:b/>
            <w:noProof/>
            <w:sz w:val="24"/>
          </w:rPr>
          <w:t>Online</w:t>
        </w:r>
      </w:fldSimple>
      <w:r w:rsidR="003570E0">
        <w:rPr>
          <w:b/>
          <w:noProof/>
          <w:sz w:val="24"/>
        </w:rPr>
        <w:t xml:space="preserve">, </w:t>
      </w:r>
      <w:r w:rsidR="003570E0">
        <w:fldChar w:fldCharType="begin"/>
      </w:r>
      <w:r w:rsidR="003570E0">
        <w:instrText xml:space="preserve"> DOCPROPERTY  Country  \* MERGEFORMAT </w:instrText>
      </w:r>
      <w:r w:rsidR="003570E0">
        <w:fldChar w:fldCharType="end"/>
      </w:r>
      <w:r w:rsidR="003570E0">
        <w:rPr>
          <w:b/>
          <w:noProof/>
          <w:sz w:val="24"/>
        </w:rPr>
        <w:t xml:space="preserve">, </w:t>
      </w:r>
      <w:fldSimple w:instr=" DOCPROPERTY  StartDate  \* MERGEFORMAT ">
        <w:r w:rsidR="003570E0">
          <w:rPr>
            <w:b/>
            <w:noProof/>
            <w:sz w:val="24"/>
          </w:rPr>
          <w:t>15th Nov 2021</w:t>
        </w:r>
      </w:fldSimple>
      <w:r w:rsidR="003570E0">
        <w:rPr>
          <w:b/>
          <w:noProof/>
          <w:sz w:val="24"/>
        </w:rPr>
        <w:t xml:space="preserve"> - </w:t>
      </w:r>
      <w:fldSimple w:instr=" DOCPROPERTY  EndDate  \* MERGEFORMAT ">
        <w:r w:rsidR="003570E0">
          <w:rPr>
            <w:b/>
            <w:noProof/>
            <w:sz w:val="24"/>
          </w:rPr>
          <w:t>24th Nov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0950" w14:paraId="4949F0A9" w14:textId="77777777" w:rsidTr="00C52645">
        <w:tc>
          <w:tcPr>
            <w:tcW w:w="9641" w:type="dxa"/>
            <w:gridSpan w:val="9"/>
            <w:tcBorders>
              <w:top w:val="single" w:sz="4" w:space="0" w:color="auto"/>
              <w:left w:val="single" w:sz="4" w:space="0" w:color="auto"/>
              <w:right w:val="single" w:sz="4" w:space="0" w:color="auto"/>
            </w:tcBorders>
          </w:tcPr>
          <w:p w14:paraId="56CB1DFA" w14:textId="77777777" w:rsidR="00460950" w:rsidRDefault="00460950" w:rsidP="00C52645">
            <w:pPr>
              <w:pStyle w:val="CRCoverPage"/>
              <w:spacing w:after="0"/>
              <w:jc w:val="right"/>
              <w:rPr>
                <w:i/>
                <w:noProof/>
              </w:rPr>
            </w:pPr>
            <w:r>
              <w:rPr>
                <w:i/>
                <w:noProof/>
                <w:sz w:val="14"/>
              </w:rPr>
              <w:t>CR-Form-v12.1</w:t>
            </w:r>
          </w:p>
        </w:tc>
      </w:tr>
      <w:tr w:rsidR="00460950" w14:paraId="570A33FF" w14:textId="77777777" w:rsidTr="00C52645">
        <w:tc>
          <w:tcPr>
            <w:tcW w:w="9641" w:type="dxa"/>
            <w:gridSpan w:val="9"/>
            <w:tcBorders>
              <w:left w:val="single" w:sz="4" w:space="0" w:color="auto"/>
              <w:right w:val="single" w:sz="4" w:space="0" w:color="auto"/>
            </w:tcBorders>
          </w:tcPr>
          <w:p w14:paraId="34A2725D" w14:textId="77777777" w:rsidR="00460950" w:rsidRDefault="00460950" w:rsidP="00C52645">
            <w:pPr>
              <w:pStyle w:val="CRCoverPage"/>
              <w:spacing w:after="0"/>
              <w:jc w:val="center"/>
              <w:rPr>
                <w:noProof/>
              </w:rPr>
            </w:pPr>
            <w:r>
              <w:rPr>
                <w:b/>
                <w:noProof/>
                <w:sz w:val="32"/>
              </w:rPr>
              <w:t>CHANGE REQUEST</w:t>
            </w:r>
          </w:p>
        </w:tc>
      </w:tr>
      <w:tr w:rsidR="00460950" w14:paraId="00B446F5" w14:textId="77777777" w:rsidTr="00C52645">
        <w:tc>
          <w:tcPr>
            <w:tcW w:w="9641" w:type="dxa"/>
            <w:gridSpan w:val="9"/>
            <w:tcBorders>
              <w:left w:val="single" w:sz="4" w:space="0" w:color="auto"/>
              <w:right w:val="single" w:sz="4" w:space="0" w:color="auto"/>
            </w:tcBorders>
          </w:tcPr>
          <w:p w14:paraId="3D79B227" w14:textId="77777777" w:rsidR="00460950" w:rsidRDefault="00460950" w:rsidP="00C52645">
            <w:pPr>
              <w:pStyle w:val="CRCoverPage"/>
              <w:spacing w:after="0"/>
              <w:rPr>
                <w:noProof/>
                <w:sz w:val="8"/>
                <w:szCs w:val="8"/>
              </w:rPr>
            </w:pPr>
          </w:p>
        </w:tc>
      </w:tr>
      <w:tr w:rsidR="00460950" w14:paraId="5AD55F63" w14:textId="77777777" w:rsidTr="00C52645">
        <w:tc>
          <w:tcPr>
            <w:tcW w:w="142" w:type="dxa"/>
            <w:tcBorders>
              <w:left w:val="single" w:sz="4" w:space="0" w:color="auto"/>
            </w:tcBorders>
          </w:tcPr>
          <w:p w14:paraId="1F12CEBE" w14:textId="77777777" w:rsidR="00460950" w:rsidRDefault="00460950" w:rsidP="00C52645">
            <w:pPr>
              <w:pStyle w:val="CRCoverPage"/>
              <w:spacing w:after="0"/>
              <w:jc w:val="right"/>
              <w:rPr>
                <w:noProof/>
              </w:rPr>
            </w:pPr>
          </w:p>
        </w:tc>
        <w:tc>
          <w:tcPr>
            <w:tcW w:w="1559" w:type="dxa"/>
            <w:shd w:val="pct30" w:color="FFFF00" w:fill="auto"/>
          </w:tcPr>
          <w:p w14:paraId="2F92092C" w14:textId="77777777" w:rsidR="00460950" w:rsidRPr="00410371" w:rsidRDefault="00480C12" w:rsidP="00C52645">
            <w:pPr>
              <w:pStyle w:val="CRCoverPage"/>
              <w:spacing w:after="0"/>
              <w:jc w:val="right"/>
              <w:rPr>
                <w:b/>
                <w:noProof/>
                <w:sz w:val="28"/>
              </w:rPr>
            </w:pPr>
            <w:fldSimple w:instr=" DOCPROPERTY  Spec#  \* MERGEFORMAT ">
              <w:r w:rsidR="00460950">
                <w:rPr>
                  <w:b/>
                  <w:noProof/>
                  <w:sz w:val="28"/>
                </w:rPr>
                <w:t>28.622</w:t>
              </w:r>
            </w:fldSimple>
          </w:p>
        </w:tc>
        <w:tc>
          <w:tcPr>
            <w:tcW w:w="709" w:type="dxa"/>
          </w:tcPr>
          <w:p w14:paraId="10769A2B" w14:textId="77777777" w:rsidR="00460950" w:rsidRDefault="00460950" w:rsidP="00C52645">
            <w:pPr>
              <w:pStyle w:val="CRCoverPage"/>
              <w:spacing w:after="0"/>
              <w:jc w:val="center"/>
              <w:rPr>
                <w:noProof/>
              </w:rPr>
            </w:pPr>
            <w:r>
              <w:rPr>
                <w:b/>
                <w:noProof/>
                <w:sz w:val="28"/>
              </w:rPr>
              <w:t>CR</w:t>
            </w:r>
          </w:p>
        </w:tc>
        <w:tc>
          <w:tcPr>
            <w:tcW w:w="1276" w:type="dxa"/>
            <w:shd w:val="pct30" w:color="FFFF00" w:fill="auto"/>
          </w:tcPr>
          <w:p w14:paraId="31050FCB" w14:textId="77777777" w:rsidR="00460950" w:rsidRPr="00410371" w:rsidRDefault="00480C12" w:rsidP="00C52645">
            <w:pPr>
              <w:pStyle w:val="CRCoverPage"/>
              <w:spacing w:after="0"/>
              <w:rPr>
                <w:noProof/>
              </w:rPr>
            </w:pPr>
            <w:fldSimple w:instr=" DOCPROPERTY  Cr#  \* MERGEFORMAT ">
              <w:r w:rsidR="00460950">
                <w:rPr>
                  <w:b/>
                  <w:noProof/>
                  <w:sz w:val="28"/>
                </w:rPr>
                <w:t>Draft CR</w:t>
              </w:r>
            </w:fldSimple>
          </w:p>
        </w:tc>
        <w:tc>
          <w:tcPr>
            <w:tcW w:w="709" w:type="dxa"/>
          </w:tcPr>
          <w:p w14:paraId="2A3BA85D" w14:textId="77777777" w:rsidR="00460950" w:rsidRDefault="00460950" w:rsidP="00C52645">
            <w:pPr>
              <w:pStyle w:val="CRCoverPage"/>
              <w:tabs>
                <w:tab w:val="right" w:pos="625"/>
              </w:tabs>
              <w:spacing w:after="0"/>
              <w:jc w:val="center"/>
              <w:rPr>
                <w:noProof/>
              </w:rPr>
            </w:pPr>
            <w:r>
              <w:rPr>
                <w:b/>
                <w:bCs/>
                <w:noProof/>
                <w:sz w:val="28"/>
              </w:rPr>
              <w:t>rev</w:t>
            </w:r>
          </w:p>
        </w:tc>
        <w:tc>
          <w:tcPr>
            <w:tcW w:w="992" w:type="dxa"/>
            <w:shd w:val="pct30" w:color="FFFF00" w:fill="auto"/>
          </w:tcPr>
          <w:p w14:paraId="4DB6D02A" w14:textId="77777777" w:rsidR="00460950" w:rsidRPr="00410371" w:rsidRDefault="00480C12" w:rsidP="00C52645">
            <w:pPr>
              <w:pStyle w:val="CRCoverPage"/>
              <w:spacing w:after="0"/>
              <w:jc w:val="center"/>
              <w:rPr>
                <w:b/>
                <w:noProof/>
              </w:rPr>
            </w:pPr>
            <w:fldSimple w:instr=" DOCPROPERTY  Revision  \* MERGEFORMAT ">
              <w:r w:rsidR="00460950">
                <w:rPr>
                  <w:b/>
                  <w:noProof/>
                  <w:sz w:val="28"/>
                </w:rPr>
                <w:t>-</w:t>
              </w:r>
            </w:fldSimple>
          </w:p>
        </w:tc>
        <w:tc>
          <w:tcPr>
            <w:tcW w:w="2410" w:type="dxa"/>
          </w:tcPr>
          <w:p w14:paraId="795CAB51" w14:textId="77777777" w:rsidR="00460950" w:rsidRDefault="00460950" w:rsidP="00C526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2532AA" w14:textId="77777777" w:rsidR="00460950" w:rsidRPr="00410371" w:rsidRDefault="00480C12" w:rsidP="00C52645">
            <w:pPr>
              <w:pStyle w:val="CRCoverPage"/>
              <w:spacing w:after="0"/>
              <w:jc w:val="center"/>
              <w:rPr>
                <w:noProof/>
                <w:sz w:val="28"/>
              </w:rPr>
            </w:pPr>
            <w:fldSimple w:instr=" DOCPROPERTY  Version  \* MERGEFORMAT ">
              <w:r w:rsidR="00460950">
                <w:rPr>
                  <w:b/>
                  <w:noProof/>
                  <w:sz w:val="28"/>
                </w:rPr>
                <w:t>16.9.0</w:t>
              </w:r>
            </w:fldSimple>
          </w:p>
        </w:tc>
        <w:tc>
          <w:tcPr>
            <w:tcW w:w="143" w:type="dxa"/>
            <w:tcBorders>
              <w:right w:val="single" w:sz="4" w:space="0" w:color="auto"/>
            </w:tcBorders>
          </w:tcPr>
          <w:p w14:paraId="7515A7DA" w14:textId="77777777" w:rsidR="00460950" w:rsidRDefault="00460950" w:rsidP="00C52645">
            <w:pPr>
              <w:pStyle w:val="CRCoverPage"/>
              <w:spacing w:after="0"/>
              <w:rPr>
                <w:noProof/>
              </w:rPr>
            </w:pPr>
          </w:p>
        </w:tc>
      </w:tr>
      <w:tr w:rsidR="00460950" w14:paraId="4D3D33B6" w14:textId="77777777" w:rsidTr="00C52645">
        <w:tc>
          <w:tcPr>
            <w:tcW w:w="9641" w:type="dxa"/>
            <w:gridSpan w:val="9"/>
            <w:tcBorders>
              <w:left w:val="single" w:sz="4" w:space="0" w:color="auto"/>
              <w:right w:val="single" w:sz="4" w:space="0" w:color="auto"/>
            </w:tcBorders>
          </w:tcPr>
          <w:p w14:paraId="46B94948" w14:textId="77777777" w:rsidR="00460950" w:rsidRDefault="00460950" w:rsidP="00C52645">
            <w:pPr>
              <w:pStyle w:val="CRCoverPage"/>
              <w:spacing w:after="0"/>
              <w:rPr>
                <w:noProof/>
              </w:rPr>
            </w:pPr>
          </w:p>
        </w:tc>
      </w:tr>
      <w:tr w:rsidR="00460950" w14:paraId="4CB42674" w14:textId="77777777" w:rsidTr="00C52645">
        <w:tc>
          <w:tcPr>
            <w:tcW w:w="9641" w:type="dxa"/>
            <w:gridSpan w:val="9"/>
            <w:tcBorders>
              <w:top w:val="single" w:sz="4" w:space="0" w:color="auto"/>
            </w:tcBorders>
          </w:tcPr>
          <w:p w14:paraId="3FF59DD1" w14:textId="77777777" w:rsidR="00460950" w:rsidRPr="00F25D98" w:rsidRDefault="00460950" w:rsidP="00C5264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0950" w14:paraId="05F9ADA7" w14:textId="77777777" w:rsidTr="00C52645">
        <w:tc>
          <w:tcPr>
            <w:tcW w:w="9641" w:type="dxa"/>
            <w:gridSpan w:val="9"/>
          </w:tcPr>
          <w:p w14:paraId="36340D94" w14:textId="77777777" w:rsidR="00460950" w:rsidRDefault="00460950" w:rsidP="00C52645">
            <w:pPr>
              <w:pStyle w:val="CRCoverPage"/>
              <w:spacing w:after="0"/>
              <w:rPr>
                <w:noProof/>
                <w:sz w:val="8"/>
                <w:szCs w:val="8"/>
              </w:rPr>
            </w:pPr>
          </w:p>
        </w:tc>
      </w:tr>
    </w:tbl>
    <w:p w14:paraId="56878CB3" w14:textId="77777777" w:rsidR="00460950" w:rsidRDefault="00460950" w:rsidP="004609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0950" w14:paraId="30A2DD7C" w14:textId="77777777" w:rsidTr="00C52645">
        <w:tc>
          <w:tcPr>
            <w:tcW w:w="2835" w:type="dxa"/>
          </w:tcPr>
          <w:p w14:paraId="292D8F3D" w14:textId="77777777" w:rsidR="00460950" w:rsidRDefault="00460950" w:rsidP="00C52645">
            <w:pPr>
              <w:pStyle w:val="CRCoverPage"/>
              <w:tabs>
                <w:tab w:val="right" w:pos="2751"/>
              </w:tabs>
              <w:spacing w:after="0"/>
              <w:rPr>
                <w:b/>
                <w:i/>
                <w:noProof/>
              </w:rPr>
            </w:pPr>
            <w:r>
              <w:rPr>
                <w:b/>
                <w:i/>
                <w:noProof/>
              </w:rPr>
              <w:t>Proposed change affects:</w:t>
            </w:r>
          </w:p>
        </w:tc>
        <w:tc>
          <w:tcPr>
            <w:tcW w:w="1418" w:type="dxa"/>
          </w:tcPr>
          <w:p w14:paraId="53DCD354" w14:textId="77777777" w:rsidR="00460950" w:rsidRDefault="00460950" w:rsidP="00C526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A411E2" w14:textId="77777777" w:rsidR="00460950" w:rsidRDefault="00460950" w:rsidP="00C52645">
            <w:pPr>
              <w:pStyle w:val="CRCoverPage"/>
              <w:spacing w:after="0"/>
              <w:jc w:val="center"/>
              <w:rPr>
                <w:b/>
                <w:caps/>
                <w:noProof/>
              </w:rPr>
            </w:pPr>
          </w:p>
        </w:tc>
        <w:tc>
          <w:tcPr>
            <w:tcW w:w="709" w:type="dxa"/>
            <w:tcBorders>
              <w:left w:val="single" w:sz="4" w:space="0" w:color="auto"/>
            </w:tcBorders>
          </w:tcPr>
          <w:p w14:paraId="064EF92D" w14:textId="77777777" w:rsidR="00460950" w:rsidRDefault="00460950" w:rsidP="00C526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B9E04F" w14:textId="77777777" w:rsidR="00460950" w:rsidRDefault="00460950" w:rsidP="00C52645">
            <w:pPr>
              <w:pStyle w:val="CRCoverPage"/>
              <w:spacing w:after="0"/>
              <w:jc w:val="center"/>
              <w:rPr>
                <w:b/>
                <w:caps/>
                <w:noProof/>
              </w:rPr>
            </w:pPr>
          </w:p>
        </w:tc>
        <w:tc>
          <w:tcPr>
            <w:tcW w:w="2126" w:type="dxa"/>
          </w:tcPr>
          <w:p w14:paraId="5BDEE993" w14:textId="77777777" w:rsidR="00460950" w:rsidRDefault="00460950" w:rsidP="00C526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B3930F" w14:textId="77777777" w:rsidR="00460950" w:rsidRDefault="00460950" w:rsidP="00C52645">
            <w:pPr>
              <w:pStyle w:val="CRCoverPage"/>
              <w:spacing w:after="0"/>
              <w:jc w:val="center"/>
              <w:rPr>
                <w:b/>
                <w:caps/>
                <w:noProof/>
              </w:rPr>
            </w:pPr>
            <w:r>
              <w:rPr>
                <w:b/>
                <w:caps/>
                <w:noProof/>
              </w:rPr>
              <w:t>X</w:t>
            </w:r>
          </w:p>
        </w:tc>
        <w:tc>
          <w:tcPr>
            <w:tcW w:w="1418" w:type="dxa"/>
            <w:tcBorders>
              <w:left w:val="nil"/>
            </w:tcBorders>
          </w:tcPr>
          <w:p w14:paraId="311D5415" w14:textId="77777777" w:rsidR="00460950" w:rsidRDefault="00460950" w:rsidP="00C526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2F74DB" w14:textId="77777777" w:rsidR="00460950" w:rsidRDefault="00460950" w:rsidP="00C52645">
            <w:pPr>
              <w:pStyle w:val="CRCoverPage"/>
              <w:spacing w:after="0"/>
              <w:jc w:val="center"/>
              <w:rPr>
                <w:b/>
                <w:bCs/>
                <w:caps/>
                <w:noProof/>
              </w:rPr>
            </w:pPr>
            <w:r>
              <w:rPr>
                <w:b/>
                <w:bCs/>
                <w:caps/>
                <w:noProof/>
              </w:rPr>
              <w:t>X</w:t>
            </w:r>
          </w:p>
        </w:tc>
      </w:tr>
    </w:tbl>
    <w:p w14:paraId="7317B569" w14:textId="77777777" w:rsidR="00460950" w:rsidRDefault="00460950" w:rsidP="004609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0950" w14:paraId="207FDECA" w14:textId="77777777" w:rsidTr="00C52645">
        <w:tc>
          <w:tcPr>
            <w:tcW w:w="9640" w:type="dxa"/>
            <w:gridSpan w:val="11"/>
          </w:tcPr>
          <w:p w14:paraId="6F977567" w14:textId="77777777" w:rsidR="00460950" w:rsidRDefault="00460950" w:rsidP="00C52645">
            <w:pPr>
              <w:pStyle w:val="CRCoverPage"/>
              <w:spacing w:after="0"/>
              <w:rPr>
                <w:noProof/>
                <w:sz w:val="8"/>
                <w:szCs w:val="8"/>
              </w:rPr>
            </w:pPr>
          </w:p>
        </w:tc>
      </w:tr>
      <w:tr w:rsidR="00460950" w14:paraId="110A0057" w14:textId="77777777" w:rsidTr="00C52645">
        <w:tc>
          <w:tcPr>
            <w:tcW w:w="1843" w:type="dxa"/>
            <w:tcBorders>
              <w:top w:val="single" w:sz="4" w:space="0" w:color="auto"/>
              <w:left w:val="single" w:sz="4" w:space="0" w:color="auto"/>
            </w:tcBorders>
          </w:tcPr>
          <w:p w14:paraId="6492B449" w14:textId="77777777" w:rsidR="00460950" w:rsidRDefault="00460950" w:rsidP="00C526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1B4A9B" w14:textId="457BB42E" w:rsidR="00460950" w:rsidRDefault="00460950" w:rsidP="00C52645">
            <w:pPr>
              <w:pStyle w:val="CRCoverPage"/>
              <w:spacing w:after="0"/>
              <w:ind w:left="100"/>
              <w:rPr>
                <w:noProof/>
              </w:rPr>
            </w:pPr>
            <w:r w:rsidRPr="001C5091">
              <w:t xml:space="preserve">Rel-17 </w:t>
            </w:r>
            <w:r>
              <w:t xml:space="preserve">Input to </w:t>
            </w:r>
            <w:r w:rsidRPr="001C5091">
              <w:t>DraftCR 28.</w:t>
            </w:r>
            <w:r>
              <w:t>622</w:t>
            </w:r>
            <w:r w:rsidRPr="001C5091">
              <w:t xml:space="preserve"> </w:t>
            </w:r>
            <w:r>
              <w:t xml:space="preserve">Add </w:t>
            </w:r>
            <w:r w:rsidR="004F5ADA">
              <w:t xml:space="preserve">solution for </w:t>
            </w:r>
            <w:ins w:id="9" w:author="Author" w:date="2022-01-21T10:45:00Z">
              <w:r w:rsidR="00A11359">
                <w:t>retrieving</w:t>
              </w:r>
            </w:ins>
            <w:del w:id="10" w:author="Author" w:date="2022-01-21T10:45:00Z">
              <w:r w:rsidR="004F5ADA" w:rsidDel="00A11359">
                <w:delText>reporting and</w:delText>
              </w:r>
            </w:del>
            <w:r w:rsidR="004F5ADA">
              <w:t xml:space="preserve"> stor</w:t>
            </w:r>
            <w:ins w:id="11" w:author="Author" w:date="2022-01-21T10:45:00Z">
              <w:r w:rsidR="00A11359">
                <w:t>ed</w:t>
              </w:r>
            </w:ins>
            <w:del w:id="12" w:author="Author" w:date="2022-01-21T10:45:00Z">
              <w:r w:rsidR="004F5ADA" w:rsidDel="00A11359">
                <w:delText>ing</w:delText>
              </w:r>
            </w:del>
            <w:r w:rsidR="004F5ADA">
              <w:t xml:space="preserve"> data</w:t>
            </w:r>
          </w:p>
        </w:tc>
      </w:tr>
      <w:tr w:rsidR="00460950" w14:paraId="4BCFBFCF" w14:textId="77777777" w:rsidTr="00C52645">
        <w:tc>
          <w:tcPr>
            <w:tcW w:w="1843" w:type="dxa"/>
            <w:tcBorders>
              <w:left w:val="single" w:sz="4" w:space="0" w:color="auto"/>
            </w:tcBorders>
          </w:tcPr>
          <w:p w14:paraId="47BBCFF7" w14:textId="77777777" w:rsidR="00460950" w:rsidRDefault="00460950" w:rsidP="00C52645">
            <w:pPr>
              <w:pStyle w:val="CRCoverPage"/>
              <w:spacing w:after="0"/>
              <w:rPr>
                <w:b/>
                <w:i/>
                <w:noProof/>
                <w:sz w:val="8"/>
                <w:szCs w:val="8"/>
              </w:rPr>
            </w:pPr>
          </w:p>
        </w:tc>
        <w:tc>
          <w:tcPr>
            <w:tcW w:w="7797" w:type="dxa"/>
            <w:gridSpan w:val="10"/>
            <w:tcBorders>
              <w:right w:val="single" w:sz="4" w:space="0" w:color="auto"/>
            </w:tcBorders>
          </w:tcPr>
          <w:p w14:paraId="0B25FFB7" w14:textId="77777777" w:rsidR="00460950" w:rsidRDefault="00460950" w:rsidP="00C52645">
            <w:pPr>
              <w:pStyle w:val="CRCoverPage"/>
              <w:spacing w:after="0"/>
              <w:rPr>
                <w:noProof/>
                <w:sz w:val="8"/>
                <w:szCs w:val="8"/>
              </w:rPr>
            </w:pPr>
          </w:p>
        </w:tc>
      </w:tr>
      <w:tr w:rsidR="00460950" w:rsidRPr="007F701F" w14:paraId="42F549F2" w14:textId="77777777" w:rsidTr="00C52645">
        <w:tc>
          <w:tcPr>
            <w:tcW w:w="1843" w:type="dxa"/>
            <w:tcBorders>
              <w:left w:val="single" w:sz="4" w:space="0" w:color="auto"/>
            </w:tcBorders>
          </w:tcPr>
          <w:p w14:paraId="7BFE481B" w14:textId="77777777" w:rsidR="00460950" w:rsidRDefault="00460950" w:rsidP="00C526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2120D4" w14:textId="77777777" w:rsidR="00460950" w:rsidRPr="00F52E59" w:rsidRDefault="00460950" w:rsidP="00C52645">
            <w:pPr>
              <w:pStyle w:val="CRCoverPage"/>
              <w:spacing w:after="0"/>
              <w:ind w:left="100"/>
              <w:rPr>
                <w:noProof/>
                <w:lang w:val="de-DE"/>
              </w:rPr>
            </w:pPr>
            <w:r w:rsidRPr="00F52E59">
              <w:rPr>
                <w:lang w:val="de-DE"/>
              </w:rPr>
              <w:t>Nokia, Nokia Shanghai Bell</w:t>
            </w:r>
          </w:p>
        </w:tc>
      </w:tr>
      <w:tr w:rsidR="00460950" w14:paraId="38B1EBE3" w14:textId="77777777" w:rsidTr="00C52645">
        <w:tc>
          <w:tcPr>
            <w:tcW w:w="1843" w:type="dxa"/>
            <w:tcBorders>
              <w:left w:val="single" w:sz="4" w:space="0" w:color="auto"/>
            </w:tcBorders>
          </w:tcPr>
          <w:p w14:paraId="57229617" w14:textId="77777777" w:rsidR="00460950" w:rsidRDefault="00460950" w:rsidP="00C526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E4CDA4" w14:textId="77777777" w:rsidR="00460950" w:rsidRDefault="00460950" w:rsidP="00C52645">
            <w:pPr>
              <w:pStyle w:val="CRCoverPage"/>
              <w:spacing w:after="0"/>
              <w:ind w:left="100"/>
              <w:rPr>
                <w:noProof/>
              </w:rPr>
            </w:pPr>
            <w:r>
              <w:rPr>
                <w:noProof/>
              </w:rPr>
              <w:t>SA5</w:t>
            </w:r>
          </w:p>
        </w:tc>
      </w:tr>
      <w:tr w:rsidR="00460950" w14:paraId="4C9E327E" w14:textId="77777777" w:rsidTr="00C52645">
        <w:tc>
          <w:tcPr>
            <w:tcW w:w="1843" w:type="dxa"/>
            <w:tcBorders>
              <w:left w:val="single" w:sz="4" w:space="0" w:color="auto"/>
            </w:tcBorders>
          </w:tcPr>
          <w:p w14:paraId="1CB33F1B" w14:textId="77777777" w:rsidR="00460950" w:rsidRDefault="00460950" w:rsidP="00C52645">
            <w:pPr>
              <w:pStyle w:val="CRCoverPage"/>
              <w:spacing w:after="0"/>
              <w:rPr>
                <w:b/>
                <w:i/>
                <w:noProof/>
                <w:sz w:val="8"/>
                <w:szCs w:val="8"/>
              </w:rPr>
            </w:pPr>
          </w:p>
        </w:tc>
        <w:tc>
          <w:tcPr>
            <w:tcW w:w="7797" w:type="dxa"/>
            <w:gridSpan w:val="10"/>
            <w:tcBorders>
              <w:right w:val="single" w:sz="4" w:space="0" w:color="auto"/>
            </w:tcBorders>
          </w:tcPr>
          <w:p w14:paraId="2388A7E8" w14:textId="77777777" w:rsidR="00460950" w:rsidRDefault="00460950" w:rsidP="00C52645">
            <w:pPr>
              <w:pStyle w:val="CRCoverPage"/>
              <w:spacing w:after="0"/>
              <w:rPr>
                <w:noProof/>
                <w:sz w:val="8"/>
                <w:szCs w:val="8"/>
              </w:rPr>
            </w:pPr>
          </w:p>
        </w:tc>
      </w:tr>
      <w:tr w:rsidR="00460950" w14:paraId="32E467B9" w14:textId="77777777" w:rsidTr="00C52645">
        <w:tc>
          <w:tcPr>
            <w:tcW w:w="1843" w:type="dxa"/>
            <w:tcBorders>
              <w:left w:val="single" w:sz="4" w:space="0" w:color="auto"/>
            </w:tcBorders>
          </w:tcPr>
          <w:p w14:paraId="6C03E2FD" w14:textId="77777777" w:rsidR="00460950" w:rsidRDefault="00460950" w:rsidP="00C52645">
            <w:pPr>
              <w:pStyle w:val="CRCoverPage"/>
              <w:tabs>
                <w:tab w:val="right" w:pos="1759"/>
              </w:tabs>
              <w:spacing w:after="0"/>
              <w:rPr>
                <w:b/>
                <w:i/>
                <w:noProof/>
              </w:rPr>
            </w:pPr>
            <w:r>
              <w:rPr>
                <w:b/>
                <w:i/>
                <w:noProof/>
              </w:rPr>
              <w:t>Work item code:</w:t>
            </w:r>
          </w:p>
        </w:tc>
        <w:tc>
          <w:tcPr>
            <w:tcW w:w="3686" w:type="dxa"/>
            <w:gridSpan w:val="5"/>
            <w:shd w:val="pct30" w:color="FFFF00" w:fill="auto"/>
          </w:tcPr>
          <w:p w14:paraId="6C27EE3B" w14:textId="5071C45E" w:rsidR="00460950" w:rsidRDefault="002C259D" w:rsidP="00C52645">
            <w:pPr>
              <w:pStyle w:val="CRCoverPage"/>
              <w:spacing w:after="0"/>
              <w:ind w:left="100"/>
              <w:rPr>
                <w:noProof/>
              </w:rPr>
            </w:pPr>
            <w:r>
              <w:t>MADCOL</w:t>
            </w:r>
          </w:p>
        </w:tc>
        <w:tc>
          <w:tcPr>
            <w:tcW w:w="567" w:type="dxa"/>
            <w:tcBorders>
              <w:left w:val="nil"/>
            </w:tcBorders>
          </w:tcPr>
          <w:p w14:paraId="52EB440B" w14:textId="77777777" w:rsidR="00460950" w:rsidRDefault="00460950" w:rsidP="00C52645">
            <w:pPr>
              <w:pStyle w:val="CRCoverPage"/>
              <w:spacing w:after="0"/>
              <w:ind w:right="100"/>
              <w:rPr>
                <w:noProof/>
              </w:rPr>
            </w:pPr>
          </w:p>
        </w:tc>
        <w:tc>
          <w:tcPr>
            <w:tcW w:w="1417" w:type="dxa"/>
            <w:gridSpan w:val="3"/>
            <w:tcBorders>
              <w:left w:val="nil"/>
            </w:tcBorders>
          </w:tcPr>
          <w:p w14:paraId="269E4884" w14:textId="77777777" w:rsidR="00460950" w:rsidRDefault="00460950" w:rsidP="00C526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0C6B9" w14:textId="40C15596" w:rsidR="00460950" w:rsidRDefault="00480C12" w:rsidP="00C52645">
            <w:pPr>
              <w:pStyle w:val="CRCoverPage"/>
              <w:spacing w:after="0"/>
              <w:ind w:left="100"/>
              <w:rPr>
                <w:noProof/>
              </w:rPr>
            </w:pPr>
            <w:fldSimple w:instr=" DOCPROPERTY  ResDate  \* MERGEFORMAT ">
              <w:r w:rsidR="00460950">
                <w:rPr>
                  <w:noProof/>
                </w:rPr>
                <w:t>202</w:t>
              </w:r>
              <w:r w:rsidR="003D70F2">
                <w:rPr>
                  <w:noProof/>
                </w:rPr>
                <w:t>2</w:t>
              </w:r>
              <w:r w:rsidR="00460950">
                <w:rPr>
                  <w:noProof/>
                </w:rPr>
                <w:t>-</w:t>
              </w:r>
              <w:r w:rsidR="003D70F2">
                <w:rPr>
                  <w:noProof/>
                </w:rPr>
                <w:t>0</w:t>
              </w:r>
              <w:r w:rsidR="003570E0">
                <w:rPr>
                  <w:noProof/>
                </w:rPr>
                <w:t>1</w:t>
              </w:r>
              <w:r w:rsidR="00460950">
                <w:rPr>
                  <w:noProof/>
                </w:rPr>
                <w:t>-0</w:t>
              </w:r>
              <w:r w:rsidR="003D70F2">
                <w:rPr>
                  <w:noProof/>
                </w:rPr>
                <w:t>7</w:t>
              </w:r>
            </w:fldSimple>
          </w:p>
        </w:tc>
      </w:tr>
      <w:tr w:rsidR="00460950" w14:paraId="6A25BE27" w14:textId="77777777" w:rsidTr="00C52645">
        <w:tc>
          <w:tcPr>
            <w:tcW w:w="1843" w:type="dxa"/>
            <w:tcBorders>
              <w:left w:val="single" w:sz="4" w:space="0" w:color="auto"/>
            </w:tcBorders>
          </w:tcPr>
          <w:p w14:paraId="7F6BE6BD" w14:textId="77777777" w:rsidR="00460950" w:rsidRDefault="00460950" w:rsidP="00C52645">
            <w:pPr>
              <w:pStyle w:val="CRCoverPage"/>
              <w:spacing w:after="0"/>
              <w:rPr>
                <w:b/>
                <w:i/>
                <w:noProof/>
                <w:sz w:val="8"/>
                <w:szCs w:val="8"/>
              </w:rPr>
            </w:pPr>
          </w:p>
        </w:tc>
        <w:tc>
          <w:tcPr>
            <w:tcW w:w="1986" w:type="dxa"/>
            <w:gridSpan w:val="4"/>
          </w:tcPr>
          <w:p w14:paraId="697FEC40" w14:textId="77777777" w:rsidR="00460950" w:rsidRDefault="00460950" w:rsidP="00C52645">
            <w:pPr>
              <w:pStyle w:val="CRCoverPage"/>
              <w:spacing w:after="0"/>
              <w:rPr>
                <w:noProof/>
                <w:sz w:val="8"/>
                <w:szCs w:val="8"/>
              </w:rPr>
            </w:pPr>
          </w:p>
        </w:tc>
        <w:tc>
          <w:tcPr>
            <w:tcW w:w="2267" w:type="dxa"/>
            <w:gridSpan w:val="2"/>
          </w:tcPr>
          <w:p w14:paraId="6B973C5F" w14:textId="77777777" w:rsidR="00460950" w:rsidRDefault="00460950" w:rsidP="00C52645">
            <w:pPr>
              <w:pStyle w:val="CRCoverPage"/>
              <w:spacing w:after="0"/>
              <w:rPr>
                <w:noProof/>
                <w:sz w:val="8"/>
                <w:szCs w:val="8"/>
              </w:rPr>
            </w:pPr>
          </w:p>
        </w:tc>
        <w:tc>
          <w:tcPr>
            <w:tcW w:w="1417" w:type="dxa"/>
            <w:gridSpan w:val="3"/>
          </w:tcPr>
          <w:p w14:paraId="23F402A6" w14:textId="77777777" w:rsidR="00460950" w:rsidRDefault="00460950" w:rsidP="00C52645">
            <w:pPr>
              <w:pStyle w:val="CRCoverPage"/>
              <w:spacing w:after="0"/>
              <w:rPr>
                <w:noProof/>
                <w:sz w:val="8"/>
                <w:szCs w:val="8"/>
              </w:rPr>
            </w:pPr>
          </w:p>
        </w:tc>
        <w:tc>
          <w:tcPr>
            <w:tcW w:w="2127" w:type="dxa"/>
            <w:tcBorders>
              <w:right w:val="single" w:sz="4" w:space="0" w:color="auto"/>
            </w:tcBorders>
          </w:tcPr>
          <w:p w14:paraId="631650C7" w14:textId="77777777" w:rsidR="00460950" w:rsidRDefault="00460950" w:rsidP="00C52645">
            <w:pPr>
              <w:pStyle w:val="CRCoverPage"/>
              <w:spacing w:after="0"/>
              <w:rPr>
                <w:noProof/>
                <w:sz w:val="8"/>
                <w:szCs w:val="8"/>
              </w:rPr>
            </w:pPr>
          </w:p>
        </w:tc>
      </w:tr>
      <w:tr w:rsidR="00460950" w14:paraId="03384BD1" w14:textId="77777777" w:rsidTr="00C52645">
        <w:trPr>
          <w:cantSplit/>
        </w:trPr>
        <w:tc>
          <w:tcPr>
            <w:tcW w:w="1843" w:type="dxa"/>
            <w:tcBorders>
              <w:left w:val="single" w:sz="4" w:space="0" w:color="auto"/>
            </w:tcBorders>
          </w:tcPr>
          <w:p w14:paraId="44FCD288" w14:textId="77777777" w:rsidR="00460950" w:rsidRDefault="00460950" w:rsidP="00C52645">
            <w:pPr>
              <w:pStyle w:val="CRCoverPage"/>
              <w:tabs>
                <w:tab w:val="right" w:pos="1759"/>
              </w:tabs>
              <w:spacing w:after="0"/>
              <w:rPr>
                <w:b/>
                <w:i/>
                <w:noProof/>
              </w:rPr>
            </w:pPr>
            <w:r>
              <w:rPr>
                <w:b/>
                <w:i/>
                <w:noProof/>
              </w:rPr>
              <w:t>Category:</w:t>
            </w:r>
          </w:p>
        </w:tc>
        <w:tc>
          <w:tcPr>
            <w:tcW w:w="851" w:type="dxa"/>
            <w:shd w:val="pct30" w:color="FFFF00" w:fill="auto"/>
          </w:tcPr>
          <w:p w14:paraId="3225889E" w14:textId="77777777" w:rsidR="00460950" w:rsidRDefault="00480C12" w:rsidP="00C52645">
            <w:pPr>
              <w:pStyle w:val="CRCoverPage"/>
              <w:spacing w:after="0"/>
              <w:ind w:left="100" w:right="-609"/>
              <w:rPr>
                <w:b/>
                <w:noProof/>
              </w:rPr>
            </w:pPr>
            <w:fldSimple w:instr=" DOCPROPERTY  Cat  \* MERGEFORMAT ">
              <w:r w:rsidR="00460950">
                <w:rPr>
                  <w:b/>
                  <w:noProof/>
                </w:rPr>
                <w:t>B</w:t>
              </w:r>
            </w:fldSimple>
          </w:p>
        </w:tc>
        <w:tc>
          <w:tcPr>
            <w:tcW w:w="3402" w:type="dxa"/>
            <w:gridSpan w:val="5"/>
            <w:tcBorders>
              <w:left w:val="nil"/>
            </w:tcBorders>
          </w:tcPr>
          <w:p w14:paraId="64F6EDBD" w14:textId="77777777" w:rsidR="00460950" w:rsidRDefault="00460950" w:rsidP="00C52645">
            <w:pPr>
              <w:pStyle w:val="CRCoverPage"/>
              <w:spacing w:after="0"/>
              <w:rPr>
                <w:noProof/>
              </w:rPr>
            </w:pPr>
          </w:p>
        </w:tc>
        <w:tc>
          <w:tcPr>
            <w:tcW w:w="1417" w:type="dxa"/>
            <w:gridSpan w:val="3"/>
            <w:tcBorders>
              <w:left w:val="nil"/>
            </w:tcBorders>
          </w:tcPr>
          <w:p w14:paraId="700B4B6A" w14:textId="77777777" w:rsidR="00460950" w:rsidRDefault="00460950" w:rsidP="00C526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926F4" w14:textId="77777777" w:rsidR="00460950" w:rsidRDefault="00480C12" w:rsidP="00C52645">
            <w:pPr>
              <w:pStyle w:val="CRCoverPage"/>
              <w:spacing w:after="0"/>
              <w:ind w:left="100"/>
              <w:rPr>
                <w:noProof/>
              </w:rPr>
            </w:pPr>
            <w:fldSimple w:instr=" DOCPROPERTY  Release  \* MERGEFORMAT ">
              <w:r w:rsidR="00460950">
                <w:rPr>
                  <w:noProof/>
                </w:rPr>
                <w:t>17</w:t>
              </w:r>
            </w:fldSimple>
          </w:p>
        </w:tc>
      </w:tr>
      <w:tr w:rsidR="00460950" w14:paraId="7C9DD489" w14:textId="77777777" w:rsidTr="00C52645">
        <w:tc>
          <w:tcPr>
            <w:tcW w:w="1843" w:type="dxa"/>
            <w:tcBorders>
              <w:left w:val="single" w:sz="4" w:space="0" w:color="auto"/>
              <w:bottom w:val="single" w:sz="4" w:space="0" w:color="auto"/>
            </w:tcBorders>
          </w:tcPr>
          <w:p w14:paraId="21C13711" w14:textId="77777777" w:rsidR="00460950" w:rsidRDefault="00460950" w:rsidP="00C52645">
            <w:pPr>
              <w:pStyle w:val="CRCoverPage"/>
              <w:spacing w:after="0"/>
              <w:rPr>
                <w:b/>
                <w:i/>
                <w:noProof/>
              </w:rPr>
            </w:pPr>
          </w:p>
        </w:tc>
        <w:tc>
          <w:tcPr>
            <w:tcW w:w="4677" w:type="dxa"/>
            <w:gridSpan w:val="8"/>
            <w:tcBorders>
              <w:bottom w:val="single" w:sz="4" w:space="0" w:color="auto"/>
            </w:tcBorders>
          </w:tcPr>
          <w:p w14:paraId="0C6A4C1E" w14:textId="77777777" w:rsidR="00460950" w:rsidRDefault="00460950" w:rsidP="00C526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F6C335" w14:textId="77777777" w:rsidR="00460950" w:rsidRDefault="00460950" w:rsidP="00C5264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ABBDD0" w14:textId="77777777" w:rsidR="00460950" w:rsidRPr="007C2097" w:rsidRDefault="00460950" w:rsidP="00C526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0950" w14:paraId="172572B2" w14:textId="77777777" w:rsidTr="00C52645">
        <w:tc>
          <w:tcPr>
            <w:tcW w:w="1843" w:type="dxa"/>
          </w:tcPr>
          <w:p w14:paraId="4DEF9543" w14:textId="77777777" w:rsidR="00460950" w:rsidRDefault="00460950" w:rsidP="00C52645">
            <w:pPr>
              <w:pStyle w:val="CRCoverPage"/>
              <w:spacing w:after="0"/>
              <w:rPr>
                <w:b/>
                <w:i/>
                <w:noProof/>
                <w:sz w:val="8"/>
                <w:szCs w:val="8"/>
              </w:rPr>
            </w:pPr>
          </w:p>
        </w:tc>
        <w:tc>
          <w:tcPr>
            <w:tcW w:w="7797" w:type="dxa"/>
            <w:gridSpan w:val="10"/>
          </w:tcPr>
          <w:p w14:paraId="7B3E112A" w14:textId="77777777" w:rsidR="00460950" w:rsidRDefault="00460950" w:rsidP="00C52645">
            <w:pPr>
              <w:pStyle w:val="CRCoverPage"/>
              <w:spacing w:after="0"/>
              <w:rPr>
                <w:noProof/>
                <w:sz w:val="8"/>
                <w:szCs w:val="8"/>
              </w:rPr>
            </w:pPr>
          </w:p>
        </w:tc>
      </w:tr>
      <w:tr w:rsidR="00460950" w14:paraId="3FDF7A13" w14:textId="77777777" w:rsidTr="00C52645">
        <w:tc>
          <w:tcPr>
            <w:tcW w:w="2694" w:type="dxa"/>
            <w:gridSpan w:val="2"/>
            <w:tcBorders>
              <w:top w:val="single" w:sz="4" w:space="0" w:color="auto"/>
              <w:left w:val="single" w:sz="4" w:space="0" w:color="auto"/>
            </w:tcBorders>
          </w:tcPr>
          <w:p w14:paraId="12ADC2A6" w14:textId="77777777" w:rsidR="00460950" w:rsidRDefault="00460950" w:rsidP="00C526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1125AF" w14:textId="3BE3BB45" w:rsidR="00460950" w:rsidRDefault="00460950" w:rsidP="00C52645">
            <w:pPr>
              <w:pStyle w:val="CRCoverPage"/>
              <w:spacing w:after="0"/>
              <w:ind w:left="100"/>
              <w:rPr>
                <w:noProof/>
              </w:rPr>
            </w:pPr>
            <w:r>
              <w:rPr>
                <w:noProof/>
              </w:rPr>
              <w:t xml:space="preserve">Requirements for </w:t>
            </w:r>
            <w:r w:rsidR="004F5ADA">
              <w:rPr>
                <w:noProof/>
              </w:rPr>
              <w:t>reporting and storing are agreed</w:t>
            </w:r>
            <w:r>
              <w:rPr>
                <w:noProof/>
              </w:rPr>
              <w:t xml:space="preserve">. This contribution proposes the corresponding </w:t>
            </w:r>
            <w:r w:rsidR="002E6BAB">
              <w:t>data</w:t>
            </w:r>
            <w:r>
              <w:t xml:space="preserve"> NRM fragment.</w:t>
            </w:r>
          </w:p>
        </w:tc>
      </w:tr>
      <w:tr w:rsidR="00460950" w14:paraId="093865C4" w14:textId="77777777" w:rsidTr="00C52645">
        <w:tc>
          <w:tcPr>
            <w:tcW w:w="2694" w:type="dxa"/>
            <w:gridSpan w:val="2"/>
            <w:tcBorders>
              <w:left w:val="single" w:sz="4" w:space="0" w:color="auto"/>
            </w:tcBorders>
          </w:tcPr>
          <w:p w14:paraId="7B5AFA06" w14:textId="77777777" w:rsidR="00460950" w:rsidRDefault="00460950" w:rsidP="00C52645">
            <w:pPr>
              <w:pStyle w:val="CRCoverPage"/>
              <w:spacing w:after="0"/>
              <w:rPr>
                <w:b/>
                <w:i/>
                <w:noProof/>
                <w:sz w:val="8"/>
                <w:szCs w:val="8"/>
              </w:rPr>
            </w:pPr>
          </w:p>
        </w:tc>
        <w:tc>
          <w:tcPr>
            <w:tcW w:w="6946" w:type="dxa"/>
            <w:gridSpan w:val="9"/>
            <w:tcBorders>
              <w:right w:val="single" w:sz="4" w:space="0" w:color="auto"/>
            </w:tcBorders>
          </w:tcPr>
          <w:p w14:paraId="6C36B130" w14:textId="77777777" w:rsidR="00460950" w:rsidRDefault="00460950" w:rsidP="00C52645">
            <w:pPr>
              <w:pStyle w:val="CRCoverPage"/>
              <w:spacing w:after="0"/>
              <w:rPr>
                <w:noProof/>
                <w:sz w:val="8"/>
                <w:szCs w:val="8"/>
              </w:rPr>
            </w:pPr>
          </w:p>
        </w:tc>
      </w:tr>
      <w:tr w:rsidR="00460950" w14:paraId="5FB23B60" w14:textId="77777777" w:rsidTr="00C52645">
        <w:tc>
          <w:tcPr>
            <w:tcW w:w="2694" w:type="dxa"/>
            <w:gridSpan w:val="2"/>
            <w:tcBorders>
              <w:left w:val="single" w:sz="4" w:space="0" w:color="auto"/>
            </w:tcBorders>
          </w:tcPr>
          <w:p w14:paraId="53A4D643" w14:textId="77777777" w:rsidR="00460950" w:rsidRDefault="00460950" w:rsidP="00C526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BC9BCF" w14:textId="77777777" w:rsidR="00460950" w:rsidRDefault="00460950" w:rsidP="00C52645">
            <w:pPr>
              <w:pStyle w:val="CRCoverPage"/>
              <w:spacing w:after="0"/>
              <w:ind w:left="100"/>
              <w:rPr>
                <w:noProof/>
              </w:rPr>
            </w:pPr>
          </w:p>
        </w:tc>
      </w:tr>
      <w:tr w:rsidR="00460950" w14:paraId="0C341FC8" w14:textId="77777777" w:rsidTr="00C52645">
        <w:tc>
          <w:tcPr>
            <w:tcW w:w="2694" w:type="dxa"/>
            <w:gridSpan w:val="2"/>
            <w:tcBorders>
              <w:left w:val="single" w:sz="4" w:space="0" w:color="auto"/>
            </w:tcBorders>
          </w:tcPr>
          <w:p w14:paraId="539CB05C" w14:textId="77777777" w:rsidR="00460950" w:rsidRDefault="00460950" w:rsidP="00C52645">
            <w:pPr>
              <w:pStyle w:val="CRCoverPage"/>
              <w:spacing w:after="0"/>
              <w:rPr>
                <w:b/>
                <w:i/>
                <w:noProof/>
                <w:sz w:val="8"/>
                <w:szCs w:val="8"/>
              </w:rPr>
            </w:pPr>
          </w:p>
        </w:tc>
        <w:tc>
          <w:tcPr>
            <w:tcW w:w="6946" w:type="dxa"/>
            <w:gridSpan w:val="9"/>
            <w:tcBorders>
              <w:right w:val="single" w:sz="4" w:space="0" w:color="auto"/>
            </w:tcBorders>
          </w:tcPr>
          <w:p w14:paraId="3D269522" w14:textId="77777777" w:rsidR="00460950" w:rsidRDefault="00460950" w:rsidP="00C52645">
            <w:pPr>
              <w:pStyle w:val="CRCoverPage"/>
              <w:spacing w:after="0"/>
              <w:rPr>
                <w:noProof/>
                <w:sz w:val="8"/>
                <w:szCs w:val="8"/>
              </w:rPr>
            </w:pPr>
          </w:p>
        </w:tc>
      </w:tr>
      <w:tr w:rsidR="00460950" w14:paraId="09A785A0" w14:textId="77777777" w:rsidTr="00C52645">
        <w:tc>
          <w:tcPr>
            <w:tcW w:w="2694" w:type="dxa"/>
            <w:gridSpan w:val="2"/>
            <w:tcBorders>
              <w:left w:val="single" w:sz="4" w:space="0" w:color="auto"/>
              <w:bottom w:val="single" w:sz="4" w:space="0" w:color="auto"/>
            </w:tcBorders>
          </w:tcPr>
          <w:p w14:paraId="46B3FABF" w14:textId="77777777" w:rsidR="00460950" w:rsidRDefault="00460950" w:rsidP="00C526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A748FB" w14:textId="165734C8" w:rsidR="00460950" w:rsidRDefault="00460950" w:rsidP="00C52645">
            <w:pPr>
              <w:pStyle w:val="CRCoverPage"/>
              <w:spacing w:after="0"/>
              <w:ind w:left="100"/>
              <w:rPr>
                <w:noProof/>
              </w:rPr>
            </w:pPr>
            <w:r>
              <w:rPr>
                <w:noProof/>
              </w:rPr>
              <w:t xml:space="preserve">The WI </w:t>
            </w:r>
            <w:r w:rsidR="004F5ADA">
              <w:rPr>
                <w:noProof/>
              </w:rPr>
              <w:t>MADCOL</w:t>
            </w:r>
            <w:r>
              <w:rPr>
                <w:noProof/>
              </w:rPr>
              <w:t xml:space="preserve"> cannot progress.</w:t>
            </w:r>
          </w:p>
        </w:tc>
      </w:tr>
      <w:tr w:rsidR="00460950" w14:paraId="784D0E2A" w14:textId="77777777" w:rsidTr="00C52645">
        <w:tc>
          <w:tcPr>
            <w:tcW w:w="2694" w:type="dxa"/>
            <w:gridSpan w:val="2"/>
          </w:tcPr>
          <w:p w14:paraId="7ABE06B1" w14:textId="77777777" w:rsidR="00460950" w:rsidRDefault="00460950" w:rsidP="00C52645">
            <w:pPr>
              <w:pStyle w:val="CRCoverPage"/>
              <w:spacing w:after="0"/>
              <w:rPr>
                <w:b/>
                <w:i/>
                <w:noProof/>
                <w:sz w:val="8"/>
                <w:szCs w:val="8"/>
              </w:rPr>
            </w:pPr>
          </w:p>
        </w:tc>
        <w:tc>
          <w:tcPr>
            <w:tcW w:w="6946" w:type="dxa"/>
            <w:gridSpan w:val="9"/>
          </w:tcPr>
          <w:p w14:paraId="6713A926" w14:textId="77777777" w:rsidR="00460950" w:rsidRDefault="00460950" w:rsidP="00C52645">
            <w:pPr>
              <w:pStyle w:val="CRCoverPage"/>
              <w:spacing w:after="0"/>
              <w:rPr>
                <w:noProof/>
                <w:sz w:val="8"/>
                <w:szCs w:val="8"/>
              </w:rPr>
            </w:pPr>
          </w:p>
        </w:tc>
      </w:tr>
      <w:tr w:rsidR="00460950" w14:paraId="732146B6" w14:textId="77777777" w:rsidTr="00C52645">
        <w:tc>
          <w:tcPr>
            <w:tcW w:w="2694" w:type="dxa"/>
            <w:gridSpan w:val="2"/>
            <w:tcBorders>
              <w:top w:val="single" w:sz="4" w:space="0" w:color="auto"/>
              <w:left w:val="single" w:sz="4" w:space="0" w:color="auto"/>
            </w:tcBorders>
          </w:tcPr>
          <w:p w14:paraId="3F2548A9" w14:textId="77777777" w:rsidR="00460950" w:rsidRDefault="00460950" w:rsidP="00C526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614859" w14:textId="2D87B47F" w:rsidR="00460950" w:rsidRDefault="00460950" w:rsidP="00C52645">
            <w:pPr>
              <w:pStyle w:val="CRCoverPage"/>
              <w:spacing w:after="0"/>
              <w:ind w:left="100"/>
              <w:rPr>
                <w:noProof/>
              </w:rPr>
            </w:pPr>
          </w:p>
        </w:tc>
      </w:tr>
      <w:tr w:rsidR="00460950" w14:paraId="5E883516" w14:textId="77777777" w:rsidTr="00C52645">
        <w:tc>
          <w:tcPr>
            <w:tcW w:w="2694" w:type="dxa"/>
            <w:gridSpan w:val="2"/>
            <w:tcBorders>
              <w:left w:val="single" w:sz="4" w:space="0" w:color="auto"/>
            </w:tcBorders>
          </w:tcPr>
          <w:p w14:paraId="5EA29FCA" w14:textId="77777777" w:rsidR="00460950" w:rsidRDefault="00460950" w:rsidP="00C52645">
            <w:pPr>
              <w:pStyle w:val="CRCoverPage"/>
              <w:spacing w:after="0"/>
              <w:rPr>
                <w:b/>
                <w:i/>
                <w:noProof/>
                <w:sz w:val="8"/>
                <w:szCs w:val="8"/>
              </w:rPr>
            </w:pPr>
          </w:p>
        </w:tc>
        <w:tc>
          <w:tcPr>
            <w:tcW w:w="6946" w:type="dxa"/>
            <w:gridSpan w:val="9"/>
            <w:tcBorders>
              <w:right w:val="single" w:sz="4" w:space="0" w:color="auto"/>
            </w:tcBorders>
          </w:tcPr>
          <w:p w14:paraId="1FD8E2F9" w14:textId="77777777" w:rsidR="00460950" w:rsidRDefault="00460950" w:rsidP="00C52645">
            <w:pPr>
              <w:pStyle w:val="CRCoverPage"/>
              <w:spacing w:after="0"/>
              <w:rPr>
                <w:noProof/>
                <w:sz w:val="8"/>
                <w:szCs w:val="8"/>
              </w:rPr>
            </w:pPr>
          </w:p>
        </w:tc>
      </w:tr>
      <w:tr w:rsidR="00460950" w14:paraId="10A71451" w14:textId="77777777" w:rsidTr="00C52645">
        <w:tc>
          <w:tcPr>
            <w:tcW w:w="2694" w:type="dxa"/>
            <w:gridSpan w:val="2"/>
            <w:tcBorders>
              <w:left w:val="single" w:sz="4" w:space="0" w:color="auto"/>
            </w:tcBorders>
          </w:tcPr>
          <w:p w14:paraId="2A696389" w14:textId="77777777" w:rsidR="00460950" w:rsidRDefault="00460950" w:rsidP="00C526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1C50BE" w14:textId="77777777" w:rsidR="00460950" w:rsidRDefault="00460950" w:rsidP="00C526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5257EC" w14:textId="77777777" w:rsidR="00460950" w:rsidRDefault="00460950" w:rsidP="00C52645">
            <w:pPr>
              <w:pStyle w:val="CRCoverPage"/>
              <w:spacing w:after="0"/>
              <w:jc w:val="center"/>
              <w:rPr>
                <w:b/>
                <w:caps/>
                <w:noProof/>
              </w:rPr>
            </w:pPr>
            <w:r>
              <w:rPr>
                <w:b/>
                <w:caps/>
                <w:noProof/>
              </w:rPr>
              <w:t>N</w:t>
            </w:r>
          </w:p>
        </w:tc>
        <w:tc>
          <w:tcPr>
            <w:tcW w:w="2977" w:type="dxa"/>
            <w:gridSpan w:val="4"/>
          </w:tcPr>
          <w:p w14:paraId="2F03DCD7" w14:textId="77777777" w:rsidR="00460950" w:rsidRDefault="00460950" w:rsidP="00C526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3BF15B" w14:textId="77777777" w:rsidR="00460950" w:rsidRDefault="00460950" w:rsidP="00C52645">
            <w:pPr>
              <w:pStyle w:val="CRCoverPage"/>
              <w:spacing w:after="0"/>
              <w:ind w:left="99"/>
              <w:rPr>
                <w:noProof/>
              </w:rPr>
            </w:pPr>
          </w:p>
        </w:tc>
      </w:tr>
      <w:tr w:rsidR="00460950" w14:paraId="33369F11" w14:textId="77777777" w:rsidTr="00C52645">
        <w:tc>
          <w:tcPr>
            <w:tcW w:w="2694" w:type="dxa"/>
            <w:gridSpan w:val="2"/>
            <w:tcBorders>
              <w:left w:val="single" w:sz="4" w:space="0" w:color="auto"/>
            </w:tcBorders>
          </w:tcPr>
          <w:p w14:paraId="74C31C3F" w14:textId="77777777" w:rsidR="00460950" w:rsidRDefault="00460950" w:rsidP="00C526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1F9F42" w14:textId="77777777" w:rsidR="00460950" w:rsidRDefault="00460950" w:rsidP="00C526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DA946" w14:textId="77777777" w:rsidR="00460950" w:rsidRDefault="00460950" w:rsidP="00C52645">
            <w:pPr>
              <w:pStyle w:val="CRCoverPage"/>
              <w:spacing w:after="0"/>
              <w:jc w:val="center"/>
              <w:rPr>
                <w:b/>
                <w:caps/>
                <w:noProof/>
              </w:rPr>
            </w:pPr>
            <w:r>
              <w:rPr>
                <w:b/>
                <w:caps/>
                <w:noProof/>
              </w:rPr>
              <w:t>X</w:t>
            </w:r>
          </w:p>
        </w:tc>
        <w:tc>
          <w:tcPr>
            <w:tcW w:w="2977" w:type="dxa"/>
            <w:gridSpan w:val="4"/>
          </w:tcPr>
          <w:p w14:paraId="46C3DDD6" w14:textId="77777777" w:rsidR="00460950" w:rsidRDefault="00460950" w:rsidP="00C526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223ACC" w14:textId="77777777" w:rsidR="00460950" w:rsidRDefault="00460950" w:rsidP="00C52645">
            <w:pPr>
              <w:pStyle w:val="CRCoverPage"/>
              <w:spacing w:after="0"/>
              <w:ind w:left="99"/>
              <w:rPr>
                <w:noProof/>
              </w:rPr>
            </w:pPr>
            <w:r>
              <w:rPr>
                <w:noProof/>
              </w:rPr>
              <w:t xml:space="preserve">TS/TR ... CR ... </w:t>
            </w:r>
          </w:p>
        </w:tc>
      </w:tr>
      <w:tr w:rsidR="00460950" w14:paraId="078D8940" w14:textId="77777777" w:rsidTr="00C52645">
        <w:tc>
          <w:tcPr>
            <w:tcW w:w="2694" w:type="dxa"/>
            <w:gridSpan w:val="2"/>
            <w:tcBorders>
              <w:left w:val="single" w:sz="4" w:space="0" w:color="auto"/>
            </w:tcBorders>
          </w:tcPr>
          <w:p w14:paraId="51812BC9" w14:textId="77777777" w:rsidR="00460950" w:rsidRDefault="00460950" w:rsidP="00C526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79AB57" w14:textId="77777777" w:rsidR="00460950" w:rsidRDefault="00460950" w:rsidP="00C526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AF02F8" w14:textId="77777777" w:rsidR="00460950" w:rsidRDefault="00460950" w:rsidP="00C52645">
            <w:pPr>
              <w:pStyle w:val="CRCoverPage"/>
              <w:spacing w:after="0"/>
              <w:jc w:val="center"/>
              <w:rPr>
                <w:b/>
                <w:caps/>
                <w:noProof/>
              </w:rPr>
            </w:pPr>
            <w:r>
              <w:rPr>
                <w:b/>
                <w:caps/>
                <w:noProof/>
              </w:rPr>
              <w:t>X</w:t>
            </w:r>
          </w:p>
        </w:tc>
        <w:tc>
          <w:tcPr>
            <w:tcW w:w="2977" w:type="dxa"/>
            <w:gridSpan w:val="4"/>
          </w:tcPr>
          <w:p w14:paraId="4E11C02E" w14:textId="77777777" w:rsidR="00460950" w:rsidRDefault="00460950" w:rsidP="00C526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06879E" w14:textId="77777777" w:rsidR="00460950" w:rsidRDefault="00460950" w:rsidP="00C52645">
            <w:pPr>
              <w:pStyle w:val="CRCoverPage"/>
              <w:spacing w:after="0"/>
              <w:ind w:left="99"/>
              <w:rPr>
                <w:noProof/>
              </w:rPr>
            </w:pPr>
            <w:r>
              <w:rPr>
                <w:noProof/>
              </w:rPr>
              <w:t xml:space="preserve">TS/TR ... CR ... </w:t>
            </w:r>
          </w:p>
        </w:tc>
      </w:tr>
      <w:tr w:rsidR="00460950" w14:paraId="5371AD8A" w14:textId="77777777" w:rsidTr="00C52645">
        <w:tc>
          <w:tcPr>
            <w:tcW w:w="2694" w:type="dxa"/>
            <w:gridSpan w:val="2"/>
            <w:tcBorders>
              <w:left w:val="single" w:sz="4" w:space="0" w:color="auto"/>
            </w:tcBorders>
          </w:tcPr>
          <w:p w14:paraId="5BD70F5A" w14:textId="77777777" w:rsidR="00460950" w:rsidRDefault="00460950" w:rsidP="00C526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74C4E3" w14:textId="77777777" w:rsidR="00460950" w:rsidRDefault="00460950" w:rsidP="00C526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22675" w14:textId="77777777" w:rsidR="00460950" w:rsidRDefault="00460950" w:rsidP="00C52645">
            <w:pPr>
              <w:pStyle w:val="CRCoverPage"/>
              <w:spacing w:after="0"/>
              <w:jc w:val="center"/>
              <w:rPr>
                <w:b/>
                <w:caps/>
                <w:noProof/>
              </w:rPr>
            </w:pPr>
            <w:r>
              <w:rPr>
                <w:b/>
                <w:caps/>
                <w:noProof/>
              </w:rPr>
              <w:t>X</w:t>
            </w:r>
          </w:p>
        </w:tc>
        <w:tc>
          <w:tcPr>
            <w:tcW w:w="2977" w:type="dxa"/>
            <w:gridSpan w:val="4"/>
          </w:tcPr>
          <w:p w14:paraId="437A4938" w14:textId="77777777" w:rsidR="00460950" w:rsidRDefault="00460950" w:rsidP="00C526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57C6C8" w14:textId="77777777" w:rsidR="00460950" w:rsidRDefault="00460950" w:rsidP="00C52645">
            <w:pPr>
              <w:pStyle w:val="CRCoverPage"/>
              <w:spacing w:after="0"/>
              <w:ind w:left="99"/>
              <w:rPr>
                <w:noProof/>
              </w:rPr>
            </w:pPr>
            <w:r>
              <w:rPr>
                <w:noProof/>
              </w:rPr>
              <w:t xml:space="preserve">TS/TR ... CR ... </w:t>
            </w:r>
          </w:p>
        </w:tc>
      </w:tr>
      <w:tr w:rsidR="00460950" w14:paraId="300AF2C8" w14:textId="77777777" w:rsidTr="00C52645">
        <w:tc>
          <w:tcPr>
            <w:tcW w:w="2694" w:type="dxa"/>
            <w:gridSpan w:val="2"/>
            <w:tcBorders>
              <w:left w:val="single" w:sz="4" w:space="0" w:color="auto"/>
            </w:tcBorders>
          </w:tcPr>
          <w:p w14:paraId="4B1B5A87" w14:textId="77777777" w:rsidR="00460950" w:rsidRDefault="00460950" w:rsidP="00C52645">
            <w:pPr>
              <w:pStyle w:val="CRCoverPage"/>
              <w:spacing w:after="0"/>
              <w:rPr>
                <w:b/>
                <w:i/>
                <w:noProof/>
              </w:rPr>
            </w:pPr>
          </w:p>
        </w:tc>
        <w:tc>
          <w:tcPr>
            <w:tcW w:w="6946" w:type="dxa"/>
            <w:gridSpan w:val="9"/>
            <w:tcBorders>
              <w:right w:val="single" w:sz="4" w:space="0" w:color="auto"/>
            </w:tcBorders>
          </w:tcPr>
          <w:p w14:paraId="736CCD40" w14:textId="77777777" w:rsidR="00460950" w:rsidRDefault="00460950" w:rsidP="00C52645">
            <w:pPr>
              <w:pStyle w:val="CRCoverPage"/>
              <w:spacing w:after="0"/>
              <w:rPr>
                <w:noProof/>
              </w:rPr>
            </w:pPr>
          </w:p>
        </w:tc>
      </w:tr>
      <w:tr w:rsidR="00460950" w14:paraId="37FA937B" w14:textId="77777777" w:rsidTr="00C52645">
        <w:tc>
          <w:tcPr>
            <w:tcW w:w="2694" w:type="dxa"/>
            <w:gridSpan w:val="2"/>
            <w:tcBorders>
              <w:left w:val="single" w:sz="4" w:space="0" w:color="auto"/>
              <w:bottom w:val="single" w:sz="4" w:space="0" w:color="auto"/>
            </w:tcBorders>
          </w:tcPr>
          <w:p w14:paraId="2F10B71A" w14:textId="77777777" w:rsidR="00460950" w:rsidRDefault="00460950" w:rsidP="00C526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4D2F1F" w14:textId="5FA70606" w:rsidR="00460950" w:rsidRDefault="00460950" w:rsidP="00C52645">
            <w:pPr>
              <w:pStyle w:val="CRCoverPage"/>
              <w:spacing w:after="0"/>
              <w:ind w:left="100"/>
            </w:pPr>
            <w:r>
              <w:t xml:space="preserve">Baseline DraftCR for MADCOL: </w:t>
            </w:r>
            <w:r w:rsidR="004F5ADA">
              <w:t>None.</w:t>
            </w:r>
          </w:p>
          <w:p w14:paraId="3F158776" w14:textId="77777777" w:rsidR="00460950" w:rsidRPr="00850347" w:rsidRDefault="00460950" w:rsidP="00C52645">
            <w:pPr>
              <w:pStyle w:val="CRCoverPage"/>
              <w:spacing w:after="0"/>
            </w:pPr>
          </w:p>
        </w:tc>
      </w:tr>
      <w:tr w:rsidR="00460950" w:rsidRPr="008863B9" w14:paraId="61C19586" w14:textId="77777777" w:rsidTr="00C52645">
        <w:tc>
          <w:tcPr>
            <w:tcW w:w="2694" w:type="dxa"/>
            <w:gridSpan w:val="2"/>
            <w:tcBorders>
              <w:top w:val="single" w:sz="4" w:space="0" w:color="auto"/>
              <w:bottom w:val="single" w:sz="4" w:space="0" w:color="auto"/>
            </w:tcBorders>
          </w:tcPr>
          <w:p w14:paraId="22F8B8D1" w14:textId="77777777" w:rsidR="00460950" w:rsidRPr="008863B9" w:rsidRDefault="00460950" w:rsidP="00C526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D6E951" w14:textId="77777777" w:rsidR="00460950" w:rsidRPr="008863B9" w:rsidRDefault="00460950" w:rsidP="00C52645">
            <w:pPr>
              <w:pStyle w:val="CRCoverPage"/>
              <w:spacing w:after="0"/>
              <w:ind w:left="100"/>
              <w:rPr>
                <w:noProof/>
                <w:sz w:val="8"/>
                <w:szCs w:val="8"/>
              </w:rPr>
            </w:pPr>
          </w:p>
        </w:tc>
      </w:tr>
      <w:tr w:rsidR="00460950" w14:paraId="43194475" w14:textId="77777777" w:rsidTr="00C52645">
        <w:tc>
          <w:tcPr>
            <w:tcW w:w="2694" w:type="dxa"/>
            <w:gridSpan w:val="2"/>
            <w:tcBorders>
              <w:top w:val="single" w:sz="4" w:space="0" w:color="auto"/>
              <w:left w:val="single" w:sz="4" w:space="0" w:color="auto"/>
              <w:bottom w:val="single" w:sz="4" w:space="0" w:color="auto"/>
            </w:tcBorders>
          </w:tcPr>
          <w:p w14:paraId="5A92325C" w14:textId="77777777" w:rsidR="00460950" w:rsidRDefault="00460950" w:rsidP="00C526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A2D6DA" w14:textId="77777777" w:rsidR="00460950" w:rsidRDefault="00460950" w:rsidP="00C52645">
            <w:pPr>
              <w:pStyle w:val="CRCoverPage"/>
              <w:spacing w:after="0"/>
              <w:ind w:left="100"/>
              <w:rPr>
                <w:noProof/>
              </w:rPr>
            </w:pPr>
          </w:p>
        </w:tc>
      </w:tr>
    </w:tbl>
    <w:p w14:paraId="3B641F7C" w14:textId="77777777" w:rsidR="00460950" w:rsidRDefault="00460950" w:rsidP="00460950">
      <w:pPr>
        <w:pStyle w:val="CRCoverPage"/>
        <w:spacing w:after="0"/>
        <w:rPr>
          <w:noProof/>
          <w:sz w:val="8"/>
          <w:szCs w:val="8"/>
        </w:rPr>
      </w:pPr>
    </w:p>
    <w:p w14:paraId="0B18AFDE" w14:textId="77777777" w:rsidR="00460950" w:rsidRDefault="00460950" w:rsidP="00460950">
      <w:pPr>
        <w:rPr>
          <w:noProof/>
        </w:rPr>
        <w:sectPr w:rsidR="0046095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D1F86A1" w14:textId="77777777" w:rsidR="00460950" w:rsidRDefault="00460950" w:rsidP="0046095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0DED9F63"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13" w:name="_Toc82701689"/>
      <w:bookmarkEnd w:id="0"/>
      <w:bookmarkEnd w:id="1"/>
      <w:bookmarkEnd w:id="2"/>
      <w:bookmarkEnd w:id="3"/>
      <w:bookmarkEnd w:id="4"/>
      <w:bookmarkEnd w:id="5"/>
      <w:bookmarkEnd w:id="6"/>
      <w:r>
        <w:t>4.2</w:t>
      </w:r>
      <w:r>
        <w:tab/>
        <w:t>Class diagrams</w:t>
      </w:r>
      <w:bookmarkEnd w:id="13"/>
    </w:p>
    <w:p w14:paraId="0B53173D" w14:textId="77777777" w:rsidR="00D50E66" w:rsidRDefault="00D50E66" w:rsidP="00D50E66">
      <w:pPr>
        <w:pStyle w:val="Heading3"/>
      </w:pPr>
      <w:bookmarkStart w:id="14" w:name="_Toc20150381"/>
      <w:bookmarkStart w:id="15" w:name="_Toc27479629"/>
      <w:bookmarkStart w:id="16" w:name="_Toc36025141"/>
      <w:bookmarkStart w:id="17" w:name="_Toc44516241"/>
      <w:bookmarkStart w:id="18" w:name="_Toc45272560"/>
      <w:bookmarkStart w:id="19" w:name="_Toc51754559"/>
      <w:bookmarkStart w:id="20" w:name="_Toc82701690"/>
      <w:r>
        <w:t>4.2.1</w:t>
      </w:r>
      <w:r>
        <w:tab/>
        <w:t>Relationships</w:t>
      </w:r>
      <w:bookmarkEnd w:id="14"/>
      <w:bookmarkEnd w:id="15"/>
      <w:bookmarkEnd w:id="16"/>
      <w:bookmarkEnd w:id="17"/>
      <w:bookmarkEnd w:id="18"/>
      <w:bookmarkEnd w:id="19"/>
      <w:bookmarkEnd w:id="20"/>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21" w:name="_MON_1693305290"/>
    <w:bookmarkEnd w:id="21"/>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7pt" o:ole="">
            <v:imagedata r:id="rId20" o:title=""/>
          </v:shape>
          <o:OLEObject Type="Embed" ProgID="Word.Document.12" ShapeID="_x0000_i1025" DrawAspect="Content" ObjectID="_1704267186"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22" w:name="_MON_1693305573"/>
    <w:bookmarkEnd w:id="22"/>
    <w:p w14:paraId="3F01C4D5" w14:textId="77777777" w:rsidR="00D50E66" w:rsidRDefault="00D50E66" w:rsidP="00D50E66">
      <w:pPr>
        <w:pStyle w:val="TH"/>
      </w:pPr>
      <w:r>
        <w:object w:dxaOrig="9026" w:dyaOrig="1021" w14:anchorId="1FD0CA3E">
          <v:shape id="_x0000_i1026" type="#_x0000_t75" style="width:451.5pt;height:50pt" o:ole="">
            <v:imagedata r:id="rId22" o:title=""/>
          </v:shape>
          <o:OLEObject Type="Embed" ProgID="Word.Document.12" ShapeID="_x0000_i1026" DrawAspect="Content" ObjectID="_1704267187"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23" w:author="Author" w:date="2021-10-01T07:50:00Z"/>
          <w:noProof/>
        </w:rPr>
      </w:pPr>
      <w:r>
        <w:rPr>
          <w:noProof/>
        </w:rPr>
        <w:t xml:space="preserve">Figure 4.2.1-7: Trace control </w:t>
      </w:r>
      <w:r w:rsidR="006D00CB">
        <w:rPr>
          <w:noProof/>
        </w:rPr>
        <w:t xml:space="preserve">NRM </w:t>
      </w:r>
      <w:r>
        <w:rPr>
          <w:noProof/>
        </w:rPr>
        <w:t>fragment</w:t>
      </w:r>
    </w:p>
    <w:p w14:paraId="126CFF77" w14:textId="77777777" w:rsidR="00EC51CE" w:rsidRDefault="00EC51CE">
      <w:pPr>
        <w:pPrChange w:id="24" w:author="Author" w:date="2021-10-01T07:50:00Z">
          <w:pPr>
            <w:pStyle w:val="TF"/>
          </w:pPr>
        </w:pPrChange>
      </w:pPr>
    </w:p>
    <w:p w14:paraId="204F3D02" w14:textId="61B92123" w:rsidR="00301556" w:rsidRDefault="0076010A" w:rsidP="00301556">
      <w:pPr>
        <w:jc w:val="center"/>
        <w:rPr>
          <w:ins w:id="25" w:author="Author" w:date="2021-09-21T15:19:00Z"/>
        </w:rPr>
      </w:pPr>
      <w:ins w:id="26" w:author="Author" w:date="2021-10-01T13:56:00Z">
        <w:r>
          <w:rPr>
            <w:noProof/>
          </w:rPr>
          <w:drawing>
            <wp:inline distT="0" distB="0" distL="0" distR="0" wp14:anchorId="2829EE22" wp14:editId="65B3772B">
              <wp:extent cx="4176000" cy="36324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6000" cy="3632400"/>
                      </a:xfrm>
                      <a:prstGeom prst="rect">
                        <a:avLst/>
                      </a:prstGeom>
                      <a:noFill/>
                      <a:ln>
                        <a:noFill/>
                      </a:ln>
                    </pic:spPr>
                  </pic:pic>
                </a:graphicData>
              </a:graphic>
            </wp:inline>
          </w:drawing>
        </w:r>
      </w:ins>
    </w:p>
    <w:p w14:paraId="2D1F6A18" w14:textId="757BCCF6" w:rsidR="00301556" w:rsidRDefault="00301556" w:rsidP="00301556">
      <w:pPr>
        <w:pStyle w:val="TF"/>
        <w:rPr>
          <w:ins w:id="27" w:author="Author" w:date="2021-09-21T15:19:00Z"/>
          <w:noProof/>
        </w:rPr>
      </w:pPr>
      <w:ins w:id="28" w:author="Author" w:date="2021-09-21T15:19:00Z">
        <w:r>
          <w:rPr>
            <w:noProof/>
          </w:rPr>
          <w:t>Figure 4.2.1-</w:t>
        </w:r>
      </w:ins>
      <w:ins w:id="29" w:author="Author" w:date="2021-10-01T07:56:00Z">
        <w:r w:rsidR="008D7E1B">
          <w:rPr>
            <w:noProof/>
          </w:rPr>
          <w:t>10</w:t>
        </w:r>
      </w:ins>
      <w:ins w:id="30" w:author="Author" w:date="2021-09-21T15:19:00Z">
        <w:r>
          <w:rPr>
            <w:noProof/>
          </w:rPr>
          <w:t>: Data NRM fragment</w:t>
        </w:r>
      </w:ins>
    </w:p>
    <w:p w14:paraId="50315943" w14:textId="77777777" w:rsidR="00D50E66" w:rsidRDefault="00D50E66" w:rsidP="00D50E66">
      <w:pPr>
        <w:pStyle w:val="Heading3"/>
      </w:pPr>
      <w:bookmarkStart w:id="31" w:name="_Toc20150382"/>
      <w:bookmarkStart w:id="32" w:name="_Toc27479630"/>
      <w:bookmarkStart w:id="33" w:name="_Toc36025142"/>
      <w:bookmarkStart w:id="34" w:name="_Toc44516242"/>
      <w:bookmarkStart w:id="35" w:name="_Toc45272561"/>
      <w:bookmarkStart w:id="36" w:name="_Toc51754560"/>
      <w:bookmarkStart w:id="37" w:name="_Toc82701691"/>
      <w:r>
        <w:lastRenderedPageBreak/>
        <w:t>4.2.2</w:t>
      </w:r>
      <w:r>
        <w:tab/>
        <w:t>Inheritance</w:t>
      </w:r>
      <w:bookmarkEnd w:id="31"/>
      <w:bookmarkEnd w:id="32"/>
      <w:bookmarkEnd w:id="33"/>
      <w:bookmarkEnd w:id="34"/>
      <w:bookmarkEnd w:id="35"/>
      <w:bookmarkEnd w:id="36"/>
      <w:bookmarkEnd w:id="37"/>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38" w:name="_MON_1693305638"/>
    <w:bookmarkEnd w:id="38"/>
    <w:p w14:paraId="73D86FCA" w14:textId="77777777" w:rsidR="00D50E66" w:rsidRDefault="00D50E66" w:rsidP="00D50E66">
      <w:pPr>
        <w:pStyle w:val="TH"/>
      </w:pPr>
      <w:r>
        <w:object w:dxaOrig="9030" w:dyaOrig="2821" w14:anchorId="009D1BF0">
          <v:shape id="_x0000_i1027" type="#_x0000_t75" style="width:451.5pt;height:141pt" o:ole="">
            <v:imagedata r:id="rId30" o:title=""/>
          </v:shape>
          <o:OLEObject Type="Embed" ProgID="Word.Document.12" ShapeID="_x0000_i1027" DrawAspect="Content" ObjectID="_1704267188" r:id="rId31">
            <o:FieldCodes>\s</o:FieldCodes>
          </o:OLEObject>
        </w:object>
      </w:r>
    </w:p>
    <w:bookmarkStart w:id="39" w:name="_MON_1693305656"/>
    <w:bookmarkEnd w:id="39"/>
    <w:p w14:paraId="51458D6C" w14:textId="77777777" w:rsidR="00D50E66" w:rsidRDefault="00D50E66" w:rsidP="00D50E66">
      <w:pPr>
        <w:pStyle w:val="TH"/>
      </w:pPr>
      <w:r>
        <w:object w:dxaOrig="9030" w:dyaOrig="2821" w14:anchorId="26456B47">
          <v:shape id="_x0000_i1028" type="#_x0000_t75" style="width:451.5pt;height:141pt" o:ole="">
            <v:imagedata r:id="rId32" o:title=""/>
          </v:shape>
          <o:OLEObject Type="Embed" ProgID="Word.Document.12" ShapeID="_x0000_i1028" DrawAspect="Content" ObjectID="_1704267189"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0" w:author="Author" w:date="2021-10-01T07:59:00Z"/>
          <w:noProof/>
        </w:rPr>
      </w:pPr>
      <w:r>
        <w:rPr>
          <w:noProof/>
        </w:rPr>
        <w:t>Figure 4.2.2-</w:t>
      </w:r>
      <w:r w:rsidR="003358EF">
        <w:rPr>
          <w:noProof/>
        </w:rPr>
        <w:t>6</w:t>
      </w:r>
      <w:r>
        <w:rPr>
          <w:noProof/>
        </w:rPr>
        <w:t>: Trace control NRM fragment</w:t>
      </w:r>
    </w:p>
    <w:p w14:paraId="67F2CD1D" w14:textId="77777777" w:rsidR="00A640B4" w:rsidRDefault="00A640B4">
      <w:pPr>
        <w:rPr>
          <w:noProof/>
        </w:rPr>
        <w:pPrChange w:id="41" w:author="Author" w:date="2021-10-01T07:59:00Z">
          <w:pPr>
            <w:pStyle w:val="TF"/>
          </w:pPr>
        </w:pPrChange>
      </w:pPr>
    </w:p>
    <w:p w14:paraId="0AB52589" w14:textId="01F7EB89" w:rsidR="00830BE0" w:rsidRDefault="00196F62">
      <w:pPr>
        <w:jc w:val="center"/>
        <w:rPr>
          <w:ins w:id="42" w:author="Author" w:date="2021-10-01T11:04:00Z"/>
          <w:noProof/>
          <w:lang w:val="fr-FR"/>
        </w:rPr>
        <w:pPrChange w:id="43" w:author="Author" w:date="2021-10-01T11:08:00Z">
          <w:pPr/>
        </w:pPrChange>
      </w:pPr>
      <w:ins w:id="44" w:author="Author" w:date="2021-10-01T11:08:00Z">
        <w:r>
          <w:rPr>
            <w:noProof/>
          </w:rPr>
          <w:drawing>
            <wp:inline distT="0" distB="0" distL="0" distR="0" wp14:anchorId="5E8E3259" wp14:editId="5D24CC87">
              <wp:extent cx="4248000" cy="12780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48000" cy="1278000"/>
                      </a:xfrm>
                      <a:prstGeom prst="rect">
                        <a:avLst/>
                      </a:prstGeom>
                      <a:noFill/>
                      <a:ln>
                        <a:noFill/>
                      </a:ln>
                    </pic:spPr>
                  </pic:pic>
                </a:graphicData>
              </a:graphic>
            </wp:inline>
          </w:drawing>
        </w:r>
      </w:ins>
    </w:p>
    <w:p w14:paraId="7BDA6F36" w14:textId="349597A9" w:rsidR="00830BE0" w:rsidRDefault="00830BE0" w:rsidP="00830BE0">
      <w:pPr>
        <w:pStyle w:val="TF"/>
        <w:rPr>
          <w:ins w:id="45" w:author="Author" w:date="2021-10-01T11:04:00Z"/>
          <w:noProof/>
          <w:lang w:val="en-US"/>
        </w:rPr>
      </w:pPr>
      <w:ins w:id="46" w:author="Author" w:date="2021-10-01T11:04:00Z">
        <w:r w:rsidRPr="00A14CC5">
          <w:rPr>
            <w:noProof/>
            <w:lang w:val="en-US"/>
          </w:rPr>
          <w:t>Figure 4.2.2-</w:t>
        </w:r>
        <w:r>
          <w:rPr>
            <w:noProof/>
            <w:lang w:val="en-US"/>
          </w:rPr>
          <w:t>9</w:t>
        </w:r>
        <w:r w:rsidRPr="00A14CC5">
          <w:rPr>
            <w:noProof/>
            <w:lang w:val="en-US"/>
          </w:rPr>
          <w:t xml:space="preserve">: </w:t>
        </w:r>
        <w:r>
          <w:rPr>
            <w:noProof/>
            <w:lang w:val="en-US"/>
          </w:rPr>
          <w:t>Data</w:t>
        </w:r>
        <w:r w:rsidRPr="00A14CC5">
          <w:rPr>
            <w:noProof/>
            <w:lang w:val="en-US"/>
          </w:rPr>
          <w:t xml:space="preserve"> NRM fragment</w:t>
        </w:r>
      </w:ins>
    </w:p>
    <w:p w14:paraId="45360549" w14:textId="09A89584" w:rsidR="00F47978" w:rsidRDefault="00F47978" w:rsidP="00A144B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31F990C5" w:rsidR="00F47978" w:rsidRDefault="0013071D"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bookmarkEnd w:id="7"/>
    </w:tbl>
    <w:p w14:paraId="2E1616A6" w14:textId="412D9333" w:rsidR="00F47978" w:rsidRDefault="00F47978" w:rsidP="00F47978">
      <w:pPr>
        <w:rPr>
          <w:noProof/>
        </w:rPr>
      </w:pPr>
    </w:p>
    <w:p w14:paraId="35043A19" w14:textId="565F1710" w:rsidR="00301556" w:rsidRDefault="00301556" w:rsidP="00301556">
      <w:pPr>
        <w:pStyle w:val="Heading3"/>
        <w:rPr>
          <w:ins w:id="47" w:author="Author" w:date="2021-09-21T15:13:00Z"/>
        </w:rPr>
      </w:pPr>
      <w:ins w:id="48" w:author="Author" w:date="2021-09-21T15:13:00Z">
        <w:r>
          <w:lastRenderedPageBreak/>
          <w:t>4.3.</w:t>
        </w:r>
      </w:ins>
      <w:ins w:id="49" w:author="Author" w:date="2021-09-21T15:49:00Z">
        <w:r w:rsidR="00085E49">
          <w:t>X</w:t>
        </w:r>
      </w:ins>
      <w:ins w:id="50" w:author="Author" w:date="2021-09-21T15:13:00Z">
        <w:r>
          <w:tab/>
        </w:r>
      </w:ins>
      <w:ins w:id="51" w:author="Author" w:date="2021-09-21T15:24:00Z">
        <w:r w:rsidR="005B64EA">
          <w:t>Data</w:t>
        </w:r>
      </w:ins>
      <w:ins w:id="52" w:author="Author" w:date="2021-10-01T12:02:00Z">
        <w:r w:rsidR="00357F49">
          <w:t>Items</w:t>
        </w:r>
      </w:ins>
    </w:p>
    <w:p w14:paraId="7E35A632" w14:textId="615C6C37" w:rsidR="00301556" w:rsidRDefault="00301556" w:rsidP="00301556">
      <w:pPr>
        <w:pStyle w:val="Heading4"/>
        <w:rPr>
          <w:ins w:id="53" w:author="Author" w:date="2021-09-21T15:13:00Z"/>
        </w:rPr>
      </w:pPr>
      <w:ins w:id="54" w:author="Author" w:date="2021-09-21T15:13:00Z">
        <w:r>
          <w:t>4.3.</w:t>
        </w:r>
      </w:ins>
      <w:ins w:id="55" w:author="Author" w:date="2021-09-21T15:50:00Z">
        <w:r w:rsidR="00085E49">
          <w:t>X</w:t>
        </w:r>
      </w:ins>
      <w:ins w:id="56" w:author="Author" w:date="2021-09-21T15:13:00Z">
        <w:r>
          <w:t>.1</w:t>
        </w:r>
        <w:r>
          <w:tab/>
          <w:t>Definition</w:t>
        </w:r>
      </w:ins>
    </w:p>
    <w:p w14:paraId="4BA677AF" w14:textId="1002A806" w:rsidR="00A44582" w:rsidRDefault="00F112F9" w:rsidP="007F7BF1">
      <w:pPr>
        <w:jc w:val="both"/>
        <w:rPr>
          <w:ins w:id="57" w:author="Author" w:date="2022-01-21T10:04:00Z"/>
          <w:rFonts w:cs="Arial"/>
        </w:rPr>
      </w:pPr>
      <w:ins w:id="58" w:author="Author" w:date="2021-10-01T12:06:00Z">
        <w:r>
          <w:rPr>
            <w:rFonts w:cs="Arial"/>
          </w:rPr>
          <w:t>This IOC represents a collection of data items.</w:t>
        </w:r>
      </w:ins>
      <w:ins w:id="59" w:author="Author" w:date="2021-10-01T12:07:00Z">
        <w:r w:rsidR="000600A3">
          <w:rPr>
            <w:rFonts w:cs="Arial"/>
          </w:rPr>
          <w:t xml:space="preserve"> It</w:t>
        </w:r>
      </w:ins>
      <w:ins w:id="60" w:author="Author" w:date="2021-09-21T15:25:00Z">
        <w:r w:rsidR="005B64EA">
          <w:rPr>
            <w:rFonts w:cs="Arial"/>
          </w:rPr>
          <w:t xml:space="preserve"> contains meta data </w:t>
        </w:r>
      </w:ins>
      <w:ins w:id="61" w:author="Author" w:date="2021-09-28T12:17:00Z">
        <w:r w:rsidR="002F36E0">
          <w:rPr>
            <w:rFonts w:cs="Arial"/>
          </w:rPr>
          <w:t>about</w:t>
        </w:r>
      </w:ins>
      <w:ins w:id="62" w:author="Author" w:date="2021-09-21T15:25:00Z">
        <w:r w:rsidR="005B64EA">
          <w:rPr>
            <w:rFonts w:cs="Arial"/>
          </w:rPr>
          <w:t xml:space="preserve"> the management data stored in the collection</w:t>
        </w:r>
      </w:ins>
      <w:ins w:id="63" w:author="Author" w:date="2021-09-28T12:17:00Z">
        <w:r w:rsidR="002F36E0">
          <w:rPr>
            <w:rFonts w:cs="Arial"/>
          </w:rPr>
          <w:t>,</w:t>
        </w:r>
      </w:ins>
      <w:ins w:id="64" w:author="Author" w:date="2021-09-21T15:25:00Z">
        <w:r w:rsidR="005B64EA">
          <w:rPr>
            <w:rFonts w:cs="Arial"/>
          </w:rPr>
          <w:t xml:space="preserve"> but not the actual data.</w:t>
        </w:r>
      </w:ins>
      <w:ins w:id="65" w:author="Author" w:date="2021-10-17T09:54:00Z">
        <w:r w:rsidR="009D2CF1">
          <w:rPr>
            <w:rFonts w:cs="Arial"/>
          </w:rPr>
          <w:t xml:space="preserve"> The actual data is repr</w:t>
        </w:r>
      </w:ins>
      <w:ins w:id="66" w:author="Author" w:date="2021-10-17T09:55:00Z">
        <w:r w:rsidR="009D2CF1">
          <w:rPr>
            <w:rFonts w:cs="Arial"/>
          </w:rPr>
          <w:t>esented by the name-contained "DataItem" instances.</w:t>
        </w:r>
      </w:ins>
    </w:p>
    <w:p w14:paraId="50F4A8C6" w14:textId="2FA7B2C1" w:rsidR="0030663C" w:rsidRDefault="0030663C" w:rsidP="007F7BF1">
      <w:pPr>
        <w:jc w:val="both"/>
        <w:rPr>
          <w:ins w:id="67" w:author="Author" w:date="2021-09-28T16:53:00Z"/>
          <w:rFonts w:cs="Arial"/>
        </w:rPr>
      </w:pPr>
      <w:ins w:id="68" w:author="Author" w:date="2022-01-21T10:04:00Z">
        <w:r>
          <w:rPr>
            <w:rFonts w:cs="Arial"/>
          </w:rPr>
          <w:t xml:space="preserve">The data NRM fragment is provided for </w:t>
        </w:r>
        <w:r>
          <w:rPr>
            <w:lang w:val="en-US"/>
          </w:rPr>
          <w:t>re-exposing collected data</w:t>
        </w:r>
      </w:ins>
      <w:ins w:id="69" w:author="Author" w:date="2022-01-21T10:06:00Z">
        <w:r>
          <w:rPr>
            <w:lang w:val="en-US"/>
          </w:rPr>
          <w:t>. For exampl</w:t>
        </w:r>
      </w:ins>
      <w:ins w:id="70" w:author="Author" w:date="2022-01-21T10:05:00Z">
        <w:r w:rsidRPr="0030663C">
          <w:rPr>
            <w:lang w:val="en-US"/>
          </w:rPr>
          <w:t xml:space="preserve"> a Management Function consumes data collected by jobs and re-exposes them to other data consumers such as SON or analytics applications.</w:t>
        </w:r>
      </w:ins>
    </w:p>
    <w:p w14:paraId="32A23446" w14:textId="77777777" w:rsidR="008E4C5F" w:rsidRDefault="007F7BF1" w:rsidP="00A44582">
      <w:pPr>
        <w:jc w:val="both"/>
        <w:rPr>
          <w:ins w:id="71" w:author="Author" w:date="2021-10-17T10:41:00Z"/>
          <w:rFonts w:cs="Arial"/>
        </w:rPr>
      </w:pPr>
      <w:ins w:id="72" w:author="Author" w:date="2021-09-28T16:51:00Z">
        <w:r w:rsidRPr="009F0D35">
          <w:rPr>
            <w:rFonts w:cs="Arial"/>
          </w:rPr>
          <w:t>"Data</w:t>
        </w:r>
      </w:ins>
      <w:ins w:id="73" w:author="Author" w:date="2021-10-01T12:08:00Z">
        <w:r w:rsidR="000600A3">
          <w:rPr>
            <w:rFonts w:cs="Arial"/>
          </w:rPr>
          <w:t>Items</w:t>
        </w:r>
      </w:ins>
      <w:ins w:id="74" w:author="Author" w:date="2021-09-28T16:51:00Z">
        <w:r w:rsidRPr="009F0D35">
          <w:rPr>
            <w:rFonts w:cs="Arial"/>
          </w:rPr>
          <w:t xml:space="preserve">" can be name-contained </w:t>
        </w:r>
        <w:r>
          <w:rPr>
            <w:rFonts w:cs="Arial"/>
          </w:rPr>
          <w:t xml:space="preserve">by </w:t>
        </w:r>
        <w:r w:rsidRPr="009F0D35">
          <w:rPr>
            <w:rFonts w:cs="Arial"/>
          </w:rPr>
          <w:t>"ManagedElement"</w:t>
        </w:r>
        <w:r>
          <w:rPr>
            <w:rFonts w:cs="Arial"/>
          </w:rPr>
          <w:t xml:space="preserve">, "ManagedFunction" or </w:t>
        </w:r>
        <w:r w:rsidRPr="009F0D35">
          <w:rPr>
            <w:rFonts w:cs="Arial"/>
          </w:rPr>
          <w:t>"SubNetwork"</w:t>
        </w:r>
        <w:r>
          <w:rPr>
            <w:rFonts w:cs="Arial"/>
          </w:rPr>
          <w:t>. In addtion, it can be name-contained by "NetworkSliceSubnet" (3GPP TS 28.541 [c]).</w:t>
        </w:r>
      </w:ins>
      <w:ins w:id="75" w:author="Author" w:date="2021-09-28T17:41:00Z">
        <w:r w:rsidR="00833F2E">
          <w:rPr>
            <w:rFonts w:cs="Arial"/>
          </w:rPr>
          <w:t xml:space="preserve"> </w:t>
        </w:r>
      </w:ins>
      <w:ins w:id="76" w:author="Author" w:date="2021-09-28T16:56:00Z">
        <w:r w:rsidR="00A44582">
          <w:rPr>
            <w:rFonts w:cs="Arial"/>
          </w:rPr>
          <w:t>The name-containment links "Dat</w:t>
        </w:r>
      </w:ins>
      <w:ins w:id="77" w:author="Author" w:date="2021-10-01T12:08:00Z">
        <w:r w:rsidR="000600A3">
          <w:rPr>
            <w:rFonts w:cs="Arial"/>
          </w:rPr>
          <w:t>aItems</w:t>
        </w:r>
      </w:ins>
      <w:ins w:id="78" w:author="Author" w:date="2021-09-28T16:56:00Z">
        <w:r w:rsidR="00A44582">
          <w:rPr>
            <w:rFonts w:cs="Arial"/>
          </w:rPr>
          <w:t>" to the object that the data relates to</w:t>
        </w:r>
      </w:ins>
      <w:ins w:id="79" w:author="Author" w:date="2021-09-28T16:57:00Z">
        <w:r w:rsidR="0043773A">
          <w:rPr>
            <w:rFonts w:cs="Arial"/>
          </w:rPr>
          <w:t>. F</w:t>
        </w:r>
      </w:ins>
      <w:ins w:id="80" w:author="Author" w:date="2021-09-28T16:56:00Z">
        <w:r w:rsidR="00A44582">
          <w:rPr>
            <w:rFonts w:cs="Arial"/>
          </w:rPr>
          <w:t>or example</w:t>
        </w:r>
      </w:ins>
      <w:ins w:id="81" w:author="Author" w:date="2021-09-28T16:57:00Z">
        <w:r w:rsidR="0043773A">
          <w:rPr>
            <w:rFonts w:cs="Arial"/>
          </w:rPr>
          <w:t>,</w:t>
        </w:r>
      </w:ins>
      <w:ins w:id="82" w:author="Author" w:date="2021-09-28T16:56:00Z">
        <w:r w:rsidR="00A44582">
          <w:rPr>
            <w:rFonts w:cs="Arial"/>
          </w:rPr>
          <w:t xml:space="preserve"> data collected on </w:t>
        </w:r>
      </w:ins>
      <w:ins w:id="83" w:author="Author" w:date="2021-10-17T10:40:00Z">
        <w:r w:rsidR="008E4C5F">
          <w:rPr>
            <w:rFonts w:cs="Arial"/>
          </w:rPr>
          <w:t xml:space="preserve">or related to </w:t>
        </w:r>
      </w:ins>
      <w:ins w:id="84" w:author="Author" w:date="2021-09-28T16:56:00Z">
        <w:r w:rsidR="00A44582">
          <w:rPr>
            <w:rFonts w:cs="Arial"/>
          </w:rPr>
          <w:t xml:space="preserve">a network element of type </w:t>
        </w:r>
      </w:ins>
      <w:ins w:id="85" w:author="Author" w:date="2021-09-28T17:31:00Z">
        <w:r w:rsidR="00AB79C9">
          <w:rPr>
            <w:rFonts w:cs="Arial"/>
          </w:rPr>
          <w:t>XYZ</w:t>
        </w:r>
      </w:ins>
      <w:ins w:id="86" w:author="Author" w:date="2021-09-28T16:56:00Z">
        <w:r w:rsidR="00A44582">
          <w:rPr>
            <w:rFonts w:cs="Arial"/>
          </w:rPr>
          <w:t xml:space="preserve"> </w:t>
        </w:r>
      </w:ins>
      <w:ins w:id="87" w:author="Author" w:date="2021-10-17T09:53:00Z">
        <w:r w:rsidR="00E216DE">
          <w:rPr>
            <w:rFonts w:cs="Arial"/>
          </w:rPr>
          <w:t>shall be</w:t>
        </w:r>
      </w:ins>
      <w:ins w:id="88" w:author="Author" w:date="2021-09-28T16:56:00Z">
        <w:r w:rsidR="00A44582">
          <w:rPr>
            <w:rFonts w:cs="Arial"/>
          </w:rPr>
          <w:t xml:space="preserve"> name-contained under the </w:t>
        </w:r>
        <w:r w:rsidR="00A44582" w:rsidRPr="009F0D35">
          <w:rPr>
            <w:rFonts w:cs="Arial"/>
          </w:rPr>
          <w:t>"</w:t>
        </w:r>
      </w:ins>
      <w:ins w:id="89" w:author="Author" w:date="2021-09-28T17:31:00Z">
        <w:r w:rsidR="00AB79C9">
          <w:rPr>
            <w:rFonts w:cs="Arial"/>
          </w:rPr>
          <w:t>X</w:t>
        </w:r>
      </w:ins>
      <w:ins w:id="90" w:author="Author" w:date="2021-10-16T11:39:00Z">
        <w:r w:rsidR="00FC6382">
          <w:rPr>
            <w:rFonts w:cs="Arial"/>
          </w:rPr>
          <w:t>y</w:t>
        </w:r>
      </w:ins>
      <w:ins w:id="91" w:author="Author" w:date="2021-09-28T17:31:00Z">
        <w:r w:rsidR="00AB79C9">
          <w:rPr>
            <w:rFonts w:cs="Arial"/>
          </w:rPr>
          <w:t>z</w:t>
        </w:r>
      </w:ins>
      <w:ins w:id="92" w:author="Author" w:date="2021-09-28T16:56:00Z">
        <w:r w:rsidR="00A44582" w:rsidRPr="009F0D35">
          <w:rPr>
            <w:rFonts w:cs="Arial"/>
          </w:rPr>
          <w:t>Function"</w:t>
        </w:r>
        <w:r w:rsidR="00A44582">
          <w:rPr>
            <w:rFonts w:cs="Arial"/>
          </w:rPr>
          <w:t xml:space="preserve"> </w:t>
        </w:r>
      </w:ins>
      <w:ins w:id="93" w:author="Author" w:date="2021-10-01T12:09:00Z">
        <w:r w:rsidR="000600A3">
          <w:rPr>
            <w:rFonts w:cs="Arial"/>
          </w:rPr>
          <w:t>that</w:t>
        </w:r>
      </w:ins>
      <w:ins w:id="94" w:author="Author" w:date="2021-09-28T16:56:00Z">
        <w:r w:rsidR="00A44582">
          <w:rPr>
            <w:rFonts w:cs="Arial"/>
          </w:rPr>
          <w:t xml:space="preserve"> represents the</w:t>
        </w:r>
      </w:ins>
      <w:ins w:id="95" w:author="Author" w:date="2021-09-28T17:31:00Z">
        <w:r w:rsidR="00AB79C9">
          <w:rPr>
            <w:rFonts w:cs="Arial"/>
          </w:rPr>
          <w:t xml:space="preserve"> network element</w:t>
        </w:r>
      </w:ins>
      <w:ins w:id="96" w:author="Author" w:date="2021-09-28T16:56:00Z">
        <w:r w:rsidR="00A44582">
          <w:rPr>
            <w:rFonts w:cs="Arial"/>
          </w:rPr>
          <w:t xml:space="preserve"> in the management system.</w:t>
        </w:r>
      </w:ins>
    </w:p>
    <w:p w14:paraId="368C46E3" w14:textId="77777777" w:rsidR="00B47EEB" w:rsidRDefault="00B47EEB" w:rsidP="00B47EEB">
      <w:pPr>
        <w:jc w:val="both"/>
        <w:rPr>
          <w:ins w:id="97" w:author="Author" w:date="2021-10-17T10:49:00Z"/>
          <w:rFonts w:cs="Arial"/>
        </w:rPr>
      </w:pPr>
      <w:ins w:id="98" w:author="Author" w:date="2021-10-17T10:49:00Z">
        <w:r w:rsidRPr="00EC1D2A">
          <w:rPr>
            <w:rFonts w:cs="Arial"/>
            <w:i/>
            <w:iCs/>
            <w:highlight w:val="yellow"/>
          </w:rPr>
          <w:t>Editor's note:</w:t>
        </w:r>
        <w:r w:rsidRPr="00740080">
          <w:rPr>
            <w:rFonts w:cs="Arial"/>
            <w:i/>
            <w:iCs/>
            <w:highlight w:val="yellow"/>
          </w:rPr>
          <w:t xml:space="preserve"> It is ffs if the statement that "NetworkSliceSubnet" may contain "DataItems" should be put here or in 28.541, where "NetworkSliceSubnet" is defined.</w:t>
        </w:r>
      </w:ins>
    </w:p>
    <w:p w14:paraId="5F85437E" w14:textId="23E80857" w:rsidR="00A44582" w:rsidRDefault="008E4C5F" w:rsidP="00A44582">
      <w:pPr>
        <w:jc w:val="both"/>
        <w:rPr>
          <w:ins w:id="99" w:author="Author" w:date="2021-10-17T11:20:00Z"/>
          <w:rFonts w:cs="Arial"/>
        </w:rPr>
      </w:pPr>
      <w:ins w:id="100" w:author="Author" w:date="2021-10-17T10:41:00Z">
        <w:r>
          <w:rPr>
            <w:rFonts w:cs="Arial"/>
          </w:rPr>
          <w:t xml:space="preserve">More specifically, the parent object for </w:t>
        </w:r>
      </w:ins>
      <w:ins w:id="101" w:author="Author" w:date="2021-10-17T10:49:00Z">
        <w:r w:rsidR="002525D0">
          <w:rPr>
            <w:rFonts w:cs="Arial"/>
          </w:rPr>
          <w:t xml:space="preserve">performance </w:t>
        </w:r>
      </w:ins>
      <w:ins w:id="102" w:author="Author" w:date="2021-10-17T10:41:00Z">
        <w:r>
          <w:rPr>
            <w:rFonts w:cs="Arial"/>
          </w:rPr>
          <w:t>measurements i</w:t>
        </w:r>
      </w:ins>
      <w:ins w:id="103" w:author="Author" w:date="2021-10-17T10:42:00Z">
        <w:r>
          <w:rPr>
            <w:rFonts w:cs="Arial"/>
          </w:rPr>
          <w:t>s</w:t>
        </w:r>
      </w:ins>
      <w:ins w:id="104" w:author="Author" w:date="2021-10-17T10:41:00Z">
        <w:r>
          <w:rPr>
            <w:rFonts w:cs="Arial"/>
          </w:rPr>
          <w:t xml:space="preserve"> defined by item f) of the measurement specification temp</w:t>
        </w:r>
      </w:ins>
      <w:ins w:id="105" w:author="Author" w:date="2021-10-17T10:42:00Z">
        <w:r>
          <w:rPr>
            <w:rFonts w:cs="Arial"/>
          </w:rPr>
          <w:t xml:space="preserve">late </w:t>
        </w:r>
      </w:ins>
      <w:ins w:id="106" w:author="Author" w:date="2021-10-17T10:47:00Z">
        <w:r w:rsidR="00BF04B6">
          <w:rPr>
            <w:rFonts w:cs="Arial"/>
          </w:rPr>
          <w:t>(3GPP TS 32.404 [y], clause</w:t>
        </w:r>
      </w:ins>
      <w:ins w:id="107" w:author="Author" w:date="2021-10-17T10:48:00Z">
        <w:r w:rsidR="000B5AF8">
          <w:rPr>
            <w:rFonts w:cs="Arial"/>
          </w:rPr>
          <w:t xml:space="preserve"> 3.3</w:t>
        </w:r>
      </w:ins>
      <w:ins w:id="108" w:author="Author" w:date="2021-10-17T10:47:00Z">
        <w:r w:rsidR="00BF04B6">
          <w:rPr>
            <w:rFonts w:cs="Arial"/>
          </w:rPr>
          <w:t xml:space="preserve">) </w:t>
        </w:r>
      </w:ins>
      <w:ins w:id="109" w:author="Author" w:date="2021-10-17T10:42:00Z">
        <w:r>
          <w:rPr>
            <w:rFonts w:cs="Arial"/>
          </w:rPr>
          <w:t>and by item d) of the KPI s</w:t>
        </w:r>
      </w:ins>
      <w:ins w:id="110" w:author="Author" w:date="2021-10-17T10:43:00Z">
        <w:r>
          <w:rPr>
            <w:rFonts w:cs="Arial"/>
          </w:rPr>
          <w:t>pecification template (3GPP TS 28.554</w:t>
        </w:r>
        <w:r w:rsidR="00385627">
          <w:rPr>
            <w:rFonts w:cs="Arial"/>
          </w:rPr>
          <w:t xml:space="preserve"> [x]</w:t>
        </w:r>
        <w:r>
          <w:rPr>
            <w:rFonts w:cs="Arial"/>
          </w:rPr>
          <w:t>, clause 5).</w:t>
        </w:r>
      </w:ins>
    </w:p>
    <w:p w14:paraId="1794B69E" w14:textId="7E56C1B9" w:rsidR="00B42DD8" w:rsidRDefault="00B42DD8" w:rsidP="00A44582">
      <w:pPr>
        <w:jc w:val="both"/>
        <w:rPr>
          <w:ins w:id="111" w:author="Author" w:date="2021-10-17T10:36:00Z"/>
          <w:rFonts w:cs="Arial"/>
        </w:rPr>
      </w:pPr>
      <w:ins w:id="112" w:author="Author" w:date="2021-10-17T11:20:00Z">
        <w:r w:rsidRPr="00D819D9">
          <w:rPr>
            <w:rFonts w:cs="Arial"/>
            <w:i/>
            <w:iCs/>
            <w:highlight w:val="yellow"/>
          </w:rPr>
          <w:t>Editor's note:</w:t>
        </w:r>
        <w:r w:rsidRPr="00C01F02">
          <w:rPr>
            <w:rFonts w:cs="Arial"/>
            <w:i/>
            <w:iCs/>
            <w:highlight w:val="yellow"/>
          </w:rPr>
          <w:t xml:space="preserve"> </w:t>
        </w:r>
        <w:r w:rsidR="00D819D9" w:rsidRPr="00D819D9">
          <w:rPr>
            <w:rFonts w:cs="Arial"/>
            <w:i/>
            <w:iCs/>
            <w:highlight w:val="yellow"/>
            <w:rPrChange w:id="113" w:author="Author" w:date="2021-10-17T11:20:00Z">
              <w:rPr>
                <w:rFonts w:cs="Arial"/>
                <w:i/>
                <w:iCs/>
              </w:rPr>
            </w:rPrChange>
          </w:rPr>
          <w:t>The parent object for Trace/MDT is ffs.</w:t>
        </w:r>
      </w:ins>
    </w:p>
    <w:p w14:paraId="2A19541A" w14:textId="4F1C4C21" w:rsidR="002C1147" w:rsidRDefault="002C1147" w:rsidP="00A44582">
      <w:pPr>
        <w:jc w:val="both"/>
        <w:rPr>
          <w:ins w:id="114" w:author="Author" w:date="2021-10-16T14:44:00Z"/>
          <w:rFonts w:cs="Arial"/>
        </w:rPr>
      </w:pPr>
      <w:ins w:id="115" w:author="Author" w:date="2021-10-16T14:45:00Z">
        <w:r>
          <w:rPr>
            <w:rFonts w:cs="Arial"/>
          </w:rPr>
          <w:t>In the present 3GPP rel</w:t>
        </w:r>
      </w:ins>
      <w:ins w:id="116" w:author="Author" w:date="2021-10-16T17:54:00Z">
        <w:r w:rsidR="002915C4">
          <w:rPr>
            <w:rFonts w:cs="Arial"/>
          </w:rPr>
          <w:t>ea</w:t>
        </w:r>
      </w:ins>
      <w:ins w:id="117" w:author="Author" w:date="2021-10-16T14:45:00Z">
        <w:r>
          <w:rPr>
            <w:rFonts w:cs="Arial"/>
          </w:rPr>
          <w:t xml:space="preserve">se </w:t>
        </w:r>
      </w:ins>
      <w:ins w:id="118" w:author="Author" w:date="2021-10-16T14:42:00Z">
        <w:r>
          <w:rPr>
            <w:rFonts w:cs="Arial"/>
          </w:rPr>
          <w:t xml:space="preserve">"DataItems" </w:t>
        </w:r>
      </w:ins>
      <w:ins w:id="119" w:author="Author" w:date="2022-01-21T09:48:00Z">
        <w:r w:rsidR="002B5CF9">
          <w:rPr>
            <w:rFonts w:cs="Arial"/>
          </w:rPr>
          <w:t xml:space="preserve">and "DataItem" </w:t>
        </w:r>
      </w:ins>
      <w:ins w:id="120" w:author="Author" w:date="2021-10-16T14:42:00Z">
        <w:r>
          <w:rPr>
            <w:rFonts w:cs="Arial"/>
          </w:rPr>
          <w:t xml:space="preserve">shall not be supported, when the root object of the </w:t>
        </w:r>
      </w:ins>
      <w:ins w:id="121" w:author="Author" w:date="2021-10-16T14:43:00Z">
        <w:r>
          <w:rPr>
            <w:rFonts w:cs="Arial"/>
          </w:rPr>
          <w:t>information model exposed by a MnS producer is "ManagedElement"</w:t>
        </w:r>
      </w:ins>
      <w:ins w:id="122" w:author="Author" w:date="2021-10-16T14:44:00Z">
        <w:r>
          <w:rPr>
            <w:rFonts w:cs="Arial"/>
          </w:rPr>
          <w:t>.</w:t>
        </w:r>
      </w:ins>
    </w:p>
    <w:p w14:paraId="2E85347B" w14:textId="0B2D566D" w:rsidR="002C1147" w:rsidRPr="002C1147" w:rsidRDefault="002C1147" w:rsidP="00A44582">
      <w:pPr>
        <w:jc w:val="both"/>
        <w:rPr>
          <w:ins w:id="123" w:author="Author" w:date="2021-09-28T16:56:00Z"/>
          <w:rFonts w:cs="Arial"/>
          <w:i/>
          <w:iCs/>
          <w:rPrChange w:id="124" w:author="Author" w:date="2021-10-16T14:44:00Z">
            <w:rPr>
              <w:ins w:id="125" w:author="Author" w:date="2021-09-28T16:56:00Z"/>
              <w:rFonts w:cs="Arial"/>
            </w:rPr>
          </w:rPrChange>
        </w:rPr>
      </w:pPr>
      <w:ins w:id="126" w:author="Author" w:date="2021-10-16T14:44:00Z">
        <w:r w:rsidRPr="003065E6">
          <w:rPr>
            <w:rFonts w:cs="Arial"/>
            <w:i/>
            <w:iCs/>
            <w:highlight w:val="yellow"/>
            <w:rPrChange w:id="127" w:author="Author" w:date="2021-10-16T14:51:00Z">
              <w:rPr>
                <w:rFonts w:cs="Arial"/>
              </w:rPr>
            </w:rPrChange>
          </w:rPr>
          <w:t xml:space="preserve">Editor's note: </w:t>
        </w:r>
        <w:r w:rsidRPr="003065E6">
          <w:rPr>
            <w:rFonts w:cs="Arial"/>
            <w:i/>
            <w:iCs/>
            <w:highlight w:val="yellow"/>
            <w:rPrChange w:id="128" w:author="Author" w:date="2021-10-16T14:51:00Z">
              <w:rPr>
                <w:rFonts w:cs="Arial"/>
                <w:i/>
                <w:iCs/>
              </w:rPr>
            </w:rPrChange>
          </w:rPr>
          <w:t>The sentence above is a way to say: Don't use this NRM fragment on a NF</w:t>
        </w:r>
      </w:ins>
      <w:ins w:id="129" w:author="Author" w:date="2021-10-16T14:45:00Z">
        <w:r w:rsidRPr="003065E6">
          <w:rPr>
            <w:rFonts w:cs="Arial"/>
            <w:i/>
            <w:iCs/>
            <w:highlight w:val="yellow"/>
            <w:rPrChange w:id="130" w:author="Author" w:date="2021-10-16T14:51:00Z">
              <w:rPr>
                <w:rFonts w:cs="Arial"/>
                <w:i/>
                <w:iCs/>
              </w:rPr>
            </w:rPrChange>
          </w:rPr>
          <w:t xml:space="preserve"> </w:t>
        </w:r>
      </w:ins>
      <w:ins w:id="131" w:author="Author" w:date="2022-01-21T09:19:00Z">
        <w:r w:rsidR="009C32C7">
          <w:rPr>
            <w:rFonts w:cs="Arial"/>
            <w:i/>
            <w:iCs/>
            <w:highlight w:val="yellow"/>
          </w:rPr>
          <w:t xml:space="preserve">(box in the network) </w:t>
        </w:r>
      </w:ins>
      <w:ins w:id="132" w:author="Author" w:date="2021-10-16T14:45:00Z">
        <w:r w:rsidRPr="003065E6">
          <w:rPr>
            <w:rFonts w:cs="Arial"/>
            <w:i/>
            <w:iCs/>
            <w:highlight w:val="yellow"/>
            <w:rPrChange w:id="133" w:author="Author" w:date="2021-10-16T14:51:00Z">
              <w:rPr>
                <w:rFonts w:cs="Arial"/>
                <w:i/>
                <w:iCs/>
              </w:rPr>
            </w:rPrChange>
          </w:rPr>
          <w:t xml:space="preserve">as an alternative </w:t>
        </w:r>
      </w:ins>
      <w:ins w:id="134" w:author="Author" w:date="2021-10-16T14:49:00Z">
        <w:r w:rsidRPr="003065E6">
          <w:rPr>
            <w:rFonts w:cs="Arial"/>
            <w:i/>
            <w:iCs/>
            <w:highlight w:val="yellow"/>
            <w:rPrChange w:id="135" w:author="Author" w:date="2021-10-16T14:51:00Z">
              <w:rPr>
                <w:rFonts w:cs="Arial"/>
                <w:i/>
                <w:iCs/>
              </w:rPr>
            </w:rPrChange>
          </w:rPr>
          <w:t>for</w:t>
        </w:r>
      </w:ins>
      <w:ins w:id="136" w:author="Author" w:date="2021-10-16T14:45:00Z">
        <w:r w:rsidRPr="003065E6">
          <w:rPr>
            <w:rFonts w:cs="Arial"/>
            <w:i/>
            <w:iCs/>
            <w:highlight w:val="yellow"/>
            <w:rPrChange w:id="137" w:author="Author" w:date="2021-10-16T14:51:00Z">
              <w:rPr>
                <w:rFonts w:cs="Arial"/>
                <w:i/>
                <w:iCs/>
              </w:rPr>
            </w:rPrChange>
          </w:rPr>
          <w:t xml:space="preserve"> file</w:t>
        </w:r>
      </w:ins>
      <w:ins w:id="138" w:author="Author" w:date="2021-10-16T14:46:00Z">
        <w:r w:rsidRPr="003065E6">
          <w:rPr>
            <w:rFonts w:cs="Arial"/>
            <w:i/>
            <w:iCs/>
            <w:highlight w:val="yellow"/>
            <w:rPrChange w:id="139" w:author="Author" w:date="2021-10-16T14:51:00Z">
              <w:rPr>
                <w:rFonts w:cs="Arial"/>
                <w:i/>
                <w:iCs/>
              </w:rPr>
            </w:rPrChange>
          </w:rPr>
          <w:t xml:space="preserve"> or stream</w:t>
        </w:r>
      </w:ins>
      <w:ins w:id="140" w:author="Author" w:date="2021-10-16T14:45:00Z">
        <w:r w:rsidRPr="003065E6">
          <w:rPr>
            <w:rFonts w:cs="Arial"/>
            <w:i/>
            <w:iCs/>
            <w:highlight w:val="yellow"/>
            <w:rPrChange w:id="141" w:author="Author" w:date="2021-10-16T14:51:00Z">
              <w:rPr>
                <w:rFonts w:cs="Arial"/>
                <w:i/>
                <w:iCs/>
              </w:rPr>
            </w:rPrChange>
          </w:rPr>
          <w:t>-based report</w:t>
        </w:r>
      </w:ins>
      <w:ins w:id="142" w:author="Author" w:date="2021-10-16T14:46:00Z">
        <w:r w:rsidRPr="003065E6">
          <w:rPr>
            <w:rFonts w:cs="Arial"/>
            <w:i/>
            <w:iCs/>
            <w:highlight w:val="yellow"/>
            <w:rPrChange w:id="143" w:author="Author" w:date="2021-10-16T14:51:00Z">
              <w:rPr>
                <w:rFonts w:cs="Arial"/>
                <w:i/>
                <w:iCs/>
              </w:rPr>
            </w:rPrChange>
          </w:rPr>
          <w:t xml:space="preserve">ing of performance metrics and trace/MDT data. Use it only for </w:t>
        </w:r>
        <w:r w:rsidRPr="00DA0F32">
          <w:rPr>
            <w:rFonts w:cs="Arial"/>
            <w:b/>
            <w:bCs/>
            <w:i/>
            <w:iCs/>
            <w:highlight w:val="yellow"/>
            <w:rPrChange w:id="144" w:author="Author" w:date="2022-01-21T09:23:00Z">
              <w:rPr>
                <w:rFonts w:cs="Arial"/>
                <w:i/>
                <w:iCs/>
              </w:rPr>
            </w:rPrChange>
          </w:rPr>
          <w:t>re-expos</w:t>
        </w:r>
      </w:ins>
      <w:ins w:id="145" w:author="Author" w:date="2021-10-16T14:47:00Z">
        <w:r w:rsidRPr="00DA0F32">
          <w:rPr>
            <w:rFonts w:cs="Arial"/>
            <w:b/>
            <w:bCs/>
            <w:i/>
            <w:iCs/>
            <w:highlight w:val="yellow"/>
            <w:rPrChange w:id="146" w:author="Author" w:date="2022-01-21T09:23:00Z">
              <w:rPr>
                <w:rFonts w:cs="Arial"/>
                <w:i/>
                <w:iCs/>
              </w:rPr>
            </w:rPrChange>
          </w:rPr>
          <w:t>i</w:t>
        </w:r>
      </w:ins>
      <w:ins w:id="147" w:author="Author" w:date="2021-10-16T14:46:00Z">
        <w:r w:rsidRPr="00DA0F32">
          <w:rPr>
            <w:rFonts w:cs="Arial"/>
            <w:b/>
            <w:bCs/>
            <w:i/>
            <w:iCs/>
            <w:highlight w:val="yellow"/>
            <w:rPrChange w:id="148" w:author="Author" w:date="2022-01-21T09:23:00Z">
              <w:rPr>
                <w:rFonts w:cs="Arial"/>
                <w:i/>
                <w:iCs/>
              </w:rPr>
            </w:rPrChange>
          </w:rPr>
          <w:t>ng</w:t>
        </w:r>
        <w:r w:rsidRPr="003065E6">
          <w:rPr>
            <w:rFonts w:cs="Arial"/>
            <w:i/>
            <w:iCs/>
            <w:highlight w:val="yellow"/>
            <w:rPrChange w:id="149" w:author="Author" w:date="2021-10-16T14:51:00Z">
              <w:rPr>
                <w:rFonts w:cs="Arial"/>
                <w:i/>
                <w:iCs/>
              </w:rPr>
            </w:rPrChange>
          </w:rPr>
          <w:t xml:space="preserve"> </w:t>
        </w:r>
      </w:ins>
      <w:ins w:id="150" w:author="Author" w:date="2021-10-16T14:47:00Z">
        <w:r w:rsidRPr="003065E6">
          <w:rPr>
            <w:rFonts w:cs="Arial"/>
            <w:i/>
            <w:iCs/>
            <w:highlight w:val="yellow"/>
            <w:rPrChange w:id="151" w:author="Author" w:date="2021-10-16T14:51:00Z">
              <w:rPr>
                <w:rFonts w:cs="Arial"/>
                <w:i/>
                <w:iCs/>
              </w:rPr>
            </w:rPrChange>
          </w:rPr>
          <w:t xml:space="preserve">collected </w:t>
        </w:r>
      </w:ins>
      <w:ins w:id="152" w:author="Author" w:date="2021-10-16T14:46:00Z">
        <w:r w:rsidRPr="003065E6">
          <w:rPr>
            <w:rFonts w:cs="Arial"/>
            <w:i/>
            <w:iCs/>
            <w:highlight w:val="yellow"/>
            <w:rPrChange w:id="153" w:author="Author" w:date="2021-10-16T14:51:00Z">
              <w:rPr>
                <w:rFonts w:cs="Arial"/>
                <w:i/>
                <w:iCs/>
              </w:rPr>
            </w:rPrChange>
          </w:rPr>
          <w:t>data</w:t>
        </w:r>
      </w:ins>
      <w:ins w:id="154" w:author="Author" w:date="2022-01-21T09:19:00Z">
        <w:r w:rsidR="009C32C7">
          <w:rPr>
            <w:rFonts w:cs="Arial"/>
            <w:i/>
            <w:iCs/>
            <w:highlight w:val="yellow"/>
          </w:rPr>
          <w:t xml:space="preserve"> by a Management Function</w:t>
        </w:r>
      </w:ins>
      <w:ins w:id="155" w:author="Author" w:date="2021-10-16T14:47:00Z">
        <w:r w:rsidRPr="003065E6">
          <w:rPr>
            <w:rFonts w:cs="Arial"/>
            <w:i/>
            <w:iCs/>
            <w:highlight w:val="yellow"/>
            <w:rPrChange w:id="156" w:author="Author" w:date="2021-10-16T14:51:00Z">
              <w:rPr>
                <w:rFonts w:cs="Arial"/>
                <w:i/>
                <w:iCs/>
              </w:rPr>
            </w:rPrChange>
          </w:rPr>
          <w:t xml:space="preserve">. It is ffs if </w:t>
        </w:r>
      </w:ins>
      <w:ins w:id="157" w:author="Author" w:date="2021-10-16T14:48:00Z">
        <w:r w:rsidRPr="003065E6">
          <w:rPr>
            <w:rFonts w:cs="Arial"/>
            <w:i/>
            <w:iCs/>
            <w:highlight w:val="yellow"/>
            <w:rPrChange w:id="158" w:author="Author" w:date="2021-10-16T14:51:00Z">
              <w:rPr>
                <w:rFonts w:cs="Arial"/>
                <w:i/>
                <w:iCs/>
              </w:rPr>
            </w:rPrChange>
          </w:rPr>
          <w:t>the technique to convey this message by</w:t>
        </w:r>
      </w:ins>
      <w:ins w:id="159" w:author="Author" w:date="2021-10-16T14:49:00Z">
        <w:r w:rsidRPr="003065E6">
          <w:rPr>
            <w:rFonts w:cs="Arial"/>
            <w:i/>
            <w:iCs/>
            <w:highlight w:val="yellow"/>
            <w:rPrChange w:id="160" w:author="Author" w:date="2021-10-16T14:51:00Z">
              <w:rPr>
                <w:rFonts w:cs="Arial"/>
                <w:i/>
                <w:iCs/>
              </w:rPr>
            </w:rPrChange>
          </w:rPr>
          <w:t xml:space="preserve"> </w:t>
        </w:r>
      </w:ins>
      <w:ins w:id="161" w:author="Author" w:date="2021-10-16T14:50:00Z">
        <w:r w:rsidRPr="003065E6">
          <w:rPr>
            <w:rFonts w:cs="Arial"/>
            <w:i/>
            <w:iCs/>
            <w:highlight w:val="yellow"/>
            <w:rPrChange w:id="162" w:author="Author" w:date="2021-10-16T14:51:00Z">
              <w:rPr>
                <w:rFonts w:cs="Arial"/>
                <w:i/>
                <w:iCs/>
              </w:rPr>
            </w:rPrChange>
          </w:rPr>
          <w:t>specifying</w:t>
        </w:r>
      </w:ins>
      <w:ins w:id="163" w:author="Author" w:date="2021-10-16T14:49:00Z">
        <w:r w:rsidRPr="003065E6">
          <w:rPr>
            <w:rFonts w:cs="Arial"/>
            <w:i/>
            <w:iCs/>
            <w:highlight w:val="yellow"/>
            <w:rPrChange w:id="164" w:author="Author" w:date="2021-10-16T14:51:00Z">
              <w:rPr>
                <w:rFonts w:cs="Arial"/>
                <w:i/>
                <w:iCs/>
              </w:rPr>
            </w:rPrChange>
          </w:rPr>
          <w:t xml:space="preserve"> the class of the root </w:t>
        </w:r>
        <w:r w:rsidRPr="00E94C55">
          <w:rPr>
            <w:rFonts w:cs="Arial"/>
            <w:i/>
            <w:iCs/>
            <w:highlight w:val="yellow"/>
            <w:rPrChange w:id="165" w:author="Author" w:date="2022-01-07T17:14:00Z">
              <w:rPr>
                <w:rFonts w:cs="Arial"/>
                <w:i/>
                <w:iCs/>
              </w:rPr>
            </w:rPrChange>
          </w:rPr>
          <w:t>object is appropriate</w:t>
        </w:r>
      </w:ins>
      <w:ins w:id="166" w:author="Author" w:date="2021-10-16T14:50:00Z">
        <w:r w:rsidR="00343716" w:rsidRPr="00E94C55">
          <w:rPr>
            <w:rFonts w:cs="Arial"/>
            <w:i/>
            <w:iCs/>
            <w:highlight w:val="yellow"/>
            <w:rPrChange w:id="167" w:author="Author" w:date="2022-01-07T17:14:00Z">
              <w:rPr>
                <w:rFonts w:cs="Arial"/>
                <w:i/>
                <w:iCs/>
              </w:rPr>
            </w:rPrChange>
          </w:rPr>
          <w:t>, or if better ways exist</w:t>
        </w:r>
      </w:ins>
      <w:ins w:id="168" w:author="Author" w:date="2021-10-16T14:49:00Z">
        <w:r w:rsidRPr="00E94C55">
          <w:rPr>
            <w:rFonts w:cs="Arial"/>
            <w:i/>
            <w:iCs/>
            <w:highlight w:val="yellow"/>
            <w:rPrChange w:id="169" w:author="Author" w:date="2022-01-07T17:14:00Z">
              <w:rPr>
                <w:rFonts w:cs="Arial"/>
                <w:i/>
                <w:iCs/>
              </w:rPr>
            </w:rPrChange>
          </w:rPr>
          <w:t>.</w:t>
        </w:r>
      </w:ins>
    </w:p>
    <w:p w14:paraId="7D2CCE7E" w14:textId="04FE9481" w:rsidR="005B64EA" w:rsidRDefault="00AD726D" w:rsidP="005B64EA">
      <w:pPr>
        <w:jc w:val="both"/>
        <w:rPr>
          <w:ins w:id="170" w:author="Author" w:date="2021-09-21T15:25:00Z"/>
          <w:rFonts w:cs="Arial"/>
        </w:rPr>
      </w:pPr>
      <w:ins w:id="171" w:author="Author" w:date="2021-09-21T16:54:00Z">
        <w:r>
          <w:rPr>
            <w:rFonts w:cs="Arial"/>
          </w:rPr>
          <w:t>"Dat</w:t>
        </w:r>
      </w:ins>
      <w:ins w:id="172" w:author="Author" w:date="2021-10-01T12:03:00Z">
        <w:r w:rsidR="00CA7000">
          <w:rPr>
            <w:rFonts w:cs="Arial"/>
          </w:rPr>
          <w:t>aItems</w:t>
        </w:r>
      </w:ins>
      <w:ins w:id="173" w:author="Author" w:date="2021-09-21T16:54:00Z">
        <w:r>
          <w:rPr>
            <w:rFonts w:cs="Arial"/>
          </w:rPr>
          <w:t>" instances are</w:t>
        </w:r>
      </w:ins>
      <w:ins w:id="174" w:author="Author" w:date="2021-09-21T15:25:00Z">
        <w:r w:rsidR="005B64EA">
          <w:rPr>
            <w:rFonts w:cs="Arial"/>
          </w:rPr>
          <w:t xml:space="preserve"> created</w:t>
        </w:r>
      </w:ins>
      <w:ins w:id="175" w:author="Author" w:date="2021-10-13T18:41:00Z">
        <w:r w:rsidR="00E93BB4">
          <w:rPr>
            <w:rFonts w:cs="Arial"/>
          </w:rPr>
          <w:t xml:space="preserve">, </w:t>
        </w:r>
      </w:ins>
      <w:ins w:id="176" w:author="Author" w:date="2021-09-21T15:25:00Z">
        <w:r w:rsidR="005B64EA">
          <w:rPr>
            <w:rFonts w:cs="Arial"/>
          </w:rPr>
          <w:t xml:space="preserve">updated </w:t>
        </w:r>
      </w:ins>
      <w:ins w:id="177" w:author="Author" w:date="2021-10-13T18:41:00Z">
        <w:r w:rsidR="00E93BB4">
          <w:rPr>
            <w:rFonts w:cs="Arial"/>
          </w:rPr>
          <w:t xml:space="preserve">and deleted </w:t>
        </w:r>
      </w:ins>
      <w:ins w:id="178" w:author="Author" w:date="2021-09-21T15:25:00Z">
        <w:r w:rsidR="005B64EA">
          <w:rPr>
            <w:rFonts w:cs="Arial"/>
          </w:rPr>
          <w:t xml:space="preserve">by </w:t>
        </w:r>
      </w:ins>
      <w:ins w:id="179" w:author="Author" w:date="2021-09-21T16:54:00Z">
        <w:r>
          <w:rPr>
            <w:rFonts w:cs="Arial"/>
          </w:rPr>
          <w:t>the</w:t>
        </w:r>
      </w:ins>
      <w:ins w:id="180" w:author="Author" w:date="2021-09-21T15:25:00Z">
        <w:r w:rsidR="005B64EA">
          <w:rPr>
            <w:rFonts w:cs="Arial"/>
          </w:rPr>
          <w:t xml:space="preserve"> MnS producer.</w:t>
        </w:r>
      </w:ins>
      <w:ins w:id="181" w:author="Author" w:date="2021-09-28T17:41:00Z">
        <w:r w:rsidR="00833F2E">
          <w:rPr>
            <w:rFonts w:cs="Arial"/>
          </w:rPr>
          <w:t xml:space="preserve"> They cannot be created </w:t>
        </w:r>
      </w:ins>
      <w:ins w:id="182" w:author="Author" w:date="2021-10-13T18:41:00Z">
        <w:r w:rsidR="00E93BB4">
          <w:rPr>
            <w:rFonts w:cs="Arial"/>
          </w:rPr>
          <w:t xml:space="preserve">nor updated </w:t>
        </w:r>
      </w:ins>
      <w:ins w:id="183" w:author="Author" w:date="2021-09-28T17:41:00Z">
        <w:r w:rsidR="00833F2E">
          <w:rPr>
            <w:rFonts w:cs="Arial"/>
          </w:rPr>
          <w:t>nor deleted by MnS consumer</w:t>
        </w:r>
      </w:ins>
      <w:ins w:id="184" w:author="Author" w:date="2021-10-13T17:16:00Z">
        <w:r w:rsidR="0072415B">
          <w:rPr>
            <w:rFonts w:cs="Arial"/>
          </w:rPr>
          <w:t>s</w:t>
        </w:r>
      </w:ins>
      <w:ins w:id="185" w:author="Author" w:date="2021-09-28T17:41:00Z">
        <w:r w:rsidR="00833F2E">
          <w:rPr>
            <w:rFonts w:cs="Arial"/>
          </w:rPr>
          <w:t>.</w:t>
        </w:r>
      </w:ins>
    </w:p>
    <w:p w14:paraId="51DFA587" w14:textId="3314F0E2" w:rsidR="008C61D3" w:rsidRDefault="00ED45ED" w:rsidP="005B64EA">
      <w:pPr>
        <w:jc w:val="both"/>
        <w:rPr>
          <w:ins w:id="186" w:author="Author" w:date="2022-01-21T10:07:00Z"/>
          <w:rFonts w:cs="Arial"/>
        </w:rPr>
      </w:pPr>
      <w:ins w:id="187" w:author="Author" w:date="2021-09-28T17:34:00Z">
        <w:r>
          <w:rPr>
            <w:rFonts w:cs="Arial"/>
          </w:rPr>
          <w:t>The attributes of "Data</w:t>
        </w:r>
      </w:ins>
      <w:ins w:id="188" w:author="Author" w:date="2021-10-01T12:04:00Z">
        <w:r w:rsidR="00CA7000">
          <w:rPr>
            <w:rFonts w:cs="Arial"/>
          </w:rPr>
          <w:t>Items</w:t>
        </w:r>
      </w:ins>
      <w:ins w:id="189" w:author="Author" w:date="2021-09-28T17:34:00Z">
        <w:r>
          <w:rPr>
            <w:rFonts w:cs="Arial"/>
          </w:rPr>
          <w:t xml:space="preserve">" </w:t>
        </w:r>
      </w:ins>
      <w:ins w:id="190" w:author="Author" w:date="2021-10-16T11:40:00Z">
        <w:r w:rsidR="00FC6382">
          <w:rPr>
            <w:rFonts w:cs="Arial"/>
          </w:rPr>
          <w:t>con</w:t>
        </w:r>
      </w:ins>
      <w:ins w:id="191" w:author="Author" w:date="2021-10-16T11:41:00Z">
        <w:r w:rsidR="00FC6382">
          <w:rPr>
            <w:rFonts w:cs="Arial"/>
          </w:rPr>
          <w:t xml:space="preserve">tain meta data about the collection. They </w:t>
        </w:r>
      </w:ins>
      <w:ins w:id="192" w:author="Author" w:date="2021-09-28T17:35:00Z">
        <w:r>
          <w:rPr>
            <w:rFonts w:cs="Arial"/>
          </w:rPr>
          <w:t>specify</w:t>
        </w:r>
      </w:ins>
      <w:ins w:id="193" w:author="Author" w:date="2021-09-21T15:25:00Z">
        <w:r w:rsidR="005B64EA">
          <w:rPr>
            <w:rFonts w:cs="Arial"/>
          </w:rPr>
          <w:t xml:space="preserve"> </w:t>
        </w:r>
        <w:r w:rsidR="005B64EA" w:rsidRPr="009F0D35">
          <w:rPr>
            <w:rFonts w:cs="Arial"/>
          </w:rPr>
          <w:t>the management data type</w:t>
        </w:r>
      </w:ins>
      <w:ins w:id="194" w:author="Author" w:date="2021-10-13T17:42:00Z">
        <w:r w:rsidR="00D322F4">
          <w:rPr>
            <w:rFonts w:cs="Arial"/>
          </w:rPr>
          <w:t xml:space="preserve"> ("dataType")</w:t>
        </w:r>
      </w:ins>
      <w:ins w:id="195" w:author="Author" w:date="2021-09-21T15:25:00Z">
        <w:r w:rsidR="005B64EA" w:rsidRPr="009F0D35">
          <w:rPr>
            <w:rFonts w:cs="Arial"/>
          </w:rPr>
          <w:t xml:space="preserve">, </w:t>
        </w:r>
      </w:ins>
      <w:ins w:id="196" w:author="Author" w:date="2021-09-21T17:30:00Z">
        <w:r w:rsidR="002A5472">
          <w:rPr>
            <w:rFonts w:cs="Arial"/>
          </w:rPr>
          <w:t xml:space="preserve">the total </w:t>
        </w:r>
        <w:r w:rsidR="002A5472" w:rsidRPr="009F0D35">
          <w:rPr>
            <w:rFonts w:cs="Arial"/>
          </w:rPr>
          <w:t>size of the data</w:t>
        </w:r>
        <w:r w:rsidR="002A5472">
          <w:rPr>
            <w:rFonts w:cs="Arial"/>
          </w:rPr>
          <w:t xml:space="preserve"> collection</w:t>
        </w:r>
      </w:ins>
      <w:ins w:id="197" w:author="Author" w:date="2021-10-13T17:32:00Z">
        <w:r w:rsidR="004F7BB7">
          <w:rPr>
            <w:rFonts w:cs="Arial"/>
          </w:rPr>
          <w:t xml:space="preserve"> ("size")</w:t>
        </w:r>
      </w:ins>
      <w:ins w:id="198" w:author="Author" w:date="2021-09-21T17:30:00Z">
        <w:r w:rsidR="002A5472">
          <w:rPr>
            <w:rFonts w:cs="Arial"/>
          </w:rPr>
          <w:t xml:space="preserve">, </w:t>
        </w:r>
      </w:ins>
      <w:ins w:id="199" w:author="Author" w:date="2021-09-21T17:10:00Z">
        <w:r w:rsidR="008C61D3">
          <w:rPr>
            <w:rFonts w:cs="Arial"/>
          </w:rPr>
          <w:t xml:space="preserve">the </w:t>
        </w:r>
      </w:ins>
      <w:ins w:id="200" w:author="Author" w:date="2021-09-21T15:25:00Z">
        <w:r w:rsidR="005B64EA" w:rsidRPr="009F0D35">
          <w:rPr>
            <w:rFonts w:cs="Arial"/>
          </w:rPr>
          <w:t>time window when the data was collected</w:t>
        </w:r>
      </w:ins>
      <w:ins w:id="201" w:author="Author" w:date="2021-10-13T17:32:00Z">
        <w:r w:rsidR="004F7BB7">
          <w:rPr>
            <w:rFonts w:cs="Arial"/>
          </w:rPr>
          <w:t xml:space="preserve"> ("</w:t>
        </w:r>
      </w:ins>
      <w:ins w:id="202" w:author="Author" w:date="2021-10-13T17:33:00Z">
        <w:r w:rsidR="004F7BB7">
          <w:rPr>
            <w:rFonts w:cs="Arial"/>
          </w:rPr>
          <w:t>startTime</w:t>
        </w:r>
      </w:ins>
      <w:ins w:id="203" w:author="Author" w:date="2021-10-13T17:32:00Z">
        <w:r w:rsidR="004F7BB7">
          <w:rPr>
            <w:rFonts w:cs="Arial"/>
          </w:rPr>
          <w:t>"</w:t>
        </w:r>
      </w:ins>
      <w:ins w:id="204" w:author="Author" w:date="2021-10-13T17:33:00Z">
        <w:r w:rsidR="004F7BB7">
          <w:rPr>
            <w:rFonts w:cs="Arial"/>
          </w:rPr>
          <w:t>, "endTime"</w:t>
        </w:r>
      </w:ins>
      <w:ins w:id="205" w:author="Author" w:date="2021-10-13T17:32:00Z">
        <w:r w:rsidR="004F7BB7">
          <w:rPr>
            <w:rFonts w:cs="Arial"/>
          </w:rPr>
          <w:t>)</w:t>
        </w:r>
      </w:ins>
      <w:ins w:id="206" w:author="Author" w:date="2021-10-16T11:48:00Z">
        <w:r w:rsidR="001A13DF">
          <w:rPr>
            <w:rFonts w:cs="Arial"/>
          </w:rPr>
          <w:t xml:space="preserve"> and</w:t>
        </w:r>
      </w:ins>
      <w:ins w:id="207" w:author="Author" w:date="2021-09-21T15:25:00Z">
        <w:r w:rsidR="005B64EA" w:rsidRPr="009F0D35">
          <w:rPr>
            <w:rFonts w:cs="Arial"/>
          </w:rPr>
          <w:t xml:space="preserve"> </w:t>
        </w:r>
      </w:ins>
      <w:ins w:id="208" w:author="Author" w:date="2021-09-21T17:10:00Z">
        <w:r w:rsidR="008C61D3">
          <w:rPr>
            <w:rFonts w:cs="Arial"/>
          </w:rPr>
          <w:t xml:space="preserve">the </w:t>
        </w:r>
      </w:ins>
      <w:ins w:id="209" w:author="Author" w:date="2021-09-21T15:25:00Z">
        <w:r w:rsidR="005B64EA" w:rsidRPr="009F0D35">
          <w:rPr>
            <w:rFonts w:cs="Arial"/>
          </w:rPr>
          <w:t>time when the data will be deleted</w:t>
        </w:r>
      </w:ins>
      <w:ins w:id="210" w:author="Author" w:date="2021-09-21T17:31:00Z">
        <w:r w:rsidR="002A5472">
          <w:rPr>
            <w:rFonts w:cs="Arial"/>
          </w:rPr>
          <w:t xml:space="preserve"> </w:t>
        </w:r>
      </w:ins>
      <w:ins w:id="211" w:author="Author" w:date="2021-10-13T17:33:00Z">
        <w:r w:rsidR="004F7BB7">
          <w:rPr>
            <w:rFonts w:cs="Arial"/>
          </w:rPr>
          <w:t>("deletionTime")</w:t>
        </w:r>
      </w:ins>
      <w:ins w:id="212" w:author="Author" w:date="2021-09-21T17:11:00Z">
        <w:r w:rsidR="008C61D3">
          <w:rPr>
            <w:rFonts w:cs="Arial"/>
          </w:rPr>
          <w:t>.</w:t>
        </w:r>
      </w:ins>
      <w:ins w:id="213" w:author="Author" w:date="2021-10-13T17:39:00Z">
        <w:r w:rsidR="007C5ACC">
          <w:rPr>
            <w:rFonts w:cs="Arial"/>
          </w:rPr>
          <w:t xml:space="preserve"> The MnS producer shall update the met</w:t>
        </w:r>
      </w:ins>
      <w:ins w:id="214" w:author="Author" w:date="2021-10-13T17:44:00Z">
        <w:r w:rsidR="00FD46A0">
          <w:rPr>
            <w:rFonts w:cs="Arial"/>
          </w:rPr>
          <w:t>a</w:t>
        </w:r>
      </w:ins>
      <w:ins w:id="215" w:author="Author" w:date="2021-10-13T17:39:00Z">
        <w:r w:rsidR="007C5ACC">
          <w:rPr>
            <w:rFonts w:cs="Arial"/>
          </w:rPr>
          <w:t xml:space="preserve"> data attr</w:t>
        </w:r>
      </w:ins>
      <w:ins w:id="216" w:author="Author" w:date="2021-10-13T17:40:00Z">
        <w:r w:rsidR="007C5ACC">
          <w:rPr>
            <w:rFonts w:cs="Arial"/>
          </w:rPr>
          <w:t>ibutes when data items are added to or deleted from the collection</w:t>
        </w:r>
      </w:ins>
      <w:ins w:id="217" w:author="Author" w:date="2021-10-13T17:44:00Z">
        <w:r w:rsidR="00FD46A0">
          <w:rPr>
            <w:rFonts w:cs="Arial"/>
          </w:rPr>
          <w:t>, or when existing data items are c</w:t>
        </w:r>
      </w:ins>
      <w:ins w:id="218" w:author="Author" w:date="2021-10-13T17:45:00Z">
        <w:r w:rsidR="00FD46A0">
          <w:rPr>
            <w:rFonts w:cs="Arial"/>
          </w:rPr>
          <w:t>hanged, for example, when new data is added</w:t>
        </w:r>
      </w:ins>
      <w:ins w:id="219" w:author="Author" w:date="2021-10-13T17:40:00Z">
        <w:r w:rsidR="007C5ACC">
          <w:rPr>
            <w:rFonts w:cs="Arial"/>
          </w:rPr>
          <w:t>.</w:t>
        </w:r>
      </w:ins>
    </w:p>
    <w:p w14:paraId="4569D50F" w14:textId="470A868D" w:rsidR="00675FF3" w:rsidRDefault="00675FF3" w:rsidP="005B64EA">
      <w:pPr>
        <w:jc w:val="both"/>
        <w:rPr>
          <w:ins w:id="220" w:author="Author" w:date="2022-01-21T10:10:00Z"/>
          <w:rFonts w:cs="Arial"/>
        </w:rPr>
      </w:pPr>
      <w:ins w:id="221" w:author="Author" w:date="2022-01-21T10:07:00Z">
        <w:r>
          <w:rPr>
            <w:rFonts w:cs="Arial"/>
          </w:rPr>
          <w:t>The attributes "</w:t>
        </w:r>
      </w:ins>
      <w:ins w:id="222" w:author="Author" w:date="2022-01-21T10:08:00Z">
        <w:r>
          <w:rPr>
            <w:rFonts w:cs="Arial"/>
          </w:rPr>
          <w:t>jobId" and "</w:t>
        </w:r>
      </w:ins>
      <w:ins w:id="223" w:author="Author" w:date="2022-01-21T10:10:00Z">
        <w:r>
          <w:rPr>
            <w:rFonts w:cs="Arial"/>
          </w:rPr>
          <w:t>j</w:t>
        </w:r>
      </w:ins>
      <w:ins w:id="224" w:author="Author" w:date="2022-01-21T10:08:00Z">
        <w:r>
          <w:rPr>
            <w:rFonts w:cs="Arial"/>
          </w:rPr>
          <w:t xml:space="preserve">obRef" shall be supported when the data </w:t>
        </w:r>
      </w:ins>
      <w:ins w:id="225" w:author="Author" w:date="2022-01-21T10:09:00Z">
        <w:r>
          <w:rPr>
            <w:rFonts w:cs="Arial"/>
          </w:rPr>
          <w:t xml:space="preserve">was originally collected by jobs that are represented by </w:t>
        </w:r>
      </w:ins>
      <w:ins w:id="226" w:author="Author" w:date="2022-01-21T10:10:00Z">
        <w:r w:rsidRPr="00675FF3">
          <w:rPr>
            <w:rFonts w:cs="Arial"/>
          </w:rPr>
          <w:t xml:space="preserve">"PerfMetricJob" or "TraceJob" </w:t>
        </w:r>
        <w:r>
          <w:rPr>
            <w:rFonts w:cs="Arial"/>
          </w:rPr>
          <w:t>and this information is relevant when re-exposing the data.</w:t>
        </w:r>
      </w:ins>
    </w:p>
    <w:p w14:paraId="016502DC" w14:textId="2488593C" w:rsidR="00675FF3" w:rsidRDefault="00675FF3" w:rsidP="005B64EA">
      <w:pPr>
        <w:jc w:val="both"/>
        <w:rPr>
          <w:ins w:id="227" w:author="Author" w:date="2021-10-16T11:53:00Z"/>
          <w:rFonts w:cs="Arial"/>
        </w:rPr>
      </w:pPr>
      <w:ins w:id="228" w:author="Author" w:date="2022-01-21T10:10:00Z">
        <w:r w:rsidRPr="0066313A">
          <w:rPr>
            <w:rFonts w:cs="Arial"/>
            <w:i/>
            <w:iCs/>
            <w:highlight w:val="yellow"/>
          </w:rPr>
          <w:t>Editor's note:</w:t>
        </w:r>
        <w:r w:rsidRPr="0066313A">
          <w:rPr>
            <w:rFonts w:cs="Arial"/>
            <w:i/>
            <w:iCs/>
            <w:highlight w:val="yellow"/>
            <w:rPrChange w:id="229" w:author="Author" w:date="2022-01-21T10:11:00Z">
              <w:rPr>
                <w:rFonts w:cs="Arial"/>
                <w:i/>
                <w:iCs/>
              </w:rPr>
            </w:rPrChange>
          </w:rPr>
          <w:t xml:space="preserve"> The need for </w:t>
        </w:r>
        <w:r w:rsidR="0066313A" w:rsidRPr="0066313A">
          <w:rPr>
            <w:rFonts w:cs="Arial"/>
            <w:i/>
            <w:iCs/>
            <w:highlight w:val="yellow"/>
            <w:rPrChange w:id="230" w:author="Author" w:date="2022-01-21T10:11:00Z">
              <w:rPr>
                <w:rFonts w:cs="Arial"/>
                <w:i/>
                <w:iCs/>
              </w:rPr>
            </w:rPrChange>
          </w:rPr>
          <w:t>"jobId" and "jobRef"</w:t>
        </w:r>
        <w:r w:rsidR="0066313A" w:rsidRPr="0066313A">
          <w:rPr>
            <w:rFonts w:cs="Arial"/>
            <w:i/>
            <w:iCs/>
            <w:highlight w:val="yellow"/>
            <w:rPrChange w:id="231" w:author="Author" w:date="2022-01-21T10:11:00Z">
              <w:rPr>
                <w:rFonts w:cs="Arial"/>
                <w:i/>
                <w:iCs/>
              </w:rPr>
            </w:rPrChange>
          </w:rPr>
          <w:t xml:space="preserve"> is ffs.</w:t>
        </w:r>
      </w:ins>
    </w:p>
    <w:p w14:paraId="0FEB710E" w14:textId="035C4A88" w:rsidR="005B64EA" w:rsidRPr="00356023" w:rsidRDefault="005B64EA" w:rsidP="005B64EA">
      <w:pPr>
        <w:pStyle w:val="Heading4"/>
        <w:rPr>
          <w:ins w:id="232" w:author="Author" w:date="2021-09-21T15:27:00Z"/>
          <w:lang w:val="en-US"/>
        </w:rPr>
      </w:pPr>
      <w:ins w:id="233" w:author="Author" w:date="2021-09-21T15:27:00Z">
        <w:r w:rsidRPr="00356023">
          <w:rPr>
            <w:lang w:val="en-US"/>
          </w:rPr>
          <w:t>4.3.</w:t>
        </w:r>
      </w:ins>
      <w:ins w:id="234" w:author="Author" w:date="2021-09-21T15:50:00Z">
        <w:r w:rsidR="00085E49">
          <w:rPr>
            <w:lang w:val="en-US"/>
          </w:rPr>
          <w:t>X</w:t>
        </w:r>
      </w:ins>
      <w:ins w:id="235" w:author="Author" w:date="2021-09-21T15:27: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5B64EA" w14:paraId="001111F8" w14:textId="77777777" w:rsidTr="00004F45">
        <w:trPr>
          <w:cantSplit/>
          <w:jc w:val="center"/>
          <w:ins w:id="236" w:author="Author" w:date="2021-09-21T15:27: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5CDEBB" w14:textId="77777777" w:rsidR="005B64EA" w:rsidRDefault="005B64EA" w:rsidP="00004F45">
            <w:pPr>
              <w:pStyle w:val="TAH"/>
              <w:rPr>
                <w:ins w:id="237" w:author="Author" w:date="2021-09-21T15:27:00Z"/>
                <w:rFonts w:eastAsia="SimSun"/>
              </w:rPr>
            </w:pPr>
            <w:ins w:id="238" w:author="Author" w:date="2021-09-21T15:27: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3D99210" w14:textId="77777777" w:rsidR="005B64EA" w:rsidRDefault="005B64EA" w:rsidP="00004F45">
            <w:pPr>
              <w:pStyle w:val="TAH"/>
              <w:rPr>
                <w:ins w:id="239" w:author="Author" w:date="2021-09-21T15:27:00Z"/>
              </w:rPr>
            </w:pPr>
            <w:ins w:id="240" w:author="Author" w:date="2021-09-21T15:27: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C53965" w14:textId="77777777" w:rsidR="005B64EA" w:rsidRDefault="005B64EA" w:rsidP="00004F45">
            <w:pPr>
              <w:pStyle w:val="TAH"/>
              <w:rPr>
                <w:ins w:id="241" w:author="Author" w:date="2021-09-21T15:27:00Z"/>
              </w:rPr>
            </w:pPr>
            <w:ins w:id="242" w:author="Author" w:date="2021-09-21T15:27: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5379968" w14:textId="77777777" w:rsidR="005B64EA" w:rsidRDefault="005B64EA" w:rsidP="00004F45">
            <w:pPr>
              <w:pStyle w:val="TAH"/>
              <w:rPr>
                <w:ins w:id="243" w:author="Author" w:date="2021-09-21T15:27:00Z"/>
              </w:rPr>
            </w:pPr>
            <w:ins w:id="244" w:author="Author" w:date="2021-09-21T15:27: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04E9B9" w14:textId="77777777" w:rsidR="005B64EA" w:rsidRDefault="005B64EA" w:rsidP="00004F45">
            <w:pPr>
              <w:pStyle w:val="TAH"/>
              <w:rPr>
                <w:ins w:id="245" w:author="Author" w:date="2021-09-21T15:27:00Z"/>
              </w:rPr>
            </w:pPr>
            <w:ins w:id="246" w:author="Author" w:date="2021-09-21T15:27: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48727DC" w14:textId="77777777" w:rsidR="005B64EA" w:rsidRDefault="005B64EA" w:rsidP="00004F45">
            <w:pPr>
              <w:pStyle w:val="TAH"/>
              <w:rPr>
                <w:ins w:id="247" w:author="Author" w:date="2021-09-21T15:27:00Z"/>
              </w:rPr>
            </w:pPr>
            <w:ins w:id="248" w:author="Author" w:date="2021-09-21T15:27:00Z">
              <w:r>
                <w:t>isNotifyable</w:t>
              </w:r>
            </w:ins>
          </w:p>
        </w:tc>
      </w:tr>
      <w:tr w:rsidR="005B64EA" w:rsidRPr="005B0391" w14:paraId="5CABDD1B" w14:textId="77777777" w:rsidTr="00004F45">
        <w:trPr>
          <w:cantSplit/>
          <w:trHeight w:val="164"/>
          <w:jc w:val="center"/>
          <w:ins w:id="249"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29EB1210" w14:textId="5BE00097" w:rsidR="005B64EA" w:rsidRPr="00F9256B" w:rsidRDefault="0072415B" w:rsidP="00004F45">
            <w:pPr>
              <w:pStyle w:val="TAL"/>
              <w:rPr>
                <w:ins w:id="250" w:author="Author" w:date="2021-09-21T15:27:00Z"/>
                <w:rFonts w:cs="Arial"/>
                <w:color w:val="000000"/>
              </w:rPr>
            </w:pPr>
            <w:ins w:id="251" w:author="Author" w:date="2021-10-13T17:17:00Z">
              <w:r>
                <w:rPr>
                  <w:rFonts w:cs="Arial"/>
                  <w:szCs w:val="18"/>
                </w:rPr>
                <w:t>d</w:t>
              </w:r>
            </w:ins>
            <w:ins w:id="252" w:author="Author" w:date="2021-09-21T15:27:00Z">
              <w:r w:rsidR="005B64EA">
                <w:rPr>
                  <w:rFonts w:cs="Arial"/>
                  <w:szCs w:val="18"/>
                </w:rPr>
                <w:t>ataType</w:t>
              </w:r>
            </w:ins>
          </w:p>
        </w:tc>
        <w:tc>
          <w:tcPr>
            <w:tcW w:w="247" w:type="pct"/>
            <w:tcBorders>
              <w:top w:val="single" w:sz="4" w:space="0" w:color="auto"/>
              <w:left w:val="single" w:sz="4" w:space="0" w:color="auto"/>
              <w:bottom w:val="single" w:sz="4" w:space="0" w:color="auto"/>
              <w:right w:val="single" w:sz="4" w:space="0" w:color="auto"/>
            </w:tcBorders>
          </w:tcPr>
          <w:p w14:paraId="3A20C7C8" w14:textId="29A4B0CF" w:rsidR="005B64EA" w:rsidRPr="005B0391" w:rsidRDefault="005B64EA" w:rsidP="00004F45">
            <w:pPr>
              <w:pStyle w:val="TAL"/>
              <w:jc w:val="center"/>
              <w:rPr>
                <w:ins w:id="253" w:author="Author" w:date="2021-09-21T15:27:00Z"/>
              </w:rPr>
            </w:pPr>
            <w:ins w:id="254"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169D0E36" w14:textId="37D1FBFD" w:rsidR="005B64EA" w:rsidRPr="005B0391" w:rsidRDefault="005B64EA" w:rsidP="00004F45">
            <w:pPr>
              <w:pStyle w:val="TAL"/>
              <w:jc w:val="center"/>
              <w:rPr>
                <w:ins w:id="255" w:author="Author" w:date="2021-09-21T15:27:00Z"/>
              </w:rPr>
            </w:pPr>
            <w:ins w:id="256" w:author="Author" w:date="2021-09-21T15:28:00Z">
              <w:r>
                <w:t>T</w:t>
              </w:r>
            </w:ins>
          </w:p>
        </w:tc>
        <w:tc>
          <w:tcPr>
            <w:tcW w:w="556" w:type="pct"/>
            <w:tcBorders>
              <w:top w:val="single" w:sz="4" w:space="0" w:color="auto"/>
              <w:left w:val="single" w:sz="4" w:space="0" w:color="auto"/>
              <w:bottom w:val="single" w:sz="4" w:space="0" w:color="auto"/>
              <w:right w:val="single" w:sz="4" w:space="0" w:color="auto"/>
            </w:tcBorders>
          </w:tcPr>
          <w:p w14:paraId="2236FD31" w14:textId="30442883" w:rsidR="005B64EA" w:rsidRPr="005B0391" w:rsidRDefault="005B64EA" w:rsidP="00004F45">
            <w:pPr>
              <w:pStyle w:val="TAL"/>
              <w:jc w:val="center"/>
              <w:rPr>
                <w:ins w:id="257" w:author="Author" w:date="2021-09-21T15:27:00Z"/>
              </w:rPr>
            </w:pPr>
            <w:ins w:id="258" w:author="Author" w:date="2021-09-21T15:28:00Z">
              <w:r>
                <w:t>F</w:t>
              </w:r>
            </w:ins>
          </w:p>
        </w:tc>
        <w:tc>
          <w:tcPr>
            <w:tcW w:w="556" w:type="pct"/>
            <w:tcBorders>
              <w:top w:val="single" w:sz="4" w:space="0" w:color="auto"/>
              <w:left w:val="single" w:sz="4" w:space="0" w:color="auto"/>
              <w:bottom w:val="single" w:sz="4" w:space="0" w:color="auto"/>
              <w:right w:val="single" w:sz="4" w:space="0" w:color="auto"/>
            </w:tcBorders>
          </w:tcPr>
          <w:p w14:paraId="329C16E5" w14:textId="3E8F3402" w:rsidR="005B64EA" w:rsidRPr="005B0391" w:rsidRDefault="005B64EA" w:rsidP="00004F45">
            <w:pPr>
              <w:pStyle w:val="TAL"/>
              <w:jc w:val="center"/>
              <w:rPr>
                <w:ins w:id="259" w:author="Author" w:date="2021-09-21T15:27:00Z"/>
                <w:lang w:eastAsia="zh-CN"/>
              </w:rPr>
            </w:pPr>
            <w:ins w:id="260" w:author="Author" w:date="2021-09-21T15:28: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9271DB8" w14:textId="12B04893" w:rsidR="005B64EA" w:rsidRPr="005B0391" w:rsidRDefault="00A1798F" w:rsidP="00004F45">
            <w:pPr>
              <w:pStyle w:val="TAL"/>
              <w:jc w:val="center"/>
              <w:rPr>
                <w:ins w:id="261" w:author="Author" w:date="2021-09-21T15:27:00Z"/>
                <w:lang w:eastAsia="zh-CN"/>
              </w:rPr>
            </w:pPr>
            <w:ins w:id="262" w:author="Author" w:date="2021-10-14T07:28:00Z">
              <w:r>
                <w:rPr>
                  <w:lang w:eastAsia="zh-CN"/>
                </w:rPr>
                <w:t>F</w:t>
              </w:r>
            </w:ins>
          </w:p>
        </w:tc>
      </w:tr>
      <w:tr w:rsidR="005B64EA" w:rsidRPr="005B0391" w14:paraId="259010BF" w14:textId="77777777" w:rsidTr="00004F45">
        <w:trPr>
          <w:cantSplit/>
          <w:trHeight w:val="164"/>
          <w:jc w:val="center"/>
          <w:ins w:id="263"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484E36AA" w14:textId="6EEA2FCB" w:rsidR="005B64EA" w:rsidRPr="00F9256B" w:rsidRDefault="005B64EA" w:rsidP="005B64EA">
            <w:pPr>
              <w:pStyle w:val="TAL"/>
              <w:rPr>
                <w:ins w:id="264" w:author="Author" w:date="2021-09-21T15:27:00Z"/>
                <w:rFonts w:cs="Arial"/>
                <w:color w:val="000000"/>
              </w:rPr>
            </w:pPr>
            <w:ins w:id="265" w:author="Author" w:date="2021-09-21T15:28:00Z">
              <w:r>
                <w:rPr>
                  <w:rFonts w:cs="Arial"/>
                  <w:szCs w:val="18"/>
                </w:rPr>
                <w:t>size</w:t>
              </w:r>
            </w:ins>
          </w:p>
        </w:tc>
        <w:tc>
          <w:tcPr>
            <w:tcW w:w="247" w:type="pct"/>
            <w:tcBorders>
              <w:top w:val="single" w:sz="4" w:space="0" w:color="auto"/>
              <w:left w:val="single" w:sz="4" w:space="0" w:color="auto"/>
              <w:bottom w:val="single" w:sz="4" w:space="0" w:color="auto"/>
              <w:right w:val="single" w:sz="4" w:space="0" w:color="auto"/>
            </w:tcBorders>
          </w:tcPr>
          <w:p w14:paraId="7B93FA23" w14:textId="3004DE23" w:rsidR="005B64EA" w:rsidRPr="005B0391" w:rsidRDefault="005B64EA" w:rsidP="005B64EA">
            <w:pPr>
              <w:pStyle w:val="TAL"/>
              <w:jc w:val="center"/>
              <w:rPr>
                <w:ins w:id="266" w:author="Author" w:date="2021-09-21T15:27:00Z"/>
              </w:rPr>
            </w:pPr>
            <w:ins w:id="267"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76EFFD82" w14:textId="2B7A9388" w:rsidR="005B64EA" w:rsidRPr="005B0391" w:rsidRDefault="005B64EA" w:rsidP="005B64EA">
            <w:pPr>
              <w:pStyle w:val="TAL"/>
              <w:jc w:val="center"/>
              <w:rPr>
                <w:ins w:id="268" w:author="Author" w:date="2021-09-21T15:27:00Z"/>
              </w:rPr>
            </w:pPr>
            <w:ins w:id="269"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6FDD5A89" w14:textId="5BE12250" w:rsidR="005B64EA" w:rsidRPr="005B0391" w:rsidRDefault="005B64EA" w:rsidP="005B64EA">
            <w:pPr>
              <w:pStyle w:val="TAL"/>
              <w:jc w:val="center"/>
              <w:rPr>
                <w:ins w:id="270" w:author="Author" w:date="2021-09-21T15:27:00Z"/>
              </w:rPr>
            </w:pPr>
            <w:ins w:id="271"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19E732C8" w14:textId="070C7E08" w:rsidR="005B64EA" w:rsidRPr="005B0391" w:rsidRDefault="005B64EA" w:rsidP="005B64EA">
            <w:pPr>
              <w:pStyle w:val="TAL"/>
              <w:jc w:val="center"/>
              <w:rPr>
                <w:ins w:id="272" w:author="Author" w:date="2021-09-21T15:27:00Z"/>
                <w:lang w:eastAsia="zh-CN"/>
              </w:rPr>
            </w:pPr>
            <w:ins w:id="273"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593E39E" w14:textId="667F5E59" w:rsidR="005B64EA" w:rsidRPr="005B0391" w:rsidRDefault="00A1798F" w:rsidP="005B64EA">
            <w:pPr>
              <w:pStyle w:val="TAL"/>
              <w:jc w:val="center"/>
              <w:rPr>
                <w:ins w:id="274" w:author="Author" w:date="2021-09-21T15:27:00Z"/>
                <w:lang w:eastAsia="zh-CN"/>
              </w:rPr>
            </w:pPr>
            <w:ins w:id="275" w:author="Author" w:date="2021-10-14T07:19:00Z">
              <w:r>
                <w:rPr>
                  <w:lang w:eastAsia="zh-CN"/>
                </w:rPr>
                <w:t>F</w:t>
              </w:r>
            </w:ins>
          </w:p>
        </w:tc>
      </w:tr>
      <w:tr w:rsidR="005B64EA" w:rsidRPr="005B0391" w14:paraId="2DD4B36B" w14:textId="77777777" w:rsidTr="00004F45">
        <w:trPr>
          <w:cantSplit/>
          <w:trHeight w:val="164"/>
          <w:jc w:val="center"/>
          <w:ins w:id="276"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22DF3BE4" w14:textId="2938627A" w:rsidR="005B64EA" w:rsidRPr="00F9256B" w:rsidRDefault="005B64EA" w:rsidP="005B64EA">
            <w:pPr>
              <w:pStyle w:val="TAL"/>
              <w:rPr>
                <w:ins w:id="277" w:author="Author" w:date="2021-09-21T15:27:00Z"/>
                <w:rFonts w:cs="Arial"/>
                <w:color w:val="000000"/>
              </w:rPr>
            </w:pPr>
            <w:ins w:id="278" w:author="Author" w:date="2021-09-21T15:28:00Z">
              <w:r>
                <w:rPr>
                  <w:rFonts w:cs="Arial"/>
                  <w:szCs w:val="18"/>
                </w:rPr>
                <w:t>startTime</w:t>
              </w:r>
            </w:ins>
          </w:p>
        </w:tc>
        <w:tc>
          <w:tcPr>
            <w:tcW w:w="247" w:type="pct"/>
            <w:tcBorders>
              <w:top w:val="single" w:sz="4" w:space="0" w:color="auto"/>
              <w:left w:val="single" w:sz="4" w:space="0" w:color="auto"/>
              <w:bottom w:val="single" w:sz="4" w:space="0" w:color="auto"/>
              <w:right w:val="single" w:sz="4" w:space="0" w:color="auto"/>
            </w:tcBorders>
          </w:tcPr>
          <w:p w14:paraId="69095EC3" w14:textId="01EEC97A" w:rsidR="005B64EA" w:rsidRPr="005B0391" w:rsidRDefault="005B64EA" w:rsidP="005B64EA">
            <w:pPr>
              <w:pStyle w:val="TAL"/>
              <w:jc w:val="center"/>
              <w:rPr>
                <w:ins w:id="279" w:author="Author" w:date="2021-09-21T15:27:00Z"/>
              </w:rPr>
            </w:pPr>
            <w:ins w:id="280"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27853CE0" w14:textId="21AE38D4" w:rsidR="005B64EA" w:rsidRPr="005B0391" w:rsidRDefault="005B64EA" w:rsidP="005B64EA">
            <w:pPr>
              <w:pStyle w:val="TAL"/>
              <w:jc w:val="center"/>
              <w:rPr>
                <w:ins w:id="281" w:author="Author" w:date="2021-09-21T15:27:00Z"/>
              </w:rPr>
            </w:pPr>
            <w:ins w:id="282"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3D7D35A4" w14:textId="22DD256D" w:rsidR="005B64EA" w:rsidRPr="005B0391" w:rsidRDefault="005B64EA" w:rsidP="005B64EA">
            <w:pPr>
              <w:pStyle w:val="TAL"/>
              <w:jc w:val="center"/>
              <w:rPr>
                <w:ins w:id="283" w:author="Author" w:date="2021-09-21T15:27:00Z"/>
              </w:rPr>
            </w:pPr>
            <w:ins w:id="284"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077FAD5F" w14:textId="15D215AB" w:rsidR="005B64EA" w:rsidRPr="005B0391" w:rsidRDefault="005B64EA" w:rsidP="005B64EA">
            <w:pPr>
              <w:pStyle w:val="TAL"/>
              <w:jc w:val="center"/>
              <w:rPr>
                <w:ins w:id="285" w:author="Author" w:date="2021-09-21T15:27:00Z"/>
                <w:lang w:eastAsia="zh-CN"/>
              </w:rPr>
            </w:pPr>
            <w:ins w:id="286"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82AD25A" w14:textId="4480EC55" w:rsidR="005B64EA" w:rsidRPr="005B0391" w:rsidRDefault="00A1798F" w:rsidP="005B64EA">
            <w:pPr>
              <w:pStyle w:val="TAL"/>
              <w:jc w:val="center"/>
              <w:rPr>
                <w:ins w:id="287" w:author="Author" w:date="2021-09-21T15:27:00Z"/>
                <w:lang w:eastAsia="zh-CN"/>
              </w:rPr>
            </w:pPr>
            <w:ins w:id="288" w:author="Author" w:date="2021-10-14T07:28:00Z">
              <w:r>
                <w:rPr>
                  <w:lang w:eastAsia="zh-CN"/>
                </w:rPr>
                <w:t>F</w:t>
              </w:r>
            </w:ins>
          </w:p>
        </w:tc>
      </w:tr>
      <w:tr w:rsidR="005B64EA" w:rsidRPr="005B0391" w14:paraId="52D9D844" w14:textId="77777777" w:rsidTr="00004F45">
        <w:trPr>
          <w:cantSplit/>
          <w:trHeight w:val="164"/>
          <w:jc w:val="center"/>
          <w:ins w:id="289"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53F3D8DA" w14:textId="7326B32A" w:rsidR="005B64EA" w:rsidRPr="00D313F0" w:rsidRDefault="005B64EA" w:rsidP="005B64EA">
            <w:pPr>
              <w:pStyle w:val="TAL"/>
              <w:rPr>
                <w:ins w:id="290" w:author="Author" w:date="2021-09-21T15:27:00Z"/>
                <w:rFonts w:cs="Arial"/>
                <w:color w:val="000000"/>
              </w:rPr>
            </w:pPr>
            <w:ins w:id="291" w:author="Author" w:date="2021-09-21T15:28:00Z">
              <w:r>
                <w:rPr>
                  <w:rFonts w:cs="Arial"/>
                  <w:szCs w:val="18"/>
                </w:rPr>
                <w:t>endTime</w:t>
              </w:r>
            </w:ins>
          </w:p>
        </w:tc>
        <w:tc>
          <w:tcPr>
            <w:tcW w:w="247" w:type="pct"/>
            <w:tcBorders>
              <w:top w:val="single" w:sz="4" w:space="0" w:color="auto"/>
              <w:left w:val="single" w:sz="4" w:space="0" w:color="auto"/>
              <w:bottom w:val="single" w:sz="4" w:space="0" w:color="auto"/>
              <w:right w:val="single" w:sz="4" w:space="0" w:color="auto"/>
            </w:tcBorders>
          </w:tcPr>
          <w:p w14:paraId="4CD2F9E3" w14:textId="35479C90" w:rsidR="005B64EA" w:rsidRPr="005B0391" w:rsidRDefault="005B64EA" w:rsidP="005B64EA">
            <w:pPr>
              <w:pStyle w:val="TAL"/>
              <w:jc w:val="center"/>
              <w:rPr>
                <w:ins w:id="292" w:author="Author" w:date="2021-09-21T15:27:00Z"/>
              </w:rPr>
            </w:pPr>
            <w:ins w:id="293"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54C9595F" w14:textId="295A50F6" w:rsidR="005B64EA" w:rsidRPr="005B0391" w:rsidRDefault="005B64EA" w:rsidP="005B64EA">
            <w:pPr>
              <w:pStyle w:val="TAL"/>
              <w:jc w:val="center"/>
              <w:rPr>
                <w:ins w:id="294" w:author="Author" w:date="2021-09-21T15:27:00Z"/>
              </w:rPr>
            </w:pPr>
            <w:ins w:id="295"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4B767E88" w14:textId="156B4F20" w:rsidR="005B64EA" w:rsidRPr="005B0391" w:rsidRDefault="005B64EA" w:rsidP="005B64EA">
            <w:pPr>
              <w:pStyle w:val="TAL"/>
              <w:jc w:val="center"/>
              <w:rPr>
                <w:ins w:id="296" w:author="Author" w:date="2021-09-21T15:27:00Z"/>
              </w:rPr>
            </w:pPr>
            <w:ins w:id="297"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1BE10C43" w14:textId="4536713C" w:rsidR="005B64EA" w:rsidRPr="005B0391" w:rsidRDefault="005B64EA" w:rsidP="005B64EA">
            <w:pPr>
              <w:pStyle w:val="TAL"/>
              <w:jc w:val="center"/>
              <w:rPr>
                <w:ins w:id="298" w:author="Author" w:date="2021-09-21T15:27:00Z"/>
                <w:lang w:eastAsia="zh-CN"/>
              </w:rPr>
            </w:pPr>
            <w:ins w:id="299"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3A02C8D" w14:textId="35297FA5" w:rsidR="005B64EA" w:rsidRPr="005B0391" w:rsidRDefault="00A1798F" w:rsidP="005B64EA">
            <w:pPr>
              <w:pStyle w:val="TAL"/>
              <w:jc w:val="center"/>
              <w:rPr>
                <w:ins w:id="300" w:author="Author" w:date="2021-09-21T15:27:00Z"/>
                <w:lang w:eastAsia="zh-CN"/>
              </w:rPr>
            </w:pPr>
            <w:ins w:id="301" w:author="Author" w:date="2021-10-14T07:28:00Z">
              <w:r>
                <w:rPr>
                  <w:lang w:eastAsia="zh-CN"/>
                </w:rPr>
                <w:t>F</w:t>
              </w:r>
            </w:ins>
          </w:p>
        </w:tc>
      </w:tr>
      <w:tr w:rsidR="005B64EA" w:rsidRPr="005B0391" w14:paraId="7EE4C252" w14:textId="77777777" w:rsidTr="00004F45">
        <w:trPr>
          <w:cantSplit/>
          <w:trHeight w:val="164"/>
          <w:jc w:val="center"/>
          <w:ins w:id="302"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0A4A87A4" w14:textId="2EB45216" w:rsidR="005B64EA" w:rsidRPr="00F9256B" w:rsidRDefault="005B64EA" w:rsidP="005B64EA">
            <w:pPr>
              <w:pStyle w:val="TAL"/>
              <w:rPr>
                <w:ins w:id="303" w:author="Author" w:date="2021-09-21T15:27:00Z"/>
                <w:rFonts w:cs="Arial"/>
                <w:color w:val="000000"/>
              </w:rPr>
            </w:pPr>
            <w:ins w:id="304" w:author="Author" w:date="2021-09-21T15:28:00Z">
              <w:r>
                <w:rPr>
                  <w:rFonts w:cs="Arial"/>
                  <w:szCs w:val="18"/>
                </w:rPr>
                <w:t>deletionTime</w:t>
              </w:r>
            </w:ins>
          </w:p>
        </w:tc>
        <w:tc>
          <w:tcPr>
            <w:tcW w:w="247" w:type="pct"/>
            <w:tcBorders>
              <w:top w:val="single" w:sz="4" w:space="0" w:color="auto"/>
              <w:left w:val="single" w:sz="4" w:space="0" w:color="auto"/>
              <w:bottom w:val="single" w:sz="4" w:space="0" w:color="auto"/>
              <w:right w:val="single" w:sz="4" w:space="0" w:color="auto"/>
            </w:tcBorders>
          </w:tcPr>
          <w:p w14:paraId="6842575F" w14:textId="323B5A45" w:rsidR="005B64EA" w:rsidRPr="005B0391" w:rsidRDefault="005B64EA" w:rsidP="005B64EA">
            <w:pPr>
              <w:pStyle w:val="TAL"/>
              <w:jc w:val="center"/>
              <w:rPr>
                <w:ins w:id="305" w:author="Author" w:date="2021-09-21T15:27:00Z"/>
              </w:rPr>
            </w:pPr>
            <w:ins w:id="306" w:author="Author" w:date="2021-09-21T15:28:00Z">
              <w:r>
                <w:t>M</w:t>
              </w:r>
            </w:ins>
          </w:p>
        </w:tc>
        <w:tc>
          <w:tcPr>
            <w:tcW w:w="556" w:type="pct"/>
            <w:tcBorders>
              <w:top w:val="single" w:sz="4" w:space="0" w:color="auto"/>
              <w:left w:val="single" w:sz="4" w:space="0" w:color="auto"/>
              <w:bottom w:val="single" w:sz="4" w:space="0" w:color="auto"/>
              <w:right w:val="single" w:sz="4" w:space="0" w:color="auto"/>
            </w:tcBorders>
          </w:tcPr>
          <w:p w14:paraId="541ECB93" w14:textId="0FF6E6B7" w:rsidR="005B64EA" w:rsidRPr="005B0391" w:rsidRDefault="005B64EA" w:rsidP="005B64EA">
            <w:pPr>
              <w:pStyle w:val="TAL"/>
              <w:jc w:val="center"/>
              <w:rPr>
                <w:ins w:id="307" w:author="Author" w:date="2021-09-21T15:27:00Z"/>
              </w:rPr>
            </w:pPr>
            <w:ins w:id="308" w:author="Author" w:date="2021-09-21T15:29:00Z">
              <w:r>
                <w:t>T</w:t>
              </w:r>
            </w:ins>
          </w:p>
        </w:tc>
        <w:tc>
          <w:tcPr>
            <w:tcW w:w="556" w:type="pct"/>
            <w:tcBorders>
              <w:top w:val="single" w:sz="4" w:space="0" w:color="auto"/>
              <w:left w:val="single" w:sz="4" w:space="0" w:color="auto"/>
              <w:bottom w:val="single" w:sz="4" w:space="0" w:color="auto"/>
              <w:right w:val="single" w:sz="4" w:space="0" w:color="auto"/>
            </w:tcBorders>
          </w:tcPr>
          <w:p w14:paraId="3C74AE1B" w14:textId="010C6814" w:rsidR="005B64EA" w:rsidRPr="005B0391" w:rsidRDefault="005B64EA" w:rsidP="005B64EA">
            <w:pPr>
              <w:pStyle w:val="TAL"/>
              <w:jc w:val="center"/>
              <w:rPr>
                <w:ins w:id="309" w:author="Author" w:date="2021-09-21T15:27:00Z"/>
              </w:rPr>
            </w:pPr>
            <w:ins w:id="310" w:author="Author" w:date="2021-09-21T15:29:00Z">
              <w:r>
                <w:t>F</w:t>
              </w:r>
            </w:ins>
          </w:p>
        </w:tc>
        <w:tc>
          <w:tcPr>
            <w:tcW w:w="556" w:type="pct"/>
            <w:tcBorders>
              <w:top w:val="single" w:sz="4" w:space="0" w:color="auto"/>
              <w:left w:val="single" w:sz="4" w:space="0" w:color="auto"/>
              <w:bottom w:val="single" w:sz="4" w:space="0" w:color="auto"/>
              <w:right w:val="single" w:sz="4" w:space="0" w:color="auto"/>
            </w:tcBorders>
          </w:tcPr>
          <w:p w14:paraId="63480445" w14:textId="3DFF56B1" w:rsidR="005B64EA" w:rsidRPr="005B0391" w:rsidRDefault="005B64EA" w:rsidP="005B64EA">
            <w:pPr>
              <w:pStyle w:val="TAL"/>
              <w:jc w:val="center"/>
              <w:rPr>
                <w:ins w:id="311" w:author="Author" w:date="2021-09-21T15:27:00Z"/>
                <w:lang w:eastAsia="zh-CN"/>
              </w:rPr>
            </w:pPr>
            <w:ins w:id="312" w:author="Author" w:date="2021-09-21T15:2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CD8A953" w14:textId="02295BF3" w:rsidR="005B64EA" w:rsidRPr="005B0391" w:rsidRDefault="00A1798F" w:rsidP="005B64EA">
            <w:pPr>
              <w:pStyle w:val="TAL"/>
              <w:jc w:val="center"/>
              <w:rPr>
                <w:ins w:id="313" w:author="Author" w:date="2021-09-21T15:27:00Z"/>
                <w:lang w:eastAsia="zh-CN"/>
              </w:rPr>
            </w:pPr>
            <w:ins w:id="314" w:author="Author" w:date="2021-10-14T07:28:00Z">
              <w:r>
                <w:rPr>
                  <w:lang w:eastAsia="zh-CN"/>
                </w:rPr>
                <w:t>T</w:t>
              </w:r>
            </w:ins>
          </w:p>
        </w:tc>
      </w:tr>
      <w:tr w:rsidR="005B64EA" w:rsidRPr="005B0391" w14:paraId="7857285D" w14:textId="77777777" w:rsidTr="00004F45">
        <w:trPr>
          <w:cantSplit/>
          <w:trHeight w:val="164"/>
          <w:jc w:val="center"/>
          <w:ins w:id="315"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53AEA6FA" w14:textId="77777777" w:rsidR="005B64EA" w:rsidRPr="00356023" w:rsidRDefault="005B64EA" w:rsidP="005B64EA">
            <w:pPr>
              <w:pStyle w:val="TAL"/>
              <w:jc w:val="center"/>
              <w:rPr>
                <w:ins w:id="316" w:author="Author" w:date="2021-09-21T15:27:00Z"/>
                <w:b/>
                <w:bCs/>
                <w:lang w:eastAsia="zh-CN"/>
              </w:rPr>
            </w:pPr>
            <w:ins w:id="317" w:author="Author" w:date="2021-09-21T15:27:00Z">
              <w:r w:rsidRPr="00356023">
                <w:rPr>
                  <w:b/>
                  <w:bCs/>
                  <w:lang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6E48AD7E" w14:textId="77777777" w:rsidR="005B64EA" w:rsidRDefault="005B64EA" w:rsidP="005B64EA">
            <w:pPr>
              <w:pStyle w:val="TAL"/>
              <w:jc w:val="center"/>
              <w:rPr>
                <w:ins w:id="318" w:author="Author" w:date="2021-09-21T15:27:00Z"/>
              </w:rPr>
            </w:pPr>
          </w:p>
        </w:tc>
        <w:tc>
          <w:tcPr>
            <w:tcW w:w="556" w:type="pct"/>
            <w:tcBorders>
              <w:top w:val="single" w:sz="4" w:space="0" w:color="auto"/>
              <w:left w:val="single" w:sz="4" w:space="0" w:color="auto"/>
              <w:bottom w:val="single" w:sz="4" w:space="0" w:color="auto"/>
              <w:right w:val="single" w:sz="4" w:space="0" w:color="auto"/>
            </w:tcBorders>
          </w:tcPr>
          <w:p w14:paraId="7534B175" w14:textId="77777777" w:rsidR="005B64EA" w:rsidRDefault="005B64EA" w:rsidP="005B64EA">
            <w:pPr>
              <w:pStyle w:val="TAL"/>
              <w:jc w:val="center"/>
              <w:rPr>
                <w:ins w:id="319" w:author="Author" w:date="2021-09-21T15:27:00Z"/>
              </w:rPr>
            </w:pPr>
          </w:p>
        </w:tc>
        <w:tc>
          <w:tcPr>
            <w:tcW w:w="556" w:type="pct"/>
            <w:tcBorders>
              <w:top w:val="single" w:sz="4" w:space="0" w:color="auto"/>
              <w:left w:val="single" w:sz="4" w:space="0" w:color="auto"/>
              <w:bottom w:val="single" w:sz="4" w:space="0" w:color="auto"/>
              <w:right w:val="single" w:sz="4" w:space="0" w:color="auto"/>
            </w:tcBorders>
          </w:tcPr>
          <w:p w14:paraId="0188CAEC" w14:textId="77777777" w:rsidR="005B64EA" w:rsidRDefault="005B64EA" w:rsidP="005B64EA">
            <w:pPr>
              <w:pStyle w:val="TAL"/>
              <w:jc w:val="center"/>
              <w:rPr>
                <w:ins w:id="320" w:author="Author" w:date="2021-09-21T15:27:00Z"/>
              </w:rPr>
            </w:pPr>
          </w:p>
        </w:tc>
        <w:tc>
          <w:tcPr>
            <w:tcW w:w="556" w:type="pct"/>
            <w:tcBorders>
              <w:top w:val="single" w:sz="4" w:space="0" w:color="auto"/>
              <w:left w:val="single" w:sz="4" w:space="0" w:color="auto"/>
              <w:bottom w:val="single" w:sz="4" w:space="0" w:color="auto"/>
              <w:right w:val="single" w:sz="4" w:space="0" w:color="auto"/>
            </w:tcBorders>
          </w:tcPr>
          <w:p w14:paraId="77DD651F" w14:textId="77777777" w:rsidR="005B64EA" w:rsidRDefault="005B64EA" w:rsidP="005B64EA">
            <w:pPr>
              <w:pStyle w:val="TAL"/>
              <w:jc w:val="center"/>
              <w:rPr>
                <w:ins w:id="321" w:author="Author" w:date="2021-09-21T15:27:00Z"/>
                <w:lang w:eastAsia="zh-CN"/>
              </w:rPr>
            </w:pPr>
          </w:p>
        </w:tc>
        <w:tc>
          <w:tcPr>
            <w:tcW w:w="586" w:type="pct"/>
            <w:tcBorders>
              <w:top w:val="single" w:sz="4" w:space="0" w:color="auto"/>
              <w:left w:val="single" w:sz="4" w:space="0" w:color="auto"/>
              <w:bottom w:val="single" w:sz="4" w:space="0" w:color="auto"/>
              <w:right w:val="single" w:sz="4" w:space="0" w:color="auto"/>
            </w:tcBorders>
          </w:tcPr>
          <w:p w14:paraId="037D489C" w14:textId="77777777" w:rsidR="005B64EA" w:rsidRDefault="005B64EA" w:rsidP="005B64EA">
            <w:pPr>
              <w:pStyle w:val="TAL"/>
              <w:jc w:val="center"/>
              <w:rPr>
                <w:ins w:id="322" w:author="Author" w:date="2021-09-21T15:27:00Z"/>
                <w:lang w:eastAsia="zh-CN"/>
              </w:rPr>
            </w:pPr>
          </w:p>
        </w:tc>
      </w:tr>
      <w:tr w:rsidR="00675FF3" w:rsidRPr="005B0391" w14:paraId="5DEA9417" w14:textId="77777777" w:rsidTr="008C5DB6">
        <w:trPr>
          <w:cantSplit/>
          <w:trHeight w:val="164"/>
          <w:jc w:val="center"/>
          <w:ins w:id="323" w:author="Author" w:date="2022-01-21T10:07:00Z"/>
        </w:trPr>
        <w:tc>
          <w:tcPr>
            <w:tcW w:w="2499" w:type="pct"/>
            <w:tcBorders>
              <w:top w:val="single" w:sz="4" w:space="0" w:color="auto"/>
              <w:left w:val="single" w:sz="4" w:space="0" w:color="auto"/>
              <w:bottom w:val="single" w:sz="4" w:space="0" w:color="auto"/>
              <w:right w:val="single" w:sz="4" w:space="0" w:color="auto"/>
            </w:tcBorders>
          </w:tcPr>
          <w:p w14:paraId="7216A883" w14:textId="77777777" w:rsidR="00675FF3" w:rsidRPr="00AE6694" w:rsidRDefault="00675FF3" w:rsidP="008C5DB6">
            <w:pPr>
              <w:pStyle w:val="TAL"/>
              <w:rPr>
                <w:ins w:id="324" w:author="Author" w:date="2022-01-21T10:07:00Z"/>
                <w:rFonts w:cs="Arial"/>
                <w:color w:val="000000"/>
              </w:rPr>
            </w:pPr>
            <w:ins w:id="325" w:author="Author" w:date="2022-01-21T10:07:00Z">
              <w:r>
                <w:rPr>
                  <w:rFonts w:cs="Arial"/>
                  <w:color w:val="000000"/>
                </w:rPr>
                <w:t>jobId</w:t>
              </w:r>
            </w:ins>
          </w:p>
        </w:tc>
        <w:tc>
          <w:tcPr>
            <w:tcW w:w="247" w:type="pct"/>
            <w:tcBorders>
              <w:top w:val="single" w:sz="4" w:space="0" w:color="auto"/>
              <w:left w:val="single" w:sz="4" w:space="0" w:color="auto"/>
              <w:bottom w:val="single" w:sz="4" w:space="0" w:color="auto"/>
              <w:right w:val="single" w:sz="4" w:space="0" w:color="auto"/>
            </w:tcBorders>
          </w:tcPr>
          <w:p w14:paraId="6A4BA119" w14:textId="77777777" w:rsidR="00675FF3" w:rsidRPr="005B0391" w:rsidRDefault="00675FF3" w:rsidP="008C5DB6">
            <w:pPr>
              <w:pStyle w:val="TAL"/>
              <w:jc w:val="center"/>
              <w:rPr>
                <w:ins w:id="326" w:author="Author" w:date="2022-01-21T10:07:00Z"/>
              </w:rPr>
            </w:pPr>
            <w:ins w:id="327" w:author="Author" w:date="2022-01-21T10:07:00Z">
              <w:r>
                <w:t>CO</w:t>
              </w:r>
            </w:ins>
          </w:p>
        </w:tc>
        <w:tc>
          <w:tcPr>
            <w:tcW w:w="556" w:type="pct"/>
            <w:tcBorders>
              <w:top w:val="single" w:sz="4" w:space="0" w:color="auto"/>
              <w:left w:val="single" w:sz="4" w:space="0" w:color="auto"/>
              <w:bottom w:val="single" w:sz="4" w:space="0" w:color="auto"/>
              <w:right w:val="single" w:sz="4" w:space="0" w:color="auto"/>
            </w:tcBorders>
          </w:tcPr>
          <w:p w14:paraId="7270317E" w14:textId="77777777" w:rsidR="00675FF3" w:rsidRPr="005B0391" w:rsidRDefault="00675FF3" w:rsidP="008C5DB6">
            <w:pPr>
              <w:pStyle w:val="TAL"/>
              <w:jc w:val="center"/>
              <w:rPr>
                <w:ins w:id="328" w:author="Author" w:date="2022-01-21T10:07:00Z"/>
              </w:rPr>
            </w:pPr>
            <w:ins w:id="329" w:author="Author" w:date="2022-01-21T10:07:00Z">
              <w:r>
                <w:t>T</w:t>
              </w:r>
            </w:ins>
          </w:p>
        </w:tc>
        <w:tc>
          <w:tcPr>
            <w:tcW w:w="556" w:type="pct"/>
            <w:tcBorders>
              <w:top w:val="single" w:sz="4" w:space="0" w:color="auto"/>
              <w:left w:val="single" w:sz="4" w:space="0" w:color="auto"/>
              <w:bottom w:val="single" w:sz="4" w:space="0" w:color="auto"/>
              <w:right w:val="single" w:sz="4" w:space="0" w:color="auto"/>
            </w:tcBorders>
          </w:tcPr>
          <w:p w14:paraId="5527A0D0" w14:textId="77777777" w:rsidR="00675FF3" w:rsidRPr="005B0391" w:rsidRDefault="00675FF3" w:rsidP="008C5DB6">
            <w:pPr>
              <w:pStyle w:val="TAL"/>
              <w:jc w:val="center"/>
              <w:rPr>
                <w:ins w:id="330" w:author="Author" w:date="2022-01-21T10:07:00Z"/>
              </w:rPr>
            </w:pPr>
            <w:ins w:id="331" w:author="Author" w:date="2022-01-21T10:07:00Z">
              <w:r>
                <w:t>F</w:t>
              </w:r>
            </w:ins>
          </w:p>
        </w:tc>
        <w:tc>
          <w:tcPr>
            <w:tcW w:w="556" w:type="pct"/>
            <w:tcBorders>
              <w:top w:val="single" w:sz="4" w:space="0" w:color="auto"/>
              <w:left w:val="single" w:sz="4" w:space="0" w:color="auto"/>
              <w:bottom w:val="single" w:sz="4" w:space="0" w:color="auto"/>
              <w:right w:val="single" w:sz="4" w:space="0" w:color="auto"/>
            </w:tcBorders>
          </w:tcPr>
          <w:p w14:paraId="6C513715" w14:textId="77777777" w:rsidR="00675FF3" w:rsidRPr="005B0391" w:rsidRDefault="00675FF3" w:rsidP="008C5DB6">
            <w:pPr>
              <w:pStyle w:val="TAL"/>
              <w:jc w:val="center"/>
              <w:rPr>
                <w:ins w:id="332" w:author="Author" w:date="2022-01-21T10:07:00Z"/>
                <w:lang w:eastAsia="zh-CN"/>
              </w:rPr>
            </w:pPr>
            <w:ins w:id="333" w:author="Author" w:date="2022-01-21T10:07: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2BB1393" w14:textId="77777777" w:rsidR="00675FF3" w:rsidRPr="005B0391" w:rsidRDefault="00675FF3" w:rsidP="008C5DB6">
            <w:pPr>
              <w:pStyle w:val="TAL"/>
              <w:jc w:val="center"/>
              <w:rPr>
                <w:ins w:id="334" w:author="Author" w:date="2022-01-21T10:07:00Z"/>
                <w:lang w:eastAsia="zh-CN"/>
              </w:rPr>
            </w:pPr>
            <w:ins w:id="335" w:author="Author" w:date="2022-01-21T10:07:00Z">
              <w:r>
                <w:rPr>
                  <w:lang w:eastAsia="zh-CN"/>
                </w:rPr>
                <w:t>F</w:t>
              </w:r>
            </w:ins>
          </w:p>
        </w:tc>
      </w:tr>
      <w:tr w:rsidR="005B64EA" w:rsidRPr="005B0391" w14:paraId="764A08A2" w14:textId="77777777" w:rsidTr="00004F45">
        <w:trPr>
          <w:cantSplit/>
          <w:trHeight w:val="164"/>
          <w:jc w:val="center"/>
          <w:ins w:id="336" w:author="Author" w:date="2021-09-21T15:27:00Z"/>
        </w:trPr>
        <w:tc>
          <w:tcPr>
            <w:tcW w:w="2499" w:type="pct"/>
            <w:tcBorders>
              <w:top w:val="single" w:sz="4" w:space="0" w:color="auto"/>
              <w:left w:val="single" w:sz="4" w:space="0" w:color="auto"/>
              <w:bottom w:val="single" w:sz="4" w:space="0" w:color="auto"/>
              <w:right w:val="single" w:sz="4" w:space="0" w:color="auto"/>
            </w:tcBorders>
          </w:tcPr>
          <w:p w14:paraId="42B4719E" w14:textId="096CB2AA" w:rsidR="005B64EA" w:rsidRPr="00AE6694" w:rsidRDefault="005B64EA" w:rsidP="005B64EA">
            <w:pPr>
              <w:pStyle w:val="TAL"/>
              <w:rPr>
                <w:ins w:id="337" w:author="Author" w:date="2021-09-21T15:27:00Z"/>
                <w:rFonts w:cs="Arial"/>
                <w:color w:val="000000"/>
              </w:rPr>
            </w:pPr>
            <w:ins w:id="338" w:author="Author" w:date="2021-09-21T15:27:00Z">
              <w:r>
                <w:rPr>
                  <w:rFonts w:cs="Arial"/>
                  <w:color w:val="000000"/>
                </w:rPr>
                <w:t>job</w:t>
              </w:r>
            </w:ins>
            <w:ins w:id="339" w:author="Author" w:date="2021-10-01T12:17:00Z">
              <w:r w:rsidR="00143A2E">
                <w:rPr>
                  <w:rFonts w:cs="Arial"/>
                  <w:color w:val="000000"/>
                </w:rPr>
                <w:t>Ref</w:t>
              </w:r>
            </w:ins>
          </w:p>
        </w:tc>
        <w:tc>
          <w:tcPr>
            <w:tcW w:w="247" w:type="pct"/>
            <w:tcBorders>
              <w:top w:val="single" w:sz="4" w:space="0" w:color="auto"/>
              <w:left w:val="single" w:sz="4" w:space="0" w:color="auto"/>
              <w:bottom w:val="single" w:sz="4" w:space="0" w:color="auto"/>
              <w:right w:val="single" w:sz="4" w:space="0" w:color="auto"/>
            </w:tcBorders>
          </w:tcPr>
          <w:p w14:paraId="1F77A1BA" w14:textId="70174D56" w:rsidR="005B64EA" w:rsidRPr="005B0391" w:rsidRDefault="005B64EA" w:rsidP="005B64EA">
            <w:pPr>
              <w:pStyle w:val="TAL"/>
              <w:jc w:val="center"/>
              <w:rPr>
                <w:ins w:id="340" w:author="Author" w:date="2021-09-21T15:27:00Z"/>
              </w:rPr>
            </w:pPr>
            <w:ins w:id="341" w:author="Author" w:date="2021-09-21T15:27:00Z">
              <w:r>
                <w:t>C</w:t>
              </w:r>
            </w:ins>
            <w:ins w:id="342" w:author="Author" w:date="2022-01-21T09:30:00Z">
              <w:r w:rsidR="009D3CEA">
                <w:t>O</w:t>
              </w:r>
            </w:ins>
          </w:p>
        </w:tc>
        <w:tc>
          <w:tcPr>
            <w:tcW w:w="556" w:type="pct"/>
            <w:tcBorders>
              <w:top w:val="single" w:sz="4" w:space="0" w:color="auto"/>
              <w:left w:val="single" w:sz="4" w:space="0" w:color="auto"/>
              <w:bottom w:val="single" w:sz="4" w:space="0" w:color="auto"/>
              <w:right w:val="single" w:sz="4" w:space="0" w:color="auto"/>
            </w:tcBorders>
          </w:tcPr>
          <w:p w14:paraId="4B84228E" w14:textId="77777777" w:rsidR="005B64EA" w:rsidRPr="005B0391" w:rsidRDefault="005B64EA" w:rsidP="005B64EA">
            <w:pPr>
              <w:pStyle w:val="TAL"/>
              <w:jc w:val="center"/>
              <w:rPr>
                <w:ins w:id="343" w:author="Author" w:date="2021-09-21T15:27:00Z"/>
              </w:rPr>
            </w:pPr>
            <w:ins w:id="344" w:author="Author" w:date="2021-09-21T15:27:00Z">
              <w:r>
                <w:t>T</w:t>
              </w:r>
            </w:ins>
          </w:p>
        </w:tc>
        <w:tc>
          <w:tcPr>
            <w:tcW w:w="556" w:type="pct"/>
            <w:tcBorders>
              <w:top w:val="single" w:sz="4" w:space="0" w:color="auto"/>
              <w:left w:val="single" w:sz="4" w:space="0" w:color="auto"/>
              <w:bottom w:val="single" w:sz="4" w:space="0" w:color="auto"/>
              <w:right w:val="single" w:sz="4" w:space="0" w:color="auto"/>
            </w:tcBorders>
          </w:tcPr>
          <w:p w14:paraId="272E6E17" w14:textId="77777777" w:rsidR="005B64EA" w:rsidRPr="005B0391" w:rsidRDefault="005B64EA" w:rsidP="005B64EA">
            <w:pPr>
              <w:pStyle w:val="TAL"/>
              <w:jc w:val="center"/>
              <w:rPr>
                <w:ins w:id="345" w:author="Author" w:date="2021-09-21T15:27:00Z"/>
              </w:rPr>
            </w:pPr>
            <w:ins w:id="346" w:author="Author" w:date="2021-09-21T15:27:00Z">
              <w:r>
                <w:t>F</w:t>
              </w:r>
            </w:ins>
          </w:p>
        </w:tc>
        <w:tc>
          <w:tcPr>
            <w:tcW w:w="556" w:type="pct"/>
            <w:tcBorders>
              <w:top w:val="single" w:sz="4" w:space="0" w:color="auto"/>
              <w:left w:val="single" w:sz="4" w:space="0" w:color="auto"/>
              <w:bottom w:val="single" w:sz="4" w:space="0" w:color="auto"/>
              <w:right w:val="single" w:sz="4" w:space="0" w:color="auto"/>
            </w:tcBorders>
          </w:tcPr>
          <w:p w14:paraId="3B422D4A" w14:textId="77777777" w:rsidR="005B64EA" w:rsidRPr="005B0391" w:rsidRDefault="005B64EA" w:rsidP="005B64EA">
            <w:pPr>
              <w:pStyle w:val="TAL"/>
              <w:jc w:val="center"/>
              <w:rPr>
                <w:ins w:id="347" w:author="Author" w:date="2021-09-21T15:27:00Z"/>
                <w:lang w:eastAsia="zh-CN"/>
              </w:rPr>
            </w:pPr>
            <w:ins w:id="348" w:author="Author" w:date="2021-09-21T15:27: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4D04DEA" w14:textId="77777777" w:rsidR="005B64EA" w:rsidRPr="005B0391" w:rsidRDefault="005B64EA" w:rsidP="005B64EA">
            <w:pPr>
              <w:pStyle w:val="TAL"/>
              <w:jc w:val="center"/>
              <w:rPr>
                <w:ins w:id="349" w:author="Author" w:date="2021-09-21T15:27:00Z"/>
                <w:lang w:eastAsia="zh-CN"/>
              </w:rPr>
            </w:pPr>
            <w:ins w:id="350" w:author="Author" w:date="2021-09-21T15:27:00Z">
              <w:r>
                <w:rPr>
                  <w:lang w:eastAsia="zh-CN"/>
                </w:rPr>
                <w:t>F</w:t>
              </w:r>
            </w:ins>
          </w:p>
        </w:tc>
      </w:tr>
    </w:tbl>
    <w:p w14:paraId="0C74D9FB" w14:textId="116D3DE4" w:rsidR="00301556" w:rsidRDefault="00301556" w:rsidP="00F47978">
      <w:pPr>
        <w:rPr>
          <w:ins w:id="351" w:author="Author" w:date="2021-09-28T11:32:00Z"/>
          <w:noProof/>
        </w:rPr>
      </w:pPr>
    </w:p>
    <w:p w14:paraId="20CA44E5" w14:textId="57FE085A" w:rsidR="00553F95" w:rsidRDefault="00553F95" w:rsidP="00553F95">
      <w:pPr>
        <w:pStyle w:val="Heading4"/>
        <w:rPr>
          <w:ins w:id="352" w:author="Author" w:date="2021-09-21T15:30:00Z"/>
          <w:lang w:val="fr-FR"/>
        </w:rPr>
      </w:pPr>
      <w:ins w:id="353" w:author="Author" w:date="2021-09-21T15:30:00Z">
        <w:r>
          <w:rPr>
            <w:lang w:val="fr-FR"/>
          </w:rPr>
          <w:lastRenderedPageBreak/>
          <w:t>4.3.</w:t>
        </w:r>
      </w:ins>
      <w:ins w:id="354" w:author="Author" w:date="2021-09-21T15:50:00Z">
        <w:r w:rsidR="00085E49">
          <w:rPr>
            <w:lang w:val="fr-FR"/>
          </w:rPr>
          <w:t>X</w:t>
        </w:r>
      </w:ins>
      <w:ins w:id="355" w:author="Author" w:date="2021-09-21T15:30: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553F95" w:rsidRPr="00B26339" w14:paraId="382F2879" w14:textId="77777777" w:rsidTr="00004F45">
        <w:trPr>
          <w:cantSplit/>
          <w:tblHeader/>
          <w:jc w:val="center"/>
          <w:ins w:id="356" w:author="Author" w:date="2021-09-21T15:30:00Z"/>
        </w:trPr>
        <w:tc>
          <w:tcPr>
            <w:tcW w:w="1279" w:type="pct"/>
            <w:shd w:val="clear" w:color="auto" w:fill="BFBFBF"/>
          </w:tcPr>
          <w:p w14:paraId="0AC1BC31" w14:textId="77777777" w:rsidR="00553F95" w:rsidRPr="00B26339" w:rsidRDefault="00553F95" w:rsidP="00004F45">
            <w:pPr>
              <w:pStyle w:val="TAH"/>
              <w:rPr>
                <w:ins w:id="357" w:author="Author" w:date="2021-09-21T15:30:00Z"/>
                <w:rFonts w:cs="Arial"/>
                <w:szCs w:val="18"/>
              </w:rPr>
            </w:pPr>
            <w:ins w:id="358" w:author="Author" w:date="2021-09-21T15:30:00Z">
              <w:r w:rsidRPr="00B26339">
                <w:rPr>
                  <w:rFonts w:cs="Arial"/>
                  <w:szCs w:val="18"/>
                </w:rPr>
                <w:t>Attribute Name</w:t>
              </w:r>
            </w:ins>
          </w:p>
        </w:tc>
        <w:tc>
          <w:tcPr>
            <w:tcW w:w="2657" w:type="pct"/>
            <w:shd w:val="clear" w:color="auto" w:fill="BFBFBF"/>
          </w:tcPr>
          <w:p w14:paraId="455D63B7" w14:textId="77777777" w:rsidR="00553F95" w:rsidRPr="00D833F4" w:rsidRDefault="00553F95" w:rsidP="00004F45">
            <w:pPr>
              <w:pStyle w:val="TAH"/>
              <w:rPr>
                <w:ins w:id="359" w:author="Author" w:date="2021-09-21T15:30:00Z"/>
                <w:szCs w:val="18"/>
              </w:rPr>
            </w:pPr>
            <w:ins w:id="360" w:author="Author" w:date="2021-09-21T15:30:00Z">
              <w:r w:rsidRPr="00D833F4">
                <w:rPr>
                  <w:szCs w:val="18"/>
                </w:rPr>
                <w:t>Documentation and Allowed Values</w:t>
              </w:r>
            </w:ins>
          </w:p>
        </w:tc>
        <w:tc>
          <w:tcPr>
            <w:tcW w:w="1064" w:type="pct"/>
            <w:shd w:val="clear" w:color="auto" w:fill="BFBFBF"/>
          </w:tcPr>
          <w:p w14:paraId="2AC73B00" w14:textId="77777777" w:rsidR="00553F95" w:rsidRPr="00D833F4" w:rsidRDefault="00553F95" w:rsidP="00004F45">
            <w:pPr>
              <w:pStyle w:val="TAH"/>
              <w:rPr>
                <w:ins w:id="361" w:author="Author" w:date="2021-09-21T15:30:00Z"/>
                <w:szCs w:val="18"/>
              </w:rPr>
            </w:pPr>
            <w:ins w:id="362" w:author="Author" w:date="2021-09-21T15:30:00Z">
              <w:r w:rsidRPr="00D833F4">
                <w:rPr>
                  <w:szCs w:val="18"/>
                </w:rPr>
                <w:t>Properties</w:t>
              </w:r>
            </w:ins>
          </w:p>
        </w:tc>
      </w:tr>
      <w:tr w:rsidR="00553F95" w:rsidRPr="00B26339" w14:paraId="40DB4664" w14:textId="77777777" w:rsidTr="00004F45">
        <w:trPr>
          <w:cantSplit/>
          <w:jc w:val="center"/>
          <w:ins w:id="363" w:author="Author" w:date="2021-09-21T15:30:00Z"/>
        </w:trPr>
        <w:tc>
          <w:tcPr>
            <w:tcW w:w="1279" w:type="pct"/>
          </w:tcPr>
          <w:p w14:paraId="043069A6" w14:textId="2E5210C1" w:rsidR="00553F95" w:rsidRPr="00CC4099" w:rsidRDefault="0072415B" w:rsidP="00004F45">
            <w:pPr>
              <w:pStyle w:val="TAL"/>
              <w:rPr>
                <w:ins w:id="364" w:author="Author" w:date="2021-09-21T15:30:00Z"/>
                <w:rFonts w:cs="Arial"/>
                <w:szCs w:val="18"/>
              </w:rPr>
            </w:pPr>
            <w:ins w:id="365" w:author="Author" w:date="2021-10-13T17:17:00Z">
              <w:r>
                <w:rPr>
                  <w:rFonts w:cs="Arial"/>
                  <w:szCs w:val="18"/>
                </w:rPr>
                <w:t>d</w:t>
              </w:r>
            </w:ins>
            <w:ins w:id="366" w:author="Author" w:date="2021-09-21T15:33:00Z">
              <w:r w:rsidR="00553F95">
                <w:rPr>
                  <w:rFonts w:cs="Arial"/>
                  <w:szCs w:val="18"/>
                </w:rPr>
                <w:t>ataType</w:t>
              </w:r>
            </w:ins>
          </w:p>
        </w:tc>
        <w:tc>
          <w:tcPr>
            <w:tcW w:w="2657" w:type="pct"/>
          </w:tcPr>
          <w:p w14:paraId="5051C7EA" w14:textId="25ACAA63" w:rsidR="00553F95" w:rsidRDefault="00591A08" w:rsidP="00004F45">
            <w:pPr>
              <w:pStyle w:val="TAL"/>
              <w:rPr>
                <w:ins w:id="367" w:author="Author" w:date="2021-09-21T15:30:00Z"/>
                <w:rFonts w:cs="Arial"/>
                <w:szCs w:val="18"/>
              </w:rPr>
            </w:pPr>
            <w:ins w:id="368" w:author="Author" w:date="2021-09-21T15:37:00Z">
              <w:r>
                <w:rPr>
                  <w:rFonts w:cs="Arial"/>
                  <w:szCs w:val="18"/>
                </w:rPr>
                <w:t>Management data types stored in the collection</w:t>
              </w:r>
            </w:ins>
            <w:ins w:id="369" w:author="Author" w:date="2021-09-30T10:35:00Z">
              <w:r w:rsidR="00262BC0">
                <w:rPr>
                  <w:rFonts w:cs="Arial"/>
                  <w:szCs w:val="18"/>
                </w:rPr>
                <w:t>.</w:t>
              </w:r>
            </w:ins>
          </w:p>
          <w:p w14:paraId="6C6F4834" w14:textId="77777777" w:rsidR="00553F95" w:rsidRPr="00B8556B" w:rsidRDefault="00553F95" w:rsidP="00004F45">
            <w:pPr>
              <w:pStyle w:val="TAL"/>
              <w:rPr>
                <w:ins w:id="370" w:author="Author" w:date="2021-09-21T15:30:00Z"/>
                <w:rFonts w:cs="Arial"/>
                <w:szCs w:val="18"/>
              </w:rPr>
            </w:pPr>
          </w:p>
          <w:p w14:paraId="17533FF6" w14:textId="77777777" w:rsidR="00553F95" w:rsidRDefault="00553F95" w:rsidP="00004F45">
            <w:pPr>
              <w:pStyle w:val="TAL"/>
              <w:rPr>
                <w:ins w:id="371" w:author="Author" w:date="2021-09-21T15:38:00Z"/>
                <w:szCs w:val="18"/>
              </w:rPr>
            </w:pPr>
            <w:ins w:id="372" w:author="Author" w:date="2021-09-21T15:30:00Z">
              <w:r w:rsidRPr="0010693E">
                <w:rPr>
                  <w:szCs w:val="18"/>
                </w:rPr>
                <w:t>allowedValues:</w:t>
              </w:r>
            </w:ins>
          </w:p>
          <w:p w14:paraId="26AD878B" w14:textId="55A6C178" w:rsidR="00591A08" w:rsidRDefault="00591A08" w:rsidP="00004F45">
            <w:pPr>
              <w:pStyle w:val="TAL"/>
              <w:rPr>
                <w:ins w:id="373" w:author="Author" w:date="2021-09-21T15:38:00Z"/>
                <w:lang w:eastAsia="zh-CN"/>
              </w:rPr>
            </w:pPr>
            <w:ins w:id="374" w:author="Author" w:date="2021-09-21T15:38:00Z">
              <w:r>
                <w:rPr>
                  <w:lang w:eastAsia="zh-CN"/>
                </w:rPr>
                <w:t>- PERFORMANCE_MANAGEMENT</w:t>
              </w:r>
            </w:ins>
          </w:p>
          <w:p w14:paraId="4CAA0F2E" w14:textId="024BF02A" w:rsidR="00591A08" w:rsidRDefault="00591A08" w:rsidP="00004F45">
            <w:pPr>
              <w:pStyle w:val="TAL"/>
              <w:rPr>
                <w:ins w:id="375" w:author="Author" w:date="2021-09-21T15:38:00Z"/>
                <w:lang w:eastAsia="zh-CN"/>
              </w:rPr>
            </w:pPr>
            <w:ins w:id="376" w:author="Author" w:date="2021-09-21T15:38:00Z">
              <w:r>
                <w:rPr>
                  <w:lang w:eastAsia="zh-CN"/>
                </w:rPr>
                <w:t>- KPI</w:t>
              </w:r>
            </w:ins>
          </w:p>
          <w:p w14:paraId="1C5DB106" w14:textId="5843547C" w:rsidR="00591A08" w:rsidRDefault="00591A08" w:rsidP="00004F45">
            <w:pPr>
              <w:pStyle w:val="TAL"/>
              <w:rPr>
                <w:ins w:id="377" w:author="Author" w:date="2021-09-21T15:38:00Z"/>
                <w:lang w:eastAsia="zh-CN"/>
              </w:rPr>
            </w:pPr>
            <w:ins w:id="378" w:author="Author" w:date="2021-09-21T15:38:00Z">
              <w:r>
                <w:rPr>
                  <w:lang w:eastAsia="zh-CN"/>
                </w:rPr>
                <w:t>- TRACE</w:t>
              </w:r>
            </w:ins>
          </w:p>
          <w:p w14:paraId="326A111D" w14:textId="1786B707" w:rsidR="00591A08" w:rsidRDefault="00591A08" w:rsidP="00004F45">
            <w:pPr>
              <w:pStyle w:val="TAL"/>
              <w:rPr>
                <w:ins w:id="379" w:author="Author" w:date="2021-09-21T15:38:00Z"/>
                <w:lang w:eastAsia="zh-CN"/>
              </w:rPr>
            </w:pPr>
            <w:ins w:id="380" w:author="Author" w:date="2021-09-21T15:38:00Z">
              <w:r>
                <w:rPr>
                  <w:lang w:eastAsia="zh-CN"/>
                </w:rPr>
                <w:t>- MDT</w:t>
              </w:r>
            </w:ins>
          </w:p>
          <w:p w14:paraId="40C8D133" w14:textId="77777777" w:rsidR="00591A08" w:rsidRDefault="00591A08" w:rsidP="00004F45">
            <w:pPr>
              <w:pStyle w:val="TAL"/>
              <w:rPr>
                <w:ins w:id="381" w:author="Author" w:date="2021-10-14T10:53:00Z"/>
                <w:lang w:eastAsia="zh-CN"/>
              </w:rPr>
            </w:pPr>
            <w:ins w:id="382" w:author="Author" w:date="2021-09-21T15:38:00Z">
              <w:r>
                <w:rPr>
                  <w:lang w:eastAsia="zh-CN"/>
                </w:rPr>
                <w:t>- ANALYTICS</w:t>
              </w:r>
            </w:ins>
          </w:p>
          <w:p w14:paraId="14E92F89" w14:textId="77777777" w:rsidR="003A0B89" w:rsidRDefault="003A0B89" w:rsidP="00004F45">
            <w:pPr>
              <w:pStyle w:val="TAL"/>
              <w:rPr>
                <w:ins w:id="383" w:author="Author" w:date="2021-10-14T10:53:00Z"/>
                <w:rFonts w:cs="Arial"/>
                <w:szCs w:val="18"/>
                <w:lang w:eastAsia="zh-CN"/>
              </w:rPr>
            </w:pPr>
          </w:p>
          <w:p w14:paraId="0431D7D3" w14:textId="7B33AAA2" w:rsidR="003A0B89" w:rsidRPr="003A0B89" w:rsidRDefault="003A0B89" w:rsidP="00004F45">
            <w:pPr>
              <w:pStyle w:val="TAL"/>
              <w:rPr>
                <w:ins w:id="384" w:author="Author" w:date="2021-09-21T15:30:00Z"/>
                <w:rFonts w:cs="Arial"/>
                <w:i/>
                <w:iCs/>
                <w:szCs w:val="18"/>
                <w:rPrChange w:id="385" w:author="Author" w:date="2021-10-14T10:55:00Z">
                  <w:rPr>
                    <w:ins w:id="386" w:author="Author" w:date="2021-09-21T15:30:00Z"/>
                    <w:rFonts w:cs="Arial"/>
                    <w:szCs w:val="18"/>
                  </w:rPr>
                </w:rPrChange>
              </w:rPr>
            </w:pPr>
            <w:ins w:id="387" w:author="Author" w:date="2021-10-14T10:53:00Z">
              <w:r w:rsidRPr="00B118E9">
                <w:rPr>
                  <w:rFonts w:cs="Arial"/>
                  <w:i/>
                  <w:iCs/>
                  <w:szCs w:val="18"/>
                  <w:highlight w:val="yellow"/>
                  <w:lang w:eastAsia="zh-CN"/>
                  <w:rPrChange w:id="388" w:author="Author" w:date="2021-10-16T15:24:00Z">
                    <w:rPr>
                      <w:rFonts w:cs="Arial"/>
                      <w:szCs w:val="18"/>
                      <w:lang w:eastAsia="zh-CN"/>
                    </w:rPr>
                  </w:rPrChange>
                </w:rPr>
                <w:t xml:space="preserve">Editor's note: ENUM needs </w:t>
              </w:r>
            </w:ins>
            <w:ins w:id="389" w:author="Author" w:date="2021-10-14T10:54:00Z">
              <w:r w:rsidRPr="00B118E9">
                <w:rPr>
                  <w:rFonts w:cs="Arial"/>
                  <w:i/>
                  <w:iCs/>
                  <w:szCs w:val="18"/>
                  <w:highlight w:val="yellow"/>
                  <w:lang w:eastAsia="zh-CN"/>
                  <w:rPrChange w:id="390" w:author="Author" w:date="2021-10-16T15:24:00Z">
                    <w:rPr>
                      <w:rFonts w:cs="Arial"/>
                      <w:szCs w:val="18"/>
                      <w:lang w:eastAsia="zh-CN"/>
                    </w:rPr>
                  </w:rPrChange>
                </w:rPr>
                <w:t>to be aligned across all SA5 TS, could be an item for common definitions.</w:t>
              </w:r>
            </w:ins>
          </w:p>
        </w:tc>
        <w:tc>
          <w:tcPr>
            <w:tcW w:w="1064" w:type="pct"/>
          </w:tcPr>
          <w:p w14:paraId="0731608B" w14:textId="5D8490A4" w:rsidR="00553F95" w:rsidRPr="00C5220C" w:rsidRDefault="00553F95" w:rsidP="00004F45">
            <w:pPr>
              <w:spacing w:after="0"/>
              <w:rPr>
                <w:ins w:id="391" w:author="Author" w:date="2021-09-21T15:30:00Z"/>
                <w:rFonts w:ascii="Arial" w:hAnsi="Arial" w:cs="Arial"/>
                <w:sz w:val="18"/>
                <w:szCs w:val="18"/>
              </w:rPr>
            </w:pPr>
            <w:ins w:id="392" w:author="Author" w:date="2021-09-21T15:30:00Z">
              <w:r w:rsidRPr="00AA5B48">
                <w:rPr>
                  <w:rFonts w:ascii="Arial" w:hAnsi="Arial" w:cs="Arial"/>
                  <w:sz w:val="18"/>
                  <w:szCs w:val="18"/>
                </w:rPr>
                <w:t xml:space="preserve">Type: </w:t>
              </w:r>
            </w:ins>
            <w:ins w:id="393" w:author="Author" w:date="2021-09-21T15:35:00Z">
              <w:r w:rsidR="005B442F">
                <w:rPr>
                  <w:rFonts w:ascii="Arial" w:hAnsi="Arial" w:cs="Arial"/>
                  <w:sz w:val="18"/>
                  <w:szCs w:val="18"/>
                </w:rPr>
                <w:t>ENUM</w:t>
              </w:r>
            </w:ins>
          </w:p>
          <w:p w14:paraId="0C517264" w14:textId="77777777" w:rsidR="00553F95" w:rsidRPr="002E7AD4" w:rsidRDefault="00553F95" w:rsidP="00004F45">
            <w:pPr>
              <w:spacing w:after="0"/>
              <w:rPr>
                <w:ins w:id="394" w:author="Author" w:date="2021-09-21T15:30:00Z"/>
                <w:rFonts w:ascii="Arial" w:hAnsi="Arial" w:cs="Arial"/>
                <w:sz w:val="18"/>
                <w:szCs w:val="18"/>
              </w:rPr>
            </w:pPr>
            <w:ins w:id="395" w:author="Author" w:date="2021-09-21T15:30:00Z">
              <w:r w:rsidRPr="002E7AD4">
                <w:rPr>
                  <w:rFonts w:ascii="Arial" w:hAnsi="Arial" w:cs="Arial"/>
                  <w:sz w:val="18"/>
                  <w:szCs w:val="18"/>
                </w:rPr>
                <w:t>multiplicity: 1</w:t>
              </w:r>
            </w:ins>
          </w:p>
          <w:p w14:paraId="2B9E1B27" w14:textId="77777777" w:rsidR="00553F95" w:rsidRPr="00FA752D" w:rsidRDefault="00553F95" w:rsidP="00004F45">
            <w:pPr>
              <w:spacing w:after="0"/>
              <w:rPr>
                <w:ins w:id="396" w:author="Author" w:date="2021-09-21T15:30:00Z"/>
                <w:rFonts w:ascii="Arial" w:hAnsi="Arial" w:cs="Arial"/>
                <w:sz w:val="18"/>
                <w:szCs w:val="18"/>
              </w:rPr>
            </w:pPr>
            <w:ins w:id="397" w:author="Author" w:date="2021-09-21T15:30:00Z">
              <w:r w:rsidRPr="00EC22EB">
                <w:rPr>
                  <w:rFonts w:ascii="Arial" w:hAnsi="Arial" w:cs="Arial"/>
                  <w:sz w:val="18"/>
                  <w:szCs w:val="18"/>
                </w:rPr>
                <w:t>isOrdered: N/A</w:t>
              </w:r>
            </w:ins>
          </w:p>
          <w:p w14:paraId="6B84832D" w14:textId="77777777" w:rsidR="00553F95" w:rsidRPr="00787F01" w:rsidRDefault="00553F95" w:rsidP="00004F45">
            <w:pPr>
              <w:spacing w:after="0"/>
              <w:rPr>
                <w:ins w:id="398" w:author="Author" w:date="2021-09-21T15:30:00Z"/>
                <w:rFonts w:ascii="Arial" w:hAnsi="Arial" w:cs="Arial"/>
                <w:sz w:val="18"/>
                <w:szCs w:val="18"/>
              </w:rPr>
            </w:pPr>
            <w:ins w:id="399" w:author="Author" w:date="2021-09-21T15:30:00Z">
              <w:r w:rsidRPr="00424998">
                <w:rPr>
                  <w:rFonts w:ascii="Arial" w:hAnsi="Arial" w:cs="Arial"/>
                  <w:sz w:val="18"/>
                  <w:szCs w:val="18"/>
                </w:rPr>
                <w:t>isUnique: N/A</w:t>
              </w:r>
            </w:ins>
          </w:p>
          <w:p w14:paraId="55A957A6" w14:textId="77777777" w:rsidR="00553F95" w:rsidRPr="001318DA" w:rsidRDefault="00553F95" w:rsidP="00004F45">
            <w:pPr>
              <w:spacing w:after="0"/>
              <w:rPr>
                <w:ins w:id="400" w:author="Author" w:date="2021-09-21T15:30:00Z"/>
                <w:rFonts w:ascii="Arial" w:hAnsi="Arial" w:cs="Arial"/>
                <w:sz w:val="18"/>
                <w:szCs w:val="18"/>
              </w:rPr>
            </w:pPr>
            <w:ins w:id="401" w:author="Author" w:date="2021-09-21T15:30:00Z">
              <w:r w:rsidRPr="00702590">
                <w:rPr>
                  <w:rFonts w:ascii="Arial" w:hAnsi="Arial" w:cs="Arial"/>
                  <w:sz w:val="18"/>
                  <w:szCs w:val="18"/>
                </w:rPr>
                <w:t>defaultValue: N</w:t>
              </w:r>
              <w:r w:rsidRPr="001318DA">
                <w:rPr>
                  <w:rFonts w:ascii="Arial" w:hAnsi="Arial" w:cs="Arial"/>
                  <w:sz w:val="18"/>
                  <w:szCs w:val="18"/>
                </w:rPr>
                <w:t>one</w:t>
              </w:r>
            </w:ins>
          </w:p>
          <w:p w14:paraId="5C945059" w14:textId="77777777" w:rsidR="00553F95" w:rsidRPr="00E840EA" w:rsidRDefault="00553F95" w:rsidP="00004F45">
            <w:pPr>
              <w:spacing w:after="0"/>
              <w:rPr>
                <w:ins w:id="402" w:author="Author" w:date="2021-09-21T15:30:00Z"/>
                <w:rFonts w:ascii="Arial" w:hAnsi="Arial" w:cs="Arial"/>
                <w:sz w:val="18"/>
                <w:szCs w:val="18"/>
              </w:rPr>
            </w:pPr>
            <w:ins w:id="403" w:author="Author" w:date="2021-09-21T15:30:00Z">
              <w:r w:rsidRPr="009D2D5F">
                <w:rPr>
                  <w:rFonts w:ascii="Arial" w:hAnsi="Arial" w:cs="Arial"/>
                  <w:sz w:val="18"/>
                  <w:szCs w:val="18"/>
                </w:rPr>
                <w:t>isNullable: False</w:t>
              </w:r>
            </w:ins>
          </w:p>
        </w:tc>
      </w:tr>
      <w:tr w:rsidR="00591A08" w:rsidRPr="00B26339" w14:paraId="267817B1" w14:textId="77777777" w:rsidTr="00004F45">
        <w:trPr>
          <w:cantSplit/>
          <w:jc w:val="center"/>
          <w:ins w:id="404" w:author="Author" w:date="2021-09-21T15:37:00Z"/>
        </w:trPr>
        <w:tc>
          <w:tcPr>
            <w:tcW w:w="1279" w:type="pct"/>
          </w:tcPr>
          <w:p w14:paraId="7ADB54E8" w14:textId="3579F24A" w:rsidR="00591A08" w:rsidRDefault="00591A08" w:rsidP="00004F45">
            <w:pPr>
              <w:pStyle w:val="TAL"/>
              <w:rPr>
                <w:ins w:id="405" w:author="Author" w:date="2021-09-21T15:37:00Z"/>
                <w:rFonts w:cs="Arial"/>
                <w:szCs w:val="18"/>
              </w:rPr>
            </w:pPr>
            <w:ins w:id="406" w:author="Author" w:date="2021-09-21T15:40:00Z">
              <w:r>
                <w:rPr>
                  <w:rFonts w:cs="Arial"/>
                  <w:szCs w:val="18"/>
                </w:rPr>
                <w:t>size</w:t>
              </w:r>
            </w:ins>
          </w:p>
        </w:tc>
        <w:tc>
          <w:tcPr>
            <w:tcW w:w="2657" w:type="pct"/>
          </w:tcPr>
          <w:p w14:paraId="6E26F63F" w14:textId="410508E8" w:rsidR="00591A08" w:rsidRDefault="00591A08" w:rsidP="00004F45">
            <w:pPr>
              <w:pStyle w:val="TAL"/>
              <w:rPr>
                <w:ins w:id="407" w:author="Author" w:date="2021-09-21T15:40:00Z"/>
                <w:lang w:eastAsia="zh-CN"/>
              </w:rPr>
            </w:pPr>
            <w:ins w:id="408" w:author="Author" w:date="2021-09-21T15:40:00Z">
              <w:r>
                <w:rPr>
                  <w:lang w:eastAsia="zh-CN"/>
                </w:rPr>
                <w:t xml:space="preserve">Size of </w:t>
              </w:r>
            </w:ins>
            <w:ins w:id="409" w:author="Author" w:date="2021-10-16T11:42:00Z">
              <w:r w:rsidR="001A13DF">
                <w:rPr>
                  <w:lang w:eastAsia="zh-CN"/>
                </w:rPr>
                <w:t>all</w:t>
              </w:r>
            </w:ins>
            <w:ins w:id="410" w:author="Author" w:date="2021-09-21T15:40:00Z">
              <w:r>
                <w:rPr>
                  <w:lang w:eastAsia="zh-CN"/>
                </w:rPr>
                <w:t xml:space="preserve"> </w:t>
              </w:r>
            </w:ins>
            <w:ins w:id="411" w:author="Author" w:date="2021-09-21T16:32:00Z">
              <w:r w:rsidR="00441423">
                <w:rPr>
                  <w:lang w:eastAsia="zh-CN"/>
                </w:rPr>
                <w:t>"Data</w:t>
              </w:r>
            </w:ins>
            <w:ins w:id="412" w:author="Author" w:date="2021-10-16T11:42:00Z">
              <w:r w:rsidR="001A13DF">
                <w:rPr>
                  <w:lang w:eastAsia="zh-CN"/>
                </w:rPr>
                <w:t>Item</w:t>
              </w:r>
            </w:ins>
            <w:ins w:id="413" w:author="Author" w:date="2021-09-21T16:32:00Z">
              <w:r w:rsidR="00441423">
                <w:rPr>
                  <w:lang w:eastAsia="zh-CN"/>
                </w:rPr>
                <w:t>"</w:t>
              </w:r>
            </w:ins>
            <w:ins w:id="414" w:author="Author" w:date="2021-10-16T11:42:00Z">
              <w:r w:rsidR="001A13DF">
                <w:rPr>
                  <w:lang w:eastAsia="zh-CN"/>
                </w:rPr>
                <w:t xml:space="preserve"> instances in the collection</w:t>
              </w:r>
            </w:ins>
            <w:ins w:id="415" w:author="Author" w:date="2021-09-21T15:40:00Z">
              <w:r>
                <w:rPr>
                  <w:lang w:eastAsia="zh-CN"/>
                </w:rPr>
                <w:t>. Unit is byte</w:t>
              </w:r>
            </w:ins>
            <w:ins w:id="416" w:author="Author" w:date="2022-01-21T09:17:00Z">
              <w:r w:rsidR="009C32C7">
                <w:rPr>
                  <w:lang w:eastAsia="zh-CN"/>
                </w:rPr>
                <w:t>s</w:t>
              </w:r>
            </w:ins>
            <w:ins w:id="417" w:author="Author" w:date="2021-09-21T15:40:00Z">
              <w:r>
                <w:rPr>
                  <w:lang w:eastAsia="zh-CN"/>
                </w:rPr>
                <w:t>.</w:t>
              </w:r>
            </w:ins>
          </w:p>
          <w:p w14:paraId="03609410" w14:textId="77777777" w:rsidR="00591A08" w:rsidRPr="00B8556B" w:rsidRDefault="00591A08" w:rsidP="00591A08">
            <w:pPr>
              <w:pStyle w:val="TAL"/>
              <w:rPr>
                <w:ins w:id="418" w:author="Author" w:date="2021-09-21T15:41:00Z"/>
                <w:rFonts w:cs="Arial"/>
                <w:szCs w:val="18"/>
              </w:rPr>
            </w:pPr>
          </w:p>
          <w:p w14:paraId="4B5536F3" w14:textId="13AF39F7" w:rsidR="00591A08" w:rsidRPr="00591A08" w:rsidRDefault="00591A08" w:rsidP="00004F45">
            <w:pPr>
              <w:pStyle w:val="TAL"/>
              <w:rPr>
                <w:ins w:id="419" w:author="Author" w:date="2021-09-21T15:37:00Z"/>
                <w:szCs w:val="18"/>
              </w:rPr>
            </w:pPr>
            <w:ins w:id="420" w:author="Author" w:date="2021-09-21T15:41:00Z">
              <w:r w:rsidRPr="0010693E">
                <w:rPr>
                  <w:szCs w:val="18"/>
                </w:rPr>
                <w:t>allowedValues:</w:t>
              </w:r>
              <w:r>
                <w:rPr>
                  <w:szCs w:val="18"/>
                </w:rPr>
                <w:t xml:space="preserve"> non-negative integers</w:t>
              </w:r>
            </w:ins>
          </w:p>
        </w:tc>
        <w:tc>
          <w:tcPr>
            <w:tcW w:w="1064" w:type="pct"/>
          </w:tcPr>
          <w:p w14:paraId="7243C3EB" w14:textId="01589277" w:rsidR="00591A08" w:rsidRPr="00C5220C" w:rsidRDefault="00591A08" w:rsidP="00591A08">
            <w:pPr>
              <w:spacing w:after="0"/>
              <w:rPr>
                <w:ins w:id="421" w:author="Author" w:date="2021-09-21T15:40:00Z"/>
                <w:rFonts w:ascii="Arial" w:hAnsi="Arial" w:cs="Arial"/>
                <w:sz w:val="18"/>
                <w:szCs w:val="18"/>
              </w:rPr>
            </w:pPr>
            <w:ins w:id="422" w:author="Author" w:date="2021-09-21T15:40:00Z">
              <w:r w:rsidRPr="00AA5B48">
                <w:rPr>
                  <w:rFonts w:ascii="Arial" w:hAnsi="Arial" w:cs="Arial"/>
                  <w:sz w:val="18"/>
                  <w:szCs w:val="18"/>
                </w:rPr>
                <w:t xml:space="preserve">Type: </w:t>
              </w:r>
            </w:ins>
            <w:ins w:id="423" w:author="Author" w:date="2021-09-21T15:41:00Z">
              <w:r>
                <w:rPr>
                  <w:rFonts w:ascii="Arial" w:hAnsi="Arial" w:cs="Arial"/>
                  <w:sz w:val="18"/>
                  <w:szCs w:val="18"/>
                </w:rPr>
                <w:t>Integer</w:t>
              </w:r>
            </w:ins>
          </w:p>
          <w:p w14:paraId="2CC002F6" w14:textId="77777777" w:rsidR="00591A08" w:rsidRPr="002E7AD4" w:rsidRDefault="00591A08" w:rsidP="00591A08">
            <w:pPr>
              <w:spacing w:after="0"/>
              <w:rPr>
                <w:ins w:id="424" w:author="Author" w:date="2021-09-21T15:40:00Z"/>
                <w:rFonts w:ascii="Arial" w:hAnsi="Arial" w:cs="Arial"/>
                <w:sz w:val="18"/>
                <w:szCs w:val="18"/>
              </w:rPr>
            </w:pPr>
            <w:ins w:id="425" w:author="Author" w:date="2021-09-21T15:40:00Z">
              <w:r w:rsidRPr="002E7AD4">
                <w:rPr>
                  <w:rFonts w:ascii="Arial" w:hAnsi="Arial" w:cs="Arial"/>
                  <w:sz w:val="18"/>
                  <w:szCs w:val="18"/>
                </w:rPr>
                <w:t>multiplicity: 1</w:t>
              </w:r>
            </w:ins>
          </w:p>
          <w:p w14:paraId="5D3E631E" w14:textId="77777777" w:rsidR="00591A08" w:rsidRPr="00FA752D" w:rsidRDefault="00591A08" w:rsidP="00591A08">
            <w:pPr>
              <w:spacing w:after="0"/>
              <w:rPr>
                <w:ins w:id="426" w:author="Author" w:date="2021-09-21T15:40:00Z"/>
                <w:rFonts w:ascii="Arial" w:hAnsi="Arial" w:cs="Arial"/>
                <w:sz w:val="18"/>
                <w:szCs w:val="18"/>
              </w:rPr>
            </w:pPr>
            <w:ins w:id="427" w:author="Author" w:date="2021-09-21T15:40:00Z">
              <w:r w:rsidRPr="00EC22EB">
                <w:rPr>
                  <w:rFonts w:ascii="Arial" w:hAnsi="Arial" w:cs="Arial"/>
                  <w:sz w:val="18"/>
                  <w:szCs w:val="18"/>
                </w:rPr>
                <w:t>isOrdered: N/A</w:t>
              </w:r>
            </w:ins>
          </w:p>
          <w:p w14:paraId="3D6D683D" w14:textId="77777777" w:rsidR="00591A08" w:rsidRPr="00787F01" w:rsidRDefault="00591A08" w:rsidP="00591A08">
            <w:pPr>
              <w:spacing w:after="0"/>
              <w:rPr>
                <w:ins w:id="428" w:author="Author" w:date="2021-09-21T15:40:00Z"/>
                <w:rFonts w:ascii="Arial" w:hAnsi="Arial" w:cs="Arial"/>
                <w:sz w:val="18"/>
                <w:szCs w:val="18"/>
              </w:rPr>
            </w:pPr>
            <w:ins w:id="429" w:author="Author" w:date="2021-09-21T15:40:00Z">
              <w:r w:rsidRPr="00424998">
                <w:rPr>
                  <w:rFonts w:ascii="Arial" w:hAnsi="Arial" w:cs="Arial"/>
                  <w:sz w:val="18"/>
                  <w:szCs w:val="18"/>
                </w:rPr>
                <w:t>isUnique: N/A</w:t>
              </w:r>
            </w:ins>
          </w:p>
          <w:p w14:paraId="2944CD0B" w14:textId="77777777" w:rsidR="00591A08" w:rsidRPr="001318DA" w:rsidRDefault="00591A08" w:rsidP="00591A08">
            <w:pPr>
              <w:spacing w:after="0"/>
              <w:rPr>
                <w:ins w:id="430" w:author="Author" w:date="2021-09-21T15:40:00Z"/>
                <w:rFonts w:ascii="Arial" w:hAnsi="Arial" w:cs="Arial"/>
                <w:sz w:val="18"/>
                <w:szCs w:val="18"/>
              </w:rPr>
            </w:pPr>
            <w:ins w:id="431" w:author="Author" w:date="2021-09-21T15:40:00Z">
              <w:r w:rsidRPr="00702590">
                <w:rPr>
                  <w:rFonts w:ascii="Arial" w:hAnsi="Arial" w:cs="Arial"/>
                  <w:sz w:val="18"/>
                  <w:szCs w:val="18"/>
                </w:rPr>
                <w:t>defaultValue: N</w:t>
              </w:r>
              <w:r w:rsidRPr="001318DA">
                <w:rPr>
                  <w:rFonts w:ascii="Arial" w:hAnsi="Arial" w:cs="Arial"/>
                  <w:sz w:val="18"/>
                  <w:szCs w:val="18"/>
                </w:rPr>
                <w:t>one</w:t>
              </w:r>
            </w:ins>
          </w:p>
          <w:p w14:paraId="1F29ED0F" w14:textId="4F7AF384" w:rsidR="00591A08" w:rsidRPr="00AA5B48" w:rsidRDefault="00591A08" w:rsidP="00591A08">
            <w:pPr>
              <w:spacing w:after="0"/>
              <w:rPr>
                <w:ins w:id="432" w:author="Author" w:date="2021-09-21T15:37:00Z"/>
                <w:rFonts w:ascii="Arial" w:hAnsi="Arial" w:cs="Arial"/>
                <w:sz w:val="18"/>
                <w:szCs w:val="18"/>
              </w:rPr>
            </w:pPr>
            <w:ins w:id="433" w:author="Author" w:date="2021-09-21T15:40:00Z">
              <w:r w:rsidRPr="009D2D5F">
                <w:rPr>
                  <w:rFonts w:ascii="Arial" w:hAnsi="Arial" w:cs="Arial"/>
                  <w:sz w:val="18"/>
                  <w:szCs w:val="18"/>
                </w:rPr>
                <w:t>isNullable: False</w:t>
              </w:r>
            </w:ins>
          </w:p>
        </w:tc>
      </w:tr>
      <w:tr w:rsidR="00591A08" w:rsidRPr="00B26339" w14:paraId="68B1E4C9" w14:textId="77777777" w:rsidTr="00004F45">
        <w:trPr>
          <w:cantSplit/>
          <w:jc w:val="center"/>
          <w:ins w:id="434" w:author="Author" w:date="2021-09-21T15:37:00Z"/>
        </w:trPr>
        <w:tc>
          <w:tcPr>
            <w:tcW w:w="1279" w:type="pct"/>
          </w:tcPr>
          <w:p w14:paraId="4950D928" w14:textId="587DF1FD" w:rsidR="00591A08" w:rsidRDefault="00591A08" w:rsidP="00591A08">
            <w:pPr>
              <w:pStyle w:val="TAL"/>
              <w:rPr>
                <w:ins w:id="435" w:author="Author" w:date="2021-09-21T15:37:00Z"/>
                <w:rFonts w:cs="Arial"/>
                <w:szCs w:val="18"/>
              </w:rPr>
            </w:pPr>
            <w:ins w:id="436" w:author="Author" w:date="2021-09-21T15:41:00Z">
              <w:r>
                <w:rPr>
                  <w:rFonts w:cs="Arial"/>
                  <w:szCs w:val="18"/>
                </w:rPr>
                <w:t>startTime</w:t>
              </w:r>
            </w:ins>
          </w:p>
        </w:tc>
        <w:tc>
          <w:tcPr>
            <w:tcW w:w="2657" w:type="pct"/>
          </w:tcPr>
          <w:p w14:paraId="1A8FCE1F" w14:textId="2C300ECD" w:rsidR="00591A08" w:rsidRDefault="00591A08" w:rsidP="00591A08">
            <w:pPr>
              <w:pStyle w:val="TAL"/>
              <w:rPr>
                <w:ins w:id="437" w:author="Author" w:date="2021-09-21T15:43:00Z"/>
                <w:lang w:eastAsia="zh-CN"/>
              </w:rPr>
            </w:pPr>
            <w:ins w:id="438" w:author="Author" w:date="2021-09-21T15:41:00Z">
              <w:r>
                <w:rPr>
                  <w:lang w:eastAsia="zh-CN"/>
                </w:rPr>
                <w:t xml:space="preserve">Start time of the data, i.e. the time stamp of the first </w:t>
              </w:r>
            </w:ins>
            <w:ins w:id="439" w:author="Author" w:date="2021-09-21T18:08:00Z">
              <w:r w:rsidR="00130122">
                <w:rPr>
                  <w:lang w:eastAsia="zh-CN"/>
                </w:rPr>
                <w:t xml:space="preserve">data element of the first </w:t>
              </w:r>
            </w:ins>
            <w:ins w:id="440" w:author="Author" w:date="2021-09-21T15:41:00Z">
              <w:r>
                <w:rPr>
                  <w:lang w:eastAsia="zh-CN"/>
                </w:rPr>
                <w:t xml:space="preserve">"DataItem" in </w:t>
              </w:r>
            </w:ins>
            <w:ins w:id="441" w:author="Author" w:date="2021-09-21T16:32:00Z">
              <w:r w:rsidR="00441423">
                <w:rPr>
                  <w:lang w:eastAsia="zh-CN"/>
                </w:rPr>
                <w:t>"Data</w:t>
              </w:r>
            </w:ins>
            <w:ins w:id="442" w:author="Author" w:date="2021-10-16T11:43:00Z">
              <w:r w:rsidR="001A13DF">
                <w:rPr>
                  <w:lang w:eastAsia="zh-CN"/>
                </w:rPr>
                <w:t>Items</w:t>
              </w:r>
            </w:ins>
            <w:ins w:id="443" w:author="Author" w:date="2021-09-21T16:32:00Z">
              <w:r w:rsidR="00441423">
                <w:rPr>
                  <w:lang w:eastAsia="zh-CN"/>
                </w:rPr>
                <w:t>"</w:t>
              </w:r>
            </w:ins>
            <w:ins w:id="444" w:author="Author" w:date="2021-09-21T15:41:00Z">
              <w:r>
                <w:rPr>
                  <w:lang w:eastAsia="zh-CN"/>
                </w:rPr>
                <w:t>. This attribute is set once only and is never updated.</w:t>
              </w:r>
            </w:ins>
          </w:p>
          <w:p w14:paraId="1C791DAF" w14:textId="77777777" w:rsidR="008507F2" w:rsidRPr="00B8556B" w:rsidRDefault="008507F2" w:rsidP="008507F2">
            <w:pPr>
              <w:pStyle w:val="TAL"/>
              <w:rPr>
                <w:ins w:id="445" w:author="Author" w:date="2021-09-21T15:43:00Z"/>
                <w:rFonts w:cs="Arial"/>
                <w:szCs w:val="18"/>
              </w:rPr>
            </w:pPr>
          </w:p>
          <w:p w14:paraId="3DA7C13B" w14:textId="0CF2F917" w:rsidR="008507F2" w:rsidRDefault="008507F2" w:rsidP="008507F2">
            <w:pPr>
              <w:pStyle w:val="TAL"/>
              <w:rPr>
                <w:ins w:id="446" w:author="Author" w:date="2021-09-21T15:37:00Z"/>
                <w:rFonts w:cs="Arial"/>
                <w:szCs w:val="18"/>
              </w:rPr>
            </w:pPr>
            <w:ins w:id="447" w:author="Author" w:date="2021-09-21T15:43:00Z">
              <w:r w:rsidRPr="0010693E">
                <w:rPr>
                  <w:szCs w:val="18"/>
                </w:rPr>
                <w:t>allowedValues:</w:t>
              </w:r>
              <w:r>
                <w:rPr>
                  <w:szCs w:val="18"/>
                </w:rPr>
                <w:t xml:space="preserve"> N/A</w:t>
              </w:r>
            </w:ins>
          </w:p>
        </w:tc>
        <w:tc>
          <w:tcPr>
            <w:tcW w:w="1064" w:type="pct"/>
          </w:tcPr>
          <w:p w14:paraId="606D5404" w14:textId="027C03D1" w:rsidR="00591A08" w:rsidRPr="00C5220C" w:rsidRDefault="00591A08" w:rsidP="00591A08">
            <w:pPr>
              <w:spacing w:after="0"/>
              <w:rPr>
                <w:ins w:id="448" w:author="Author" w:date="2021-09-21T15:42:00Z"/>
                <w:rFonts w:ascii="Arial" w:hAnsi="Arial" w:cs="Arial"/>
                <w:sz w:val="18"/>
                <w:szCs w:val="18"/>
              </w:rPr>
            </w:pPr>
            <w:ins w:id="449" w:author="Author" w:date="2021-09-21T15:42:00Z">
              <w:r w:rsidRPr="00AA5B48">
                <w:rPr>
                  <w:rFonts w:ascii="Arial" w:hAnsi="Arial" w:cs="Arial"/>
                  <w:sz w:val="18"/>
                  <w:szCs w:val="18"/>
                </w:rPr>
                <w:t xml:space="preserve">Type: </w:t>
              </w:r>
              <w:r>
                <w:rPr>
                  <w:rFonts w:ascii="Arial" w:hAnsi="Arial" w:cs="Arial"/>
                  <w:sz w:val="18"/>
                  <w:szCs w:val="18"/>
                </w:rPr>
                <w:t>DateTime</w:t>
              </w:r>
            </w:ins>
          </w:p>
          <w:p w14:paraId="5D3D1184" w14:textId="77777777" w:rsidR="00591A08" w:rsidRPr="002E7AD4" w:rsidRDefault="00591A08" w:rsidP="00591A08">
            <w:pPr>
              <w:spacing w:after="0"/>
              <w:rPr>
                <w:ins w:id="450" w:author="Author" w:date="2021-09-21T15:42:00Z"/>
                <w:rFonts w:ascii="Arial" w:hAnsi="Arial" w:cs="Arial"/>
                <w:sz w:val="18"/>
                <w:szCs w:val="18"/>
              </w:rPr>
            </w:pPr>
            <w:ins w:id="451" w:author="Author" w:date="2021-09-21T15:42:00Z">
              <w:r w:rsidRPr="002E7AD4">
                <w:rPr>
                  <w:rFonts w:ascii="Arial" w:hAnsi="Arial" w:cs="Arial"/>
                  <w:sz w:val="18"/>
                  <w:szCs w:val="18"/>
                </w:rPr>
                <w:t>multiplicity: 1</w:t>
              </w:r>
            </w:ins>
          </w:p>
          <w:p w14:paraId="0AD5DCA8" w14:textId="77777777" w:rsidR="00591A08" w:rsidRPr="00FA752D" w:rsidRDefault="00591A08" w:rsidP="00591A08">
            <w:pPr>
              <w:spacing w:after="0"/>
              <w:rPr>
                <w:ins w:id="452" w:author="Author" w:date="2021-09-21T15:42:00Z"/>
                <w:rFonts w:ascii="Arial" w:hAnsi="Arial" w:cs="Arial"/>
                <w:sz w:val="18"/>
                <w:szCs w:val="18"/>
              </w:rPr>
            </w:pPr>
            <w:ins w:id="453" w:author="Author" w:date="2021-09-21T15:42:00Z">
              <w:r w:rsidRPr="00EC22EB">
                <w:rPr>
                  <w:rFonts w:ascii="Arial" w:hAnsi="Arial" w:cs="Arial"/>
                  <w:sz w:val="18"/>
                  <w:szCs w:val="18"/>
                </w:rPr>
                <w:t>isOrdered: N/A</w:t>
              </w:r>
            </w:ins>
          </w:p>
          <w:p w14:paraId="497EDB7E" w14:textId="77777777" w:rsidR="00591A08" w:rsidRPr="00787F01" w:rsidRDefault="00591A08" w:rsidP="00591A08">
            <w:pPr>
              <w:spacing w:after="0"/>
              <w:rPr>
                <w:ins w:id="454" w:author="Author" w:date="2021-09-21T15:42:00Z"/>
                <w:rFonts w:ascii="Arial" w:hAnsi="Arial" w:cs="Arial"/>
                <w:sz w:val="18"/>
                <w:szCs w:val="18"/>
              </w:rPr>
            </w:pPr>
            <w:ins w:id="455" w:author="Author" w:date="2021-09-21T15:42:00Z">
              <w:r w:rsidRPr="00424998">
                <w:rPr>
                  <w:rFonts w:ascii="Arial" w:hAnsi="Arial" w:cs="Arial"/>
                  <w:sz w:val="18"/>
                  <w:szCs w:val="18"/>
                </w:rPr>
                <w:t>isUnique: N/A</w:t>
              </w:r>
            </w:ins>
          </w:p>
          <w:p w14:paraId="22B74F09" w14:textId="77777777" w:rsidR="00591A08" w:rsidRPr="001318DA" w:rsidRDefault="00591A08" w:rsidP="00591A08">
            <w:pPr>
              <w:spacing w:after="0"/>
              <w:rPr>
                <w:ins w:id="456" w:author="Author" w:date="2021-09-21T15:42:00Z"/>
                <w:rFonts w:ascii="Arial" w:hAnsi="Arial" w:cs="Arial"/>
                <w:sz w:val="18"/>
                <w:szCs w:val="18"/>
              </w:rPr>
            </w:pPr>
            <w:ins w:id="457" w:author="Author" w:date="2021-09-21T15:42:00Z">
              <w:r w:rsidRPr="00702590">
                <w:rPr>
                  <w:rFonts w:ascii="Arial" w:hAnsi="Arial" w:cs="Arial"/>
                  <w:sz w:val="18"/>
                  <w:szCs w:val="18"/>
                </w:rPr>
                <w:t>defaultValue: N</w:t>
              </w:r>
              <w:r w:rsidRPr="001318DA">
                <w:rPr>
                  <w:rFonts w:ascii="Arial" w:hAnsi="Arial" w:cs="Arial"/>
                  <w:sz w:val="18"/>
                  <w:szCs w:val="18"/>
                </w:rPr>
                <w:t>one</w:t>
              </w:r>
            </w:ins>
          </w:p>
          <w:p w14:paraId="67ACBBEA" w14:textId="6D5FD313" w:rsidR="00591A08" w:rsidRPr="00AA5B48" w:rsidRDefault="00591A08" w:rsidP="00591A08">
            <w:pPr>
              <w:spacing w:after="0"/>
              <w:rPr>
                <w:ins w:id="458" w:author="Author" w:date="2021-09-21T15:37:00Z"/>
                <w:rFonts w:ascii="Arial" w:hAnsi="Arial" w:cs="Arial"/>
                <w:sz w:val="18"/>
                <w:szCs w:val="18"/>
              </w:rPr>
            </w:pPr>
            <w:ins w:id="459" w:author="Author" w:date="2021-09-21T15:42:00Z">
              <w:r w:rsidRPr="009D2D5F">
                <w:rPr>
                  <w:rFonts w:ascii="Arial" w:hAnsi="Arial" w:cs="Arial"/>
                  <w:sz w:val="18"/>
                  <w:szCs w:val="18"/>
                </w:rPr>
                <w:t>isNullable: False</w:t>
              </w:r>
            </w:ins>
          </w:p>
        </w:tc>
      </w:tr>
      <w:tr w:rsidR="00591A08" w:rsidRPr="00B26339" w14:paraId="4AFFB31F" w14:textId="77777777" w:rsidTr="00004F45">
        <w:trPr>
          <w:cantSplit/>
          <w:jc w:val="center"/>
          <w:ins w:id="460" w:author="Author" w:date="2021-09-21T15:37:00Z"/>
        </w:trPr>
        <w:tc>
          <w:tcPr>
            <w:tcW w:w="1279" w:type="pct"/>
          </w:tcPr>
          <w:p w14:paraId="305093DD" w14:textId="23B979E3" w:rsidR="00591A08" w:rsidRDefault="00591A08" w:rsidP="00591A08">
            <w:pPr>
              <w:pStyle w:val="TAL"/>
              <w:rPr>
                <w:ins w:id="461" w:author="Author" w:date="2021-09-21T15:37:00Z"/>
                <w:rFonts w:cs="Arial"/>
                <w:szCs w:val="18"/>
              </w:rPr>
            </w:pPr>
            <w:ins w:id="462" w:author="Author" w:date="2021-09-21T15:41:00Z">
              <w:r>
                <w:rPr>
                  <w:rFonts w:cs="Arial"/>
                  <w:szCs w:val="18"/>
                </w:rPr>
                <w:t>endTime</w:t>
              </w:r>
            </w:ins>
          </w:p>
        </w:tc>
        <w:tc>
          <w:tcPr>
            <w:tcW w:w="2657" w:type="pct"/>
          </w:tcPr>
          <w:p w14:paraId="5F4AB48E" w14:textId="6321ED18" w:rsidR="00591A08" w:rsidRDefault="00591A08" w:rsidP="00591A08">
            <w:pPr>
              <w:pStyle w:val="TAL"/>
              <w:rPr>
                <w:ins w:id="463" w:author="Author" w:date="2021-09-21T15:43:00Z"/>
                <w:lang w:eastAsia="zh-CN"/>
              </w:rPr>
            </w:pPr>
            <w:ins w:id="464" w:author="Author" w:date="2021-09-21T15:41:00Z">
              <w:r>
                <w:rPr>
                  <w:lang w:eastAsia="zh-CN"/>
                </w:rPr>
                <w:t xml:space="preserve">End time of the data, i.e. the time stamp of the last </w:t>
              </w:r>
            </w:ins>
            <w:ins w:id="465" w:author="Author" w:date="2021-09-21T18:08:00Z">
              <w:r w:rsidR="00130122">
                <w:rPr>
                  <w:lang w:eastAsia="zh-CN"/>
                </w:rPr>
                <w:t>da</w:t>
              </w:r>
            </w:ins>
            <w:ins w:id="466" w:author="Author" w:date="2021-09-21T18:09:00Z">
              <w:r w:rsidR="00130122">
                <w:rPr>
                  <w:lang w:eastAsia="zh-CN"/>
                </w:rPr>
                <w:t xml:space="preserve">ta element of the last </w:t>
              </w:r>
            </w:ins>
            <w:ins w:id="467" w:author="Author" w:date="2021-09-21T15:41:00Z">
              <w:r>
                <w:rPr>
                  <w:lang w:eastAsia="zh-CN"/>
                </w:rPr>
                <w:t xml:space="preserve">"DataItem" in </w:t>
              </w:r>
            </w:ins>
            <w:ins w:id="468" w:author="Author" w:date="2021-09-21T16:32:00Z">
              <w:r w:rsidR="00441423">
                <w:rPr>
                  <w:lang w:eastAsia="zh-CN"/>
                </w:rPr>
                <w:t>"Data</w:t>
              </w:r>
            </w:ins>
            <w:ins w:id="469" w:author="Author" w:date="2021-10-16T11:43:00Z">
              <w:r w:rsidR="001A13DF">
                <w:rPr>
                  <w:lang w:eastAsia="zh-CN"/>
                </w:rPr>
                <w:t>Items</w:t>
              </w:r>
            </w:ins>
            <w:ins w:id="470" w:author="Author" w:date="2021-09-21T16:32:00Z">
              <w:r w:rsidR="00441423">
                <w:rPr>
                  <w:lang w:eastAsia="zh-CN"/>
                </w:rPr>
                <w:t>"</w:t>
              </w:r>
            </w:ins>
            <w:ins w:id="471" w:author="Author" w:date="2021-09-21T15:41:00Z">
              <w:r>
                <w:rPr>
                  <w:lang w:eastAsia="zh-CN"/>
                </w:rPr>
                <w:t xml:space="preserve">. This attribute is updated always </w:t>
              </w:r>
            </w:ins>
            <w:ins w:id="472" w:author="Author" w:date="2021-10-16T15:20:00Z">
              <w:r w:rsidR="00467E44">
                <w:rPr>
                  <w:lang w:eastAsia="zh-CN"/>
                </w:rPr>
                <w:t xml:space="preserve">by the MnS producer </w:t>
              </w:r>
            </w:ins>
            <w:ins w:id="473" w:author="Author" w:date="2021-09-21T15:41:00Z">
              <w:r>
                <w:rPr>
                  <w:lang w:eastAsia="zh-CN"/>
                </w:rPr>
                <w:t>when a new "DataItem" is added</w:t>
              </w:r>
            </w:ins>
            <w:ins w:id="474" w:author="Author" w:date="2021-10-16T15:21:00Z">
              <w:r w:rsidR="00467E44">
                <w:rPr>
                  <w:lang w:eastAsia="zh-CN"/>
                </w:rPr>
                <w:t xml:space="preserve"> or an existing "DataItem" is modified</w:t>
              </w:r>
            </w:ins>
            <w:ins w:id="475" w:author="Author" w:date="2021-09-21T15:41:00Z">
              <w:r>
                <w:rPr>
                  <w:lang w:eastAsia="zh-CN"/>
                </w:rPr>
                <w:t>.</w:t>
              </w:r>
            </w:ins>
          </w:p>
          <w:p w14:paraId="44E9C556" w14:textId="77777777" w:rsidR="008507F2" w:rsidRPr="00B8556B" w:rsidRDefault="008507F2" w:rsidP="008507F2">
            <w:pPr>
              <w:pStyle w:val="TAL"/>
              <w:rPr>
                <w:ins w:id="476" w:author="Author" w:date="2021-09-21T15:43:00Z"/>
                <w:rFonts w:cs="Arial"/>
                <w:szCs w:val="18"/>
              </w:rPr>
            </w:pPr>
          </w:p>
          <w:p w14:paraId="1E455AEE" w14:textId="2091C449" w:rsidR="008507F2" w:rsidRDefault="008507F2" w:rsidP="008507F2">
            <w:pPr>
              <w:pStyle w:val="TAL"/>
              <w:rPr>
                <w:ins w:id="477" w:author="Author" w:date="2021-09-21T15:37:00Z"/>
                <w:rFonts w:cs="Arial"/>
                <w:szCs w:val="18"/>
              </w:rPr>
            </w:pPr>
            <w:ins w:id="478" w:author="Author" w:date="2021-09-21T15:43:00Z">
              <w:r w:rsidRPr="0010693E">
                <w:rPr>
                  <w:szCs w:val="18"/>
                </w:rPr>
                <w:t>allowedValues:</w:t>
              </w:r>
              <w:r>
                <w:rPr>
                  <w:szCs w:val="18"/>
                </w:rPr>
                <w:t xml:space="preserve"> N/A</w:t>
              </w:r>
            </w:ins>
          </w:p>
        </w:tc>
        <w:tc>
          <w:tcPr>
            <w:tcW w:w="1064" w:type="pct"/>
          </w:tcPr>
          <w:p w14:paraId="0336CD17" w14:textId="242BBFBB" w:rsidR="00591A08" w:rsidRPr="00C5220C" w:rsidRDefault="00591A08" w:rsidP="00591A08">
            <w:pPr>
              <w:spacing w:after="0"/>
              <w:rPr>
                <w:ins w:id="479" w:author="Author" w:date="2021-09-21T15:42:00Z"/>
                <w:rFonts w:ascii="Arial" w:hAnsi="Arial" w:cs="Arial"/>
                <w:sz w:val="18"/>
                <w:szCs w:val="18"/>
              </w:rPr>
            </w:pPr>
            <w:ins w:id="480" w:author="Author" w:date="2021-09-21T15:42:00Z">
              <w:r w:rsidRPr="00AA5B48">
                <w:rPr>
                  <w:rFonts w:ascii="Arial" w:hAnsi="Arial" w:cs="Arial"/>
                  <w:sz w:val="18"/>
                  <w:szCs w:val="18"/>
                </w:rPr>
                <w:t xml:space="preserve">Type: </w:t>
              </w:r>
              <w:r>
                <w:rPr>
                  <w:rFonts w:ascii="Arial" w:hAnsi="Arial" w:cs="Arial"/>
                  <w:sz w:val="18"/>
                  <w:szCs w:val="18"/>
                </w:rPr>
                <w:t>DateTime</w:t>
              </w:r>
            </w:ins>
          </w:p>
          <w:p w14:paraId="6866A5B9" w14:textId="77777777" w:rsidR="00591A08" w:rsidRPr="002E7AD4" w:rsidRDefault="00591A08" w:rsidP="00591A08">
            <w:pPr>
              <w:spacing w:after="0"/>
              <w:rPr>
                <w:ins w:id="481" w:author="Author" w:date="2021-09-21T15:42:00Z"/>
                <w:rFonts w:ascii="Arial" w:hAnsi="Arial" w:cs="Arial"/>
                <w:sz w:val="18"/>
                <w:szCs w:val="18"/>
              </w:rPr>
            </w:pPr>
            <w:ins w:id="482" w:author="Author" w:date="2021-09-21T15:42:00Z">
              <w:r w:rsidRPr="002E7AD4">
                <w:rPr>
                  <w:rFonts w:ascii="Arial" w:hAnsi="Arial" w:cs="Arial"/>
                  <w:sz w:val="18"/>
                  <w:szCs w:val="18"/>
                </w:rPr>
                <w:t>multiplicity: 1</w:t>
              </w:r>
            </w:ins>
          </w:p>
          <w:p w14:paraId="44F09728" w14:textId="77777777" w:rsidR="00591A08" w:rsidRPr="00FA752D" w:rsidRDefault="00591A08" w:rsidP="00591A08">
            <w:pPr>
              <w:spacing w:after="0"/>
              <w:rPr>
                <w:ins w:id="483" w:author="Author" w:date="2021-09-21T15:42:00Z"/>
                <w:rFonts w:ascii="Arial" w:hAnsi="Arial" w:cs="Arial"/>
                <w:sz w:val="18"/>
                <w:szCs w:val="18"/>
              </w:rPr>
            </w:pPr>
            <w:ins w:id="484" w:author="Author" w:date="2021-09-21T15:42:00Z">
              <w:r w:rsidRPr="00EC22EB">
                <w:rPr>
                  <w:rFonts w:ascii="Arial" w:hAnsi="Arial" w:cs="Arial"/>
                  <w:sz w:val="18"/>
                  <w:szCs w:val="18"/>
                </w:rPr>
                <w:t>isOrdered: N/A</w:t>
              </w:r>
            </w:ins>
          </w:p>
          <w:p w14:paraId="5CE3A80E" w14:textId="77777777" w:rsidR="00591A08" w:rsidRPr="00787F01" w:rsidRDefault="00591A08" w:rsidP="00591A08">
            <w:pPr>
              <w:spacing w:after="0"/>
              <w:rPr>
                <w:ins w:id="485" w:author="Author" w:date="2021-09-21T15:42:00Z"/>
                <w:rFonts w:ascii="Arial" w:hAnsi="Arial" w:cs="Arial"/>
                <w:sz w:val="18"/>
                <w:szCs w:val="18"/>
              </w:rPr>
            </w:pPr>
            <w:ins w:id="486" w:author="Author" w:date="2021-09-21T15:42:00Z">
              <w:r w:rsidRPr="00424998">
                <w:rPr>
                  <w:rFonts w:ascii="Arial" w:hAnsi="Arial" w:cs="Arial"/>
                  <w:sz w:val="18"/>
                  <w:szCs w:val="18"/>
                </w:rPr>
                <w:t>isUnique: N/A</w:t>
              </w:r>
            </w:ins>
          </w:p>
          <w:p w14:paraId="24B308B7" w14:textId="77777777" w:rsidR="00591A08" w:rsidRPr="001318DA" w:rsidRDefault="00591A08" w:rsidP="00591A08">
            <w:pPr>
              <w:spacing w:after="0"/>
              <w:rPr>
                <w:ins w:id="487" w:author="Author" w:date="2021-09-21T15:42:00Z"/>
                <w:rFonts w:ascii="Arial" w:hAnsi="Arial" w:cs="Arial"/>
                <w:sz w:val="18"/>
                <w:szCs w:val="18"/>
              </w:rPr>
            </w:pPr>
            <w:ins w:id="488" w:author="Author" w:date="2021-09-21T15:42:00Z">
              <w:r w:rsidRPr="00702590">
                <w:rPr>
                  <w:rFonts w:ascii="Arial" w:hAnsi="Arial" w:cs="Arial"/>
                  <w:sz w:val="18"/>
                  <w:szCs w:val="18"/>
                </w:rPr>
                <w:t>defaultValue: N</w:t>
              </w:r>
              <w:r w:rsidRPr="001318DA">
                <w:rPr>
                  <w:rFonts w:ascii="Arial" w:hAnsi="Arial" w:cs="Arial"/>
                  <w:sz w:val="18"/>
                  <w:szCs w:val="18"/>
                </w:rPr>
                <w:t>one</w:t>
              </w:r>
            </w:ins>
          </w:p>
          <w:p w14:paraId="65BE278A" w14:textId="03620FFA" w:rsidR="00591A08" w:rsidRPr="00AA5B48" w:rsidRDefault="00591A08" w:rsidP="00591A08">
            <w:pPr>
              <w:spacing w:after="0"/>
              <w:rPr>
                <w:ins w:id="489" w:author="Author" w:date="2021-09-21T15:37:00Z"/>
                <w:rFonts w:ascii="Arial" w:hAnsi="Arial" w:cs="Arial"/>
                <w:sz w:val="18"/>
                <w:szCs w:val="18"/>
              </w:rPr>
            </w:pPr>
            <w:ins w:id="490" w:author="Author" w:date="2021-09-21T15:42:00Z">
              <w:r w:rsidRPr="009D2D5F">
                <w:rPr>
                  <w:rFonts w:ascii="Arial" w:hAnsi="Arial" w:cs="Arial"/>
                  <w:sz w:val="18"/>
                  <w:szCs w:val="18"/>
                </w:rPr>
                <w:t>isNullable: False</w:t>
              </w:r>
            </w:ins>
          </w:p>
        </w:tc>
      </w:tr>
      <w:tr w:rsidR="00591A08" w:rsidRPr="00B26339" w14:paraId="3ECDCF03" w14:textId="77777777" w:rsidTr="00004F45">
        <w:trPr>
          <w:cantSplit/>
          <w:jc w:val="center"/>
          <w:ins w:id="491" w:author="Author" w:date="2021-09-21T15:41:00Z"/>
        </w:trPr>
        <w:tc>
          <w:tcPr>
            <w:tcW w:w="1279" w:type="pct"/>
          </w:tcPr>
          <w:p w14:paraId="3FEB9E1E" w14:textId="0E1FD342" w:rsidR="00591A08" w:rsidRDefault="008507F2" w:rsidP="00591A08">
            <w:pPr>
              <w:pStyle w:val="TAL"/>
              <w:rPr>
                <w:ins w:id="492" w:author="Author" w:date="2021-09-21T15:41:00Z"/>
                <w:rFonts w:cs="Arial"/>
                <w:szCs w:val="18"/>
              </w:rPr>
            </w:pPr>
            <w:ins w:id="493" w:author="Author" w:date="2021-09-21T15:42:00Z">
              <w:r>
                <w:rPr>
                  <w:rFonts w:cs="Arial"/>
                  <w:szCs w:val="18"/>
                </w:rPr>
                <w:t>deletionT</w:t>
              </w:r>
            </w:ins>
            <w:ins w:id="494" w:author="Author" w:date="2021-09-21T15:43:00Z">
              <w:r>
                <w:rPr>
                  <w:rFonts w:cs="Arial"/>
                  <w:szCs w:val="18"/>
                </w:rPr>
                <w:t>ime</w:t>
              </w:r>
            </w:ins>
          </w:p>
        </w:tc>
        <w:tc>
          <w:tcPr>
            <w:tcW w:w="2657" w:type="pct"/>
          </w:tcPr>
          <w:p w14:paraId="5A48304C" w14:textId="2BA9432D" w:rsidR="00591A08" w:rsidRDefault="008507F2" w:rsidP="00591A08">
            <w:pPr>
              <w:pStyle w:val="TAL"/>
              <w:rPr>
                <w:ins w:id="495" w:author="Author" w:date="2021-09-21T15:43:00Z"/>
                <w:lang w:eastAsia="zh-CN"/>
              </w:rPr>
            </w:pPr>
            <w:ins w:id="496" w:author="Author" w:date="2021-09-21T15:43:00Z">
              <w:r>
                <w:rPr>
                  <w:lang w:eastAsia="zh-CN"/>
                </w:rPr>
                <w:t xml:space="preserve">Time when the MnS producer will delete </w:t>
              </w:r>
            </w:ins>
            <w:ins w:id="497" w:author="Author" w:date="2021-10-16T11:44:00Z">
              <w:r w:rsidR="001A13DF">
                <w:rPr>
                  <w:lang w:eastAsia="zh-CN"/>
                </w:rPr>
                <w:t>the data collection</w:t>
              </w:r>
            </w:ins>
            <w:ins w:id="498" w:author="Author" w:date="2021-09-21T15:57:00Z">
              <w:r w:rsidR="008B3829">
                <w:rPr>
                  <w:lang w:eastAsia="zh-CN"/>
                </w:rPr>
                <w:t>.</w:t>
              </w:r>
            </w:ins>
          </w:p>
          <w:p w14:paraId="2D8C82C8" w14:textId="77777777" w:rsidR="008507F2" w:rsidRPr="00B8556B" w:rsidRDefault="008507F2" w:rsidP="008507F2">
            <w:pPr>
              <w:pStyle w:val="TAL"/>
              <w:rPr>
                <w:ins w:id="499" w:author="Author" w:date="2021-09-21T15:43:00Z"/>
                <w:rFonts w:cs="Arial"/>
                <w:szCs w:val="18"/>
              </w:rPr>
            </w:pPr>
          </w:p>
          <w:p w14:paraId="4D1DAF27" w14:textId="164157A0" w:rsidR="008507F2" w:rsidRDefault="008507F2" w:rsidP="008507F2">
            <w:pPr>
              <w:pStyle w:val="TAL"/>
              <w:rPr>
                <w:ins w:id="500" w:author="Author" w:date="2021-09-21T15:41:00Z"/>
                <w:rFonts w:cs="Arial"/>
                <w:szCs w:val="18"/>
              </w:rPr>
            </w:pPr>
            <w:ins w:id="501" w:author="Author" w:date="2021-09-21T15:43:00Z">
              <w:r w:rsidRPr="0010693E">
                <w:rPr>
                  <w:szCs w:val="18"/>
                </w:rPr>
                <w:t>allowedValues:</w:t>
              </w:r>
              <w:r>
                <w:rPr>
                  <w:szCs w:val="18"/>
                </w:rPr>
                <w:t xml:space="preserve"> N/A</w:t>
              </w:r>
            </w:ins>
          </w:p>
        </w:tc>
        <w:tc>
          <w:tcPr>
            <w:tcW w:w="1064" w:type="pct"/>
          </w:tcPr>
          <w:p w14:paraId="5178BABA" w14:textId="77777777" w:rsidR="008507F2" w:rsidRPr="00C5220C" w:rsidRDefault="008507F2" w:rsidP="008507F2">
            <w:pPr>
              <w:spacing w:after="0"/>
              <w:rPr>
                <w:ins w:id="502" w:author="Author" w:date="2021-09-21T15:43:00Z"/>
                <w:rFonts w:ascii="Arial" w:hAnsi="Arial" w:cs="Arial"/>
                <w:sz w:val="18"/>
                <w:szCs w:val="18"/>
              </w:rPr>
            </w:pPr>
            <w:ins w:id="503" w:author="Author" w:date="2021-09-21T15:43:00Z">
              <w:r w:rsidRPr="00AA5B48">
                <w:rPr>
                  <w:rFonts w:ascii="Arial" w:hAnsi="Arial" w:cs="Arial"/>
                  <w:sz w:val="18"/>
                  <w:szCs w:val="18"/>
                </w:rPr>
                <w:t xml:space="preserve">Type: </w:t>
              </w:r>
              <w:r>
                <w:rPr>
                  <w:rFonts w:ascii="Arial" w:hAnsi="Arial" w:cs="Arial"/>
                  <w:sz w:val="18"/>
                  <w:szCs w:val="18"/>
                </w:rPr>
                <w:t>DateTime</w:t>
              </w:r>
            </w:ins>
          </w:p>
          <w:p w14:paraId="1FA05ED2" w14:textId="77777777" w:rsidR="008507F2" w:rsidRPr="002E7AD4" w:rsidRDefault="008507F2" w:rsidP="008507F2">
            <w:pPr>
              <w:spacing w:after="0"/>
              <w:rPr>
                <w:ins w:id="504" w:author="Author" w:date="2021-09-21T15:43:00Z"/>
                <w:rFonts w:ascii="Arial" w:hAnsi="Arial" w:cs="Arial"/>
                <w:sz w:val="18"/>
                <w:szCs w:val="18"/>
              </w:rPr>
            </w:pPr>
            <w:ins w:id="505" w:author="Author" w:date="2021-09-21T15:43:00Z">
              <w:r w:rsidRPr="002E7AD4">
                <w:rPr>
                  <w:rFonts w:ascii="Arial" w:hAnsi="Arial" w:cs="Arial"/>
                  <w:sz w:val="18"/>
                  <w:szCs w:val="18"/>
                </w:rPr>
                <w:t>multiplicity: 1</w:t>
              </w:r>
            </w:ins>
          </w:p>
          <w:p w14:paraId="66626252" w14:textId="77777777" w:rsidR="008507F2" w:rsidRPr="00FA752D" w:rsidRDefault="008507F2" w:rsidP="008507F2">
            <w:pPr>
              <w:spacing w:after="0"/>
              <w:rPr>
                <w:ins w:id="506" w:author="Author" w:date="2021-09-21T15:43:00Z"/>
                <w:rFonts w:ascii="Arial" w:hAnsi="Arial" w:cs="Arial"/>
                <w:sz w:val="18"/>
                <w:szCs w:val="18"/>
              </w:rPr>
            </w:pPr>
            <w:ins w:id="507" w:author="Author" w:date="2021-09-21T15:43:00Z">
              <w:r w:rsidRPr="00EC22EB">
                <w:rPr>
                  <w:rFonts w:ascii="Arial" w:hAnsi="Arial" w:cs="Arial"/>
                  <w:sz w:val="18"/>
                  <w:szCs w:val="18"/>
                </w:rPr>
                <w:t>isOrdered: N/A</w:t>
              </w:r>
            </w:ins>
          </w:p>
          <w:p w14:paraId="6762E14B" w14:textId="77777777" w:rsidR="008507F2" w:rsidRPr="00787F01" w:rsidRDefault="008507F2" w:rsidP="008507F2">
            <w:pPr>
              <w:spacing w:after="0"/>
              <w:rPr>
                <w:ins w:id="508" w:author="Author" w:date="2021-09-21T15:43:00Z"/>
                <w:rFonts w:ascii="Arial" w:hAnsi="Arial" w:cs="Arial"/>
                <w:sz w:val="18"/>
                <w:szCs w:val="18"/>
              </w:rPr>
            </w:pPr>
            <w:ins w:id="509" w:author="Author" w:date="2021-09-21T15:43:00Z">
              <w:r w:rsidRPr="00424998">
                <w:rPr>
                  <w:rFonts w:ascii="Arial" w:hAnsi="Arial" w:cs="Arial"/>
                  <w:sz w:val="18"/>
                  <w:szCs w:val="18"/>
                </w:rPr>
                <w:t>isUnique: N/A</w:t>
              </w:r>
            </w:ins>
          </w:p>
          <w:p w14:paraId="5769DD9A" w14:textId="77777777" w:rsidR="008507F2" w:rsidRPr="001318DA" w:rsidRDefault="008507F2" w:rsidP="008507F2">
            <w:pPr>
              <w:spacing w:after="0"/>
              <w:rPr>
                <w:ins w:id="510" w:author="Author" w:date="2021-09-21T15:43:00Z"/>
                <w:rFonts w:ascii="Arial" w:hAnsi="Arial" w:cs="Arial"/>
                <w:sz w:val="18"/>
                <w:szCs w:val="18"/>
              </w:rPr>
            </w:pPr>
            <w:ins w:id="511" w:author="Author" w:date="2021-09-21T15:43:00Z">
              <w:r w:rsidRPr="00702590">
                <w:rPr>
                  <w:rFonts w:ascii="Arial" w:hAnsi="Arial" w:cs="Arial"/>
                  <w:sz w:val="18"/>
                  <w:szCs w:val="18"/>
                </w:rPr>
                <w:t>defaultValue: N</w:t>
              </w:r>
              <w:r w:rsidRPr="001318DA">
                <w:rPr>
                  <w:rFonts w:ascii="Arial" w:hAnsi="Arial" w:cs="Arial"/>
                  <w:sz w:val="18"/>
                  <w:szCs w:val="18"/>
                </w:rPr>
                <w:t>one</w:t>
              </w:r>
            </w:ins>
          </w:p>
          <w:p w14:paraId="06D5453C" w14:textId="1367313E" w:rsidR="00591A08" w:rsidRPr="00AA5B48" w:rsidRDefault="008507F2" w:rsidP="008507F2">
            <w:pPr>
              <w:spacing w:after="0"/>
              <w:rPr>
                <w:ins w:id="512" w:author="Author" w:date="2021-09-21T15:41:00Z"/>
                <w:rFonts w:ascii="Arial" w:hAnsi="Arial" w:cs="Arial"/>
                <w:sz w:val="18"/>
                <w:szCs w:val="18"/>
              </w:rPr>
            </w:pPr>
            <w:ins w:id="513" w:author="Author" w:date="2021-09-21T15:43:00Z">
              <w:r w:rsidRPr="009D2D5F">
                <w:rPr>
                  <w:rFonts w:ascii="Arial" w:hAnsi="Arial" w:cs="Arial"/>
                  <w:sz w:val="18"/>
                  <w:szCs w:val="18"/>
                </w:rPr>
                <w:t>isNullable: False</w:t>
              </w:r>
            </w:ins>
          </w:p>
        </w:tc>
      </w:tr>
    </w:tbl>
    <w:p w14:paraId="12F390A4" w14:textId="477565A7" w:rsidR="00553F95" w:rsidRDefault="00553F95" w:rsidP="00F47978">
      <w:pPr>
        <w:rPr>
          <w:ins w:id="514" w:author="Author" w:date="2021-09-30T08:09:00Z"/>
          <w:noProof/>
        </w:rPr>
      </w:pPr>
    </w:p>
    <w:p w14:paraId="732BA59B" w14:textId="7A0A683D" w:rsidR="003823B1" w:rsidRDefault="003823B1" w:rsidP="004D4EE2">
      <w:pPr>
        <w:pStyle w:val="Heading4"/>
        <w:rPr>
          <w:ins w:id="515" w:author="Author" w:date="2021-10-01T12:19:00Z"/>
          <w:lang w:val="fr-FR"/>
        </w:rPr>
      </w:pPr>
      <w:ins w:id="516" w:author="Author" w:date="2021-09-30T08:09:00Z">
        <w:r w:rsidRPr="00622A83">
          <w:rPr>
            <w:lang w:val="fr-FR"/>
          </w:rPr>
          <w:t>4.3.</w:t>
        </w:r>
        <w:r w:rsidR="00763167">
          <w:rPr>
            <w:lang w:val="fr-FR"/>
          </w:rPr>
          <w:t>B</w:t>
        </w:r>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4D4EE2" w14:paraId="1800A3B7" w14:textId="77777777" w:rsidTr="00D20840">
        <w:trPr>
          <w:jc w:val="center"/>
          <w:ins w:id="517" w:author="Author" w:date="2021-10-01T12:19:00Z"/>
        </w:trPr>
        <w:tc>
          <w:tcPr>
            <w:tcW w:w="1169" w:type="pct"/>
            <w:shd w:val="clear" w:color="auto" w:fill="BFBFBF"/>
          </w:tcPr>
          <w:p w14:paraId="33ACEBFD" w14:textId="77777777" w:rsidR="004D4EE2" w:rsidRDefault="004D4EE2" w:rsidP="00D20840">
            <w:pPr>
              <w:pStyle w:val="TAH"/>
              <w:rPr>
                <w:ins w:id="518" w:author="Author" w:date="2021-10-01T12:19:00Z"/>
              </w:rPr>
            </w:pPr>
            <w:ins w:id="519" w:author="Author" w:date="2021-10-01T12:19:00Z">
              <w:r>
                <w:t>Name</w:t>
              </w:r>
            </w:ins>
          </w:p>
        </w:tc>
        <w:tc>
          <w:tcPr>
            <w:tcW w:w="3831" w:type="pct"/>
            <w:shd w:val="clear" w:color="auto" w:fill="BFBFBF"/>
          </w:tcPr>
          <w:p w14:paraId="0BE62AB2" w14:textId="77777777" w:rsidR="004D4EE2" w:rsidRDefault="004D4EE2" w:rsidP="00D20840">
            <w:pPr>
              <w:pStyle w:val="TAH"/>
              <w:rPr>
                <w:ins w:id="520" w:author="Author" w:date="2021-10-01T12:19:00Z"/>
              </w:rPr>
            </w:pPr>
            <w:ins w:id="521" w:author="Author" w:date="2021-10-01T12:19:00Z">
              <w:r>
                <w:t>Definition</w:t>
              </w:r>
            </w:ins>
          </w:p>
        </w:tc>
      </w:tr>
      <w:tr w:rsidR="00675FF3" w:rsidRPr="00F9676F" w14:paraId="54B34C9C" w14:textId="77777777" w:rsidTr="006448CB">
        <w:trPr>
          <w:jc w:val="center"/>
          <w:ins w:id="522" w:author="Author" w:date="2022-01-21T10:07:00Z"/>
        </w:trPr>
        <w:tc>
          <w:tcPr>
            <w:tcW w:w="1169" w:type="pct"/>
          </w:tcPr>
          <w:p w14:paraId="5273A229" w14:textId="77777777" w:rsidR="00675FF3" w:rsidRDefault="00675FF3" w:rsidP="006448CB">
            <w:pPr>
              <w:keepNext/>
              <w:keepLines/>
              <w:spacing w:after="0"/>
              <w:rPr>
                <w:ins w:id="523" w:author="Author" w:date="2022-01-21T10:07:00Z"/>
                <w:rFonts w:ascii="Arial" w:eastAsia="SimSun" w:hAnsi="Arial" w:cs="Arial"/>
                <w:sz w:val="18"/>
                <w:szCs w:val="18"/>
                <w:lang w:eastAsia="zh-CN"/>
              </w:rPr>
            </w:pPr>
            <w:ins w:id="524" w:author="Author" w:date="2022-01-21T10:07:00Z">
              <w:r>
                <w:rPr>
                  <w:rFonts w:ascii="Arial" w:eastAsia="SimSun" w:hAnsi="Arial" w:cs="Arial"/>
                  <w:sz w:val="18"/>
                  <w:szCs w:val="18"/>
                  <w:lang w:eastAsia="zh-CN"/>
                </w:rPr>
                <w:t>jobId</w:t>
              </w:r>
            </w:ins>
          </w:p>
          <w:p w14:paraId="3920DE21" w14:textId="77777777" w:rsidR="00675FF3" w:rsidRPr="00B26339" w:rsidRDefault="00675FF3" w:rsidP="006448CB">
            <w:pPr>
              <w:keepNext/>
              <w:keepLines/>
              <w:spacing w:after="0"/>
              <w:rPr>
                <w:ins w:id="525" w:author="Author" w:date="2022-01-21T10:07:00Z"/>
                <w:rFonts w:ascii="Arial" w:eastAsia="SimSun" w:hAnsi="Arial" w:cs="Arial"/>
                <w:sz w:val="18"/>
                <w:szCs w:val="18"/>
                <w:lang w:eastAsia="zh-CN"/>
              </w:rPr>
            </w:pPr>
            <w:ins w:id="526" w:author="Author" w:date="2022-01-21T10:07:00Z">
              <w:r w:rsidRPr="00B26339">
                <w:rPr>
                  <w:rFonts w:ascii="Arial" w:hAnsi="Arial" w:cs="Arial"/>
                  <w:sz w:val="18"/>
                  <w:szCs w:val="18"/>
                </w:rPr>
                <w:t>Support Qualifier</w:t>
              </w:r>
            </w:ins>
          </w:p>
        </w:tc>
        <w:tc>
          <w:tcPr>
            <w:tcW w:w="3831" w:type="pct"/>
          </w:tcPr>
          <w:p w14:paraId="3CF66CA8" w14:textId="77777777" w:rsidR="00675FF3" w:rsidRPr="00F9676F" w:rsidRDefault="00675FF3" w:rsidP="006448CB">
            <w:pPr>
              <w:spacing w:after="0"/>
              <w:rPr>
                <w:ins w:id="527" w:author="Author" w:date="2022-01-21T10:07:00Z"/>
                <w:rFonts w:ascii="Arial" w:eastAsia="SimSun" w:hAnsi="Arial" w:cs="Arial"/>
                <w:noProof/>
                <w:sz w:val="18"/>
                <w:szCs w:val="18"/>
                <w:lang w:eastAsia="zh-CN"/>
              </w:rPr>
            </w:pPr>
            <w:ins w:id="528" w:author="Author" w:date="2022-01-21T10:07: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shoukd be supported when "PerfMetricJob" or "TraceJob" are supported.</w:t>
              </w:r>
            </w:ins>
          </w:p>
        </w:tc>
      </w:tr>
      <w:tr w:rsidR="004D4EE2" w:rsidRPr="00BD0CAD" w14:paraId="3BCC9494" w14:textId="77777777" w:rsidTr="00D20840">
        <w:trPr>
          <w:jc w:val="center"/>
          <w:ins w:id="529" w:author="Author" w:date="2021-10-01T12:19:00Z"/>
        </w:trPr>
        <w:tc>
          <w:tcPr>
            <w:tcW w:w="1169" w:type="pct"/>
          </w:tcPr>
          <w:p w14:paraId="6B956E08" w14:textId="77777777" w:rsidR="004D4EE2" w:rsidRDefault="004D4EE2" w:rsidP="00D20840">
            <w:pPr>
              <w:pStyle w:val="TAL"/>
              <w:rPr>
                <w:ins w:id="530" w:author="Author" w:date="2021-10-01T12:19:00Z"/>
                <w:rFonts w:cs="Arial"/>
                <w:color w:val="000000"/>
              </w:rPr>
            </w:pPr>
            <w:ins w:id="531" w:author="Author" w:date="2021-10-01T12:19:00Z">
              <w:r>
                <w:rPr>
                  <w:rFonts w:cs="Arial"/>
                  <w:color w:val="000000"/>
                </w:rPr>
                <w:t>jobRef</w:t>
              </w:r>
            </w:ins>
          </w:p>
          <w:p w14:paraId="5EAB1ED8" w14:textId="77777777" w:rsidR="004D4EE2" w:rsidRPr="00B26339" w:rsidRDefault="004D4EE2" w:rsidP="00D20840">
            <w:pPr>
              <w:pStyle w:val="TAL"/>
              <w:rPr>
                <w:ins w:id="532" w:author="Author" w:date="2021-10-01T12:19:00Z"/>
                <w:rFonts w:cs="Arial"/>
                <w:b/>
                <w:szCs w:val="18"/>
              </w:rPr>
            </w:pPr>
            <w:ins w:id="533" w:author="Author" w:date="2021-10-01T12:19:00Z">
              <w:r w:rsidRPr="00B26339">
                <w:rPr>
                  <w:rFonts w:cs="Arial"/>
                  <w:szCs w:val="18"/>
                </w:rPr>
                <w:t>Support Qualifier</w:t>
              </w:r>
            </w:ins>
          </w:p>
        </w:tc>
        <w:tc>
          <w:tcPr>
            <w:tcW w:w="3831" w:type="pct"/>
          </w:tcPr>
          <w:p w14:paraId="65CB1AB6" w14:textId="3F670480" w:rsidR="004D4EE2" w:rsidRPr="00BD0CAD" w:rsidRDefault="004D4EE2" w:rsidP="00D20840">
            <w:pPr>
              <w:spacing w:after="0"/>
              <w:rPr>
                <w:ins w:id="534" w:author="Author" w:date="2021-10-01T12:19:00Z"/>
                <w:rFonts w:ascii="Arial" w:hAnsi="Arial" w:cs="Arial"/>
                <w:sz w:val="18"/>
                <w:szCs w:val="18"/>
              </w:rPr>
            </w:pPr>
            <w:ins w:id="535" w:author="Author" w:date="2021-10-01T12:19:00Z">
              <w:r>
                <w:rPr>
                  <w:rFonts w:ascii="Arial" w:hAnsi="Arial" w:cs="Arial"/>
                  <w:noProof/>
                  <w:sz w:val="18"/>
                  <w:szCs w:val="18"/>
                  <w:lang w:eastAsia="zh-CN"/>
                </w:rPr>
                <w:t>Condition: This attribute sh</w:t>
              </w:r>
            </w:ins>
            <w:ins w:id="536" w:author="Author" w:date="2022-01-21T09:30:00Z">
              <w:r w:rsidR="005F6A72">
                <w:rPr>
                  <w:rFonts w:ascii="Arial" w:hAnsi="Arial" w:cs="Arial"/>
                  <w:noProof/>
                  <w:sz w:val="18"/>
                  <w:szCs w:val="18"/>
                  <w:lang w:eastAsia="zh-CN"/>
                </w:rPr>
                <w:t>ould</w:t>
              </w:r>
            </w:ins>
            <w:ins w:id="537" w:author="Author" w:date="2021-10-01T12:19:00Z">
              <w:r>
                <w:rPr>
                  <w:rFonts w:ascii="Arial" w:hAnsi="Arial" w:cs="Arial"/>
                  <w:noProof/>
                  <w:sz w:val="18"/>
                  <w:szCs w:val="18"/>
                  <w:lang w:eastAsia="zh-CN"/>
                </w:rPr>
                <w:t xml:space="preserve"> be supported when "PerfMetricJob" or "TraceJob" are supported.</w:t>
              </w:r>
            </w:ins>
          </w:p>
        </w:tc>
      </w:tr>
    </w:tbl>
    <w:p w14:paraId="4470268C" w14:textId="77777777" w:rsidR="004D4EE2" w:rsidRDefault="004D4EE2" w:rsidP="004D4EE2">
      <w:pPr>
        <w:rPr>
          <w:ins w:id="538" w:author="Author" w:date="2021-10-01T12:19:00Z"/>
          <w:noProof/>
        </w:rPr>
      </w:pPr>
    </w:p>
    <w:p w14:paraId="5152F9B9" w14:textId="5E1A2C5B" w:rsidR="00EE20A5" w:rsidRPr="00460950" w:rsidRDefault="00EE20A5" w:rsidP="00EE20A5">
      <w:pPr>
        <w:pStyle w:val="Heading4"/>
        <w:rPr>
          <w:ins w:id="539" w:author="Author" w:date="2021-09-21T16:41:00Z"/>
          <w:lang w:val="en-US"/>
          <w:rPrChange w:id="540" w:author="Author" w:date="2021-10-01T18:45:00Z">
            <w:rPr>
              <w:ins w:id="541" w:author="Author" w:date="2021-09-21T16:41:00Z"/>
            </w:rPr>
          </w:rPrChange>
        </w:rPr>
      </w:pPr>
      <w:ins w:id="542" w:author="Author" w:date="2021-09-21T16:41:00Z">
        <w:r w:rsidRPr="00460950">
          <w:rPr>
            <w:lang w:val="en-US"/>
            <w:rPrChange w:id="543" w:author="Author" w:date="2021-10-01T18:45:00Z">
              <w:rPr/>
            </w:rPrChange>
          </w:rPr>
          <w:t>4.3.</w:t>
        </w:r>
      </w:ins>
      <w:ins w:id="544" w:author="Author" w:date="2021-10-01T18:54:00Z">
        <w:r w:rsidR="00982DCE">
          <w:rPr>
            <w:lang w:val="en-US"/>
          </w:rPr>
          <w:t>B</w:t>
        </w:r>
      </w:ins>
      <w:ins w:id="545" w:author="Author" w:date="2021-09-21T16:41:00Z">
        <w:r w:rsidRPr="00460950">
          <w:rPr>
            <w:lang w:val="en-US"/>
            <w:rPrChange w:id="546" w:author="Author" w:date="2021-10-01T18:45:00Z">
              <w:rPr/>
            </w:rPrChange>
          </w:rPr>
          <w:t>.4</w:t>
        </w:r>
        <w:r w:rsidRPr="00460950">
          <w:rPr>
            <w:lang w:val="en-US"/>
            <w:rPrChange w:id="547" w:author="Author" w:date="2021-10-01T18:45:00Z">
              <w:rPr/>
            </w:rPrChange>
          </w:rPr>
          <w:tab/>
          <w:t>Notifications</w:t>
        </w:r>
      </w:ins>
    </w:p>
    <w:p w14:paraId="41EC05D5" w14:textId="77777777" w:rsidR="000C7F5F" w:rsidRDefault="000C7F5F" w:rsidP="000C7F5F">
      <w:pPr>
        <w:rPr>
          <w:ins w:id="548" w:author="Author" w:date="2021-09-28T18:30:00Z"/>
        </w:rPr>
      </w:pPr>
      <w:ins w:id="549" w:author="Author" w:date="2021-09-28T18:30:00Z">
        <w:r w:rsidRPr="000C7F5F">
          <w:t>The common notifications defined in clause W4.5 are not valid for this IOC. The set of notifications defined in the following table is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0C7F5F" w14:paraId="47E907E4" w14:textId="77777777" w:rsidTr="00B35485">
        <w:trPr>
          <w:tblHeader/>
          <w:jc w:val="center"/>
          <w:ins w:id="550" w:author="Author" w:date="2021-09-28T18:30:00Z"/>
        </w:trPr>
        <w:tc>
          <w:tcPr>
            <w:tcW w:w="2400" w:type="pct"/>
            <w:shd w:val="clear" w:color="auto" w:fill="BFBFBF"/>
            <w:noWrap/>
          </w:tcPr>
          <w:p w14:paraId="16A8A103" w14:textId="77777777" w:rsidR="000C7F5F" w:rsidRPr="00B26339" w:rsidRDefault="000C7F5F" w:rsidP="00B35485">
            <w:pPr>
              <w:pStyle w:val="TAH"/>
              <w:rPr>
                <w:ins w:id="551" w:author="Author" w:date="2021-09-28T18:30:00Z"/>
                <w:rFonts w:cs="Arial"/>
              </w:rPr>
            </w:pPr>
            <w:ins w:id="552" w:author="Author" w:date="2021-09-28T18:30:00Z">
              <w:r w:rsidRPr="00B26339">
                <w:rPr>
                  <w:rFonts w:cs="Arial"/>
                </w:rPr>
                <w:t>Name</w:t>
              </w:r>
            </w:ins>
          </w:p>
        </w:tc>
        <w:tc>
          <w:tcPr>
            <w:tcW w:w="200" w:type="pct"/>
            <w:shd w:val="clear" w:color="auto" w:fill="BFBFBF"/>
            <w:noWrap/>
          </w:tcPr>
          <w:p w14:paraId="5E35A164" w14:textId="77777777" w:rsidR="000C7F5F" w:rsidRDefault="000C7F5F" w:rsidP="00B35485">
            <w:pPr>
              <w:pStyle w:val="TAH"/>
              <w:rPr>
                <w:ins w:id="553" w:author="Author" w:date="2021-09-28T18:30:00Z"/>
              </w:rPr>
            </w:pPr>
            <w:ins w:id="554" w:author="Author" w:date="2021-09-28T18:30:00Z">
              <w:r w:rsidRPr="00F60677">
                <w:t>S</w:t>
              </w:r>
            </w:ins>
          </w:p>
        </w:tc>
        <w:tc>
          <w:tcPr>
            <w:tcW w:w="2400" w:type="pct"/>
            <w:shd w:val="clear" w:color="auto" w:fill="BFBFBF"/>
            <w:noWrap/>
          </w:tcPr>
          <w:p w14:paraId="4A7D6719" w14:textId="77777777" w:rsidR="000C7F5F" w:rsidRDefault="000C7F5F" w:rsidP="00B35485">
            <w:pPr>
              <w:pStyle w:val="TAH"/>
              <w:rPr>
                <w:ins w:id="555" w:author="Author" w:date="2021-09-28T18:30:00Z"/>
              </w:rPr>
            </w:pPr>
            <w:ins w:id="556" w:author="Author" w:date="2021-09-28T18:30:00Z">
              <w:r>
                <w:t>Notes</w:t>
              </w:r>
            </w:ins>
          </w:p>
        </w:tc>
      </w:tr>
      <w:tr w:rsidR="000C7F5F" w14:paraId="08F10CEE" w14:textId="77777777" w:rsidTr="00B35485">
        <w:trPr>
          <w:jc w:val="center"/>
          <w:ins w:id="557" w:author="Author" w:date="2021-09-28T18:30:00Z"/>
        </w:trPr>
        <w:tc>
          <w:tcPr>
            <w:tcW w:w="2400" w:type="pct"/>
            <w:noWrap/>
          </w:tcPr>
          <w:p w14:paraId="51E09F8D" w14:textId="77777777" w:rsidR="000C7F5F" w:rsidRPr="00B26339" w:rsidRDefault="000C7F5F" w:rsidP="00B35485">
            <w:pPr>
              <w:pStyle w:val="TAL"/>
              <w:rPr>
                <w:ins w:id="558" w:author="Author" w:date="2021-09-28T18:30:00Z"/>
                <w:rFonts w:cs="Arial"/>
              </w:rPr>
            </w:pPr>
            <w:ins w:id="559" w:author="Author" w:date="2021-09-28T18:30:00Z">
              <w:r w:rsidRPr="00B26339">
                <w:rPr>
                  <w:rFonts w:cs="Arial"/>
                </w:rPr>
                <w:t>notifyMOI</w:t>
              </w:r>
              <w:r w:rsidRPr="00B26339" w:rsidDel="00B91827">
                <w:rPr>
                  <w:rFonts w:cs="Arial"/>
                </w:rPr>
                <w:t>Object</w:t>
              </w:r>
              <w:r w:rsidRPr="00B26339">
                <w:rPr>
                  <w:rFonts w:cs="Arial"/>
                </w:rPr>
                <w:t>Creation</w:t>
              </w:r>
            </w:ins>
          </w:p>
        </w:tc>
        <w:tc>
          <w:tcPr>
            <w:tcW w:w="200" w:type="pct"/>
            <w:noWrap/>
          </w:tcPr>
          <w:p w14:paraId="3155C961" w14:textId="77777777" w:rsidR="000C7F5F" w:rsidRDefault="000C7F5F" w:rsidP="00B35485">
            <w:pPr>
              <w:pStyle w:val="TAL"/>
              <w:jc w:val="center"/>
              <w:rPr>
                <w:ins w:id="560" w:author="Author" w:date="2021-09-28T18:30:00Z"/>
              </w:rPr>
            </w:pPr>
            <w:ins w:id="561" w:author="Author" w:date="2021-09-28T18:30:00Z">
              <w:r>
                <w:t>M</w:t>
              </w:r>
            </w:ins>
          </w:p>
        </w:tc>
        <w:tc>
          <w:tcPr>
            <w:tcW w:w="2400" w:type="pct"/>
            <w:noWrap/>
          </w:tcPr>
          <w:p w14:paraId="431B49F5" w14:textId="77777777" w:rsidR="000C7F5F" w:rsidRDefault="000C7F5F" w:rsidP="00B35485">
            <w:pPr>
              <w:pStyle w:val="TAL"/>
              <w:jc w:val="center"/>
              <w:rPr>
                <w:ins w:id="562" w:author="Author" w:date="2021-09-28T18:30:00Z"/>
              </w:rPr>
            </w:pPr>
          </w:p>
        </w:tc>
      </w:tr>
      <w:tr w:rsidR="000C7F5F" w14:paraId="3F2CEF22" w14:textId="77777777" w:rsidTr="00B35485">
        <w:trPr>
          <w:jc w:val="center"/>
          <w:ins w:id="563" w:author="Author" w:date="2021-09-28T18:30:00Z"/>
        </w:trPr>
        <w:tc>
          <w:tcPr>
            <w:tcW w:w="2400" w:type="pct"/>
            <w:noWrap/>
          </w:tcPr>
          <w:p w14:paraId="2289C088" w14:textId="77777777" w:rsidR="000C7F5F" w:rsidRPr="00B26339" w:rsidRDefault="000C7F5F" w:rsidP="00B35485">
            <w:pPr>
              <w:pStyle w:val="TAL"/>
              <w:rPr>
                <w:ins w:id="564" w:author="Author" w:date="2021-09-28T18:30:00Z"/>
                <w:rFonts w:cs="Arial"/>
              </w:rPr>
            </w:pPr>
            <w:ins w:id="565" w:author="Author" w:date="2021-09-28T18:30:00Z">
              <w:r w:rsidRPr="00B26339">
                <w:rPr>
                  <w:rFonts w:cs="Arial"/>
                </w:rPr>
                <w:t>notifyMOI</w:t>
              </w:r>
              <w:r w:rsidRPr="00B26339" w:rsidDel="00B91827">
                <w:rPr>
                  <w:rFonts w:cs="Arial"/>
                </w:rPr>
                <w:t>Object</w:t>
              </w:r>
              <w:r w:rsidRPr="00B26339">
                <w:rPr>
                  <w:rFonts w:cs="Arial"/>
                </w:rPr>
                <w:t>Deletion</w:t>
              </w:r>
            </w:ins>
          </w:p>
        </w:tc>
        <w:tc>
          <w:tcPr>
            <w:tcW w:w="200" w:type="pct"/>
            <w:noWrap/>
          </w:tcPr>
          <w:p w14:paraId="19ABF27B" w14:textId="4B3D2243" w:rsidR="000C7F5F" w:rsidRDefault="000C7F5F" w:rsidP="00B35485">
            <w:pPr>
              <w:pStyle w:val="TAL"/>
              <w:jc w:val="center"/>
              <w:rPr>
                <w:ins w:id="566" w:author="Author" w:date="2021-09-28T18:30:00Z"/>
              </w:rPr>
            </w:pPr>
            <w:ins w:id="567" w:author="Author" w:date="2021-09-28T18:30:00Z">
              <w:r>
                <w:t>M</w:t>
              </w:r>
            </w:ins>
          </w:p>
        </w:tc>
        <w:tc>
          <w:tcPr>
            <w:tcW w:w="2400" w:type="pct"/>
            <w:noWrap/>
          </w:tcPr>
          <w:p w14:paraId="748220B0" w14:textId="77777777" w:rsidR="000C7F5F" w:rsidRDefault="000C7F5F" w:rsidP="00B35485">
            <w:pPr>
              <w:pStyle w:val="TAL"/>
              <w:jc w:val="center"/>
              <w:rPr>
                <w:ins w:id="568" w:author="Author" w:date="2021-09-28T18:30:00Z"/>
              </w:rPr>
            </w:pPr>
          </w:p>
        </w:tc>
      </w:tr>
      <w:tr w:rsidR="000C7F5F" w14:paraId="6500EF53" w14:textId="77777777" w:rsidTr="00B35485">
        <w:trPr>
          <w:jc w:val="center"/>
          <w:ins w:id="569" w:author="Author" w:date="2021-09-28T18:30:00Z"/>
        </w:trPr>
        <w:tc>
          <w:tcPr>
            <w:tcW w:w="2400" w:type="pct"/>
            <w:noWrap/>
          </w:tcPr>
          <w:p w14:paraId="39DEB41C" w14:textId="77777777" w:rsidR="000C7F5F" w:rsidRPr="00B26339" w:rsidRDefault="000C7F5F" w:rsidP="00B35485">
            <w:pPr>
              <w:pStyle w:val="TAL"/>
              <w:rPr>
                <w:ins w:id="570" w:author="Author" w:date="2021-09-28T18:30:00Z"/>
                <w:rFonts w:cs="Arial"/>
              </w:rPr>
            </w:pPr>
            <w:ins w:id="571" w:author="Author" w:date="2021-09-28T18:30:00Z">
              <w:r w:rsidRPr="00B26339">
                <w:rPr>
                  <w:rFonts w:cs="Arial"/>
                </w:rPr>
                <w:t>notifyMOIAttributeValueChanges</w:t>
              </w:r>
            </w:ins>
          </w:p>
        </w:tc>
        <w:tc>
          <w:tcPr>
            <w:tcW w:w="200" w:type="pct"/>
            <w:noWrap/>
          </w:tcPr>
          <w:p w14:paraId="2FB057F6" w14:textId="77777777" w:rsidR="000C7F5F" w:rsidRDefault="000C7F5F" w:rsidP="00B35485">
            <w:pPr>
              <w:pStyle w:val="TAL"/>
              <w:jc w:val="center"/>
              <w:rPr>
                <w:ins w:id="572" w:author="Author" w:date="2021-09-28T18:30:00Z"/>
              </w:rPr>
            </w:pPr>
            <w:ins w:id="573" w:author="Author" w:date="2021-09-28T18:30:00Z">
              <w:r>
                <w:t>O</w:t>
              </w:r>
            </w:ins>
          </w:p>
        </w:tc>
        <w:tc>
          <w:tcPr>
            <w:tcW w:w="2400" w:type="pct"/>
            <w:noWrap/>
          </w:tcPr>
          <w:p w14:paraId="1B2B3E47" w14:textId="77777777" w:rsidR="000C7F5F" w:rsidRDefault="000C7F5F" w:rsidP="00B35485">
            <w:pPr>
              <w:pStyle w:val="TAL"/>
              <w:jc w:val="center"/>
              <w:rPr>
                <w:ins w:id="574" w:author="Author" w:date="2021-09-28T18:30:00Z"/>
              </w:rPr>
            </w:pPr>
          </w:p>
        </w:tc>
      </w:tr>
      <w:tr w:rsidR="000C7F5F" w14:paraId="6FA036B2" w14:textId="77777777" w:rsidTr="00B35485">
        <w:trPr>
          <w:jc w:val="center"/>
          <w:ins w:id="575" w:author="Author" w:date="2021-09-28T18:30:00Z"/>
        </w:trPr>
        <w:tc>
          <w:tcPr>
            <w:tcW w:w="2400" w:type="pct"/>
            <w:noWrap/>
          </w:tcPr>
          <w:p w14:paraId="6FEA3291" w14:textId="77777777" w:rsidR="000C7F5F" w:rsidRPr="00B26339" w:rsidRDefault="000C7F5F" w:rsidP="00B35485">
            <w:pPr>
              <w:pStyle w:val="TAL"/>
              <w:rPr>
                <w:ins w:id="576" w:author="Author" w:date="2021-09-28T18:30:00Z"/>
                <w:rFonts w:cs="Arial"/>
              </w:rPr>
            </w:pPr>
            <w:ins w:id="577" w:author="Author" w:date="2021-09-28T18:30:00Z">
              <w:r w:rsidRPr="00B26339">
                <w:rPr>
                  <w:rFonts w:cs="Arial"/>
                </w:rPr>
                <w:t>notifyMOIChanges</w:t>
              </w:r>
            </w:ins>
          </w:p>
        </w:tc>
        <w:tc>
          <w:tcPr>
            <w:tcW w:w="200" w:type="pct"/>
            <w:noWrap/>
          </w:tcPr>
          <w:p w14:paraId="06A2E8B4" w14:textId="77777777" w:rsidR="000C7F5F" w:rsidRDefault="000C7F5F" w:rsidP="00B35485">
            <w:pPr>
              <w:pStyle w:val="TAL"/>
              <w:jc w:val="center"/>
              <w:rPr>
                <w:ins w:id="578" w:author="Author" w:date="2021-09-28T18:30:00Z"/>
              </w:rPr>
            </w:pPr>
            <w:ins w:id="579" w:author="Author" w:date="2021-09-28T18:30:00Z">
              <w:r>
                <w:t>O</w:t>
              </w:r>
            </w:ins>
          </w:p>
        </w:tc>
        <w:tc>
          <w:tcPr>
            <w:tcW w:w="2400" w:type="pct"/>
            <w:noWrap/>
          </w:tcPr>
          <w:p w14:paraId="32C5F6F7" w14:textId="77777777" w:rsidR="000C7F5F" w:rsidRDefault="000C7F5F" w:rsidP="00B35485">
            <w:pPr>
              <w:pStyle w:val="TAL"/>
              <w:jc w:val="center"/>
              <w:rPr>
                <w:ins w:id="580" w:author="Author" w:date="2021-09-28T18:30:00Z"/>
              </w:rPr>
            </w:pPr>
          </w:p>
        </w:tc>
      </w:tr>
    </w:tbl>
    <w:p w14:paraId="34763663" w14:textId="77777777" w:rsidR="00EE20A5" w:rsidRDefault="00EE20A5" w:rsidP="00F47978">
      <w:pPr>
        <w:rPr>
          <w:ins w:id="581" w:author="Author" w:date="2021-09-21T15:50:00Z"/>
          <w:noProof/>
        </w:rPr>
      </w:pPr>
    </w:p>
    <w:p w14:paraId="2F1F76DC" w14:textId="23DDBD51" w:rsidR="00085E49" w:rsidRPr="0087703F" w:rsidRDefault="00085E49" w:rsidP="00085E49">
      <w:pPr>
        <w:pStyle w:val="Heading3"/>
        <w:rPr>
          <w:ins w:id="582" w:author="Author" w:date="2021-09-21T15:50:00Z"/>
          <w:lang w:val="en-US"/>
          <w:rPrChange w:id="583" w:author="Author" w:date="2021-09-28T10:38:00Z">
            <w:rPr>
              <w:ins w:id="584" w:author="Author" w:date="2021-09-21T15:50:00Z"/>
            </w:rPr>
          </w:rPrChange>
        </w:rPr>
      </w:pPr>
      <w:ins w:id="585" w:author="Author" w:date="2021-09-21T15:50:00Z">
        <w:r w:rsidRPr="0087703F">
          <w:rPr>
            <w:lang w:val="en-US"/>
            <w:rPrChange w:id="586" w:author="Author" w:date="2021-09-28T10:38:00Z">
              <w:rPr/>
            </w:rPrChange>
          </w:rPr>
          <w:lastRenderedPageBreak/>
          <w:t>4.3.Y</w:t>
        </w:r>
        <w:r w:rsidRPr="0087703F">
          <w:rPr>
            <w:lang w:val="en-US"/>
            <w:rPrChange w:id="587" w:author="Author" w:date="2021-09-28T10:38:00Z">
              <w:rPr/>
            </w:rPrChange>
          </w:rPr>
          <w:tab/>
          <w:t>DataItem</w:t>
        </w:r>
      </w:ins>
    </w:p>
    <w:p w14:paraId="651F91A3" w14:textId="77E80BFB" w:rsidR="00085E49" w:rsidRPr="0087703F" w:rsidRDefault="00085E49" w:rsidP="00085E49">
      <w:pPr>
        <w:pStyle w:val="Heading4"/>
        <w:rPr>
          <w:ins w:id="588" w:author="Author" w:date="2021-09-21T15:51:00Z"/>
          <w:lang w:val="en-US"/>
          <w:rPrChange w:id="589" w:author="Author" w:date="2021-09-28T10:38:00Z">
            <w:rPr>
              <w:ins w:id="590" w:author="Author" w:date="2021-09-21T15:51:00Z"/>
              <w:lang w:val="fr-FR"/>
            </w:rPr>
          </w:rPrChange>
        </w:rPr>
      </w:pPr>
      <w:ins w:id="591" w:author="Author" w:date="2021-09-21T15:50:00Z">
        <w:r w:rsidRPr="0087703F">
          <w:rPr>
            <w:lang w:val="en-US"/>
            <w:rPrChange w:id="592" w:author="Author" w:date="2021-09-28T10:38:00Z">
              <w:rPr/>
            </w:rPrChange>
          </w:rPr>
          <w:t>4.3.Y.1</w:t>
        </w:r>
        <w:r w:rsidRPr="0087703F">
          <w:rPr>
            <w:lang w:val="en-US"/>
            <w:rPrChange w:id="593" w:author="Author" w:date="2021-09-28T10:38:00Z">
              <w:rPr/>
            </w:rPrChange>
          </w:rPr>
          <w:tab/>
          <w:t>Definition</w:t>
        </w:r>
      </w:ins>
    </w:p>
    <w:p w14:paraId="3C1F15CF" w14:textId="77777777" w:rsidR="008D4B63" w:rsidRDefault="0088186F" w:rsidP="0088186F">
      <w:pPr>
        <w:jc w:val="both"/>
        <w:rPr>
          <w:ins w:id="594" w:author="Author" w:date="2022-01-21T08:30:00Z"/>
          <w:rFonts w:cs="Arial"/>
        </w:rPr>
      </w:pPr>
      <w:ins w:id="595" w:author="Author" w:date="2021-09-21T15:53:00Z">
        <w:r w:rsidRPr="001F03DA">
          <w:rPr>
            <w:rFonts w:cs="Arial"/>
          </w:rPr>
          <w:t xml:space="preserve">A </w:t>
        </w:r>
        <w:r>
          <w:rPr>
            <w:rFonts w:cs="Arial"/>
          </w:rPr>
          <w:t>"D</w:t>
        </w:r>
        <w:r w:rsidRPr="001F03DA">
          <w:rPr>
            <w:rFonts w:cs="Arial"/>
          </w:rPr>
          <w:t>ata</w:t>
        </w:r>
        <w:r>
          <w:rPr>
            <w:rFonts w:cs="Arial"/>
          </w:rPr>
          <w:t>I</w:t>
        </w:r>
        <w:r w:rsidRPr="001F03DA">
          <w:rPr>
            <w:rFonts w:cs="Arial"/>
          </w:rPr>
          <w:t>tem</w:t>
        </w:r>
        <w:r>
          <w:rPr>
            <w:rFonts w:cs="Arial"/>
          </w:rPr>
          <w:t>"</w:t>
        </w:r>
      </w:ins>
      <w:ins w:id="596" w:author="Author" w:date="2022-01-21T08:11:00Z">
        <w:r w:rsidR="005A0210">
          <w:rPr>
            <w:rFonts w:cs="Arial"/>
          </w:rPr>
          <w:t xml:space="preserve"> represents</w:t>
        </w:r>
      </w:ins>
      <w:ins w:id="597" w:author="Author" w:date="2021-09-21T15:53:00Z">
        <w:r w:rsidRPr="001F03DA">
          <w:rPr>
            <w:rFonts w:cs="Arial"/>
          </w:rPr>
          <w:t xml:space="preserve"> </w:t>
        </w:r>
      </w:ins>
      <w:ins w:id="598" w:author="Author" w:date="2021-09-28T21:44:00Z">
        <w:r w:rsidR="00725481">
          <w:rPr>
            <w:rFonts w:cs="Arial"/>
          </w:rPr>
          <w:t>collected</w:t>
        </w:r>
      </w:ins>
      <w:ins w:id="599" w:author="Author" w:date="2021-09-21T15:53:00Z">
        <w:r w:rsidRPr="001F03DA">
          <w:rPr>
            <w:rFonts w:cs="Arial"/>
          </w:rPr>
          <w:t xml:space="preserve"> management data. A "Data</w:t>
        </w:r>
      </w:ins>
      <w:ins w:id="600" w:author="Author" w:date="2021-10-16T15:05:00Z">
        <w:r w:rsidR="001952A2">
          <w:rPr>
            <w:rFonts w:cs="Arial"/>
          </w:rPr>
          <w:t>Items</w:t>
        </w:r>
      </w:ins>
      <w:ins w:id="601" w:author="Author" w:date="2021-09-21T15:53:00Z">
        <w:r w:rsidRPr="001F03DA">
          <w:rPr>
            <w:rFonts w:cs="Arial"/>
          </w:rPr>
          <w:t>" instance name-contain</w:t>
        </w:r>
      </w:ins>
      <w:ins w:id="602" w:author="Author" w:date="2021-09-28T17:41:00Z">
        <w:r w:rsidR="00833F2E">
          <w:rPr>
            <w:rFonts w:cs="Arial"/>
          </w:rPr>
          <w:t>s</w:t>
        </w:r>
      </w:ins>
      <w:ins w:id="603" w:author="Author" w:date="2021-09-21T15:53:00Z">
        <w:r w:rsidRPr="001F03DA">
          <w:rPr>
            <w:rFonts w:cs="Arial"/>
          </w:rPr>
          <w:t xml:space="preserve"> one or more "DataItem" instances.</w:t>
        </w:r>
      </w:ins>
    </w:p>
    <w:p w14:paraId="44BDF9E4" w14:textId="5CB14367" w:rsidR="00833F2E" w:rsidRDefault="00B17668" w:rsidP="0088186F">
      <w:pPr>
        <w:jc w:val="both"/>
        <w:rPr>
          <w:ins w:id="604" w:author="Author" w:date="2021-09-28T17:44:00Z"/>
          <w:rFonts w:cs="Arial"/>
        </w:rPr>
      </w:pPr>
      <w:ins w:id="605" w:author="Author" w:date="2022-01-21T08:22:00Z">
        <w:r>
          <w:rPr>
            <w:rFonts w:cs="Arial"/>
          </w:rPr>
          <w:t>T</w:t>
        </w:r>
      </w:ins>
      <w:ins w:id="606" w:author="Author" w:date="2022-01-21T08:12:00Z">
        <w:r w:rsidR="005A0210">
          <w:rPr>
            <w:rFonts w:cs="Arial"/>
          </w:rPr>
          <w:t xml:space="preserve">he </w:t>
        </w:r>
      </w:ins>
      <w:ins w:id="607" w:author="Author" w:date="2022-01-21T08:16:00Z">
        <w:r w:rsidR="00514DE3">
          <w:rPr>
            <w:rFonts w:cs="Arial"/>
          </w:rPr>
          <w:t xml:space="preserve">purpose of </w:t>
        </w:r>
      </w:ins>
      <w:ins w:id="608" w:author="Author" w:date="2022-01-21T08:17:00Z">
        <w:r>
          <w:rPr>
            <w:rFonts w:cs="Arial"/>
          </w:rPr>
          <w:t>"DataItem" is to provide a s</w:t>
        </w:r>
      </w:ins>
      <w:ins w:id="609" w:author="Author" w:date="2022-01-21T08:18:00Z">
        <w:r>
          <w:rPr>
            <w:rFonts w:cs="Arial"/>
          </w:rPr>
          <w:t>t</w:t>
        </w:r>
      </w:ins>
      <w:ins w:id="610" w:author="Author" w:date="2022-01-21T08:17:00Z">
        <w:r>
          <w:rPr>
            <w:rFonts w:cs="Arial"/>
          </w:rPr>
          <w:t>a</w:t>
        </w:r>
      </w:ins>
      <w:ins w:id="611" w:author="Author" w:date="2022-01-21T08:18:00Z">
        <w:r>
          <w:rPr>
            <w:rFonts w:cs="Arial"/>
          </w:rPr>
          <w:t>n</w:t>
        </w:r>
      </w:ins>
      <w:ins w:id="612" w:author="Author" w:date="2022-01-21T08:17:00Z">
        <w:r>
          <w:rPr>
            <w:rFonts w:cs="Arial"/>
          </w:rPr>
          <w:t xml:space="preserve">dardized representation of the data allowing </w:t>
        </w:r>
      </w:ins>
      <w:ins w:id="613" w:author="Author" w:date="2022-01-21T08:18:00Z">
        <w:r>
          <w:rPr>
            <w:rFonts w:cs="Arial"/>
          </w:rPr>
          <w:t xml:space="preserve">MnS consumers </w:t>
        </w:r>
      </w:ins>
      <w:ins w:id="614" w:author="Author" w:date="2022-01-21T08:17:00Z">
        <w:r>
          <w:rPr>
            <w:rFonts w:cs="Arial"/>
          </w:rPr>
          <w:t xml:space="preserve">to </w:t>
        </w:r>
      </w:ins>
      <w:ins w:id="615" w:author="Author" w:date="2022-01-21T08:20:00Z">
        <w:r>
          <w:rPr>
            <w:rFonts w:cs="Arial"/>
          </w:rPr>
          <w:t>construct Read</w:t>
        </w:r>
      </w:ins>
      <w:ins w:id="616" w:author="Author" w:date="2022-01-21T08:21:00Z">
        <w:r>
          <w:rPr>
            <w:rFonts w:cs="Arial"/>
          </w:rPr>
          <w:t xml:space="preserve"> requests </w:t>
        </w:r>
      </w:ins>
      <w:ins w:id="617" w:author="Author" w:date="2022-01-21T08:30:00Z">
        <w:r w:rsidR="008D4B63">
          <w:rPr>
            <w:rFonts w:cs="Arial"/>
          </w:rPr>
          <w:t xml:space="preserve">that </w:t>
        </w:r>
      </w:ins>
      <w:ins w:id="618" w:author="Author" w:date="2022-01-21T08:21:00Z">
        <w:r>
          <w:rPr>
            <w:rFonts w:cs="Arial"/>
          </w:rPr>
          <w:t>specify</w:t>
        </w:r>
      </w:ins>
      <w:ins w:id="619" w:author="Author" w:date="2022-01-21T08:18:00Z">
        <w:r>
          <w:rPr>
            <w:rFonts w:cs="Arial"/>
          </w:rPr>
          <w:t xml:space="preserve"> </w:t>
        </w:r>
      </w:ins>
      <w:ins w:id="620" w:author="Author" w:date="2022-01-21T08:19:00Z">
        <w:r>
          <w:rPr>
            <w:rFonts w:cs="Arial"/>
          </w:rPr>
          <w:t xml:space="preserve">in a standardized </w:t>
        </w:r>
      </w:ins>
      <w:ins w:id="621" w:author="Author" w:date="2022-01-21T08:22:00Z">
        <w:r>
          <w:rPr>
            <w:rFonts w:cs="Arial"/>
          </w:rPr>
          <w:t xml:space="preserve">and interoperable </w:t>
        </w:r>
      </w:ins>
      <w:ins w:id="622" w:author="Author" w:date="2022-01-21T08:19:00Z">
        <w:r>
          <w:rPr>
            <w:rFonts w:cs="Arial"/>
          </w:rPr>
          <w:t xml:space="preserve">manner </w:t>
        </w:r>
      </w:ins>
      <w:ins w:id="623" w:author="Author" w:date="2022-01-21T08:18:00Z">
        <w:r>
          <w:rPr>
            <w:rFonts w:cs="Arial"/>
          </w:rPr>
          <w:t>which data pieces shall be returned</w:t>
        </w:r>
      </w:ins>
      <w:ins w:id="624" w:author="Author" w:date="2022-01-21T08:21:00Z">
        <w:r>
          <w:rPr>
            <w:rFonts w:cs="Arial"/>
          </w:rPr>
          <w:t xml:space="preserve"> in the Read response</w:t>
        </w:r>
      </w:ins>
      <w:ins w:id="625" w:author="Author" w:date="2022-01-21T08:18:00Z">
        <w:r>
          <w:rPr>
            <w:rFonts w:cs="Arial"/>
          </w:rPr>
          <w:t>.</w:t>
        </w:r>
      </w:ins>
      <w:ins w:id="626" w:author="Author" w:date="2022-01-21T08:22:00Z">
        <w:r>
          <w:rPr>
            <w:rFonts w:cs="Arial"/>
          </w:rPr>
          <w:t xml:space="preserve"> Th</w:t>
        </w:r>
      </w:ins>
      <w:ins w:id="627" w:author="Author" w:date="2022-01-21T08:23:00Z">
        <w:r>
          <w:rPr>
            <w:rFonts w:cs="Arial"/>
          </w:rPr>
          <w:t xml:space="preserve">ere are no further semantics implied. </w:t>
        </w:r>
      </w:ins>
      <w:ins w:id="628" w:author="Author" w:date="2022-01-21T08:54:00Z">
        <w:r w:rsidR="00006641">
          <w:rPr>
            <w:rFonts w:cs="Arial"/>
          </w:rPr>
          <w:t>More specifically, t</w:t>
        </w:r>
      </w:ins>
      <w:ins w:id="629" w:author="Author" w:date="2022-01-21T08:24:00Z">
        <w:r>
          <w:rPr>
            <w:rFonts w:cs="Arial"/>
          </w:rPr>
          <w:t>he presen</w:t>
        </w:r>
      </w:ins>
      <w:ins w:id="630" w:author="Author" w:date="2022-01-21T10:36:00Z">
        <w:r w:rsidR="00D15825">
          <w:rPr>
            <w:rFonts w:cs="Arial"/>
          </w:rPr>
          <w:t>t</w:t>
        </w:r>
      </w:ins>
      <w:ins w:id="631" w:author="Author" w:date="2022-01-21T08:24:00Z">
        <w:r>
          <w:rPr>
            <w:rFonts w:cs="Arial"/>
          </w:rPr>
          <w:t xml:space="preserve"> d</w:t>
        </w:r>
      </w:ins>
      <w:ins w:id="632" w:author="Author" w:date="2022-01-21T08:30:00Z">
        <w:r w:rsidR="008D4B63">
          <w:rPr>
            <w:rFonts w:cs="Arial"/>
          </w:rPr>
          <w:t>o</w:t>
        </w:r>
      </w:ins>
      <w:ins w:id="633" w:author="Author" w:date="2022-01-21T08:24:00Z">
        <w:r>
          <w:rPr>
            <w:rFonts w:cs="Arial"/>
          </w:rPr>
          <w:t xml:space="preserve">cument does not make any statements on where and how the data is stored and how the received Read request </w:t>
        </w:r>
      </w:ins>
      <w:ins w:id="634" w:author="Author" w:date="2022-01-21T08:25:00Z">
        <w:r>
          <w:rPr>
            <w:rFonts w:cs="Arial"/>
          </w:rPr>
          <w:t xml:space="preserve">may be translated into MnS producer internal queries for retrieving the data from </w:t>
        </w:r>
      </w:ins>
      <w:ins w:id="635" w:author="Author" w:date="2022-01-21T08:26:00Z">
        <w:r>
          <w:rPr>
            <w:rFonts w:cs="Arial"/>
          </w:rPr>
          <w:t xml:space="preserve">the </w:t>
        </w:r>
      </w:ins>
      <w:ins w:id="636" w:author="Author" w:date="2022-01-21T08:31:00Z">
        <w:r w:rsidR="008D4B63">
          <w:rPr>
            <w:rFonts w:cs="Arial"/>
          </w:rPr>
          <w:t xml:space="preserve">actual </w:t>
        </w:r>
      </w:ins>
      <w:ins w:id="637" w:author="Author" w:date="2022-01-21T08:26:00Z">
        <w:r>
          <w:rPr>
            <w:rFonts w:cs="Arial"/>
          </w:rPr>
          <w:t xml:space="preserve">storage, </w:t>
        </w:r>
      </w:ins>
      <w:ins w:id="638" w:author="Author" w:date="2022-01-21T08:31:00Z">
        <w:r w:rsidR="008D4B63">
          <w:rPr>
            <w:rFonts w:cs="Arial"/>
          </w:rPr>
          <w:t xml:space="preserve">such as </w:t>
        </w:r>
      </w:ins>
      <w:ins w:id="639" w:author="Author" w:date="2022-01-21T08:54:00Z">
        <w:r w:rsidR="00006641">
          <w:rPr>
            <w:rFonts w:cs="Arial"/>
          </w:rPr>
          <w:t xml:space="preserve">a </w:t>
        </w:r>
      </w:ins>
      <w:ins w:id="640" w:author="Author" w:date="2022-01-21T08:26:00Z">
        <w:r>
          <w:rPr>
            <w:rFonts w:cs="Arial"/>
          </w:rPr>
          <w:t>file</w:t>
        </w:r>
      </w:ins>
      <w:ins w:id="641" w:author="Author" w:date="2022-01-21T08:54:00Z">
        <w:r w:rsidR="00006641">
          <w:rPr>
            <w:rFonts w:cs="Arial"/>
          </w:rPr>
          <w:t xml:space="preserve"> </w:t>
        </w:r>
      </w:ins>
      <w:ins w:id="642" w:author="Author" w:date="2022-01-21T08:26:00Z">
        <w:r>
          <w:rPr>
            <w:rFonts w:cs="Arial"/>
          </w:rPr>
          <w:t>s</w:t>
        </w:r>
      </w:ins>
      <w:ins w:id="643" w:author="Author" w:date="2022-01-21T08:54:00Z">
        <w:r w:rsidR="00006641">
          <w:rPr>
            <w:rFonts w:cs="Arial"/>
          </w:rPr>
          <w:t>erver</w:t>
        </w:r>
      </w:ins>
      <w:ins w:id="644" w:author="Author" w:date="2022-01-21T08:26:00Z">
        <w:r>
          <w:rPr>
            <w:rFonts w:cs="Arial"/>
          </w:rPr>
          <w:t xml:space="preserve"> or </w:t>
        </w:r>
      </w:ins>
      <w:ins w:id="645" w:author="Author" w:date="2022-01-21T08:54:00Z">
        <w:r w:rsidR="00006641">
          <w:rPr>
            <w:rFonts w:cs="Arial"/>
          </w:rPr>
          <w:t xml:space="preserve">a </w:t>
        </w:r>
      </w:ins>
      <w:ins w:id="646" w:author="Author" w:date="2022-01-21T08:26:00Z">
        <w:r>
          <w:rPr>
            <w:rFonts w:cs="Arial"/>
          </w:rPr>
          <w:t>relational data base.</w:t>
        </w:r>
      </w:ins>
    </w:p>
    <w:p w14:paraId="1A71FE97" w14:textId="13E01144" w:rsidR="00B118E9" w:rsidRDefault="0088186F" w:rsidP="0088186F">
      <w:pPr>
        <w:jc w:val="both"/>
        <w:rPr>
          <w:ins w:id="647" w:author="Author" w:date="2021-10-16T15:28:00Z"/>
          <w:rFonts w:cs="Arial"/>
        </w:rPr>
      </w:pPr>
      <w:ins w:id="648" w:author="Author" w:date="2021-09-21T15:53:00Z">
        <w:r w:rsidRPr="001F03DA">
          <w:rPr>
            <w:rFonts w:cs="Arial"/>
          </w:rPr>
          <w:t>"DataItem" instances</w:t>
        </w:r>
        <w:r>
          <w:rPr>
            <w:rFonts w:cs="Arial"/>
          </w:rPr>
          <w:t xml:space="preserve"> are created</w:t>
        </w:r>
      </w:ins>
      <w:ins w:id="649" w:author="Author" w:date="2021-09-28T21:44:00Z">
        <w:r w:rsidR="00725481">
          <w:rPr>
            <w:rFonts w:cs="Arial"/>
          </w:rPr>
          <w:t xml:space="preserve">, </w:t>
        </w:r>
      </w:ins>
      <w:ins w:id="650" w:author="Author" w:date="2021-10-13T18:42:00Z">
        <w:r w:rsidR="001B512D">
          <w:rPr>
            <w:rFonts w:cs="Arial"/>
          </w:rPr>
          <w:t>updated</w:t>
        </w:r>
      </w:ins>
      <w:ins w:id="651" w:author="Author" w:date="2021-09-21T15:53:00Z">
        <w:r>
          <w:rPr>
            <w:rFonts w:cs="Arial"/>
          </w:rPr>
          <w:t xml:space="preserve"> </w:t>
        </w:r>
      </w:ins>
      <w:ins w:id="652" w:author="Author" w:date="2021-09-21T18:14:00Z">
        <w:r w:rsidR="000569E4">
          <w:rPr>
            <w:rFonts w:cs="Arial"/>
          </w:rPr>
          <w:t xml:space="preserve">and deleted </w:t>
        </w:r>
      </w:ins>
      <w:ins w:id="653" w:author="Author" w:date="2021-09-21T15:53:00Z">
        <w:r>
          <w:rPr>
            <w:rFonts w:cs="Arial"/>
          </w:rPr>
          <w:t>by the MnS producer.</w:t>
        </w:r>
      </w:ins>
      <w:ins w:id="654" w:author="Author" w:date="2021-09-21T16:53:00Z">
        <w:r w:rsidR="00AD726D">
          <w:rPr>
            <w:rFonts w:cs="Arial"/>
          </w:rPr>
          <w:t xml:space="preserve"> They cannot be created </w:t>
        </w:r>
      </w:ins>
      <w:ins w:id="655" w:author="Author" w:date="2021-10-13T18:42:00Z">
        <w:r w:rsidR="001B512D">
          <w:rPr>
            <w:rFonts w:cs="Arial"/>
          </w:rPr>
          <w:t xml:space="preserve">nor updated </w:t>
        </w:r>
      </w:ins>
      <w:ins w:id="656" w:author="Author" w:date="2021-09-21T18:16:00Z">
        <w:r w:rsidR="00DC137D">
          <w:rPr>
            <w:rFonts w:cs="Arial"/>
          </w:rPr>
          <w:t>n</w:t>
        </w:r>
      </w:ins>
      <w:ins w:id="657" w:author="Author" w:date="2021-09-21T18:14:00Z">
        <w:r w:rsidR="000569E4">
          <w:rPr>
            <w:rFonts w:cs="Arial"/>
          </w:rPr>
          <w:t xml:space="preserve">or deleted </w:t>
        </w:r>
      </w:ins>
      <w:ins w:id="658" w:author="Author" w:date="2021-09-21T16:53:00Z">
        <w:r w:rsidR="00AD726D">
          <w:rPr>
            <w:rFonts w:cs="Arial"/>
          </w:rPr>
          <w:t xml:space="preserve">by </w:t>
        </w:r>
      </w:ins>
      <w:ins w:id="659" w:author="Author" w:date="2021-09-21T17:05:00Z">
        <w:r w:rsidR="00B335CF">
          <w:rPr>
            <w:rFonts w:cs="Arial"/>
          </w:rPr>
          <w:t xml:space="preserve">a </w:t>
        </w:r>
      </w:ins>
      <w:ins w:id="660" w:author="Author" w:date="2021-09-21T16:53:00Z">
        <w:r w:rsidR="00AD726D">
          <w:rPr>
            <w:rFonts w:cs="Arial"/>
          </w:rPr>
          <w:t>MnS consumer.</w:t>
        </w:r>
      </w:ins>
      <w:ins w:id="661" w:author="Author" w:date="2021-09-21T18:17:00Z">
        <w:r w:rsidR="00DC137D">
          <w:rPr>
            <w:rFonts w:cs="Arial"/>
          </w:rPr>
          <w:t xml:space="preserve"> </w:t>
        </w:r>
      </w:ins>
      <w:ins w:id="662" w:author="Author" w:date="2021-10-16T15:29:00Z">
        <w:r w:rsidR="00B118E9">
          <w:rPr>
            <w:rFonts w:cs="Arial"/>
          </w:rPr>
          <w:t>The MnS producer shall advertise t</w:t>
        </w:r>
      </w:ins>
      <w:ins w:id="663" w:author="Author" w:date="2021-09-21T18:17:00Z">
        <w:r w:rsidR="00DC137D">
          <w:rPr>
            <w:rFonts w:cs="Arial"/>
          </w:rPr>
          <w:t xml:space="preserve">he deletion time </w:t>
        </w:r>
      </w:ins>
      <w:ins w:id="664" w:author="Author" w:date="2021-10-16T15:29:00Z">
        <w:r w:rsidR="00B118E9">
          <w:rPr>
            <w:rFonts w:cs="Arial"/>
          </w:rPr>
          <w:t xml:space="preserve">of a "DataItem" instance </w:t>
        </w:r>
      </w:ins>
      <w:ins w:id="665" w:author="Author" w:date="2021-09-21T18:17:00Z">
        <w:r w:rsidR="00DC137D">
          <w:rPr>
            <w:rFonts w:cs="Arial"/>
          </w:rPr>
          <w:t>by the "deletionTime" attribute.</w:t>
        </w:r>
      </w:ins>
    </w:p>
    <w:p w14:paraId="29B148A6" w14:textId="0B2A63B4" w:rsidR="0088186F" w:rsidRDefault="00DC137D" w:rsidP="0088186F">
      <w:pPr>
        <w:jc w:val="both"/>
        <w:rPr>
          <w:ins w:id="666" w:author="Author" w:date="2021-09-21T16:54:00Z"/>
          <w:rFonts w:cs="Arial"/>
        </w:rPr>
      </w:pPr>
      <w:ins w:id="667" w:author="Author" w:date="2021-09-21T18:18:00Z">
        <w:r>
          <w:rPr>
            <w:rFonts w:cs="Arial"/>
          </w:rPr>
          <w:t xml:space="preserve">Note </w:t>
        </w:r>
      </w:ins>
      <w:ins w:id="668" w:author="Author" w:date="2021-09-21T18:29:00Z">
        <w:r w:rsidR="00BC46D5">
          <w:rPr>
            <w:rFonts w:cs="Arial"/>
          </w:rPr>
          <w:t xml:space="preserve">that </w:t>
        </w:r>
      </w:ins>
      <w:ins w:id="669" w:author="Author" w:date="2021-09-21T18:19:00Z">
        <w:r>
          <w:rPr>
            <w:rFonts w:cs="Arial"/>
          </w:rPr>
          <w:t>b</w:t>
        </w:r>
      </w:ins>
      <w:ins w:id="670" w:author="Author" w:date="2021-09-21T18:17:00Z">
        <w:r>
          <w:rPr>
            <w:rFonts w:cs="Arial"/>
          </w:rPr>
          <w:t xml:space="preserve">y </w:t>
        </w:r>
      </w:ins>
      <w:ins w:id="671" w:author="Author" w:date="2021-09-28T17:42:00Z">
        <w:r w:rsidR="00833F2E">
          <w:rPr>
            <w:rFonts w:cs="Arial"/>
          </w:rPr>
          <w:t>always deleting</w:t>
        </w:r>
      </w:ins>
      <w:ins w:id="672" w:author="Author" w:date="2021-09-21T18:17:00Z">
        <w:r>
          <w:rPr>
            <w:rFonts w:cs="Arial"/>
          </w:rPr>
          <w:t xml:space="preserve"> the last item </w:t>
        </w:r>
      </w:ins>
      <w:ins w:id="673" w:author="Author" w:date="2021-09-21T18:18:00Z">
        <w:r>
          <w:rPr>
            <w:rFonts w:cs="Arial"/>
          </w:rPr>
          <w:t xml:space="preserve">only the MnS </w:t>
        </w:r>
      </w:ins>
      <w:ins w:id="674" w:author="Author" w:date="2021-10-16T15:14:00Z">
        <w:r w:rsidR="00C85DBF">
          <w:rPr>
            <w:rFonts w:cs="Arial"/>
          </w:rPr>
          <w:t>pr</w:t>
        </w:r>
      </w:ins>
      <w:ins w:id="675" w:author="Author" w:date="2021-10-16T15:15:00Z">
        <w:r w:rsidR="00C85DBF">
          <w:rPr>
            <w:rFonts w:cs="Arial"/>
          </w:rPr>
          <w:t>oducer</w:t>
        </w:r>
      </w:ins>
      <w:ins w:id="676" w:author="Author" w:date="2021-09-21T18:18:00Z">
        <w:r>
          <w:rPr>
            <w:rFonts w:cs="Arial"/>
          </w:rPr>
          <w:t xml:space="preserve"> can maintan a set of "DataItem" instances representing the data </w:t>
        </w:r>
      </w:ins>
      <w:ins w:id="677" w:author="Author" w:date="2021-09-21T18:19:00Z">
        <w:r>
          <w:rPr>
            <w:rFonts w:cs="Arial"/>
          </w:rPr>
          <w:t>that was collected over a</w:t>
        </w:r>
      </w:ins>
      <w:ins w:id="678" w:author="Author" w:date="2021-09-21T18:21:00Z">
        <w:r>
          <w:rPr>
            <w:rFonts w:cs="Arial"/>
          </w:rPr>
          <w:t xml:space="preserve"> sliding time window.</w:t>
        </w:r>
        <w:r w:rsidR="00942B1B">
          <w:rPr>
            <w:rFonts w:cs="Arial"/>
          </w:rPr>
          <w:t xml:space="preserve"> This allows to control the size of the stored data</w:t>
        </w:r>
      </w:ins>
      <w:ins w:id="679" w:author="Author" w:date="2021-09-21T18:22:00Z">
        <w:r w:rsidR="00942B1B">
          <w:rPr>
            <w:rFonts w:cs="Arial"/>
          </w:rPr>
          <w:t xml:space="preserve"> allowing for diverse deploym</w:t>
        </w:r>
      </w:ins>
      <w:ins w:id="680" w:author="Author" w:date="2021-09-21T18:23:00Z">
        <w:r w:rsidR="00942B1B">
          <w:rPr>
            <w:rFonts w:cs="Arial"/>
          </w:rPr>
          <w:t>ent scenarios of the data NRM fragment</w:t>
        </w:r>
      </w:ins>
      <w:ins w:id="681" w:author="Author" w:date="2021-09-21T18:21:00Z">
        <w:r w:rsidR="00942B1B">
          <w:rPr>
            <w:rFonts w:cs="Arial"/>
          </w:rPr>
          <w:t xml:space="preserve">. </w:t>
        </w:r>
      </w:ins>
      <w:ins w:id="682" w:author="Author" w:date="2021-09-21T18:23:00Z">
        <w:r w:rsidR="00942B1B">
          <w:rPr>
            <w:rFonts w:cs="Arial"/>
          </w:rPr>
          <w:t xml:space="preserve">For example, </w:t>
        </w:r>
      </w:ins>
      <w:ins w:id="683" w:author="Author" w:date="2022-01-21T10:28:00Z">
        <w:r w:rsidR="00183923">
          <w:rPr>
            <w:rFonts w:cs="Arial"/>
          </w:rPr>
          <w:t>in case of</w:t>
        </w:r>
      </w:ins>
      <w:ins w:id="684" w:author="Author" w:date="2021-10-16T15:00:00Z">
        <w:r w:rsidR="00373A53">
          <w:rPr>
            <w:rFonts w:cs="Arial"/>
          </w:rPr>
          <w:t xml:space="preserve"> </w:t>
        </w:r>
      </w:ins>
      <w:ins w:id="685" w:author="Author" w:date="2021-09-21T18:24:00Z">
        <w:r w:rsidR="00942B1B">
          <w:rPr>
            <w:rFonts w:cs="Arial"/>
          </w:rPr>
          <w:t>data store functions</w:t>
        </w:r>
      </w:ins>
      <w:ins w:id="686" w:author="Author" w:date="2021-10-16T15:03:00Z">
        <w:r w:rsidR="009E3D52">
          <w:rPr>
            <w:rFonts w:cs="Arial"/>
          </w:rPr>
          <w:t xml:space="preserve"> </w:t>
        </w:r>
      </w:ins>
      <w:ins w:id="687" w:author="Author" w:date="2022-01-21T10:26:00Z">
        <w:r w:rsidR="00F338E1">
          <w:rPr>
            <w:rFonts w:cs="Arial"/>
          </w:rPr>
          <w:t>providin</w:t>
        </w:r>
      </w:ins>
      <w:ins w:id="688" w:author="Author" w:date="2022-01-21T10:27:00Z">
        <w:r w:rsidR="00F338E1">
          <w:rPr>
            <w:rFonts w:cs="Arial"/>
          </w:rPr>
          <w:t>g historical data</w:t>
        </w:r>
      </w:ins>
      <w:ins w:id="689" w:author="Author" w:date="2021-09-21T18:24:00Z">
        <w:r w:rsidR="00942B1B">
          <w:rPr>
            <w:rFonts w:cs="Arial"/>
          </w:rPr>
          <w:t xml:space="preserve"> the number of "DataItem" instances may become very large.</w:t>
        </w:r>
      </w:ins>
    </w:p>
    <w:p w14:paraId="18AA6E56" w14:textId="7570B6D0" w:rsidR="00FE0366" w:rsidRDefault="00C97FA2" w:rsidP="00FE0366">
      <w:pPr>
        <w:jc w:val="both"/>
        <w:rPr>
          <w:ins w:id="690" w:author="Author" w:date="2022-01-21T10:22:00Z"/>
          <w:rFonts w:cs="Arial"/>
          <w:lang w:val="en-US"/>
        </w:rPr>
      </w:pPr>
      <w:ins w:id="691" w:author="Author" w:date="2021-10-01T14:29:00Z">
        <w:r>
          <w:rPr>
            <w:rFonts w:cs="Arial"/>
            <w:lang w:val="en-US"/>
          </w:rPr>
          <w:t>The MnS producer shall emit to subscribed MnS consumers a</w:t>
        </w:r>
      </w:ins>
      <w:ins w:id="692" w:author="Author" w:date="2021-10-16T15:34:00Z">
        <w:r w:rsidR="00D06570">
          <w:rPr>
            <w:rFonts w:cs="Arial"/>
            <w:lang w:val="en-US"/>
          </w:rPr>
          <w:t>n</w:t>
        </w:r>
      </w:ins>
      <w:ins w:id="693" w:author="Author" w:date="2021-10-01T14:29:00Z">
        <w:r>
          <w:rPr>
            <w:rFonts w:cs="Arial"/>
            <w:lang w:val="en-US"/>
          </w:rPr>
          <w:t xml:space="preserve"> object creation notification as defined in 3GPP TS 28.532 ("notifyMOICreation") with the complete object representation. Data consumers wishing to receive collected data need to subscribe to this notification. Alternatively, data c</w:t>
        </w:r>
      </w:ins>
      <w:ins w:id="694" w:author="Author" w:date="2021-10-16T15:41:00Z">
        <w:r w:rsidR="00E24E81">
          <w:rPr>
            <w:rFonts w:cs="Arial"/>
            <w:lang w:val="en-US"/>
          </w:rPr>
          <w:t>o</w:t>
        </w:r>
      </w:ins>
      <w:ins w:id="695" w:author="Author" w:date="2021-10-01T14:29:00Z">
        <w:r>
          <w:rPr>
            <w:rFonts w:cs="Arial"/>
            <w:lang w:val="en-US"/>
          </w:rPr>
          <w:t xml:space="preserve">nsumers can read the latest "DataItem" object </w:t>
        </w:r>
      </w:ins>
      <w:ins w:id="696" w:author="Author" w:date="2021-10-16T15:07:00Z">
        <w:r w:rsidR="001952A2">
          <w:rPr>
            <w:rFonts w:cs="Arial"/>
            <w:lang w:val="en-US"/>
          </w:rPr>
          <w:t xml:space="preserve">contained in </w:t>
        </w:r>
      </w:ins>
      <w:ins w:id="697" w:author="Author" w:date="2021-10-01T14:29:00Z">
        <w:r>
          <w:rPr>
            <w:rFonts w:cs="Arial"/>
            <w:lang w:val="en-US"/>
          </w:rPr>
          <w:t>"Data</w:t>
        </w:r>
      </w:ins>
      <w:ins w:id="698" w:author="Author" w:date="2021-10-16T15:07:00Z">
        <w:r w:rsidR="001952A2">
          <w:rPr>
            <w:rFonts w:cs="Arial"/>
            <w:lang w:val="en-US"/>
          </w:rPr>
          <w:t>Items</w:t>
        </w:r>
      </w:ins>
      <w:ins w:id="699" w:author="Author" w:date="2021-10-01T14:29:00Z">
        <w:r>
          <w:rPr>
            <w:rFonts w:cs="Arial"/>
            <w:lang w:val="en-US"/>
          </w:rPr>
          <w:t>".</w:t>
        </w:r>
      </w:ins>
    </w:p>
    <w:p w14:paraId="45D4663D" w14:textId="77777777" w:rsidR="009B2707" w:rsidRDefault="009B2707" w:rsidP="009B2707">
      <w:pPr>
        <w:jc w:val="both"/>
        <w:rPr>
          <w:ins w:id="700" w:author="Author" w:date="2022-01-21T10:22:00Z"/>
          <w:rFonts w:cs="Arial"/>
        </w:rPr>
      </w:pPr>
      <w:ins w:id="701" w:author="Author" w:date="2022-01-21T10:22:00Z">
        <w:r>
          <w:rPr>
            <w:rFonts w:cs="Arial"/>
          </w:rPr>
          <w:t xml:space="preserve">The attributes "jobId" and "jobRef" shall be supported when the data was originally collected by jobs that are represented by </w:t>
        </w:r>
        <w:r w:rsidRPr="00675FF3">
          <w:rPr>
            <w:rFonts w:cs="Arial"/>
          </w:rPr>
          <w:t xml:space="preserve">"PerfMetricJob" or "TraceJob" </w:t>
        </w:r>
        <w:r>
          <w:rPr>
            <w:rFonts w:cs="Arial"/>
          </w:rPr>
          <w:t>and this information is relevant when re-exposing the data.</w:t>
        </w:r>
      </w:ins>
    </w:p>
    <w:p w14:paraId="00223B3C" w14:textId="3F824707" w:rsidR="009B2707" w:rsidRPr="009B2707" w:rsidRDefault="009B2707" w:rsidP="00FE0366">
      <w:pPr>
        <w:jc w:val="both"/>
        <w:rPr>
          <w:ins w:id="702" w:author="Author" w:date="2021-10-01T14:14:00Z"/>
          <w:rFonts w:cs="Arial"/>
          <w:rPrChange w:id="703" w:author="Author" w:date="2022-01-21T10:22:00Z">
            <w:rPr>
              <w:ins w:id="704" w:author="Author" w:date="2021-10-01T14:14:00Z"/>
              <w:rFonts w:cs="Arial"/>
              <w:lang w:val="en-US"/>
            </w:rPr>
          </w:rPrChange>
        </w:rPr>
        <w:pPrChange w:id="705" w:author="Author" w:date="2022-01-21T10:20:00Z">
          <w:pPr/>
        </w:pPrChange>
      </w:pPr>
      <w:ins w:id="706" w:author="Author" w:date="2022-01-21T10:22:00Z">
        <w:r w:rsidRPr="0066313A">
          <w:rPr>
            <w:rFonts w:cs="Arial"/>
            <w:i/>
            <w:iCs/>
            <w:highlight w:val="yellow"/>
          </w:rPr>
          <w:t>Editor's note:</w:t>
        </w:r>
        <w:r w:rsidRPr="00C90356">
          <w:rPr>
            <w:rFonts w:cs="Arial"/>
            <w:i/>
            <w:iCs/>
            <w:highlight w:val="yellow"/>
          </w:rPr>
          <w:t xml:space="preserve"> The need for "jobId" and "jobRef" is ffs.</w:t>
        </w:r>
      </w:ins>
    </w:p>
    <w:p w14:paraId="117551C2" w14:textId="12BDF48C" w:rsidR="00085E49" w:rsidRPr="00085E49" w:rsidRDefault="00085E49" w:rsidP="00085E49">
      <w:pPr>
        <w:pStyle w:val="Heading4"/>
        <w:rPr>
          <w:ins w:id="707" w:author="Author" w:date="2021-09-21T15:51:00Z"/>
          <w:lang w:val="fr-FR"/>
          <w:rPrChange w:id="708" w:author="Author" w:date="2021-09-21T15:51:00Z">
            <w:rPr>
              <w:ins w:id="709" w:author="Author" w:date="2021-09-21T15:51:00Z"/>
              <w:lang w:val="en-US"/>
            </w:rPr>
          </w:rPrChange>
        </w:rPr>
      </w:pPr>
      <w:ins w:id="710" w:author="Author" w:date="2021-09-21T15:51:00Z">
        <w:r w:rsidRPr="00085E49">
          <w:rPr>
            <w:lang w:val="fr-FR"/>
            <w:rPrChange w:id="711" w:author="Author" w:date="2021-09-21T15:51:00Z">
              <w:rPr>
                <w:lang w:val="en-US"/>
              </w:rPr>
            </w:rPrChange>
          </w:rPr>
          <w:t>4.3.</w:t>
        </w:r>
        <w:r>
          <w:rPr>
            <w:lang w:val="fr-FR"/>
          </w:rPr>
          <w:t>Y</w:t>
        </w:r>
        <w:r w:rsidRPr="00085E49">
          <w:rPr>
            <w:lang w:val="fr-FR"/>
            <w:rPrChange w:id="712" w:author="Author" w:date="2021-09-21T15:51:00Z">
              <w:rPr>
                <w:lang w:val="en-US"/>
              </w:rPr>
            </w:rPrChange>
          </w:rPr>
          <w:t>.2</w:t>
        </w:r>
        <w:r w:rsidRPr="00085E49">
          <w:rPr>
            <w:lang w:val="fr-FR"/>
            <w:rPrChange w:id="713" w:author="Author" w:date="2021-09-21T15:51:00Z">
              <w:rPr>
                <w:lang w:val="en-US"/>
              </w:rPr>
            </w:rPrChange>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085E49" w14:paraId="1E821C97" w14:textId="77777777" w:rsidTr="00004F45">
        <w:trPr>
          <w:cantSplit/>
          <w:jc w:val="center"/>
          <w:ins w:id="714" w:author="Author" w:date="2021-09-21T15:51: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CCE3AD1" w14:textId="77777777" w:rsidR="00085E49" w:rsidRDefault="00085E49" w:rsidP="00004F45">
            <w:pPr>
              <w:pStyle w:val="TAH"/>
              <w:rPr>
                <w:ins w:id="715" w:author="Author" w:date="2021-09-21T15:51:00Z"/>
                <w:rFonts w:eastAsia="SimSun"/>
              </w:rPr>
            </w:pPr>
            <w:ins w:id="716" w:author="Author" w:date="2021-09-21T15:51: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B35EBB" w14:textId="77777777" w:rsidR="00085E49" w:rsidRDefault="00085E49" w:rsidP="00004F45">
            <w:pPr>
              <w:pStyle w:val="TAH"/>
              <w:rPr>
                <w:ins w:id="717" w:author="Author" w:date="2021-09-21T15:51:00Z"/>
              </w:rPr>
            </w:pPr>
            <w:ins w:id="718" w:author="Author" w:date="2021-09-21T15:51: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4620F8" w14:textId="77777777" w:rsidR="00085E49" w:rsidRDefault="00085E49" w:rsidP="00004F45">
            <w:pPr>
              <w:pStyle w:val="TAH"/>
              <w:rPr>
                <w:ins w:id="719" w:author="Author" w:date="2021-09-21T15:51:00Z"/>
              </w:rPr>
            </w:pPr>
            <w:ins w:id="720" w:author="Author" w:date="2021-09-21T15:51: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6BBFCF" w14:textId="77777777" w:rsidR="00085E49" w:rsidRDefault="00085E49" w:rsidP="00004F45">
            <w:pPr>
              <w:pStyle w:val="TAH"/>
              <w:rPr>
                <w:ins w:id="721" w:author="Author" w:date="2021-09-21T15:51:00Z"/>
              </w:rPr>
            </w:pPr>
            <w:ins w:id="722" w:author="Author" w:date="2021-09-21T15:51: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BAA2976" w14:textId="77777777" w:rsidR="00085E49" w:rsidRDefault="00085E49" w:rsidP="00004F45">
            <w:pPr>
              <w:pStyle w:val="TAH"/>
              <w:rPr>
                <w:ins w:id="723" w:author="Author" w:date="2021-09-21T15:51:00Z"/>
              </w:rPr>
            </w:pPr>
            <w:ins w:id="724" w:author="Author" w:date="2021-09-21T15:51: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0575B9" w14:textId="77777777" w:rsidR="00085E49" w:rsidRDefault="00085E49" w:rsidP="00004F45">
            <w:pPr>
              <w:pStyle w:val="TAH"/>
              <w:rPr>
                <w:ins w:id="725" w:author="Author" w:date="2021-09-21T15:51:00Z"/>
              </w:rPr>
            </w:pPr>
            <w:ins w:id="726" w:author="Author" w:date="2021-09-21T15:51:00Z">
              <w:r>
                <w:t>isNotifyable</w:t>
              </w:r>
            </w:ins>
          </w:p>
        </w:tc>
      </w:tr>
      <w:tr w:rsidR="001232AB" w:rsidRPr="005B0391" w14:paraId="180A0EB0" w14:textId="77777777" w:rsidTr="00004F45">
        <w:trPr>
          <w:cantSplit/>
          <w:trHeight w:val="164"/>
          <w:jc w:val="center"/>
          <w:ins w:id="727"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008F934B" w14:textId="770DD7C7" w:rsidR="001232AB" w:rsidRPr="00F9256B" w:rsidRDefault="001232AB" w:rsidP="001232AB">
            <w:pPr>
              <w:pStyle w:val="TAL"/>
              <w:rPr>
                <w:ins w:id="728" w:author="Author" w:date="2021-09-21T15:51:00Z"/>
                <w:rFonts w:cs="Arial"/>
                <w:color w:val="000000"/>
              </w:rPr>
            </w:pPr>
            <w:ins w:id="729" w:author="Author" w:date="2021-09-21T15:59:00Z">
              <w:r>
                <w:rPr>
                  <w:rFonts w:cs="Arial"/>
                  <w:szCs w:val="18"/>
                </w:rPr>
                <w:t>managementDataType</w:t>
              </w:r>
            </w:ins>
          </w:p>
        </w:tc>
        <w:tc>
          <w:tcPr>
            <w:tcW w:w="247" w:type="pct"/>
            <w:tcBorders>
              <w:top w:val="single" w:sz="4" w:space="0" w:color="auto"/>
              <w:left w:val="single" w:sz="4" w:space="0" w:color="auto"/>
              <w:bottom w:val="single" w:sz="4" w:space="0" w:color="auto"/>
              <w:right w:val="single" w:sz="4" w:space="0" w:color="auto"/>
            </w:tcBorders>
          </w:tcPr>
          <w:p w14:paraId="1F124DD5" w14:textId="208384D3" w:rsidR="001232AB" w:rsidRPr="005B0391" w:rsidRDefault="001232AB" w:rsidP="001232AB">
            <w:pPr>
              <w:pStyle w:val="TAL"/>
              <w:jc w:val="center"/>
              <w:rPr>
                <w:ins w:id="730" w:author="Author" w:date="2021-09-21T15:51:00Z"/>
              </w:rPr>
            </w:pPr>
            <w:ins w:id="731"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1C40B6F4" w14:textId="708B43F4" w:rsidR="001232AB" w:rsidRPr="005B0391" w:rsidRDefault="001232AB" w:rsidP="001232AB">
            <w:pPr>
              <w:pStyle w:val="TAL"/>
              <w:jc w:val="center"/>
              <w:rPr>
                <w:ins w:id="732" w:author="Author" w:date="2021-09-21T15:51:00Z"/>
              </w:rPr>
            </w:pPr>
            <w:ins w:id="733"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79B7740F" w14:textId="29BAD56A" w:rsidR="001232AB" w:rsidRPr="005B0391" w:rsidRDefault="001232AB" w:rsidP="001232AB">
            <w:pPr>
              <w:pStyle w:val="TAL"/>
              <w:jc w:val="center"/>
              <w:rPr>
                <w:ins w:id="734" w:author="Author" w:date="2021-09-21T15:51:00Z"/>
              </w:rPr>
            </w:pPr>
            <w:ins w:id="735"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0DEC5B9A" w14:textId="7F99FB07" w:rsidR="001232AB" w:rsidRPr="005B0391" w:rsidRDefault="001232AB" w:rsidP="001232AB">
            <w:pPr>
              <w:pStyle w:val="TAL"/>
              <w:jc w:val="center"/>
              <w:rPr>
                <w:ins w:id="736" w:author="Author" w:date="2021-09-21T15:51:00Z"/>
                <w:lang w:eastAsia="zh-CN"/>
              </w:rPr>
            </w:pPr>
            <w:ins w:id="737"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3F82CD48" w14:textId="51402C3C" w:rsidR="001232AB" w:rsidRPr="005B0391" w:rsidRDefault="001232AB" w:rsidP="001232AB">
            <w:pPr>
              <w:pStyle w:val="TAL"/>
              <w:jc w:val="center"/>
              <w:rPr>
                <w:ins w:id="738" w:author="Author" w:date="2021-09-21T15:51:00Z"/>
                <w:lang w:eastAsia="zh-CN"/>
              </w:rPr>
            </w:pPr>
            <w:ins w:id="739" w:author="Author" w:date="2021-09-21T16:37:00Z">
              <w:r>
                <w:rPr>
                  <w:lang w:eastAsia="zh-CN"/>
                </w:rPr>
                <w:t>T</w:t>
              </w:r>
            </w:ins>
          </w:p>
        </w:tc>
      </w:tr>
      <w:tr w:rsidR="001232AB" w:rsidRPr="005B0391" w14:paraId="47853B29" w14:textId="77777777" w:rsidTr="00004F45">
        <w:trPr>
          <w:cantSplit/>
          <w:trHeight w:val="164"/>
          <w:jc w:val="center"/>
          <w:ins w:id="740"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4E22D02" w14:textId="691BDBCF" w:rsidR="001232AB" w:rsidRPr="00F9256B" w:rsidRDefault="001232AB" w:rsidP="001232AB">
            <w:pPr>
              <w:pStyle w:val="TAL"/>
              <w:rPr>
                <w:ins w:id="741" w:author="Author" w:date="2021-09-21T15:51:00Z"/>
                <w:rFonts w:cs="Arial"/>
                <w:color w:val="000000"/>
              </w:rPr>
            </w:pPr>
            <w:ins w:id="742" w:author="Author" w:date="2021-09-21T15:59:00Z">
              <w:r>
                <w:rPr>
                  <w:rFonts w:cs="Arial"/>
                  <w:szCs w:val="18"/>
                </w:rPr>
                <w:t>size</w:t>
              </w:r>
            </w:ins>
          </w:p>
        </w:tc>
        <w:tc>
          <w:tcPr>
            <w:tcW w:w="247" w:type="pct"/>
            <w:tcBorders>
              <w:top w:val="single" w:sz="4" w:space="0" w:color="auto"/>
              <w:left w:val="single" w:sz="4" w:space="0" w:color="auto"/>
              <w:bottom w:val="single" w:sz="4" w:space="0" w:color="auto"/>
              <w:right w:val="single" w:sz="4" w:space="0" w:color="auto"/>
            </w:tcBorders>
          </w:tcPr>
          <w:p w14:paraId="03E592FA" w14:textId="25EDDAD5" w:rsidR="001232AB" w:rsidRPr="005B0391" w:rsidRDefault="001232AB" w:rsidP="001232AB">
            <w:pPr>
              <w:pStyle w:val="TAL"/>
              <w:jc w:val="center"/>
              <w:rPr>
                <w:ins w:id="743" w:author="Author" w:date="2021-09-21T15:51:00Z"/>
              </w:rPr>
            </w:pPr>
            <w:ins w:id="744"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19442DDB" w14:textId="30F0D979" w:rsidR="001232AB" w:rsidRPr="005B0391" w:rsidRDefault="001232AB" w:rsidP="001232AB">
            <w:pPr>
              <w:pStyle w:val="TAL"/>
              <w:jc w:val="center"/>
              <w:rPr>
                <w:ins w:id="745" w:author="Author" w:date="2021-09-21T15:51:00Z"/>
              </w:rPr>
            </w:pPr>
            <w:ins w:id="746"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679FE467" w14:textId="22D3C45C" w:rsidR="001232AB" w:rsidRPr="005B0391" w:rsidRDefault="001232AB" w:rsidP="001232AB">
            <w:pPr>
              <w:pStyle w:val="TAL"/>
              <w:jc w:val="center"/>
              <w:rPr>
                <w:ins w:id="747" w:author="Author" w:date="2021-09-21T15:51:00Z"/>
              </w:rPr>
            </w:pPr>
            <w:ins w:id="748"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7C0A25F2" w14:textId="3120C940" w:rsidR="001232AB" w:rsidRPr="005B0391" w:rsidRDefault="001232AB" w:rsidP="001232AB">
            <w:pPr>
              <w:pStyle w:val="TAL"/>
              <w:jc w:val="center"/>
              <w:rPr>
                <w:ins w:id="749" w:author="Author" w:date="2021-09-21T15:51:00Z"/>
                <w:lang w:eastAsia="zh-CN"/>
              </w:rPr>
            </w:pPr>
            <w:ins w:id="750"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C5EAFA6" w14:textId="51D56F32" w:rsidR="001232AB" w:rsidRPr="005B0391" w:rsidRDefault="001232AB" w:rsidP="001232AB">
            <w:pPr>
              <w:pStyle w:val="TAL"/>
              <w:jc w:val="center"/>
              <w:rPr>
                <w:ins w:id="751" w:author="Author" w:date="2021-09-21T15:51:00Z"/>
                <w:lang w:eastAsia="zh-CN"/>
              </w:rPr>
            </w:pPr>
            <w:ins w:id="752" w:author="Author" w:date="2021-09-21T16:37:00Z">
              <w:r>
                <w:rPr>
                  <w:lang w:eastAsia="zh-CN"/>
                </w:rPr>
                <w:t>T</w:t>
              </w:r>
            </w:ins>
          </w:p>
        </w:tc>
      </w:tr>
      <w:tr w:rsidR="001232AB" w:rsidRPr="005B0391" w14:paraId="7B7BCEF8" w14:textId="77777777" w:rsidTr="00004F45">
        <w:trPr>
          <w:cantSplit/>
          <w:trHeight w:val="164"/>
          <w:jc w:val="center"/>
          <w:ins w:id="753"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D3B7526" w14:textId="6CCC9167" w:rsidR="001232AB" w:rsidRPr="00F9256B" w:rsidRDefault="001232AB" w:rsidP="001232AB">
            <w:pPr>
              <w:pStyle w:val="TAL"/>
              <w:rPr>
                <w:ins w:id="754" w:author="Author" w:date="2021-09-21T15:51:00Z"/>
                <w:rFonts w:cs="Arial"/>
                <w:color w:val="000000"/>
              </w:rPr>
            </w:pPr>
            <w:ins w:id="755" w:author="Author" w:date="2021-09-21T15:59:00Z">
              <w:r>
                <w:rPr>
                  <w:rFonts w:cs="Arial"/>
                  <w:szCs w:val="18"/>
                </w:rPr>
                <w:t>startTime</w:t>
              </w:r>
            </w:ins>
          </w:p>
        </w:tc>
        <w:tc>
          <w:tcPr>
            <w:tcW w:w="247" w:type="pct"/>
            <w:tcBorders>
              <w:top w:val="single" w:sz="4" w:space="0" w:color="auto"/>
              <w:left w:val="single" w:sz="4" w:space="0" w:color="auto"/>
              <w:bottom w:val="single" w:sz="4" w:space="0" w:color="auto"/>
              <w:right w:val="single" w:sz="4" w:space="0" w:color="auto"/>
            </w:tcBorders>
          </w:tcPr>
          <w:p w14:paraId="4D0A2A2A" w14:textId="0417ADEE" w:rsidR="001232AB" w:rsidRPr="005B0391" w:rsidRDefault="001232AB" w:rsidP="001232AB">
            <w:pPr>
              <w:pStyle w:val="TAL"/>
              <w:jc w:val="center"/>
              <w:rPr>
                <w:ins w:id="756" w:author="Author" w:date="2021-09-21T15:51:00Z"/>
              </w:rPr>
            </w:pPr>
            <w:ins w:id="757"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1A0074A9" w14:textId="1B7831FE" w:rsidR="001232AB" w:rsidRPr="005B0391" w:rsidRDefault="001232AB" w:rsidP="001232AB">
            <w:pPr>
              <w:pStyle w:val="TAL"/>
              <w:jc w:val="center"/>
              <w:rPr>
                <w:ins w:id="758" w:author="Author" w:date="2021-09-21T15:51:00Z"/>
              </w:rPr>
            </w:pPr>
            <w:ins w:id="759"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1E884459" w14:textId="6D22AF64" w:rsidR="001232AB" w:rsidRPr="005B0391" w:rsidRDefault="001232AB" w:rsidP="001232AB">
            <w:pPr>
              <w:pStyle w:val="TAL"/>
              <w:jc w:val="center"/>
              <w:rPr>
                <w:ins w:id="760" w:author="Author" w:date="2021-09-21T15:51:00Z"/>
              </w:rPr>
            </w:pPr>
            <w:ins w:id="761"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6CB2D2B6" w14:textId="66AF9287" w:rsidR="001232AB" w:rsidRPr="005B0391" w:rsidRDefault="001232AB" w:rsidP="001232AB">
            <w:pPr>
              <w:pStyle w:val="TAL"/>
              <w:jc w:val="center"/>
              <w:rPr>
                <w:ins w:id="762" w:author="Author" w:date="2021-09-21T15:51:00Z"/>
                <w:lang w:eastAsia="zh-CN"/>
              </w:rPr>
            </w:pPr>
            <w:ins w:id="763"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34A7BCB" w14:textId="789520FA" w:rsidR="001232AB" w:rsidRPr="005B0391" w:rsidRDefault="001232AB" w:rsidP="001232AB">
            <w:pPr>
              <w:pStyle w:val="TAL"/>
              <w:jc w:val="center"/>
              <w:rPr>
                <w:ins w:id="764" w:author="Author" w:date="2021-09-21T15:51:00Z"/>
                <w:lang w:eastAsia="zh-CN"/>
              </w:rPr>
            </w:pPr>
            <w:ins w:id="765" w:author="Author" w:date="2021-09-21T16:37:00Z">
              <w:r>
                <w:rPr>
                  <w:lang w:eastAsia="zh-CN"/>
                </w:rPr>
                <w:t>T</w:t>
              </w:r>
            </w:ins>
          </w:p>
        </w:tc>
      </w:tr>
      <w:tr w:rsidR="001232AB" w:rsidRPr="005B0391" w14:paraId="627110B7" w14:textId="77777777" w:rsidTr="00004F45">
        <w:trPr>
          <w:cantSplit/>
          <w:trHeight w:val="164"/>
          <w:jc w:val="center"/>
          <w:ins w:id="766"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7BFF116" w14:textId="7EF30A42" w:rsidR="001232AB" w:rsidRPr="00D313F0" w:rsidRDefault="001232AB" w:rsidP="001232AB">
            <w:pPr>
              <w:pStyle w:val="TAL"/>
              <w:rPr>
                <w:ins w:id="767" w:author="Author" w:date="2021-09-21T15:51:00Z"/>
                <w:rFonts w:cs="Arial"/>
                <w:color w:val="000000"/>
              </w:rPr>
            </w:pPr>
            <w:ins w:id="768" w:author="Author" w:date="2021-09-21T15:59:00Z">
              <w:r>
                <w:rPr>
                  <w:rFonts w:cs="Arial"/>
                  <w:szCs w:val="18"/>
                </w:rPr>
                <w:t>endTime</w:t>
              </w:r>
            </w:ins>
          </w:p>
        </w:tc>
        <w:tc>
          <w:tcPr>
            <w:tcW w:w="247" w:type="pct"/>
            <w:tcBorders>
              <w:top w:val="single" w:sz="4" w:space="0" w:color="auto"/>
              <w:left w:val="single" w:sz="4" w:space="0" w:color="auto"/>
              <w:bottom w:val="single" w:sz="4" w:space="0" w:color="auto"/>
              <w:right w:val="single" w:sz="4" w:space="0" w:color="auto"/>
            </w:tcBorders>
          </w:tcPr>
          <w:p w14:paraId="7990AF88" w14:textId="0C1F1228" w:rsidR="001232AB" w:rsidRPr="005B0391" w:rsidRDefault="001232AB" w:rsidP="001232AB">
            <w:pPr>
              <w:pStyle w:val="TAL"/>
              <w:jc w:val="center"/>
              <w:rPr>
                <w:ins w:id="769" w:author="Author" w:date="2021-09-21T15:51:00Z"/>
              </w:rPr>
            </w:pPr>
            <w:ins w:id="770"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3EAAECBE" w14:textId="1F083B69" w:rsidR="001232AB" w:rsidRPr="005B0391" w:rsidRDefault="001232AB" w:rsidP="001232AB">
            <w:pPr>
              <w:pStyle w:val="TAL"/>
              <w:jc w:val="center"/>
              <w:rPr>
                <w:ins w:id="771" w:author="Author" w:date="2021-09-21T15:51:00Z"/>
              </w:rPr>
            </w:pPr>
            <w:ins w:id="772"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3E490413" w14:textId="19DBEB70" w:rsidR="001232AB" w:rsidRPr="005B0391" w:rsidRDefault="001232AB" w:rsidP="001232AB">
            <w:pPr>
              <w:pStyle w:val="TAL"/>
              <w:jc w:val="center"/>
              <w:rPr>
                <w:ins w:id="773" w:author="Author" w:date="2021-09-21T15:51:00Z"/>
              </w:rPr>
            </w:pPr>
            <w:ins w:id="774"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122E1895" w14:textId="24E3D552" w:rsidR="001232AB" w:rsidRPr="005B0391" w:rsidRDefault="001232AB" w:rsidP="001232AB">
            <w:pPr>
              <w:pStyle w:val="TAL"/>
              <w:jc w:val="center"/>
              <w:rPr>
                <w:ins w:id="775" w:author="Author" w:date="2021-09-21T15:51:00Z"/>
                <w:lang w:eastAsia="zh-CN"/>
              </w:rPr>
            </w:pPr>
            <w:ins w:id="776"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D71D124" w14:textId="537B7604" w:rsidR="001232AB" w:rsidRPr="005B0391" w:rsidRDefault="001232AB" w:rsidP="001232AB">
            <w:pPr>
              <w:pStyle w:val="TAL"/>
              <w:jc w:val="center"/>
              <w:rPr>
                <w:ins w:id="777" w:author="Author" w:date="2021-09-21T15:51:00Z"/>
                <w:lang w:eastAsia="zh-CN"/>
              </w:rPr>
            </w:pPr>
            <w:ins w:id="778" w:author="Author" w:date="2021-09-21T16:37:00Z">
              <w:r>
                <w:rPr>
                  <w:lang w:eastAsia="zh-CN"/>
                </w:rPr>
                <w:t>T</w:t>
              </w:r>
            </w:ins>
          </w:p>
        </w:tc>
      </w:tr>
      <w:tr w:rsidR="001232AB" w:rsidRPr="005B0391" w14:paraId="030C19C0" w14:textId="77777777" w:rsidTr="00004F45">
        <w:trPr>
          <w:cantSplit/>
          <w:trHeight w:val="164"/>
          <w:jc w:val="center"/>
          <w:ins w:id="779"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269B36FD" w14:textId="4CDD9145" w:rsidR="001232AB" w:rsidRPr="00F9256B" w:rsidRDefault="001232AB" w:rsidP="001232AB">
            <w:pPr>
              <w:pStyle w:val="TAL"/>
              <w:rPr>
                <w:ins w:id="780" w:author="Author" w:date="2021-09-21T15:51:00Z"/>
                <w:rFonts w:cs="Arial"/>
                <w:color w:val="000000"/>
              </w:rPr>
            </w:pPr>
            <w:ins w:id="781" w:author="Author" w:date="2021-09-21T15:59:00Z">
              <w:r>
                <w:rPr>
                  <w:rFonts w:cs="Arial"/>
                  <w:szCs w:val="18"/>
                </w:rPr>
                <w:t>deletionTime</w:t>
              </w:r>
            </w:ins>
          </w:p>
        </w:tc>
        <w:tc>
          <w:tcPr>
            <w:tcW w:w="247" w:type="pct"/>
            <w:tcBorders>
              <w:top w:val="single" w:sz="4" w:space="0" w:color="auto"/>
              <w:left w:val="single" w:sz="4" w:space="0" w:color="auto"/>
              <w:bottom w:val="single" w:sz="4" w:space="0" w:color="auto"/>
              <w:right w:val="single" w:sz="4" w:space="0" w:color="auto"/>
            </w:tcBorders>
          </w:tcPr>
          <w:p w14:paraId="2B996114" w14:textId="426B5F61" w:rsidR="001232AB" w:rsidRPr="005B0391" w:rsidRDefault="001232AB" w:rsidP="001232AB">
            <w:pPr>
              <w:pStyle w:val="TAL"/>
              <w:jc w:val="center"/>
              <w:rPr>
                <w:ins w:id="782" w:author="Author" w:date="2021-09-21T15:51:00Z"/>
              </w:rPr>
            </w:pPr>
            <w:ins w:id="783" w:author="Author" w:date="2021-09-21T16:37:00Z">
              <w:r>
                <w:t>M</w:t>
              </w:r>
            </w:ins>
          </w:p>
        </w:tc>
        <w:tc>
          <w:tcPr>
            <w:tcW w:w="556" w:type="pct"/>
            <w:tcBorders>
              <w:top w:val="single" w:sz="4" w:space="0" w:color="auto"/>
              <w:left w:val="single" w:sz="4" w:space="0" w:color="auto"/>
              <w:bottom w:val="single" w:sz="4" w:space="0" w:color="auto"/>
              <w:right w:val="single" w:sz="4" w:space="0" w:color="auto"/>
            </w:tcBorders>
          </w:tcPr>
          <w:p w14:paraId="362DF596" w14:textId="2C36E39B" w:rsidR="001232AB" w:rsidRPr="005B0391" w:rsidRDefault="001232AB" w:rsidP="001232AB">
            <w:pPr>
              <w:pStyle w:val="TAL"/>
              <w:jc w:val="center"/>
              <w:rPr>
                <w:ins w:id="784" w:author="Author" w:date="2021-09-21T15:51:00Z"/>
              </w:rPr>
            </w:pPr>
            <w:ins w:id="785" w:author="Author" w:date="2021-09-21T16:37:00Z">
              <w:r>
                <w:t>T</w:t>
              </w:r>
            </w:ins>
          </w:p>
        </w:tc>
        <w:tc>
          <w:tcPr>
            <w:tcW w:w="556" w:type="pct"/>
            <w:tcBorders>
              <w:top w:val="single" w:sz="4" w:space="0" w:color="auto"/>
              <w:left w:val="single" w:sz="4" w:space="0" w:color="auto"/>
              <w:bottom w:val="single" w:sz="4" w:space="0" w:color="auto"/>
              <w:right w:val="single" w:sz="4" w:space="0" w:color="auto"/>
            </w:tcBorders>
          </w:tcPr>
          <w:p w14:paraId="1C33539C" w14:textId="50C68334" w:rsidR="001232AB" w:rsidRPr="005B0391" w:rsidRDefault="001232AB" w:rsidP="001232AB">
            <w:pPr>
              <w:pStyle w:val="TAL"/>
              <w:jc w:val="center"/>
              <w:rPr>
                <w:ins w:id="786" w:author="Author" w:date="2021-09-21T15:51:00Z"/>
              </w:rPr>
            </w:pPr>
            <w:ins w:id="787" w:author="Author" w:date="2021-09-21T16:37:00Z">
              <w:r>
                <w:t>F</w:t>
              </w:r>
            </w:ins>
          </w:p>
        </w:tc>
        <w:tc>
          <w:tcPr>
            <w:tcW w:w="556" w:type="pct"/>
            <w:tcBorders>
              <w:top w:val="single" w:sz="4" w:space="0" w:color="auto"/>
              <w:left w:val="single" w:sz="4" w:space="0" w:color="auto"/>
              <w:bottom w:val="single" w:sz="4" w:space="0" w:color="auto"/>
              <w:right w:val="single" w:sz="4" w:space="0" w:color="auto"/>
            </w:tcBorders>
          </w:tcPr>
          <w:p w14:paraId="781B5286" w14:textId="6AA4502F" w:rsidR="001232AB" w:rsidRPr="005B0391" w:rsidRDefault="001232AB" w:rsidP="001232AB">
            <w:pPr>
              <w:pStyle w:val="TAL"/>
              <w:jc w:val="center"/>
              <w:rPr>
                <w:ins w:id="788" w:author="Author" w:date="2021-09-21T15:51:00Z"/>
                <w:lang w:eastAsia="zh-CN"/>
              </w:rPr>
            </w:pPr>
            <w:ins w:id="789" w:author="Author" w:date="2021-09-21T16:3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B39CA20" w14:textId="3CA5034D" w:rsidR="001232AB" w:rsidRPr="005B0391" w:rsidRDefault="001232AB" w:rsidP="001232AB">
            <w:pPr>
              <w:pStyle w:val="TAL"/>
              <w:jc w:val="center"/>
              <w:rPr>
                <w:ins w:id="790" w:author="Author" w:date="2021-09-21T15:51:00Z"/>
                <w:lang w:eastAsia="zh-CN"/>
              </w:rPr>
            </w:pPr>
            <w:ins w:id="791" w:author="Author" w:date="2021-09-21T16:37:00Z">
              <w:r>
                <w:rPr>
                  <w:lang w:eastAsia="zh-CN"/>
                </w:rPr>
                <w:t>T</w:t>
              </w:r>
            </w:ins>
          </w:p>
        </w:tc>
      </w:tr>
      <w:tr w:rsidR="00942B1B" w:rsidRPr="005B0391" w14:paraId="443B83F8" w14:textId="77777777" w:rsidTr="00004F45">
        <w:trPr>
          <w:cantSplit/>
          <w:trHeight w:val="164"/>
          <w:jc w:val="center"/>
          <w:ins w:id="792" w:author="Author" w:date="2021-09-21T18:25:00Z"/>
        </w:trPr>
        <w:tc>
          <w:tcPr>
            <w:tcW w:w="2499" w:type="pct"/>
            <w:tcBorders>
              <w:top w:val="single" w:sz="4" w:space="0" w:color="auto"/>
              <w:left w:val="single" w:sz="4" w:space="0" w:color="auto"/>
              <w:bottom w:val="single" w:sz="4" w:space="0" w:color="auto"/>
              <w:right w:val="single" w:sz="4" w:space="0" w:color="auto"/>
            </w:tcBorders>
          </w:tcPr>
          <w:p w14:paraId="59309B09" w14:textId="6591C80B" w:rsidR="00942B1B" w:rsidRPr="00942B1B" w:rsidRDefault="00942B1B" w:rsidP="00942B1B">
            <w:pPr>
              <w:pStyle w:val="TAL"/>
              <w:rPr>
                <w:ins w:id="793" w:author="Author" w:date="2021-09-21T18:25:00Z"/>
                <w:lang w:eastAsia="zh-CN"/>
              </w:rPr>
            </w:pPr>
            <w:ins w:id="794" w:author="Author" w:date="2021-09-21T18:25:00Z">
              <w:r>
                <w:rPr>
                  <w:lang w:eastAsia="zh-CN"/>
                </w:rPr>
                <w:t>data</w:t>
              </w:r>
            </w:ins>
          </w:p>
        </w:tc>
        <w:tc>
          <w:tcPr>
            <w:tcW w:w="247" w:type="pct"/>
            <w:tcBorders>
              <w:top w:val="single" w:sz="4" w:space="0" w:color="auto"/>
              <w:left w:val="single" w:sz="4" w:space="0" w:color="auto"/>
              <w:bottom w:val="single" w:sz="4" w:space="0" w:color="auto"/>
              <w:right w:val="single" w:sz="4" w:space="0" w:color="auto"/>
            </w:tcBorders>
          </w:tcPr>
          <w:p w14:paraId="38B892E5" w14:textId="1DB1EC0A" w:rsidR="00942B1B" w:rsidRPr="007F2484" w:rsidRDefault="00942B1B" w:rsidP="00942B1B">
            <w:pPr>
              <w:pStyle w:val="TAL"/>
              <w:jc w:val="center"/>
              <w:rPr>
                <w:ins w:id="795" w:author="Author" w:date="2021-09-21T18:25:00Z"/>
              </w:rPr>
            </w:pPr>
            <w:ins w:id="796" w:author="Author" w:date="2021-09-21T18:26:00Z">
              <w:r>
                <w:t>M</w:t>
              </w:r>
            </w:ins>
          </w:p>
        </w:tc>
        <w:tc>
          <w:tcPr>
            <w:tcW w:w="556" w:type="pct"/>
            <w:tcBorders>
              <w:top w:val="single" w:sz="4" w:space="0" w:color="auto"/>
              <w:left w:val="single" w:sz="4" w:space="0" w:color="auto"/>
              <w:bottom w:val="single" w:sz="4" w:space="0" w:color="auto"/>
              <w:right w:val="single" w:sz="4" w:space="0" w:color="auto"/>
            </w:tcBorders>
          </w:tcPr>
          <w:p w14:paraId="1BE820E1" w14:textId="74554A2F" w:rsidR="00942B1B" w:rsidRPr="007F2484" w:rsidRDefault="00942B1B" w:rsidP="00942B1B">
            <w:pPr>
              <w:pStyle w:val="TAL"/>
              <w:jc w:val="center"/>
              <w:rPr>
                <w:ins w:id="797" w:author="Author" w:date="2021-09-21T18:25:00Z"/>
              </w:rPr>
            </w:pPr>
            <w:ins w:id="798" w:author="Author" w:date="2021-09-21T18:26:00Z">
              <w:r w:rsidRPr="007F2484">
                <w:t>T</w:t>
              </w:r>
            </w:ins>
          </w:p>
        </w:tc>
        <w:tc>
          <w:tcPr>
            <w:tcW w:w="556" w:type="pct"/>
            <w:tcBorders>
              <w:top w:val="single" w:sz="4" w:space="0" w:color="auto"/>
              <w:left w:val="single" w:sz="4" w:space="0" w:color="auto"/>
              <w:bottom w:val="single" w:sz="4" w:space="0" w:color="auto"/>
              <w:right w:val="single" w:sz="4" w:space="0" w:color="auto"/>
            </w:tcBorders>
          </w:tcPr>
          <w:p w14:paraId="3342085E" w14:textId="070BE21E" w:rsidR="00942B1B" w:rsidRPr="007F2484" w:rsidRDefault="00942B1B" w:rsidP="00942B1B">
            <w:pPr>
              <w:pStyle w:val="TAL"/>
              <w:jc w:val="center"/>
              <w:rPr>
                <w:ins w:id="799" w:author="Author" w:date="2021-09-21T18:25:00Z"/>
              </w:rPr>
            </w:pPr>
            <w:ins w:id="800" w:author="Author" w:date="2021-09-21T18:26:00Z">
              <w:r w:rsidRPr="007F2484">
                <w:t>F</w:t>
              </w:r>
            </w:ins>
          </w:p>
        </w:tc>
        <w:tc>
          <w:tcPr>
            <w:tcW w:w="556" w:type="pct"/>
            <w:tcBorders>
              <w:top w:val="single" w:sz="4" w:space="0" w:color="auto"/>
              <w:left w:val="single" w:sz="4" w:space="0" w:color="auto"/>
              <w:bottom w:val="single" w:sz="4" w:space="0" w:color="auto"/>
              <w:right w:val="single" w:sz="4" w:space="0" w:color="auto"/>
            </w:tcBorders>
          </w:tcPr>
          <w:p w14:paraId="0747D392" w14:textId="6DEE41E2" w:rsidR="00942B1B" w:rsidRPr="007F2484" w:rsidRDefault="00942B1B" w:rsidP="00942B1B">
            <w:pPr>
              <w:pStyle w:val="TAL"/>
              <w:jc w:val="center"/>
              <w:rPr>
                <w:ins w:id="801" w:author="Author" w:date="2021-09-21T18:25:00Z"/>
                <w:lang w:eastAsia="zh-CN"/>
              </w:rPr>
            </w:pPr>
            <w:ins w:id="802" w:author="Author" w:date="2021-09-21T18:26:00Z">
              <w:r w:rsidRPr="007F2484">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98C3E36" w14:textId="686262A6" w:rsidR="00942B1B" w:rsidRPr="007F2484" w:rsidRDefault="00942B1B" w:rsidP="00942B1B">
            <w:pPr>
              <w:pStyle w:val="TAL"/>
              <w:jc w:val="center"/>
              <w:rPr>
                <w:ins w:id="803" w:author="Author" w:date="2021-09-21T18:25:00Z"/>
                <w:lang w:eastAsia="zh-CN"/>
              </w:rPr>
            </w:pPr>
            <w:ins w:id="804" w:author="Author" w:date="2021-09-21T18:26:00Z">
              <w:r w:rsidRPr="007F2484">
                <w:rPr>
                  <w:lang w:eastAsia="zh-CN"/>
                </w:rPr>
                <w:t>T</w:t>
              </w:r>
            </w:ins>
          </w:p>
        </w:tc>
      </w:tr>
      <w:tr w:rsidR="00942B1B" w:rsidRPr="005B0391" w14:paraId="308AAF22" w14:textId="77777777" w:rsidTr="00004F45">
        <w:trPr>
          <w:cantSplit/>
          <w:trHeight w:val="164"/>
          <w:jc w:val="center"/>
          <w:ins w:id="805"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25AF94A6" w14:textId="77777777" w:rsidR="00942B1B" w:rsidRPr="00356023" w:rsidRDefault="00942B1B" w:rsidP="00942B1B">
            <w:pPr>
              <w:pStyle w:val="TAL"/>
              <w:jc w:val="center"/>
              <w:rPr>
                <w:ins w:id="806" w:author="Author" w:date="2021-09-21T15:51:00Z"/>
                <w:b/>
                <w:bCs/>
                <w:lang w:eastAsia="zh-CN"/>
              </w:rPr>
            </w:pPr>
            <w:ins w:id="807" w:author="Author" w:date="2021-09-21T15:51:00Z">
              <w:r w:rsidRPr="00356023">
                <w:rPr>
                  <w:b/>
                  <w:bCs/>
                  <w:lang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5BE67CA5" w14:textId="77777777" w:rsidR="00942B1B" w:rsidRDefault="00942B1B" w:rsidP="00942B1B">
            <w:pPr>
              <w:pStyle w:val="TAL"/>
              <w:jc w:val="center"/>
              <w:rPr>
                <w:ins w:id="808" w:author="Author" w:date="2021-09-21T15:51:00Z"/>
              </w:rPr>
            </w:pPr>
          </w:p>
        </w:tc>
        <w:tc>
          <w:tcPr>
            <w:tcW w:w="556" w:type="pct"/>
            <w:tcBorders>
              <w:top w:val="single" w:sz="4" w:space="0" w:color="auto"/>
              <w:left w:val="single" w:sz="4" w:space="0" w:color="auto"/>
              <w:bottom w:val="single" w:sz="4" w:space="0" w:color="auto"/>
              <w:right w:val="single" w:sz="4" w:space="0" w:color="auto"/>
            </w:tcBorders>
          </w:tcPr>
          <w:p w14:paraId="3448A5B3" w14:textId="77777777" w:rsidR="00942B1B" w:rsidRDefault="00942B1B" w:rsidP="00942B1B">
            <w:pPr>
              <w:pStyle w:val="TAL"/>
              <w:jc w:val="center"/>
              <w:rPr>
                <w:ins w:id="809" w:author="Author" w:date="2021-09-21T15:51:00Z"/>
              </w:rPr>
            </w:pPr>
          </w:p>
        </w:tc>
        <w:tc>
          <w:tcPr>
            <w:tcW w:w="556" w:type="pct"/>
            <w:tcBorders>
              <w:top w:val="single" w:sz="4" w:space="0" w:color="auto"/>
              <w:left w:val="single" w:sz="4" w:space="0" w:color="auto"/>
              <w:bottom w:val="single" w:sz="4" w:space="0" w:color="auto"/>
              <w:right w:val="single" w:sz="4" w:space="0" w:color="auto"/>
            </w:tcBorders>
          </w:tcPr>
          <w:p w14:paraId="6209A31C" w14:textId="77777777" w:rsidR="00942B1B" w:rsidRDefault="00942B1B" w:rsidP="00942B1B">
            <w:pPr>
              <w:pStyle w:val="TAL"/>
              <w:jc w:val="center"/>
              <w:rPr>
                <w:ins w:id="810" w:author="Author" w:date="2021-09-21T15:51:00Z"/>
              </w:rPr>
            </w:pPr>
          </w:p>
        </w:tc>
        <w:tc>
          <w:tcPr>
            <w:tcW w:w="556" w:type="pct"/>
            <w:tcBorders>
              <w:top w:val="single" w:sz="4" w:space="0" w:color="auto"/>
              <w:left w:val="single" w:sz="4" w:space="0" w:color="auto"/>
              <w:bottom w:val="single" w:sz="4" w:space="0" w:color="auto"/>
              <w:right w:val="single" w:sz="4" w:space="0" w:color="auto"/>
            </w:tcBorders>
          </w:tcPr>
          <w:p w14:paraId="26C35645" w14:textId="77777777" w:rsidR="00942B1B" w:rsidRDefault="00942B1B" w:rsidP="00942B1B">
            <w:pPr>
              <w:pStyle w:val="TAL"/>
              <w:jc w:val="center"/>
              <w:rPr>
                <w:ins w:id="811" w:author="Author" w:date="2021-09-21T15:51:00Z"/>
                <w:lang w:eastAsia="zh-CN"/>
              </w:rPr>
            </w:pPr>
          </w:p>
        </w:tc>
        <w:tc>
          <w:tcPr>
            <w:tcW w:w="586" w:type="pct"/>
            <w:tcBorders>
              <w:top w:val="single" w:sz="4" w:space="0" w:color="auto"/>
              <w:left w:val="single" w:sz="4" w:space="0" w:color="auto"/>
              <w:bottom w:val="single" w:sz="4" w:space="0" w:color="auto"/>
              <w:right w:val="single" w:sz="4" w:space="0" w:color="auto"/>
            </w:tcBorders>
          </w:tcPr>
          <w:p w14:paraId="2ED15A87" w14:textId="77777777" w:rsidR="00942B1B" w:rsidRDefault="00942B1B" w:rsidP="00942B1B">
            <w:pPr>
              <w:pStyle w:val="TAL"/>
              <w:jc w:val="center"/>
              <w:rPr>
                <w:ins w:id="812" w:author="Author" w:date="2021-09-21T15:51:00Z"/>
                <w:lang w:eastAsia="zh-CN"/>
              </w:rPr>
            </w:pPr>
          </w:p>
        </w:tc>
      </w:tr>
      <w:tr w:rsidR="00675FF3" w:rsidRPr="005B0391" w14:paraId="07EE2758" w14:textId="77777777" w:rsidTr="00C445F4">
        <w:trPr>
          <w:cantSplit/>
          <w:trHeight w:val="164"/>
          <w:jc w:val="center"/>
          <w:ins w:id="813" w:author="Author" w:date="2022-01-21T10:08:00Z"/>
        </w:trPr>
        <w:tc>
          <w:tcPr>
            <w:tcW w:w="2499" w:type="pct"/>
            <w:tcBorders>
              <w:top w:val="single" w:sz="4" w:space="0" w:color="auto"/>
              <w:left w:val="single" w:sz="4" w:space="0" w:color="auto"/>
              <w:bottom w:val="single" w:sz="4" w:space="0" w:color="auto"/>
              <w:right w:val="single" w:sz="4" w:space="0" w:color="auto"/>
            </w:tcBorders>
          </w:tcPr>
          <w:p w14:paraId="554594DF" w14:textId="77777777" w:rsidR="00675FF3" w:rsidRPr="00AE6694" w:rsidRDefault="00675FF3" w:rsidP="00C445F4">
            <w:pPr>
              <w:pStyle w:val="TAL"/>
              <w:rPr>
                <w:ins w:id="814" w:author="Author" w:date="2022-01-21T10:08:00Z"/>
                <w:rFonts w:cs="Arial"/>
                <w:color w:val="000000"/>
              </w:rPr>
            </w:pPr>
            <w:ins w:id="815" w:author="Author" w:date="2022-01-21T10:08:00Z">
              <w:r>
                <w:rPr>
                  <w:rFonts w:cs="Arial"/>
                  <w:color w:val="000000"/>
                </w:rPr>
                <w:t>jobId</w:t>
              </w:r>
            </w:ins>
          </w:p>
        </w:tc>
        <w:tc>
          <w:tcPr>
            <w:tcW w:w="247" w:type="pct"/>
            <w:tcBorders>
              <w:top w:val="single" w:sz="4" w:space="0" w:color="auto"/>
              <w:left w:val="single" w:sz="4" w:space="0" w:color="auto"/>
              <w:bottom w:val="single" w:sz="4" w:space="0" w:color="auto"/>
              <w:right w:val="single" w:sz="4" w:space="0" w:color="auto"/>
            </w:tcBorders>
          </w:tcPr>
          <w:p w14:paraId="696D0ED8" w14:textId="77777777" w:rsidR="00675FF3" w:rsidRPr="005B0391" w:rsidRDefault="00675FF3" w:rsidP="00C445F4">
            <w:pPr>
              <w:pStyle w:val="TAL"/>
              <w:jc w:val="center"/>
              <w:rPr>
                <w:ins w:id="816" w:author="Author" w:date="2022-01-21T10:08:00Z"/>
              </w:rPr>
            </w:pPr>
            <w:ins w:id="817" w:author="Author" w:date="2022-01-21T10:08:00Z">
              <w:r>
                <w:t>CM</w:t>
              </w:r>
            </w:ins>
          </w:p>
        </w:tc>
        <w:tc>
          <w:tcPr>
            <w:tcW w:w="556" w:type="pct"/>
            <w:tcBorders>
              <w:top w:val="single" w:sz="4" w:space="0" w:color="auto"/>
              <w:left w:val="single" w:sz="4" w:space="0" w:color="auto"/>
              <w:bottom w:val="single" w:sz="4" w:space="0" w:color="auto"/>
              <w:right w:val="single" w:sz="4" w:space="0" w:color="auto"/>
            </w:tcBorders>
          </w:tcPr>
          <w:p w14:paraId="17DF5A86" w14:textId="77777777" w:rsidR="00675FF3" w:rsidRPr="005B0391" w:rsidRDefault="00675FF3" w:rsidP="00C445F4">
            <w:pPr>
              <w:pStyle w:val="TAL"/>
              <w:jc w:val="center"/>
              <w:rPr>
                <w:ins w:id="818" w:author="Author" w:date="2022-01-21T10:08:00Z"/>
              </w:rPr>
            </w:pPr>
            <w:ins w:id="819" w:author="Author" w:date="2022-01-21T10:08:00Z">
              <w:r>
                <w:t>T</w:t>
              </w:r>
            </w:ins>
          </w:p>
        </w:tc>
        <w:tc>
          <w:tcPr>
            <w:tcW w:w="556" w:type="pct"/>
            <w:tcBorders>
              <w:top w:val="single" w:sz="4" w:space="0" w:color="auto"/>
              <w:left w:val="single" w:sz="4" w:space="0" w:color="auto"/>
              <w:bottom w:val="single" w:sz="4" w:space="0" w:color="auto"/>
              <w:right w:val="single" w:sz="4" w:space="0" w:color="auto"/>
            </w:tcBorders>
          </w:tcPr>
          <w:p w14:paraId="6EA0894A" w14:textId="77777777" w:rsidR="00675FF3" w:rsidRPr="005B0391" w:rsidRDefault="00675FF3" w:rsidP="00C445F4">
            <w:pPr>
              <w:pStyle w:val="TAL"/>
              <w:jc w:val="center"/>
              <w:rPr>
                <w:ins w:id="820" w:author="Author" w:date="2022-01-21T10:08:00Z"/>
              </w:rPr>
            </w:pPr>
            <w:ins w:id="821" w:author="Author" w:date="2022-01-21T10:08:00Z">
              <w:r>
                <w:t>F</w:t>
              </w:r>
            </w:ins>
          </w:p>
        </w:tc>
        <w:tc>
          <w:tcPr>
            <w:tcW w:w="556" w:type="pct"/>
            <w:tcBorders>
              <w:top w:val="single" w:sz="4" w:space="0" w:color="auto"/>
              <w:left w:val="single" w:sz="4" w:space="0" w:color="auto"/>
              <w:bottom w:val="single" w:sz="4" w:space="0" w:color="auto"/>
              <w:right w:val="single" w:sz="4" w:space="0" w:color="auto"/>
            </w:tcBorders>
          </w:tcPr>
          <w:p w14:paraId="1FBFC815" w14:textId="77777777" w:rsidR="00675FF3" w:rsidRPr="005B0391" w:rsidRDefault="00675FF3" w:rsidP="00C445F4">
            <w:pPr>
              <w:pStyle w:val="TAL"/>
              <w:jc w:val="center"/>
              <w:rPr>
                <w:ins w:id="822" w:author="Author" w:date="2022-01-21T10:08:00Z"/>
                <w:lang w:eastAsia="zh-CN"/>
              </w:rPr>
            </w:pPr>
            <w:ins w:id="823" w:author="Author" w:date="2022-01-21T10:08: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1B6B8C32" w14:textId="77777777" w:rsidR="00675FF3" w:rsidRPr="005B0391" w:rsidRDefault="00675FF3" w:rsidP="00C445F4">
            <w:pPr>
              <w:pStyle w:val="TAL"/>
              <w:jc w:val="center"/>
              <w:rPr>
                <w:ins w:id="824" w:author="Author" w:date="2022-01-21T10:08:00Z"/>
                <w:lang w:eastAsia="zh-CN"/>
              </w:rPr>
            </w:pPr>
            <w:ins w:id="825" w:author="Author" w:date="2022-01-21T10:08:00Z">
              <w:r>
                <w:rPr>
                  <w:lang w:eastAsia="zh-CN"/>
                </w:rPr>
                <w:t>F</w:t>
              </w:r>
            </w:ins>
          </w:p>
        </w:tc>
      </w:tr>
      <w:tr w:rsidR="00942B1B" w:rsidRPr="005B0391" w14:paraId="59491B52" w14:textId="77777777" w:rsidTr="00004F45">
        <w:trPr>
          <w:cantSplit/>
          <w:trHeight w:val="164"/>
          <w:jc w:val="center"/>
          <w:ins w:id="826" w:author="Author" w:date="2021-09-21T15:51:00Z"/>
        </w:trPr>
        <w:tc>
          <w:tcPr>
            <w:tcW w:w="2499" w:type="pct"/>
            <w:tcBorders>
              <w:top w:val="single" w:sz="4" w:space="0" w:color="auto"/>
              <w:left w:val="single" w:sz="4" w:space="0" w:color="auto"/>
              <w:bottom w:val="single" w:sz="4" w:space="0" w:color="auto"/>
              <w:right w:val="single" w:sz="4" w:space="0" w:color="auto"/>
            </w:tcBorders>
          </w:tcPr>
          <w:p w14:paraId="536D66C5" w14:textId="6C69BE52" w:rsidR="00942B1B" w:rsidRPr="00AE6694" w:rsidRDefault="00942B1B" w:rsidP="00942B1B">
            <w:pPr>
              <w:pStyle w:val="TAL"/>
              <w:rPr>
                <w:ins w:id="827" w:author="Author" w:date="2021-09-21T15:51:00Z"/>
                <w:rFonts w:cs="Arial"/>
                <w:color w:val="000000"/>
              </w:rPr>
            </w:pPr>
            <w:ins w:id="828" w:author="Author" w:date="2021-09-21T15:51:00Z">
              <w:r>
                <w:rPr>
                  <w:rFonts w:cs="Arial"/>
                  <w:color w:val="000000"/>
                </w:rPr>
                <w:t>job</w:t>
              </w:r>
            </w:ins>
            <w:ins w:id="829" w:author="Author" w:date="2021-10-01T12:18:00Z">
              <w:r w:rsidR="004D4EE2">
                <w:rPr>
                  <w:rFonts w:cs="Arial"/>
                  <w:color w:val="000000"/>
                </w:rPr>
                <w:t>Ref</w:t>
              </w:r>
            </w:ins>
          </w:p>
        </w:tc>
        <w:tc>
          <w:tcPr>
            <w:tcW w:w="247" w:type="pct"/>
            <w:tcBorders>
              <w:top w:val="single" w:sz="4" w:space="0" w:color="auto"/>
              <w:left w:val="single" w:sz="4" w:space="0" w:color="auto"/>
              <w:bottom w:val="single" w:sz="4" w:space="0" w:color="auto"/>
              <w:right w:val="single" w:sz="4" w:space="0" w:color="auto"/>
            </w:tcBorders>
          </w:tcPr>
          <w:p w14:paraId="270C6EFB" w14:textId="77777777" w:rsidR="00942B1B" w:rsidRPr="005B0391" w:rsidRDefault="00942B1B" w:rsidP="00942B1B">
            <w:pPr>
              <w:pStyle w:val="TAL"/>
              <w:jc w:val="center"/>
              <w:rPr>
                <w:ins w:id="830" w:author="Author" w:date="2021-09-21T15:51:00Z"/>
              </w:rPr>
            </w:pPr>
            <w:ins w:id="831" w:author="Author" w:date="2021-09-21T15:51:00Z">
              <w:r>
                <w:t>CM</w:t>
              </w:r>
            </w:ins>
          </w:p>
        </w:tc>
        <w:tc>
          <w:tcPr>
            <w:tcW w:w="556" w:type="pct"/>
            <w:tcBorders>
              <w:top w:val="single" w:sz="4" w:space="0" w:color="auto"/>
              <w:left w:val="single" w:sz="4" w:space="0" w:color="auto"/>
              <w:bottom w:val="single" w:sz="4" w:space="0" w:color="auto"/>
              <w:right w:val="single" w:sz="4" w:space="0" w:color="auto"/>
            </w:tcBorders>
          </w:tcPr>
          <w:p w14:paraId="230A5DBD" w14:textId="77777777" w:rsidR="00942B1B" w:rsidRPr="005B0391" w:rsidRDefault="00942B1B" w:rsidP="00942B1B">
            <w:pPr>
              <w:pStyle w:val="TAL"/>
              <w:jc w:val="center"/>
              <w:rPr>
                <w:ins w:id="832" w:author="Author" w:date="2021-09-21T15:51:00Z"/>
              </w:rPr>
            </w:pPr>
            <w:ins w:id="833" w:author="Author" w:date="2021-09-21T15:51:00Z">
              <w:r>
                <w:t>T</w:t>
              </w:r>
            </w:ins>
          </w:p>
        </w:tc>
        <w:tc>
          <w:tcPr>
            <w:tcW w:w="556" w:type="pct"/>
            <w:tcBorders>
              <w:top w:val="single" w:sz="4" w:space="0" w:color="auto"/>
              <w:left w:val="single" w:sz="4" w:space="0" w:color="auto"/>
              <w:bottom w:val="single" w:sz="4" w:space="0" w:color="auto"/>
              <w:right w:val="single" w:sz="4" w:space="0" w:color="auto"/>
            </w:tcBorders>
          </w:tcPr>
          <w:p w14:paraId="5FBAEB3B" w14:textId="77777777" w:rsidR="00942B1B" w:rsidRPr="005B0391" w:rsidRDefault="00942B1B" w:rsidP="00942B1B">
            <w:pPr>
              <w:pStyle w:val="TAL"/>
              <w:jc w:val="center"/>
              <w:rPr>
                <w:ins w:id="834" w:author="Author" w:date="2021-09-21T15:51:00Z"/>
              </w:rPr>
            </w:pPr>
            <w:ins w:id="835" w:author="Author" w:date="2021-09-21T15:51:00Z">
              <w:r>
                <w:t>F</w:t>
              </w:r>
            </w:ins>
          </w:p>
        </w:tc>
        <w:tc>
          <w:tcPr>
            <w:tcW w:w="556" w:type="pct"/>
            <w:tcBorders>
              <w:top w:val="single" w:sz="4" w:space="0" w:color="auto"/>
              <w:left w:val="single" w:sz="4" w:space="0" w:color="auto"/>
              <w:bottom w:val="single" w:sz="4" w:space="0" w:color="auto"/>
              <w:right w:val="single" w:sz="4" w:space="0" w:color="auto"/>
            </w:tcBorders>
          </w:tcPr>
          <w:p w14:paraId="20DF32E4" w14:textId="77777777" w:rsidR="00942B1B" w:rsidRPr="005B0391" w:rsidRDefault="00942B1B" w:rsidP="00942B1B">
            <w:pPr>
              <w:pStyle w:val="TAL"/>
              <w:jc w:val="center"/>
              <w:rPr>
                <w:ins w:id="836" w:author="Author" w:date="2021-09-21T15:51:00Z"/>
                <w:lang w:eastAsia="zh-CN"/>
              </w:rPr>
            </w:pPr>
            <w:ins w:id="837" w:author="Author" w:date="2021-09-21T15:51: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DB0235B" w14:textId="77777777" w:rsidR="00942B1B" w:rsidRPr="005B0391" w:rsidRDefault="00942B1B" w:rsidP="00942B1B">
            <w:pPr>
              <w:pStyle w:val="TAL"/>
              <w:jc w:val="center"/>
              <w:rPr>
                <w:ins w:id="838" w:author="Author" w:date="2021-09-21T15:51:00Z"/>
                <w:lang w:eastAsia="zh-CN"/>
              </w:rPr>
            </w:pPr>
            <w:ins w:id="839" w:author="Author" w:date="2021-09-21T15:51:00Z">
              <w:r>
                <w:rPr>
                  <w:lang w:eastAsia="zh-CN"/>
                </w:rPr>
                <w:t>F</w:t>
              </w:r>
            </w:ins>
          </w:p>
        </w:tc>
      </w:tr>
    </w:tbl>
    <w:p w14:paraId="635ADE2A" w14:textId="77777777" w:rsidR="00085E49" w:rsidRDefault="00085E49" w:rsidP="00085E49">
      <w:pPr>
        <w:rPr>
          <w:ins w:id="840" w:author="Author" w:date="2021-09-21T15:51:00Z"/>
          <w:noProof/>
        </w:rPr>
      </w:pPr>
    </w:p>
    <w:p w14:paraId="3009E074" w14:textId="30FE90CE" w:rsidR="00085E49" w:rsidRDefault="00085E49" w:rsidP="00085E49">
      <w:pPr>
        <w:pStyle w:val="Heading4"/>
        <w:rPr>
          <w:ins w:id="841" w:author="Author" w:date="2021-09-21T15:51:00Z"/>
          <w:lang w:val="fr-FR"/>
        </w:rPr>
      </w:pPr>
      <w:ins w:id="842" w:author="Author" w:date="2021-09-21T15:51:00Z">
        <w:r>
          <w:rPr>
            <w:lang w:val="fr-FR"/>
          </w:rPr>
          <w:lastRenderedPageBreak/>
          <w:t>4.3.</w:t>
        </w:r>
      </w:ins>
      <w:ins w:id="843" w:author="Author" w:date="2021-09-21T16:17:00Z">
        <w:r w:rsidR="00095F2F">
          <w:rPr>
            <w:lang w:val="fr-FR"/>
          </w:rPr>
          <w:t>Y</w:t>
        </w:r>
      </w:ins>
      <w:ins w:id="844" w:author="Author" w:date="2021-09-21T15:51: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085E49" w:rsidRPr="00B26339" w14:paraId="71B9F145" w14:textId="77777777" w:rsidTr="00004F45">
        <w:trPr>
          <w:cantSplit/>
          <w:tblHeader/>
          <w:jc w:val="center"/>
          <w:ins w:id="845" w:author="Author" w:date="2021-09-21T15:51:00Z"/>
        </w:trPr>
        <w:tc>
          <w:tcPr>
            <w:tcW w:w="1279" w:type="pct"/>
            <w:shd w:val="clear" w:color="auto" w:fill="BFBFBF"/>
          </w:tcPr>
          <w:p w14:paraId="05F48AE6" w14:textId="77777777" w:rsidR="00085E49" w:rsidRPr="00B26339" w:rsidRDefault="00085E49" w:rsidP="00004F45">
            <w:pPr>
              <w:pStyle w:val="TAH"/>
              <w:rPr>
                <w:ins w:id="846" w:author="Author" w:date="2021-09-21T15:51:00Z"/>
                <w:rFonts w:cs="Arial"/>
                <w:szCs w:val="18"/>
              </w:rPr>
            </w:pPr>
            <w:ins w:id="847" w:author="Author" w:date="2021-09-21T15:51:00Z">
              <w:r w:rsidRPr="00B26339">
                <w:rPr>
                  <w:rFonts w:cs="Arial"/>
                  <w:szCs w:val="18"/>
                </w:rPr>
                <w:t>Attribute Name</w:t>
              </w:r>
            </w:ins>
          </w:p>
        </w:tc>
        <w:tc>
          <w:tcPr>
            <w:tcW w:w="2657" w:type="pct"/>
            <w:shd w:val="clear" w:color="auto" w:fill="BFBFBF"/>
          </w:tcPr>
          <w:p w14:paraId="11815B58" w14:textId="77777777" w:rsidR="00085E49" w:rsidRPr="00D833F4" w:rsidRDefault="00085E49" w:rsidP="00004F45">
            <w:pPr>
              <w:pStyle w:val="TAH"/>
              <w:rPr>
                <w:ins w:id="848" w:author="Author" w:date="2021-09-21T15:51:00Z"/>
                <w:szCs w:val="18"/>
              </w:rPr>
            </w:pPr>
            <w:ins w:id="849" w:author="Author" w:date="2021-09-21T15:51:00Z">
              <w:r w:rsidRPr="00D833F4">
                <w:rPr>
                  <w:szCs w:val="18"/>
                </w:rPr>
                <w:t>Documentation and Allowed Values</w:t>
              </w:r>
            </w:ins>
          </w:p>
        </w:tc>
        <w:tc>
          <w:tcPr>
            <w:tcW w:w="1064" w:type="pct"/>
            <w:shd w:val="clear" w:color="auto" w:fill="BFBFBF"/>
          </w:tcPr>
          <w:p w14:paraId="2A9A04E1" w14:textId="77777777" w:rsidR="00085E49" w:rsidRPr="00D833F4" w:rsidRDefault="00085E49" w:rsidP="00004F45">
            <w:pPr>
              <w:pStyle w:val="TAH"/>
              <w:rPr>
                <w:ins w:id="850" w:author="Author" w:date="2021-09-21T15:51:00Z"/>
                <w:szCs w:val="18"/>
              </w:rPr>
            </w:pPr>
            <w:ins w:id="851" w:author="Author" w:date="2021-09-21T15:51:00Z">
              <w:r w:rsidRPr="00D833F4">
                <w:rPr>
                  <w:szCs w:val="18"/>
                </w:rPr>
                <w:t>Properties</w:t>
              </w:r>
            </w:ins>
          </w:p>
        </w:tc>
      </w:tr>
      <w:tr w:rsidR="00085E49" w:rsidRPr="00B26339" w14:paraId="5937A993" w14:textId="77777777" w:rsidTr="00004F45">
        <w:trPr>
          <w:cantSplit/>
          <w:jc w:val="center"/>
          <w:ins w:id="852" w:author="Author" w:date="2021-09-21T15:51:00Z"/>
        </w:trPr>
        <w:tc>
          <w:tcPr>
            <w:tcW w:w="1279" w:type="pct"/>
          </w:tcPr>
          <w:p w14:paraId="0569D37D" w14:textId="77777777" w:rsidR="00085E49" w:rsidRPr="00CC4099" w:rsidRDefault="00085E49" w:rsidP="00004F45">
            <w:pPr>
              <w:pStyle w:val="TAL"/>
              <w:rPr>
                <w:ins w:id="853" w:author="Author" w:date="2021-09-21T15:51:00Z"/>
                <w:rFonts w:cs="Arial"/>
                <w:szCs w:val="18"/>
              </w:rPr>
            </w:pPr>
            <w:ins w:id="854" w:author="Author" w:date="2021-09-21T15:51:00Z">
              <w:r>
                <w:rPr>
                  <w:rFonts w:cs="Arial"/>
                  <w:szCs w:val="18"/>
                </w:rPr>
                <w:t>managementDataType</w:t>
              </w:r>
            </w:ins>
          </w:p>
        </w:tc>
        <w:tc>
          <w:tcPr>
            <w:tcW w:w="2657" w:type="pct"/>
          </w:tcPr>
          <w:p w14:paraId="47E319C8" w14:textId="15E6D394" w:rsidR="00085E49" w:rsidRDefault="00085E49" w:rsidP="00004F45">
            <w:pPr>
              <w:pStyle w:val="TAL"/>
              <w:rPr>
                <w:ins w:id="855" w:author="Author" w:date="2021-09-21T15:51:00Z"/>
                <w:rFonts w:cs="Arial"/>
                <w:szCs w:val="18"/>
              </w:rPr>
            </w:pPr>
            <w:ins w:id="856" w:author="Author" w:date="2021-09-21T15:51:00Z">
              <w:r>
                <w:rPr>
                  <w:rFonts w:cs="Arial"/>
                  <w:szCs w:val="18"/>
                </w:rPr>
                <w:t xml:space="preserve">Management data types stored in the </w:t>
              </w:r>
            </w:ins>
            <w:ins w:id="857" w:author="Author" w:date="2021-09-21T15:53:00Z">
              <w:r w:rsidR="00E505BB">
                <w:rPr>
                  <w:rFonts w:cs="Arial"/>
                  <w:szCs w:val="18"/>
                </w:rPr>
                <w:t>"DataItem"</w:t>
              </w:r>
            </w:ins>
            <w:ins w:id="858" w:author="Author" w:date="2021-09-30T10:35:00Z">
              <w:r w:rsidR="00262BC0">
                <w:rPr>
                  <w:rFonts w:cs="Arial"/>
                  <w:szCs w:val="18"/>
                </w:rPr>
                <w:t>.</w:t>
              </w:r>
            </w:ins>
          </w:p>
          <w:p w14:paraId="6E60F069" w14:textId="77777777" w:rsidR="00085E49" w:rsidRPr="00B8556B" w:rsidRDefault="00085E49" w:rsidP="00004F45">
            <w:pPr>
              <w:pStyle w:val="TAL"/>
              <w:rPr>
                <w:ins w:id="859" w:author="Author" w:date="2021-09-21T15:51:00Z"/>
                <w:rFonts w:cs="Arial"/>
                <w:szCs w:val="18"/>
              </w:rPr>
            </w:pPr>
          </w:p>
          <w:p w14:paraId="17F3D56C" w14:textId="77777777" w:rsidR="00085E49" w:rsidRDefault="00085E49" w:rsidP="00004F45">
            <w:pPr>
              <w:pStyle w:val="TAL"/>
              <w:rPr>
                <w:ins w:id="860" w:author="Author" w:date="2021-09-21T15:51:00Z"/>
                <w:szCs w:val="18"/>
              </w:rPr>
            </w:pPr>
            <w:ins w:id="861" w:author="Author" w:date="2021-09-21T15:51:00Z">
              <w:r w:rsidRPr="0010693E">
                <w:rPr>
                  <w:szCs w:val="18"/>
                </w:rPr>
                <w:t>allowedValues:</w:t>
              </w:r>
            </w:ins>
          </w:p>
          <w:p w14:paraId="004F4BA8" w14:textId="77777777" w:rsidR="00085E49" w:rsidRDefault="00085E49" w:rsidP="00004F45">
            <w:pPr>
              <w:pStyle w:val="TAL"/>
              <w:rPr>
                <w:ins w:id="862" w:author="Author" w:date="2021-09-21T15:51:00Z"/>
                <w:lang w:eastAsia="zh-CN"/>
              </w:rPr>
            </w:pPr>
            <w:ins w:id="863" w:author="Author" w:date="2021-09-21T15:51:00Z">
              <w:r>
                <w:rPr>
                  <w:lang w:eastAsia="zh-CN"/>
                </w:rPr>
                <w:t>- PERFORMANCE_MANAGEMENT</w:t>
              </w:r>
            </w:ins>
          </w:p>
          <w:p w14:paraId="7D162114" w14:textId="77777777" w:rsidR="00085E49" w:rsidRDefault="00085E49" w:rsidP="00004F45">
            <w:pPr>
              <w:pStyle w:val="TAL"/>
              <w:rPr>
                <w:ins w:id="864" w:author="Author" w:date="2021-09-21T15:51:00Z"/>
                <w:lang w:eastAsia="zh-CN"/>
              </w:rPr>
            </w:pPr>
            <w:ins w:id="865" w:author="Author" w:date="2021-09-21T15:51:00Z">
              <w:r>
                <w:rPr>
                  <w:lang w:eastAsia="zh-CN"/>
                </w:rPr>
                <w:t>- KPI</w:t>
              </w:r>
            </w:ins>
          </w:p>
          <w:p w14:paraId="54FFED2F" w14:textId="77777777" w:rsidR="00085E49" w:rsidRDefault="00085E49" w:rsidP="00004F45">
            <w:pPr>
              <w:pStyle w:val="TAL"/>
              <w:rPr>
                <w:ins w:id="866" w:author="Author" w:date="2021-09-21T15:51:00Z"/>
                <w:lang w:eastAsia="zh-CN"/>
              </w:rPr>
            </w:pPr>
            <w:ins w:id="867" w:author="Author" w:date="2021-09-21T15:51:00Z">
              <w:r>
                <w:rPr>
                  <w:lang w:eastAsia="zh-CN"/>
                </w:rPr>
                <w:t>- TRACE</w:t>
              </w:r>
            </w:ins>
          </w:p>
          <w:p w14:paraId="793B021B" w14:textId="77777777" w:rsidR="00085E49" w:rsidRDefault="00085E49" w:rsidP="00004F45">
            <w:pPr>
              <w:pStyle w:val="TAL"/>
              <w:rPr>
                <w:ins w:id="868" w:author="Author" w:date="2021-09-21T15:51:00Z"/>
                <w:lang w:eastAsia="zh-CN"/>
              </w:rPr>
            </w:pPr>
            <w:ins w:id="869" w:author="Author" w:date="2021-09-21T15:51:00Z">
              <w:r>
                <w:rPr>
                  <w:lang w:eastAsia="zh-CN"/>
                </w:rPr>
                <w:t>- MDT</w:t>
              </w:r>
            </w:ins>
          </w:p>
          <w:p w14:paraId="67CCC46F" w14:textId="77777777" w:rsidR="00085E49" w:rsidRPr="00E840EA" w:rsidRDefault="00085E49" w:rsidP="00004F45">
            <w:pPr>
              <w:pStyle w:val="TAL"/>
              <w:rPr>
                <w:ins w:id="870" w:author="Author" w:date="2021-09-21T15:51:00Z"/>
                <w:rFonts w:cs="Arial"/>
                <w:szCs w:val="18"/>
              </w:rPr>
            </w:pPr>
            <w:ins w:id="871" w:author="Author" w:date="2021-09-21T15:51:00Z">
              <w:r>
                <w:rPr>
                  <w:lang w:eastAsia="zh-CN"/>
                </w:rPr>
                <w:t>- ANALYTICS</w:t>
              </w:r>
            </w:ins>
          </w:p>
        </w:tc>
        <w:tc>
          <w:tcPr>
            <w:tcW w:w="1064" w:type="pct"/>
          </w:tcPr>
          <w:p w14:paraId="3598D5A1" w14:textId="77777777" w:rsidR="00085E49" w:rsidRPr="00C5220C" w:rsidRDefault="00085E49" w:rsidP="00004F45">
            <w:pPr>
              <w:spacing w:after="0"/>
              <w:rPr>
                <w:ins w:id="872" w:author="Author" w:date="2021-09-21T15:51:00Z"/>
                <w:rFonts w:ascii="Arial" w:hAnsi="Arial" w:cs="Arial"/>
                <w:sz w:val="18"/>
                <w:szCs w:val="18"/>
              </w:rPr>
            </w:pPr>
            <w:ins w:id="873" w:author="Author" w:date="2021-09-21T15:51:00Z">
              <w:r w:rsidRPr="00AA5B48">
                <w:rPr>
                  <w:rFonts w:ascii="Arial" w:hAnsi="Arial" w:cs="Arial"/>
                  <w:sz w:val="18"/>
                  <w:szCs w:val="18"/>
                </w:rPr>
                <w:t xml:space="preserve">Type: </w:t>
              </w:r>
              <w:r>
                <w:rPr>
                  <w:rFonts w:ascii="Arial" w:hAnsi="Arial" w:cs="Arial"/>
                  <w:sz w:val="18"/>
                  <w:szCs w:val="18"/>
                </w:rPr>
                <w:t>ENUM</w:t>
              </w:r>
            </w:ins>
          </w:p>
          <w:p w14:paraId="43484C44" w14:textId="77777777" w:rsidR="00085E49" w:rsidRPr="002E7AD4" w:rsidRDefault="00085E49" w:rsidP="00004F45">
            <w:pPr>
              <w:spacing w:after="0"/>
              <w:rPr>
                <w:ins w:id="874" w:author="Author" w:date="2021-09-21T15:51:00Z"/>
                <w:rFonts w:ascii="Arial" w:hAnsi="Arial" w:cs="Arial"/>
                <w:sz w:val="18"/>
                <w:szCs w:val="18"/>
              </w:rPr>
            </w:pPr>
            <w:ins w:id="875" w:author="Author" w:date="2021-09-21T15:51:00Z">
              <w:r w:rsidRPr="002E7AD4">
                <w:rPr>
                  <w:rFonts w:ascii="Arial" w:hAnsi="Arial" w:cs="Arial"/>
                  <w:sz w:val="18"/>
                  <w:szCs w:val="18"/>
                </w:rPr>
                <w:t>multiplicity: 1</w:t>
              </w:r>
            </w:ins>
          </w:p>
          <w:p w14:paraId="47A2B12F" w14:textId="77777777" w:rsidR="00085E49" w:rsidRPr="00FA752D" w:rsidRDefault="00085E49" w:rsidP="00004F45">
            <w:pPr>
              <w:spacing w:after="0"/>
              <w:rPr>
                <w:ins w:id="876" w:author="Author" w:date="2021-09-21T15:51:00Z"/>
                <w:rFonts w:ascii="Arial" w:hAnsi="Arial" w:cs="Arial"/>
                <w:sz w:val="18"/>
                <w:szCs w:val="18"/>
              </w:rPr>
            </w:pPr>
            <w:ins w:id="877" w:author="Author" w:date="2021-09-21T15:51:00Z">
              <w:r w:rsidRPr="00EC22EB">
                <w:rPr>
                  <w:rFonts w:ascii="Arial" w:hAnsi="Arial" w:cs="Arial"/>
                  <w:sz w:val="18"/>
                  <w:szCs w:val="18"/>
                </w:rPr>
                <w:t>isOrdered: N/A</w:t>
              </w:r>
            </w:ins>
          </w:p>
          <w:p w14:paraId="477421CE" w14:textId="77777777" w:rsidR="00085E49" w:rsidRPr="00787F01" w:rsidRDefault="00085E49" w:rsidP="00004F45">
            <w:pPr>
              <w:spacing w:after="0"/>
              <w:rPr>
                <w:ins w:id="878" w:author="Author" w:date="2021-09-21T15:51:00Z"/>
                <w:rFonts w:ascii="Arial" w:hAnsi="Arial" w:cs="Arial"/>
                <w:sz w:val="18"/>
                <w:szCs w:val="18"/>
              </w:rPr>
            </w:pPr>
            <w:ins w:id="879" w:author="Author" w:date="2021-09-21T15:51:00Z">
              <w:r w:rsidRPr="00424998">
                <w:rPr>
                  <w:rFonts w:ascii="Arial" w:hAnsi="Arial" w:cs="Arial"/>
                  <w:sz w:val="18"/>
                  <w:szCs w:val="18"/>
                </w:rPr>
                <w:t>isUnique: N/A</w:t>
              </w:r>
            </w:ins>
          </w:p>
          <w:p w14:paraId="4D41AB7C" w14:textId="77777777" w:rsidR="00085E49" w:rsidRPr="001318DA" w:rsidRDefault="00085E49" w:rsidP="00004F45">
            <w:pPr>
              <w:spacing w:after="0"/>
              <w:rPr>
                <w:ins w:id="880" w:author="Author" w:date="2021-09-21T15:51:00Z"/>
                <w:rFonts w:ascii="Arial" w:hAnsi="Arial" w:cs="Arial"/>
                <w:sz w:val="18"/>
                <w:szCs w:val="18"/>
              </w:rPr>
            </w:pPr>
            <w:ins w:id="881" w:author="Author" w:date="2021-09-21T15:51:00Z">
              <w:r w:rsidRPr="00702590">
                <w:rPr>
                  <w:rFonts w:ascii="Arial" w:hAnsi="Arial" w:cs="Arial"/>
                  <w:sz w:val="18"/>
                  <w:szCs w:val="18"/>
                </w:rPr>
                <w:t>defaultValue: N</w:t>
              </w:r>
              <w:r w:rsidRPr="001318DA">
                <w:rPr>
                  <w:rFonts w:ascii="Arial" w:hAnsi="Arial" w:cs="Arial"/>
                  <w:sz w:val="18"/>
                  <w:szCs w:val="18"/>
                </w:rPr>
                <w:t>one</w:t>
              </w:r>
            </w:ins>
          </w:p>
          <w:p w14:paraId="6B5C911B" w14:textId="77777777" w:rsidR="00085E49" w:rsidRPr="00E840EA" w:rsidRDefault="00085E49" w:rsidP="00004F45">
            <w:pPr>
              <w:spacing w:after="0"/>
              <w:rPr>
                <w:ins w:id="882" w:author="Author" w:date="2021-09-21T15:51:00Z"/>
                <w:rFonts w:ascii="Arial" w:hAnsi="Arial" w:cs="Arial"/>
                <w:sz w:val="18"/>
                <w:szCs w:val="18"/>
              </w:rPr>
            </w:pPr>
            <w:ins w:id="883" w:author="Author" w:date="2021-09-21T15:51:00Z">
              <w:r w:rsidRPr="009D2D5F">
                <w:rPr>
                  <w:rFonts w:ascii="Arial" w:hAnsi="Arial" w:cs="Arial"/>
                  <w:sz w:val="18"/>
                  <w:szCs w:val="18"/>
                </w:rPr>
                <w:t>isNullable: False</w:t>
              </w:r>
            </w:ins>
          </w:p>
        </w:tc>
      </w:tr>
      <w:tr w:rsidR="00130122" w:rsidRPr="00B26339" w14:paraId="687275E8" w14:textId="77777777" w:rsidTr="00004F45">
        <w:trPr>
          <w:cantSplit/>
          <w:jc w:val="center"/>
          <w:ins w:id="884" w:author="Author" w:date="2021-09-21T16:06:00Z"/>
        </w:trPr>
        <w:tc>
          <w:tcPr>
            <w:tcW w:w="1279" w:type="pct"/>
          </w:tcPr>
          <w:p w14:paraId="4A1DDADA" w14:textId="53B6FFDB" w:rsidR="00130122" w:rsidRDefault="00130122" w:rsidP="00130122">
            <w:pPr>
              <w:pStyle w:val="TAL"/>
              <w:rPr>
                <w:ins w:id="885" w:author="Author" w:date="2021-09-21T16:06:00Z"/>
                <w:rFonts w:cs="Arial"/>
                <w:szCs w:val="18"/>
              </w:rPr>
            </w:pPr>
            <w:ins w:id="886" w:author="Author" w:date="2021-09-21T16:07:00Z">
              <w:r>
                <w:rPr>
                  <w:rFonts w:cs="Arial"/>
                  <w:szCs w:val="18"/>
                </w:rPr>
                <w:t>size</w:t>
              </w:r>
            </w:ins>
          </w:p>
        </w:tc>
        <w:tc>
          <w:tcPr>
            <w:tcW w:w="2657" w:type="pct"/>
          </w:tcPr>
          <w:p w14:paraId="4B2B018F" w14:textId="1FA344E8" w:rsidR="00130122" w:rsidRDefault="00130122" w:rsidP="00130122">
            <w:pPr>
              <w:pStyle w:val="TAL"/>
              <w:rPr>
                <w:ins w:id="887" w:author="Author" w:date="2021-09-21T18:07:00Z"/>
                <w:lang w:eastAsia="zh-CN"/>
              </w:rPr>
            </w:pPr>
            <w:ins w:id="888" w:author="Author" w:date="2021-09-21T18:07:00Z">
              <w:r>
                <w:rPr>
                  <w:lang w:eastAsia="zh-CN"/>
                </w:rPr>
                <w:t>Size of the "DataItem". Unit is byte.</w:t>
              </w:r>
            </w:ins>
          </w:p>
          <w:p w14:paraId="4BE79FEB" w14:textId="77777777" w:rsidR="00130122" w:rsidRPr="00B8556B" w:rsidRDefault="00130122" w:rsidP="00130122">
            <w:pPr>
              <w:pStyle w:val="TAL"/>
              <w:rPr>
                <w:ins w:id="889" w:author="Author" w:date="2021-09-21T18:07:00Z"/>
                <w:rFonts w:cs="Arial"/>
                <w:szCs w:val="18"/>
              </w:rPr>
            </w:pPr>
          </w:p>
          <w:p w14:paraId="7661B5AF" w14:textId="0FEED377" w:rsidR="00130122" w:rsidRDefault="00130122" w:rsidP="00130122">
            <w:pPr>
              <w:pStyle w:val="TAL"/>
              <w:rPr>
                <w:ins w:id="890" w:author="Author" w:date="2021-09-21T16:06:00Z"/>
                <w:rFonts w:cs="Arial"/>
                <w:szCs w:val="18"/>
              </w:rPr>
            </w:pPr>
            <w:ins w:id="891" w:author="Author" w:date="2021-09-21T18:07:00Z">
              <w:r w:rsidRPr="0010693E">
                <w:rPr>
                  <w:szCs w:val="18"/>
                </w:rPr>
                <w:t>allowedValues:</w:t>
              </w:r>
              <w:r>
                <w:rPr>
                  <w:szCs w:val="18"/>
                </w:rPr>
                <w:t xml:space="preserve"> non-negative integers</w:t>
              </w:r>
            </w:ins>
          </w:p>
        </w:tc>
        <w:tc>
          <w:tcPr>
            <w:tcW w:w="1064" w:type="pct"/>
          </w:tcPr>
          <w:p w14:paraId="58332E95" w14:textId="77777777" w:rsidR="00130122" w:rsidRPr="00C5220C" w:rsidRDefault="00130122" w:rsidP="00130122">
            <w:pPr>
              <w:spacing w:after="0"/>
              <w:rPr>
                <w:ins w:id="892" w:author="Author" w:date="2021-09-21T18:07:00Z"/>
                <w:rFonts w:ascii="Arial" w:hAnsi="Arial" w:cs="Arial"/>
                <w:sz w:val="18"/>
                <w:szCs w:val="18"/>
              </w:rPr>
            </w:pPr>
            <w:ins w:id="893" w:author="Author" w:date="2021-09-21T18:07:00Z">
              <w:r w:rsidRPr="00AA5B48">
                <w:rPr>
                  <w:rFonts w:ascii="Arial" w:hAnsi="Arial" w:cs="Arial"/>
                  <w:sz w:val="18"/>
                  <w:szCs w:val="18"/>
                </w:rPr>
                <w:t xml:space="preserve">Type: </w:t>
              </w:r>
              <w:r>
                <w:rPr>
                  <w:rFonts w:ascii="Arial" w:hAnsi="Arial" w:cs="Arial"/>
                  <w:sz w:val="18"/>
                  <w:szCs w:val="18"/>
                </w:rPr>
                <w:t>Integer</w:t>
              </w:r>
            </w:ins>
          </w:p>
          <w:p w14:paraId="3E8EE65E" w14:textId="77777777" w:rsidR="00130122" w:rsidRPr="002E7AD4" w:rsidRDefault="00130122" w:rsidP="00130122">
            <w:pPr>
              <w:spacing w:after="0"/>
              <w:rPr>
                <w:ins w:id="894" w:author="Author" w:date="2021-09-21T18:07:00Z"/>
                <w:rFonts w:ascii="Arial" w:hAnsi="Arial" w:cs="Arial"/>
                <w:sz w:val="18"/>
                <w:szCs w:val="18"/>
              </w:rPr>
            </w:pPr>
            <w:ins w:id="895" w:author="Author" w:date="2021-09-21T18:07:00Z">
              <w:r w:rsidRPr="002E7AD4">
                <w:rPr>
                  <w:rFonts w:ascii="Arial" w:hAnsi="Arial" w:cs="Arial"/>
                  <w:sz w:val="18"/>
                  <w:szCs w:val="18"/>
                </w:rPr>
                <w:t>multiplicity: 1</w:t>
              </w:r>
            </w:ins>
          </w:p>
          <w:p w14:paraId="0B286EA1" w14:textId="77777777" w:rsidR="00130122" w:rsidRPr="00FA752D" w:rsidRDefault="00130122" w:rsidP="00130122">
            <w:pPr>
              <w:spacing w:after="0"/>
              <w:rPr>
                <w:ins w:id="896" w:author="Author" w:date="2021-09-21T18:07:00Z"/>
                <w:rFonts w:ascii="Arial" w:hAnsi="Arial" w:cs="Arial"/>
                <w:sz w:val="18"/>
                <w:szCs w:val="18"/>
              </w:rPr>
            </w:pPr>
            <w:ins w:id="897" w:author="Author" w:date="2021-09-21T18:07:00Z">
              <w:r w:rsidRPr="00EC22EB">
                <w:rPr>
                  <w:rFonts w:ascii="Arial" w:hAnsi="Arial" w:cs="Arial"/>
                  <w:sz w:val="18"/>
                  <w:szCs w:val="18"/>
                </w:rPr>
                <w:t>isOrdered: N/A</w:t>
              </w:r>
            </w:ins>
          </w:p>
          <w:p w14:paraId="2928DF18" w14:textId="77777777" w:rsidR="00130122" w:rsidRPr="00787F01" w:rsidRDefault="00130122" w:rsidP="00130122">
            <w:pPr>
              <w:spacing w:after="0"/>
              <w:rPr>
                <w:ins w:id="898" w:author="Author" w:date="2021-09-21T18:07:00Z"/>
                <w:rFonts w:ascii="Arial" w:hAnsi="Arial" w:cs="Arial"/>
                <w:sz w:val="18"/>
                <w:szCs w:val="18"/>
              </w:rPr>
            </w:pPr>
            <w:ins w:id="899" w:author="Author" w:date="2021-09-21T18:07:00Z">
              <w:r w:rsidRPr="00424998">
                <w:rPr>
                  <w:rFonts w:ascii="Arial" w:hAnsi="Arial" w:cs="Arial"/>
                  <w:sz w:val="18"/>
                  <w:szCs w:val="18"/>
                </w:rPr>
                <w:t>isUnique: N/A</w:t>
              </w:r>
            </w:ins>
          </w:p>
          <w:p w14:paraId="200375EF" w14:textId="77777777" w:rsidR="00130122" w:rsidRPr="001318DA" w:rsidRDefault="00130122" w:rsidP="00130122">
            <w:pPr>
              <w:spacing w:after="0"/>
              <w:rPr>
                <w:ins w:id="900" w:author="Author" w:date="2021-09-21T18:07:00Z"/>
                <w:rFonts w:ascii="Arial" w:hAnsi="Arial" w:cs="Arial"/>
                <w:sz w:val="18"/>
                <w:szCs w:val="18"/>
              </w:rPr>
            </w:pPr>
            <w:ins w:id="901"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1D83E846" w14:textId="3FD01FFA" w:rsidR="00130122" w:rsidRPr="00AA5B48" w:rsidRDefault="00130122" w:rsidP="00130122">
            <w:pPr>
              <w:spacing w:after="0"/>
              <w:rPr>
                <w:ins w:id="902" w:author="Author" w:date="2021-09-21T16:06:00Z"/>
                <w:rFonts w:ascii="Arial" w:hAnsi="Arial" w:cs="Arial"/>
                <w:sz w:val="18"/>
                <w:szCs w:val="18"/>
              </w:rPr>
            </w:pPr>
            <w:ins w:id="903" w:author="Author" w:date="2021-09-21T18:07:00Z">
              <w:r w:rsidRPr="009D2D5F">
                <w:rPr>
                  <w:rFonts w:ascii="Arial" w:hAnsi="Arial" w:cs="Arial"/>
                  <w:sz w:val="18"/>
                  <w:szCs w:val="18"/>
                </w:rPr>
                <w:t>isNullable: False</w:t>
              </w:r>
            </w:ins>
          </w:p>
        </w:tc>
      </w:tr>
      <w:tr w:rsidR="00130122" w:rsidRPr="00B26339" w14:paraId="3D9DB0E8" w14:textId="77777777" w:rsidTr="00004F45">
        <w:trPr>
          <w:cantSplit/>
          <w:jc w:val="center"/>
          <w:ins w:id="904" w:author="Author" w:date="2021-09-21T16:06:00Z"/>
        </w:trPr>
        <w:tc>
          <w:tcPr>
            <w:tcW w:w="1279" w:type="pct"/>
          </w:tcPr>
          <w:p w14:paraId="14886334" w14:textId="2E8263FA" w:rsidR="00130122" w:rsidRDefault="00130122" w:rsidP="00130122">
            <w:pPr>
              <w:pStyle w:val="TAL"/>
              <w:rPr>
                <w:ins w:id="905" w:author="Author" w:date="2021-09-21T16:06:00Z"/>
                <w:rFonts w:cs="Arial"/>
                <w:szCs w:val="18"/>
              </w:rPr>
            </w:pPr>
            <w:ins w:id="906" w:author="Author" w:date="2021-09-21T16:07:00Z">
              <w:r>
                <w:rPr>
                  <w:rFonts w:cs="Arial"/>
                  <w:szCs w:val="18"/>
                </w:rPr>
                <w:t>startTime</w:t>
              </w:r>
            </w:ins>
          </w:p>
        </w:tc>
        <w:tc>
          <w:tcPr>
            <w:tcW w:w="2657" w:type="pct"/>
          </w:tcPr>
          <w:p w14:paraId="2E677E9B" w14:textId="54EEFB91" w:rsidR="00130122" w:rsidRDefault="00130122" w:rsidP="00130122">
            <w:pPr>
              <w:pStyle w:val="TAL"/>
              <w:rPr>
                <w:ins w:id="907" w:author="Author" w:date="2021-09-21T18:07:00Z"/>
                <w:lang w:eastAsia="zh-CN"/>
              </w:rPr>
            </w:pPr>
            <w:ins w:id="908" w:author="Author" w:date="2021-09-21T18:07:00Z">
              <w:r>
                <w:rPr>
                  <w:lang w:eastAsia="zh-CN"/>
                </w:rPr>
                <w:t xml:space="preserve">Start time of the data, i.e. the time stamp of the first </w:t>
              </w:r>
            </w:ins>
            <w:ins w:id="909" w:author="Author" w:date="2021-09-21T18:09:00Z">
              <w:r>
                <w:rPr>
                  <w:lang w:eastAsia="zh-CN"/>
                </w:rPr>
                <w:t xml:space="preserve">data element </w:t>
              </w:r>
            </w:ins>
            <w:ins w:id="910" w:author="Author" w:date="2021-09-21T18:10:00Z">
              <w:r>
                <w:rPr>
                  <w:lang w:eastAsia="zh-CN"/>
                </w:rPr>
                <w:t xml:space="preserve">in the </w:t>
              </w:r>
            </w:ins>
            <w:ins w:id="911" w:author="Author" w:date="2021-09-21T18:07:00Z">
              <w:r>
                <w:rPr>
                  <w:lang w:eastAsia="zh-CN"/>
                </w:rPr>
                <w:t>"DataItem". This attribute is set once only and is never updated.</w:t>
              </w:r>
            </w:ins>
          </w:p>
          <w:p w14:paraId="5370D068" w14:textId="77777777" w:rsidR="00130122" w:rsidRPr="00B8556B" w:rsidRDefault="00130122" w:rsidP="00130122">
            <w:pPr>
              <w:pStyle w:val="TAL"/>
              <w:rPr>
                <w:ins w:id="912" w:author="Author" w:date="2021-09-21T18:07:00Z"/>
                <w:rFonts w:cs="Arial"/>
                <w:szCs w:val="18"/>
              </w:rPr>
            </w:pPr>
          </w:p>
          <w:p w14:paraId="4F52839A" w14:textId="29F8064A" w:rsidR="00130122" w:rsidRDefault="00130122" w:rsidP="00130122">
            <w:pPr>
              <w:pStyle w:val="TAL"/>
              <w:rPr>
                <w:ins w:id="913" w:author="Author" w:date="2021-09-21T16:06:00Z"/>
                <w:rFonts w:cs="Arial"/>
                <w:szCs w:val="18"/>
              </w:rPr>
            </w:pPr>
            <w:ins w:id="914" w:author="Author" w:date="2021-09-21T18:07:00Z">
              <w:r w:rsidRPr="0010693E">
                <w:rPr>
                  <w:szCs w:val="18"/>
                </w:rPr>
                <w:t>allowedValues:</w:t>
              </w:r>
              <w:r>
                <w:rPr>
                  <w:szCs w:val="18"/>
                </w:rPr>
                <w:t xml:space="preserve"> N/A</w:t>
              </w:r>
            </w:ins>
          </w:p>
        </w:tc>
        <w:tc>
          <w:tcPr>
            <w:tcW w:w="1064" w:type="pct"/>
          </w:tcPr>
          <w:p w14:paraId="2B161CED" w14:textId="77777777" w:rsidR="00130122" w:rsidRPr="00C5220C" w:rsidRDefault="00130122" w:rsidP="00130122">
            <w:pPr>
              <w:spacing w:after="0"/>
              <w:rPr>
                <w:ins w:id="915" w:author="Author" w:date="2021-09-21T18:07:00Z"/>
                <w:rFonts w:ascii="Arial" w:hAnsi="Arial" w:cs="Arial"/>
                <w:sz w:val="18"/>
                <w:szCs w:val="18"/>
              </w:rPr>
            </w:pPr>
            <w:ins w:id="916" w:author="Author" w:date="2021-09-21T18:07:00Z">
              <w:r w:rsidRPr="00AA5B48">
                <w:rPr>
                  <w:rFonts w:ascii="Arial" w:hAnsi="Arial" w:cs="Arial"/>
                  <w:sz w:val="18"/>
                  <w:szCs w:val="18"/>
                </w:rPr>
                <w:t xml:space="preserve">Type: </w:t>
              </w:r>
              <w:r>
                <w:rPr>
                  <w:rFonts w:ascii="Arial" w:hAnsi="Arial" w:cs="Arial"/>
                  <w:sz w:val="18"/>
                  <w:szCs w:val="18"/>
                </w:rPr>
                <w:t>DateTime</w:t>
              </w:r>
            </w:ins>
          </w:p>
          <w:p w14:paraId="0A6073FC" w14:textId="77777777" w:rsidR="00130122" w:rsidRPr="002E7AD4" w:rsidRDefault="00130122" w:rsidP="00130122">
            <w:pPr>
              <w:spacing w:after="0"/>
              <w:rPr>
                <w:ins w:id="917" w:author="Author" w:date="2021-09-21T18:07:00Z"/>
                <w:rFonts w:ascii="Arial" w:hAnsi="Arial" w:cs="Arial"/>
                <w:sz w:val="18"/>
                <w:szCs w:val="18"/>
              </w:rPr>
            </w:pPr>
            <w:ins w:id="918" w:author="Author" w:date="2021-09-21T18:07:00Z">
              <w:r w:rsidRPr="002E7AD4">
                <w:rPr>
                  <w:rFonts w:ascii="Arial" w:hAnsi="Arial" w:cs="Arial"/>
                  <w:sz w:val="18"/>
                  <w:szCs w:val="18"/>
                </w:rPr>
                <w:t>multiplicity: 1</w:t>
              </w:r>
            </w:ins>
          </w:p>
          <w:p w14:paraId="314E53C1" w14:textId="77777777" w:rsidR="00130122" w:rsidRPr="00FA752D" w:rsidRDefault="00130122" w:rsidP="00130122">
            <w:pPr>
              <w:spacing w:after="0"/>
              <w:rPr>
                <w:ins w:id="919" w:author="Author" w:date="2021-09-21T18:07:00Z"/>
                <w:rFonts w:ascii="Arial" w:hAnsi="Arial" w:cs="Arial"/>
                <w:sz w:val="18"/>
                <w:szCs w:val="18"/>
              </w:rPr>
            </w:pPr>
            <w:ins w:id="920" w:author="Author" w:date="2021-09-21T18:07:00Z">
              <w:r w:rsidRPr="00EC22EB">
                <w:rPr>
                  <w:rFonts w:ascii="Arial" w:hAnsi="Arial" w:cs="Arial"/>
                  <w:sz w:val="18"/>
                  <w:szCs w:val="18"/>
                </w:rPr>
                <w:t>isOrdered: N/A</w:t>
              </w:r>
            </w:ins>
          </w:p>
          <w:p w14:paraId="24EFD859" w14:textId="77777777" w:rsidR="00130122" w:rsidRPr="00787F01" w:rsidRDefault="00130122" w:rsidP="00130122">
            <w:pPr>
              <w:spacing w:after="0"/>
              <w:rPr>
                <w:ins w:id="921" w:author="Author" w:date="2021-09-21T18:07:00Z"/>
                <w:rFonts w:ascii="Arial" w:hAnsi="Arial" w:cs="Arial"/>
                <w:sz w:val="18"/>
                <w:szCs w:val="18"/>
              </w:rPr>
            </w:pPr>
            <w:ins w:id="922" w:author="Author" w:date="2021-09-21T18:07:00Z">
              <w:r w:rsidRPr="00424998">
                <w:rPr>
                  <w:rFonts w:ascii="Arial" w:hAnsi="Arial" w:cs="Arial"/>
                  <w:sz w:val="18"/>
                  <w:szCs w:val="18"/>
                </w:rPr>
                <w:t>isUnique: N/A</w:t>
              </w:r>
            </w:ins>
          </w:p>
          <w:p w14:paraId="204BA1E1" w14:textId="77777777" w:rsidR="00130122" w:rsidRPr="001318DA" w:rsidRDefault="00130122" w:rsidP="00130122">
            <w:pPr>
              <w:spacing w:after="0"/>
              <w:rPr>
                <w:ins w:id="923" w:author="Author" w:date="2021-09-21T18:07:00Z"/>
                <w:rFonts w:ascii="Arial" w:hAnsi="Arial" w:cs="Arial"/>
                <w:sz w:val="18"/>
                <w:szCs w:val="18"/>
              </w:rPr>
            </w:pPr>
            <w:ins w:id="924"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2B8F9040" w14:textId="108DFC86" w:rsidR="00130122" w:rsidRPr="00AA5B48" w:rsidRDefault="00130122" w:rsidP="00130122">
            <w:pPr>
              <w:spacing w:after="0"/>
              <w:rPr>
                <w:ins w:id="925" w:author="Author" w:date="2021-09-21T16:06:00Z"/>
                <w:rFonts w:ascii="Arial" w:hAnsi="Arial" w:cs="Arial"/>
                <w:sz w:val="18"/>
                <w:szCs w:val="18"/>
              </w:rPr>
            </w:pPr>
            <w:ins w:id="926" w:author="Author" w:date="2021-09-21T18:07:00Z">
              <w:r w:rsidRPr="009D2D5F">
                <w:rPr>
                  <w:rFonts w:ascii="Arial" w:hAnsi="Arial" w:cs="Arial"/>
                  <w:sz w:val="18"/>
                  <w:szCs w:val="18"/>
                </w:rPr>
                <w:t>isNullable: False</w:t>
              </w:r>
            </w:ins>
          </w:p>
        </w:tc>
      </w:tr>
      <w:tr w:rsidR="00130122" w:rsidRPr="00B26339" w14:paraId="3E0723D0" w14:textId="77777777" w:rsidTr="00004F45">
        <w:trPr>
          <w:cantSplit/>
          <w:jc w:val="center"/>
          <w:ins w:id="927" w:author="Author" w:date="2021-09-21T16:06:00Z"/>
        </w:trPr>
        <w:tc>
          <w:tcPr>
            <w:tcW w:w="1279" w:type="pct"/>
          </w:tcPr>
          <w:p w14:paraId="39CE7A47" w14:textId="5B424B7B" w:rsidR="00130122" w:rsidRDefault="00130122" w:rsidP="00130122">
            <w:pPr>
              <w:pStyle w:val="TAL"/>
              <w:rPr>
                <w:ins w:id="928" w:author="Author" w:date="2021-09-21T16:06:00Z"/>
                <w:rFonts w:cs="Arial"/>
                <w:szCs w:val="18"/>
              </w:rPr>
            </w:pPr>
            <w:ins w:id="929" w:author="Author" w:date="2021-09-21T16:07:00Z">
              <w:r>
                <w:rPr>
                  <w:rFonts w:cs="Arial"/>
                  <w:szCs w:val="18"/>
                </w:rPr>
                <w:t>endTime</w:t>
              </w:r>
            </w:ins>
          </w:p>
        </w:tc>
        <w:tc>
          <w:tcPr>
            <w:tcW w:w="2657" w:type="pct"/>
          </w:tcPr>
          <w:p w14:paraId="321D549B" w14:textId="7BE0E0E1" w:rsidR="00130122" w:rsidRDefault="00130122" w:rsidP="00130122">
            <w:pPr>
              <w:pStyle w:val="TAL"/>
              <w:rPr>
                <w:ins w:id="930" w:author="Author" w:date="2021-09-21T18:07:00Z"/>
                <w:lang w:eastAsia="zh-CN"/>
              </w:rPr>
            </w:pPr>
            <w:ins w:id="931" w:author="Author" w:date="2021-09-21T18:07:00Z">
              <w:r>
                <w:rPr>
                  <w:lang w:eastAsia="zh-CN"/>
                </w:rPr>
                <w:t>End time of the data, i.e. the time stamp of the la</w:t>
              </w:r>
            </w:ins>
            <w:ins w:id="932" w:author="Author" w:date="2021-10-14T11:15:00Z">
              <w:r w:rsidR="00F571B9">
                <w:rPr>
                  <w:lang w:eastAsia="zh-CN"/>
                </w:rPr>
                <w:t>st</w:t>
              </w:r>
            </w:ins>
            <w:ins w:id="933" w:author="Author" w:date="2021-09-21T18:07:00Z">
              <w:r>
                <w:rPr>
                  <w:lang w:eastAsia="zh-CN"/>
                </w:rPr>
                <w:t xml:space="preserve"> </w:t>
              </w:r>
            </w:ins>
            <w:ins w:id="934" w:author="Author" w:date="2021-09-21T18:11:00Z">
              <w:r w:rsidR="00B1725B">
                <w:rPr>
                  <w:lang w:eastAsia="zh-CN"/>
                </w:rPr>
                <w:t xml:space="preserve">data element in the </w:t>
              </w:r>
            </w:ins>
            <w:ins w:id="935" w:author="Author" w:date="2021-09-21T18:07:00Z">
              <w:r>
                <w:rPr>
                  <w:lang w:eastAsia="zh-CN"/>
                </w:rPr>
                <w:t>"DataItem".</w:t>
              </w:r>
            </w:ins>
          </w:p>
          <w:p w14:paraId="2A43936E" w14:textId="77777777" w:rsidR="00130122" w:rsidRPr="00B8556B" w:rsidRDefault="00130122" w:rsidP="00130122">
            <w:pPr>
              <w:pStyle w:val="TAL"/>
              <w:rPr>
                <w:ins w:id="936" w:author="Author" w:date="2021-09-21T18:07:00Z"/>
                <w:rFonts w:cs="Arial"/>
                <w:szCs w:val="18"/>
              </w:rPr>
            </w:pPr>
          </w:p>
          <w:p w14:paraId="4135C00C" w14:textId="7D7BA39F" w:rsidR="00130122" w:rsidRDefault="00130122" w:rsidP="00130122">
            <w:pPr>
              <w:pStyle w:val="TAL"/>
              <w:rPr>
                <w:ins w:id="937" w:author="Author" w:date="2021-09-21T16:06:00Z"/>
                <w:rFonts w:cs="Arial"/>
                <w:szCs w:val="18"/>
              </w:rPr>
            </w:pPr>
            <w:ins w:id="938" w:author="Author" w:date="2021-09-21T18:07:00Z">
              <w:r w:rsidRPr="0010693E">
                <w:rPr>
                  <w:szCs w:val="18"/>
                </w:rPr>
                <w:t>allowedValues:</w:t>
              </w:r>
              <w:r>
                <w:rPr>
                  <w:szCs w:val="18"/>
                </w:rPr>
                <w:t xml:space="preserve"> N/A</w:t>
              </w:r>
            </w:ins>
          </w:p>
        </w:tc>
        <w:tc>
          <w:tcPr>
            <w:tcW w:w="1064" w:type="pct"/>
          </w:tcPr>
          <w:p w14:paraId="0B41019A" w14:textId="77777777" w:rsidR="00130122" w:rsidRPr="00C5220C" w:rsidRDefault="00130122" w:rsidP="00130122">
            <w:pPr>
              <w:spacing w:after="0"/>
              <w:rPr>
                <w:ins w:id="939" w:author="Author" w:date="2021-09-21T18:07:00Z"/>
                <w:rFonts w:ascii="Arial" w:hAnsi="Arial" w:cs="Arial"/>
                <w:sz w:val="18"/>
                <w:szCs w:val="18"/>
              </w:rPr>
            </w:pPr>
            <w:ins w:id="940" w:author="Author" w:date="2021-09-21T18:07:00Z">
              <w:r w:rsidRPr="00AA5B48">
                <w:rPr>
                  <w:rFonts w:ascii="Arial" w:hAnsi="Arial" w:cs="Arial"/>
                  <w:sz w:val="18"/>
                  <w:szCs w:val="18"/>
                </w:rPr>
                <w:t xml:space="preserve">Type: </w:t>
              </w:r>
              <w:r>
                <w:rPr>
                  <w:rFonts w:ascii="Arial" w:hAnsi="Arial" w:cs="Arial"/>
                  <w:sz w:val="18"/>
                  <w:szCs w:val="18"/>
                </w:rPr>
                <w:t>DateTime</w:t>
              </w:r>
            </w:ins>
          </w:p>
          <w:p w14:paraId="57E727B7" w14:textId="77777777" w:rsidR="00130122" w:rsidRPr="002E7AD4" w:rsidRDefault="00130122" w:rsidP="00130122">
            <w:pPr>
              <w:spacing w:after="0"/>
              <w:rPr>
                <w:ins w:id="941" w:author="Author" w:date="2021-09-21T18:07:00Z"/>
                <w:rFonts w:ascii="Arial" w:hAnsi="Arial" w:cs="Arial"/>
                <w:sz w:val="18"/>
                <w:szCs w:val="18"/>
              </w:rPr>
            </w:pPr>
            <w:ins w:id="942" w:author="Author" w:date="2021-09-21T18:07:00Z">
              <w:r w:rsidRPr="002E7AD4">
                <w:rPr>
                  <w:rFonts w:ascii="Arial" w:hAnsi="Arial" w:cs="Arial"/>
                  <w:sz w:val="18"/>
                  <w:szCs w:val="18"/>
                </w:rPr>
                <w:t>multiplicity: 1</w:t>
              </w:r>
            </w:ins>
          </w:p>
          <w:p w14:paraId="59EB8F37" w14:textId="77777777" w:rsidR="00130122" w:rsidRPr="00FA752D" w:rsidRDefault="00130122" w:rsidP="00130122">
            <w:pPr>
              <w:spacing w:after="0"/>
              <w:rPr>
                <w:ins w:id="943" w:author="Author" w:date="2021-09-21T18:07:00Z"/>
                <w:rFonts w:ascii="Arial" w:hAnsi="Arial" w:cs="Arial"/>
                <w:sz w:val="18"/>
                <w:szCs w:val="18"/>
              </w:rPr>
            </w:pPr>
            <w:ins w:id="944" w:author="Author" w:date="2021-09-21T18:07:00Z">
              <w:r w:rsidRPr="00EC22EB">
                <w:rPr>
                  <w:rFonts w:ascii="Arial" w:hAnsi="Arial" w:cs="Arial"/>
                  <w:sz w:val="18"/>
                  <w:szCs w:val="18"/>
                </w:rPr>
                <w:t>isOrdered: N/A</w:t>
              </w:r>
            </w:ins>
          </w:p>
          <w:p w14:paraId="3CE214DC" w14:textId="77777777" w:rsidR="00130122" w:rsidRPr="00787F01" w:rsidRDefault="00130122" w:rsidP="00130122">
            <w:pPr>
              <w:spacing w:after="0"/>
              <w:rPr>
                <w:ins w:id="945" w:author="Author" w:date="2021-09-21T18:07:00Z"/>
                <w:rFonts w:ascii="Arial" w:hAnsi="Arial" w:cs="Arial"/>
                <w:sz w:val="18"/>
                <w:szCs w:val="18"/>
              </w:rPr>
            </w:pPr>
            <w:ins w:id="946" w:author="Author" w:date="2021-09-21T18:07:00Z">
              <w:r w:rsidRPr="00424998">
                <w:rPr>
                  <w:rFonts w:ascii="Arial" w:hAnsi="Arial" w:cs="Arial"/>
                  <w:sz w:val="18"/>
                  <w:szCs w:val="18"/>
                </w:rPr>
                <w:t>isUnique: N/A</w:t>
              </w:r>
            </w:ins>
          </w:p>
          <w:p w14:paraId="48471AA2" w14:textId="77777777" w:rsidR="00130122" w:rsidRPr="001318DA" w:rsidRDefault="00130122" w:rsidP="00130122">
            <w:pPr>
              <w:spacing w:after="0"/>
              <w:rPr>
                <w:ins w:id="947" w:author="Author" w:date="2021-09-21T18:07:00Z"/>
                <w:rFonts w:ascii="Arial" w:hAnsi="Arial" w:cs="Arial"/>
                <w:sz w:val="18"/>
                <w:szCs w:val="18"/>
              </w:rPr>
            </w:pPr>
            <w:ins w:id="948"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4615666C" w14:textId="6AD5831A" w:rsidR="00130122" w:rsidRPr="00AA5B48" w:rsidRDefault="00130122" w:rsidP="00130122">
            <w:pPr>
              <w:spacing w:after="0"/>
              <w:rPr>
                <w:ins w:id="949" w:author="Author" w:date="2021-09-21T16:06:00Z"/>
                <w:rFonts w:ascii="Arial" w:hAnsi="Arial" w:cs="Arial"/>
                <w:sz w:val="18"/>
                <w:szCs w:val="18"/>
              </w:rPr>
            </w:pPr>
            <w:ins w:id="950" w:author="Author" w:date="2021-09-21T18:07:00Z">
              <w:r w:rsidRPr="009D2D5F">
                <w:rPr>
                  <w:rFonts w:ascii="Arial" w:hAnsi="Arial" w:cs="Arial"/>
                  <w:sz w:val="18"/>
                  <w:szCs w:val="18"/>
                </w:rPr>
                <w:t>isNullable: False</w:t>
              </w:r>
            </w:ins>
          </w:p>
        </w:tc>
      </w:tr>
      <w:tr w:rsidR="00130122" w:rsidRPr="00B26339" w14:paraId="1E5204C9" w14:textId="77777777" w:rsidTr="00004F45">
        <w:trPr>
          <w:cantSplit/>
          <w:jc w:val="center"/>
          <w:ins w:id="951" w:author="Author" w:date="2021-09-21T16:06:00Z"/>
        </w:trPr>
        <w:tc>
          <w:tcPr>
            <w:tcW w:w="1279" w:type="pct"/>
          </w:tcPr>
          <w:p w14:paraId="4056CD00" w14:textId="19568979" w:rsidR="00130122" w:rsidRDefault="00130122" w:rsidP="00130122">
            <w:pPr>
              <w:pStyle w:val="TAL"/>
              <w:rPr>
                <w:ins w:id="952" w:author="Author" w:date="2021-09-21T16:06:00Z"/>
                <w:rFonts w:cs="Arial"/>
                <w:szCs w:val="18"/>
              </w:rPr>
            </w:pPr>
            <w:ins w:id="953" w:author="Author" w:date="2021-09-21T16:07:00Z">
              <w:r>
                <w:rPr>
                  <w:rFonts w:cs="Arial"/>
                  <w:szCs w:val="18"/>
                </w:rPr>
                <w:t>deletionTime</w:t>
              </w:r>
            </w:ins>
          </w:p>
        </w:tc>
        <w:tc>
          <w:tcPr>
            <w:tcW w:w="2657" w:type="pct"/>
          </w:tcPr>
          <w:p w14:paraId="1C137CE0" w14:textId="1C464FB8" w:rsidR="00130122" w:rsidRDefault="00130122" w:rsidP="00130122">
            <w:pPr>
              <w:pStyle w:val="TAL"/>
              <w:rPr>
                <w:ins w:id="954" w:author="Author" w:date="2021-09-21T18:07:00Z"/>
                <w:lang w:eastAsia="zh-CN"/>
              </w:rPr>
            </w:pPr>
            <w:ins w:id="955" w:author="Author" w:date="2021-09-21T18:07:00Z">
              <w:r>
                <w:rPr>
                  <w:lang w:eastAsia="zh-CN"/>
                </w:rPr>
                <w:t>Time when the MnS producer will delete the "Data</w:t>
              </w:r>
            </w:ins>
            <w:ins w:id="956" w:author="Author" w:date="2021-09-21T18:12:00Z">
              <w:r w:rsidR="00E00C25">
                <w:rPr>
                  <w:lang w:eastAsia="zh-CN"/>
                </w:rPr>
                <w:t>Item</w:t>
              </w:r>
            </w:ins>
            <w:ins w:id="957" w:author="Author" w:date="2021-09-21T18:07:00Z">
              <w:r>
                <w:rPr>
                  <w:lang w:eastAsia="zh-CN"/>
                </w:rPr>
                <w:t>".</w:t>
              </w:r>
            </w:ins>
          </w:p>
          <w:p w14:paraId="32AA5DBD" w14:textId="77777777" w:rsidR="00130122" w:rsidRPr="00B8556B" w:rsidRDefault="00130122" w:rsidP="00130122">
            <w:pPr>
              <w:pStyle w:val="TAL"/>
              <w:rPr>
                <w:ins w:id="958" w:author="Author" w:date="2021-09-21T18:07:00Z"/>
                <w:rFonts w:cs="Arial"/>
                <w:szCs w:val="18"/>
              </w:rPr>
            </w:pPr>
          </w:p>
          <w:p w14:paraId="5D033F95" w14:textId="4CDAF69F" w:rsidR="00130122" w:rsidRDefault="00130122" w:rsidP="00130122">
            <w:pPr>
              <w:pStyle w:val="TAL"/>
              <w:rPr>
                <w:ins w:id="959" w:author="Author" w:date="2021-09-21T16:06:00Z"/>
                <w:rFonts w:cs="Arial"/>
                <w:szCs w:val="18"/>
              </w:rPr>
            </w:pPr>
            <w:ins w:id="960" w:author="Author" w:date="2021-09-21T18:07:00Z">
              <w:r w:rsidRPr="0010693E">
                <w:rPr>
                  <w:szCs w:val="18"/>
                </w:rPr>
                <w:t>allowedValues:</w:t>
              </w:r>
              <w:r>
                <w:rPr>
                  <w:szCs w:val="18"/>
                </w:rPr>
                <w:t xml:space="preserve"> N/A</w:t>
              </w:r>
            </w:ins>
          </w:p>
        </w:tc>
        <w:tc>
          <w:tcPr>
            <w:tcW w:w="1064" w:type="pct"/>
          </w:tcPr>
          <w:p w14:paraId="07341F3C" w14:textId="77777777" w:rsidR="00130122" w:rsidRPr="00C5220C" w:rsidRDefault="00130122" w:rsidP="00130122">
            <w:pPr>
              <w:spacing w:after="0"/>
              <w:rPr>
                <w:ins w:id="961" w:author="Author" w:date="2021-09-21T18:07:00Z"/>
                <w:rFonts w:ascii="Arial" w:hAnsi="Arial" w:cs="Arial"/>
                <w:sz w:val="18"/>
                <w:szCs w:val="18"/>
              </w:rPr>
            </w:pPr>
            <w:ins w:id="962" w:author="Author" w:date="2021-09-21T18:07:00Z">
              <w:r w:rsidRPr="00AA5B48">
                <w:rPr>
                  <w:rFonts w:ascii="Arial" w:hAnsi="Arial" w:cs="Arial"/>
                  <w:sz w:val="18"/>
                  <w:szCs w:val="18"/>
                </w:rPr>
                <w:t xml:space="preserve">Type: </w:t>
              </w:r>
              <w:r>
                <w:rPr>
                  <w:rFonts w:ascii="Arial" w:hAnsi="Arial" w:cs="Arial"/>
                  <w:sz w:val="18"/>
                  <w:szCs w:val="18"/>
                </w:rPr>
                <w:t>DateTime</w:t>
              </w:r>
            </w:ins>
          </w:p>
          <w:p w14:paraId="759F02BB" w14:textId="77777777" w:rsidR="00130122" w:rsidRPr="002E7AD4" w:rsidRDefault="00130122" w:rsidP="00130122">
            <w:pPr>
              <w:spacing w:after="0"/>
              <w:rPr>
                <w:ins w:id="963" w:author="Author" w:date="2021-09-21T18:07:00Z"/>
                <w:rFonts w:ascii="Arial" w:hAnsi="Arial" w:cs="Arial"/>
                <w:sz w:val="18"/>
                <w:szCs w:val="18"/>
              </w:rPr>
            </w:pPr>
            <w:ins w:id="964" w:author="Author" w:date="2021-09-21T18:07:00Z">
              <w:r w:rsidRPr="002E7AD4">
                <w:rPr>
                  <w:rFonts w:ascii="Arial" w:hAnsi="Arial" w:cs="Arial"/>
                  <w:sz w:val="18"/>
                  <w:szCs w:val="18"/>
                </w:rPr>
                <w:t>multiplicity: 1</w:t>
              </w:r>
            </w:ins>
          </w:p>
          <w:p w14:paraId="7038BA24" w14:textId="77777777" w:rsidR="00130122" w:rsidRPr="00FA752D" w:rsidRDefault="00130122" w:rsidP="00130122">
            <w:pPr>
              <w:spacing w:after="0"/>
              <w:rPr>
                <w:ins w:id="965" w:author="Author" w:date="2021-09-21T18:07:00Z"/>
                <w:rFonts w:ascii="Arial" w:hAnsi="Arial" w:cs="Arial"/>
                <w:sz w:val="18"/>
                <w:szCs w:val="18"/>
              </w:rPr>
            </w:pPr>
            <w:ins w:id="966" w:author="Author" w:date="2021-09-21T18:07:00Z">
              <w:r w:rsidRPr="00EC22EB">
                <w:rPr>
                  <w:rFonts w:ascii="Arial" w:hAnsi="Arial" w:cs="Arial"/>
                  <w:sz w:val="18"/>
                  <w:szCs w:val="18"/>
                </w:rPr>
                <w:t>isOrdered: N/A</w:t>
              </w:r>
            </w:ins>
          </w:p>
          <w:p w14:paraId="4B49DACF" w14:textId="77777777" w:rsidR="00130122" w:rsidRPr="00787F01" w:rsidRDefault="00130122" w:rsidP="00130122">
            <w:pPr>
              <w:spacing w:after="0"/>
              <w:rPr>
                <w:ins w:id="967" w:author="Author" w:date="2021-09-21T18:07:00Z"/>
                <w:rFonts w:ascii="Arial" w:hAnsi="Arial" w:cs="Arial"/>
                <w:sz w:val="18"/>
                <w:szCs w:val="18"/>
              </w:rPr>
            </w:pPr>
            <w:ins w:id="968" w:author="Author" w:date="2021-09-21T18:07:00Z">
              <w:r w:rsidRPr="00424998">
                <w:rPr>
                  <w:rFonts w:ascii="Arial" w:hAnsi="Arial" w:cs="Arial"/>
                  <w:sz w:val="18"/>
                  <w:szCs w:val="18"/>
                </w:rPr>
                <w:t>isUnique: N/A</w:t>
              </w:r>
            </w:ins>
          </w:p>
          <w:p w14:paraId="6B5C080B" w14:textId="77777777" w:rsidR="00130122" w:rsidRPr="001318DA" w:rsidRDefault="00130122" w:rsidP="00130122">
            <w:pPr>
              <w:spacing w:after="0"/>
              <w:rPr>
                <w:ins w:id="969" w:author="Author" w:date="2021-09-21T18:07:00Z"/>
                <w:rFonts w:ascii="Arial" w:hAnsi="Arial" w:cs="Arial"/>
                <w:sz w:val="18"/>
                <w:szCs w:val="18"/>
              </w:rPr>
            </w:pPr>
            <w:ins w:id="970" w:author="Author" w:date="2021-09-21T18:07:00Z">
              <w:r w:rsidRPr="00702590">
                <w:rPr>
                  <w:rFonts w:ascii="Arial" w:hAnsi="Arial" w:cs="Arial"/>
                  <w:sz w:val="18"/>
                  <w:szCs w:val="18"/>
                </w:rPr>
                <w:t>defaultValue: N</w:t>
              </w:r>
              <w:r w:rsidRPr="001318DA">
                <w:rPr>
                  <w:rFonts w:ascii="Arial" w:hAnsi="Arial" w:cs="Arial"/>
                  <w:sz w:val="18"/>
                  <w:szCs w:val="18"/>
                </w:rPr>
                <w:t>one</w:t>
              </w:r>
            </w:ins>
          </w:p>
          <w:p w14:paraId="60AB1503" w14:textId="44AD8DD3" w:rsidR="00130122" w:rsidRPr="00AA5B48" w:rsidRDefault="00130122" w:rsidP="00130122">
            <w:pPr>
              <w:spacing w:after="0"/>
              <w:rPr>
                <w:ins w:id="971" w:author="Author" w:date="2021-09-21T16:06:00Z"/>
                <w:rFonts w:ascii="Arial" w:hAnsi="Arial" w:cs="Arial"/>
                <w:sz w:val="18"/>
                <w:szCs w:val="18"/>
              </w:rPr>
            </w:pPr>
            <w:ins w:id="972" w:author="Author" w:date="2021-09-21T18:07:00Z">
              <w:r w:rsidRPr="009D2D5F">
                <w:rPr>
                  <w:rFonts w:ascii="Arial" w:hAnsi="Arial" w:cs="Arial"/>
                  <w:sz w:val="18"/>
                  <w:szCs w:val="18"/>
                </w:rPr>
                <w:t>isNullable: False</w:t>
              </w:r>
            </w:ins>
          </w:p>
        </w:tc>
      </w:tr>
      <w:tr w:rsidR="00942B1B" w:rsidRPr="00B26339" w14:paraId="744BBA1A" w14:textId="77777777" w:rsidTr="00004F45">
        <w:trPr>
          <w:cantSplit/>
          <w:jc w:val="center"/>
          <w:ins w:id="973" w:author="Author" w:date="2021-09-21T18:26:00Z"/>
        </w:trPr>
        <w:tc>
          <w:tcPr>
            <w:tcW w:w="1279" w:type="pct"/>
          </w:tcPr>
          <w:p w14:paraId="19C851C6" w14:textId="2F7DAA22" w:rsidR="00942B1B" w:rsidRPr="00283E99" w:rsidRDefault="00942B1B" w:rsidP="00130122">
            <w:pPr>
              <w:pStyle w:val="TAL"/>
              <w:rPr>
                <w:ins w:id="974" w:author="Author" w:date="2021-09-21T18:26:00Z"/>
                <w:lang w:eastAsia="zh-CN"/>
              </w:rPr>
            </w:pPr>
            <w:ins w:id="975" w:author="Author" w:date="2021-09-21T18:26:00Z">
              <w:r>
                <w:rPr>
                  <w:lang w:eastAsia="zh-CN"/>
                </w:rPr>
                <w:t>data</w:t>
              </w:r>
            </w:ins>
          </w:p>
        </w:tc>
        <w:tc>
          <w:tcPr>
            <w:tcW w:w="2657" w:type="pct"/>
          </w:tcPr>
          <w:p w14:paraId="353F7F54" w14:textId="28ECE337" w:rsidR="00942B1B" w:rsidRDefault="00942B1B" w:rsidP="00130122">
            <w:pPr>
              <w:pStyle w:val="TAL"/>
              <w:rPr>
                <w:ins w:id="976" w:author="Author" w:date="2021-09-21T18:26:00Z"/>
                <w:lang w:eastAsia="zh-CN"/>
              </w:rPr>
            </w:pPr>
            <w:ins w:id="977" w:author="Author" w:date="2021-09-21T18:26:00Z">
              <w:r>
                <w:rPr>
                  <w:lang w:eastAsia="zh-CN"/>
                </w:rPr>
                <w:t>Data</w:t>
              </w:r>
            </w:ins>
            <w:ins w:id="978" w:author="Author" w:date="2021-09-21T18:27:00Z">
              <w:r w:rsidR="00AE215E">
                <w:rPr>
                  <w:lang w:eastAsia="zh-CN"/>
                </w:rPr>
                <w:t xml:space="preserve"> that is represented by the "DataItem"</w:t>
              </w:r>
            </w:ins>
            <w:ins w:id="979" w:author="Author" w:date="2021-09-30T10:35:00Z">
              <w:r w:rsidR="00262BC0">
                <w:rPr>
                  <w:lang w:eastAsia="zh-CN"/>
                </w:rPr>
                <w:t>.</w:t>
              </w:r>
            </w:ins>
          </w:p>
          <w:p w14:paraId="5DB4D2A1" w14:textId="77777777" w:rsidR="00942B1B" w:rsidRDefault="00942B1B" w:rsidP="00130122">
            <w:pPr>
              <w:pStyle w:val="TAL"/>
              <w:rPr>
                <w:ins w:id="980" w:author="Author" w:date="2021-09-21T18:26:00Z"/>
                <w:lang w:eastAsia="zh-CN"/>
              </w:rPr>
            </w:pPr>
          </w:p>
          <w:p w14:paraId="34F5C896" w14:textId="0ABEE818" w:rsidR="00942B1B" w:rsidRPr="00942B1B" w:rsidRDefault="00942B1B" w:rsidP="00130122">
            <w:pPr>
              <w:pStyle w:val="TAL"/>
              <w:rPr>
                <w:ins w:id="981" w:author="Author" w:date="2021-09-21T18:26:00Z"/>
                <w:i/>
                <w:iCs/>
                <w:lang w:eastAsia="zh-CN"/>
                <w:rPrChange w:id="982" w:author="Author" w:date="2021-09-21T18:27:00Z">
                  <w:rPr>
                    <w:ins w:id="983" w:author="Author" w:date="2021-09-21T18:26:00Z"/>
                    <w:lang w:eastAsia="zh-CN"/>
                  </w:rPr>
                </w:rPrChange>
              </w:rPr>
            </w:pPr>
            <w:ins w:id="984" w:author="Author" w:date="2021-09-21T18:26:00Z">
              <w:r w:rsidRPr="00942B1B">
                <w:rPr>
                  <w:i/>
                  <w:iCs/>
                  <w:highlight w:val="yellow"/>
                  <w:lang w:eastAsia="zh-CN"/>
                  <w:rPrChange w:id="985" w:author="Author" w:date="2021-09-21T18:27:00Z">
                    <w:rPr>
                      <w:lang w:eastAsia="zh-CN"/>
                    </w:rPr>
                  </w:rPrChange>
                </w:rPr>
                <w:t xml:space="preserve">Editor's note: The data format </w:t>
              </w:r>
            </w:ins>
            <w:ins w:id="986" w:author="Author" w:date="2021-09-21T18:27:00Z">
              <w:r w:rsidRPr="00942B1B">
                <w:rPr>
                  <w:i/>
                  <w:iCs/>
                  <w:highlight w:val="yellow"/>
                  <w:lang w:eastAsia="zh-CN"/>
                  <w:rPrChange w:id="987" w:author="Author" w:date="2021-09-21T18:27:00Z">
                    <w:rPr>
                      <w:lang w:eastAsia="zh-CN"/>
                    </w:rPr>
                  </w:rPrChange>
                </w:rPr>
                <w:t>is ffs.</w:t>
              </w:r>
            </w:ins>
          </w:p>
        </w:tc>
        <w:tc>
          <w:tcPr>
            <w:tcW w:w="1064" w:type="pct"/>
          </w:tcPr>
          <w:p w14:paraId="55A7526A" w14:textId="09FA0E56" w:rsidR="00942B1B" w:rsidRPr="00C5220C" w:rsidRDefault="00942B1B" w:rsidP="00942B1B">
            <w:pPr>
              <w:spacing w:after="0"/>
              <w:rPr>
                <w:ins w:id="988" w:author="Author" w:date="2021-09-21T18:26:00Z"/>
                <w:rFonts w:ascii="Arial" w:hAnsi="Arial" w:cs="Arial"/>
                <w:sz w:val="18"/>
                <w:szCs w:val="18"/>
              </w:rPr>
            </w:pPr>
            <w:ins w:id="989" w:author="Author" w:date="2021-09-21T18:26:00Z">
              <w:r w:rsidRPr="00AA5B48">
                <w:rPr>
                  <w:rFonts w:ascii="Arial" w:hAnsi="Arial" w:cs="Arial"/>
                  <w:sz w:val="18"/>
                  <w:szCs w:val="18"/>
                </w:rPr>
                <w:t xml:space="preserve">Type: </w:t>
              </w:r>
              <w:r>
                <w:rPr>
                  <w:rFonts w:ascii="Arial" w:hAnsi="Arial" w:cs="Arial"/>
                  <w:sz w:val="18"/>
                  <w:szCs w:val="18"/>
                </w:rPr>
                <w:t>tbc</w:t>
              </w:r>
            </w:ins>
          </w:p>
          <w:p w14:paraId="0F118A9F" w14:textId="77777777" w:rsidR="00942B1B" w:rsidRPr="002E7AD4" w:rsidRDefault="00942B1B" w:rsidP="00942B1B">
            <w:pPr>
              <w:spacing w:after="0"/>
              <w:rPr>
                <w:ins w:id="990" w:author="Author" w:date="2021-09-21T18:26:00Z"/>
                <w:rFonts w:ascii="Arial" w:hAnsi="Arial" w:cs="Arial"/>
                <w:sz w:val="18"/>
                <w:szCs w:val="18"/>
              </w:rPr>
            </w:pPr>
            <w:ins w:id="991" w:author="Author" w:date="2021-09-21T18:26:00Z">
              <w:r w:rsidRPr="002E7AD4">
                <w:rPr>
                  <w:rFonts w:ascii="Arial" w:hAnsi="Arial" w:cs="Arial"/>
                  <w:sz w:val="18"/>
                  <w:szCs w:val="18"/>
                </w:rPr>
                <w:t>multiplicity: 1</w:t>
              </w:r>
            </w:ins>
          </w:p>
          <w:p w14:paraId="2EFFAEA2" w14:textId="77777777" w:rsidR="00942B1B" w:rsidRPr="00FA752D" w:rsidRDefault="00942B1B" w:rsidP="00942B1B">
            <w:pPr>
              <w:spacing w:after="0"/>
              <w:rPr>
                <w:ins w:id="992" w:author="Author" w:date="2021-09-21T18:26:00Z"/>
                <w:rFonts w:ascii="Arial" w:hAnsi="Arial" w:cs="Arial"/>
                <w:sz w:val="18"/>
                <w:szCs w:val="18"/>
              </w:rPr>
            </w:pPr>
            <w:ins w:id="993" w:author="Author" w:date="2021-09-21T18:26:00Z">
              <w:r w:rsidRPr="00EC22EB">
                <w:rPr>
                  <w:rFonts w:ascii="Arial" w:hAnsi="Arial" w:cs="Arial"/>
                  <w:sz w:val="18"/>
                  <w:szCs w:val="18"/>
                </w:rPr>
                <w:t>isOrdered: N/A</w:t>
              </w:r>
            </w:ins>
          </w:p>
          <w:p w14:paraId="21DB5186" w14:textId="77777777" w:rsidR="00942B1B" w:rsidRPr="00787F01" w:rsidRDefault="00942B1B" w:rsidP="00942B1B">
            <w:pPr>
              <w:spacing w:after="0"/>
              <w:rPr>
                <w:ins w:id="994" w:author="Author" w:date="2021-09-21T18:26:00Z"/>
                <w:rFonts w:ascii="Arial" w:hAnsi="Arial" w:cs="Arial"/>
                <w:sz w:val="18"/>
                <w:szCs w:val="18"/>
              </w:rPr>
            </w:pPr>
            <w:ins w:id="995" w:author="Author" w:date="2021-09-21T18:26:00Z">
              <w:r w:rsidRPr="00424998">
                <w:rPr>
                  <w:rFonts w:ascii="Arial" w:hAnsi="Arial" w:cs="Arial"/>
                  <w:sz w:val="18"/>
                  <w:szCs w:val="18"/>
                </w:rPr>
                <w:t>isUnique: N/A</w:t>
              </w:r>
            </w:ins>
          </w:p>
          <w:p w14:paraId="75D33EE5" w14:textId="77777777" w:rsidR="00942B1B" w:rsidRPr="001318DA" w:rsidRDefault="00942B1B" w:rsidP="00942B1B">
            <w:pPr>
              <w:spacing w:after="0"/>
              <w:rPr>
                <w:ins w:id="996" w:author="Author" w:date="2021-09-21T18:26:00Z"/>
                <w:rFonts w:ascii="Arial" w:hAnsi="Arial" w:cs="Arial"/>
                <w:sz w:val="18"/>
                <w:szCs w:val="18"/>
              </w:rPr>
            </w:pPr>
            <w:ins w:id="997" w:author="Author" w:date="2021-09-21T18:26:00Z">
              <w:r w:rsidRPr="00702590">
                <w:rPr>
                  <w:rFonts w:ascii="Arial" w:hAnsi="Arial" w:cs="Arial"/>
                  <w:sz w:val="18"/>
                  <w:szCs w:val="18"/>
                </w:rPr>
                <w:t>defaultValue: N</w:t>
              </w:r>
              <w:r w:rsidRPr="001318DA">
                <w:rPr>
                  <w:rFonts w:ascii="Arial" w:hAnsi="Arial" w:cs="Arial"/>
                  <w:sz w:val="18"/>
                  <w:szCs w:val="18"/>
                </w:rPr>
                <w:t>one</w:t>
              </w:r>
            </w:ins>
          </w:p>
          <w:p w14:paraId="541CEA0C" w14:textId="4420C064" w:rsidR="00942B1B" w:rsidRPr="00AA5B48" w:rsidRDefault="00942B1B" w:rsidP="00942B1B">
            <w:pPr>
              <w:spacing w:after="0"/>
              <w:rPr>
                <w:ins w:id="998" w:author="Author" w:date="2021-09-21T18:26:00Z"/>
                <w:rFonts w:ascii="Arial" w:hAnsi="Arial" w:cs="Arial"/>
                <w:sz w:val="18"/>
                <w:szCs w:val="18"/>
              </w:rPr>
            </w:pPr>
            <w:ins w:id="999" w:author="Author" w:date="2021-09-21T18:26:00Z">
              <w:r w:rsidRPr="009D2D5F">
                <w:rPr>
                  <w:rFonts w:ascii="Arial" w:hAnsi="Arial" w:cs="Arial"/>
                  <w:sz w:val="18"/>
                  <w:szCs w:val="18"/>
                </w:rPr>
                <w:t>isNullable: False</w:t>
              </w:r>
            </w:ins>
          </w:p>
        </w:tc>
      </w:tr>
    </w:tbl>
    <w:p w14:paraId="4C42A041" w14:textId="76D75844" w:rsidR="00085E49" w:rsidRDefault="00085E49" w:rsidP="00F47978">
      <w:pPr>
        <w:rPr>
          <w:ins w:id="1000" w:author="Author" w:date="2021-09-21T16:39:00Z"/>
          <w:noProof/>
        </w:rPr>
      </w:pPr>
    </w:p>
    <w:p w14:paraId="449C3FFC" w14:textId="77777777" w:rsidR="00AD2125" w:rsidRPr="00622A83" w:rsidRDefault="00AD2125" w:rsidP="00AD2125">
      <w:pPr>
        <w:pStyle w:val="Heading4"/>
        <w:rPr>
          <w:ins w:id="1001" w:author="Author" w:date="2021-09-21T16:39:00Z"/>
          <w:lang w:val="fr-FR"/>
        </w:rPr>
      </w:pPr>
      <w:ins w:id="1002" w:author="Author" w:date="2021-09-21T16:39:00Z">
        <w:r w:rsidRPr="00622A83">
          <w:rPr>
            <w:lang w:val="fr-FR"/>
          </w:rPr>
          <w:t>4.3.</w:t>
        </w:r>
        <w:r w:rsidRPr="00356023">
          <w:rPr>
            <w:lang w:val="fr-FR"/>
          </w:rPr>
          <w:t>Y</w:t>
        </w:r>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AD2125" w14:paraId="736A8A14" w14:textId="77777777" w:rsidTr="00004F45">
        <w:trPr>
          <w:jc w:val="center"/>
          <w:ins w:id="1003" w:author="Author" w:date="2021-09-21T16:39:00Z"/>
        </w:trPr>
        <w:tc>
          <w:tcPr>
            <w:tcW w:w="1169" w:type="pct"/>
            <w:shd w:val="clear" w:color="auto" w:fill="BFBFBF"/>
          </w:tcPr>
          <w:p w14:paraId="394F73B9" w14:textId="77777777" w:rsidR="00AD2125" w:rsidRDefault="00AD2125" w:rsidP="00004F45">
            <w:pPr>
              <w:pStyle w:val="TAH"/>
              <w:rPr>
                <w:ins w:id="1004" w:author="Author" w:date="2021-09-21T16:39:00Z"/>
              </w:rPr>
            </w:pPr>
            <w:ins w:id="1005" w:author="Author" w:date="2021-09-21T16:39:00Z">
              <w:r>
                <w:t>Name</w:t>
              </w:r>
            </w:ins>
          </w:p>
        </w:tc>
        <w:tc>
          <w:tcPr>
            <w:tcW w:w="3831" w:type="pct"/>
            <w:shd w:val="clear" w:color="auto" w:fill="BFBFBF"/>
          </w:tcPr>
          <w:p w14:paraId="38175D7E" w14:textId="77777777" w:rsidR="00AD2125" w:rsidRDefault="00AD2125" w:rsidP="00004F45">
            <w:pPr>
              <w:pStyle w:val="TAH"/>
              <w:rPr>
                <w:ins w:id="1006" w:author="Author" w:date="2021-09-21T16:39:00Z"/>
              </w:rPr>
            </w:pPr>
            <w:ins w:id="1007" w:author="Author" w:date="2021-09-21T16:39:00Z">
              <w:r>
                <w:t>Definition</w:t>
              </w:r>
            </w:ins>
          </w:p>
        </w:tc>
      </w:tr>
      <w:tr w:rsidR="00AD2125" w:rsidRPr="00BD0CAD" w14:paraId="21E991B4" w14:textId="77777777" w:rsidTr="00004F45">
        <w:trPr>
          <w:jc w:val="center"/>
          <w:ins w:id="1008" w:author="Author" w:date="2021-09-21T16:39:00Z"/>
        </w:trPr>
        <w:tc>
          <w:tcPr>
            <w:tcW w:w="1169" w:type="pct"/>
          </w:tcPr>
          <w:p w14:paraId="59402344" w14:textId="7DA3CD31" w:rsidR="00AD2125" w:rsidRDefault="00AD2125" w:rsidP="00004F45">
            <w:pPr>
              <w:pStyle w:val="TAL"/>
              <w:rPr>
                <w:ins w:id="1009" w:author="Author" w:date="2021-09-21T16:39:00Z"/>
                <w:rFonts w:cs="Arial"/>
                <w:color w:val="000000"/>
              </w:rPr>
            </w:pPr>
            <w:ins w:id="1010" w:author="Author" w:date="2021-09-21T16:39:00Z">
              <w:r>
                <w:rPr>
                  <w:rFonts w:cs="Arial"/>
                  <w:color w:val="000000"/>
                </w:rPr>
                <w:t>job</w:t>
              </w:r>
            </w:ins>
            <w:ins w:id="1011" w:author="Author" w:date="2021-10-01T12:18:00Z">
              <w:r w:rsidR="004D4EE2">
                <w:rPr>
                  <w:rFonts w:cs="Arial"/>
                  <w:color w:val="000000"/>
                </w:rPr>
                <w:t>Ref</w:t>
              </w:r>
            </w:ins>
          </w:p>
          <w:p w14:paraId="0C95C73D" w14:textId="77777777" w:rsidR="00AD2125" w:rsidRPr="00B26339" w:rsidRDefault="00AD2125" w:rsidP="00004F45">
            <w:pPr>
              <w:pStyle w:val="TAL"/>
              <w:rPr>
                <w:ins w:id="1012" w:author="Author" w:date="2021-09-21T16:39:00Z"/>
                <w:rFonts w:cs="Arial"/>
                <w:b/>
                <w:szCs w:val="18"/>
              </w:rPr>
            </w:pPr>
            <w:ins w:id="1013" w:author="Author" w:date="2021-09-21T16:39:00Z">
              <w:r w:rsidRPr="00B26339">
                <w:rPr>
                  <w:rFonts w:cs="Arial"/>
                  <w:szCs w:val="18"/>
                </w:rPr>
                <w:t>Support Qualifier</w:t>
              </w:r>
            </w:ins>
          </w:p>
        </w:tc>
        <w:tc>
          <w:tcPr>
            <w:tcW w:w="3831" w:type="pct"/>
          </w:tcPr>
          <w:p w14:paraId="69093956" w14:textId="77777777" w:rsidR="00AD2125" w:rsidRPr="00BD0CAD" w:rsidRDefault="00AD2125" w:rsidP="00004F45">
            <w:pPr>
              <w:spacing w:after="0"/>
              <w:rPr>
                <w:ins w:id="1014" w:author="Author" w:date="2021-09-21T16:39:00Z"/>
                <w:rFonts w:ascii="Arial" w:hAnsi="Arial" w:cs="Arial"/>
                <w:sz w:val="18"/>
                <w:szCs w:val="18"/>
              </w:rPr>
            </w:pPr>
            <w:ins w:id="1015" w:author="Author" w:date="2021-09-21T16:39:00Z">
              <w:r>
                <w:rPr>
                  <w:rFonts w:ascii="Arial" w:hAnsi="Arial" w:cs="Arial"/>
                  <w:noProof/>
                  <w:sz w:val="18"/>
                  <w:szCs w:val="18"/>
                  <w:lang w:eastAsia="zh-CN"/>
                </w:rPr>
                <w:t>Condition: This attribute shall be supported when "PerfMetricJob" or "TraceJob" are supported.</w:t>
              </w:r>
            </w:ins>
          </w:p>
        </w:tc>
      </w:tr>
      <w:tr w:rsidR="00AD2125" w:rsidRPr="00F9676F" w14:paraId="6F13EA8E" w14:textId="77777777" w:rsidTr="00004F45">
        <w:trPr>
          <w:jc w:val="center"/>
          <w:ins w:id="1016" w:author="Author" w:date="2021-09-21T16:39:00Z"/>
        </w:trPr>
        <w:tc>
          <w:tcPr>
            <w:tcW w:w="1169" w:type="pct"/>
          </w:tcPr>
          <w:p w14:paraId="18876ABA" w14:textId="286B28EC" w:rsidR="00AD2125" w:rsidRDefault="00AD2125" w:rsidP="00004F45">
            <w:pPr>
              <w:keepNext/>
              <w:keepLines/>
              <w:spacing w:after="0"/>
              <w:rPr>
                <w:ins w:id="1017" w:author="Author" w:date="2021-09-21T16:39:00Z"/>
                <w:rFonts w:ascii="Arial" w:eastAsia="SimSun" w:hAnsi="Arial" w:cs="Arial"/>
                <w:sz w:val="18"/>
                <w:szCs w:val="18"/>
                <w:lang w:eastAsia="zh-CN"/>
              </w:rPr>
            </w:pPr>
            <w:ins w:id="1018" w:author="Author" w:date="2021-09-21T16:39:00Z">
              <w:r>
                <w:rPr>
                  <w:rFonts w:ascii="Arial" w:eastAsia="SimSun" w:hAnsi="Arial" w:cs="Arial"/>
                  <w:sz w:val="18"/>
                  <w:szCs w:val="18"/>
                  <w:lang w:eastAsia="zh-CN"/>
                </w:rPr>
                <w:t>jobId</w:t>
              </w:r>
            </w:ins>
          </w:p>
          <w:p w14:paraId="1E162E39" w14:textId="77777777" w:rsidR="00AD2125" w:rsidRPr="00B26339" w:rsidRDefault="00AD2125" w:rsidP="00004F45">
            <w:pPr>
              <w:keepNext/>
              <w:keepLines/>
              <w:spacing w:after="0"/>
              <w:rPr>
                <w:ins w:id="1019" w:author="Author" w:date="2021-09-21T16:39:00Z"/>
                <w:rFonts w:ascii="Arial" w:eastAsia="SimSun" w:hAnsi="Arial" w:cs="Arial"/>
                <w:sz w:val="18"/>
                <w:szCs w:val="18"/>
                <w:lang w:eastAsia="zh-CN"/>
              </w:rPr>
            </w:pPr>
            <w:ins w:id="1020" w:author="Author" w:date="2021-09-21T16:39:00Z">
              <w:r w:rsidRPr="00B26339">
                <w:rPr>
                  <w:rFonts w:ascii="Arial" w:hAnsi="Arial" w:cs="Arial"/>
                  <w:sz w:val="18"/>
                  <w:szCs w:val="18"/>
                </w:rPr>
                <w:t>Support Qualifier</w:t>
              </w:r>
            </w:ins>
          </w:p>
        </w:tc>
        <w:tc>
          <w:tcPr>
            <w:tcW w:w="3831" w:type="pct"/>
          </w:tcPr>
          <w:p w14:paraId="53F81394" w14:textId="77777777" w:rsidR="00AD2125" w:rsidRPr="00F9676F" w:rsidRDefault="00AD2125" w:rsidP="00004F45">
            <w:pPr>
              <w:spacing w:after="0"/>
              <w:rPr>
                <w:ins w:id="1021" w:author="Author" w:date="2021-09-21T16:39:00Z"/>
                <w:rFonts w:ascii="Arial" w:eastAsia="SimSun" w:hAnsi="Arial" w:cs="Arial"/>
                <w:noProof/>
                <w:sz w:val="18"/>
                <w:szCs w:val="18"/>
                <w:lang w:eastAsia="zh-CN"/>
              </w:rPr>
            </w:pPr>
            <w:ins w:id="1022" w:author="Author" w:date="2021-09-21T16:39: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6A1A48F6" w14:textId="77777777" w:rsidR="00AD2125" w:rsidRDefault="00AD2125" w:rsidP="00AD2125">
      <w:pPr>
        <w:rPr>
          <w:ins w:id="1023" w:author="Author" w:date="2021-09-21T16:39:00Z"/>
          <w:noProof/>
        </w:rPr>
      </w:pPr>
    </w:p>
    <w:p w14:paraId="5F0C0431" w14:textId="487D0BB7" w:rsidR="00EE20A5" w:rsidRPr="00CE6AD3" w:rsidRDefault="00EE20A5" w:rsidP="00EE20A5">
      <w:pPr>
        <w:pStyle w:val="Heading4"/>
        <w:rPr>
          <w:ins w:id="1024" w:author="Author" w:date="2021-09-21T16:41:00Z"/>
        </w:rPr>
      </w:pPr>
      <w:ins w:id="1025" w:author="Author" w:date="2021-09-21T16:41:00Z">
        <w:r w:rsidRPr="00CE6AD3">
          <w:t>4.3.</w:t>
        </w:r>
        <w:r>
          <w:t>Y</w:t>
        </w:r>
        <w:r w:rsidRPr="00CE6AD3">
          <w:t>.4</w:t>
        </w:r>
        <w:r w:rsidRPr="00CE6AD3">
          <w:tab/>
          <w:t>Notifications</w:t>
        </w:r>
      </w:ins>
    </w:p>
    <w:p w14:paraId="6B09A603" w14:textId="72DC2E41" w:rsidR="00EE20A5" w:rsidRDefault="000C7F5F" w:rsidP="00EE20A5">
      <w:pPr>
        <w:rPr>
          <w:ins w:id="1026" w:author="Author" w:date="2021-09-21T16:42:00Z"/>
        </w:rPr>
      </w:pPr>
      <w:ins w:id="1027" w:author="Author" w:date="2021-09-28T18:27:00Z">
        <w:r w:rsidRPr="000C7F5F">
          <w:t>The common notifications defined in clause W4.5 are not valid for this IOC. The set of notifications defined in the following table is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0C7F5F" w14:paraId="4DB99D9C" w14:textId="77777777" w:rsidTr="00B35485">
        <w:trPr>
          <w:tblHeader/>
          <w:jc w:val="center"/>
          <w:ins w:id="1028" w:author="Author" w:date="2021-09-28T18:29:00Z"/>
        </w:trPr>
        <w:tc>
          <w:tcPr>
            <w:tcW w:w="2400" w:type="pct"/>
            <w:shd w:val="clear" w:color="auto" w:fill="BFBFBF"/>
            <w:noWrap/>
          </w:tcPr>
          <w:p w14:paraId="4FF9E818" w14:textId="77777777" w:rsidR="000C7F5F" w:rsidRPr="00B26339" w:rsidRDefault="000C7F5F" w:rsidP="00B35485">
            <w:pPr>
              <w:pStyle w:val="TAH"/>
              <w:rPr>
                <w:ins w:id="1029" w:author="Author" w:date="2021-09-28T18:29:00Z"/>
                <w:rFonts w:cs="Arial"/>
              </w:rPr>
            </w:pPr>
            <w:ins w:id="1030" w:author="Author" w:date="2021-09-28T18:29:00Z">
              <w:r w:rsidRPr="00B26339">
                <w:rPr>
                  <w:rFonts w:cs="Arial"/>
                </w:rPr>
                <w:t>Name</w:t>
              </w:r>
            </w:ins>
          </w:p>
        </w:tc>
        <w:tc>
          <w:tcPr>
            <w:tcW w:w="200" w:type="pct"/>
            <w:shd w:val="clear" w:color="auto" w:fill="BFBFBF"/>
            <w:noWrap/>
          </w:tcPr>
          <w:p w14:paraId="4149C486" w14:textId="77777777" w:rsidR="000C7F5F" w:rsidRDefault="000C7F5F" w:rsidP="00B35485">
            <w:pPr>
              <w:pStyle w:val="TAH"/>
              <w:rPr>
                <w:ins w:id="1031" w:author="Author" w:date="2021-09-28T18:29:00Z"/>
              </w:rPr>
            </w:pPr>
            <w:ins w:id="1032" w:author="Author" w:date="2021-09-28T18:29:00Z">
              <w:r w:rsidRPr="00F60677">
                <w:t>S</w:t>
              </w:r>
            </w:ins>
          </w:p>
        </w:tc>
        <w:tc>
          <w:tcPr>
            <w:tcW w:w="2400" w:type="pct"/>
            <w:shd w:val="clear" w:color="auto" w:fill="BFBFBF"/>
            <w:noWrap/>
          </w:tcPr>
          <w:p w14:paraId="4605206C" w14:textId="77777777" w:rsidR="000C7F5F" w:rsidRDefault="000C7F5F" w:rsidP="00B35485">
            <w:pPr>
              <w:pStyle w:val="TAH"/>
              <w:rPr>
                <w:ins w:id="1033" w:author="Author" w:date="2021-09-28T18:29:00Z"/>
              </w:rPr>
            </w:pPr>
            <w:ins w:id="1034" w:author="Author" w:date="2021-09-28T18:29:00Z">
              <w:r>
                <w:t>Notes</w:t>
              </w:r>
            </w:ins>
          </w:p>
        </w:tc>
      </w:tr>
      <w:tr w:rsidR="000C7F5F" w14:paraId="45AD44C1" w14:textId="77777777" w:rsidTr="00B35485">
        <w:trPr>
          <w:jc w:val="center"/>
          <w:ins w:id="1035" w:author="Author" w:date="2021-09-28T18:29:00Z"/>
        </w:trPr>
        <w:tc>
          <w:tcPr>
            <w:tcW w:w="2400" w:type="pct"/>
            <w:noWrap/>
          </w:tcPr>
          <w:p w14:paraId="64E0435C" w14:textId="77777777" w:rsidR="000C7F5F" w:rsidRPr="00B26339" w:rsidRDefault="000C7F5F" w:rsidP="00B35485">
            <w:pPr>
              <w:pStyle w:val="TAL"/>
              <w:rPr>
                <w:ins w:id="1036" w:author="Author" w:date="2021-09-28T18:29:00Z"/>
                <w:rFonts w:cs="Arial"/>
              </w:rPr>
            </w:pPr>
            <w:ins w:id="1037" w:author="Author" w:date="2021-09-28T18:29:00Z">
              <w:r w:rsidRPr="00B26339">
                <w:rPr>
                  <w:rFonts w:cs="Arial"/>
                </w:rPr>
                <w:t>notifyMOI</w:t>
              </w:r>
              <w:r w:rsidRPr="00B26339" w:rsidDel="00B91827">
                <w:rPr>
                  <w:rFonts w:cs="Arial"/>
                </w:rPr>
                <w:t>Object</w:t>
              </w:r>
              <w:r w:rsidRPr="00B26339">
                <w:rPr>
                  <w:rFonts w:cs="Arial"/>
                </w:rPr>
                <w:t>Creation</w:t>
              </w:r>
            </w:ins>
          </w:p>
        </w:tc>
        <w:tc>
          <w:tcPr>
            <w:tcW w:w="200" w:type="pct"/>
            <w:noWrap/>
          </w:tcPr>
          <w:p w14:paraId="0A850A86" w14:textId="41EC14ED" w:rsidR="000C7F5F" w:rsidRDefault="000C7F5F" w:rsidP="00B35485">
            <w:pPr>
              <w:pStyle w:val="TAL"/>
              <w:jc w:val="center"/>
              <w:rPr>
                <w:ins w:id="1038" w:author="Author" w:date="2021-09-28T18:29:00Z"/>
              </w:rPr>
            </w:pPr>
            <w:ins w:id="1039" w:author="Author" w:date="2021-09-28T18:29:00Z">
              <w:r>
                <w:t>M</w:t>
              </w:r>
            </w:ins>
          </w:p>
        </w:tc>
        <w:tc>
          <w:tcPr>
            <w:tcW w:w="2400" w:type="pct"/>
            <w:noWrap/>
          </w:tcPr>
          <w:p w14:paraId="2CF171F3" w14:textId="77777777" w:rsidR="000C7F5F" w:rsidRDefault="000C7F5F" w:rsidP="00B35485">
            <w:pPr>
              <w:pStyle w:val="TAL"/>
              <w:jc w:val="center"/>
              <w:rPr>
                <w:ins w:id="1040" w:author="Author" w:date="2021-09-28T18:29:00Z"/>
              </w:rPr>
            </w:pPr>
          </w:p>
        </w:tc>
      </w:tr>
      <w:tr w:rsidR="000C7F5F" w14:paraId="7B8BCA4D" w14:textId="77777777" w:rsidTr="00B35485">
        <w:trPr>
          <w:jc w:val="center"/>
          <w:ins w:id="1041" w:author="Author" w:date="2021-09-28T18:29:00Z"/>
        </w:trPr>
        <w:tc>
          <w:tcPr>
            <w:tcW w:w="2400" w:type="pct"/>
            <w:noWrap/>
          </w:tcPr>
          <w:p w14:paraId="233372E9" w14:textId="77777777" w:rsidR="000C7F5F" w:rsidRPr="00B26339" w:rsidRDefault="000C7F5F" w:rsidP="00B35485">
            <w:pPr>
              <w:pStyle w:val="TAL"/>
              <w:rPr>
                <w:ins w:id="1042" w:author="Author" w:date="2021-09-28T18:29:00Z"/>
                <w:rFonts w:cs="Arial"/>
              </w:rPr>
            </w:pPr>
            <w:ins w:id="1043" w:author="Author" w:date="2021-09-28T18:29:00Z">
              <w:r w:rsidRPr="00B26339">
                <w:rPr>
                  <w:rFonts w:cs="Arial"/>
                </w:rPr>
                <w:t>notifyMOI</w:t>
              </w:r>
              <w:r w:rsidRPr="00B26339" w:rsidDel="00B91827">
                <w:rPr>
                  <w:rFonts w:cs="Arial"/>
                </w:rPr>
                <w:t>Object</w:t>
              </w:r>
              <w:r w:rsidRPr="00B26339">
                <w:rPr>
                  <w:rFonts w:cs="Arial"/>
                </w:rPr>
                <w:t>Deletion</w:t>
              </w:r>
            </w:ins>
          </w:p>
        </w:tc>
        <w:tc>
          <w:tcPr>
            <w:tcW w:w="200" w:type="pct"/>
            <w:noWrap/>
          </w:tcPr>
          <w:p w14:paraId="07CC2379" w14:textId="329BFC60" w:rsidR="000C7F5F" w:rsidRDefault="000C7F5F" w:rsidP="00B35485">
            <w:pPr>
              <w:pStyle w:val="TAL"/>
              <w:jc w:val="center"/>
              <w:rPr>
                <w:ins w:id="1044" w:author="Author" w:date="2021-09-28T18:29:00Z"/>
              </w:rPr>
            </w:pPr>
            <w:ins w:id="1045" w:author="Author" w:date="2021-09-28T18:30:00Z">
              <w:r>
                <w:t>M</w:t>
              </w:r>
            </w:ins>
          </w:p>
        </w:tc>
        <w:tc>
          <w:tcPr>
            <w:tcW w:w="2400" w:type="pct"/>
            <w:noWrap/>
          </w:tcPr>
          <w:p w14:paraId="3D798FBB" w14:textId="77777777" w:rsidR="000C7F5F" w:rsidRDefault="000C7F5F" w:rsidP="00B35485">
            <w:pPr>
              <w:pStyle w:val="TAL"/>
              <w:jc w:val="center"/>
              <w:rPr>
                <w:ins w:id="1046" w:author="Author" w:date="2021-09-28T18:29:00Z"/>
              </w:rPr>
            </w:pPr>
          </w:p>
        </w:tc>
      </w:tr>
      <w:tr w:rsidR="000C7F5F" w14:paraId="0C50658B" w14:textId="77777777" w:rsidTr="00B35485">
        <w:trPr>
          <w:jc w:val="center"/>
          <w:ins w:id="1047" w:author="Author" w:date="2021-09-28T18:29:00Z"/>
        </w:trPr>
        <w:tc>
          <w:tcPr>
            <w:tcW w:w="2400" w:type="pct"/>
            <w:noWrap/>
          </w:tcPr>
          <w:p w14:paraId="3CDCF637" w14:textId="77777777" w:rsidR="000C7F5F" w:rsidRPr="00B26339" w:rsidRDefault="000C7F5F" w:rsidP="00B35485">
            <w:pPr>
              <w:pStyle w:val="TAL"/>
              <w:rPr>
                <w:ins w:id="1048" w:author="Author" w:date="2021-09-28T18:29:00Z"/>
                <w:rFonts w:cs="Arial"/>
              </w:rPr>
            </w:pPr>
            <w:ins w:id="1049" w:author="Author" w:date="2021-09-28T18:29:00Z">
              <w:r w:rsidRPr="00B26339">
                <w:rPr>
                  <w:rFonts w:cs="Arial"/>
                </w:rPr>
                <w:t>notifyMOIAttributeValueChanges</w:t>
              </w:r>
            </w:ins>
          </w:p>
        </w:tc>
        <w:tc>
          <w:tcPr>
            <w:tcW w:w="200" w:type="pct"/>
            <w:noWrap/>
          </w:tcPr>
          <w:p w14:paraId="03DE7AC5" w14:textId="77777777" w:rsidR="000C7F5F" w:rsidRDefault="000C7F5F" w:rsidP="00B35485">
            <w:pPr>
              <w:pStyle w:val="TAL"/>
              <w:jc w:val="center"/>
              <w:rPr>
                <w:ins w:id="1050" w:author="Author" w:date="2021-09-28T18:29:00Z"/>
              </w:rPr>
            </w:pPr>
            <w:ins w:id="1051" w:author="Author" w:date="2021-09-28T18:29:00Z">
              <w:r>
                <w:t>O</w:t>
              </w:r>
            </w:ins>
          </w:p>
        </w:tc>
        <w:tc>
          <w:tcPr>
            <w:tcW w:w="2400" w:type="pct"/>
            <w:noWrap/>
          </w:tcPr>
          <w:p w14:paraId="0918826E" w14:textId="77777777" w:rsidR="000C7F5F" w:rsidRDefault="000C7F5F" w:rsidP="00B35485">
            <w:pPr>
              <w:pStyle w:val="TAL"/>
              <w:jc w:val="center"/>
              <w:rPr>
                <w:ins w:id="1052" w:author="Author" w:date="2021-09-28T18:29:00Z"/>
              </w:rPr>
            </w:pPr>
          </w:p>
        </w:tc>
      </w:tr>
      <w:tr w:rsidR="000C7F5F" w14:paraId="15BACAF4" w14:textId="77777777" w:rsidTr="00B35485">
        <w:trPr>
          <w:jc w:val="center"/>
          <w:ins w:id="1053" w:author="Author" w:date="2021-09-28T18:29:00Z"/>
        </w:trPr>
        <w:tc>
          <w:tcPr>
            <w:tcW w:w="2400" w:type="pct"/>
            <w:noWrap/>
          </w:tcPr>
          <w:p w14:paraId="03544617" w14:textId="77777777" w:rsidR="000C7F5F" w:rsidRPr="00B26339" w:rsidRDefault="000C7F5F" w:rsidP="00B35485">
            <w:pPr>
              <w:pStyle w:val="TAL"/>
              <w:rPr>
                <w:ins w:id="1054" w:author="Author" w:date="2021-09-28T18:29:00Z"/>
                <w:rFonts w:cs="Arial"/>
              </w:rPr>
            </w:pPr>
            <w:ins w:id="1055" w:author="Author" w:date="2021-09-28T18:29:00Z">
              <w:r w:rsidRPr="00B26339">
                <w:rPr>
                  <w:rFonts w:cs="Arial"/>
                </w:rPr>
                <w:t>notifyMOIChanges</w:t>
              </w:r>
            </w:ins>
          </w:p>
        </w:tc>
        <w:tc>
          <w:tcPr>
            <w:tcW w:w="200" w:type="pct"/>
            <w:noWrap/>
          </w:tcPr>
          <w:p w14:paraId="5311837F" w14:textId="77777777" w:rsidR="000C7F5F" w:rsidRDefault="000C7F5F" w:rsidP="00B35485">
            <w:pPr>
              <w:pStyle w:val="TAL"/>
              <w:jc w:val="center"/>
              <w:rPr>
                <w:ins w:id="1056" w:author="Author" w:date="2021-09-28T18:29:00Z"/>
              </w:rPr>
            </w:pPr>
            <w:ins w:id="1057" w:author="Author" w:date="2021-09-28T18:29:00Z">
              <w:r>
                <w:t>O</w:t>
              </w:r>
            </w:ins>
          </w:p>
        </w:tc>
        <w:tc>
          <w:tcPr>
            <w:tcW w:w="2400" w:type="pct"/>
            <w:noWrap/>
          </w:tcPr>
          <w:p w14:paraId="61EE803F" w14:textId="77777777" w:rsidR="000C7F5F" w:rsidRDefault="000C7F5F" w:rsidP="00B35485">
            <w:pPr>
              <w:pStyle w:val="TAL"/>
              <w:jc w:val="center"/>
              <w:rPr>
                <w:ins w:id="1058" w:author="Author" w:date="2021-09-28T18:29:00Z"/>
              </w:rPr>
            </w:pPr>
          </w:p>
        </w:tc>
      </w:tr>
    </w:tbl>
    <w:p w14:paraId="2D1DFE7D" w14:textId="77777777" w:rsidR="002417FE" w:rsidRDefault="002417FE" w:rsidP="00EE20A5">
      <w:pPr>
        <w:rPr>
          <w:ins w:id="1059" w:author="Author" w:date="2021-09-21T16:41:00Z"/>
        </w:rPr>
      </w:pPr>
    </w:p>
    <w:p w14:paraId="4DDF89E4" w14:textId="21D19CFC" w:rsidR="004F048E" w:rsidRPr="004F048E" w:rsidRDefault="004F048E" w:rsidP="004F048E">
      <w:pPr>
        <w:pStyle w:val="Heading3"/>
        <w:rPr>
          <w:ins w:id="1060" w:author="Author" w:date="2021-09-21T16:08:00Z"/>
          <w:lang w:val="en-US"/>
          <w:rPrChange w:id="1061" w:author="Author" w:date="2021-09-21T16:08:00Z">
            <w:rPr>
              <w:ins w:id="1062" w:author="Author" w:date="2021-09-21T16:08:00Z"/>
              <w:lang w:val="fr-FR"/>
            </w:rPr>
          </w:rPrChange>
        </w:rPr>
      </w:pPr>
      <w:ins w:id="1063" w:author="Author" w:date="2021-09-21T16:08:00Z">
        <w:r w:rsidRPr="004F048E">
          <w:rPr>
            <w:lang w:val="en-US"/>
            <w:rPrChange w:id="1064" w:author="Author" w:date="2021-09-21T16:08:00Z">
              <w:rPr>
                <w:lang w:val="fr-FR"/>
              </w:rPr>
            </w:rPrChange>
          </w:rPr>
          <w:lastRenderedPageBreak/>
          <w:t>4.3.</w:t>
        </w:r>
        <w:r>
          <w:rPr>
            <w:lang w:val="en-US"/>
          </w:rPr>
          <w:t>Z</w:t>
        </w:r>
        <w:r w:rsidRPr="004F048E">
          <w:rPr>
            <w:lang w:val="en-US"/>
            <w:rPrChange w:id="1065" w:author="Author" w:date="2021-09-21T16:08:00Z">
              <w:rPr>
                <w:lang w:val="fr-FR"/>
              </w:rPr>
            </w:rPrChange>
          </w:rPr>
          <w:tab/>
        </w:r>
        <w:r>
          <w:rPr>
            <w:lang w:val="en-US"/>
          </w:rPr>
          <w:t>Lat</w:t>
        </w:r>
      </w:ins>
      <w:ins w:id="1066" w:author="Author" w:date="2021-09-21T16:50:00Z">
        <w:r w:rsidR="002417FE">
          <w:rPr>
            <w:lang w:val="en-US"/>
          </w:rPr>
          <w:t>est</w:t>
        </w:r>
      </w:ins>
      <w:ins w:id="1067" w:author="Author" w:date="2021-09-21T16:08:00Z">
        <w:r w:rsidRPr="004F048E">
          <w:rPr>
            <w:lang w:val="en-US"/>
            <w:rPrChange w:id="1068" w:author="Author" w:date="2021-09-21T16:08:00Z">
              <w:rPr>
                <w:lang w:val="fr-FR"/>
              </w:rPr>
            </w:rPrChange>
          </w:rPr>
          <w:t>DataIte</w:t>
        </w:r>
      </w:ins>
      <w:ins w:id="1069" w:author="Author" w:date="2021-09-28T17:57:00Z">
        <w:r w:rsidR="00E909E9">
          <w:rPr>
            <w:lang w:val="en-US"/>
          </w:rPr>
          <w:t>m</w:t>
        </w:r>
      </w:ins>
    </w:p>
    <w:p w14:paraId="13B9CA1F" w14:textId="32AADB10" w:rsidR="004F048E" w:rsidRPr="004F048E" w:rsidRDefault="004F048E" w:rsidP="004F048E">
      <w:pPr>
        <w:pStyle w:val="Heading4"/>
        <w:rPr>
          <w:ins w:id="1070" w:author="Author" w:date="2021-09-21T16:08:00Z"/>
          <w:lang w:val="en-US"/>
          <w:rPrChange w:id="1071" w:author="Author" w:date="2021-09-21T16:08:00Z">
            <w:rPr>
              <w:ins w:id="1072" w:author="Author" w:date="2021-09-21T16:08:00Z"/>
              <w:lang w:val="fr-FR"/>
            </w:rPr>
          </w:rPrChange>
        </w:rPr>
      </w:pPr>
      <w:ins w:id="1073" w:author="Author" w:date="2021-09-21T16:08:00Z">
        <w:r w:rsidRPr="004F048E">
          <w:rPr>
            <w:lang w:val="en-US"/>
            <w:rPrChange w:id="1074" w:author="Author" w:date="2021-09-21T16:08:00Z">
              <w:rPr>
                <w:lang w:val="fr-FR"/>
              </w:rPr>
            </w:rPrChange>
          </w:rPr>
          <w:t>4.3.</w:t>
        </w:r>
        <w:r>
          <w:rPr>
            <w:lang w:val="en-US"/>
          </w:rPr>
          <w:t>Z</w:t>
        </w:r>
        <w:r w:rsidRPr="004F048E">
          <w:rPr>
            <w:lang w:val="en-US"/>
            <w:rPrChange w:id="1075" w:author="Author" w:date="2021-09-21T16:08:00Z">
              <w:rPr>
                <w:lang w:val="fr-FR"/>
              </w:rPr>
            </w:rPrChange>
          </w:rPr>
          <w:t>.1</w:t>
        </w:r>
        <w:r w:rsidRPr="004F048E">
          <w:rPr>
            <w:lang w:val="en-US"/>
            <w:rPrChange w:id="1076" w:author="Author" w:date="2021-09-21T16:08:00Z">
              <w:rPr>
                <w:lang w:val="fr-FR"/>
              </w:rPr>
            </w:rPrChange>
          </w:rPr>
          <w:tab/>
          <w:t>Definition</w:t>
        </w:r>
      </w:ins>
    </w:p>
    <w:p w14:paraId="19A4C529" w14:textId="0515D742" w:rsidR="00020AA7" w:rsidRDefault="00095F2F" w:rsidP="004F048E">
      <w:pPr>
        <w:jc w:val="both"/>
        <w:rPr>
          <w:ins w:id="1077" w:author="Author" w:date="2021-10-16T16:12:00Z"/>
          <w:rFonts w:cs="Arial"/>
        </w:rPr>
      </w:pPr>
      <w:ins w:id="1078" w:author="Author" w:date="2021-09-21T16:15:00Z">
        <w:r>
          <w:rPr>
            <w:rFonts w:cs="Arial"/>
          </w:rPr>
          <w:t>The</w:t>
        </w:r>
      </w:ins>
      <w:ins w:id="1079" w:author="Author" w:date="2021-09-21T16:08:00Z">
        <w:r w:rsidR="004F048E" w:rsidRPr="001F03DA">
          <w:rPr>
            <w:rFonts w:cs="Arial"/>
          </w:rPr>
          <w:t xml:space="preserve"> </w:t>
        </w:r>
        <w:r w:rsidR="004F048E">
          <w:rPr>
            <w:rFonts w:cs="Arial"/>
          </w:rPr>
          <w:t>"</w:t>
        </w:r>
      </w:ins>
      <w:ins w:id="1080" w:author="Author" w:date="2021-09-21T16:15:00Z">
        <w:r>
          <w:rPr>
            <w:rFonts w:cs="Arial"/>
          </w:rPr>
          <w:t>Lat</w:t>
        </w:r>
      </w:ins>
      <w:ins w:id="1081" w:author="Author" w:date="2021-09-21T16:50:00Z">
        <w:r w:rsidR="002417FE">
          <w:rPr>
            <w:rFonts w:cs="Arial"/>
          </w:rPr>
          <w:t>est</w:t>
        </w:r>
      </w:ins>
      <w:ins w:id="1082" w:author="Author" w:date="2021-09-21T16:08:00Z">
        <w:r w:rsidR="004F048E">
          <w:rPr>
            <w:rFonts w:cs="Arial"/>
          </w:rPr>
          <w:t>D</w:t>
        </w:r>
        <w:r w:rsidR="004F048E" w:rsidRPr="001F03DA">
          <w:rPr>
            <w:rFonts w:cs="Arial"/>
          </w:rPr>
          <w:t>ata</w:t>
        </w:r>
        <w:r w:rsidR="004F048E">
          <w:rPr>
            <w:rFonts w:cs="Arial"/>
          </w:rPr>
          <w:t>I</w:t>
        </w:r>
        <w:r w:rsidR="004F048E" w:rsidRPr="001F03DA">
          <w:rPr>
            <w:rFonts w:cs="Arial"/>
          </w:rPr>
          <w:t>tem</w:t>
        </w:r>
        <w:r w:rsidR="004F048E">
          <w:rPr>
            <w:rFonts w:cs="Arial"/>
          </w:rPr>
          <w:t>"</w:t>
        </w:r>
        <w:r w:rsidR="004F048E" w:rsidRPr="001F03DA">
          <w:rPr>
            <w:rFonts w:cs="Arial"/>
          </w:rPr>
          <w:t xml:space="preserve"> </w:t>
        </w:r>
      </w:ins>
      <w:ins w:id="1083" w:author="Author" w:date="2022-01-21T10:16:00Z">
        <w:r w:rsidR="00FE0366">
          <w:rPr>
            <w:rFonts w:cs="Arial"/>
          </w:rPr>
          <w:t>represents the latest collected data</w:t>
        </w:r>
      </w:ins>
      <w:ins w:id="1084" w:author="Author" w:date="2022-01-21T10:17:00Z">
        <w:r w:rsidR="00FE0366">
          <w:rPr>
            <w:rFonts w:cs="Arial"/>
          </w:rPr>
          <w:t>. It is conceptually</w:t>
        </w:r>
      </w:ins>
      <w:ins w:id="1085" w:author="Author" w:date="2021-09-21T16:08:00Z">
        <w:r w:rsidR="004F048E" w:rsidRPr="001F03DA">
          <w:rPr>
            <w:rFonts w:cs="Arial"/>
          </w:rPr>
          <w:t xml:space="preserve"> </w:t>
        </w:r>
      </w:ins>
      <w:ins w:id="1086" w:author="Author" w:date="2021-09-21T16:16:00Z">
        <w:r>
          <w:rPr>
            <w:rFonts w:cs="Arial"/>
          </w:rPr>
          <w:t xml:space="preserve">a copy of the latest "DataItem" in </w:t>
        </w:r>
      </w:ins>
      <w:ins w:id="1087" w:author="Author" w:date="2021-10-16T16:15:00Z">
        <w:r w:rsidR="00C62A1B">
          <w:rPr>
            <w:rFonts w:cs="Arial"/>
          </w:rPr>
          <w:t>a</w:t>
        </w:r>
      </w:ins>
      <w:ins w:id="1088" w:author="Author" w:date="2021-09-21T16:16:00Z">
        <w:r>
          <w:rPr>
            <w:rFonts w:cs="Arial"/>
          </w:rPr>
          <w:t xml:space="preserve"> collection</w:t>
        </w:r>
      </w:ins>
      <w:ins w:id="1089" w:author="Author" w:date="2021-10-16T16:26:00Z">
        <w:r w:rsidR="0096507C">
          <w:rPr>
            <w:rFonts w:cs="Arial"/>
          </w:rPr>
          <w:t xml:space="preserve">. </w:t>
        </w:r>
      </w:ins>
      <w:ins w:id="1090" w:author="Author" w:date="2021-10-16T16:35:00Z">
        <w:r w:rsidR="000A106B">
          <w:rPr>
            <w:rFonts w:cs="Arial"/>
          </w:rPr>
          <w:t xml:space="preserve">The </w:t>
        </w:r>
      </w:ins>
      <w:ins w:id="1091" w:author="Author" w:date="2021-09-21T16:19:00Z">
        <w:r w:rsidRPr="001F03DA">
          <w:rPr>
            <w:rFonts w:cs="Arial"/>
          </w:rPr>
          <w:t>"</w:t>
        </w:r>
        <w:r>
          <w:rPr>
            <w:rFonts w:cs="Arial"/>
          </w:rPr>
          <w:t>Latest</w:t>
        </w:r>
        <w:r w:rsidRPr="001F03DA">
          <w:rPr>
            <w:rFonts w:cs="Arial"/>
          </w:rPr>
          <w:t xml:space="preserve">DataItem" </w:t>
        </w:r>
      </w:ins>
      <w:ins w:id="1092" w:author="Author" w:date="2021-10-16T16:36:00Z">
        <w:r w:rsidR="000A106B">
          <w:rPr>
            <w:rFonts w:cs="Arial"/>
          </w:rPr>
          <w:t xml:space="preserve">instance </w:t>
        </w:r>
      </w:ins>
      <w:ins w:id="1093" w:author="Author" w:date="2021-09-21T16:29:00Z">
        <w:r w:rsidR="00BF6D6F">
          <w:rPr>
            <w:rFonts w:cs="Arial"/>
          </w:rPr>
          <w:t>is</w:t>
        </w:r>
      </w:ins>
      <w:ins w:id="1094" w:author="Author" w:date="2021-09-21T16:28:00Z">
        <w:r w:rsidR="00BF6D6F">
          <w:rPr>
            <w:rFonts w:cs="Arial"/>
          </w:rPr>
          <w:t xml:space="preserve"> </w:t>
        </w:r>
      </w:ins>
      <w:ins w:id="1095" w:author="Author" w:date="2021-09-21T16:29:00Z">
        <w:r w:rsidR="00BF6D6F">
          <w:rPr>
            <w:rFonts w:cs="Arial"/>
          </w:rPr>
          <w:t xml:space="preserve">name-contained under </w:t>
        </w:r>
      </w:ins>
      <w:ins w:id="1096" w:author="Author" w:date="2021-10-16T16:35:00Z">
        <w:r w:rsidR="000A106B">
          <w:rPr>
            <w:rFonts w:cs="Arial"/>
          </w:rPr>
          <w:t xml:space="preserve">the same </w:t>
        </w:r>
      </w:ins>
      <w:ins w:id="1097" w:author="Author" w:date="2021-09-21T16:29:00Z">
        <w:r w:rsidR="00BF6D6F">
          <w:rPr>
            <w:rFonts w:cs="Arial"/>
          </w:rPr>
          <w:t>"Data</w:t>
        </w:r>
      </w:ins>
      <w:ins w:id="1098" w:author="Author" w:date="2021-10-16T15:06:00Z">
        <w:r w:rsidR="001952A2">
          <w:rPr>
            <w:rFonts w:cs="Arial"/>
          </w:rPr>
          <w:t>Items</w:t>
        </w:r>
      </w:ins>
      <w:ins w:id="1099" w:author="Author" w:date="2021-09-21T16:29:00Z">
        <w:r w:rsidR="00BF6D6F">
          <w:rPr>
            <w:rFonts w:cs="Arial"/>
          </w:rPr>
          <w:t>"</w:t>
        </w:r>
      </w:ins>
      <w:ins w:id="1100" w:author="Author" w:date="2021-10-16T16:35:00Z">
        <w:r w:rsidR="000A106B">
          <w:rPr>
            <w:rFonts w:cs="Arial"/>
          </w:rPr>
          <w:t xml:space="preserve"> instance as the corresponding "DataItem" instance</w:t>
        </w:r>
      </w:ins>
      <w:ins w:id="1101" w:author="Author" w:date="2021-09-21T16:29:00Z">
        <w:r w:rsidR="00BF6D6F">
          <w:rPr>
            <w:rFonts w:cs="Arial"/>
          </w:rPr>
          <w:t>. I</w:t>
        </w:r>
      </w:ins>
      <w:ins w:id="1102" w:author="Author" w:date="2021-09-21T16:19:00Z">
        <w:r w:rsidRPr="001F03DA">
          <w:rPr>
            <w:rFonts w:cs="Arial"/>
          </w:rPr>
          <w:t>nstances</w:t>
        </w:r>
      </w:ins>
      <w:ins w:id="1103" w:author="Author" w:date="2021-09-21T16:29:00Z">
        <w:r w:rsidR="00BF6D6F">
          <w:rPr>
            <w:rFonts w:cs="Arial"/>
          </w:rPr>
          <w:t xml:space="preserve"> of "Lat</w:t>
        </w:r>
      </w:ins>
      <w:ins w:id="1104" w:author="Author" w:date="2021-09-21T16:50:00Z">
        <w:r w:rsidR="002417FE">
          <w:rPr>
            <w:rFonts w:cs="Arial"/>
          </w:rPr>
          <w:t>est</w:t>
        </w:r>
      </w:ins>
      <w:ins w:id="1105" w:author="Author" w:date="2021-09-21T16:29:00Z">
        <w:r w:rsidR="00BF6D6F">
          <w:rPr>
            <w:rFonts w:cs="Arial"/>
          </w:rPr>
          <w:t>D</w:t>
        </w:r>
        <w:r w:rsidR="00BF6D6F" w:rsidRPr="001F03DA">
          <w:rPr>
            <w:rFonts w:cs="Arial"/>
          </w:rPr>
          <w:t>ata</w:t>
        </w:r>
        <w:r w:rsidR="00BF6D6F">
          <w:rPr>
            <w:rFonts w:cs="Arial"/>
          </w:rPr>
          <w:t>I</w:t>
        </w:r>
        <w:r w:rsidR="00BF6D6F" w:rsidRPr="001F03DA">
          <w:rPr>
            <w:rFonts w:cs="Arial"/>
          </w:rPr>
          <w:t>tem</w:t>
        </w:r>
        <w:r w:rsidR="00BF6D6F">
          <w:rPr>
            <w:rFonts w:cs="Arial"/>
          </w:rPr>
          <w:t>"</w:t>
        </w:r>
        <w:r w:rsidR="00BF6D6F" w:rsidRPr="001F03DA">
          <w:rPr>
            <w:rFonts w:cs="Arial"/>
          </w:rPr>
          <w:t xml:space="preserve"> </w:t>
        </w:r>
      </w:ins>
      <w:ins w:id="1106" w:author="Author" w:date="2021-09-21T16:19:00Z">
        <w:r>
          <w:rPr>
            <w:rFonts w:cs="Arial"/>
          </w:rPr>
          <w:t>are created by the MnS producer.</w:t>
        </w:r>
      </w:ins>
    </w:p>
    <w:p w14:paraId="503CC96C" w14:textId="657020BC" w:rsidR="00BF6D6F" w:rsidRDefault="00BF6D6F" w:rsidP="004F048E">
      <w:pPr>
        <w:jc w:val="both"/>
        <w:rPr>
          <w:ins w:id="1107" w:author="Author" w:date="2021-09-21T16:28:00Z"/>
          <w:rFonts w:cs="Arial"/>
        </w:rPr>
      </w:pPr>
      <w:ins w:id="1108" w:author="Author" w:date="2021-09-21T16:29:00Z">
        <w:r>
          <w:rPr>
            <w:rFonts w:cs="Arial"/>
          </w:rPr>
          <w:t xml:space="preserve">The </w:t>
        </w:r>
      </w:ins>
      <w:ins w:id="1109" w:author="Author" w:date="2021-09-21T16:30:00Z">
        <w:r>
          <w:rPr>
            <w:rFonts w:cs="Arial"/>
          </w:rPr>
          <w:t xml:space="preserve">"id" </w:t>
        </w:r>
      </w:ins>
      <w:ins w:id="1110" w:author="Author" w:date="2021-10-16T16:11:00Z">
        <w:r w:rsidR="00020AA7">
          <w:rPr>
            <w:rFonts w:cs="Arial"/>
          </w:rPr>
          <w:t xml:space="preserve">of this object </w:t>
        </w:r>
      </w:ins>
      <w:ins w:id="1111" w:author="Author" w:date="2021-09-21T16:30:00Z">
        <w:r>
          <w:rPr>
            <w:rFonts w:cs="Arial"/>
          </w:rPr>
          <w:t>shall be set to "1".</w:t>
        </w:r>
      </w:ins>
    </w:p>
    <w:p w14:paraId="2B363B5F" w14:textId="4103CA1E" w:rsidR="005C2304" w:rsidRDefault="00095F2F" w:rsidP="004F048E">
      <w:pPr>
        <w:jc w:val="both"/>
        <w:rPr>
          <w:ins w:id="1112" w:author="Author" w:date="2021-10-16T11:52:00Z"/>
          <w:rFonts w:cs="Arial"/>
        </w:rPr>
      </w:pPr>
      <w:ins w:id="1113" w:author="Author" w:date="2021-09-21T16:19:00Z">
        <w:r>
          <w:rPr>
            <w:rFonts w:cs="Arial"/>
          </w:rPr>
          <w:t>The</w:t>
        </w:r>
      </w:ins>
      <w:ins w:id="1114" w:author="Author" w:date="2021-09-21T16:17:00Z">
        <w:r>
          <w:rPr>
            <w:rFonts w:cs="Arial"/>
          </w:rPr>
          <w:t xml:space="preserve"> purpose</w:t>
        </w:r>
      </w:ins>
      <w:ins w:id="1115" w:author="Author" w:date="2021-09-21T16:19:00Z">
        <w:r>
          <w:rPr>
            <w:rFonts w:cs="Arial"/>
          </w:rPr>
          <w:t xml:space="preserve"> of this object</w:t>
        </w:r>
      </w:ins>
      <w:ins w:id="1116" w:author="Author" w:date="2021-09-21T16:17:00Z">
        <w:r>
          <w:rPr>
            <w:rFonts w:cs="Arial"/>
          </w:rPr>
          <w:t xml:space="preserve"> is t</w:t>
        </w:r>
      </w:ins>
      <w:ins w:id="1117" w:author="Author" w:date="2021-09-21T16:20:00Z">
        <w:r w:rsidR="00E93386">
          <w:rPr>
            <w:rFonts w:cs="Arial"/>
          </w:rPr>
          <w:t xml:space="preserve">o allow for easy </w:t>
        </w:r>
      </w:ins>
      <w:ins w:id="1118" w:author="Author" w:date="2021-10-16T16:12:00Z">
        <w:r w:rsidR="00020AA7">
          <w:rPr>
            <w:rFonts w:cs="Arial"/>
          </w:rPr>
          <w:t xml:space="preserve">retrieval of </w:t>
        </w:r>
      </w:ins>
      <w:ins w:id="1119" w:author="Author" w:date="2021-09-21T16:21:00Z">
        <w:r w:rsidR="00E93386">
          <w:rPr>
            <w:rFonts w:cs="Arial"/>
          </w:rPr>
          <w:t>the latest data in a collection.</w:t>
        </w:r>
      </w:ins>
      <w:ins w:id="1120" w:author="Author" w:date="2021-10-16T11:49:00Z">
        <w:r w:rsidR="001A13DF">
          <w:rPr>
            <w:rFonts w:cs="Arial"/>
          </w:rPr>
          <w:t xml:space="preserve"> </w:t>
        </w:r>
      </w:ins>
      <w:ins w:id="1121" w:author="Author" w:date="2021-10-16T16:19:00Z">
        <w:r w:rsidR="00C62A1B">
          <w:rPr>
            <w:rFonts w:cs="Arial"/>
          </w:rPr>
          <w:t>The MnS consumer can always use the same Read request</w:t>
        </w:r>
      </w:ins>
      <w:ins w:id="1122" w:author="Author" w:date="2021-10-16T16:20:00Z">
        <w:r w:rsidR="00C62A1B">
          <w:rPr>
            <w:rFonts w:cs="Arial"/>
          </w:rPr>
          <w:t xml:space="preserve"> that returns</w:t>
        </w:r>
      </w:ins>
      <w:ins w:id="1123" w:author="Author" w:date="2021-10-16T16:17:00Z">
        <w:r w:rsidR="00C62A1B">
          <w:rPr>
            <w:rFonts w:cs="Arial"/>
          </w:rPr>
          <w:t xml:space="preserve"> th</w:t>
        </w:r>
      </w:ins>
      <w:ins w:id="1124" w:author="Author" w:date="2021-10-16T16:20:00Z">
        <w:r w:rsidR="00C62A1B">
          <w:rPr>
            <w:rFonts w:cs="Arial"/>
          </w:rPr>
          <w:t>e</w:t>
        </w:r>
      </w:ins>
      <w:ins w:id="1125" w:author="Author" w:date="2021-10-16T16:17:00Z">
        <w:r w:rsidR="00C62A1B">
          <w:rPr>
            <w:rFonts w:cs="Arial"/>
          </w:rPr>
          <w:t xml:space="preserve"> same </w:t>
        </w:r>
      </w:ins>
      <w:ins w:id="1126" w:author="Author" w:date="2021-10-16T16:18:00Z">
        <w:r w:rsidR="00C62A1B">
          <w:rPr>
            <w:rFonts w:cs="Arial"/>
          </w:rPr>
          <w:t xml:space="preserve">object </w:t>
        </w:r>
      </w:ins>
      <w:ins w:id="1127" w:author="Author" w:date="2021-10-16T16:17:00Z">
        <w:r w:rsidR="00C62A1B">
          <w:rPr>
            <w:rFonts w:cs="Arial"/>
          </w:rPr>
          <w:t>instance</w:t>
        </w:r>
      </w:ins>
      <w:ins w:id="1128" w:author="Author" w:date="2021-10-16T16:20:00Z">
        <w:r w:rsidR="00C62A1B">
          <w:rPr>
            <w:rFonts w:cs="Arial"/>
          </w:rPr>
          <w:t xml:space="preserve">. </w:t>
        </w:r>
      </w:ins>
      <w:ins w:id="1129" w:author="Author" w:date="2021-10-16T16:21:00Z">
        <w:r w:rsidR="00C62A1B">
          <w:rPr>
            <w:rFonts w:cs="Arial"/>
          </w:rPr>
          <w:t>N</w:t>
        </w:r>
      </w:ins>
      <w:ins w:id="1130" w:author="Author" w:date="2021-10-16T11:50:00Z">
        <w:r w:rsidR="001A13DF">
          <w:rPr>
            <w:rFonts w:cs="Arial"/>
          </w:rPr>
          <w:t>o scoping or filtering</w:t>
        </w:r>
      </w:ins>
      <w:ins w:id="1131" w:author="Author" w:date="2021-10-16T16:21:00Z">
        <w:r w:rsidR="00C62A1B">
          <w:rPr>
            <w:rFonts w:cs="Arial"/>
          </w:rPr>
          <w:t xml:space="preserve"> is required</w:t>
        </w:r>
      </w:ins>
      <w:ins w:id="1132" w:author="Author" w:date="2021-10-16T11:50:00Z">
        <w:r w:rsidR="001A13DF">
          <w:rPr>
            <w:rFonts w:cs="Arial"/>
          </w:rPr>
          <w:t>.</w:t>
        </w:r>
      </w:ins>
    </w:p>
    <w:p w14:paraId="27171B9E" w14:textId="2AC33064" w:rsidR="00095F2F" w:rsidRDefault="005C2304" w:rsidP="004F048E">
      <w:pPr>
        <w:jc w:val="both"/>
        <w:rPr>
          <w:ins w:id="1133" w:author="Author" w:date="2021-09-21T16:22:00Z"/>
          <w:rFonts w:cs="Arial"/>
        </w:rPr>
      </w:pPr>
      <w:ins w:id="1134" w:author="Author" w:date="2021-10-16T11:52:00Z">
        <w:r>
          <w:rPr>
            <w:rFonts w:cs="Arial"/>
          </w:rPr>
          <w:t>T</w:t>
        </w:r>
      </w:ins>
      <w:ins w:id="1135" w:author="Author" w:date="2021-10-16T11:51:00Z">
        <w:r>
          <w:rPr>
            <w:rFonts w:cs="Arial"/>
          </w:rPr>
          <w:t>his object does not support any notifications</w:t>
        </w:r>
      </w:ins>
      <w:ins w:id="1136" w:author="Author" w:date="2021-10-16T11:52:00Z">
        <w:r>
          <w:rPr>
            <w:rFonts w:cs="Arial"/>
          </w:rPr>
          <w:t>.</w:t>
        </w:r>
      </w:ins>
    </w:p>
    <w:p w14:paraId="5FD29E7A" w14:textId="2E46BA6B" w:rsidR="004F048E" w:rsidRPr="00095F2F" w:rsidRDefault="004F048E" w:rsidP="004F048E">
      <w:pPr>
        <w:pStyle w:val="Heading4"/>
        <w:rPr>
          <w:ins w:id="1137" w:author="Author" w:date="2021-09-21T16:08:00Z"/>
          <w:lang w:val="en-US"/>
          <w:rPrChange w:id="1138" w:author="Author" w:date="2021-09-21T16:16:00Z">
            <w:rPr>
              <w:ins w:id="1139" w:author="Author" w:date="2021-09-21T16:08:00Z"/>
              <w:lang w:val="fr-FR"/>
            </w:rPr>
          </w:rPrChange>
        </w:rPr>
      </w:pPr>
      <w:ins w:id="1140" w:author="Author" w:date="2021-09-21T16:08:00Z">
        <w:r w:rsidRPr="00095F2F">
          <w:rPr>
            <w:lang w:val="en-US"/>
            <w:rPrChange w:id="1141" w:author="Author" w:date="2021-09-21T16:16:00Z">
              <w:rPr>
                <w:lang w:val="fr-FR"/>
              </w:rPr>
            </w:rPrChange>
          </w:rPr>
          <w:t>4.3.Z.2</w:t>
        </w:r>
        <w:r w:rsidRPr="00095F2F">
          <w:rPr>
            <w:lang w:val="en-US"/>
            <w:rPrChange w:id="1142" w:author="Author" w:date="2021-09-21T16:16:00Z">
              <w:rPr>
                <w:lang w:val="fr-FR"/>
              </w:rPr>
            </w:rPrChange>
          </w:rPr>
          <w:tab/>
          <w:t>Attributes</w:t>
        </w:r>
      </w:ins>
    </w:p>
    <w:p w14:paraId="1B6FF671" w14:textId="0C460F41" w:rsidR="004F048E" w:rsidRDefault="00095F2F" w:rsidP="00F47978">
      <w:pPr>
        <w:rPr>
          <w:ins w:id="1143" w:author="Author" w:date="2021-09-21T16:17:00Z"/>
          <w:noProof/>
        </w:rPr>
      </w:pPr>
      <w:ins w:id="1144" w:author="Author" w:date="2021-09-21T16:16:00Z">
        <w:r>
          <w:rPr>
            <w:noProof/>
          </w:rPr>
          <w:t>Same as for "DataItem</w:t>
        </w:r>
      </w:ins>
      <w:ins w:id="1145" w:author="Author" w:date="2021-09-21T16:17:00Z">
        <w:r>
          <w:rPr>
            <w:noProof/>
          </w:rPr>
          <w:t>"</w:t>
        </w:r>
      </w:ins>
      <w:ins w:id="1146" w:author="Author" w:date="2021-09-28T18:37:00Z">
        <w:r w:rsidR="0022546A">
          <w:rPr>
            <w:noProof/>
          </w:rPr>
          <w:t>, except for that "</w:t>
        </w:r>
        <w:r w:rsidR="0022546A">
          <w:t>isNotifyable</w:t>
        </w:r>
        <w:r w:rsidR="0022546A">
          <w:rPr>
            <w:noProof/>
          </w:rPr>
          <w:t>"</w:t>
        </w:r>
      </w:ins>
      <w:ins w:id="1147" w:author="Author" w:date="2021-09-28T18:38:00Z">
        <w:r w:rsidR="0022546A">
          <w:rPr>
            <w:noProof/>
          </w:rPr>
          <w:t xml:space="preserve"> is false ("F") for all attributes.</w:t>
        </w:r>
      </w:ins>
    </w:p>
    <w:p w14:paraId="6C8EB26C" w14:textId="5AF81205" w:rsidR="00095F2F" w:rsidRPr="00095F2F" w:rsidRDefault="00095F2F" w:rsidP="00095F2F">
      <w:pPr>
        <w:pStyle w:val="Heading4"/>
        <w:rPr>
          <w:ins w:id="1148" w:author="Author" w:date="2021-09-21T16:17:00Z"/>
          <w:lang w:val="en-US"/>
          <w:rPrChange w:id="1149" w:author="Author" w:date="2021-09-21T16:17:00Z">
            <w:rPr>
              <w:ins w:id="1150" w:author="Author" w:date="2021-09-21T16:17:00Z"/>
              <w:lang w:val="fr-FR"/>
            </w:rPr>
          </w:rPrChange>
        </w:rPr>
      </w:pPr>
      <w:ins w:id="1151" w:author="Author" w:date="2021-09-21T16:17:00Z">
        <w:r w:rsidRPr="0087703F">
          <w:rPr>
            <w:lang w:val="en-US"/>
            <w:rPrChange w:id="1152" w:author="Author" w:date="2021-09-28T10:38:00Z">
              <w:rPr>
                <w:lang w:val="fr-FR"/>
              </w:rPr>
            </w:rPrChange>
          </w:rPr>
          <w:t>4.3.Z.2a</w:t>
        </w:r>
        <w:r w:rsidRPr="00095F2F">
          <w:rPr>
            <w:lang w:val="en-US"/>
            <w:rPrChange w:id="1153" w:author="Author" w:date="2021-09-21T16:17:00Z">
              <w:rPr>
                <w:lang w:val="fr-FR"/>
              </w:rPr>
            </w:rPrChange>
          </w:rPr>
          <w:tab/>
          <w:t>Attribute definitions</w:t>
        </w:r>
      </w:ins>
    </w:p>
    <w:p w14:paraId="7A01C2E3" w14:textId="77777777" w:rsidR="00095F2F" w:rsidRDefault="00095F2F" w:rsidP="00095F2F">
      <w:pPr>
        <w:rPr>
          <w:ins w:id="1154" w:author="Author" w:date="2021-09-21T16:17:00Z"/>
          <w:noProof/>
        </w:rPr>
      </w:pPr>
      <w:ins w:id="1155" w:author="Author" w:date="2021-09-21T16:17:00Z">
        <w:r>
          <w:rPr>
            <w:noProof/>
          </w:rPr>
          <w:t>Same as for "DataItem".</w:t>
        </w:r>
      </w:ins>
    </w:p>
    <w:p w14:paraId="2B76899B" w14:textId="10906001" w:rsidR="00AD2125" w:rsidRPr="00EE20A5" w:rsidRDefault="00AD2125" w:rsidP="00AD2125">
      <w:pPr>
        <w:pStyle w:val="Heading4"/>
        <w:rPr>
          <w:ins w:id="1156" w:author="Author" w:date="2021-09-21T16:40:00Z"/>
          <w:lang w:val="en-US"/>
          <w:rPrChange w:id="1157" w:author="Author" w:date="2021-09-21T16:41:00Z">
            <w:rPr>
              <w:ins w:id="1158" w:author="Author" w:date="2021-09-21T16:40:00Z"/>
              <w:lang w:val="fr-FR"/>
            </w:rPr>
          </w:rPrChange>
        </w:rPr>
      </w:pPr>
      <w:ins w:id="1159" w:author="Author" w:date="2021-09-21T16:40:00Z">
        <w:r w:rsidRPr="00EE20A5">
          <w:rPr>
            <w:lang w:val="en-US"/>
            <w:rPrChange w:id="1160" w:author="Author" w:date="2021-09-21T16:41:00Z">
              <w:rPr>
                <w:lang w:val="fr-FR"/>
              </w:rPr>
            </w:rPrChange>
          </w:rPr>
          <w:t>4.3.Z.3</w:t>
        </w:r>
        <w:r w:rsidRPr="00EE20A5">
          <w:rPr>
            <w:lang w:val="en-US"/>
            <w:rPrChange w:id="1161" w:author="Author" w:date="2021-09-21T16:41:00Z">
              <w:rPr>
                <w:lang w:val="fr-FR"/>
              </w:rPr>
            </w:rPrChange>
          </w:rPr>
          <w:tab/>
          <w:t>Attribute constraints</w:t>
        </w:r>
      </w:ins>
    </w:p>
    <w:p w14:paraId="1DB9918F" w14:textId="77777777" w:rsidR="00AD2125" w:rsidRDefault="00AD2125" w:rsidP="00AD2125">
      <w:pPr>
        <w:rPr>
          <w:ins w:id="1162" w:author="Author" w:date="2021-09-21T16:40:00Z"/>
          <w:noProof/>
        </w:rPr>
      </w:pPr>
      <w:ins w:id="1163" w:author="Author" w:date="2021-09-21T16:40:00Z">
        <w:r>
          <w:rPr>
            <w:noProof/>
          </w:rPr>
          <w:t>Same as for "DataItem".</w:t>
        </w:r>
      </w:ins>
    </w:p>
    <w:p w14:paraId="3A17FFDF" w14:textId="2638E3DD" w:rsidR="00EE20A5" w:rsidRPr="00CE6AD3" w:rsidRDefault="00EE20A5" w:rsidP="00EE20A5">
      <w:pPr>
        <w:pStyle w:val="Heading4"/>
        <w:rPr>
          <w:ins w:id="1164" w:author="Author" w:date="2021-09-21T16:41:00Z"/>
        </w:rPr>
      </w:pPr>
      <w:ins w:id="1165" w:author="Author" w:date="2021-09-21T16:41:00Z">
        <w:r w:rsidRPr="00CE6AD3">
          <w:t>4.3.</w:t>
        </w:r>
        <w:r>
          <w:t>Z</w:t>
        </w:r>
        <w:r w:rsidRPr="00CE6AD3">
          <w:t>.4</w:t>
        </w:r>
        <w:r w:rsidRPr="00CE6AD3">
          <w:tab/>
          <w:t>Notifications</w:t>
        </w:r>
      </w:ins>
    </w:p>
    <w:p w14:paraId="5519C4A9" w14:textId="6E9EEBA1" w:rsidR="00EE20A5" w:rsidRDefault="000C7F5F" w:rsidP="00EE20A5">
      <w:pPr>
        <w:rPr>
          <w:ins w:id="1166" w:author="Author" w:date="2021-09-21T16:41:00Z"/>
          <w:noProof/>
        </w:rPr>
      </w:pPr>
      <w:ins w:id="1167" w:author="Author" w:date="2021-09-28T18:26:00Z">
        <w:r w:rsidRPr="000C7F5F">
          <w:rPr>
            <w:noProof/>
          </w:rPr>
          <w:t>There is no notification defined.</w:t>
        </w:r>
      </w:ins>
    </w:p>
    <w:p w14:paraId="24E04EF1" w14:textId="77777777" w:rsidR="00826553" w:rsidRDefault="00826553" w:rsidP="0082655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26553" w14:paraId="7DBEEF78" w14:textId="77777777" w:rsidTr="00C5264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C413C9B" w14:textId="344CED33" w:rsidR="00826553" w:rsidRDefault="004222D5" w:rsidP="00C52645">
            <w:pPr>
              <w:jc w:val="center"/>
              <w:rPr>
                <w:rFonts w:ascii="Arial" w:hAnsi="Arial" w:cs="Arial"/>
                <w:b/>
                <w:bCs/>
                <w:sz w:val="28"/>
                <w:szCs w:val="28"/>
                <w:lang w:val="en-US"/>
              </w:rPr>
            </w:pPr>
            <w:r>
              <w:rPr>
                <w:rFonts w:ascii="Arial" w:hAnsi="Arial" w:cs="Arial"/>
                <w:b/>
                <w:bCs/>
                <w:sz w:val="28"/>
                <w:szCs w:val="28"/>
                <w:lang w:val="en-US"/>
              </w:rPr>
              <w:t>End of</w:t>
            </w:r>
            <w:r w:rsidR="00826553">
              <w:rPr>
                <w:rFonts w:ascii="Arial" w:hAnsi="Arial" w:cs="Arial"/>
                <w:b/>
                <w:bCs/>
                <w:sz w:val="28"/>
                <w:szCs w:val="28"/>
                <w:lang w:val="en-US"/>
              </w:rPr>
              <w:t xml:space="preserve"> modification</w:t>
            </w:r>
            <w:r>
              <w:rPr>
                <w:rFonts w:ascii="Arial" w:hAnsi="Arial" w:cs="Arial"/>
                <w:b/>
                <w:bCs/>
                <w:sz w:val="28"/>
                <w:szCs w:val="28"/>
                <w:lang w:val="en-US"/>
              </w:rPr>
              <w:t>s</w:t>
            </w:r>
          </w:p>
        </w:tc>
      </w:tr>
    </w:tbl>
    <w:p w14:paraId="20F5B8FF" w14:textId="37334A83" w:rsidR="00826553" w:rsidRDefault="00826553" w:rsidP="00826553">
      <w:pPr>
        <w:rPr>
          <w:noProof/>
        </w:rPr>
      </w:pPr>
    </w:p>
    <w:sectPr w:rsidR="00826553">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2C7BB" w14:textId="77777777" w:rsidR="003B62BB" w:rsidRDefault="003B62BB">
      <w:r>
        <w:separator/>
      </w:r>
    </w:p>
  </w:endnote>
  <w:endnote w:type="continuationSeparator" w:id="0">
    <w:p w14:paraId="4473CF2D" w14:textId="77777777" w:rsidR="003B62BB" w:rsidRDefault="003B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933F" w14:textId="77777777" w:rsidR="00514DE3" w:rsidRDefault="00514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EFA6" w14:textId="77777777" w:rsidR="00514DE3" w:rsidRDefault="00514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B83D" w14:textId="77777777" w:rsidR="00514DE3" w:rsidRDefault="00514D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514DE3" w:rsidRDefault="00514D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5798F" w14:textId="77777777" w:rsidR="003B62BB" w:rsidRDefault="003B62BB">
      <w:r>
        <w:separator/>
      </w:r>
    </w:p>
  </w:footnote>
  <w:footnote w:type="continuationSeparator" w:id="0">
    <w:p w14:paraId="00297115" w14:textId="77777777" w:rsidR="003B62BB" w:rsidRDefault="003B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A40E" w14:textId="77777777" w:rsidR="00514DE3" w:rsidRDefault="00514D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270F" w14:textId="77777777" w:rsidR="00514DE3" w:rsidRDefault="00514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56C8" w14:textId="77777777" w:rsidR="00514DE3" w:rsidRDefault="00514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285C9566" w:rsidR="00514DE3" w:rsidRDefault="00514DE3">
    <w:pPr>
      <w:pStyle w:val="Header"/>
      <w:framePr w:wrap="auto" w:vAnchor="text" w:hAnchor="margin" w:xAlign="right" w:y="1"/>
      <w:widowControl/>
    </w:pPr>
    <w:r>
      <w:fldChar w:fldCharType="begin"/>
    </w:r>
    <w:r>
      <w:instrText xml:space="preserve"> STYLEREF ZA </w:instrText>
    </w:r>
    <w:r>
      <w:fldChar w:fldCharType="separate"/>
    </w:r>
    <w:r w:rsidR="00A11359">
      <w:rPr>
        <w:b w:val="0"/>
        <w:bCs/>
        <w:lang w:val="en-US"/>
      </w:rPr>
      <w:t>Error! No text of specified style in document.</w:t>
    </w:r>
    <w:r>
      <w:fldChar w:fldCharType="end"/>
    </w:r>
  </w:p>
  <w:p w14:paraId="2F91218D" w14:textId="77777777" w:rsidR="00514DE3" w:rsidRDefault="00514DE3">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793A1A10" w:rsidR="00514DE3" w:rsidRDefault="00514DE3">
    <w:pPr>
      <w:pStyle w:val="Header"/>
      <w:framePr w:wrap="auto" w:vAnchor="text" w:hAnchor="margin" w:y="1"/>
      <w:widowControl/>
    </w:pPr>
    <w:r>
      <w:fldChar w:fldCharType="begin"/>
    </w:r>
    <w:r>
      <w:instrText xml:space="preserve"> STYLEREF ZGSM </w:instrText>
    </w:r>
    <w:r>
      <w:fldChar w:fldCharType="separate"/>
    </w:r>
    <w:r w:rsidR="00A11359">
      <w:rPr>
        <w:b w:val="0"/>
        <w:bCs/>
        <w:lang w:val="en-US"/>
      </w:rPr>
      <w:t>Error! No text of specified style in document.</w:t>
    </w:r>
    <w:r>
      <w:fldChar w:fldCharType="end"/>
    </w:r>
  </w:p>
  <w:p w14:paraId="1B4A79E8" w14:textId="77777777" w:rsidR="00514DE3" w:rsidRDefault="00514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9E409D"/>
    <w:multiLevelType w:val="hybridMultilevel"/>
    <w:tmpl w:val="00A05C62"/>
    <w:lvl w:ilvl="0" w:tplc="C0A62B50">
      <w:numFmt w:val="bullet"/>
      <w:lvlText w:val=""/>
      <w:lvlJc w:val="left"/>
      <w:pPr>
        <w:ind w:left="555" w:hanging="360"/>
      </w:pPr>
      <w:rPr>
        <w:rFonts w:ascii="Times New Roman" w:eastAsia="Times New Roman" w:hAnsi="Times New Roman" w:cs="Times New Roman" w:hint="default"/>
      </w:rPr>
    </w:lvl>
    <w:lvl w:ilvl="1" w:tplc="04070003" w:tentative="1">
      <w:start w:val="1"/>
      <w:numFmt w:val="bullet"/>
      <w:lvlText w:val="o"/>
      <w:lvlJc w:val="left"/>
      <w:pPr>
        <w:ind w:left="1275" w:hanging="360"/>
      </w:pPr>
      <w:rPr>
        <w:rFonts w:ascii="Courier New" w:hAnsi="Courier New" w:cs="Courier New" w:hint="default"/>
      </w:rPr>
    </w:lvl>
    <w:lvl w:ilvl="2" w:tplc="04070005" w:tentative="1">
      <w:start w:val="1"/>
      <w:numFmt w:val="bullet"/>
      <w:lvlText w:val=""/>
      <w:lvlJc w:val="left"/>
      <w:pPr>
        <w:ind w:left="1995" w:hanging="360"/>
      </w:pPr>
      <w:rPr>
        <w:rFonts w:ascii="Wingdings" w:hAnsi="Wingdings" w:hint="default"/>
      </w:rPr>
    </w:lvl>
    <w:lvl w:ilvl="3" w:tplc="04070001" w:tentative="1">
      <w:start w:val="1"/>
      <w:numFmt w:val="bullet"/>
      <w:lvlText w:val=""/>
      <w:lvlJc w:val="left"/>
      <w:pPr>
        <w:ind w:left="2715" w:hanging="360"/>
      </w:pPr>
      <w:rPr>
        <w:rFonts w:ascii="Symbol" w:hAnsi="Symbol" w:hint="default"/>
      </w:rPr>
    </w:lvl>
    <w:lvl w:ilvl="4" w:tplc="04070003" w:tentative="1">
      <w:start w:val="1"/>
      <w:numFmt w:val="bullet"/>
      <w:lvlText w:val="o"/>
      <w:lvlJc w:val="left"/>
      <w:pPr>
        <w:ind w:left="3435" w:hanging="360"/>
      </w:pPr>
      <w:rPr>
        <w:rFonts w:ascii="Courier New" w:hAnsi="Courier New" w:cs="Courier New" w:hint="default"/>
      </w:rPr>
    </w:lvl>
    <w:lvl w:ilvl="5" w:tplc="04070005" w:tentative="1">
      <w:start w:val="1"/>
      <w:numFmt w:val="bullet"/>
      <w:lvlText w:val=""/>
      <w:lvlJc w:val="left"/>
      <w:pPr>
        <w:ind w:left="4155" w:hanging="360"/>
      </w:pPr>
      <w:rPr>
        <w:rFonts w:ascii="Wingdings" w:hAnsi="Wingdings" w:hint="default"/>
      </w:rPr>
    </w:lvl>
    <w:lvl w:ilvl="6" w:tplc="04070001" w:tentative="1">
      <w:start w:val="1"/>
      <w:numFmt w:val="bullet"/>
      <w:lvlText w:val=""/>
      <w:lvlJc w:val="left"/>
      <w:pPr>
        <w:ind w:left="4875" w:hanging="360"/>
      </w:pPr>
      <w:rPr>
        <w:rFonts w:ascii="Symbol" w:hAnsi="Symbol" w:hint="default"/>
      </w:rPr>
    </w:lvl>
    <w:lvl w:ilvl="7" w:tplc="04070003" w:tentative="1">
      <w:start w:val="1"/>
      <w:numFmt w:val="bullet"/>
      <w:lvlText w:val="o"/>
      <w:lvlJc w:val="left"/>
      <w:pPr>
        <w:ind w:left="5595" w:hanging="360"/>
      </w:pPr>
      <w:rPr>
        <w:rFonts w:ascii="Courier New" w:hAnsi="Courier New" w:cs="Courier New" w:hint="default"/>
      </w:rPr>
    </w:lvl>
    <w:lvl w:ilvl="8" w:tplc="04070005" w:tentative="1">
      <w:start w:val="1"/>
      <w:numFmt w:val="bullet"/>
      <w:lvlText w:val=""/>
      <w:lvlJc w:val="left"/>
      <w:pPr>
        <w:ind w:left="6315" w:hanging="360"/>
      </w:pPr>
      <w:rPr>
        <w:rFonts w:ascii="Wingdings" w:hAnsi="Wingdings" w:hint="default"/>
      </w:r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DD52FAA"/>
    <w:multiLevelType w:val="hybridMultilevel"/>
    <w:tmpl w:val="715A1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5646402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D914D3D"/>
    <w:multiLevelType w:val="hybridMultilevel"/>
    <w:tmpl w:val="DBDAE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8"/>
  </w:num>
  <w:num w:numId="7">
    <w:abstractNumId w:val="33"/>
  </w:num>
  <w:num w:numId="8">
    <w:abstractNumId w:val="30"/>
  </w:num>
  <w:num w:numId="9">
    <w:abstractNumId w:val="16"/>
  </w:num>
  <w:num w:numId="10">
    <w:abstractNumId w:val="29"/>
  </w:num>
  <w:num w:numId="11">
    <w:abstractNumId w:val="2"/>
  </w:num>
  <w:num w:numId="12">
    <w:abstractNumId w:val="11"/>
  </w:num>
  <w:num w:numId="13">
    <w:abstractNumId w:val="32"/>
  </w:num>
  <w:num w:numId="14">
    <w:abstractNumId w:val="6"/>
  </w:num>
  <w:num w:numId="15">
    <w:abstractNumId w:val="13"/>
  </w:num>
  <w:num w:numId="16">
    <w:abstractNumId w:val="22"/>
  </w:num>
  <w:num w:numId="17">
    <w:abstractNumId w:val="26"/>
  </w:num>
  <w:num w:numId="18">
    <w:abstractNumId w:val="12"/>
  </w:num>
  <w:num w:numId="19">
    <w:abstractNumId w:val="19"/>
  </w:num>
  <w:num w:numId="20">
    <w:abstractNumId w:val="24"/>
  </w:num>
  <w:num w:numId="21">
    <w:abstractNumId w:val="9"/>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31"/>
  </w:num>
  <w:num w:numId="29">
    <w:abstractNumId w:val="8"/>
  </w:num>
  <w:num w:numId="30">
    <w:abstractNumId w:val="1"/>
  </w:num>
  <w:num w:numId="31">
    <w:abstractNumId w:val="25"/>
  </w:num>
  <w:num w:numId="32">
    <w:abstractNumId w:val="23"/>
  </w:num>
  <w:num w:numId="33">
    <w:abstractNumId w:val="21"/>
  </w:num>
  <w:num w:numId="34">
    <w:abstractNumId w:val="27"/>
  </w:num>
  <w:num w:numId="35">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4F45"/>
    <w:rsid w:val="00006641"/>
    <w:rsid w:val="00012D6E"/>
    <w:rsid w:val="000142DB"/>
    <w:rsid w:val="00020AA7"/>
    <w:rsid w:val="00033BB3"/>
    <w:rsid w:val="0003457A"/>
    <w:rsid w:val="0003663B"/>
    <w:rsid w:val="000371E7"/>
    <w:rsid w:val="00037D51"/>
    <w:rsid w:val="00041180"/>
    <w:rsid w:val="0004128B"/>
    <w:rsid w:val="000414FD"/>
    <w:rsid w:val="00044454"/>
    <w:rsid w:val="00047456"/>
    <w:rsid w:val="00047E5F"/>
    <w:rsid w:val="00051BE0"/>
    <w:rsid w:val="0005362A"/>
    <w:rsid w:val="00054F60"/>
    <w:rsid w:val="000569E4"/>
    <w:rsid w:val="000600A3"/>
    <w:rsid w:val="0006014B"/>
    <w:rsid w:val="0007357C"/>
    <w:rsid w:val="0007683F"/>
    <w:rsid w:val="00082E02"/>
    <w:rsid w:val="00085E49"/>
    <w:rsid w:val="00090297"/>
    <w:rsid w:val="00090EDB"/>
    <w:rsid w:val="00094177"/>
    <w:rsid w:val="00095F2F"/>
    <w:rsid w:val="0009727D"/>
    <w:rsid w:val="000A106B"/>
    <w:rsid w:val="000A1D26"/>
    <w:rsid w:val="000A2404"/>
    <w:rsid w:val="000A3B63"/>
    <w:rsid w:val="000A6A09"/>
    <w:rsid w:val="000A7293"/>
    <w:rsid w:val="000A73A3"/>
    <w:rsid w:val="000B1EAD"/>
    <w:rsid w:val="000B259C"/>
    <w:rsid w:val="000B25DE"/>
    <w:rsid w:val="000B5AF8"/>
    <w:rsid w:val="000B68DB"/>
    <w:rsid w:val="000C335F"/>
    <w:rsid w:val="000C6687"/>
    <w:rsid w:val="000C7F5F"/>
    <w:rsid w:val="000D00A2"/>
    <w:rsid w:val="000D1D4A"/>
    <w:rsid w:val="000D43EF"/>
    <w:rsid w:val="000D4DC3"/>
    <w:rsid w:val="000D506F"/>
    <w:rsid w:val="000E4FAF"/>
    <w:rsid w:val="000E5FC4"/>
    <w:rsid w:val="000E6B61"/>
    <w:rsid w:val="001018BF"/>
    <w:rsid w:val="00104EF6"/>
    <w:rsid w:val="00105EC9"/>
    <w:rsid w:val="001116B4"/>
    <w:rsid w:val="00113BBB"/>
    <w:rsid w:val="00121A3A"/>
    <w:rsid w:val="0012319B"/>
    <w:rsid w:val="001232AB"/>
    <w:rsid w:val="0012474C"/>
    <w:rsid w:val="00130122"/>
    <w:rsid w:val="0013071D"/>
    <w:rsid w:val="00135400"/>
    <w:rsid w:val="00135AF7"/>
    <w:rsid w:val="00141479"/>
    <w:rsid w:val="00143A2E"/>
    <w:rsid w:val="00145D78"/>
    <w:rsid w:val="001559D3"/>
    <w:rsid w:val="001608A6"/>
    <w:rsid w:val="00160DFB"/>
    <w:rsid w:val="0016277B"/>
    <w:rsid w:val="0016416B"/>
    <w:rsid w:val="001642C6"/>
    <w:rsid w:val="00166F02"/>
    <w:rsid w:val="00176DF7"/>
    <w:rsid w:val="001771E7"/>
    <w:rsid w:val="00183923"/>
    <w:rsid w:val="00184BD8"/>
    <w:rsid w:val="00192590"/>
    <w:rsid w:val="00194A5C"/>
    <w:rsid w:val="00194C74"/>
    <w:rsid w:val="001952A2"/>
    <w:rsid w:val="00196F62"/>
    <w:rsid w:val="001A13DF"/>
    <w:rsid w:val="001A67EB"/>
    <w:rsid w:val="001A6DE9"/>
    <w:rsid w:val="001B1CBB"/>
    <w:rsid w:val="001B512D"/>
    <w:rsid w:val="001C2076"/>
    <w:rsid w:val="001C5286"/>
    <w:rsid w:val="001D0F73"/>
    <w:rsid w:val="001D3044"/>
    <w:rsid w:val="001D481C"/>
    <w:rsid w:val="001E238E"/>
    <w:rsid w:val="001E4244"/>
    <w:rsid w:val="001E44A6"/>
    <w:rsid w:val="001E7ADF"/>
    <w:rsid w:val="001F228D"/>
    <w:rsid w:val="001F2B74"/>
    <w:rsid w:val="001F32FE"/>
    <w:rsid w:val="002005EB"/>
    <w:rsid w:val="00200DF6"/>
    <w:rsid w:val="00202D1B"/>
    <w:rsid w:val="00211BD6"/>
    <w:rsid w:val="00212C19"/>
    <w:rsid w:val="00213D1D"/>
    <w:rsid w:val="002146D2"/>
    <w:rsid w:val="002205A4"/>
    <w:rsid w:val="00220DD6"/>
    <w:rsid w:val="00222A04"/>
    <w:rsid w:val="00222E22"/>
    <w:rsid w:val="00223520"/>
    <w:rsid w:val="00223705"/>
    <w:rsid w:val="0022546A"/>
    <w:rsid w:val="002302C6"/>
    <w:rsid w:val="002320E3"/>
    <w:rsid w:val="00233531"/>
    <w:rsid w:val="0023359F"/>
    <w:rsid w:val="00240C86"/>
    <w:rsid w:val="002417FE"/>
    <w:rsid w:val="002448E3"/>
    <w:rsid w:val="00246E3D"/>
    <w:rsid w:val="00247686"/>
    <w:rsid w:val="002525D0"/>
    <w:rsid w:val="00252E69"/>
    <w:rsid w:val="00253DA0"/>
    <w:rsid w:val="00256F30"/>
    <w:rsid w:val="002619D7"/>
    <w:rsid w:val="00262BC0"/>
    <w:rsid w:val="002657F5"/>
    <w:rsid w:val="00280C23"/>
    <w:rsid w:val="0028251B"/>
    <w:rsid w:val="0028342B"/>
    <w:rsid w:val="00283D9A"/>
    <w:rsid w:val="002846CB"/>
    <w:rsid w:val="00287649"/>
    <w:rsid w:val="00290205"/>
    <w:rsid w:val="00290A9A"/>
    <w:rsid w:val="002915C4"/>
    <w:rsid w:val="002A0733"/>
    <w:rsid w:val="002A13F5"/>
    <w:rsid w:val="002A5472"/>
    <w:rsid w:val="002B5CF9"/>
    <w:rsid w:val="002C1147"/>
    <w:rsid w:val="002C1DB0"/>
    <w:rsid w:val="002C259D"/>
    <w:rsid w:val="002C6C3F"/>
    <w:rsid w:val="002C7DE1"/>
    <w:rsid w:val="002D4702"/>
    <w:rsid w:val="002E0F76"/>
    <w:rsid w:val="002E2D00"/>
    <w:rsid w:val="002E6BAB"/>
    <w:rsid w:val="002F1E95"/>
    <w:rsid w:val="002F36E0"/>
    <w:rsid w:val="00301556"/>
    <w:rsid w:val="00303C16"/>
    <w:rsid w:val="003065E6"/>
    <w:rsid w:val="0030663C"/>
    <w:rsid w:val="00311438"/>
    <w:rsid w:val="003178E3"/>
    <w:rsid w:val="003267B4"/>
    <w:rsid w:val="00331434"/>
    <w:rsid w:val="003326A3"/>
    <w:rsid w:val="003358EF"/>
    <w:rsid w:val="00335C11"/>
    <w:rsid w:val="0033768D"/>
    <w:rsid w:val="00343716"/>
    <w:rsid w:val="00347B06"/>
    <w:rsid w:val="0035057D"/>
    <w:rsid w:val="00353ED8"/>
    <w:rsid w:val="00356023"/>
    <w:rsid w:val="003570E0"/>
    <w:rsid w:val="00357F49"/>
    <w:rsid w:val="003730C4"/>
    <w:rsid w:val="00373A53"/>
    <w:rsid w:val="00373C05"/>
    <w:rsid w:val="00380183"/>
    <w:rsid w:val="003823B1"/>
    <w:rsid w:val="0038327C"/>
    <w:rsid w:val="00384326"/>
    <w:rsid w:val="00385627"/>
    <w:rsid w:val="003856FB"/>
    <w:rsid w:val="0038576C"/>
    <w:rsid w:val="00386E03"/>
    <w:rsid w:val="00387ABD"/>
    <w:rsid w:val="00393576"/>
    <w:rsid w:val="00396165"/>
    <w:rsid w:val="003A0B89"/>
    <w:rsid w:val="003A6235"/>
    <w:rsid w:val="003A6FB4"/>
    <w:rsid w:val="003B3041"/>
    <w:rsid w:val="003B4709"/>
    <w:rsid w:val="003B47BD"/>
    <w:rsid w:val="003B62BB"/>
    <w:rsid w:val="003B6446"/>
    <w:rsid w:val="003C29C1"/>
    <w:rsid w:val="003C5D68"/>
    <w:rsid w:val="003C713C"/>
    <w:rsid w:val="003D39E5"/>
    <w:rsid w:val="003D699A"/>
    <w:rsid w:val="003D70F2"/>
    <w:rsid w:val="003E2B78"/>
    <w:rsid w:val="003E432E"/>
    <w:rsid w:val="003E4907"/>
    <w:rsid w:val="003E517B"/>
    <w:rsid w:val="003E721E"/>
    <w:rsid w:val="003E7C5B"/>
    <w:rsid w:val="003F10E1"/>
    <w:rsid w:val="0040024A"/>
    <w:rsid w:val="004015F5"/>
    <w:rsid w:val="00402C36"/>
    <w:rsid w:val="00405345"/>
    <w:rsid w:val="004222D5"/>
    <w:rsid w:val="00422C6E"/>
    <w:rsid w:val="00423DDF"/>
    <w:rsid w:val="00424F40"/>
    <w:rsid w:val="00426AE9"/>
    <w:rsid w:val="00427B28"/>
    <w:rsid w:val="004307ED"/>
    <w:rsid w:val="00431153"/>
    <w:rsid w:val="0043738C"/>
    <w:rsid w:val="0043773A"/>
    <w:rsid w:val="00441423"/>
    <w:rsid w:val="004467E3"/>
    <w:rsid w:val="00450619"/>
    <w:rsid w:val="0045184C"/>
    <w:rsid w:val="004521BC"/>
    <w:rsid w:val="00452306"/>
    <w:rsid w:val="004523F7"/>
    <w:rsid w:val="00457840"/>
    <w:rsid w:val="00460950"/>
    <w:rsid w:val="004650BE"/>
    <w:rsid w:val="00467E44"/>
    <w:rsid w:val="0047206C"/>
    <w:rsid w:val="00474A83"/>
    <w:rsid w:val="004778A9"/>
    <w:rsid w:val="00480C12"/>
    <w:rsid w:val="004837C0"/>
    <w:rsid w:val="00487A05"/>
    <w:rsid w:val="00494929"/>
    <w:rsid w:val="0049501B"/>
    <w:rsid w:val="00495F6C"/>
    <w:rsid w:val="004A0909"/>
    <w:rsid w:val="004A0CBA"/>
    <w:rsid w:val="004A533D"/>
    <w:rsid w:val="004A54DB"/>
    <w:rsid w:val="004A6CA8"/>
    <w:rsid w:val="004A7DB9"/>
    <w:rsid w:val="004B2E7E"/>
    <w:rsid w:val="004B3D23"/>
    <w:rsid w:val="004B6D7B"/>
    <w:rsid w:val="004C2D1B"/>
    <w:rsid w:val="004C4C56"/>
    <w:rsid w:val="004C51EB"/>
    <w:rsid w:val="004D110D"/>
    <w:rsid w:val="004D4004"/>
    <w:rsid w:val="004D4E12"/>
    <w:rsid w:val="004D4EE2"/>
    <w:rsid w:val="004E43AC"/>
    <w:rsid w:val="004E7056"/>
    <w:rsid w:val="004F048E"/>
    <w:rsid w:val="004F1D61"/>
    <w:rsid w:val="004F3F38"/>
    <w:rsid w:val="004F5ADA"/>
    <w:rsid w:val="004F6C02"/>
    <w:rsid w:val="004F7BB7"/>
    <w:rsid w:val="00500893"/>
    <w:rsid w:val="0050258E"/>
    <w:rsid w:val="00505859"/>
    <w:rsid w:val="00510DE1"/>
    <w:rsid w:val="00512179"/>
    <w:rsid w:val="0051260A"/>
    <w:rsid w:val="00513290"/>
    <w:rsid w:val="00514DE3"/>
    <w:rsid w:val="00520202"/>
    <w:rsid w:val="00524267"/>
    <w:rsid w:val="00524E6A"/>
    <w:rsid w:val="00532CD5"/>
    <w:rsid w:val="00532FB8"/>
    <w:rsid w:val="00535420"/>
    <w:rsid w:val="005408C4"/>
    <w:rsid w:val="0054098E"/>
    <w:rsid w:val="00541592"/>
    <w:rsid w:val="005421B8"/>
    <w:rsid w:val="00545133"/>
    <w:rsid w:val="00545925"/>
    <w:rsid w:val="00546A64"/>
    <w:rsid w:val="005531CD"/>
    <w:rsid w:val="00553F95"/>
    <w:rsid w:val="005617B7"/>
    <w:rsid w:val="005671EF"/>
    <w:rsid w:val="00575257"/>
    <w:rsid w:val="005770B6"/>
    <w:rsid w:val="005778CF"/>
    <w:rsid w:val="00591A08"/>
    <w:rsid w:val="005A0210"/>
    <w:rsid w:val="005A12C3"/>
    <w:rsid w:val="005A60A3"/>
    <w:rsid w:val="005A6F89"/>
    <w:rsid w:val="005A7D75"/>
    <w:rsid w:val="005B2264"/>
    <w:rsid w:val="005B442F"/>
    <w:rsid w:val="005B64EA"/>
    <w:rsid w:val="005B6FAF"/>
    <w:rsid w:val="005C0751"/>
    <w:rsid w:val="005C1F99"/>
    <w:rsid w:val="005C2304"/>
    <w:rsid w:val="005C29FE"/>
    <w:rsid w:val="005C2CD8"/>
    <w:rsid w:val="005C38E7"/>
    <w:rsid w:val="005C4A93"/>
    <w:rsid w:val="005C684F"/>
    <w:rsid w:val="005D0085"/>
    <w:rsid w:val="005E01B7"/>
    <w:rsid w:val="005E3BE0"/>
    <w:rsid w:val="005F114E"/>
    <w:rsid w:val="005F6093"/>
    <w:rsid w:val="005F6801"/>
    <w:rsid w:val="005F6A72"/>
    <w:rsid w:val="005F730E"/>
    <w:rsid w:val="005F7C90"/>
    <w:rsid w:val="00601777"/>
    <w:rsid w:val="00606D39"/>
    <w:rsid w:val="00607503"/>
    <w:rsid w:val="00610900"/>
    <w:rsid w:val="00614A01"/>
    <w:rsid w:val="00615E76"/>
    <w:rsid w:val="0061613A"/>
    <w:rsid w:val="006174BE"/>
    <w:rsid w:val="006176B9"/>
    <w:rsid w:val="00621CFC"/>
    <w:rsid w:val="0062229D"/>
    <w:rsid w:val="00622A83"/>
    <w:rsid w:val="00624292"/>
    <w:rsid w:val="00625AD1"/>
    <w:rsid w:val="0064166B"/>
    <w:rsid w:val="00644E85"/>
    <w:rsid w:val="006452CD"/>
    <w:rsid w:val="006457CE"/>
    <w:rsid w:val="0064676E"/>
    <w:rsid w:val="00646CB0"/>
    <w:rsid w:val="006506C2"/>
    <w:rsid w:val="0065207A"/>
    <w:rsid w:val="00653A82"/>
    <w:rsid w:val="0065594E"/>
    <w:rsid w:val="006569E1"/>
    <w:rsid w:val="00657F19"/>
    <w:rsid w:val="0066313A"/>
    <w:rsid w:val="00663B3D"/>
    <w:rsid w:val="00663D23"/>
    <w:rsid w:val="00663DC8"/>
    <w:rsid w:val="00666243"/>
    <w:rsid w:val="00671B24"/>
    <w:rsid w:val="006720F1"/>
    <w:rsid w:val="00675F92"/>
    <w:rsid w:val="00675FF3"/>
    <w:rsid w:val="006822E7"/>
    <w:rsid w:val="00685E5E"/>
    <w:rsid w:val="00686034"/>
    <w:rsid w:val="006B3D3B"/>
    <w:rsid w:val="006B6AD6"/>
    <w:rsid w:val="006D00CB"/>
    <w:rsid w:val="006D0763"/>
    <w:rsid w:val="006D12DF"/>
    <w:rsid w:val="006D13DA"/>
    <w:rsid w:val="006D6577"/>
    <w:rsid w:val="006D6C63"/>
    <w:rsid w:val="006E07A2"/>
    <w:rsid w:val="006E3D0C"/>
    <w:rsid w:val="006E3E7D"/>
    <w:rsid w:val="006E6941"/>
    <w:rsid w:val="006E7C6D"/>
    <w:rsid w:val="006F0060"/>
    <w:rsid w:val="006F00B3"/>
    <w:rsid w:val="006F2233"/>
    <w:rsid w:val="006F23B1"/>
    <w:rsid w:val="00702D2F"/>
    <w:rsid w:val="007104CC"/>
    <w:rsid w:val="00711D7F"/>
    <w:rsid w:val="00720431"/>
    <w:rsid w:val="00722BC2"/>
    <w:rsid w:val="00723B56"/>
    <w:rsid w:val="0072415B"/>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C84"/>
    <w:rsid w:val="00782F2C"/>
    <w:rsid w:val="00783817"/>
    <w:rsid w:val="00787196"/>
    <w:rsid w:val="00792E49"/>
    <w:rsid w:val="007A26ED"/>
    <w:rsid w:val="007A31FF"/>
    <w:rsid w:val="007A6D08"/>
    <w:rsid w:val="007B01E5"/>
    <w:rsid w:val="007B1852"/>
    <w:rsid w:val="007B6156"/>
    <w:rsid w:val="007C2BA8"/>
    <w:rsid w:val="007C3649"/>
    <w:rsid w:val="007C3E2D"/>
    <w:rsid w:val="007C5ACC"/>
    <w:rsid w:val="007C7B28"/>
    <w:rsid w:val="007D6E57"/>
    <w:rsid w:val="007E23B8"/>
    <w:rsid w:val="007E7E7A"/>
    <w:rsid w:val="007F03B3"/>
    <w:rsid w:val="007F24A8"/>
    <w:rsid w:val="007F54F7"/>
    <w:rsid w:val="007F76D6"/>
    <w:rsid w:val="007F79BB"/>
    <w:rsid w:val="007F7BF1"/>
    <w:rsid w:val="0080376A"/>
    <w:rsid w:val="00821E78"/>
    <w:rsid w:val="00822E5F"/>
    <w:rsid w:val="00824198"/>
    <w:rsid w:val="00826553"/>
    <w:rsid w:val="00830BE0"/>
    <w:rsid w:val="0083399B"/>
    <w:rsid w:val="00833F2E"/>
    <w:rsid w:val="008406F6"/>
    <w:rsid w:val="00841D58"/>
    <w:rsid w:val="008445E1"/>
    <w:rsid w:val="00844F4B"/>
    <w:rsid w:val="00850347"/>
    <w:rsid w:val="00850444"/>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7FC"/>
    <w:rsid w:val="00890506"/>
    <w:rsid w:val="00894A02"/>
    <w:rsid w:val="00894C11"/>
    <w:rsid w:val="00896D5F"/>
    <w:rsid w:val="008B0D5C"/>
    <w:rsid w:val="008B3829"/>
    <w:rsid w:val="008B4591"/>
    <w:rsid w:val="008B5055"/>
    <w:rsid w:val="008C566C"/>
    <w:rsid w:val="008C61D3"/>
    <w:rsid w:val="008C7D37"/>
    <w:rsid w:val="008D1319"/>
    <w:rsid w:val="008D3E5B"/>
    <w:rsid w:val="008D4B63"/>
    <w:rsid w:val="008D6707"/>
    <w:rsid w:val="008D7B0C"/>
    <w:rsid w:val="008D7E1B"/>
    <w:rsid w:val="008E1224"/>
    <w:rsid w:val="008E3078"/>
    <w:rsid w:val="008E321A"/>
    <w:rsid w:val="008E3E44"/>
    <w:rsid w:val="008E3E78"/>
    <w:rsid w:val="008E4C5F"/>
    <w:rsid w:val="008E544E"/>
    <w:rsid w:val="008F1B20"/>
    <w:rsid w:val="008F3D7F"/>
    <w:rsid w:val="008F45B6"/>
    <w:rsid w:val="008F54B2"/>
    <w:rsid w:val="008F7D06"/>
    <w:rsid w:val="00901E1A"/>
    <w:rsid w:val="009032B3"/>
    <w:rsid w:val="00903FC7"/>
    <w:rsid w:val="009050D7"/>
    <w:rsid w:val="00917AE2"/>
    <w:rsid w:val="00924FE1"/>
    <w:rsid w:val="00926CED"/>
    <w:rsid w:val="00927A29"/>
    <w:rsid w:val="009302C1"/>
    <w:rsid w:val="009309F5"/>
    <w:rsid w:val="00932395"/>
    <w:rsid w:val="0093242E"/>
    <w:rsid w:val="00941ACC"/>
    <w:rsid w:val="00942B1B"/>
    <w:rsid w:val="00945E18"/>
    <w:rsid w:val="00952FF6"/>
    <w:rsid w:val="0095793A"/>
    <w:rsid w:val="0096507C"/>
    <w:rsid w:val="009715B7"/>
    <w:rsid w:val="00972BAF"/>
    <w:rsid w:val="00976070"/>
    <w:rsid w:val="00982DCE"/>
    <w:rsid w:val="009873A4"/>
    <w:rsid w:val="009A41F6"/>
    <w:rsid w:val="009A6B7D"/>
    <w:rsid w:val="009B2707"/>
    <w:rsid w:val="009B3B32"/>
    <w:rsid w:val="009B6AD1"/>
    <w:rsid w:val="009B7128"/>
    <w:rsid w:val="009B7134"/>
    <w:rsid w:val="009B7262"/>
    <w:rsid w:val="009C32C7"/>
    <w:rsid w:val="009C6641"/>
    <w:rsid w:val="009D26E5"/>
    <w:rsid w:val="009D2CF1"/>
    <w:rsid w:val="009D3CEA"/>
    <w:rsid w:val="009D5F0C"/>
    <w:rsid w:val="009E0125"/>
    <w:rsid w:val="009E0DF8"/>
    <w:rsid w:val="009E207B"/>
    <w:rsid w:val="009E2165"/>
    <w:rsid w:val="009E3D52"/>
    <w:rsid w:val="009E51F3"/>
    <w:rsid w:val="009E68D9"/>
    <w:rsid w:val="009E7518"/>
    <w:rsid w:val="009F01E1"/>
    <w:rsid w:val="009F1C02"/>
    <w:rsid w:val="00A023CC"/>
    <w:rsid w:val="00A05A80"/>
    <w:rsid w:val="00A05BE1"/>
    <w:rsid w:val="00A11359"/>
    <w:rsid w:val="00A11961"/>
    <w:rsid w:val="00A144B4"/>
    <w:rsid w:val="00A1798F"/>
    <w:rsid w:val="00A21DF3"/>
    <w:rsid w:val="00A2327B"/>
    <w:rsid w:val="00A25D6E"/>
    <w:rsid w:val="00A26FC6"/>
    <w:rsid w:val="00A356D3"/>
    <w:rsid w:val="00A43D86"/>
    <w:rsid w:val="00A44582"/>
    <w:rsid w:val="00A447E1"/>
    <w:rsid w:val="00A506EB"/>
    <w:rsid w:val="00A51245"/>
    <w:rsid w:val="00A640B4"/>
    <w:rsid w:val="00A70503"/>
    <w:rsid w:val="00A748D0"/>
    <w:rsid w:val="00A75FAA"/>
    <w:rsid w:val="00A76E7C"/>
    <w:rsid w:val="00A80E3F"/>
    <w:rsid w:val="00A830AC"/>
    <w:rsid w:val="00A845EA"/>
    <w:rsid w:val="00A85465"/>
    <w:rsid w:val="00A85D0B"/>
    <w:rsid w:val="00A91683"/>
    <w:rsid w:val="00A9374B"/>
    <w:rsid w:val="00A96E28"/>
    <w:rsid w:val="00AA5B85"/>
    <w:rsid w:val="00AA67EE"/>
    <w:rsid w:val="00AB280C"/>
    <w:rsid w:val="00AB529E"/>
    <w:rsid w:val="00AB79C9"/>
    <w:rsid w:val="00AC1AF4"/>
    <w:rsid w:val="00AC7335"/>
    <w:rsid w:val="00AC7ED1"/>
    <w:rsid w:val="00AD2125"/>
    <w:rsid w:val="00AD5E81"/>
    <w:rsid w:val="00AD726D"/>
    <w:rsid w:val="00AD75EE"/>
    <w:rsid w:val="00AE1607"/>
    <w:rsid w:val="00AE180C"/>
    <w:rsid w:val="00AE215E"/>
    <w:rsid w:val="00AE79FA"/>
    <w:rsid w:val="00AF23C1"/>
    <w:rsid w:val="00B02767"/>
    <w:rsid w:val="00B0567B"/>
    <w:rsid w:val="00B07508"/>
    <w:rsid w:val="00B10CDA"/>
    <w:rsid w:val="00B118E9"/>
    <w:rsid w:val="00B13263"/>
    <w:rsid w:val="00B14D34"/>
    <w:rsid w:val="00B1725B"/>
    <w:rsid w:val="00B17668"/>
    <w:rsid w:val="00B17A9E"/>
    <w:rsid w:val="00B22179"/>
    <w:rsid w:val="00B22DFC"/>
    <w:rsid w:val="00B24B2F"/>
    <w:rsid w:val="00B25016"/>
    <w:rsid w:val="00B261AA"/>
    <w:rsid w:val="00B26339"/>
    <w:rsid w:val="00B272D3"/>
    <w:rsid w:val="00B302CB"/>
    <w:rsid w:val="00B3304F"/>
    <w:rsid w:val="00B335CF"/>
    <w:rsid w:val="00B34114"/>
    <w:rsid w:val="00B351FD"/>
    <w:rsid w:val="00B35485"/>
    <w:rsid w:val="00B404AF"/>
    <w:rsid w:val="00B419C8"/>
    <w:rsid w:val="00B42DD8"/>
    <w:rsid w:val="00B42E0E"/>
    <w:rsid w:val="00B434AE"/>
    <w:rsid w:val="00B44135"/>
    <w:rsid w:val="00B463AC"/>
    <w:rsid w:val="00B4798B"/>
    <w:rsid w:val="00B47EEB"/>
    <w:rsid w:val="00B57610"/>
    <w:rsid w:val="00B60B4E"/>
    <w:rsid w:val="00B61F03"/>
    <w:rsid w:val="00B6206A"/>
    <w:rsid w:val="00B64548"/>
    <w:rsid w:val="00B70CE3"/>
    <w:rsid w:val="00B80BCD"/>
    <w:rsid w:val="00B86D28"/>
    <w:rsid w:val="00B90400"/>
    <w:rsid w:val="00B934E4"/>
    <w:rsid w:val="00B94255"/>
    <w:rsid w:val="00BA3454"/>
    <w:rsid w:val="00BA3C9A"/>
    <w:rsid w:val="00BB3810"/>
    <w:rsid w:val="00BB7812"/>
    <w:rsid w:val="00BB7A3B"/>
    <w:rsid w:val="00BC0DA2"/>
    <w:rsid w:val="00BC46D5"/>
    <w:rsid w:val="00BD0606"/>
    <w:rsid w:val="00BD0CAD"/>
    <w:rsid w:val="00BD53CF"/>
    <w:rsid w:val="00BD5415"/>
    <w:rsid w:val="00BD6C4E"/>
    <w:rsid w:val="00BE596E"/>
    <w:rsid w:val="00BF04B6"/>
    <w:rsid w:val="00BF2F10"/>
    <w:rsid w:val="00BF6D6F"/>
    <w:rsid w:val="00BF7007"/>
    <w:rsid w:val="00C014E7"/>
    <w:rsid w:val="00C01F02"/>
    <w:rsid w:val="00C03B7B"/>
    <w:rsid w:val="00C04EAA"/>
    <w:rsid w:val="00C10DFF"/>
    <w:rsid w:val="00C12DB9"/>
    <w:rsid w:val="00C146A7"/>
    <w:rsid w:val="00C250F2"/>
    <w:rsid w:val="00C27D91"/>
    <w:rsid w:val="00C326EC"/>
    <w:rsid w:val="00C336A4"/>
    <w:rsid w:val="00C35176"/>
    <w:rsid w:val="00C43168"/>
    <w:rsid w:val="00C45BB8"/>
    <w:rsid w:val="00C46625"/>
    <w:rsid w:val="00C47729"/>
    <w:rsid w:val="00C50475"/>
    <w:rsid w:val="00C52645"/>
    <w:rsid w:val="00C54B10"/>
    <w:rsid w:val="00C55A79"/>
    <w:rsid w:val="00C615D6"/>
    <w:rsid w:val="00C62A1B"/>
    <w:rsid w:val="00C63316"/>
    <w:rsid w:val="00C763BD"/>
    <w:rsid w:val="00C83DBB"/>
    <w:rsid w:val="00C841F4"/>
    <w:rsid w:val="00C84678"/>
    <w:rsid w:val="00C84EA9"/>
    <w:rsid w:val="00C85DBF"/>
    <w:rsid w:val="00C92AFA"/>
    <w:rsid w:val="00C9608C"/>
    <w:rsid w:val="00C97A67"/>
    <w:rsid w:val="00C97FA2"/>
    <w:rsid w:val="00CA09C3"/>
    <w:rsid w:val="00CA5FDF"/>
    <w:rsid w:val="00CA7000"/>
    <w:rsid w:val="00CB1DB3"/>
    <w:rsid w:val="00CB4CE5"/>
    <w:rsid w:val="00CB5818"/>
    <w:rsid w:val="00CC0704"/>
    <w:rsid w:val="00CC2CE8"/>
    <w:rsid w:val="00CC7D47"/>
    <w:rsid w:val="00CD13A8"/>
    <w:rsid w:val="00CD27F3"/>
    <w:rsid w:val="00CD46A4"/>
    <w:rsid w:val="00CD73AE"/>
    <w:rsid w:val="00CE5350"/>
    <w:rsid w:val="00CE6AD3"/>
    <w:rsid w:val="00CE78B9"/>
    <w:rsid w:val="00CF2F86"/>
    <w:rsid w:val="00CF41F7"/>
    <w:rsid w:val="00D06570"/>
    <w:rsid w:val="00D06A81"/>
    <w:rsid w:val="00D10390"/>
    <w:rsid w:val="00D10B1A"/>
    <w:rsid w:val="00D14E6E"/>
    <w:rsid w:val="00D15825"/>
    <w:rsid w:val="00D1729E"/>
    <w:rsid w:val="00D20840"/>
    <w:rsid w:val="00D24148"/>
    <w:rsid w:val="00D2424F"/>
    <w:rsid w:val="00D26EF5"/>
    <w:rsid w:val="00D322F4"/>
    <w:rsid w:val="00D41683"/>
    <w:rsid w:val="00D47442"/>
    <w:rsid w:val="00D50E66"/>
    <w:rsid w:val="00D524FB"/>
    <w:rsid w:val="00D52ABA"/>
    <w:rsid w:val="00D54E45"/>
    <w:rsid w:val="00D57669"/>
    <w:rsid w:val="00D6475A"/>
    <w:rsid w:val="00D6540F"/>
    <w:rsid w:val="00D71708"/>
    <w:rsid w:val="00D71A55"/>
    <w:rsid w:val="00D747AF"/>
    <w:rsid w:val="00D771C7"/>
    <w:rsid w:val="00D77870"/>
    <w:rsid w:val="00D819D9"/>
    <w:rsid w:val="00D82CD3"/>
    <w:rsid w:val="00D833F4"/>
    <w:rsid w:val="00D87E34"/>
    <w:rsid w:val="00D938E9"/>
    <w:rsid w:val="00D96A10"/>
    <w:rsid w:val="00DA0F32"/>
    <w:rsid w:val="00DA259C"/>
    <w:rsid w:val="00DB585B"/>
    <w:rsid w:val="00DB6FDE"/>
    <w:rsid w:val="00DB7D8A"/>
    <w:rsid w:val="00DC137D"/>
    <w:rsid w:val="00DC2489"/>
    <w:rsid w:val="00DC2A9A"/>
    <w:rsid w:val="00DC38B7"/>
    <w:rsid w:val="00DC7A91"/>
    <w:rsid w:val="00DD0D31"/>
    <w:rsid w:val="00DD4025"/>
    <w:rsid w:val="00DD52A6"/>
    <w:rsid w:val="00DD740D"/>
    <w:rsid w:val="00DE2865"/>
    <w:rsid w:val="00DE4428"/>
    <w:rsid w:val="00DF0CD3"/>
    <w:rsid w:val="00DF1379"/>
    <w:rsid w:val="00DF5D87"/>
    <w:rsid w:val="00E00C25"/>
    <w:rsid w:val="00E018A1"/>
    <w:rsid w:val="00E04121"/>
    <w:rsid w:val="00E04886"/>
    <w:rsid w:val="00E04951"/>
    <w:rsid w:val="00E104B1"/>
    <w:rsid w:val="00E2008F"/>
    <w:rsid w:val="00E216DE"/>
    <w:rsid w:val="00E24E5E"/>
    <w:rsid w:val="00E24E81"/>
    <w:rsid w:val="00E31E1A"/>
    <w:rsid w:val="00E341CE"/>
    <w:rsid w:val="00E44903"/>
    <w:rsid w:val="00E47EBE"/>
    <w:rsid w:val="00E505BB"/>
    <w:rsid w:val="00E54C54"/>
    <w:rsid w:val="00E54E43"/>
    <w:rsid w:val="00E600E8"/>
    <w:rsid w:val="00E66545"/>
    <w:rsid w:val="00E71ABE"/>
    <w:rsid w:val="00E71AD8"/>
    <w:rsid w:val="00E72F27"/>
    <w:rsid w:val="00E74EB5"/>
    <w:rsid w:val="00E763C2"/>
    <w:rsid w:val="00E80782"/>
    <w:rsid w:val="00E82931"/>
    <w:rsid w:val="00E840EA"/>
    <w:rsid w:val="00E909E9"/>
    <w:rsid w:val="00E91031"/>
    <w:rsid w:val="00E91436"/>
    <w:rsid w:val="00E93386"/>
    <w:rsid w:val="00E93BB4"/>
    <w:rsid w:val="00E94C55"/>
    <w:rsid w:val="00EB714E"/>
    <w:rsid w:val="00EC1306"/>
    <w:rsid w:val="00EC1D2A"/>
    <w:rsid w:val="00EC466D"/>
    <w:rsid w:val="00EC51CE"/>
    <w:rsid w:val="00EC52AD"/>
    <w:rsid w:val="00ED0663"/>
    <w:rsid w:val="00ED3717"/>
    <w:rsid w:val="00ED45ED"/>
    <w:rsid w:val="00EE1351"/>
    <w:rsid w:val="00EE20A5"/>
    <w:rsid w:val="00EE2D7B"/>
    <w:rsid w:val="00EE3425"/>
    <w:rsid w:val="00EE3E8A"/>
    <w:rsid w:val="00EE3FB2"/>
    <w:rsid w:val="00EE4304"/>
    <w:rsid w:val="00EE4C90"/>
    <w:rsid w:val="00EE63A7"/>
    <w:rsid w:val="00EF23AF"/>
    <w:rsid w:val="00EF3C14"/>
    <w:rsid w:val="00EF3D63"/>
    <w:rsid w:val="00EF4F80"/>
    <w:rsid w:val="00EF6F67"/>
    <w:rsid w:val="00F00453"/>
    <w:rsid w:val="00F01E49"/>
    <w:rsid w:val="00F02D47"/>
    <w:rsid w:val="00F04C87"/>
    <w:rsid w:val="00F112F9"/>
    <w:rsid w:val="00F22037"/>
    <w:rsid w:val="00F228D8"/>
    <w:rsid w:val="00F31DFB"/>
    <w:rsid w:val="00F338E1"/>
    <w:rsid w:val="00F362F6"/>
    <w:rsid w:val="00F3719F"/>
    <w:rsid w:val="00F405EF"/>
    <w:rsid w:val="00F4082F"/>
    <w:rsid w:val="00F40DAA"/>
    <w:rsid w:val="00F43F7E"/>
    <w:rsid w:val="00F47978"/>
    <w:rsid w:val="00F52622"/>
    <w:rsid w:val="00F571B9"/>
    <w:rsid w:val="00F5772B"/>
    <w:rsid w:val="00F60677"/>
    <w:rsid w:val="00F62F54"/>
    <w:rsid w:val="00F674DD"/>
    <w:rsid w:val="00F702BD"/>
    <w:rsid w:val="00F72BD5"/>
    <w:rsid w:val="00F72EC2"/>
    <w:rsid w:val="00F7404A"/>
    <w:rsid w:val="00F77D69"/>
    <w:rsid w:val="00F84ADE"/>
    <w:rsid w:val="00F8607F"/>
    <w:rsid w:val="00F87C24"/>
    <w:rsid w:val="00F94808"/>
    <w:rsid w:val="00F957ED"/>
    <w:rsid w:val="00F964EC"/>
    <w:rsid w:val="00F97BDC"/>
    <w:rsid w:val="00FA00A0"/>
    <w:rsid w:val="00FA193E"/>
    <w:rsid w:val="00FA5176"/>
    <w:rsid w:val="00FA6126"/>
    <w:rsid w:val="00FA6A8D"/>
    <w:rsid w:val="00FB2362"/>
    <w:rsid w:val="00FC2F5B"/>
    <w:rsid w:val="00FC6382"/>
    <w:rsid w:val="00FD3406"/>
    <w:rsid w:val="00FD46A0"/>
    <w:rsid w:val="00FD50CD"/>
    <w:rsid w:val="00FD6A3E"/>
    <w:rsid w:val="00FD7D60"/>
    <w:rsid w:val="00FE0366"/>
    <w:rsid w:val="00FE19C2"/>
    <w:rsid w:val="00FF03C1"/>
    <w:rsid w:val="00FF1CE0"/>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036588918">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2181</Words>
  <Characters>13743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466</cp:revision>
  <dcterms:created xsi:type="dcterms:W3CDTF">2021-06-28T08:25:00Z</dcterms:created>
  <dcterms:modified xsi:type="dcterms:W3CDTF">2022-01-21T09:45:00Z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