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69910BDA"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DOCPROPERTY  TSG/WGRef  \* MERGEFORMAT">
        <w:r>
          <w:rPr>
            <w:b/>
            <w:noProof/>
            <w:sz w:val="24"/>
          </w:rPr>
          <w:t>SA5</w:t>
        </w:r>
      </w:fldSimple>
      <w:r>
        <w:rPr>
          <w:b/>
          <w:noProof/>
          <w:sz w:val="24"/>
        </w:rPr>
        <w:t xml:space="preserve"> Meeting #</w:t>
      </w:r>
      <w:r w:rsidR="001C002F">
        <w:rPr>
          <w:b/>
          <w:noProof/>
          <w:sz w:val="24"/>
        </w:rPr>
        <w:t>141</w:t>
      </w:r>
      <w:fldSimple w:instr="DOCPROPERTY  MtgTitle  \* MERGEFORMAT">
        <w:r>
          <w:rPr>
            <w:b/>
            <w:noProof/>
            <w:sz w:val="24"/>
          </w:rPr>
          <w:t>-e</w:t>
        </w:r>
      </w:fldSimple>
      <w:r>
        <w:rPr>
          <w:b/>
          <w:i/>
          <w:noProof/>
          <w:sz w:val="28"/>
        </w:rPr>
        <w:tab/>
      </w:r>
      <w:r w:rsidR="005101DA" w:rsidRPr="007D5A72">
        <w:rPr>
          <w:b/>
          <w:iCs/>
          <w:noProof/>
          <w:sz w:val="28"/>
        </w:rPr>
        <w:t>S5-</w:t>
      </w:r>
      <w:r w:rsidR="007D5A72" w:rsidRPr="007D5A72">
        <w:rPr>
          <w:b/>
          <w:iCs/>
          <w:noProof/>
          <w:sz w:val="28"/>
        </w:rPr>
        <w:t>221330</w:t>
      </w:r>
      <w:r w:rsidR="000363B6">
        <w:rPr>
          <w:b/>
          <w:iCs/>
          <w:noProof/>
          <w:sz w:val="28"/>
        </w:rPr>
        <w:t>rev</w:t>
      </w:r>
      <w:r w:rsidR="005C6C41">
        <w:rPr>
          <w:b/>
          <w:iCs/>
          <w:noProof/>
          <w:sz w:val="28"/>
        </w:rPr>
        <w:t>2</w:t>
      </w:r>
    </w:p>
    <w:p w14:paraId="4EC45A53" w14:textId="46F1648E" w:rsidR="00555D8E" w:rsidRDefault="002C450D"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fldSimple w:instr="DOCPROPERTY  StartDate  \* MERGEFORMAT">
        <w:r w:rsidR="00555D8E">
          <w:rPr>
            <w:b/>
            <w:noProof/>
            <w:sz w:val="24"/>
          </w:rPr>
          <w:t>1</w:t>
        </w:r>
        <w:r w:rsidR="00143990">
          <w:rPr>
            <w:b/>
            <w:noProof/>
            <w:sz w:val="24"/>
          </w:rPr>
          <w:t>7</w:t>
        </w:r>
        <w:r w:rsidR="00555D8E">
          <w:rPr>
            <w:b/>
            <w:noProof/>
            <w:sz w:val="24"/>
          </w:rPr>
          <w:t xml:space="preserve">th </w:t>
        </w:r>
        <w:r w:rsidR="00143990">
          <w:rPr>
            <w:b/>
            <w:noProof/>
            <w:sz w:val="24"/>
          </w:rPr>
          <w:t>Jan 2022</w:t>
        </w:r>
      </w:fldSimple>
      <w:r w:rsidR="00555D8E">
        <w:rPr>
          <w:b/>
          <w:noProof/>
          <w:sz w:val="24"/>
        </w:rPr>
        <w:t xml:space="preserve"> - </w:t>
      </w:r>
      <w:fldSimple w:instr="DOCPROPERTY  EndDate  \* MERGEFORMAT">
        <w:r w:rsidR="00555D8E">
          <w:rPr>
            <w:b/>
            <w:noProof/>
            <w:sz w:val="24"/>
          </w:rPr>
          <w:t>2</w:t>
        </w:r>
        <w:r w:rsidR="001C002F">
          <w:rPr>
            <w:b/>
            <w:noProof/>
            <w:sz w:val="24"/>
          </w:rPr>
          <w:t>6</w:t>
        </w:r>
        <w:r w:rsidR="00555D8E">
          <w:rPr>
            <w:b/>
            <w:noProof/>
            <w:sz w:val="24"/>
          </w:rPr>
          <w:t xml:space="preserve">th </w:t>
        </w:r>
        <w:r w:rsidR="001C002F">
          <w:rPr>
            <w:b/>
            <w:noProof/>
            <w:sz w:val="24"/>
          </w:rPr>
          <w:t>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873EB">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873EB">
            <w:pPr>
              <w:pStyle w:val="CRCoverPage"/>
              <w:spacing w:after="0"/>
              <w:jc w:val="right"/>
              <w:rPr>
                <w:i/>
                <w:noProof/>
              </w:rPr>
            </w:pPr>
            <w:r>
              <w:rPr>
                <w:i/>
                <w:noProof/>
                <w:sz w:val="14"/>
              </w:rPr>
              <w:t>CR-Form-v12.1</w:t>
            </w:r>
          </w:p>
        </w:tc>
      </w:tr>
      <w:tr w:rsidR="002C0AA8" w14:paraId="556EDF86" w14:textId="77777777" w:rsidTr="007873EB">
        <w:tc>
          <w:tcPr>
            <w:tcW w:w="9641" w:type="dxa"/>
            <w:gridSpan w:val="9"/>
            <w:tcBorders>
              <w:left w:val="single" w:sz="4" w:space="0" w:color="auto"/>
              <w:right w:val="single" w:sz="4" w:space="0" w:color="auto"/>
            </w:tcBorders>
          </w:tcPr>
          <w:p w14:paraId="4B108FF1" w14:textId="77777777" w:rsidR="002C0AA8" w:rsidRDefault="002C0AA8" w:rsidP="007873EB">
            <w:pPr>
              <w:pStyle w:val="CRCoverPage"/>
              <w:spacing w:after="0"/>
              <w:jc w:val="center"/>
              <w:rPr>
                <w:noProof/>
              </w:rPr>
            </w:pPr>
            <w:r>
              <w:rPr>
                <w:b/>
                <w:noProof/>
                <w:sz w:val="32"/>
              </w:rPr>
              <w:t>CHANGE REQUEST</w:t>
            </w:r>
          </w:p>
        </w:tc>
      </w:tr>
      <w:tr w:rsidR="002C0AA8" w14:paraId="2BB06F3F" w14:textId="77777777" w:rsidTr="007873EB">
        <w:tc>
          <w:tcPr>
            <w:tcW w:w="9641" w:type="dxa"/>
            <w:gridSpan w:val="9"/>
            <w:tcBorders>
              <w:left w:val="single" w:sz="4" w:space="0" w:color="auto"/>
              <w:right w:val="single" w:sz="4" w:space="0" w:color="auto"/>
            </w:tcBorders>
          </w:tcPr>
          <w:p w14:paraId="198202C1" w14:textId="77777777" w:rsidR="002C0AA8" w:rsidRDefault="002C0AA8" w:rsidP="007873EB">
            <w:pPr>
              <w:pStyle w:val="CRCoverPage"/>
              <w:spacing w:after="0"/>
              <w:rPr>
                <w:noProof/>
                <w:sz w:val="8"/>
                <w:szCs w:val="8"/>
              </w:rPr>
            </w:pPr>
          </w:p>
        </w:tc>
      </w:tr>
      <w:tr w:rsidR="002C0AA8" w14:paraId="10A1D98C" w14:textId="77777777" w:rsidTr="007873EB">
        <w:tc>
          <w:tcPr>
            <w:tcW w:w="142" w:type="dxa"/>
            <w:tcBorders>
              <w:left w:val="single" w:sz="4" w:space="0" w:color="auto"/>
            </w:tcBorders>
          </w:tcPr>
          <w:p w14:paraId="2AA88227" w14:textId="77777777" w:rsidR="002C0AA8" w:rsidRDefault="002C0AA8" w:rsidP="007873EB">
            <w:pPr>
              <w:pStyle w:val="CRCoverPage"/>
              <w:spacing w:after="0"/>
              <w:jc w:val="right"/>
              <w:rPr>
                <w:noProof/>
              </w:rPr>
            </w:pPr>
          </w:p>
        </w:tc>
        <w:tc>
          <w:tcPr>
            <w:tcW w:w="1559" w:type="dxa"/>
            <w:shd w:val="pct30" w:color="FFFF00" w:fill="auto"/>
          </w:tcPr>
          <w:p w14:paraId="1D95E9D6" w14:textId="77777777" w:rsidR="002C0AA8" w:rsidRPr="00410371" w:rsidRDefault="002C450D" w:rsidP="007873EB">
            <w:pPr>
              <w:pStyle w:val="CRCoverPage"/>
              <w:spacing w:after="0"/>
              <w:jc w:val="right"/>
              <w:rPr>
                <w:b/>
                <w:noProof/>
                <w:sz w:val="28"/>
              </w:rPr>
            </w:pPr>
            <w:fldSimple w:instr="DOCPROPERTY  Spec#  \* MERGEFORMAT">
              <w:r w:rsidR="002C0AA8">
                <w:rPr>
                  <w:b/>
                  <w:noProof/>
                  <w:sz w:val="28"/>
                </w:rPr>
                <w:t>28.622</w:t>
              </w:r>
            </w:fldSimple>
          </w:p>
        </w:tc>
        <w:tc>
          <w:tcPr>
            <w:tcW w:w="709" w:type="dxa"/>
          </w:tcPr>
          <w:p w14:paraId="1B387E27" w14:textId="77777777" w:rsidR="002C0AA8" w:rsidRDefault="002C0AA8" w:rsidP="007873EB">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2C450D" w:rsidP="007873EB">
            <w:pPr>
              <w:pStyle w:val="CRCoverPage"/>
              <w:spacing w:after="0"/>
              <w:rPr>
                <w:noProof/>
              </w:rPr>
            </w:pPr>
            <w:fldSimple w:instr="DOCPROPERTY  Cr#  \* MERGEFORMAT">
              <w:r w:rsidR="002C0AA8">
                <w:rPr>
                  <w:b/>
                  <w:noProof/>
                  <w:sz w:val="28"/>
                </w:rPr>
                <w:t>Draft CR</w:t>
              </w:r>
            </w:fldSimple>
          </w:p>
        </w:tc>
        <w:tc>
          <w:tcPr>
            <w:tcW w:w="709" w:type="dxa"/>
          </w:tcPr>
          <w:p w14:paraId="487D51C2" w14:textId="77777777" w:rsidR="002C0AA8" w:rsidRDefault="002C0AA8"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2C450D" w:rsidP="007873EB">
            <w:pPr>
              <w:pStyle w:val="CRCoverPage"/>
              <w:spacing w:after="0"/>
              <w:jc w:val="center"/>
              <w:rPr>
                <w:b/>
                <w:noProof/>
              </w:rPr>
            </w:pPr>
            <w:fldSimple w:instr="DOCPROPERTY  Revision  \* MERGEFORMAT">
              <w:r w:rsidR="002C0AA8">
                <w:rPr>
                  <w:b/>
                  <w:noProof/>
                  <w:sz w:val="28"/>
                </w:rPr>
                <w:t>-</w:t>
              </w:r>
            </w:fldSimple>
          </w:p>
        </w:tc>
        <w:tc>
          <w:tcPr>
            <w:tcW w:w="2410" w:type="dxa"/>
          </w:tcPr>
          <w:p w14:paraId="123F5693" w14:textId="77777777" w:rsidR="002C0AA8" w:rsidRDefault="002C0AA8"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2C450D" w:rsidP="007873EB">
            <w:pPr>
              <w:pStyle w:val="CRCoverPage"/>
              <w:spacing w:after="0"/>
              <w:jc w:val="center"/>
              <w:rPr>
                <w:noProof/>
                <w:sz w:val="28"/>
              </w:rPr>
            </w:pPr>
            <w:fldSimple w:instr="DOCPROPERTY  Version  \* MERGEFORMAT">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fldSimple>
          </w:p>
        </w:tc>
        <w:tc>
          <w:tcPr>
            <w:tcW w:w="143" w:type="dxa"/>
            <w:tcBorders>
              <w:right w:val="single" w:sz="4" w:space="0" w:color="auto"/>
            </w:tcBorders>
          </w:tcPr>
          <w:p w14:paraId="5D4A90CC" w14:textId="77777777" w:rsidR="002C0AA8" w:rsidRDefault="002C0AA8" w:rsidP="007873EB">
            <w:pPr>
              <w:pStyle w:val="CRCoverPage"/>
              <w:spacing w:after="0"/>
              <w:rPr>
                <w:noProof/>
              </w:rPr>
            </w:pPr>
          </w:p>
        </w:tc>
      </w:tr>
      <w:tr w:rsidR="002C0AA8" w14:paraId="6C85E87A" w14:textId="77777777" w:rsidTr="007873EB">
        <w:tc>
          <w:tcPr>
            <w:tcW w:w="9641" w:type="dxa"/>
            <w:gridSpan w:val="9"/>
            <w:tcBorders>
              <w:left w:val="single" w:sz="4" w:space="0" w:color="auto"/>
              <w:right w:val="single" w:sz="4" w:space="0" w:color="auto"/>
            </w:tcBorders>
          </w:tcPr>
          <w:p w14:paraId="2C2397DE" w14:textId="77777777" w:rsidR="002C0AA8" w:rsidRDefault="002C0AA8" w:rsidP="007873EB">
            <w:pPr>
              <w:pStyle w:val="CRCoverPage"/>
              <w:spacing w:after="0"/>
              <w:rPr>
                <w:noProof/>
              </w:rPr>
            </w:pPr>
          </w:p>
        </w:tc>
      </w:tr>
      <w:tr w:rsidR="002C0AA8" w14:paraId="4109D3EA" w14:textId="77777777" w:rsidTr="007873EB">
        <w:tc>
          <w:tcPr>
            <w:tcW w:w="9641" w:type="dxa"/>
            <w:gridSpan w:val="9"/>
            <w:tcBorders>
              <w:top w:val="single" w:sz="4" w:space="0" w:color="auto"/>
            </w:tcBorders>
          </w:tcPr>
          <w:p w14:paraId="68347F70" w14:textId="77777777" w:rsidR="002C0AA8" w:rsidRPr="00F25D98" w:rsidRDefault="002C0AA8"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873EB">
        <w:tc>
          <w:tcPr>
            <w:tcW w:w="9641" w:type="dxa"/>
            <w:gridSpan w:val="9"/>
          </w:tcPr>
          <w:p w14:paraId="311384E3" w14:textId="77777777" w:rsidR="002C0AA8" w:rsidRDefault="002C0AA8" w:rsidP="007873EB">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873EB">
        <w:tc>
          <w:tcPr>
            <w:tcW w:w="2835" w:type="dxa"/>
          </w:tcPr>
          <w:p w14:paraId="3CC969C3" w14:textId="77777777" w:rsidR="002C0AA8" w:rsidRDefault="002C0AA8" w:rsidP="007873EB">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873EB">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873EB">
            <w:pPr>
              <w:pStyle w:val="CRCoverPage"/>
              <w:spacing w:after="0"/>
              <w:jc w:val="center"/>
              <w:rPr>
                <w:b/>
                <w:caps/>
                <w:noProof/>
              </w:rPr>
            </w:pPr>
          </w:p>
        </w:tc>
        <w:tc>
          <w:tcPr>
            <w:tcW w:w="2126" w:type="dxa"/>
          </w:tcPr>
          <w:p w14:paraId="53124ADF" w14:textId="77777777" w:rsidR="002C0AA8" w:rsidRDefault="002C0AA8"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873EB">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873EB">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873EB">
        <w:tc>
          <w:tcPr>
            <w:tcW w:w="9640" w:type="dxa"/>
            <w:gridSpan w:val="11"/>
          </w:tcPr>
          <w:p w14:paraId="705B786A" w14:textId="77777777" w:rsidR="002C0AA8" w:rsidRDefault="002C0AA8" w:rsidP="007873EB">
            <w:pPr>
              <w:pStyle w:val="CRCoverPage"/>
              <w:spacing w:after="0"/>
              <w:rPr>
                <w:noProof/>
                <w:sz w:val="8"/>
                <w:szCs w:val="8"/>
              </w:rPr>
            </w:pPr>
          </w:p>
        </w:tc>
      </w:tr>
      <w:tr w:rsidR="002C0AA8" w14:paraId="19D7AF6E" w14:textId="77777777" w:rsidTr="007873EB">
        <w:tc>
          <w:tcPr>
            <w:tcW w:w="1843" w:type="dxa"/>
            <w:tcBorders>
              <w:top w:val="single" w:sz="4" w:space="0" w:color="auto"/>
              <w:left w:val="single" w:sz="4" w:space="0" w:color="auto"/>
            </w:tcBorders>
          </w:tcPr>
          <w:p w14:paraId="02654EDB" w14:textId="77777777" w:rsidR="002C0AA8" w:rsidRDefault="002C0AA8"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7873EB">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7873EB">
        <w:tc>
          <w:tcPr>
            <w:tcW w:w="1843" w:type="dxa"/>
            <w:tcBorders>
              <w:left w:val="single" w:sz="4" w:space="0" w:color="auto"/>
            </w:tcBorders>
          </w:tcPr>
          <w:p w14:paraId="0271E026"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873EB">
            <w:pPr>
              <w:pStyle w:val="CRCoverPage"/>
              <w:spacing w:after="0"/>
              <w:rPr>
                <w:noProof/>
                <w:sz w:val="8"/>
                <w:szCs w:val="8"/>
              </w:rPr>
            </w:pPr>
          </w:p>
        </w:tc>
      </w:tr>
      <w:tr w:rsidR="002C0AA8" w:rsidRPr="007F701F" w14:paraId="6D479E95" w14:textId="77777777" w:rsidTr="007873EB">
        <w:tc>
          <w:tcPr>
            <w:tcW w:w="1843" w:type="dxa"/>
            <w:tcBorders>
              <w:left w:val="single" w:sz="4" w:space="0" w:color="auto"/>
            </w:tcBorders>
          </w:tcPr>
          <w:p w14:paraId="204FD727" w14:textId="77777777" w:rsidR="002C0AA8" w:rsidRDefault="002C0AA8"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34E9CB95" w:rsidR="002C0AA8" w:rsidRPr="00F52E59" w:rsidRDefault="00114CE3" w:rsidP="007873EB">
            <w:pPr>
              <w:pStyle w:val="CRCoverPage"/>
              <w:spacing w:after="0"/>
              <w:ind w:left="100"/>
              <w:rPr>
                <w:noProof/>
                <w:lang w:val="de-DE"/>
              </w:rPr>
            </w:pPr>
            <w:r>
              <w:rPr>
                <w:lang w:val="de-DE"/>
              </w:rPr>
              <w:t>Ericsson</w:t>
            </w:r>
          </w:p>
        </w:tc>
      </w:tr>
      <w:tr w:rsidR="002C0AA8" w14:paraId="06EB5258" w14:textId="77777777" w:rsidTr="007873EB">
        <w:tc>
          <w:tcPr>
            <w:tcW w:w="1843" w:type="dxa"/>
            <w:tcBorders>
              <w:left w:val="single" w:sz="4" w:space="0" w:color="auto"/>
            </w:tcBorders>
          </w:tcPr>
          <w:p w14:paraId="6F9BA892" w14:textId="77777777" w:rsidR="002C0AA8" w:rsidRDefault="002C0AA8"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7873EB">
            <w:pPr>
              <w:pStyle w:val="CRCoverPage"/>
              <w:spacing w:after="0"/>
              <w:ind w:left="100"/>
              <w:rPr>
                <w:noProof/>
              </w:rPr>
            </w:pPr>
            <w:r>
              <w:rPr>
                <w:noProof/>
              </w:rPr>
              <w:t>SA5</w:t>
            </w:r>
          </w:p>
        </w:tc>
      </w:tr>
      <w:tr w:rsidR="002C0AA8" w14:paraId="5205EFCF" w14:textId="77777777" w:rsidTr="007873EB">
        <w:tc>
          <w:tcPr>
            <w:tcW w:w="1843" w:type="dxa"/>
            <w:tcBorders>
              <w:left w:val="single" w:sz="4" w:space="0" w:color="auto"/>
            </w:tcBorders>
          </w:tcPr>
          <w:p w14:paraId="0CC2BADC"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873EB">
            <w:pPr>
              <w:pStyle w:val="CRCoverPage"/>
              <w:spacing w:after="0"/>
              <w:rPr>
                <w:noProof/>
                <w:sz w:val="8"/>
                <w:szCs w:val="8"/>
              </w:rPr>
            </w:pPr>
          </w:p>
        </w:tc>
      </w:tr>
      <w:tr w:rsidR="002C0AA8" w14:paraId="5A68B6EE" w14:textId="77777777" w:rsidTr="007873EB">
        <w:tc>
          <w:tcPr>
            <w:tcW w:w="1843" w:type="dxa"/>
            <w:tcBorders>
              <w:left w:val="single" w:sz="4" w:space="0" w:color="auto"/>
            </w:tcBorders>
          </w:tcPr>
          <w:p w14:paraId="48CDC31F" w14:textId="77777777" w:rsidR="002C0AA8" w:rsidRDefault="002C0AA8"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7873EB">
            <w:pPr>
              <w:pStyle w:val="CRCoverPage"/>
              <w:spacing w:after="0"/>
              <w:ind w:left="100"/>
              <w:rPr>
                <w:noProof/>
              </w:rPr>
            </w:pPr>
            <w:r>
              <w:t>FIMA</w:t>
            </w:r>
          </w:p>
        </w:tc>
        <w:tc>
          <w:tcPr>
            <w:tcW w:w="567" w:type="dxa"/>
            <w:tcBorders>
              <w:left w:val="nil"/>
            </w:tcBorders>
          </w:tcPr>
          <w:p w14:paraId="19F307CD" w14:textId="77777777" w:rsidR="002C0AA8" w:rsidRDefault="002C0AA8" w:rsidP="007873EB">
            <w:pPr>
              <w:pStyle w:val="CRCoverPage"/>
              <w:spacing w:after="0"/>
              <w:ind w:right="100"/>
              <w:rPr>
                <w:noProof/>
              </w:rPr>
            </w:pPr>
          </w:p>
        </w:tc>
        <w:tc>
          <w:tcPr>
            <w:tcW w:w="1417" w:type="dxa"/>
            <w:gridSpan w:val="3"/>
            <w:tcBorders>
              <w:left w:val="nil"/>
            </w:tcBorders>
          </w:tcPr>
          <w:p w14:paraId="1B7EF407" w14:textId="77777777" w:rsidR="002C0AA8" w:rsidRDefault="002C0AA8"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2AD1F3A" w:rsidR="002C0AA8" w:rsidRDefault="000012C8" w:rsidP="004265A6">
            <w:pPr>
              <w:pStyle w:val="CRCoverPage"/>
              <w:spacing w:after="0"/>
              <w:rPr>
                <w:noProof/>
              </w:rPr>
            </w:pPr>
            <w:r>
              <w:t>2022-01-</w:t>
            </w:r>
            <w:r w:rsidR="00AA102F">
              <w:t>19</w:t>
            </w:r>
          </w:p>
        </w:tc>
      </w:tr>
      <w:tr w:rsidR="002C0AA8" w14:paraId="01FFFF19" w14:textId="77777777" w:rsidTr="007873EB">
        <w:tc>
          <w:tcPr>
            <w:tcW w:w="1843" w:type="dxa"/>
            <w:tcBorders>
              <w:left w:val="single" w:sz="4" w:space="0" w:color="auto"/>
            </w:tcBorders>
          </w:tcPr>
          <w:p w14:paraId="7E3EAE96" w14:textId="77777777" w:rsidR="002C0AA8" w:rsidRDefault="002C0AA8" w:rsidP="007873EB">
            <w:pPr>
              <w:pStyle w:val="CRCoverPage"/>
              <w:spacing w:after="0"/>
              <w:rPr>
                <w:b/>
                <w:i/>
                <w:noProof/>
                <w:sz w:val="8"/>
                <w:szCs w:val="8"/>
              </w:rPr>
            </w:pPr>
          </w:p>
        </w:tc>
        <w:tc>
          <w:tcPr>
            <w:tcW w:w="1986" w:type="dxa"/>
            <w:gridSpan w:val="4"/>
          </w:tcPr>
          <w:p w14:paraId="45BCA06F" w14:textId="77777777" w:rsidR="002C0AA8" w:rsidRDefault="002C0AA8" w:rsidP="007873EB">
            <w:pPr>
              <w:pStyle w:val="CRCoverPage"/>
              <w:spacing w:after="0"/>
              <w:rPr>
                <w:noProof/>
                <w:sz w:val="8"/>
                <w:szCs w:val="8"/>
              </w:rPr>
            </w:pPr>
          </w:p>
        </w:tc>
        <w:tc>
          <w:tcPr>
            <w:tcW w:w="2267" w:type="dxa"/>
            <w:gridSpan w:val="2"/>
          </w:tcPr>
          <w:p w14:paraId="7063AA8C" w14:textId="77777777" w:rsidR="002C0AA8" w:rsidRDefault="002C0AA8" w:rsidP="007873EB">
            <w:pPr>
              <w:pStyle w:val="CRCoverPage"/>
              <w:spacing w:after="0"/>
              <w:rPr>
                <w:noProof/>
                <w:sz w:val="8"/>
                <w:szCs w:val="8"/>
              </w:rPr>
            </w:pPr>
          </w:p>
        </w:tc>
        <w:tc>
          <w:tcPr>
            <w:tcW w:w="1417" w:type="dxa"/>
            <w:gridSpan w:val="3"/>
          </w:tcPr>
          <w:p w14:paraId="3A92B01A" w14:textId="77777777" w:rsidR="002C0AA8" w:rsidRDefault="002C0AA8" w:rsidP="007873EB">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873EB">
            <w:pPr>
              <w:pStyle w:val="CRCoverPage"/>
              <w:spacing w:after="0"/>
              <w:rPr>
                <w:noProof/>
                <w:sz w:val="8"/>
                <w:szCs w:val="8"/>
              </w:rPr>
            </w:pPr>
          </w:p>
        </w:tc>
      </w:tr>
      <w:tr w:rsidR="002C0AA8" w14:paraId="5245688F" w14:textId="77777777" w:rsidTr="007873EB">
        <w:trPr>
          <w:cantSplit/>
        </w:trPr>
        <w:tc>
          <w:tcPr>
            <w:tcW w:w="1843" w:type="dxa"/>
            <w:tcBorders>
              <w:left w:val="single" w:sz="4" w:space="0" w:color="auto"/>
            </w:tcBorders>
          </w:tcPr>
          <w:p w14:paraId="54EA0D9D" w14:textId="77777777" w:rsidR="002C0AA8" w:rsidRDefault="002C0AA8" w:rsidP="007873EB">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2C450D" w:rsidP="007873EB">
            <w:pPr>
              <w:pStyle w:val="CRCoverPage"/>
              <w:spacing w:after="0"/>
              <w:ind w:left="100" w:right="-609"/>
              <w:rPr>
                <w:b/>
                <w:noProof/>
              </w:rPr>
            </w:pPr>
            <w:fldSimple w:instr="DOCPROPERTY  Cat  \* MERGEFORMAT">
              <w:r w:rsidR="002C0AA8">
                <w:rPr>
                  <w:b/>
                  <w:noProof/>
                </w:rPr>
                <w:t>B</w:t>
              </w:r>
            </w:fldSimple>
          </w:p>
        </w:tc>
        <w:tc>
          <w:tcPr>
            <w:tcW w:w="3402" w:type="dxa"/>
            <w:gridSpan w:val="5"/>
            <w:tcBorders>
              <w:left w:val="nil"/>
            </w:tcBorders>
          </w:tcPr>
          <w:p w14:paraId="0B134BBF" w14:textId="77777777" w:rsidR="002C0AA8" w:rsidRDefault="002C0AA8" w:rsidP="007873EB">
            <w:pPr>
              <w:pStyle w:val="CRCoverPage"/>
              <w:spacing w:after="0"/>
              <w:rPr>
                <w:noProof/>
              </w:rPr>
            </w:pPr>
          </w:p>
        </w:tc>
        <w:tc>
          <w:tcPr>
            <w:tcW w:w="1417" w:type="dxa"/>
            <w:gridSpan w:val="3"/>
            <w:tcBorders>
              <w:left w:val="nil"/>
            </w:tcBorders>
          </w:tcPr>
          <w:p w14:paraId="7E4DA231" w14:textId="77777777" w:rsidR="002C0AA8" w:rsidRDefault="002C0AA8"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7873EB">
            <w:pPr>
              <w:pStyle w:val="CRCoverPage"/>
              <w:spacing w:after="0"/>
              <w:ind w:left="100"/>
              <w:rPr>
                <w:noProof/>
              </w:rPr>
            </w:pPr>
            <w:r>
              <w:t>Rel-</w:t>
            </w:r>
            <w:fldSimple w:instr="DOCPROPERTY  Release  \* MERGEFORMAT">
              <w:r w:rsidR="002C0AA8">
                <w:rPr>
                  <w:noProof/>
                </w:rPr>
                <w:t>17</w:t>
              </w:r>
            </w:fldSimple>
          </w:p>
        </w:tc>
      </w:tr>
      <w:tr w:rsidR="002C0AA8" w14:paraId="59B0A6E4" w14:textId="77777777" w:rsidTr="007873EB">
        <w:tc>
          <w:tcPr>
            <w:tcW w:w="1843" w:type="dxa"/>
            <w:tcBorders>
              <w:left w:val="single" w:sz="4" w:space="0" w:color="auto"/>
              <w:bottom w:val="single" w:sz="4" w:space="0" w:color="auto"/>
            </w:tcBorders>
          </w:tcPr>
          <w:p w14:paraId="4BC9091F" w14:textId="77777777" w:rsidR="002C0AA8" w:rsidRDefault="002C0AA8" w:rsidP="007873EB">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873EB">
        <w:tc>
          <w:tcPr>
            <w:tcW w:w="1843" w:type="dxa"/>
          </w:tcPr>
          <w:p w14:paraId="68FF58A9" w14:textId="77777777" w:rsidR="002C0AA8" w:rsidRDefault="002C0AA8" w:rsidP="007873EB">
            <w:pPr>
              <w:pStyle w:val="CRCoverPage"/>
              <w:spacing w:after="0"/>
              <w:rPr>
                <w:b/>
                <w:i/>
                <w:noProof/>
                <w:sz w:val="8"/>
                <w:szCs w:val="8"/>
              </w:rPr>
            </w:pPr>
          </w:p>
        </w:tc>
        <w:tc>
          <w:tcPr>
            <w:tcW w:w="7797" w:type="dxa"/>
            <w:gridSpan w:val="10"/>
          </w:tcPr>
          <w:p w14:paraId="26F93173" w14:textId="77777777" w:rsidR="002C0AA8" w:rsidRDefault="002C0AA8" w:rsidP="007873EB">
            <w:pPr>
              <w:pStyle w:val="CRCoverPage"/>
              <w:spacing w:after="0"/>
              <w:rPr>
                <w:noProof/>
                <w:sz w:val="8"/>
                <w:szCs w:val="8"/>
              </w:rPr>
            </w:pPr>
          </w:p>
        </w:tc>
      </w:tr>
      <w:tr w:rsidR="002C0AA8" w14:paraId="4D9FF9D4" w14:textId="77777777" w:rsidTr="007873EB">
        <w:tc>
          <w:tcPr>
            <w:tcW w:w="2694" w:type="dxa"/>
            <w:gridSpan w:val="2"/>
            <w:tcBorders>
              <w:top w:val="single" w:sz="4" w:space="0" w:color="auto"/>
              <w:left w:val="single" w:sz="4" w:space="0" w:color="auto"/>
            </w:tcBorders>
          </w:tcPr>
          <w:p w14:paraId="0A89812A" w14:textId="77777777" w:rsidR="002C0AA8" w:rsidRDefault="002C0AA8"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7873EB">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7873EB">
        <w:tc>
          <w:tcPr>
            <w:tcW w:w="2694" w:type="dxa"/>
            <w:gridSpan w:val="2"/>
            <w:tcBorders>
              <w:left w:val="single" w:sz="4" w:space="0" w:color="auto"/>
            </w:tcBorders>
          </w:tcPr>
          <w:p w14:paraId="0D40174E"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873EB">
            <w:pPr>
              <w:pStyle w:val="CRCoverPage"/>
              <w:spacing w:after="0"/>
              <w:rPr>
                <w:noProof/>
                <w:sz w:val="8"/>
                <w:szCs w:val="8"/>
              </w:rPr>
            </w:pPr>
          </w:p>
        </w:tc>
      </w:tr>
      <w:tr w:rsidR="002C0AA8" w14:paraId="3AC67A35" w14:textId="77777777" w:rsidTr="007873EB">
        <w:tc>
          <w:tcPr>
            <w:tcW w:w="2694" w:type="dxa"/>
            <w:gridSpan w:val="2"/>
            <w:tcBorders>
              <w:left w:val="single" w:sz="4" w:space="0" w:color="auto"/>
            </w:tcBorders>
          </w:tcPr>
          <w:p w14:paraId="61282047" w14:textId="77777777" w:rsidR="002C0AA8" w:rsidRDefault="002C0AA8"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7873EB">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7873EB">
        <w:tc>
          <w:tcPr>
            <w:tcW w:w="2694" w:type="dxa"/>
            <w:gridSpan w:val="2"/>
            <w:tcBorders>
              <w:left w:val="single" w:sz="4" w:space="0" w:color="auto"/>
            </w:tcBorders>
          </w:tcPr>
          <w:p w14:paraId="6B4B29D4"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873EB">
            <w:pPr>
              <w:pStyle w:val="CRCoverPage"/>
              <w:spacing w:after="0"/>
              <w:rPr>
                <w:noProof/>
                <w:sz w:val="8"/>
                <w:szCs w:val="8"/>
              </w:rPr>
            </w:pPr>
          </w:p>
        </w:tc>
      </w:tr>
      <w:tr w:rsidR="002C0AA8" w14:paraId="4D81B20F" w14:textId="77777777" w:rsidTr="007873EB">
        <w:tc>
          <w:tcPr>
            <w:tcW w:w="2694" w:type="dxa"/>
            <w:gridSpan w:val="2"/>
            <w:tcBorders>
              <w:left w:val="single" w:sz="4" w:space="0" w:color="auto"/>
              <w:bottom w:val="single" w:sz="4" w:space="0" w:color="auto"/>
            </w:tcBorders>
          </w:tcPr>
          <w:p w14:paraId="68D4CF89" w14:textId="77777777" w:rsidR="002C0AA8" w:rsidRDefault="002C0AA8"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7873EB">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7873EB">
        <w:tc>
          <w:tcPr>
            <w:tcW w:w="2694" w:type="dxa"/>
            <w:gridSpan w:val="2"/>
          </w:tcPr>
          <w:p w14:paraId="0398CDA2" w14:textId="77777777" w:rsidR="002C0AA8" w:rsidRDefault="002C0AA8" w:rsidP="007873EB">
            <w:pPr>
              <w:pStyle w:val="CRCoverPage"/>
              <w:spacing w:after="0"/>
              <w:rPr>
                <w:b/>
                <w:i/>
                <w:noProof/>
                <w:sz w:val="8"/>
                <w:szCs w:val="8"/>
              </w:rPr>
            </w:pPr>
          </w:p>
        </w:tc>
        <w:tc>
          <w:tcPr>
            <w:tcW w:w="6946" w:type="dxa"/>
            <w:gridSpan w:val="9"/>
          </w:tcPr>
          <w:p w14:paraId="18156DB6" w14:textId="77777777" w:rsidR="002C0AA8" w:rsidRDefault="002C0AA8" w:rsidP="007873EB">
            <w:pPr>
              <w:pStyle w:val="CRCoverPage"/>
              <w:spacing w:after="0"/>
              <w:rPr>
                <w:noProof/>
                <w:sz w:val="8"/>
                <w:szCs w:val="8"/>
              </w:rPr>
            </w:pPr>
          </w:p>
        </w:tc>
      </w:tr>
      <w:tr w:rsidR="002C0AA8" w14:paraId="6E9F29AC" w14:textId="77777777" w:rsidTr="007873EB">
        <w:tc>
          <w:tcPr>
            <w:tcW w:w="2694" w:type="dxa"/>
            <w:gridSpan w:val="2"/>
            <w:tcBorders>
              <w:top w:val="single" w:sz="4" w:space="0" w:color="auto"/>
              <w:left w:val="single" w:sz="4" w:space="0" w:color="auto"/>
            </w:tcBorders>
          </w:tcPr>
          <w:p w14:paraId="75DC1806" w14:textId="77777777" w:rsidR="002C0AA8" w:rsidRDefault="002C0AA8"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7873EB">
        <w:tc>
          <w:tcPr>
            <w:tcW w:w="2694" w:type="dxa"/>
            <w:gridSpan w:val="2"/>
            <w:tcBorders>
              <w:left w:val="single" w:sz="4" w:space="0" w:color="auto"/>
            </w:tcBorders>
          </w:tcPr>
          <w:p w14:paraId="6B0EAFA8"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873EB">
            <w:pPr>
              <w:pStyle w:val="CRCoverPage"/>
              <w:spacing w:after="0"/>
              <w:rPr>
                <w:noProof/>
                <w:sz w:val="8"/>
                <w:szCs w:val="8"/>
              </w:rPr>
            </w:pPr>
          </w:p>
        </w:tc>
      </w:tr>
      <w:tr w:rsidR="002C0AA8" w14:paraId="29A1918E" w14:textId="77777777" w:rsidTr="007873EB">
        <w:tc>
          <w:tcPr>
            <w:tcW w:w="2694" w:type="dxa"/>
            <w:gridSpan w:val="2"/>
            <w:tcBorders>
              <w:left w:val="single" w:sz="4" w:space="0" w:color="auto"/>
            </w:tcBorders>
          </w:tcPr>
          <w:p w14:paraId="547790A7" w14:textId="77777777" w:rsidR="002C0AA8" w:rsidRDefault="002C0AA8"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873EB">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873EB">
            <w:pPr>
              <w:pStyle w:val="CRCoverPage"/>
              <w:spacing w:after="0"/>
              <w:ind w:left="99"/>
              <w:rPr>
                <w:noProof/>
              </w:rPr>
            </w:pPr>
          </w:p>
        </w:tc>
      </w:tr>
      <w:tr w:rsidR="002C0AA8" w14:paraId="0949E62B" w14:textId="77777777" w:rsidTr="007873EB">
        <w:tc>
          <w:tcPr>
            <w:tcW w:w="2694" w:type="dxa"/>
            <w:gridSpan w:val="2"/>
            <w:tcBorders>
              <w:left w:val="single" w:sz="4" w:space="0" w:color="auto"/>
            </w:tcBorders>
          </w:tcPr>
          <w:p w14:paraId="3659BA1B" w14:textId="77777777" w:rsidR="002C0AA8" w:rsidRDefault="002C0AA8"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873EB">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873EB">
            <w:pPr>
              <w:pStyle w:val="CRCoverPage"/>
              <w:spacing w:after="0"/>
              <w:ind w:left="99"/>
              <w:rPr>
                <w:noProof/>
              </w:rPr>
            </w:pPr>
            <w:r>
              <w:rPr>
                <w:noProof/>
              </w:rPr>
              <w:t xml:space="preserve">TS/TR ... CR ... </w:t>
            </w:r>
          </w:p>
        </w:tc>
      </w:tr>
      <w:tr w:rsidR="002C0AA8" w14:paraId="449FC448" w14:textId="77777777" w:rsidTr="007873EB">
        <w:tc>
          <w:tcPr>
            <w:tcW w:w="2694" w:type="dxa"/>
            <w:gridSpan w:val="2"/>
            <w:tcBorders>
              <w:left w:val="single" w:sz="4" w:space="0" w:color="auto"/>
            </w:tcBorders>
          </w:tcPr>
          <w:p w14:paraId="730FA322" w14:textId="77777777" w:rsidR="002C0AA8" w:rsidRDefault="002C0AA8"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873EB">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873EB">
            <w:pPr>
              <w:pStyle w:val="CRCoverPage"/>
              <w:spacing w:after="0"/>
              <w:ind w:left="99"/>
              <w:rPr>
                <w:noProof/>
              </w:rPr>
            </w:pPr>
            <w:r>
              <w:rPr>
                <w:noProof/>
              </w:rPr>
              <w:t xml:space="preserve">TS/TR ... CR ... </w:t>
            </w:r>
          </w:p>
        </w:tc>
      </w:tr>
      <w:tr w:rsidR="002C0AA8" w14:paraId="2CBCE4DD" w14:textId="77777777" w:rsidTr="007873EB">
        <w:tc>
          <w:tcPr>
            <w:tcW w:w="2694" w:type="dxa"/>
            <w:gridSpan w:val="2"/>
            <w:tcBorders>
              <w:left w:val="single" w:sz="4" w:space="0" w:color="auto"/>
            </w:tcBorders>
          </w:tcPr>
          <w:p w14:paraId="4039CC28" w14:textId="77777777" w:rsidR="002C0AA8" w:rsidRDefault="002C0AA8"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7873E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7873EB">
            <w:pPr>
              <w:pStyle w:val="CRCoverPage"/>
              <w:spacing w:after="0"/>
              <w:jc w:val="center"/>
              <w:rPr>
                <w:b/>
                <w:caps/>
                <w:noProof/>
              </w:rPr>
            </w:pPr>
          </w:p>
        </w:tc>
        <w:tc>
          <w:tcPr>
            <w:tcW w:w="2977" w:type="dxa"/>
            <w:gridSpan w:val="4"/>
          </w:tcPr>
          <w:p w14:paraId="3A212B8B" w14:textId="77777777" w:rsidR="002C0AA8" w:rsidRDefault="002C0AA8"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7873EB">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7873EB">
        <w:tc>
          <w:tcPr>
            <w:tcW w:w="2694" w:type="dxa"/>
            <w:gridSpan w:val="2"/>
            <w:tcBorders>
              <w:left w:val="single" w:sz="4" w:space="0" w:color="auto"/>
            </w:tcBorders>
          </w:tcPr>
          <w:p w14:paraId="65A4B7BE" w14:textId="77777777" w:rsidR="002C0AA8" w:rsidRDefault="002C0AA8" w:rsidP="007873EB">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873EB">
            <w:pPr>
              <w:pStyle w:val="CRCoverPage"/>
              <w:spacing w:after="0"/>
              <w:rPr>
                <w:noProof/>
              </w:rPr>
            </w:pPr>
          </w:p>
        </w:tc>
      </w:tr>
      <w:tr w:rsidR="002C0AA8" w14:paraId="48A51DA3" w14:textId="77777777" w:rsidTr="007873EB">
        <w:tc>
          <w:tcPr>
            <w:tcW w:w="2694" w:type="dxa"/>
            <w:gridSpan w:val="2"/>
            <w:tcBorders>
              <w:left w:val="single" w:sz="4" w:space="0" w:color="auto"/>
              <w:bottom w:val="single" w:sz="4" w:space="0" w:color="auto"/>
            </w:tcBorders>
          </w:tcPr>
          <w:p w14:paraId="4F290126" w14:textId="77777777" w:rsidR="002C0AA8" w:rsidRDefault="002C0AA8"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5C33C1F8" w14:textId="335955B9" w:rsidR="002C0AA8" w:rsidRPr="00850347" w:rsidRDefault="001273E9" w:rsidP="004265A6">
            <w:pPr>
              <w:pStyle w:val="CRCoverPage"/>
              <w:spacing w:after="0"/>
            </w:pPr>
            <w:r>
              <w:t>Is a revision of S5-216291rev1_MS proposed during SA5#140e.</w:t>
            </w:r>
            <w:r w:rsidR="007F2FF9">
              <w:br/>
            </w:r>
            <w:r>
              <w:t xml:space="preserve">Definition </w:t>
            </w:r>
            <w:r w:rsidR="005101DA">
              <w:t xml:space="preserve">uses a common datatype (JobProgress) as </w:t>
            </w:r>
            <w:r w:rsidR="000558B2">
              <w:t>defined in S5-221023.</w:t>
            </w:r>
          </w:p>
        </w:tc>
      </w:tr>
      <w:tr w:rsidR="002C0AA8" w:rsidRPr="008863B9" w14:paraId="0B00CF5A" w14:textId="77777777" w:rsidTr="007873EB">
        <w:tc>
          <w:tcPr>
            <w:tcW w:w="2694" w:type="dxa"/>
            <w:gridSpan w:val="2"/>
            <w:tcBorders>
              <w:top w:val="single" w:sz="4" w:space="0" w:color="auto"/>
              <w:bottom w:val="single" w:sz="4" w:space="0" w:color="auto"/>
            </w:tcBorders>
          </w:tcPr>
          <w:p w14:paraId="016EC831" w14:textId="77777777" w:rsidR="002C0AA8" w:rsidRPr="008863B9" w:rsidRDefault="002C0AA8"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873EB">
            <w:pPr>
              <w:pStyle w:val="CRCoverPage"/>
              <w:spacing w:after="0"/>
              <w:ind w:left="100"/>
              <w:rPr>
                <w:noProof/>
                <w:sz w:val="8"/>
                <w:szCs w:val="8"/>
              </w:rPr>
            </w:pPr>
          </w:p>
        </w:tc>
      </w:tr>
      <w:tr w:rsidR="002C0AA8" w14:paraId="7687E6F7" w14:textId="77777777" w:rsidTr="007873EB">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77777777" w:rsidR="002C0AA8" w:rsidRDefault="002C0AA8" w:rsidP="007873EB">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6.75pt" o:ole="">
            <v:imagedata r:id="rId20" o:title=""/>
          </v:shape>
          <o:OLEObject Type="Embed" ProgID="Word.Document.12" ShapeID="_x0000_i1025" DrawAspect="Content" ObjectID="_1704193154"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0.75pt;height:51.75pt" o:ole="">
            <v:imagedata r:id="rId22" o:title=""/>
          </v:shape>
          <o:OLEObject Type="Embed" ProgID="Word.Document.12" ShapeID="_x0000_i1026" DrawAspect="Content" ObjectID="_1704193155"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19" w:author="Mark Scott" w:date="2021-11-22T07:51:00Z"/>
          <w:lang w:val="fr-FR"/>
        </w:rPr>
      </w:pPr>
      <w:r>
        <w:rPr>
          <w:noProof/>
        </w:rPr>
        <w:t xml:space="preserve">Figure 4.2.1-7: Trace control </w:t>
      </w:r>
      <w:r w:rsidR="006D00CB">
        <w:rPr>
          <w:noProof/>
        </w:rPr>
        <w:t xml:space="preserve">NRM </w:t>
      </w:r>
      <w:r>
        <w:rPr>
          <w:noProof/>
        </w:rPr>
        <w:t>fragment</w:t>
      </w:r>
    </w:p>
    <w:p w14:paraId="4573D43B" w14:textId="5B444C9B" w:rsidR="00680EE5" w:rsidRDefault="00680EE5" w:rsidP="00EC51CE">
      <w:pPr>
        <w:jc w:val="center"/>
        <w:rPr>
          <w:ins w:id="20" w:author="Author" w:date="2021-10-01T07:51:00Z"/>
          <w:lang w:val="fr-FR"/>
        </w:rPr>
      </w:pPr>
      <w:ins w:id="21" w:author="Mark Scott" w:date="2021-11-22T07:51:00Z">
        <w:r>
          <w:rPr>
            <w:noProof/>
            <w:lang w:val="fr-FR"/>
          </w:rPr>
          <w:drawing>
            <wp:inline distT="0" distB="0" distL="0" distR="0" wp14:anchorId="74908197" wp14:editId="7E09DBDB">
              <wp:extent cx="3429000" cy="140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0" cy="1400175"/>
                      </a:xfrm>
                      <a:prstGeom prst="rect">
                        <a:avLst/>
                      </a:prstGeom>
                      <a:noFill/>
                      <a:ln>
                        <a:noFill/>
                      </a:ln>
                    </pic:spPr>
                  </pic:pic>
                </a:graphicData>
              </a:graphic>
            </wp:inline>
          </w:drawing>
        </w:r>
      </w:ins>
    </w:p>
    <w:p w14:paraId="0D3ACAC7" w14:textId="5218C807" w:rsidR="00EC51CE" w:rsidRPr="00C96EA6" w:rsidRDefault="00EC51CE" w:rsidP="00EC51CE">
      <w:pPr>
        <w:pStyle w:val="TF"/>
        <w:rPr>
          <w:ins w:id="22" w:author="Author" w:date="2021-10-01T07:51:00Z"/>
          <w:noProof/>
          <w:lang w:val="en-US"/>
        </w:rPr>
      </w:pPr>
      <w:ins w:id="23" w:author="Author" w:date="2021-10-01T07:51:00Z">
        <w:r w:rsidRPr="00C96EA6">
          <w:rPr>
            <w:noProof/>
            <w:lang w:val="en-US"/>
          </w:rPr>
          <w:t>Figure 4.2.1-</w:t>
        </w:r>
      </w:ins>
      <w:ins w:id="24" w:author="Author" w:date="2021-10-01T07:52:00Z">
        <w:r w:rsidRPr="00C96EA6">
          <w:rPr>
            <w:noProof/>
            <w:lang w:val="en-US"/>
          </w:rPr>
          <w:t>9</w:t>
        </w:r>
      </w:ins>
      <w:ins w:id="25" w:author="Author" w:date="2021-10-01T07:51:00Z">
        <w:r w:rsidRPr="00C96EA6">
          <w:rPr>
            <w:noProof/>
            <w:lang w:val="en-US"/>
          </w:rPr>
          <w:t xml:space="preserve">: File </w:t>
        </w:r>
      </w:ins>
      <w:ins w:id="26" w:author="Author" w:date="2021-10-01T07:52:00Z">
        <w:r w:rsidRPr="00C96EA6">
          <w:rPr>
            <w:noProof/>
            <w:lang w:val="en-US"/>
          </w:rPr>
          <w:t>download</w:t>
        </w:r>
      </w:ins>
      <w:ins w:id="27"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28" w:name="_Toc20150382"/>
      <w:bookmarkStart w:id="29" w:name="_Toc27479630"/>
      <w:bookmarkStart w:id="30" w:name="_Toc36025142"/>
      <w:bookmarkStart w:id="31" w:name="_Toc44516242"/>
      <w:bookmarkStart w:id="32" w:name="_Toc45272561"/>
      <w:bookmarkStart w:id="33" w:name="_Toc51754560"/>
      <w:bookmarkStart w:id="34" w:name="_Toc82701691"/>
      <w:r>
        <w:t>4.2.2</w:t>
      </w:r>
      <w:r>
        <w:tab/>
        <w:t>Inheritance</w:t>
      </w:r>
      <w:bookmarkEnd w:id="28"/>
      <w:bookmarkEnd w:id="29"/>
      <w:bookmarkEnd w:id="30"/>
      <w:bookmarkEnd w:id="31"/>
      <w:bookmarkEnd w:id="32"/>
      <w:bookmarkEnd w:id="33"/>
      <w:bookmarkEnd w:id="34"/>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5" w:name="_MON_1693305638"/>
    <w:bookmarkEnd w:id="35"/>
    <w:p w14:paraId="73D86FCA" w14:textId="77777777" w:rsidR="00D50E66" w:rsidRDefault="00D50E66" w:rsidP="00D50E66">
      <w:pPr>
        <w:pStyle w:val="TH"/>
      </w:pPr>
      <w:r>
        <w:object w:dxaOrig="9030" w:dyaOrig="2821" w14:anchorId="009D1BF0">
          <v:shape id="_x0000_i1027" type="#_x0000_t75" style="width:452.25pt;height:141pt" o:ole="">
            <v:imagedata r:id="rId30" o:title=""/>
          </v:shape>
          <o:OLEObject Type="Embed" ProgID="Word.Document.12" ShapeID="_x0000_i1027" DrawAspect="Content" ObjectID="_1704193156" r:id="rId31">
            <o:FieldCodes>\s</o:FieldCodes>
          </o:OLEObject>
        </w:object>
      </w:r>
    </w:p>
    <w:bookmarkStart w:id="36" w:name="_MON_1693305656"/>
    <w:bookmarkEnd w:id="36"/>
    <w:p w14:paraId="51458D6C" w14:textId="77777777" w:rsidR="00D50E66" w:rsidRDefault="00D50E66" w:rsidP="00D50E66">
      <w:pPr>
        <w:pStyle w:val="TH"/>
      </w:pPr>
      <w:r>
        <w:object w:dxaOrig="9030" w:dyaOrig="2821" w14:anchorId="26456B47">
          <v:shape id="_x0000_i1028" type="#_x0000_t75" style="width:452.25pt;height:141pt" o:ole="">
            <v:imagedata r:id="rId32" o:title=""/>
          </v:shape>
          <o:OLEObject Type="Embed" ProgID="Word.Document.12" ShapeID="_x0000_i1028" DrawAspect="Content" ObjectID="_1704193157"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37"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38" w:author="Author" w:date="2021-10-01T07:59:00Z"/>
          <w:noProof/>
          <w:lang w:val="fr-FR"/>
        </w:rPr>
      </w:pPr>
    </w:p>
    <w:p w14:paraId="5CC5A75A" w14:textId="095B3A80" w:rsidR="00A640B4" w:rsidRDefault="004F3F38" w:rsidP="00C96EA6">
      <w:pPr>
        <w:jc w:val="center"/>
        <w:rPr>
          <w:ins w:id="39" w:author="Author" w:date="2021-10-01T08:02:00Z"/>
          <w:noProof/>
          <w:lang w:val="fr-FR"/>
        </w:rPr>
      </w:pPr>
      <w:ins w:id="40" w:author="Author" w:date="2021-10-01T08:02:00Z">
        <w:del w:id="41" w:author="Mark Scott" w:date="2021-11-22T07:36:00Z">
          <w:r w:rsidDel="0033597D">
            <w:rPr>
              <w:noProof/>
            </w:rPr>
            <w:drawing>
              <wp:inline distT="0" distB="0" distL="0" distR="0" wp14:anchorId="3EFB1AED" wp14:editId="502D1906">
                <wp:extent cx="2779200" cy="12780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9200" cy="1278000"/>
                        </a:xfrm>
                        <a:prstGeom prst="rect">
                          <a:avLst/>
                        </a:prstGeom>
                        <a:noFill/>
                        <a:ln>
                          <a:noFill/>
                        </a:ln>
                      </pic:spPr>
                    </pic:pic>
                  </a:graphicData>
                </a:graphic>
              </wp:inline>
            </w:drawing>
          </w:r>
        </w:del>
      </w:ins>
      <w:ins w:id="42" w:author="Mark Scott" w:date="2021-11-22T07:36:00Z">
        <w:r w:rsidR="0033597D">
          <w:rPr>
            <w:noProof/>
            <w:lang w:val="fr-FR"/>
          </w:rPr>
          <w:drawing>
            <wp:inline distT="0" distB="0" distL="0" distR="0" wp14:anchorId="469F003F" wp14:editId="7EC93DF7">
              <wp:extent cx="12954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ins>
    </w:p>
    <w:p w14:paraId="79A615C6" w14:textId="36DEC91C" w:rsidR="004F3F38" w:rsidRDefault="004F3F38" w:rsidP="004F3F38">
      <w:pPr>
        <w:pStyle w:val="TF"/>
        <w:rPr>
          <w:ins w:id="43" w:author="Mark Scott" w:date="2021-11-22T07:35:00Z"/>
          <w:noProof/>
          <w:lang w:val="en-US"/>
        </w:rPr>
      </w:pPr>
      <w:ins w:id="44" w:author="Author" w:date="2021-10-01T08:03:00Z">
        <w:r w:rsidRPr="00C96EA6">
          <w:rPr>
            <w:noProof/>
            <w:lang w:val="en-US"/>
          </w:rPr>
          <w:t>Figure 4.2.2-8: File download NRM fragment</w:t>
        </w:r>
      </w:ins>
    </w:p>
    <w:p w14:paraId="1BD5F7B0" w14:textId="77777777" w:rsidR="00AE2526" w:rsidRDefault="00AE2526" w:rsidP="004F3F38">
      <w:pPr>
        <w:pStyle w:val="TF"/>
        <w:rPr>
          <w:ins w:id="45" w:author="Author" w:date="2021-10-01T11:04:00Z"/>
          <w:noProof/>
          <w:lang w:val="en-US"/>
        </w:rPr>
      </w:pPr>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00311FA6" w14:textId="77777777" w:rsidR="00ED2773" w:rsidRDefault="00ED2773" w:rsidP="00ED2773">
      <w:pPr>
        <w:pStyle w:val="Heading3"/>
        <w:rPr>
          <w:ins w:id="46" w:author="Mark Scott" w:date="2022-01-20T14:09:00Z"/>
        </w:rPr>
      </w:pPr>
      <w:ins w:id="47" w:author="Mark Scott" w:date="2022-01-20T14:09:00Z">
        <w:r>
          <w:lastRenderedPageBreak/>
          <w:t>4.3.x</w:t>
        </w:r>
        <w:r>
          <w:tab/>
          <w:t>FileDownloadJob</w:t>
        </w:r>
      </w:ins>
    </w:p>
    <w:p w14:paraId="7797C2D9" w14:textId="77777777" w:rsidR="00ED2773" w:rsidRDefault="00ED2773" w:rsidP="00ED2773">
      <w:pPr>
        <w:pStyle w:val="Heading4"/>
        <w:rPr>
          <w:ins w:id="48" w:author="Mark Scott" w:date="2022-01-20T14:09:00Z"/>
        </w:rPr>
      </w:pPr>
      <w:ins w:id="49" w:author="Mark Scott" w:date="2022-01-20T14:09:00Z">
        <w:r>
          <w:t>4.3.x.1</w:t>
        </w:r>
        <w:r>
          <w:tab/>
          <w:t>Definition</w:t>
        </w:r>
      </w:ins>
    </w:p>
    <w:p w14:paraId="141AEABC" w14:textId="77777777" w:rsidR="00ED2773" w:rsidRDefault="00ED2773" w:rsidP="00ED2773">
      <w:pPr>
        <w:jc w:val="both"/>
        <w:rPr>
          <w:ins w:id="50" w:author="Mark Scott" w:date="2022-01-20T14:09:00Z"/>
          <w:rFonts w:cs="Arial"/>
        </w:rPr>
      </w:pPr>
      <w:ins w:id="51" w:author="Mark Scott" w:date="2022-01-20T14:09:00Z">
        <w:r>
          <w:rPr>
            <w:rFonts w:cs="Arial"/>
          </w:rPr>
          <w:t>The "FileDownloadJob" represents a job on a MnS producer that downloads a file. It can be name-contained by "ManagedElement" or "SubNetwork".</w:t>
        </w:r>
      </w:ins>
    </w:p>
    <w:p w14:paraId="67ABDF5F" w14:textId="77777777" w:rsidR="00ED2773" w:rsidRDefault="00ED2773" w:rsidP="00ED2773">
      <w:pPr>
        <w:jc w:val="both"/>
        <w:rPr>
          <w:ins w:id="52" w:author="Mark Scott" w:date="2022-01-20T14:09:00Z"/>
          <w:rFonts w:cs="Arial"/>
        </w:rPr>
      </w:pPr>
      <w:ins w:id="53" w:author="Mark Scott" w:date="2022-01-20T14:09: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 xml:space="preserve">".  </w:t>
        </w:r>
      </w:ins>
    </w:p>
    <w:p w14:paraId="47A53EBD" w14:textId="77777777" w:rsidR="00ED2773" w:rsidRDefault="00ED2773" w:rsidP="00ED2773">
      <w:pPr>
        <w:jc w:val="both"/>
        <w:rPr>
          <w:ins w:id="54" w:author="Mark Scott" w:date="2022-01-20T14:09:00Z"/>
          <w:rFonts w:cs="Arial"/>
        </w:rPr>
      </w:pPr>
      <w:ins w:id="55" w:author="Mark Scott" w:date="2022-01-20T14:09:00Z">
        <w:r>
          <w:rPr>
            <w:rFonts w:cs="Arial"/>
          </w:rPr>
          <w:t>The "jobProgress" attribute represents the status of a file download job and includes information the MnS Consumer can use to monitor the progress and result of the file download job.</w:t>
        </w:r>
      </w:ins>
    </w:p>
    <w:p w14:paraId="2964C2D6" w14:textId="77777777" w:rsidR="00ED2773" w:rsidRPr="00B31668" w:rsidRDefault="00ED2773" w:rsidP="00ED2773">
      <w:pPr>
        <w:jc w:val="both"/>
        <w:rPr>
          <w:ins w:id="56" w:author="Mark Scott" w:date="2022-01-20T14:09:00Z"/>
          <w:rFonts w:cs="Arial"/>
        </w:rPr>
      </w:pPr>
      <w:ins w:id="57" w:author="Mark Scott" w:date="2022-01-20T14:09:00Z">
        <w:r>
          <w:rPr>
            <w:rFonts w:cs="Arial"/>
          </w:rPr>
          <w:t>If the download job fails the 'jobStatus' will be '</w:t>
        </w:r>
        <w:r>
          <w:rPr>
            <w:lang w:val="en-US" w:eastAsia="zh-CN"/>
          </w:rPr>
          <w:t xml:space="preserve">Failed' </w:t>
        </w:r>
        <w:r>
          <w:rPr>
            <w:rFonts w:cs="Arial"/>
          </w:rPr>
          <w:t>and 'jobResult' will indicate the reason for the failure.</w:t>
        </w:r>
      </w:ins>
    </w:p>
    <w:p w14:paraId="19934DFB" w14:textId="77777777" w:rsidR="00ED2773" w:rsidRDefault="00ED2773" w:rsidP="00ED2773">
      <w:pPr>
        <w:jc w:val="both"/>
        <w:rPr>
          <w:ins w:id="58" w:author="Mark Scott" w:date="2022-01-20T14:09:00Z"/>
          <w:rFonts w:cs="Arial"/>
        </w:rPr>
      </w:pPr>
      <w:ins w:id="59" w:author="Mark Scott" w:date="2022-01-20T14:09:00Z">
        <w:r w:rsidRPr="00D771C7">
          <w:rPr>
            <w:noProof/>
          </w:rPr>
          <w:t xml:space="preserve">To cancel a file download, the MnS consumer shall </w:t>
        </w:r>
        <w:r>
          <w:rPr>
            <w:noProof/>
          </w:rPr>
          <w:t>set the "</w:t>
        </w:r>
        <w:r>
          <w:rPr>
            <w:lang w:eastAsia="zh-CN"/>
          </w:rPr>
          <w:t xml:space="preserve">cancelJob" </w:t>
        </w:r>
        <w:r>
          <w:rPr>
            <w:noProof/>
          </w:rPr>
          <w:t>attribute to "TRUE".  The MnS Producer shall set "jobStatus" to "cancelling", and update it to "Cancelled" once the job has been cancelled</w:t>
        </w:r>
        <w:r>
          <w:rPr>
            <w:rFonts w:cs="Arial"/>
          </w:rPr>
          <w:t xml:space="preserve">. </w:t>
        </w:r>
      </w:ins>
    </w:p>
    <w:p w14:paraId="042EA175" w14:textId="5003CBD6" w:rsidR="00BD7DB4" w:rsidRPr="00BD7DB4" w:rsidRDefault="00ED2773">
      <w:pPr>
        <w:jc w:val="both"/>
        <w:rPr>
          <w:ins w:id="60" w:author="Mark Scott" w:date="2022-01-20T14:11:00Z"/>
          <w:noProof/>
          <w:rPrChange w:id="61" w:author="Mark Scott" w:date="2022-01-20T14:11:00Z">
            <w:rPr>
              <w:ins w:id="62" w:author="Mark Scott" w:date="2022-01-20T14:11:00Z"/>
              <w:rFonts w:cs="Arial"/>
            </w:rPr>
          </w:rPrChange>
        </w:rPr>
        <w:pPrChange w:id="63" w:author="Mark Scott" w:date="2022-01-20T14:11:00Z">
          <w:pPr>
            <w:pStyle w:val="Heading4"/>
          </w:pPr>
        </w:pPrChange>
      </w:pPr>
      <w:ins w:id="64" w:author="Mark Scott" w:date="2022-01-20T14:09:00Z">
        <w:r w:rsidRPr="00BD7DB4">
          <w:rPr>
            <w:noProof/>
            <w:rPrChange w:id="65" w:author="Mark Scott" w:date="2022-01-20T14:11:00Z">
              <w:rPr>
                <w:rFonts w:cs="Arial"/>
              </w:rPr>
            </w:rPrChange>
          </w:rPr>
          <w:t>The optional "jobTimer" attribute indicates how long the job is considered applicable, e.g. based on how long the file is available for download.  The MnS Producer will cancel the job if not completed by then.</w:t>
        </w:r>
      </w:ins>
    </w:p>
    <w:p w14:paraId="43235F8A" w14:textId="5AFE8BF8" w:rsidR="00ED2773" w:rsidRPr="00356023" w:rsidRDefault="00ED2773" w:rsidP="00ED2773">
      <w:pPr>
        <w:pStyle w:val="Heading4"/>
        <w:rPr>
          <w:ins w:id="66" w:author="Mark Scott" w:date="2022-01-20T14:09:00Z"/>
          <w:lang w:val="en-US"/>
        </w:rPr>
      </w:pPr>
      <w:ins w:id="67" w:author="Mark Scott" w:date="2022-01-20T14:09: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D2773" w14:paraId="42F19CE4" w14:textId="77777777" w:rsidTr="00B31668">
        <w:trPr>
          <w:cantSplit/>
          <w:jc w:val="center"/>
          <w:ins w:id="68" w:author="Mark Scott" w:date="2022-01-20T14:09: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15044E" w14:textId="77777777" w:rsidR="00ED2773" w:rsidRDefault="00ED2773" w:rsidP="00B31668">
            <w:pPr>
              <w:pStyle w:val="TAH"/>
              <w:rPr>
                <w:ins w:id="69" w:author="Mark Scott" w:date="2022-01-20T14:09:00Z"/>
                <w:rFonts w:eastAsia="SimSun"/>
              </w:rPr>
            </w:pPr>
            <w:ins w:id="70" w:author="Mark Scott" w:date="2022-01-20T14:09: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52EFA4" w14:textId="77777777" w:rsidR="00ED2773" w:rsidRDefault="00ED2773" w:rsidP="00B31668">
            <w:pPr>
              <w:pStyle w:val="TAH"/>
              <w:rPr>
                <w:ins w:id="71" w:author="Mark Scott" w:date="2022-01-20T14:09:00Z"/>
              </w:rPr>
            </w:pPr>
            <w:ins w:id="72" w:author="Mark Scott" w:date="2022-01-20T14:09: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C02F1C" w14:textId="77777777" w:rsidR="00ED2773" w:rsidRDefault="00ED2773" w:rsidP="00B31668">
            <w:pPr>
              <w:pStyle w:val="TAH"/>
              <w:rPr>
                <w:ins w:id="73" w:author="Mark Scott" w:date="2022-01-20T14:09:00Z"/>
              </w:rPr>
            </w:pPr>
            <w:ins w:id="74" w:author="Mark Scott" w:date="2022-01-20T14:09: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DC186C" w14:textId="77777777" w:rsidR="00ED2773" w:rsidRDefault="00ED2773" w:rsidP="00B31668">
            <w:pPr>
              <w:pStyle w:val="TAH"/>
              <w:rPr>
                <w:ins w:id="75" w:author="Mark Scott" w:date="2022-01-20T14:09:00Z"/>
              </w:rPr>
            </w:pPr>
            <w:ins w:id="76" w:author="Mark Scott" w:date="2022-01-20T14:09: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19324" w14:textId="77777777" w:rsidR="00ED2773" w:rsidRDefault="00ED2773" w:rsidP="00B31668">
            <w:pPr>
              <w:pStyle w:val="TAH"/>
              <w:rPr>
                <w:ins w:id="77" w:author="Mark Scott" w:date="2022-01-20T14:09:00Z"/>
              </w:rPr>
            </w:pPr>
            <w:ins w:id="78" w:author="Mark Scott" w:date="2022-01-20T14:09: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96B6DA" w14:textId="77777777" w:rsidR="00ED2773" w:rsidRDefault="00ED2773" w:rsidP="00B31668">
            <w:pPr>
              <w:pStyle w:val="TAH"/>
              <w:rPr>
                <w:ins w:id="79" w:author="Mark Scott" w:date="2022-01-20T14:09:00Z"/>
              </w:rPr>
            </w:pPr>
            <w:ins w:id="80" w:author="Mark Scott" w:date="2022-01-20T14:09:00Z">
              <w:r>
                <w:t>isNotifyable</w:t>
              </w:r>
            </w:ins>
          </w:p>
        </w:tc>
      </w:tr>
      <w:tr w:rsidR="00ED2773" w:rsidRPr="00F94808" w14:paraId="538CF073" w14:textId="77777777" w:rsidTr="00B31668">
        <w:trPr>
          <w:cantSplit/>
          <w:trHeight w:val="164"/>
          <w:jc w:val="center"/>
          <w:ins w:id="81"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4A1CAC8C" w14:textId="77777777" w:rsidR="00ED2773" w:rsidRPr="00F94808" w:rsidRDefault="00ED2773" w:rsidP="00B31668">
            <w:pPr>
              <w:pStyle w:val="TAL"/>
              <w:rPr>
                <w:ins w:id="82" w:author="Mark Scott" w:date="2022-01-20T14:09:00Z"/>
                <w:rFonts w:cs="Arial"/>
                <w:color w:val="000000"/>
              </w:rPr>
            </w:pPr>
            <w:ins w:id="83" w:author="Mark Scott" w:date="2022-01-20T14:09: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91448E8" w14:textId="77777777" w:rsidR="00ED2773" w:rsidRPr="00F94808" w:rsidRDefault="00ED2773" w:rsidP="00B31668">
            <w:pPr>
              <w:pStyle w:val="TAL"/>
              <w:jc w:val="center"/>
              <w:rPr>
                <w:ins w:id="84" w:author="Mark Scott" w:date="2022-01-20T14:09:00Z"/>
              </w:rPr>
            </w:pPr>
            <w:ins w:id="85" w:author="Mark Scott" w:date="2022-01-20T14:09: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A3DC227" w14:textId="77777777" w:rsidR="00ED2773" w:rsidRPr="00F94808" w:rsidRDefault="00ED2773" w:rsidP="00B31668">
            <w:pPr>
              <w:pStyle w:val="TAL"/>
              <w:jc w:val="center"/>
              <w:rPr>
                <w:ins w:id="86" w:author="Mark Scott" w:date="2022-01-20T14:09:00Z"/>
              </w:rPr>
            </w:pPr>
            <w:ins w:id="87" w:author="Mark Scott" w:date="2022-01-20T14:09: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E4E0BCA" w14:textId="77777777" w:rsidR="00ED2773" w:rsidRPr="00F94808" w:rsidRDefault="00ED2773" w:rsidP="00B31668">
            <w:pPr>
              <w:pStyle w:val="TAL"/>
              <w:jc w:val="center"/>
              <w:rPr>
                <w:ins w:id="88" w:author="Mark Scott" w:date="2022-01-20T14:09:00Z"/>
              </w:rPr>
            </w:pPr>
            <w:ins w:id="89"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3271202" w14:textId="77777777" w:rsidR="00ED2773" w:rsidRPr="00F94808" w:rsidRDefault="00ED2773" w:rsidP="00B31668">
            <w:pPr>
              <w:pStyle w:val="TAL"/>
              <w:jc w:val="center"/>
              <w:rPr>
                <w:ins w:id="90" w:author="Mark Scott" w:date="2022-01-20T14:09:00Z"/>
                <w:lang w:eastAsia="zh-CN"/>
              </w:rPr>
            </w:pPr>
            <w:ins w:id="91" w:author="Mark Scott" w:date="2022-01-20T14:09: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CEAB775" w14:textId="77777777" w:rsidR="00ED2773" w:rsidRPr="00F94808" w:rsidRDefault="00ED2773" w:rsidP="00B31668">
            <w:pPr>
              <w:pStyle w:val="TAL"/>
              <w:jc w:val="center"/>
              <w:rPr>
                <w:ins w:id="92" w:author="Mark Scott" w:date="2022-01-20T14:09:00Z"/>
                <w:lang w:eastAsia="zh-CN"/>
              </w:rPr>
            </w:pPr>
            <w:ins w:id="93" w:author="Mark Scott" w:date="2022-01-20T14:09:00Z">
              <w:r w:rsidRPr="00F94808">
                <w:rPr>
                  <w:lang w:eastAsia="zh-CN"/>
                </w:rPr>
                <w:t>F</w:t>
              </w:r>
            </w:ins>
          </w:p>
        </w:tc>
      </w:tr>
      <w:tr w:rsidR="00ED2773" w:rsidRPr="005B0391" w14:paraId="2B933D54" w14:textId="77777777" w:rsidTr="00B31668">
        <w:trPr>
          <w:cantSplit/>
          <w:trHeight w:val="164"/>
          <w:jc w:val="center"/>
          <w:ins w:id="94"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60F149D0" w14:textId="77777777" w:rsidR="00ED2773" w:rsidRDefault="00ED2773" w:rsidP="00B31668">
            <w:pPr>
              <w:pStyle w:val="TAL"/>
              <w:rPr>
                <w:ins w:id="95" w:author="Mark Scott" w:date="2022-01-20T14:09:00Z"/>
                <w:lang w:eastAsia="zh-CN"/>
              </w:rPr>
            </w:pPr>
            <w:ins w:id="96" w:author="Mark Scott" w:date="2022-01-20T14:09:00Z">
              <w:r w:rsidRPr="0078540B">
                <w:rPr>
                  <w:lang w:eastAsia="zh-CN"/>
                </w:rPr>
                <w:t>jobProgress</w:t>
              </w:r>
            </w:ins>
          </w:p>
        </w:tc>
        <w:tc>
          <w:tcPr>
            <w:tcW w:w="247" w:type="pct"/>
            <w:tcBorders>
              <w:top w:val="single" w:sz="4" w:space="0" w:color="auto"/>
              <w:left w:val="single" w:sz="4" w:space="0" w:color="auto"/>
              <w:bottom w:val="single" w:sz="4" w:space="0" w:color="auto"/>
              <w:right w:val="single" w:sz="4" w:space="0" w:color="auto"/>
            </w:tcBorders>
          </w:tcPr>
          <w:p w14:paraId="23A988D5" w14:textId="77777777" w:rsidR="00ED2773" w:rsidDel="008B0F62" w:rsidRDefault="00ED2773" w:rsidP="00B31668">
            <w:pPr>
              <w:pStyle w:val="TAL"/>
              <w:jc w:val="center"/>
              <w:rPr>
                <w:ins w:id="97" w:author="Mark Scott" w:date="2022-01-20T14:09:00Z"/>
              </w:rPr>
            </w:pPr>
            <w:ins w:id="98" w:author="Mark Scott" w:date="2022-01-20T14:09:00Z">
              <w:r>
                <w:t>M</w:t>
              </w:r>
            </w:ins>
          </w:p>
        </w:tc>
        <w:tc>
          <w:tcPr>
            <w:tcW w:w="556" w:type="pct"/>
            <w:tcBorders>
              <w:top w:val="single" w:sz="4" w:space="0" w:color="auto"/>
              <w:left w:val="single" w:sz="4" w:space="0" w:color="auto"/>
              <w:bottom w:val="single" w:sz="4" w:space="0" w:color="auto"/>
              <w:right w:val="single" w:sz="4" w:space="0" w:color="auto"/>
            </w:tcBorders>
          </w:tcPr>
          <w:p w14:paraId="39F305CE" w14:textId="77777777" w:rsidR="00ED2773" w:rsidDel="008B0F62" w:rsidRDefault="00ED2773" w:rsidP="00B31668">
            <w:pPr>
              <w:pStyle w:val="TAL"/>
              <w:jc w:val="center"/>
              <w:rPr>
                <w:ins w:id="99" w:author="Mark Scott" w:date="2022-01-20T14:09:00Z"/>
              </w:rPr>
            </w:pPr>
            <w:ins w:id="100"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B32930B" w14:textId="77777777" w:rsidR="00ED2773" w:rsidDel="008B0F62" w:rsidRDefault="00ED2773" w:rsidP="00B31668">
            <w:pPr>
              <w:pStyle w:val="TAL"/>
              <w:jc w:val="center"/>
              <w:rPr>
                <w:ins w:id="101" w:author="Mark Scott" w:date="2022-01-20T14:09:00Z"/>
              </w:rPr>
            </w:pPr>
            <w:ins w:id="102"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1E3FD35B" w14:textId="77777777" w:rsidR="00ED2773" w:rsidDel="008B0F62" w:rsidRDefault="00ED2773" w:rsidP="00B31668">
            <w:pPr>
              <w:pStyle w:val="TAL"/>
              <w:jc w:val="center"/>
              <w:rPr>
                <w:ins w:id="103" w:author="Mark Scott" w:date="2022-01-20T14:09:00Z"/>
                <w:lang w:eastAsia="zh-CN"/>
              </w:rPr>
            </w:pPr>
            <w:ins w:id="104" w:author="Mark Scott" w:date="2022-01-20T14: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19C130B" w14:textId="77777777" w:rsidR="00ED2773" w:rsidDel="008B0F62" w:rsidRDefault="00ED2773" w:rsidP="00B31668">
            <w:pPr>
              <w:pStyle w:val="TAL"/>
              <w:jc w:val="center"/>
              <w:rPr>
                <w:ins w:id="105" w:author="Mark Scott" w:date="2022-01-20T14:09:00Z"/>
                <w:lang w:eastAsia="zh-CN"/>
              </w:rPr>
            </w:pPr>
            <w:ins w:id="106" w:author="Mark Scott" w:date="2022-01-20T14:09:00Z">
              <w:r>
                <w:rPr>
                  <w:lang w:eastAsia="zh-CN"/>
                </w:rPr>
                <w:t>T</w:t>
              </w:r>
            </w:ins>
          </w:p>
        </w:tc>
      </w:tr>
    </w:tbl>
    <w:p w14:paraId="4AA4790F" w14:textId="77777777" w:rsidR="00ED2773" w:rsidRDefault="00ED2773" w:rsidP="00ED2773">
      <w:pPr>
        <w:rPr>
          <w:ins w:id="107" w:author="Mark Scott" w:date="2022-01-20T14:09:00Z"/>
          <w:noProof/>
        </w:rPr>
      </w:pPr>
    </w:p>
    <w:p w14:paraId="22C52179" w14:textId="77777777" w:rsidR="00ED2773" w:rsidRDefault="00ED2773" w:rsidP="00ED2773">
      <w:pPr>
        <w:pStyle w:val="Heading4"/>
        <w:rPr>
          <w:ins w:id="108" w:author="Mark Scott" w:date="2022-01-20T14:09:00Z"/>
          <w:lang w:val="fr-FR"/>
        </w:rPr>
      </w:pPr>
      <w:ins w:id="109" w:author="Mark Scott" w:date="2022-01-20T14:09:00Z">
        <w:r w:rsidRPr="00622A83">
          <w:rPr>
            <w:lang w:val="fr-FR"/>
          </w:rPr>
          <w:t>4.3.</w:t>
        </w:r>
        <w:r>
          <w:rPr>
            <w:lang w:val="fr-FR"/>
          </w:rPr>
          <w:t>x</w:t>
        </w:r>
        <w:r w:rsidRPr="00622A83">
          <w:rPr>
            <w:lang w:val="fr-FR"/>
          </w:rPr>
          <w:t>.3</w:t>
        </w:r>
        <w:r w:rsidRPr="00622A83">
          <w:rPr>
            <w:lang w:val="fr-FR"/>
          </w:rPr>
          <w:tab/>
          <w:t>Attribute constraints</w:t>
        </w:r>
      </w:ins>
    </w:p>
    <w:p w14:paraId="7FA1DD72" w14:textId="77777777" w:rsidR="00ED2773" w:rsidRPr="00F629EF" w:rsidRDefault="00ED2773" w:rsidP="00ED2773">
      <w:pPr>
        <w:rPr>
          <w:ins w:id="110" w:author="Mark Scott" w:date="2022-01-20T14:09:00Z"/>
          <w:lang w:val="en-US"/>
        </w:rPr>
      </w:pPr>
      <w:ins w:id="111" w:author="Mark Scott" w:date="2022-01-20T14:09:00Z">
        <w:r w:rsidRPr="00F629EF">
          <w:rPr>
            <w:lang w:val="en-US"/>
          </w:rPr>
          <w:t>None.</w:t>
        </w:r>
      </w:ins>
    </w:p>
    <w:p w14:paraId="7FB94AFB" w14:textId="77777777" w:rsidR="00ED2773" w:rsidRPr="00356023" w:rsidRDefault="00ED2773" w:rsidP="00ED2773">
      <w:pPr>
        <w:pStyle w:val="Heading4"/>
        <w:rPr>
          <w:ins w:id="112" w:author="Mark Scott" w:date="2022-01-20T14:09:00Z"/>
          <w:lang w:val="en-US"/>
        </w:rPr>
      </w:pPr>
      <w:ins w:id="113" w:author="Mark Scott" w:date="2022-01-20T14:09:00Z">
        <w:r w:rsidRPr="00356023">
          <w:rPr>
            <w:lang w:val="en-US"/>
          </w:rPr>
          <w:t>4.3.</w:t>
        </w:r>
        <w:r>
          <w:rPr>
            <w:lang w:val="en-US"/>
          </w:rPr>
          <w:t>x</w:t>
        </w:r>
        <w:r w:rsidRPr="00356023">
          <w:rPr>
            <w:lang w:val="en-US"/>
          </w:rPr>
          <w:t>.4</w:t>
        </w:r>
        <w:r w:rsidRPr="00356023">
          <w:rPr>
            <w:lang w:val="en-US"/>
          </w:rPr>
          <w:tab/>
          <w:t>Notifications</w:t>
        </w:r>
      </w:ins>
    </w:p>
    <w:p w14:paraId="027E8708" w14:textId="77777777" w:rsidR="00ED2773" w:rsidRPr="005D2C56" w:rsidRDefault="00ED2773" w:rsidP="00ED2773">
      <w:pPr>
        <w:jc w:val="both"/>
        <w:rPr>
          <w:ins w:id="114" w:author="Mark Scott" w:date="2022-01-20T14:09:00Z"/>
          <w:rFonts w:cs="Arial"/>
        </w:rPr>
      </w:pPr>
      <w:ins w:id="115" w:author="Mark Scott" w:date="2022-01-20T14:09:00Z">
        <w:r w:rsidRPr="005D2C56">
          <w:rPr>
            <w:rFonts w:cs="Arial"/>
          </w:rPr>
          <w:t>The common notifications defined in clause 4.5 are valid for this IOC, without exceptions or additions.</w:t>
        </w:r>
      </w:ins>
    </w:p>
    <w:p w14:paraId="47EED0E2" w14:textId="61D134F1" w:rsidR="00AC1A14" w:rsidRDefault="00AC1A14" w:rsidP="00F47978">
      <w:pPr>
        <w:rPr>
          <w:ins w:id="116" w:author="Mark Scott" w:date="2022-01-20T14:09:00Z"/>
          <w:i/>
          <w:iCs/>
          <w:strike/>
          <w:noProof/>
        </w:rPr>
      </w:pPr>
    </w:p>
    <w:p w14:paraId="31E8F0F8" w14:textId="77777777" w:rsidR="00ED2773" w:rsidRDefault="00ED2773" w:rsidP="00F47978">
      <w:pPr>
        <w:rPr>
          <w:i/>
          <w:iCs/>
          <w:strike/>
          <w:noProof/>
        </w:rPr>
      </w:pPr>
    </w:p>
    <w:p w14:paraId="756D5DA3" w14:textId="77777777" w:rsidR="00AC1A14" w:rsidRDefault="00AC1A14" w:rsidP="00AC1A14">
      <w:pPr>
        <w:pStyle w:val="Heading2"/>
      </w:pPr>
      <w:bookmarkStart w:id="117" w:name="_Toc20150484"/>
      <w:bookmarkStart w:id="118" w:name="_Toc27479747"/>
      <w:bookmarkStart w:id="119" w:name="_Toc36025282"/>
      <w:bookmarkStart w:id="120" w:name="_Toc44516389"/>
      <w:bookmarkStart w:id="121" w:name="_Toc45272704"/>
      <w:bookmarkStart w:id="122" w:name="_Toc51754702"/>
      <w:bookmarkStart w:id="123" w:name="_Toc90484434"/>
      <w:r>
        <w:lastRenderedPageBreak/>
        <w:t>4.4</w:t>
      </w:r>
      <w:r>
        <w:tab/>
        <w:t>Attribute definitions</w:t>
      </w:r>
      <w:bookmarkEnd w:id="117"/>
      <w:bookmarkEnd w:id="118"/>
      <w:bookmarkEnd w:id="119"/>
      <w:bookmarkEnd w:id="120"/>
      <w:bookmarkEnd w:id="121"/>
      <w:bookmarkEnd w:id="122"/>
      <w:bookmarkEnd w:id="123"/>
    </w:p>
    <w:p w14:paraId="7FAE2F72" w14:textId="77777777" w:rsidR="00AC1A14" w:rsidRDefault="00AC1A14" w:rsidP="00AC1A14">
      <w:pPr>
        <w:pStyle w:val="Heading3"/>
      </w:pPr>
      <w:bookmarkStart w:id="124" w:name="_Toc20150485"/>
      <w:bookmarkStart w:id="125" w:name="_Toc27479748"/>
      <w:bookmarkStart w:id="126" w:name="_Toc36025283"/>
      <w:bookmarkStart w:id="127" w:name="_Toc44516390"/>
      <w:bookmarkStart w:id="128" w:name="_Toc45272705"/>
      <w:bookmarkStart w:id="129" w:name="_Toc51754703"/>
      <w:bookmarkStart w:id="130" w:name="_Toc90484435"/>
      <w:r>
        <w:t>4.4.1</w:t>
      </w:r>
      <w:r>
        <w:tab/>
        <w:t>Attribute properties</w:t>
      </w:r>
      <w:bookmarkEnd w:id="124"/>
      <w:bookmarkEnd w:id="125"/>
      <w:bookmarkEnd w:id="126"/>
      <w:bookmarkEnd w:id="127"/>
      <w:bookmarkEnd w:id="128"/>
      <w:bookmarkEnd w:id="129"/>
      <w:bookmarkEnd w:id="130"/>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131" w:name="OLE_LINK22"/>
            <w:r>
              <w:rPr>
                <w:rFonts w:ascii="Courier New" w:eastAsia="SimSun" w:hAnsi="Courier New" w:cs="Courier New"/>
                <w:color w:val="000000"/>
                <w:sz w:val="18"/>
                <w:szCs w:val="18"/>
                <w:lang w:val="en-US" w:eastAsia="zh-CN"/>
              </w:rPr>
              <w:t>(optional)</w:t>
            </w:r>
            <w:bookmarkEnd w:id="131"/>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132" w:name="OLE_LINK11"/>
            <w:bookmarkStart w:id="133" w:name="OLE_LINK8"/>
            <w:r>
              <w:rPr>
                <w:rFonts w:ascii="Arial" w:hAnsi="Arial" w:cs="Arial"/>
                <w:sz w:val="18"/>
                <w:szCs w:val="18"/>
                <w:lang w:val="en-US" w:eastAsia="zh-CN"/>
              </w:rPr>
              <w:t>This attribute is optional.</w:t>
            </w:r>
            <w:bookmarkEnd w:id="132"/>
            <w:bookmarkEnd w:id="133"/>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134" w:name="OLE_LINK12"/>
            <w:r>
              <w:rPr>
                <w:rFonts w:ascii="Arial" w:hAnsi="Arial" w:cs="Arial"/>
                <w:sz w:val="18"/>
                <w:szCs w:val="18"/>
                <w:lang w:val="en-US" w:eastAsia="zh-CN"/>
              </w:rPr>
              <w:t>Indicator of whether</w:t>
            </w:r>
            <w:bookmarkEnd w:id="134"/>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135"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135"/>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r>
              <w:rPr>
                <w:szCs w:val="18"/>
                <w:lang w:eastAsia="de-DE"/>
              </w:rPr>
              <w:t>allowedValues: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Default="00AC1A14">
            <w:pPr>
              <w:pStyle w:val="TAL"/>
              <w:rPr>
                <w:szCs w:val="18"/>
                <w:lang w:val="de-DE" w:eastAsia="de-DE"/>
              </w:rPr>
            </w:pPr>
            <w:r>
              <w:rPr>
                <w:szCs w:val="18"/>
                <w:lang w:val="de-DE" w:eastAsia="de-DE"/>
              </w:rPr>
              <w:t xml:space="preserve">It specifies the threshold which should trigger </w:t>
            </w:r>
          </w:p>
          <w:p w14:paraId="0C8EF260" w14:textId="77777777" w:rsidR="00AC1A14" w:rsidRDefault="00AC1A14">
            <w:pPr>
              <w:pStyle w:val="TAL"/>
              <w:rPr>
                <w:szCs w:val="18"/>
                <w:lang w:val="de-DE" w:eastAsia="de-DE"/>
              </w:rPr>
            </w:pPr>
            <w:r>
              <w:rPr>
                <w:szCs w:val="18"/>
                <w:lang w:val="de-DE" w:eastAsia="de-DE"/>
              </w:rPr>
              <w:t xml:space="preserve">the reporting in case of event based reporting of logged NR MDT. The attribute is applicable only for Logged MDT and when </w:t>
            </w:r>
            <w:r>
              <w:rPr>
                <w:rFonts w:ascii="Courier New" w:hAnsi="Courier New" w:cs="Courier New"/>
                <w:noProof/>
                <w:lang w:val="de-DE" w:eastAsia="de-DE"/>
              </w:rPr>
              <w:t>tjMDTReportType</w:t>
            </w:r>
            <w:r>
              <w:rPr>
                <w:rFonts w:ascii="Courier New" w:hAnsi="Courier New" w:cs="Courier New"/>
                <w:szCs w:val="18"/>
                <w:lang w:val="de-DE" w:eastAsia="de-DE"/>
              </w:rPr>
              <w:t xml:space="preserve"> </w:t>
            </w:r>
            <w:r>
              <w:rPr>
                <w:szCs w:val="18"/>
                <w:lang w:val="de-DE" w:eastAsia="de-DE"/>
              </w:rPr>
              <w:t xml:space="preserve">is configured for event triggered reporting and when </w:t>
            </w:r>
            <w:r>
              <w:rPr>
                <w:rFonts w:ascii="Courier New" w:hAnsi="Courier New" w:cs="Courier New"/>
                <w:noProof/>
                <w:lang w:val="de-DE" w:eastAsia="de-DE"/>
              </w:rPr>
              <w:t>tjMDTEventListForTriggeredMeasurement</w:t>
            </w:r>
            <w:r>
              <w:rPr>
                <w:rFonts w:cs="Arial"/>
                <w:noProof/>
                <w:lang w:val="de-DE" w:eastAsia="de-DE"/>
              </w:rPr>
              <w:t xml:space="preserve"> is configured for L1 event</w:t>
            </w:r>
            <w:r>
              <w:rPr>
                <w:szCs w:val="18"/>
                <w:lang w:val="de-DE" w:eastAsia="de-DE"/>
              </w:rPr>
              <w:t>. In case this attribute is not used, it carries a null semantic.</w:t>
            </w:r>
          </w:p>
          <w:p w14:paraId="62F51448" w14:textId="77777777" w:rsidR="00AC1A14" w:rsidRDefault="00AC1A14">
            <w:pPr>
              <w:pStyle w:val="TAL"/>
              <w:rPr>
                <w:rStyle w:val="TALChar1"/>
                <w:rFonts w:eastAsiaTheme="majorEastAsia"/>
              </w:rPr>
            </w:pPr>
            <w:r>
              <w:rPr>
                <w:szCs w:val="18"/>
                <w:lang w:val="de-DE"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Default="00AC1A14">
            <w:pPr>
              <w:pStyle w:val="TAL"/>
              <w:rPr>
                <w:rFonts w:eastAsiaTheme="majorEastAsia"/>
                <w:lang w:val="de-DE" w:eastAsia="de-DE"/>
              </w:rPr>
            </w:pPr>
            <w:r>
              <w:rPr>
                <w:lang w:val="de-DE" w:eastAsia="de-DE"/>
              </w:rPr>
              <w:t>type: Integer</w:t>
            </w:r>
          </w:p>
          <w:p w14:paraId="03C44C75" w14:textId="77777777" w:rsidR="00AC1A14" w:rsidRDefault="00AC1A14">
            <w:pPr>
              <w:pStyle w:val="TAL"/>
              <w:rPr>
                <w:lang w:val="de-DE" w:eastAsia="de-DE"/>
              </w:rPr>
            </w:pPr>
            <w:r>
              <w:rPr>
                <w:lang w:val="de-DE" w:eastAsia="de-DE"/>
              </w:rPr>
              <w:t>multiplicity: 1</w:t>
            </w:r>
          </w:p>
          <w:p w14:paraId="1CB5E35F" w14:textId="77777777" w:rsidR="00AC1A14" w:rsidRDefault="00AC1A14">
            <w:pPr>
              <w:pStyle w:val="TAL"/>
              <w:rPr>
                <w:lang w:val="de-DE" w:eastAsia="de-DE"/>
              </w:rPr>
            </w:pPr>
            <w:r>
              <w:rPr>
                <w:lang w:val="de-DE" w:eastAsia="de-DE"/>
              </w:rPr>
              <w:t>isOrdered: N/A</w:t>
            </w:r>
          </w:p>
          <w:p w14:paraId="08E07634" w14:textId="77777777" w:rsidR="00AC1A14" w:rsidRDefault="00AC1A14">
            <w:pPr>
              <w:pStyle w:val="TAL"/>
              <w:rPr>
                <w:lang w:val="de-DE" w:eastAsia="de-DE"/>
              </w:rPr>
            </w:pPr>
            <w:r>
              <w:rPr>
                <w:lang w:val="de-DE" w:eastAsia="de-DE"/>
              </w:rPr>
              <w:t>isUnique: N/A</w:t>
            </w:r>
          </w:p>
          <w:p w14:paraId="26234F55" w14:textId="77777777" w:rsidR="00AC1A14" w:rsidRDefault="00AC1A14">
            <w:pPr>
              <w:pStyle w:val="TAL"/>
              <w:rPr>
                <w:lang w:val="de-DE" w:eastAsia="de-DE"/>
              </w:rPr>
            </w:pPr>
            <w:r>
              <w:rPr>
                <w:lang w:val="de-DE" w:eastAsia="de-DE"/>
              </w:rPr>
              <w:t xml:space="preserve">defaultValue: No </w:t>
            </w:r>
          </w:p>
          <w:p w14:paraId="33A72A53" w14:textId="77777777" w:rsidR="00AC1A14" w:rsidRDefault="00AC1A14">
            <w:pPr>
              <w:pStyle w:val="TAL"/>
              <w:rPr>
                <w:lang w:eastAsia="de-DE"/>
              </w:rPr>
            </w:pPr>
            <w:r>
              <w:rPr>
                <w:lang w:val="de-DE"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Default="00AC1A14">
            <w:pPr>
              <w:pStyle w:val="TAL"/>
              <w:rPr>
                <w:szCs w:val="18"/>
                <w:lang w:val="de-DE" w:eastAsia="de-DE"/>
              </w:rPr>
            </w:pPr>
            <w:r>
              <w:rPr>
                <w:szCs w:val="18"/>
                <w:lang w:val="de-DE" w:eastAsia="de-DE"/>
              </w:rPr>
              <w:t xml:space="preserve">It specifies the hysteresis </w:t>
            </w:r>
            <w:r>
              <w:rPr>
                <w:lang w:val="de-DE" w:eastAsia="de-DE"/>
              </w:rPr>
              <w:t xml:space="preserve">used within the entry and leave condition of the L1 event </w:t>
            </w:r>
            <w:r>
              <w:rPr>
                <w:szCs w:val="18"/>
                <w:lang w:val="de-DE" w:eastAsia="de-DE"/>
              </w:rPr>
              <w:t xml:space="preserve">based reporting of logged NR MDT. The attribute is applicable only for Logged MDT, when </w:t>
            </w:r>
            <w:r>
              <w:rPr>
                <w:rFonts w:ascii="Courier New" w:hAnsi="Courier New" w:cs="Courier New"/>
                <w:noProof/>
                <w:lang w:val="de-DE" w:eastAsia="de-DE"/>
              </w:rPr>
              <w:t>tjMDTReportType</w:t>
            </w:r>
            <w:r>
              <w:rPr>
                <w:rFonts w:ascii="Courier New" w:hAnsi="Courier New" w:cs="Courier New"/>
                <w:szCs w:val="18"/>
                <w:lang w:val="de-DE" w:eastAsia="de-DE"/>
              </w:rPr>
              <w:t xml:space="preserve"> </w:t>
            </w:r>
            <w:r>
              <w:rPr>
                <w:szCs w:val="18"/>
                <w:lang w:val="de-DE" w:eastAsia="de-DE"/>
              </w:rPr>
              <w:t xml:space="preserve">is configured for event triggered reporting and when </w:t>
            </w:r>
            <w:r>
              <w:rPr>
                <w:rFonts w:ascii="Courier New" w:hAnsi="Courier New" w:cs="Courier New"/>
                <w:noProof/>
                <w:lang w:val="de-DE" w:eastAsia="de-DE"/>
              </w:rPr>
              <w:t>tjMDTEventListForTriggeredMeasurement</w:t>
            </w:r>
            <w:r>
              <w:rPr>
                <w:rFonts w:cs="Arial"/>
                <w:noProof/>
                <w:lang w:val="de-DE" w:eastAsia="de-DE"/>
              </w:rPr>
              <w:t xml:space="preserve"> is configured for L1 event</w:t>
            </w:r>
            <w:r>
              <w:rPr>
                <w:szCs w:val="18"/>
                <w:lang w:val="de-DE" w:eastAsia="de-DE"/>
              </w:rPr>
              <w:t>. In case this attribute is not used, it carries a null semantic.</w:t>
            </w:r>
          </w:p>
          <w:p w14:paraId="14500650" w14:textId="77777777" w:rsidR="00AC1A14" w:rsidRDefault="00AC1A14">
            <w:pPr>
              <w:pStyle w:val="TAL"/>
              <w:rPr>
                <w:rStyle w:val="TALChar1"/>
                <w:rFonts w:eastAsiaTheme="majorEastAsia"/>
              </w:rPr>
            </w:pPr>
            <w:r>
              <w:rPr>
                <w:szCs w:val="18"/>
                <w:lang w:val="de-DE"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Default="00AC1A14">
            <w:pPr>
              <w:pStyle w:val="TAL"/>
              <w:rPr>
                <w:rFonts w:eastAsiaTheme="majorEastAsia"/>
                <w:lang w:val="de-DE" w:eastAsia="de-DE"/>
              </w:rPr>
            </w:pPr>
            <w:r>
              <w:rPr>
                <w:lang w:val="de-DE" w:eastAsia="de-DE"/>
              </w:rPr>
              <w:t>type: Integer</w:t>
            </w:r>
          </w:p>
          <w:p w14:paraId="1E6976A6" w14:textId="77777777" w:rsidR="00AC1A14" w:rsidRDefault="00AC1A14">
            <w:pPr>
              <w:pStyle w:val="TAL"/>
              <w:rPr>
                <w:lang w:val="de-DE" w:eastAsia="de-DE"/>
              </w:rPr>
            </w:pPr>
            <w:r>
              <w:rPr>
                <w:lang w:val="de-DE" w:eastAsia="de-DE"/>
              </w:rPr>
              <w:t>multiplicity: 1</w:t>
            </w:r>
          </w:p>
          <w:p w14:paraId="4EF978E6" w14:textId="77777777" w:rsidR="00AC1A14" w:rsidRDefault="00AC1A14">
            <w:pPr>
              <w:pStyle w:val="TAL"/>
              <w:rPr>
                <w:lang w:val="de-DE" w:eastAsia="de-DE"/>
              </w:rPr>
            </w:pPr>
            <w:r>
              <w:rPr>
                <w:lang w:val="de-DE" w:eastAsia="de-DE"/>
              </w:rPr>
              <w:t>isOrdered: N/A</w:t>
            </w:r>
          </w:p>
          <w:p w14:paraId="539FEB0B" w14:textId="77777777" w:rsidR="00AC1A14" w:rsidRDefault="00AC1A14">
            <w:pPr>
              <w:pStyle w:val="TAL"/>
              <w:rPr>
                <w:lang w:val="de-DE" w:eastAsia="de-DE"/>
              </w:rPr>
            </w:pPr>
            <w:r>
              <w:rPr>
                <w:lang w:val="de-DE" w:eastAsia="de-DE"/>
              </w:rPr>
              <w:t>isUnique: N/A</w:t>
            </w:r>
          </w:p>
          <w:p w14:paraId="3908D685" w14:textId="77777777" w:rsidR="00AC1A14" w:rsidRDefault="00AC1A14">
            <w:pPr>
              <w:pStyle w:val="TAL"/>
              <w:rPr>
                <w:lang w:val="de-DE" w:eastAsia="de-DE"/>
              </w:rPr>
            </w:pPr>
            <w:r>
              <w:rPr>
                <w:lang w:val="de-DE" w:eastAsia="de-DE"/>
              </w:rPr>
              <w:t xml:space="preserve">defaultValue: No </w:t>
            </w:r>
          </w:p>
          <w:p w14:paraId="231A77C5" w14:textId="77777777" w:rsidR="00AC1A14" w:rsidRDefault="00AC1A14">
            <w:pPr>
              <w:pStyle w:val="TAL"/>
              <w:rPr>
                <w:lang w:eastAsia="de-DE"/>
              </w:rPr>
            </w:pPr>
            <w:r>
              <w:rPr>
                <w:lang w:val="de-DE"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Default="00AC1A14">
            <w:pPr>
              <w:pStyle w:val="TAL"/>
              <w:rPr>
                <w:szCs w:val="18"/>
                <w:lang w:val="de-DE" w:eastAsia="de-DE"/>
              </w:rPr>
            </w:pPr>
            <w:r>
              <w:rPr>
                <w:szCs w:val="18"/>
                <w:lang w:val="de-DE" w:eastAsia="de-DE"/>
              </w:rPr>
              <w:t xml:space="preserve">It specifies the threshold which should trigger </w:t>
            </w:r>
          </w:p>
          <w:p w14:paraId="15546683" w14:textId="77777777" w:rsidR="00AC1A14" w:rsidRDefault="00AC1A14">
            <w:pPr>
              <w:pStyle w:val="TAL"/>
              <w:rPr>
                <w:szCs w:val="18"/>
                <w:lang w:val="de-DE" w:eastAsia="de-DE"/>
              </w:rPr>
            </w:pPr>
            <w:r>
              <w:rPr>
                <w:szCs w:val="18"/>
                <w:lang w:val="de-DE" w:eastAsia="de-DE"/>
              </w:rPr>
              <w:t xml:space="preserve">the reporting in case of event based reporting of logged NR MDT. The attribute is applicable only for Logged MDT, when </w:t>
            </w:r>
            <w:r>
              <w:rPr>
                <w:rFonts w:ascii="Courier New" w:hAnsi="Courier New" w:cs="Courier New"/>
                <w:noProof/>
                <w:lang w:val="de-DE" w:eastAsia="de-DE"/>
              </w:rPr>
              <w:t>tjMDTReportType</w:t>
            </w:r>
            <w:r>
              <w:rPr>
                <w:rFonts w:ascii="Courier New" w:hAnsi="Courier New" w:cs="Courier New"/>
                <w:szCs w:val="18"/>
                <w:lang w:val="de-DE" w:eastAsia="de-DE"/>
              </w:rPr>
              <w:t xml:space="preserve"> </w:t>
            </w:r>
            <w:r>
              <w:rPr>
                <w:szCs w:val="18"/>
                <w:lang w:val="de-DE" w:eastAsia="de-DE"/>
              </w:rPr>
              <w:t xml:space="preserve">is configured for event triggered reporting and when </w:t>
            </w:r>
            <w:r>
              <w:rPr>
                <w:rFonts w:ascii="Courier New" w:hAnsi="Courier New" w:cs="Courier New"/>
                <w:noProof/>
                <w:lang w:val="de-DE" w:eastAsia="de-DE"/>
              </w:rPr>
              <w:t>tjMDTEventListForTriggeredMeasurement</w:t>
            </w:r>
            <w:r>
              <w:rPr>
                <w:rFonts w:cs="Arial"/>
                <w:noProof/>
                <w:lang w:val="de-DE" w:eastAsia="de-DE"/>
              </w:rPr>
              <w:t xml:space="preserve"> is configured for L1 event</w:t>
            </w:r>
            <w:r>
              <w:rPr>
                <w:szCs w:val="18"/>
                <w:lang w:val="de-DE" w:eastAsia="de-DE"/>
              </w:rPr>
              <w:t>. In case this attribute is not used, it carries a null semantic.</w:t>
            </w:r>
          </w:p>
          <w:p w14:paraId="61ED59FF" w14:textId="77777777" w:rsidR="00AC1A14" w:rsidRDefault="00AC1A14">
            <w:pPr>
              <w:pStyle w:val="TAL"/>
              <w:rPr>
                <w:rStyle w:val="TALChar1"/>
                <w:rFonts w:eastAsiaTheme="majorEastAsia"/>
              </w:rPr>
            </w:pPr>
            <w:r>
              <w:rPr>
                <w:szCs w:val="18"/>
                <w:lang w:val="de-DE"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Default="00AC1A14">
            <w:pPr>
              <w:pStyle w:val="TAL"/>
              <w:rPr>
                <w:rFonts w:eastAsiaTheme="majorEastAsia"/>
                <w:lang w:val="de-DE" w:eastAsia="de-DE"/>
              </w:rPr>
            </w:pPr>
            <w:r>
              <w:rPr>
                <w:lang w:val="de-DE" w:eastAsia="de-DE"/>
              </w:rPr>
              <w:t>type: ENUM</w:t>
            </w:r>
          </w:p>
          <w:p w14:paraId="1AC1D574" w14:textId="77777777" w:rsidR="00AC1A14" w:rsidRDefault="00AC1A14">
            <w:pPr>
              <w:pStyle w:val="TAL"/>
              <w:rPr>
                <w:lang w:val="de-DE" w:eastAsia="de-DE"/>
              </w:rPr>
            </w:pPr>
            <w:r>
              <w:rPr>
                <w:lang w:val="de-DE" w:eastAsia="de-DE"/>
              </w:rPr>
              <w:t>multiplicity: 1</w:t>
            </w:r>
          </w:p>
          <w:p w14:paraId="19268A66" w14:textId="77777777" w:rsidR="00AC1A14" w:rsidRDefault="00AC1A14">
            <w:pPr>
              <w:pStyle w:val="TAL"/>
              <w:rPr>
                <w:lang w:val="de-DE" w:eastAsia="de-DE"/>
              </w:rPr>
            </w:pPr>
            <w:r>
              <w:rPr>
                <w:lang w:val="de-DE" w:eastAsia="de-DE"/>
              </w:rPr>
              <w:t>isOrdered: N/A</w:t>
            </w:r>
          </w:p>
          <w:p w14:paraId="76983AED" w14:textId="77777777" w:rsidR="00AC1A14" w:rsidRDefault="00AC1A14">
            <w:pPr>
              <w:pStyle w:val="TAL"/>
              <w:rPr>
                <w:lang w:val="de-DE" w:eastAsia="de-DE"/>
              </w:rPr>
            </w:pPr>
            <w:r>
              <w:rPr>
                <w:lang w:val="de-DE" w:eastAsia="de-DE"/>
              </w:rPr>
              <w:t>isUnique: N/A</w:t>
            </w:r>
          </w:p>
          <w:p w14:paraId="49198810" w14:textId="77777777" w:rsidR="00AC1A14" w:rsidRDefault="00AC1A14">
            <w:pPr>
              <w:pStyle w:val="TAL"/>
              <w:rPr>
                <w:lang w:val="de-DE" w:eastAsia="de-DE"/>
              </w:rPr>
            </w:pPr>
            <w:r>
              <w:rPr>
                <w:lang w:val="de-DE" w:eastAsia="de-DE"/>
              </w:rPr>
              <w:t xml:space="preserve">defaultValue: No </w:t>
            </w:r>
          </w:p>
          <w:p w14:paraId="7385B24A" w14:textId="77777777" w:rsidR="00AC1A14" w:rsidRDefault="00AC1A14">
            <w:pPr>
              <w:pStyle w:val="TAL"/>
              <w:rPr>
                <w:lang w:eastAsia="de-DE"/>
              </w:rPr>
            </w:pPr>
            <w:r>
              <w:rPr>
                <w:lang w:val="de-DE"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Default="00AC1A14">
            <w:pPr>
              <w:pStyle w:val="TAL"/>
              <w:rPr>
                <w:szCs w:val="18"/>
                <w:lang w:val="de-DE" w:eastAsia="de-DE"/>
              </w:rPr>
            </w:pPr>
            <w:r>
              <w:rPr>
                <w:szCs w:val="18"/>
                <w:lang w:val="de-DE" w:eastAsia="de-DE"/>
              </w:rPr>
              <w:t xml:space="preserve">It specifies the threshold which should trigger </w:t>
            </w:r>
          </w:p>
          <w:p w14:paraId="5B3F2CF3" w14:textId="77777777" w:rsidR="00AC1A14" w:rsidRDefault="00AC1A14">
            <w:pPr>
              <w:pStyle w:val="TAL"/>
              <w:rPr>
                <w:szCs w:val="18"/>
                <w:lang w:val="de-DE" w:eastAsia="de-DE"/>
              </w:rPr>
            </w:pPr>
            <w:r>
              <w:rPr>
                <w:szCs w:val="18"/>
                <w:lang w:val="de-DE" w:eastAsia="de-DE"/>
              </w:rPr>
              <w:t xml:space="preserve">the reporting in case of </w:t>
            </w:r>
            <w:r>
              <w:rPr>
                <w:noProof/>
                <w:lang w:val="de-DE" w:eastAsia="de-DE"/>
              </w:rPr>
              <w:t>event-triggered periodic reporting</w:t>
            </w:r>
            <w:r>
              <w:rPr>
                <w:szCs w:val="18"/>
                <w:lang w:val="de-DE"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Pr>
                <w:szCs w:val="18"/>
                <w:lang w:val="de-DE"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Default="00AC1A14">
            <w:pPr>
              <w:pStyle w:val="TAL"/>
              <w:rPr>
                <w:rFonts w:eastAsiaTheme="majorEastAsia"/>
                <w:lang w:val="de-DE" w:eastAsia="de-DE"/>
              </w:rPr>
            </w:pPr>
            <w:r>
              <w:rPr>
                <w:lang w:val="de-DE" w:eastAsia="de-DE"/>
              </w:rPr>
              <w:t>type: Integer</w:t>
            </w:r>
          </w:p>
          <w:p w14:paraId="7F383579" w14:textId="77777777" w:rsidR="00AC1A14" w:rsidRDefault="00AC1A14">
            <w:pPr>
              <w:pStyle w:val="TAL"/>
              <w:rPr>
                <w:lang w:val="de-DE" w:eastAsia="de-DE"/>
              </w:rPr>
            </w:pPr>
            <w:r>
              <w:rPr>
                <w:lang w:val="de-DE" w:eastAsia="de-DE"/>
              </w:rPr>
              <w:t>multiplicity: 1</w:t>
            </w:r>
          </w:p>
          <w:p w14:paraId="2A6861AA" w14:textId="77777777" w:rsidR="00AC1A14" w:rsidRDefault="00AC1A14">
            <w:pPr>
              <w:pStyle w:val="TAL"/>
              <w:rPr>
                <w:lang w:val="de-DE" w:eastAsia="de-DE"/>
              </w:rPr>
            </w:pPr>
            <w:r>
              <w:rPr>
                <w:lang w:val="de-DE" w:eastAsia="de-DE"/>
              </w:rPr>
              <w:t>isOrdered: N/A</w:t>
            </w:r>
          </w:p>
          <w:p w14:paraId="0177703B" w14:textId="77777777" w:rsidR="00AC1A14" w:rsidRDefault="00AC1A14">
            <w:pPr>
              <w:pStyle w:val="TAL"/>
              <w:rPr>
                <w:lang w:val="de-DE" w:eastAsia="de-DE"/>
              </w:rPr>
            </w:pPr>
            <w:r>
              <w:rPr>
                <w:lang w:val="de-DE" w:eastAsia="de-DE"/>
              </w:rPr>
              <w:t>isUnique: N/A</w:t>
            </w:r>
          </w:p>
          <w:p w14:paraId="5E19471F" w14:textId="77777777" w:rsidR="00AC1A14" w:rsidRDefault="00AC1A14">
            <w:pPr>
              <w:pStyle w:val="TAL"/>
              <w:rPr>
                <w:lang w:val="de-DE" w:eastAsia="de-DE"/>
              </w:rPr>
            </w:pPr>
            <w:r>
              <w:rPr>
                <w:lang w:val="de-DE" w:eastAsia="de-DE"/>
              </w:rPr>
              <w:t xml:space="preserve">defaultValue: No </w:t>
            </w:r>
          </w:p>
          <w:p w14:paraId="0ACA593E" w14:textId="77777777" w:rsidR="00AC1A14" w:rsidRDefault="00AC1A14">
            <w:pPr>
              <w:pStyle w:val="TAL"/>
              <w:rPr>
                <w:lang w:eastAsia="de-DE"/>
              </w:rPr>
            </w:pPr>
            <w:r>
              <w:rPr>
                <w:lang w:val="de-DE"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8F388E" w14:paraId="46214F0F" w14:textId="77777777" w:rsidTr="00143990">
        <w:trPr>
          <w:cantSplit/>
          <w:jc w:val="center"/>
          <w:ins w:id="136" w:author="Mark Scott" w:date="2022-01-19T12:36:00Z"/>
        </w:trPr>
        <w:tc>
          <w:tcPr>
            <w:tcW w:w="2548" w:type="dxa"/>
            <w:tcBorders>
              <w:top w:val="single" w:sz="4" w:space="0" w:color="auto"/>
              <w:left w:val="single" w:sz="4" w:space="0" w:color="auto"/>
              <w:bottom w:val="single" w:sz="4" w:space="0" w:color="auto"/>
              <w:right w:val="single" w:sz="4" w:space="0" w:color="auto"/>
            </w:tcBorders>
          </w:tcPr>
          <w:p w14:paraId="7396EEE9" w14:textId="55F262C9" w:rsidR="008F388E" w:rsidRDefault="008F388E" w:rsidP="008F388E">
            <w:pPr>
              <w:pStyle w:val="TAL"/>
              <w:rPr>
                <w:ins w:id="137" w:author="Mark Scott" w:date="2022-01-19T12:36:00Z"/>
                <w:rFonts w:cs="Arial"/>
                <w:lang w:val="fr-FR" w:eastAsia="de-DE"/>
              </w:rPr>
            </w:pPr>
            <w:ins w:id="138" w:author="Mark Scott" w:date="2022-01-19T12:36:00Z">
              <w:r>
                <w:rPr>
                  <w:rFonts w:cs="Arial"/>
                  <w:szCs w:val="18"/>
                </w:rPr>
                <w:lastRenderedPageBreak/>
                <w:t>FileDownloadJob.</w:t>
              </w:r>
              <w:r w:rsidRPr="00A4730D">
                <w:rPr>
                  <w:lang w:eastAsia="zh-CN"/>
                </w:rPr>
                <w:t>jobProgress</w:t>
              </w:r>
            </w:ins>
          </w:p>
        </w:tc>
        <w:tc>
          <w:tcPr>
            <w:tcW w:w="5247" w:type="dxa"/>
            <w:tcBorders>
              <w:top w:val="single" w:sz="4" w:space="0" w:color="auto"/>
              <w:left w:val="single" w:sz="4" w:space="0" w:color="auto"/>
              <w:bottom w:val="single" w:sz="4" w:space="0" w:color="auto"/>
              <w:right w:val="single" w:sz="4" w:space="0" w:color="auto"/>
            </w:tcBorders>
          </w:tcPr>
          <w:p w14:paraId="0058595C" w14:textId="4EC48CB7" w:rsidR="008F388E" w:rsidRDefault="008F388E" w:rsidP="008F388E">
            <w:pPr>
              <w:pStyle w:val="TAL"/>
              <w:rPr>
                <w:ins w:id="139" w:author="Mark Scott" w:date="2022-01-19T12:36:00Z"/>
                <w:lang w:eastAsia="de-DE"/>
              </w:rPr>
            </w:pPr>
            <w:ins w:id="140" w:author="Mark Scott" w:date="2022-01-19T12:36:00Z">
              <w:r>
                <w:rPr>
                  <w:rFonts w:cs="Arial"/>
                  <w:szCs w:val="18"/>
                </w:rPr>
                <w:t>Provides monitoring for the download job.</w:t>
              </w:r>
            </w:ins>
          </w:p>
        </w:tc>
        <w:tc>
          <w:tcPr>
            <w:tcW w:w="1985" w:type="dxa"/>
            <w:tcBorders>
              <w:top w:val="single" w:sz="4" w:space="0" w:color="auto"/>
              <w:left w:val="single" w:sz="4" w:space="0" w:color="auto"/>
              <w:bottom w:val="single" w:sz="4" w:space="0" w:color="auto"/>
              <w:right w:val="single" w:sz="4" w:space="0" w:color="auto"/>
            </w:tcBorders>
          </w:tcPr>
          <w:p w14:paraId="65571E32" w14:textId="77777777" w:rsidR="008F388E" w:rsidRPr="00C5220C" w:rsidRDefault="008F388E" w:rsidP="008F388E">
            <w:pPr>
              <w:spacing w:after="0"/>
              <w:rPr>
                <w:ins w:id="141" w:author="Mark Scott" w:date="2022-01-19T12:36:00Z"/>
                <w:rFonts w:ascii="Arial" w:hAnsi="Arial" w:cs="Arial"/>
                <w:sz w:val="18"/>
                <w:szCs w:val="18"/>
              </w:rPr>
            </w:pPr>
            <w:ins w:id="142" w:author="Mark Scott" w:date="2022-01-19T12:36:00Z">
              <w:r w:rsidRPr="00AA5B48">
                <w:rPr>
                  <w:rFonts w:ascii="Arial" w:hAnsi="Arial" w:cs="Arial"/>
                  <w:sz w:val="18"/>
                  <w:szCs w:val="18"/>
                </w:rPr>
                <w:t>Type:</w:t>
              </w:r>
              <w:r>
                <w:rPr>
                  <w:rFonts w:ascii="Arial" w:hAnsi="Arial" w:cs="Arial"/>
                  <w:sz w:val="18"/>
                  <w:szCs w:val="18"/>
                </w:rPr>
                <w:t xml:space="preserve"> </w:t>
              </w:r>
              <w:r w:rsidRPr="00A4730D">
                <w:rPr>
                  <w:rFonts w:ascii="Arial" w:hAnsi="Arial" w:cs="Arial"/>
                  <w:sz w:val="18"/>
                  <w:szCs w:val="18"/>
                </w:rPr>
                <w:t>JobProgress</w:t>
              </w:r>
            </w:ins>
          </w:p>
          <w:p w14:paraId="5A2E5C93" w14:textId="77777777" w:rsidR="008F388E" w:rsidRPr="002E7AD4" w:rsidRDefault="008F388E" w:rsidP="008F388E">
            <w:pPr>
              <w:spacing w:after="0"/>
              <w:rPr>
                <w:ins w:id="143" w:author="Mark Scott" w:date="2022-01-19T12:36:00Z"/>
                <w:rFonts w:ascii="Arial" w:hAnsi="Arial" w:cs="Arial"/>
                <w:sz w:val="18"/>
                <w:szCs w:val="18"/>
              </w:rPr>
            </w:pPr>
            <w:ins w:id="144" w:author="Mark Scott" w:date="2022-01-19T12:36:00Z">
              <w:r w:rsidRPr="002E7AD4">
                <w:rPr>
                  <w:rFonts w:ascii="Arial" w:hAnsi="Arial" w:cs="Arial"/>
                  <w:sz w:val="18"/>
                  <w:szCs w:val="18"/>
                </w:rPr>
                <w:t>multiplicity: 1</w:t>
              </w:r>
            </w:ins>
          </w:p>
          <w:p w14:paraId="3FA24945" w14:textId="77777777" w:rsidR="008F388E" w:rsidRPr="00FA752D" w:rsidRDefault="008F388E" w:rsidP="008F388E">
            <w:pPr>
              <w:spacing w:after="0"/>
              <w:rPr>
                <w:ins w:id="145" w:author="Mark Scott" w:date="2022-01-19T12:36:00Z"/>
                <w:rFonts w:ascii="Arial" w:hAnsi="Arial" w:cs="Arial"/>
                <w:sz w:val="18"/>
                <w:szCs w:val="18"/>
              </w:rPr>
            </w:pPr>
            <w:ins w:id="146" w:author="Mark Scott" w:date="2022-01-19T12:36:00Z">
              <w:r w:rsidRPr="00EC22EB">
                <w:rPr>
                  <w:rFonts w:ascii="Arial" w:hAnsi="Arial" w:cs="Arial"/>
                  <w:sz w:val="18"/>
                  <w:szCs w:val="18"/>
                </w:rPr>
                <w:t>isOrdered: N/A</w:t>
              </w:r>
            </w:ins>
          </w:p>
          <w:p w14:paraId="4FE1BC0D" w14:textId="77777777" w:rsidR="008F388E" w:rsidRPr="00787F01" w:rsidRDefault="008F388E" w:rsidP="008F388E">
            <w:pPr>
              <w:spacing w:after="0"/>
              <w:rPr>
                <w:ins w:id="147" w:author="Mark Scott" w:date="2022-01-19T12:36:00Z"/>
                <w:rFonts w:ascii="Arial" w:hAnsi="Arial" w:cs="Arial"/>
                <w:sz w:val="18"/>
                <w:szCs w:val="18"/>
              </w:rPr>
            </w:pPr>
            <w:ins w:id="148" w:author="Mark Scott" w:date="2022-01-19T12:36:00Z">
              <w:r w:rsidRPr="00424998">
                <w:rPr>
                  <w:rFonts w:ascii="Arial" w:hAnsi="Arial" w:cs="Arial"/>
                  <w:sz w:val="18"/>
                  <w:szCs w:val="18"/>
                </w:rPr>
                <w:t>isUnique: N/A</w:t>
              </w:r>
            </w:ins>
          </w:p>
          <w:p w14:paraId="21F80C5A" w14:textId="77777777" w:rsidR="008F388E" w:rsidRPr="001318DA" w:rsidRDefault="008F388E" w:rsidP="008F388E">
            <w:pPr>
              <w:spacing w:after="0"/>
              <w:rPr>
                <w:ins w:id="149" w:author="Mark Scott" w:date="2022-01-19T12:36:00Z"/>
                <w:rFonts w:ascii="Arial" w:hAnsi="Arial" w:cs="Arial"/>
                <w:sz w:val="18"/>
                <w:szCs w:val="18"/>
              </w:rPr>
            </w:pPr>
            <w:ins w:id="150" w:author="Mark Scott" w:date="2022-01-19T12:36:00Z">
              <w:r w:rsidRPr="00702590">
                <w:rPr>
                  <w:rFonts w:ascii="Arial" w:hAnsi="Arial" w:cs="Arial"/>
                  <w:sz w:val="18"/>
                  <w:szCs w:val="18"/>
                </w:rPr>
                <w:t xml:space="preserve">defaultValue: </w:t>
              </w:r>
              <w:r>
                <w:rPr>
                  <w:rFonts w:ascii="Arial" w:hAnsi="Arial" w:cs="Arial"/>
                  <w:sz w:val="18"/>
                  <w:szCs w:val="18"/>
                </w:rPr>
                <w:t>FALSE</w:t>
              </w:r>
            </w:ins>
          </w:p>
          <w:p w14:paraId="5868C383" w14:textId="43FE9311" w:rsidR="008F388E" w:rsidRDefault="008F388E" w:rsidP="008F388E">
            <w:pPr>
              <w:pStyle w:val="TAL"/>
              <w:rPr>
                <w:ins w:id="151" w:author="Mark Scott" w:date="2022-01-19T12:36:00Z"/>
                <w:lang w:eastAsia="de-DE"/>
              </w:rPr>
            </w:pPr>
            <w:ins w:id="152" w:author="Mark Scott" w:date="2022-01-19T12:36:00Z">
              <w:r w:rsidRPr="009D2D5F">
                <w:rPr>
                  <w:rFonts w:cs="Arial"/>
                  <w:szCs w:val="18"/>
                </w:rPr>
                <w:t>isNullable: False</w:t>
              </w:r>
            </w:ins>
          </w:p>
        </w:tc>
      </w:tr>
      <w:tr w:rsidR="008F388E" w14:paraId="0C3477CE" w14:textId="77777777" w:rsidTr="00143990">
        <w:trPr>
          <w:cantSplit/>
          <w:jc w:val="center"/>
          <w:ins w:id="153" w:author="Mark Scott" w:date="2022-01-07T10:49:00Z"/>
        </w:trPr>
        <w:tc>
          <w:tcPr>
            <w:tcW w:w="2548" w:type="dxa"/>
            <w:tcBorders>
              <w:top w:val="single" w:sz="4" w:space="0" w:color="auto"/>
              <w:left w:val="single" w:sz="4" w:space="0" w:color="auto"/>
              <w:bottom w:val="single" w:sz="4" w:space="0" w:color="auto"/>
              <w:right w:val="single" w:sz="4" w:space="0" w:color="auto"/>
            </w:tcBorders>
          </w:tcPr>
          <w:p w14:paraId="2A70DB31" w14:textId="185CB9C3" w:rsidR="008F388E" w:rsidRDefault="008F388E" w:rsidP="008F388E">
            <w:pPr>
              <w:pStyle w:val="TAL"/>
              <w:rPr>
                <w:ins w:id="154" w:author="Mark Scott" w:date="2022-01-07T10:49:00Z"/>
                <w:rFonts w:cs="Arial"/>
                <w:lang w:val="fr-FR" w:eastAsia="de-DE"/>
              </w:rPr>
            </w:pPr>
            <w:ins w:id="155" w:author="Mark Scott" w:date="2022-01-19T12:36:00Z">
              <w:r>
                <w:rPr>
                  <w:rFonts w:cs="Arial"/>
                  <w:szCs w:val="18"/>
                </w:rPr>
                <w:t>FileDownloadJob.f</w:t>
              </w:r>
              <w:r w:rsidRPr="00F94808">
                <w:rPr>
                  <w:rFonts w:cs="Arial"/>
                  <w:szCs w:val="18"/>
                </w:rPr>
                <w:t>ileLocation</w:t>
              </w:r>
            </w:ins>
          </w:p>
        </w:tc>
        <w:tc>
          <w:tcPr>
            <w:tcW w:w="5247" w:type="dxa"/>
            <w:tcBorders>
              <w:top w:val="single" w:sz="4" w:space="0" w:color="auto"/>
              <w:left w:val="single" w:sz="4" w:space="0" w:color="auto"/>
              <w:bottom w:val="single" w:sz="4" w:space="0" w:color="auto"/>
              <w:right w:val="single" w:sz="4" w:space="0" w:color="auto"/>
            </w:tcBorders>
          </w:tcPr>
          <w:p w14:paraId="384F255D" w14:textId="77777777" w:rsidR="008F388E" w:rsidRDefault="008F388E" w:rsidP="008F388E">
            <w:pPr>
              <w:pStyle w:val="TAL"/>
              <w:rPr>
                <w:ins w:id="156" w:author="Mark Scott" w:date="2022-01-19T12:36:00Z"/>
              </w:rPr>
            </w:pPr>
            <w:ins w:id="157" w:author="Mark Scott" w:date="2022-01-19T12:36:00Z">
              <w:r>
                <w:rPr>
                  <w:rFonts w:cs="Arial"/>
                  <w:szCs w:val="18"/>
                </w:rPr>
                <w:t>Provides the location of the file to be downloaded.</w:t>
              </w:r>
            </w:ins>
          </w:p>
          <w:p w14:paraId="4F592B1D" w14:textId="77777777" w:rsidR="008F388E" w:rsidRDefault="008F388E" w:rsidP="008F388E">
            <w:pPr>
              <w:pStyle w:val="TAL"/>
              <w:rPr>
                <w:ins w:id="158" w:author="Mark Scott" w:date="2022-01-19T12:36:00Z"/>
              </w:rPr>
            </w:pPr>
          </w:p>
          <w:p w14:paraId="2AD7D892" w14:textId="77777777" w:rsidR="008F388E" w:rsidRDefault="008F388E" w:rsidP="008F388E">
            <w:pPr>
              <w:pStyle w:val="TAL"/>
              <w:rPr>
                <w:ins w:id="159" w:author="Mark Scott" w:date="2022-01-19T12:36:00Z"/>
                <w:lang w:val="en-US"/>
              </w:rPr>
            </w:pPr>
            <w:ins w:id="160" w:author="Mark Scott" w:date="2022-01-19T12:36:00Z">
              <w:r>
                <w:t>Value is a URI including the protocol, address, and filename for the file transfer.</w:t>
              </w:r>
            </w:ins>
          </w:p>
          <w:p w14:paraId="4695B015" w14:textId="3B3C6820" w:rsidR="008F388E" w:rsidRDefault="008F388E" w:rsidP="008F388E">
            <w:pPr>
              <w:pStyle w:val="TAL"/>
              <w:rPr>
                <w:ins w:id="161" w:author="Mark Scott" w:date="2022-01-07T10:49:00Z"/>
                <w:lang w:eastAsia="de-DE"/>
              </w:rPr>
            </w:pPr>
          </w:p>
        </w:tc>
        <w:tc>
          <w:tcPr>
            <w:tcW w:w="1985" w:type="dxa"/>
            <w:tcBorders>
              <w:top w:val="single" w:sz="4" w:space="0" w:color="auto"/>
              <w:left w:val="single" w:sz="4" w:space="0" w:color="auto"/>
              <w:bottom w:val="single" w:sz="4" w:space="0" w:color="auto"/>
              <w:right w:val="single" w:sz="4" w:space="0" w:color="auto"/>
            </w:tcBorders>
          </w:tcPr>
          <w:p w14:paraId="359C1522" w14:textId="77777777" w:rsidR="008F388E" w:rsidRPr="00C5220C" w:rsidRDefault="008F388E" w:rsidP="008F388E">
            <w:pPr>
              <w:spacing w:after="0"/>
              <w:rPr>
                <w:ins w:id="162" w:author="Mark Scott" w:date="2022-01-19T12:36:00Z"/>
                <w:rFonts w:ascii="Arial" w:hAnsi="Arial" w:cs="Arial"/>
                <w:sz w:val="18"/>
                <w:szCs w:val="18"/>
              </w:rPr>
            </w:pPr>
            <w:ins w:id="163" w:author="Mark Scott" w:date="2022-01-19T12:36:00Z">
              <w:r w:rsidRPr="00AA5B48">
                <w:rPr>
                  <w:rFonts w:ascii="Arial" w:hAnsi="Arial" w:cs="Arial"/>
                  <w:sz w:val="18"/>
                  <w:szCs w:val="18"/>
                </w:rPr>
                <w:t>Type:</w:t>
              </w:r>
              <w:r>
                <w:rPr>
                  <w:rFonts w:ascii="Arial" w:hAnsi="Arial" w:cs="Arial"/>
                  <w:sz w:val="18"/>
                  <w:szCs w:val="18"/>
                </w:rPr>
                <w:t xml:space="preserve"> string</w:t>
              </w:r>
            </w:ins>
          </w:p>
          <w:p w14:paraId="3FE386C1" w14:textId="77777777" w:rsidR="008F388E" w:rsidRPr="002E7AD4" w:rsidRDefault="008F388E" w:rsidP="008F388E">
            <w:pPr>
              <w:spacing w:after="0"/>
              <w:rPr>
                <w:ins w:id="164" w:author="Mark Scott" w:date="2022-01-19T12:36:00Z"/>
                <w:rFonts w:ascii="Arial" w:hAnsi="Arial" w:cs="Arial"/>
                <w:sz w:val="18"/>
                <w:szCs w:val="18"/>
              </w:rPr>
            </w:pPr>
            <w:ins w:id="165" w:author="Mark Scott" w:date="2022-01-19T12:36:00Z">
              <w:r w:rsidRPr="002E7AD4">
                <w:rPr>
                  <w:rFonts w:ascii="Arial" w:hAnsi="Arial" w:cs="Arial"/>
                  <w:sz w:val="18"/>
                  <w:szCs w:val="18"/>
                </w:rPr>
                <w:t>multiplicity: 1</w:t>
              </w:r>
            </w:ins>
          </w:p>
          <w:p w14:paraId="16B565F2" w14:textId="77777777" w:rsidR="008F388E" w:rsidRPr="00FA752D" w:rsidRDefault="008F388E" w:rsidP="008F388E">
            <w:pPr>
              <w:spacing w:after="0"/>
              <w:rPr>
                <w:ins w:id="166" w:author="Mark Scott" w:date="2022-01-19T12:36:00Z"/>
                <w:rFonts w:ascii="Arial" w:hAnsi="Arial" w:cs="Arial"/>
                <w:sz w:val="18"/>
                <w:szCs w:val="18"/>
              </w:rPr>
            </w:pPr>
            <w:ins w:id="167" w:author="Mark Scott" w:date="2022-01-19T12:36:00Z">
              <w:r w:rsidRPr="00EC22EB">
                <w:rPr>
                  <w:rFonts w:ascii="Arial" w:hAnsi="Arial" w:cs="Arial"/>
                  <w:sz w:val="18"/>
                  <w:szCs w:val="18"/>
                </w:rPr>
                <w:t>isOrdered: N/A</w:t>
              </w:r>
            </w:ins>
          </w:p>
          <w:p w14:paraId="4814A17F" w14:textId="77777777" w:rsidR="008F388E" w:rsidRPr="00787F01" w:rsidRDefault="008F388E" w:rsidP="008F388E">
            <w:pPr>
              <w:spacing w:after="0"/>
              <w:rPr>
                <w:ins w:id="168" w:author="Mark Scott" w:date="2022-01-19T12:36:00Z"/>
                <w:rFonts w:ascii="Arial" w:hAnsi="Arial" w:cs="Arial"/>
                <w:sz w:val="18"/>
                <w:szCs w:val="18"/>
              </w:rPr>
            </w:pPr>
            <w:ins w:id="169" w:author="Mark Scott" w:date="2022-01-19T12:36:00Z">
              <w:r w:rsidRPr="00424998">
                <w:rPr>
                  <w:rFonts w:ascii="Arial" w:hAnsi="Arial" w:cs="Arial"/>
                  <w:sz w:val="18"/>
                  <w:szCs w:val="18"/>
                </w:rPr>
                <w:t>isUnique: N/A</w:t>
              </w:r>
            </w:ins>
          </w:p>
          <w:p w14:paraId="5A8461E6" w14:textId="77777777" w:rsidR="008F388E" w:rsidRPr="001318DA" w:rsidRDefault="008F388E" w:rsidP="008F388E">
            <w:pPr>
              <w:spacing w:after="0"/>
              <w:rPr>
                <w:ins w:id="170" w:author="Mark Scott" w:date="2022-01-19T12:36:00Z"/>
                <w:rFonts w:ascii="Arial" w:hAnsi="Arial" w:cs="Arial"/>
                <w:sz w:val="18"/>
                <w:szCs w:val="18"/>
              </w:rPr>
            </w:pPr>
            <w:ins w:id="171" w:author="Mark Scott" w:date="2022-01-19T12:36:00Z">
              <w:r w:rsidRPr="00702590">
                <w:rPr>
                  <w:rFonts w:ascii="Arial" w:hAnsi="Arial" w:cs="Arial"/>
                  <w:sz w:val="18"/>
                  <w:szCs w:val="18"/>
                </w:rPr>
                <w:t xml:space="preserve">defaultValue: </w:t>
              </w:r>
              <w:r>
                <w:rPr>
                  <w:rFonts w:ascii="Arial" w:hAnsi="Arial" w:cs="Arial"/>
                  <w:sz w:val="18"/>
                  <w:szCs w:val="18"/>
                </w:rPr>
                <w:t>FALSE</w:t>
              </w:r>
            </w:ins>
          </w:p>
          <w:p w14:paraId="7790E1D4" w14:textId="23AC8973" w:rsidR="008F388E" w:rsidRDefault="008F388E" w:rsidP="008F388E">
            <w:pPr>
              <w:pStyle w:val="TAL"/>
              <w:rPr>
                <w:ins w:id="172" w:author="Mark Scott" w:date="2022-01-07T10:49:00Z"/>
                <w:lang w:eastAsia="de-DE"/>
              </w:rPr>
            </w:pPr>
            <w:ins w:id="173" w:author="Mark Scott" w:date="2022-01-19T12:36:00Z">
              <w:r w:rsidRPr="009D2D5F">
                <w:rPr>
                  <w:rFonts w:cs="Arial"/>
                  <w:szCs w:val="18"/>
                </w:rPr>
                <w:t>isNullable: False</w:t>
              </w:r>
              <w:r w:rsidDel="0061510F">
                <w:rPr>
                  <w:rFonts w:cs="Arial"/>
                  <w:szCs w:val="18"/>
                </w:rPr>
                <w:t xml:space="preserve"> </w:t>
              </w:r>
            </w:ins>
          </w:p>
        </w:tc>
      </w:tr>
      <w:tr w:rsidR="008F388E" w14:paraId="7982B5DC" w14:textId="77777777" w:rsidTr="00143990">
        <w:trPr>
          <w:cantSplit/>
          <w:jc w:val="center"/>
          <w:ins w:id="174" w:author="Mark Scott" w:date="2022-01-06T20:40:00Z"/>
        </w:trPr>
        <w:tc>
          <w:tcPr>
            <w:tcW w:w="2548" w:type="dxa"/>
            <w:tcBorders>
              <w:top w:val="single" w:sz="4" w:space="0" w:color="auto"/>
              <w:left w:val="single" w:sz="4" w:space="0" w:color="auto"/>
              <w:bottom w:val="single" w:sz="4" w:space="0" w:color="auto"/>
              <w:right w:val="single" w:sz="4" w:space="0" w:color="auto"/>
            </w:tcBorders>
          </w:tcPr>
          <w:p w14:paraId="061EB44E" w14:textId="4006F3C1" w:rsidR="008F388E" w:rsidRDefault="008F388E" w:rsidP="008F388E">
            <w:pPr>
              <w:pStyle w:val="TAL"/>
              <w:rPr>
                <w:ins w:id="175" w:author="Mark Scott" w:date="2022-01-06T20:40:00Z"/>
                <w:rFonts w:cs="Arial"/>
                <w:lang w:val="fr-FR" w:eastAsia="de-DE"/>
              </w:rPr>
            </w:pPr>
            <w:ins w:id="176" w:author="Mark Scott" w:date="2022-01-19T12:36:00Z">
              <w:r>
                <w:rPr>
                  <w:rFonts w:cs="Arial"/>
                  <w:lang w:val="fr-FR" w:eastAsia="de-DE"/>
                </w:rPr>
                <w:t>FileDownloadJob.</w:t>
              </w:r>
            </w:ins>
            <w:ins w:id="177" w:author="Mark Scott" w:date="2022-01-20T14:08:00Z">
              <w:r w:rsidR="00AA102F">
                <w:rPr>
                  <w:rFonts w:cs="Arial"/>
                  <w:lang w:val="fr-FR" w:eastAsia="de-DE"/>
                </w:rPr>
                <w:t>jobProgress.</w:t>
              </w:r>
            </w:ins>
            <w:ins w:id="178" w:author="Mark Scott" w:date="2022-01-19T12:36:00Z">
              <w:r>
                <w:rPr>
                  <w:rFonts w:cs="Arial"/>
                  <w:lang w:val="fr-FR" w:eastAsia="de-DE"/>
                </w:rPr>
                <w:t>jobRe</w:t>
              </w:r>
              <w:r w:rsidR="007D4AF1">
                <w:rPr>
                  <w:rFonts w:cs="Arial"/>
                  <w:lang w:val="fr-FR" w:eastAsia="de-DE"/>
                </w:rPr>
                <w:t>s</w:t>
              </w:r>
              <w:r>
                <w:rPr>
                  <w:rFonts w:cs="Arial"/>
                  <w:lang w:val="fr-FR" w:eastAsia="de-DE"/>
                </w:rPr>
                <w:t>ult</w:t>
              </w:r>
            </w:ins>
          </w:p>
        </w:tc>
        <w:tc>
          <w:tcPr>
            <w:tcW w:w="5247" w:type="dxa"/>
            <w:tcBorders>
              <w:top w:val="single" w:sz="4" w:space="0" w:color="auto"/>
              <w:left w:val="single" w:sz="4" w:space="0" w:color="auto"/>
              <w:bottom w:val="single" w:sz="4" w:space="0" w:color="auto"/>
              <w:right w:val="single" w:sz="4" w:space="0" w:color="auto"/>
            </w:tcBorders>
          </w:tcPr>
          <w:p w14:paraId="2859C2AA" w14:textId="77777777" w:rsidR="008F388E" w:rsidRDefault="008F388E" w:rsidP="008F388E">
            <w:pPr>
              <w:pStyle w:val="TAL"/>
              <w:rPr>
                <w:ins w:id="179" w:author="Mark Scott" w:date="2022-01-19T12:37:00Z"/>
                <w:lang w:eastAsia="de-DE"/>
              </w:rPr>
            </w:pPr>
            <w:ins w:id="180" w:author="Mark Scott" w:date="2022-01-19T12:36:00Z">
              <w:r>
                <w:rPr>
                  <w:lang w:eastAsia="de-DE"/>
                </w:rPr>
                <w:t xml:space="preserve">Provides the </w:t>
              </w:r>
              <w:r w:rsidR="00F0065D">
                <w:rPr>
                  <w:lang w:eastAsia="de-DE"/>
                </w:rPr>
                <w:t xml:space="preserve">detailed </w:t>
              </w:r>
            </w:ins>
            <w:ins w:id="181" w:author="Mark Scott" w:date="2022-01-19T12:37:00Z">
              <w:r w:rsidR="00F0065D">
                <w:rPr>
                  <w:lang w:eastAsia="de-DE"/>
                </w:rPr>
                <w:t>result o</w:t>
              </w:r>
              <w:r w:rsidR="00A709D0">
                <w:rPr>
                  <w:lang w:eastAsia="de-DE"/>
                </w:rPr>
                <w:t>r reason for the job status.</w:t>
              </w:r>
            </w:ins>
          </w:p>
          <w:p w14:paraId="66858933" w14:textId="685A2ACE" w:rsidR="00A709D0" w:rsidRDefault="00A709D0" w:rsidP="008F388E">
            <w:pPr>
              <w:pStyle w:val="TAL"/>
              <w:rPr>
                <w:ins w:id="182" w:author="Mark Scott" w:date="2022-01-19T12:37:00Z"/>
                <w:lang w:eastAsia="de-DE"/>
              </w:rPr>
            </w:pPr>
            <w:ins w:id="183" w:author="Mark Scott" w:date="2022-01-19T12:37:00Z">
              <w:r>
                <w:rPr>
                  <w:lang w:eastAsia="de-DE"/>
                </w:rPr>
                <w:t>In the event</w:t>
              </w:r>
            </w:ins>
            <w:ins w:id="184" w:author="Mark Scott" w:date="2022-01-20T14:08:00Z">
              <w:r w:rsidR="001874E5">
                <w:rPr>
                  <w:lang w:eastAsia="de-DE"/>
                </w:rPr>
                <w:t xml:space="preserve"> the </w:t>
              </w:r>
            </w:ins>
            <w:ins w:id="185" w:author="Mark Scott" w:date="2022-01-19T12:37:00Z">
              <w:r>
                <w:rPr>
                  <w:lang w:eastAsia="de-DE"/>
                </w:rPr>
                <w:t>file download fail</w:t>
              </w:r>
            </w:ins>
            <w:ins w:id="186" w:author="Mark Scott" w:date="2022-01-20T14:08:00Z">
              <w:r w:rsidR="001874E5">
                <w:rPr>
                  <w:lang w:eastAsia="de-DE"/>
                </w:rPr>
                <w:t xml:space="preserve">s </w:t>
              </w:r>
            </w:ins>
            <w:ins w:id="187" w:author="Mark Scott" w:date="2022-01-19T12:37:00Z">
              <w:r>
                <w:rPr>
                  <w:lang w:eastAsia="de-DE"/>
                </w:rPr>
                <w:t>it</w:t>
              </w:r>
            </w:ins>
            <w:ins w:id="188" w:author="Mark Scott" w:date="2022-01-20T14:08:00Z">
              <w:r w:rsidR="001874E5">
                <w:rPr>
                  <w:lang w:eastAsia="de-DE"/>
                </w:rPr>
                <w:t xml:space="preserve"> provides </w:t>
              </w:r>
            </w:ins>
            <w:ins w:id="189" w:author="Mark Scott" w:date="2022-01-19T12:37:00Z">
              <w:r>
                <w:rPr>
                  <w:lang w:eastAsia="de-DE"/>
                </w:rPr>
                <w:t>the reason for the failure.</w:t>
              </w:r>
            </w:ins>
          </w:p>
          <w:p w14:paraId="238D1C48" w14:textId="77777777" w:rsidR="00A709D0" w:rsidRDefault="00A709D0" w:rsidP="008F388E">
            <w:pPr>
              <w:pStyle w:val="TAL"/>
              <w:rPr>
                <w:ins w:id="190" w:author="Mark Scott" w:date="2022-01-19T12:37:00Z"/>
                <w:lang w:eastAsia="de-DE"/>
              </w:rPr>
            </w:pPr>
          </w:p>
          <w:p w14:paraId="635A80A6" w14:textId="2A17218C" w:rsidR="002F69FA" w:rsidRDefault="00A709D0" w:rsidP="002F69FA">
            <w:pPr>
              <w:pStyle w:val="TAL"/>
              <w:rPr>
                <w:ins w:id="191" w:author="Mark Scott" w:date="2022-01-19T12:38:00Z"/>
                <w:szCs w:val="18"/>
              </w:rPr>
            </w:pPr>
            <w:ins w:id="192" w:author="Mark Scott" w:date="2022-01-19T12:37:00Z">
              <w:r>
                <w:rPr>
                  <w:lang w:eastAsia="de-DE"/>
                </w:rPr>
                <w:t>allowedValues</w:t>
              </w:r>
            </w:ins>
            <w:ins w:id="193" w:author="Mark Scott" w:date="2022-01-20T14:08:00Z">
              <w:r w:rsidR="001874E5">
                <w:rPr>
                  <w:lang w:eastAsia="de-DE"/>
                </w:rPr>
                <w:t>:</w:t>
              </w:r>
            </w:ins>
          </w:p>
          <w:p w14:paraId="22063966" w14:textId="77777777" w:rsidR="002F69FA" w:rsidRDefault="002F69FA" w:rsidP="002F69FA">
            <w:pPr>
              <w:pStyle w:val="TAL"/>
              <w:rPr>
                <w:ins w:id="194" w:author="Mark Scott" w:date="2022-01-19T12:38:00Z"/>
                <w:szCs w:val="18"/>
              </w:rPr>
            </w:pPr>
            <w:ins w:id="195" w:author="Mark Scott" w:date="2022-01-19T12:38:00Z">
              <w:r>
                <w:rPr>
                  <w:szCs w:val="18"/>
                </w:rPr>
                <w:t xml:space="preserve"> - NULL</w:t>
              </w:r>
            </w:ins>
          </w:p>
          <w:p w14:paraId="63D4B068" w14:textId="77777777" w:rsidR="002F69FA" w:rsidRDefault="002F69FA" w:rsidP="002F69FA">
            <w:pPr>
              <w:pStyle w:val="TAL"/>
              <w:rPr>
                <w:ins w:id="196" w:author="Mark Scott" w:date="2022-01-19T12:38:00Z"/>
                <w:szCs w:val="18"/>
              </w:rPr>
            </w:pPr>
            <w:ins w:id="197" w:author="Mark Scott" w:date="2022-01-19T12:38:00Z">
              <w:r>
                <w:rPr>
                  <w:szCs w:val="18"/>
                </w:rPr>
                <w:t xml:space="preserve"> - UNKNOWN</w:t>
              </w:r>
            </w:ins>
          </w:p>
          <w:p w14:paraId="71806204" w14:textId="77777777" w:rsidR="002F69FA" w:rsidRDefault="002F69FA" w:rsidP="002F69FA">
            <w:pPr>
              <w:pStyle w:val="TAL"/>
              <w:rPr>
                <w:ins w:id="198" w:author="Mark Scott" w:date="2022-01-19T12:38:00Z"/>
                <w:szCs w:val="18"/>
              </w:rPr>
            </w:pPr>
            <w:ins w:id="199" w:author="Mark Scott" w:date="2022-01-19T12:38:00Z">
              <w:r>
                <w:rPr>
                  <w:szCs w:val="18"/>
                </w:rPr>
                <w:t xml:space="preserve"> - NO_STORAGE</w:t>
              </w:r>
            </w:ins>
          </w:p>
          <w:p w14:paraId="653D244B" w14:textId="77777777" w:rsidR="002F69FA" w:rsidRDefault="002F69FA" w:rsidP="002F69FA">
            <w:pPr>
              <w:pStyle w:val="TAL"/>
              <w:rPr>
                <w:ins w:id="200" w:author="Mark Scott" w:date="2022-01-19T12:38:00Z"/>
                <w:szCs w:val="18"/>
              </w:rPr>
            </w:pPr>
            <w:ins w:id="201" w:author="Mark Scott" w:date="2022-01-19T12:38:00Z">
              <w:r>
                <w:rPr>
                  <w:szCs w:val="18"/>
                </w:rPr>
                <w:t xml:space="preserve"> - LOW_MEMROY</w:t>
              </w:r>
            </w:ins>
          </w:p>
          <w:p w14:paraId="75A6405D" w14:textId="77777777" w:rsidR="002F69FA" w:rsidRDefault="002F69FA" w:rsidP="002F69FA">
            <w:pPr>
              <w:pStyle w:val="TAL"/>
              <w:rPr>
                <w:ins w:id="202" w:author="Mark Scott" w:date="2022-01-19T12:38:00Z"/>
                <w:szCs w:val="18"/>
              </w:rPr>
            </w:pPr>
            <w:ins w:id="203" w:author="Mark Scott" w:date="2022-01-19T12:38:00Z">
              <w:r>
                <w:rPr>
                  <w:szCs w:val="18"/>
                </w:rPr>
                <w:t xml:space="preserve"> - NO_CONNECTION_TO_REMOTE_SERVER</w:t>
              </w:r>
            </w:ins>
          </w:p>
          <w:p w14:paraId="060017F0" w14:textId="77777777" w:rsidR="002F69FA" w:rsidRDefault="002F69FA" w:rsidP="002F69FA">
            <w:pPr>
              <w:pStyle w:val="TAL"/>
              <w:rPr>
                <w:ins w:id="204" w:author="Mark Scott" w:date="2022-01-19T12:38:00Z"/>
                <w:szCs w:val="18"/>
              </w:rPr>
            </w:pPr>
            <w:ins w:id="205" w:author="Mark Scott" w:date="2022-01-19T12:38:00Z">
              <w:r>
                <w:rPr>
                  <w:szCs w:val="18"/>
                </w:rPr>
                <w:t xml:space="preserve"> - FILE_NOT_AVAILABLE</w:t>
              </w:r>
            </w:ins>
          </w:p>
          <w:p w14:paraId="4CA3183F" w14:textId="77777777" w:rsidR="002F69FA" w:rsidRDefault="002F69FA" w:rsidP="002F69FA">
            <w:pPr>
              <w:pStyle w:val="TAL"/>
              <w:rPr>
                <w:ins w:id="206" w:author="Mark Scott" w:date="2022-01-19T12:38:00Z"/>
                <w:szCs w:val="18"/>
              </w:rPr>
            </w:pPr>
            <w:ins w:id="207" w:author="Mark Scott" w:date="2022-01-19T12:38:00Z">
              <w:r>
                <w:rPr>
                  <w:szCs w:val="18"/>
                </w:rPr>
                <w:t xml:space="preserve"> - DNS_CANNOT_BE_RESOLVED</w:t>
              </w:r>
            </w:ins>
          </w:p>
          <w:p w14:paraId="62F7CCD4" w14:textId="27E5FC5C" w:rsidR="00A709D0" w:rsidRDefault="002F69FA" w:rsidP="002F69FA">
            <w:pPr>
              <w:pStyle w:val="TAL"/>
              <w:rPr>
                <w:ins w:id="208" w:author="Mark Scott" w:date="2022-01-06T20:40:00Z"/>
                <w:lang w:eastAsia="de-DE"/>
              </w:rPr>
            </w:pPr>
            <w:ins w:id="209" w:author="Mark Scott" w:date="2022-01-19T12:38:00Z">
              <w:r>
                <w:rPr>
                  <w:szCs w:val="18"/>
                </w:rPr>
                <w:t xml:space="preserve"> - OTHER</w:t>
              </w:r>
            </w:ins>
          </w:p>
        </w:tc>
        <w:tc>
          <w:tcPr>
            <w:tcW w:w="1985" w:type="dxa"/>
            <w:tcBorders>
              <w:top w:val="single" w:sz="4" w:space="0" w:color="auto"/>
              <w:left w:val="single" w:sz="4" w:space="0" w:color="auto"/>
              <w:bottom w:val="single" w:sz="4" w:space="0" w:color="auto"/>
              <w:right w:val="single" w:sz="4" w:space="0" w:color="auto"/>
            </w:tcBorders>
          </w:tcPr>
          <w:p w14:paraId="4C3BE58B" w14:textId="77777777" w:rsidR="0083226B" w:rsidRDefault="0083226B" w:rsidP="0083226B">
            <w:pPr>
              <w:spacing w:after="0"/>
              <w:rPr>
                <w:ins w:id="210" w:author="Mark Scott" w:date="2022-01-19T12:38:00Z"/>
                <w:rFonts w:ascii="Arial" w:hAnsi="Arial" w:cs="Arial"/>
                <w:sz w:val="18"/>
                <w:szCs w:val="18"/>
              </w:rPr>
            </w:pPr>
            <w:ins w:id="211" w:author="Mark Scott" w:date="2022-01-19T12:38:00Z">
              <w:r>
                <w:rPr>
                  <w:rFonts w:ascii="Arial" w:hAnsi="Arial" w:cs="Arial"/>
                  <w:sz w:val="18"/>
                  <w:szCs w:val="18"/>
                </w:rPr>
                <w:t>Type: String</w:t>
              </w:r>
            </w:ins>
          </w:p>
          <w:p w14:paraId="30E1EFF8" w14:textId="77777777" w:rsidR="0083226B" w:rsidRDefault="0083226B" w:rsidP="0083226B">
            <w:pPr>
              <w:spacing w:after="0"/>
              <w:rPr>
                <w:ins w:id="212" w:author="Mark Scott" w:date="2022-01-19T12:38:00Z"/>
                <w:rFonts w:ascii="Arial" w:hAnsi="Arial" w:cs="Arial"/>
                <w:sz w:val="18"/>
                <w:szCs w:val="18"/>
              </w:rPr>
            </w:pPr>
            <w:ins w:id="213" w:author="Mark Scott" w:date="2022-01-19T12:38:00Z">
              <w:r>
                <w:rPr>
                  <w:rFonts w:ascii="Arial" w:hAnsi="Arial" w:cs="Arial"/>
                  <w:sz w:val="18"/>
                  <w:szCs w:val="18"/>
                </w:rPr>
                <w:t>multiplicity: 0..1</w:t>
              </w:r>
            </w:ins>
          </w:p>
          <w:p w14:paraId="66BFDB34" w14:textId="77777777" w:rsidR="0083226B" w:rsidRDefault="0083226B" w:rsidP="0083226B">
            <w:pPr>
              <w:spacing w:after="0"/>
              <w:rPr>
                <w:ins w:id="214" w:author="Mark Scott" w:date="2022-01-19T12:38:00Z"/>
                <w:rFonts w:ascii="Arial" w:hAnsi="Arial" w:cs="Arial"/>
                <w:sz w:val="18"/>
                <w:szCs w:val="18"/>
              </w:rPr>
            </w:pPr>
            <w:ins w:id="215" w:author="Mark Scott" w:date="2022-01-19T12:38:00Z">
              <w:r>
                <w:rPr>
                  <w:rFonts w:ascii="Arial" w:hAnsi="Arial" w:cs="Arial"/>
                  <w:sz w:val="18"/>
                  <w:szCs w:val="18"/>
                </w:rPr>
                <w:t>isOrdered: N/A</w:t>
              </w:r>
            </w:ins>
          </w:p>
          <w:p w14:paraId="6949391F" w14:textId="77777777" w:rsidR="0083226B" w:rsidRDefault="0083226B" w:rsidP="0083226B">
            <w:pPr>
              <w:spacing w:after="0"/>
              <w:rPr>
                <w:ins w:id="216" w:author="Mark Scott" w:date="2022-01-19T12:38:00Z"/>
                <w:rFonts w:ascii="Arial" w:hAnsi="Arial" w:cs="Arial"/>
                <w:sz w:val="18"/>
                <w:szCs w:val="18"/>
              </w:rPr>
            </w:pPr>
            <w:ins w:id="217" w:author="Mark Scott" w:date="2022-01-19T12:38:00Z">
              <w:r>
                <w:rPr>
                  <w:rFonts w:ascii="Arial" w:hAnsi="Arial" w:cs="Arial"/>
                  <w:sz w:val="18"/>
                  <w:szCs w:val="18"/>
                </w:rPr>
                <w:t>isUnique: N/A</w:t>
              </w:r>
            </w:ins>
          </w:p>
          <w:p w14:paraId="3921554B" w14:textId="77777777" w:rsidR="0083226B" w:rsidRDefault="0083226B" w:rsidP="0083226B">
            <w:pPr>
              <w:spacing w:after="0"/>
              <w:rPr>
                <w:ins w:id="218" w:author="Mark Scott" w:date="2022-01-19T12:38:00Z"/>
                <w:rFonts w:ascii="Arial" w:hAnsi="Arial" w:cs="Arial"/>
                <w:sz w:val="18"/>
                <w:szCs w:val="18"/>
              </w:rPr>
            </w:pPr>
            <w:ins w:id="219" w:author="Mark Scott" w:date="2022-01-19T12:38:00Z">
              <w:r>
                <w:rPr>
                  <w:rFonts w:ascii="Arial" w:hAnsi="Arial" w:cs="Arial"/>
                  <w:sz w:val="18"/>
                  <w:szCs w:val="18"/>
                </w:rPr>
                <w:t>defaultValue: None</w:t>
              </w:r>
            </w:ins>
          </w:p>
          <w:p w14:paraId="5779DF92" w14:textId="4ED201D3" w:rsidR="008F388E" w:rsidRDefault="0083226B" w:rsidP="0083226B">
            <w:pPr>
              <w:pStyle w:val="TAL"/>
              <w:rPr>
                <w:ins w:id="220" w:author="Mark Scott" w:date="2022-01-06T20:40:00Z"/>
                <w:lang w:eastAsia="de-DE"/>
              </w:rPr>
            </w:pPr>
            <w:ins w:id="221" w:author="Mark Scott" w:date="2022-01-19T12:38:00Z">
              <w:r>
                <w:rPr>
                  <w:rFonts w:cs="Arial"/>
                  <w:szCs w:val="18"/>
                </w:rPr>
                <w:t>isNullable: False</w:t>
              </w:r>
            </w:ins>
          </w:p>
        </w:tc>
      </w:tr>
      <w:tr w:rsidR="008F388E" w14:paraId="75025CC9" w14:textId="77777777" w:rsidTr="00143990">
        <w:trPr>
          <w:cantSplit/>
          <w:jc w:val="center"/>
          <w:ins w:id="222" w:author="Mark Scott" w:date="2022-01-06T20:40:00Z"/>
        </w:trPr>
        <w:tc>
          <w:tcPr>
            <w:tcW w:w="9780" w:type="dxa"/>
            <w:gridSpan w:val="3"/>
            <w:tcBorders>
              <w:top w:val="single" w:sz="4" w:space="0" w:color="auto"/>
              <w:left w:val="single" w:sz="4" w:space="0" w:color="auto"/>
              <w:bottom w:val="single" w:sz="4" w:space="0" w:color="auto"/>
              <w:right w:val="single" w:sz="4" w:space="0" w:color="auto"/>
            </w:tcBorders>
          </w:tcPr>
          <w:p w14:paraId="46102904" w14:textId="77777777" w:rsidR="008F388E" w:rsidRDefault="008F388E" w:rsidP="008F388E">
            <w:pPr>
              <w:pStyle w:val="NO"/>
              <w:shd w:val="clear" w:color="auto" w:fill="FFFFFF"/>
              <w:ind w:left="851"/>
              <w:rPr>
                <w:ins w:id="223" w:author="Mark Scott" w:date="2022-01-06T20:40:00Z"/>
                <w:rFonts w:ascii="Arial" w:hAnsi="Arial" w:cs="Arial"/>
                <w:sz w:val="18"/>
                <w:szCs w:val="18"/>
                <w:lang w:eastAsia="de-DE"/>
              </w:rPr>
            </w:pPr>
          </w:p>
        </w:tc>
      </w:tr>
      <w:tr w:rsidR="008F388E"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8F388E" w:rsidRDefault="008F388E" w:rsidP="008F388E">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8F388E" w:rsidRDefault="008F388E" w:rsidP="008F388E">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7167E" w14:textId="77777777" w:rsidR="00ED399F" w:rsidRDefault="00ED399F">
      <w:r>
        <w:separator/>
      </w:r>
    </w:p>
  </w:endnote>
  <w:endnote w:type="continuationSeparator" w:id="0">
    <w:p w14:paraId="7525D41D" w14:textId="77777777" w:rsidR="00ED399F" w:rsidRDefault="00ED399F">
      <w:r>
        <w:continuationSeparator/>
      </w:r>
    </w:p>
  </w:endnote>
  <w:endnote w:type="continuationNotice" w:id="1">
    <w:p w14:paraId="171F7773" w14:textId="77777777" w:rsidR="00ED399F" w:rsidRDefault="00ED3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2C0AA8" w:rsidRDefault="002C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2C0AA8" w:rsidRDefault="002C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2C0AA8" w:rsidRDefault="002C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62C67" w14:textId="77777777" w:rsidR="00ED399F" w:rsidRDefault="00ED399F">
      <w:r>
        <w:separator/>
      </w:r>
    </w:p>
  </w:footnote>
  <w:footnote w:type="continuationSeparator" w:id="0">
    <w:p w14:paraId="5A228349" w14:textId="77777777" w:rsidR="00ED399F" w:rsidRDefault="00ED399F">
      <w:r>
        <w:continuationSeparator/>
      </w:r>
    </w:p>
  </w:footnote>
  <w:footnote w:type="continuationNotice" w:id="1">
    <w:p w14:paraId="78AA4B28" w14:textId="77777777" w:rsidR="00ED399F" w:rsidRDefault="00ED39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2C0AA8" w:rsidRDefault="002C0A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2C0AA8" w:rsidRDefault="002C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2C0AA8" w:rsidRDefault="002C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66805ED8"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C96EA6">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3EEF1A5" w:rsidR="00D20840" w:rsidRDefault="00D20840">
    <w:pPr>
      <w:pStyle w:val="Header"/>
      <w:framePr w:wrap="auto" w:vAnchor="text" w:hAnchor="margin" w:y="1"/>
      <w:widowControl/>
    </w:pPr>
    <w:r>
      <w:fldChar w:fldCharType="begin"/>
    </w:r>
    <w:r>
      <w:instrText xml:space="preserve"> STYLEREF ZGSM </w:instrText>
    </w:r>
    <w:r>
      <w:fldChar w:fldCharType="separate"/>
    </w:r>
    <w:r w:rsidR="00C96EA6">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6"/>
  </w:num>
  <w:num w:numId="7">
    <w:abstractNumId w:val="32"/>
  </w:num>
  <w:num w:numId="8">
    <w:abstractNumId w:val="29"/>
  </w:num>
  <w:num w:numId="9">
    <w:abstractNumId w:val="16"/>
  </w:num>
  <w:num w:numId="10">
    <w:abstractNumId w:val="28"/>
  </w:num>
  <w:num w:numId="11">
    <w:abstractNumId w:val="2"/>
  </w:num>
  <w:num w:numId="12">
    <w:abstractNumId w:val="10"/>
  </w:num>
  <w:num w:numId="13">
    <w:abstractNumId w:val="31"/>
  </w:num>
  <w:num w:numId="14">
    <w:abstractNumId w:val="6"/>
  </w:num>
  <w:num w:numId="15">
    <w:abstractNumId w:val="12"/>
  </w:num>
  <w:num w:numId="16">
    <w:abstractNumId w:val="21"/>
  </w:num>
  <w:num w:numId="17">
    <w:abstractNumId w:val="25"/>
  </w:num>
  <w:num w:numId="18">
    <w:abstractNumId w:val="11"/>
  </w:num>
  <w:num w:numId="19">
    <w:abstractNumId w:val="19"/>
  </w:num>
  <w:num w:numId="20">
    <w:abstractNumId w:val="23"/>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0"/>
  </w:num>
  <w:num w:numId="29">
    <w:abstractNumId w:val="8"/>
  </w:num>
  <w:num w:numId="30">
    <w:abstractNumId w:val="1"/>
  </w:num>
  <w:num w:numId="31">
    <w:abstractNumId w:val="24"/>
  </w:num>
  <w:num w:numId="32">
    <w:abstractNumId w:val="22"/>
  </w:num>
  <w:num w:numId="33">
    <w:abstractNumId w:val="14"/>
  </w:num>
  <w:num w:numId="34">
    <w:abstractNumId w:val="27"/>
  </w:num>
  <w:num w:numId="35">
    <w:abstractNumId w:val="5"/>
    <w:lvlOverride w:ilvl="0">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17"/>
    <w:lvlOverride w:ilvl="0">
      <w:startOverride w:val="1"/>
    </w:lvlOverride>
  </w:num>
  <w:num w:numId="40">
    <w:abstractNumId w:val="6"/>
  </w:num>
  <w:num w:numId="41">
    <w:abstractNumId w:val="10"/>
  </w:num>
  <w:num w:numId="42">
    <w:abstractNumId w:val="31"/>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68DB"/>
    <w:rsid w:val="000C2B71"/>
    <w:rsid w:val="000C335F"/>
    <w:rsid w:val="000C6687"/>
    <w:rsid w:val="000C7F5F"/>
    <w:rsid w:val="000D00A2"/>
    <w:rsid w:val="000D1D4A"/>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21A3A"/>
    <w:rsid w:val="001221CC"/>
    <w:rsid w:val="0012253D"/>
    <w:rsid w:val="0012319B"/>
    <w:rsid w:val="001232AB"/>
    <w:rsid w:val="0012474C"/>
    <w:rsid w:val="001273E9"/>
    <w:rsid w:val="00130122"/>
    <w:rsid w:val="0013071D"/>
    <w:rsid w:val="00132E5B"/>
    <w:rsid w:val="00135400"/>
    <w:rsid w:val="00135AF7"/>
    <w:rsid w:val="00136919"/>
    <w:rsid w:val="00141479"/>
    <w:rsid w:val="00143990"/>
    <w:rsid w:val="00143A2E"/>
    <w:rsid w:val="00145D78"/>
    <w:rsid w:val="001507E4"/>
    <w:rsid w:val="001559D3"/>
    <w:rsid w:val="001608A6"/>
    <w:rsid w:val="00160DFB"/>
    <w:rsid w:val="0016277B"/>
    <w:rsid w:val="0016416B"/>
    <w:rsid w:val="001642C6"/>
    <w:rsid w:val="00166F02"/>
    <w:rsid w:val="00176DF7"/>
    <w:rsid w:val="00184BD8"/>
    <w:rsid w:val="001874E5"/>
    <w:rsid w:val="00192590"/>
    <w:rsid w:val="00194A5C"/>
    <w:rsid w:val="00194C74"/>
    <w:rsid w:val="00196F62"/>
    <w:rsid w:val="001A67EB"/>
    <w:rsid w:val="001A6DE9"/>
    <w:rsid w:val="001B1CBB"/>
    <w:rsid w:val="001C002F"/>
    <w:rsid w:val="001C2076"/>
    <w:rsid w:val="001C5286"/>
    <w:rsid w:val="001D0F73"/>
    <w:rsid w:val="001D3044"/>
    <w:rsid w:val="001D446F"/>
    <w:rsid w:val="001D481C"/>
    <w:rsid w:val="001E238E"/>
    <w:rsid w:val="001E4244"/>
    <w:rsid w:val="001E44A6"/>
    <w:rsid w:val="001E7ADF"/>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5568"/>
    <w:rsid w:val="00256F30"/>
    <w:rsid w:val="002619D7"/>
    <w:rsid w:val="00262BC0"/>
    <w:rsid w:val="002657F5"/>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36E0"/>
    <w:rsid w:val="002F69FA"/>
    <w:rsid w:val="00301556"/>
    <w:rsid w:val="00301C3B"/>
    <w:rsid w:val="00301C58"/>
    <w:rsid w:val="00303C16"/>
    <w:rsid w:val="00305D4B"/>
    <w:rsid w:val="00311438"/>
    <w:rsid w:val="00312B0C"/>
    <w:rsid w:val="003178E3"/>
    <w:rsid w:val="003203E2"/>
    <w:rsid w:val="00325655"/>
    <w:rsid w:val="003267B4"/>
    <w:rsid w:val="00331434"/>
    <w:rsid w:val="003326A3"/>
    <w:rsid w:val="003358EF"/>
    <w:rsid w:val="0033597D"/>
    <w:rsid w:val="0033768D"/>
    <w:rsid w:val="00342B9D"/>
    <w:rsid w:val="00347B06"/>
    <w:rsid w:val="0035057D"/>
    <w:rsid w:val="00353ED8"/>
    <w:rsid w:val="00356023"/>
    <w:rsid w:val="00357F49"/>
    <w:rsid w:val="003707FC"/>
    <w:rsid w:val="003730C4"/>
    <w:rsid w:val="00373C05"/>
    <w:rsid w:val="003747AF"/>
    <w:rsid w:val="00375A44"/>
    <w:rsid w:val="003823B1"/>
    <w:rsid w:val="0038327C"/>
    <w:rsid w:val="00384326"/>
    <w:rsid w:val="003856FB"/>
    <w:rsid w:val="0038576C"/>
    <w:rsid w:val="00386E03"/>
    <w:rsid w:val="00387ABD"/>
    <w:rsid w:val="00393250"/>
    <w:rsid w:val="00393576"/>
    <w:rsid w:val="00396165"/>
    <w:rsid w:val="003A6235"/>
    <w:rsid w:val="003A6FB4"/>
    <w:rsid w:val="003B3041"/>
    <w:rsid w:val="003B4709"/>
    <w:rsid w:val="003B47BD"/>
    <w:rsid w:val="003B6446"/>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909"/>
    <w:rsid w:val="004A0CBA"/>
    <w:rsid w:val="004A4A0D"/>
    <w:rsid w:val="004A533D"/>
    <w:rsid w:val="004A54DB"/>
    <w:rsid w:val="004A6CA8"/>
    <w:rsid w:val="004A7DB9"/>
    <w:rsid w:val="004B12B1"/>
    <w:rsid w:val="004B2E7E"/>
    <w:rsid w:val="004B3D23"/>
    <w:rsid w:val="004B6D7B"/>
    <w:rsid w:val="004C1315"/>
    <w:rsid w:val="004C2D1B"/>
    <w:rsid w:val="004C4C56"/>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36F2"/>
    <w:rsid w:val="00505859"/>
    <w:rsid w:val="005101DA"/>
    <w:rsid w:val="00510DE1"/>
    <w:rsid w:val="0051260A"/>
    <w:rsid w:val="00513290"/>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2264"/>
    <w:rsid w:val="005B3F28"/>
    <w:rsid w:val="005B442F"/>
    <w:rsid w:val="005B64EA"/>
    <w:rsid w:val="005B733B"/>
    <w:rsid w:val="005C0751"/>
    <w:rsid w:val="005C1F99"/>
    <w:rsid w:val="005C29FE"/>
    <w:rsid w:val="005C2CD8"/>
    <w:rsid w:val="005C38E7"/>
    <w:rsid w:val="005C4A93"/>
    <w:rsid w:val="005C5339"/>
    <w:rsid w:val="005C684F"/>
    <w:rsid w:val="005C6C41"/>
    <w:rsid w:val="005D0085"/>
    <w:rsid w:val="005D2C56"/>
    <w:rsid w:val="005D74F8"/>
    <w:rsid w:val="005E3BE0"/>
    <w:rsid w:val="005E6B44"/>
    <w:rsid w:val="005F114E"/>
    <w:rsid w:val="005F2131"/>
    <w:rsid w:val="005F6093"/>
    <w:rsid w:val="005F6801"/>
    <w:rsid w:val="005F730E"/>
    <w:rsid w:val="005F7C90"/>
    <w:rsid w:val="006013A9"/>
    <w:rsid w:val="00601777"/>
    <w:rsid w:val="00604DA8"/>
    <w:rsid w:val="00606D39"/>
    <w:rsid w:val="00610900"/>
    <w:rsid w:val="00614A01"/>
    <w:rsid w:val="0061510F"/>
    <w:rsid w:val="00615E76"/>
    <w:rsid w:val="0061613A"/>
    <w:rsid w:val="006174BE"/>
    <w:rsid w:val="006176B9"/>
    <w:rsid w:val="00621CFC"/>
    <w:rsid w:val="0062229D"/>
    <w:rsid w:val="00622A83"/>
    <w:rsid w:val="00624292"/>
    <w:rsid w:val="00625AD1"/>
    <w:rsid w:val="0063410F"/>
    <w:rsid w:val="0064166B"/>
    <w:rsid w:val="00644E85"/>
    <w:rsid w:val="006452CD"/>
    <w:rsid w:val="006457CE"/>
    <w:rsid w:val="0064676E"/>
    <w:rsid w:val="00646CB0"/>
    <w:rsid w:val="006506C2"/>
    <w:rsid w:val="0065117F"/>
    <w:rsid w:val="0065207A"/>
    <w:rsid w:val="00653A82"/>
    <w:rsid w:val="0065594E"/>
    <w:rsid w:val="006569E1"/>
    <w:rsid w:val="00657F19"/>
    <w:rsid w:val="00663B3D"/>
    <w:rsid w:val="00663D23"/>
    <w:rsid w:val="00663DC8"/>
    <w:rsid w:val="00666243"/>
    <w:rsid w:val="00671B24"/>
    <w:rsid w:val="006720F1"/>
    <w:rsid w:val="00675F92"/>
    <w:rsid w:val="00676FCB"/>
    <w:rsid w:val="00680EE5"/>
    <w:rsid w:val="0068192F"/>
    <w:rsid w:val="006822E7"/>
    <w:rsid w:val="006846C2"/>
    <w:rsid w:val="00685E5E"/>
    <w:rsid w:val="006964CB"/>
    <w:rsid w:val="006A2747"/>
    <w:rsid w:val="006B3D3B"/>
    <w:rsid w:val="006B6AD6"/>
    <w:rsid w:val="006C5A73"/>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5532"/>
    <w:rsid w:val="0076788B"/>
    <w:rsid w:val="00771DD9"/>
    <w:rsid w:val="007721BC"/>
    <w:rsid w:val="00773F6F"/>
    <w:rsid w:val="00774AD3"/>
    <w:rsid w:val="00776C84"/>
    <w:rsid w:val="00782F2C"/>
    <w:rsid w:val="00783817"/>
    <w:rsid w:val="0078540B"/>
    <w:rsid w:val="00787196"/>
    <w:rsid w:val="00792AEE"/>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FF9"/>
    <w:rsid w:val="007F54F7"/>
    <w:rsid w:val="007F76D6"/>
    <w:rsid w:val="007F7BF1"/>
    <w:rsid w:val="0080376A"/>
    <w:rsid w:val="00804166"/>
    <w:rsid w:val="00821E78"/>
    <w:rsid w:val="00822E5F"/>
    <w:rsid w:val="00824198"/>
    <w:rsid w:val="00826553"/>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B5B"/>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6707"/>
    <w:rsid w:val="008D7B0C"/>
    <w:rsid w:val="008D7E1B"/>
    <w:rsid w:val="008E1224"/>
    <w:rsid w:val="008E3078"/>
    <w:rsid w:val="008E321A"/>
    <w:rsid w:val="008E3E78"/>
    <w:rsid w:val="008E3E89"/>
    <w:rsid w:val="008E544E"/>
    <w:rsid w:val="008F1B20"/>
    <w:rsid w:val="008F388E"/>
    <w:rsid w:val="008F3D7F"/>
    <w:rsid w:val="008F45B6"/>
    <w:rsid w:val="008F54B2"/>
    <w:rsid w:val="008F7429"/>
    <w:rsid w:val="008F7D06"/>
    <w:rsid w:val="00901E1A"/>
    <w:rsid w:val="00902639"/>
    <w:rsid w:val="009032B3"/>
    <w:rsid w:val="00903FC7"/>
    <w:rsid w:val="009050D7"/>
    <w:rsid w:val="009051B9"/>
    <w:rsid w:val="00914E67"/>
    <w:rsid w:val="009179B1"/>
    <w:rsid w:val="00917AE2"/>
    <w:rsid w:val="00917FE8"/>
    <w:rsid w:val="00924FE1"/>
    <w:rsid w:val="00927A29"/>
    <w:rsid w:val="009302C1"/>
    <w:rsid w:val="00932395"/>
    <w:rsid w:val="0093242E"/>
    <w:rsid w:val="00932F99"/>
    <w:rsid w:val="00933BE3"/>
    <w:rsid w:val="009349A1"/>
    <w:rsid w:val="00941ACC"/>
    <w:rsid w:val="009421C7"/>
    <w:rsid w:val="00942B1B"/>
    <w:rsid w:val="00945E18"/>
    <w:rsid w:val="00950D33"/>
    <w:rsid w:val="0095793A"/>
    <w:rsid w:val="009715B7"/>
    <w:rsid w:val="00972BAF"/>
    <w:rsid w:val="00973105"/>
    <w:rsid w:val="00973BD6"/>
    <w:rsid w:val="00976070"/>
    <w:rsid w:val="009873A4"/>
    <w:rsid w:val="00991C04"/>
    <w:rsid w:val="009A3302"/>
    <w:rsid w:val="009A41F6"/>
    <w:rsid w:val="009A6B7D"/>
    <w:rsid w:val="009B3B32"/>
    <w:rsid w:val="009B6AD1"/>
    <w:rsid w:val="009B7128"/>
    <w:rsid w:val="009B7134"/>
    <w:rsid w:val="009B7262"/>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5A80"/>
    <w:rsid w:val="00A05BE1"/>
    <w:rsid w:val="00A11961"/>
    <w:rsid w:val="00A144B4"/>
    <w:rsid w:val="00A15922"/>
    <w:rsid w:val="00A2327B"/>
    <w:rsid w:val="00A25D6E"/>
    <w:rsid w:val="00A26FC6"/>
    <w:rsid w:val="00A356D3"/>
    <w:rsid w:val="00A4227B"/>
    <w:rsid w:val="00A43D86"/>
    <w:rsid w:val="00A44582"/>
    <w:rsid w:val="00A44690"/>
    <w:rsid w:val="00A447E1"/>
    <w:rsid w:val="00A506EB"/>
    <w:rsid w:val="00A51245"/>
    <w:rsid w:val="00A565C0"/>
    <w:rsid w:val="00A640B4"/>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5B85"/>
    <w:rsid w:val="00AA67EE"/>
    <w:rsid w:val="00AB280C"/>
    <w:rsid w:val="00AB79C9"/>
    <w:rsid w:val="00AC1A14"/>
    <w:rsid w:val="00AC1AF4"/>
    <w:rsid w:val="00AC36FA"/>
    <w:rsid w:val="00AC64C2"/>
    <w:rsid w:val="00AC7335"/>
    <w:rsid w:val="00AC7ED1"/>
    <w:rsid w:val="00AD1D07"/>
    <w:rsid w:val="00AD2125"/>
    <w:rsid w:val="00AD573D"/>
    <w:rsid w:val="00AD5E81"/>
    <w:rsid w:val="00AD726D"/>
    <w:rsid w:val="00AD75EE"/>
    <w:rsid w:val="00AE1607"/>
    <w:rsid w:val="00AE180C"/>
    <w:rsid w:val="00AE215E"/>
    <w:rsid w:val="00AE2526"/>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2946"/>
    <w:rsid w:val="00C333A3"/>
    <w:rsid w:val="00C336A4"/>
    <w:rsid w:val="00C37325"/>
    <w:rsid w:val="00C43168"/>
    <w:rsid w:val="00C45019"/>
    <w:rsid w:val="00C45BB8"/>
    <w:rsid w:val="00C46625"/>
    <w:rsid w:val="00C47729"/>
    <w:rsid w:val="00C50475"/>
    <w:rsid w:val="00C54B10"/>
    <w:rsid w:val="00C557A8"/>
    <w:rsid w:val="00C55A79"/>
    <w:rsid w:val="00C63316"/>
    <w:rsid w:val="00C742BD"/>
    <w:rsid w:val="00C763BD"/>
    <w:rsid w:val="00C83DBB"/>
    <w:rsid w:val="00C841F4"/>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51A"/>
    <w:rsid w:val="00DA259C"/>
    <w:rsid w:val="00DB021C"/>
    <w:rsid w:val="00DB5209"/>
    <w:rsid w:val="00DB6FDE"/>
    <w:rsid w:val="00DB7D8A"/>
    <w:rsid w:val="00DC137D"/>
    <w:rsid w:val="00DC2489"/>
    <w:rsid w:val="00DC2A9A"/>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6545"/>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714E"/>
    <w:rsid w:val="00EC089B"/>
    <w:rsid w:val="00EC08AA"/>
    <w:rsid w:val="00EC1306"/>
    <w:rsid w:val="00EC466D"/>
    <w:rsid w:val="00EC51CE"/>
    <w:rsid w:val="00EC52AD"/>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2037"/>
    <w:rsid w:val="00F228D8"/>
    <w:rsid w:val="00F35D96"/>
    <w:rsid w:val="00F362F6"/>
    <w:rsid w:val="00F36B55"/>
    <w:rsid w:val="00F3719F"/>
    <w:rsid w:val="00F405EF"/>
    <w:rsid w:val="00F4082F"/>
    <w:rsid w:val="00F40DAA"/>
    <w:rsid w:val="00F43F7E"/>
    <w:rsid w:val="00F47978"/>
    <w:rsid w:val="00F52622"/>
    <w:rsid w:val="00F5772B"/>
    <w:rsid w:val="00F60677"/>
    <w:rsid w:val="00F60D64"/>
    <w:rsid w:val="00F629EF"/>
    <w:rsid w:val="00F62F54"/>
    <w:rsid w:val="00F65060"/>
    <w:rsid w:val="00F674DD"/>
    <w:rsid w:val="00F702BD"/>
    <w:rsid w:val="00F72BD5"/>
    <w:rsid w:val="00F7404A"/>
    <w:rsid w:val="00F75701"/>
    <w:rsid w:val="00F77D69"/>
    <w:rsid w:val="00F80322"/>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71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8256</Words>
  <Characters>47062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55208</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7</cp:revision>
  <dcterms:created xsi:type="dcterms:W3CDTF">2022-01-20T19:07:00Z</dcterms:created>
  <dcterms:modified xsi:type="dcterms:W3CDTF">2022-01-20T19:13:00Z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