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3892B882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E7739F">
        <w:rPr>
          <w:rFonts w:cs="Arial"/>
          <w:noProof w:val="0"/>
          <w:sz w:val="22"/>
          <w:szCs w:val="22"/>
        </w:rPr>
        <w:t>141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</w:t>
      </w:r>
      <w:r w:rsidR="00E7739F">
        <w:rPr>
          <w:rFonts w:cs="Arial"/>
          <w:bCs/>
          <w:sz w:val="22"/>
          <w:szCs w:val="22"/>
        </w:rPr>
        <w:t>22</w:t>
      </w:r>
      <w:r w:rsidR="00B30D4D">
        <w:rPr>
          <w:rFonts w:cs="Arial"/>
          <w:bCs/>
          <w:sz w:val="22"/>
          <w:szCs w:val="22"/>
        </w:rPr>
        <w:t>1302</w:t>
      </w:r>
    </w:p>
    <w:p w14:paraId="49E9D416" w14:textId="77777777" w:rsidR="00E7739F" w:rsidRDefault="00E7739F" w:rsidP="00E7739F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e-meeting, 17 -26 January 2022</w:t>
      </w:r>
    </w:p>
    <w:p w14:paraId="4B1491AD" w14:textId="39C88F71" w:rsidR="0010401F" w:rsidRPr="00F32800" w:rsidRDefault="00184B6F" w:rsidP="00A229CD">
      <w:pPr>
        <w:pStyle w:val="CRCoverPage"/>
        <w:outlineLvl w:val="0"/>
        <w:rPr>
          <w:rFonts w:cs="Arial"/>
          <w:b/>
          <w:bCs/>
          <w:sz w:val="24"/>
        </w:rPr>
      </w:pP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17CC11E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D60AF">
        <w:rPr>
          <w:rFonts w:ascii="Arial" w:hAnsi="Arial" w:cs="Arial"/>
          <w:b/>
        </w:rPr>
        <w:t xml:space="preserve">Add MDA </w:t>
      </w:r>
      <w:r w:rsidR="00CF6F21">
        <w:rPr>
          <w:rFonts w:ascii="Arial" w:hAnsi="Arial" w:cs="Arial"/>
          <w:b/>
        </w:rPr>
        <w:t>types</w:t>
      </w:r>
      <w:r w:rsidR="008D60AF">
        <w:rPr>
          <w:rFonts w:ascii="Arial" w:hAnsi="Arial" w:cs="Arial"/>
          <w:b/>
        </w:rPr>
        <w:t xml:space="preserve">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662467A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675B6F">
        <w:rPr>
          <w:rFonts w:ascii="Arial" w:hAnsi="Arial"/>
          <w:b/>
        </w:rPr>
        <w:t>6.4.</w:t>
      </w:r>
      <w:r w:rsidR="00E7739F" w:rsidRPr="00675B6F">
        <w:rPr>
          <w:rFonts w:ascii="Arial" w:hAnsi="Arial"/>
          <w:b/>
        </w:rPr>
        <w:t>1</w:t>
      </w:r>
      <w:r w:rsidR="00E7739F">
        <w:rPr>
          <w:rFonts w:ascii="Arial" w:hAnsi="Arial"/>
          <w:b/>
        </w:rPr>
        <w:t>5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2B2B9355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="00A60120">
        <w:t>x</w:t>
      </w:r>
      <w:r w:rsidRPr="006D2A85">
        <w:t>]</w:t>
      </w:r>
      <w:r w:rsidR="00C022E3" w:rsidRPr="006D2A85">
        <w:tab/>
      </w:r>
      <w:r w:rsidR="005F5151">
        <w:t>TR 28.</w:t>
      </w:r>
      <w:r w:rsidR="00A60120">
        <w:t>511</w:t>
      </w:r>
      <w:r w:rsidR="00251201">
        <w:t xml:space="preserve"> </w:t>
      </w:r>
      <w:r w:rsidR="00A60120">
        <w:t>Telecommunication management; Configuration Management (CM) for mobile networks that include virtualized network functions; Procedures</w:t>
      </w:r>
      <w:r w:rsidR="00A60120" w:rsidRPr="00DE54AA">
        <w:t xml:space="preserve"> 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8A247DF" w14:textId="03A89238" w:rsidR="008307E3" w:rsidRPr="003E14E3" w:rsidRDefault="00FE505E" w:rsidP="008D60AF">
      <w:pPr>
        <w:rPr>
          <w:lang w:eastAsia="zh-CN"/>
        </w:rPr>
      </w:pPr>
      <w:bookmarkStart w:id="3" w:name="OLE_LINK56"/>
      <w:bookmarkStart w:id="4" w:name="OLE_LINK57"/>
      <w:r>
        <w:rPr>
          <w:lang w:eastAsia="zh-CN"/>
        </w:rPr>
        <w:t xml:space="preserve">This contribution introduces </w:t>
      </w:r>
      <w:bookmarkEnd w:id="3"/>
      <w:bookmarkEnd w:id="4"/>
      <w:r w:rsidR="008D60AF">
        <w:rPr>
          <w:lang w:eastAsia="zh-CN"/>
        </w:rPr>
        <w:t xml:space="preserve">the notion of the MDA </w:t>
      </w:r>
      <w:r w:rsidR="00407F3E">
        <w:rPr>
          <w:lang w:eastAsia="zh-CN"/>
        </w:rPr>
        <w:t>types</w:t>
      </w:r>
      <w:r w:rsidR="00CD349C">
        <w:rPr>
          <w:lang w:eastAsia="zh-CN"/>
        </w:rPr>
        <w:t>, which can</w:t>
      </w:r>
      <w:r w:rsidR="00407F3E">
        <w:rPr>
          <w:lang w:eastAsia="zh-CN"/>
        </w:rPr>
        <w:t xml:space="preserve"> relate to </w:t>
      </w:r>
      <w:r w:rsidR="00CD349C">
        <w:rPr>
          <w:lang w:eastAsia="zh-CN"/>
        </w:rPr>
        <w:t xml:space="preserve">certain </w:t>
      </w:r>
      <w:r w:rsidR="00407F3E">
        <w:rPr>
          <w:lang w:eastAsia="zh-CN"/>
        </w:rPr>
        <w:t xml:space="preserve">use case or to a particular </w:t>
      </w:r>
      <w:r w:rsidR="00CD349C">
        <w:rPr>
          <w:lang w:eastAsia="zh-CN"/>
        </w:rPr>
        <w:t>Performance Measurement (</w:t>
      </w:r>
      <w:r w:rsidR="00407F3E">
        <w:rPr>
          <w:lang w:eastAsia="zh-CN"/>
        </w:rPr>
        <w:t>PM</w:t>
      </w:r>
      <w:r w:rsidR="00CD349C">
        <w:rPr>
          <w:lang w:eastAsia="zh-CN"/>
        </w:rPr>
        <w:t>)</w:t>
      </w:r>
      <w:r w:rsidR="00407F3E">
        <w:rPr>
          <w:lang w:eastAsia="zh-CN"/>
        </w:rPr>
        <w:t xml:space="preserve"> or </w:t>
      </w:r>
      <w:r w:rsidR="00CD349C">
        <w:rPr>
          <w:lang w:eastAsia="zh-CN"/>
        </w:rPr>
        <w:t>Key Performance Indicator (</w:t>
      </w:r>
      <w:r w:rsidR="00407F3E">
        <w:rPr>
          <w:lang w:eastAsia="zh-CN"/>
        </w:rPr>
        <w:t>KPI</w:t>
      </w:r>
      <w:r w:rsidR="00CD349C">
        <w:rPr>
          <w:lang w:eastAsia="zh-CN"/>
        </w:rPr>
        <w:t>)</w:t>
      </w:r>
      <w:r w:rsidR="0056003F">
        <w:rPr>
          <w:lang w:eastAsia="zh-CN"/>
        </w:rPr>
        <w:t xml:space="preserve"> or trace or QoE </w:t>
      </w:r>
      <w:proofErr w:type="spellStart"/>
      <w:r w:rsidR="005D5217">
        <w:rPr>
          <w:lang w:eastAsia="zh-CN"/>
        </w:rPr>
        <w:t>statistuics</w:t>
      </w:r>
      <w:proofErr w:type="spellEnd"/>
      <w:r w:rsidR="005D5217">
        <w:rPr>
          <w:lang w:eastAsia="zh-CN"/>
        </w:rPr>
        <w:t xml:space="preserve"> or predictions</w:t>
      </w:r>
      <w:r w:rsidR="008D60AF">
        <w:rPr>
          <w:lang w:eastAsia="zh-CN"/>
        </w:rPr>
        <w:t xml:space="preserve">.   </w:t>
      </w:r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102E319C" w14:textId="5EF738A8" w:rsidR="003E14E3" w:rsidRDefault="003E14E3" w:rsidP="003E14E3">
      <w:pPr>
        <w:ind w:right="142"/>
        <w:jc w:val="both"/>
      </w:pPr>
    </w:p>
    <w:p w14:paraId="45312266" w14:textId="7D99F4FD" w:rsidR="00FD7C11" w:rsidRPr="001C5B55" w:rsidRDefault="003419BB" w:rsidP="00FD7C11">
      <w:pPr>
        <w:pStyle w:val="Heading2"/>
        <w:rPr>
          <w:ins w:id="5" w:author="Konstantinos Samdanis_rev1" w:date="2022-01-03T17:37:00Z"/>
          <w:rFonts w:cs="Arial"/>
          <w:szCs w:val="32"/>
        </w:rPr>
      </w:pPr>
      <w:bookmarkStart w:id="6" w:name="_Toc89158539"/>
      <w:ins w:id="7" w:author="Konstantinos Samdanis_rev1" w:date="2022-01-19T19:04:00Z">
        <w:r>
          <w:rPr>
            <w:rFonts w:cs="Arial"/>
            <w:szCs w:val="32"/>
          </w:rPr>
          <w:t>8</w:t>
        </w:r>
      </w:ins>
      <w:ins w:id="8" w:author="Konstantinos Samdanis_rev1" w:date="2022-01-03T17:37:00Z">
        <w:r w:rsidR="00FD7C11" w:rsidRPr="001C5B55">
          <w:rPr>
            <w:rFonts w:cs="Arial"/>
            <w:szCs w:val="32"/>
          </w:rPr>
          <w:t>.</w:t>
        </w:r>
      </w:ins>
      <w:ins w:id="9" w:author="Konstantinos Samdanis_rev1" w:date="2022-01-19T19:04:00Z">
        <w:r>
          <w:rPr>
            <w:rFonts w:cs="Arial"/>
            <w:szCs w:val="32"/>
          </w:rPr>
          <w:t>1.</w:t>
        </w:r>
      </w:ins>
      <w:ins w:id="10" w:author="Konstantinos Samdanis_rev1" w:date="2022-01-03T17:37:00Z">
        <w:r w:rsidR="00FD7C11">
          <w:rPr>
            <w:rFonts w:cs="Arial"/>
            <w:szCs w:val="32"/>
          </w:rPr>
          <w:t>x</w:t>
        </w:r>
        <w:r w:rsidR="00FD7C11">
          <w:rPr>
            <w:rFonts w:cs="Arial"/>
            <w:szCs w:val="32"/>
          </w:rPr>
          <w:tab/>
        </w:r>
        <w:r w:rsidR="00FD7C11">
          <w:t>MDA</w:t>
        </w:r>
        <w:bookmarkEnd w:id="6"/>
        <w:r w:rsidR="00FD7C11">
          <w:t xml:space="preserve"> Types</w:t>
        </w:r>
      </w:ins>
    </w:p>
    <w:p w14:paraId="09018EE1" w14:textId="433A3EE2" w:rsidR="00FD7C11" w:rsidRDefault="00FD7C11" w:rsidP="00FD7C11">
      <w:pPr>
        <w:rPr>
          <w:ins w:id="11" w:author="Konstantinos Samdanis_rev1" w:date="2022-01-03T17:37:00Z"/>
        </w:rPr>
      </w:pPr>
      <w:ins w:id="12" w:author="Konstantinos Samdanis_rev1" w:date="2022-01-03T17:37:00Z">
        <w:r>
          <w:t xml:space="preserve">The notion and the output of </w:t>
        </w:r>
        <w:r w:rsidRPr="005961AA">
          <w:t xml:space="preserve">MDA </w:t>
        </w:r>
        <w:r>
          <w:t xml:space="preserve">can be related to a particular use case as described in section 7, where an MDA type can indicate </w:t>
        </w:r>
      </w:ins>
      <w:ins w:id="13" w:author="Konstantinos Samdanis_rev1" w:date="2022-01-19T18:45:00Z">
        <w:r w:rsidR="00822953">
          <w:t>a</w:t>
        </w:r>
      </w:ins>
      <w:ins w:id="14" w:author="Konstantinos Samdanis_rev1" w:date="2022-01-03T17:37:00Z">
        <w:r>
          <w:t xml:space="preserve"> specific </w:t>
        </w:r>
      </w:ins>
      <w:ins w:id="15" w:author="Konstantinos Samdanis_rev1" w:date="2022-01-19T18:45:00Z">
        <w:r w:rsidR="00822953">
          <w:t>MDA capability</w:t>
        </w:r>
      </w:ins>
      <w:ins w:id="16" w:author="Konstantinos Samdanis_rev1" w:date="2022-01-03T17:37:00Z">
        <w:r>
          <w:t xml:space="preserve">.  </w:t>
        </w:r>
      </w:ins>
    </w:p>
    <w:p w14:paraId="23471AEB" w14:textId="6DB2BCA0" w:rsidR="003419BB" w:rsidRDefault="00822953" w:rsidP="00FD7C11">
      <w:pPr>
        <w:rPr>
          <w:ins w:id="17" w:author="Konstantinos Samdanis_rev1" w:date="2022-01-19T18:56:00Z"/>
          <w:lang w:eastAsia="zh-CN"/>
        </w:rPr>
      </w:pPr>
      <w:ins w:id="18" w:author="Konstantinos Samdanis_rev1" w:date="2022-01-19T18:47:00Z">
        <w:r>
          <w:t xml:space="preserve">The MDA capabilities are to support analytics </w:t>
        </w:r>
      </w:ins>
      <w:ins w:id="19" w:author="Konstantinos Samdanis_rev1" w:date="2022-01-19T18:49:00Z">
        <w:r>
          <w:t xml:space="preserve">of a </w:t>
        </w:r>
      </w:ins>
      <w:ins w:id="20" w:author="Konstantinos Samdanis_rev1" w:date="2022-01-19T18:51:00Z">
        <w:r>
          <w:t>set</w:t>
        </w:r>
      </w:ins>
      <w:ins w:id="21" w:author="Konstantinos Samdanis_rev1" w:date="2022-01-19T18:49:00Z">
        <w:r>
          <w:t xml:space="preserve"> of data or </w:t>
        </w:r>
      </w:ins>
      <w:ins w:id="22" w:author="Konstantinos Samdanis_rev1" w:date="2022-01-19T18:54:00Z">
        <w:r>
          <w:t xml:space="preserve">analytics </w:t>
        </w:r>
      </w:ins>
      <w:ins w:id="23" w:author="Konstantinos Samdanis_rev1" w:date="2022-01-19T21:19:00Z">
        <w:r w:rsidR="00282E19">
          <w:t>for</w:t>
        </w:r>
      </w:ins>
      <w:ins w:id="24" w:author="Konstantinos Samdanis_rev1" w:date="2022-01-19T18:48:00Z">
        <w:r>
          <w:t xml:space="preserve"> certain PMs, KPIs, trace data, </w:t>
        </w:r>
      </w:ins>
      <w:ins w:id="25" w:author="Konstantinos Samdanis_rev1" w:date="2022-01-19T18:49:00Z">
        <w:r>
          <w:t>QoE</w:t>
        </w:r>
      </w:ins>
      <w:ins w:id="26" w:author="Konstantinos Samdanis_rev1" w:date="2022-01-19T18:50:00Z">
        <w:r>
          <w:t xml:space="preserve">. </w:t>
        </w:r>
      </w:ins>
      <w:ins w:id="27" w:author="Konstantinos Samdanis_rev1" w:date="2022-01-19T18:53:00Z">
        <w:r>
          <w:rPr>
            <w:lang w:eastAsia="zh-CN"/>
          </w:rPr>
          <w:t>A</w:t>
        </w:r>
      </w:ins>
      <w:ins w:id="28" w:author="Konstantinos Samdanis_rev1" w:date="2022-01-19T18:52:00Z">
        <w:r>
          <w:rPr>
            <w:lang w:eastAsia="zh-CN"/>
          </w:rPr>
          <w:t>nalytics related to the set of data relies on</w:t>
        </w:r>
      </w:ins>
      <w:ins w:id="29" w:author="Konstantinos Samdanis_rev1" w:date="2022-01-03T17:37:00Z">
        <w:r w:rsidR="00FD7C11">
          <w:rPr>
            <w:lang w:eastAsia="zh-CN"/>
          </w:rPr>
          <w:t xml:space="preserve"> multiple raw input data enabl</w:t>
        </w:r>
      </w:ins>
      <w:ins w:id="30" w:author="Konstantinos Samdanis_rev1" w:date="2022-01-19T18:53:00Z">
        <w:r>
          <w:rPr>
            <w:lang w:eastAsia="zh-CN"/>
          </w:rPr>
          <w:t>ing</w:t>
        </w:r>
      </w:ins>
      <w:ins w:id="31" w:author="Konstantinos Samdanis_rev1" w:date="2022-01-03T17:37:00Z">
        <w:r w:rsidR="00FD7C11">
          <w:rPr>
            <w:lang w:eastAsia="zh-CN"/>
          </w:rPr>
          <w:t xml:space="preserve"> an MDA MnS producer to provide more complex MDA output. </w:t>
        </w:r>
      </w:ins>
      <w:ins w:id="32" w:author="Konstantinos Samdanis_rev1" w:date="2022-01-19T18:55:00Z">
        <w:r w:rsidR="003419BB">
          <w:rPr>
            <w:lang w:eastAsia="zh-CN"/>
          </w:rPr>
          <w:t>Analytics related to c</w:t>
        </w:r>
      </w:ins>
      <w:ins w:id="33" w:author="Konstantinos Samdanis_rev1" w:date="2022-01-19T18:56:00Z">
        <w:r w:rsidR="003419BB">
          <w:rPr>
            <w:lang w:eastAsia="zh-CN"/>
          </w:rPr>
          <w:t xml:space="preserve">ertain PMs, KPIs, trace data, QoE </w:t>
        </w:r>
      </w:ins>
      <w:ins w:id="34" w:author="Konstantinos Samdanis_rev1" w:date="2022-01-19T18:58:00Z">
        <w:r w:rsidR="003419BB">
          <w:rPr>
            <w:lang w:eastAsia="zh-CN"/>
          </w:rPr>
          <w:t xml:space="preserve">may </w:t>
        </w:r>
      </w:ins>
      <w:ins w:id="35" w:author="Konstantinos Samdanis_rev1" w:date="2022-01-19T18:56:00Z">
        <w:r w:rsidR="003419BB">
          <w:rPr>
            <w:lang w:eastAsia="zh-CN"/>
          </w:rPr>
          <w:t xml:space="preserve">rely on </w:t>
        </w:r>
      </w:ins>
      <w:ins w:id="36" w:author="Konstantinos Samdanis_rev1" w:date="2022-01-19T18:58:00Z">
        <w:r w:rsidR="003419BB">
          <w:rPr>
            <w:lang w:eastAsia="zh-CN"/>
          </w:rPr>
          <w:t xml:space="preserve">these specific </w:t>
        </w:r>
      </w:ins>
      <w:ins w:id="37" w:author="Konstantinos Samdanis_rev1" w:date="2022-01-19T18:56:00Z">
        <w:r w:rsidR="003419BB">
          <w:rPr>
            <w:lang w:eastAsia="zh-CN"/>
          </w:rPr>
          <w:t>data</w:t>
        </w:r>
      </w:ins>
      <w:ins w:id="38" w:author="Konstantinos Samdanis_rev1" w:date="2022-01-19T18:58:00Z">
        <w:r w:rsidR="003419BB">
          <w:rPr>
            <w:lang w:eastAsia="zh-CN"/>
          </w:rPr>
          <w:t xml:space="preserve">. </w:t>
        </w:r>
      </w:ins>
      <w:ins w:id="39" w:author="Konstantinos Samdanis_rev1" w:date="2022-01-19T18:57:00Z">
        <w:r w:rsidR="003419BB">
          <w:rPr>
            <w:lang w:eastAsia="zh-CN"/>
          </w:rPr>
          <w:t xml:space="preserve"> </w:t>
        </w:r>
      </w:ins>
      <w:ins w:id="40" w:author="Konstantinos Samdanis_rev1" w:date="2022-01-19T18:56:00Z">
        <w:r w:rsidR="003419BB">
          <w:rPr>
            <w:lang w:eastAsia="zh-CN"/>
          </w:rPr>
          <w:t xml:space="preserve"> </w:t>
        </w:r>
      </w:ins>
    </w:p>
    <w:p w14:paraId="4960A539" w14:textId="0F382A0C" w:rsidR="002B7CA8" w:rsidRDefault="00FD7C11" w:rsidP="00E9415C">
      <w:pPr>
        <w:rPr>
          <w:lang w:eastAsia="zh-CN"/>
        </w:rPr>
      </w:pPr>
      <w:ins w:id="41" w:author="Konstantinos Samdanis_rev1" w:date="2022-01-03T17:37:00Z">
        <w:r>
          <w:rPr>
            <w:lang w:eastAsia="zh-CN"/>
          </w:rPr>
          <w:t xml:space="preserve">MDA MnS consumers may </w:t>
        </w:r>
      </w:ins>
      <w:ins w:id="42" w:author="Konstantinos Samdanis_rev1" w:date="2022-01-19T19:01:00Z">
        <w:r w:rsidR="003419BB">
          <w:rPr>
            <w:lang w:eastAsia="zh-CN"/>
          </w:rPr>
          <w:t>request output for</w:t>
        </w:r>
      </w:ins>
      <w:ins w:id="43" w:author="Konstantinos Samdanis_rev1" w:date="2022-01-19T19:02:00Z">
        <w:r w:rsidR="003419BB">
          <w:rPr>
            <w:lang w:eastAsia="zh-CN"/>
          </w:rPr>
          <w:t xml:space="preserve"> MDA types related to </w:t>
        </w:r>
      </w:ins>
      <w:ins w:id="44" w:author="Konstantinos Samdanis_rev1" w:date="2022-01-19T19:03:00Z">
        <w:r w:rsidR="003419BB">
          <w:t xml:space="preserve">analytics of a set of data or analytics </w:t>
        </w:r>
      </w:ins>
      <w:ins w:id="45" w:author="Konstantinos Samdanis_rev1" w:date="2022-01-19T21:19:00Z">
        <w:r w:rsidR="00282E19">
          <w:t>for</w:t>
        </w:r>
      </w:ins>
      <w:ins w:id="46" w:author="Konstantinos Samdanis_rev1" w:date="2022-01-19T19:03:00Z">
        <w:r w:rsidR="003419BB">
          <w:t xml:space="preserve"> certain PMs, KPIs, trace data, QoE</w:t>
        </w:r>
      </w:ins>
      <w:ins w:id="47" w:author="Konstantinos Samdanis_rev1" w:date="2022-01-03T17:37:00Z">
        <w:r>
          <w:rPr>
            <w:lang w:eastAsia="zh-CN"/>
          </w:rPr>
          <w:t xml:space="preserve">. </w:t>
        </w:r>
      </w:ins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C3D2C" w14:textId="77777777" w:rsidR="00C50F2F" w:rsidRDefault="00C50F2F">
      <w:r>
        <w:separator/>
      </w:r>
    </w:p>
  </w:endnote>
  <w:endnote w:type="continuationSeparator" w:id="0">
    <w:p w14:paraId="4950230B" w14:textId="77777777" w:rsidR="00C50F2F" w:rsidRDefault="00C5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17D60" w14:textId="77777777" w:rsidR="00C50F2F" w:rsidRDefault="00C50F2F">
      <w:r>
        <w:separator/>
      </w:r>
    </w:p>
  </w:footnote>
  <w:footnote w:type="continuationSeparator" w:id="0">
    <w:p w14:paraId="4AF43CA9" w14:textId="77777777" w:rsidR="00C50F2F" w:rsidRDefault="00C5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3719DF"/>
    <w:multiLevelType w:val="hybridMultilevel"/>
    <w:tmpl w:val="E3FAAC6E"/>
    <w:lvl w:ilvl="0" w:tplc="7A9C4B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9E6998"/>
    <w:multiLevelType w:val="hybridMultilevel"/>
    <w:tmpl w:val="62E6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A84F53"/>
    <w:multiLevelType w:val="hybridMultilevel"/>
    <w:tmpl w:val="E3FAAC6E"/>
    <w:lvl w:ilvl="0" w:tplc="7A9C4B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3"/>
  </w:num>
  <w:num w:numId="11">
    <w:abstractNumId w:val="15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24"/>
  </w:num>
  <w:num w:numId="22">
    <w:abstractNumId w:val="26"/>
  </w:num>
  <w:num w:numId="23">
    <w:abstractNumId w:val="19"/>
  </w:num>
  <w:num w:numId="24">
    <w:abstractNumId w:val="13"/>
  </w:num>
  <w:num w:numId="25">
    <w:abstractNumId w:val="25"/>
  </w:num>
  <w:num w:numId="26">
    <w:abstractNumId w:val="22"/>
  </w:num>
  <w:num w:numId="27">
    <w:abstractNumId w:val="12"/>
  </w:num>
  <w:num w:numId="28">
    <w:abstractNumId w:val="10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4B21"/>
    <w:rsid w:val="0002789C"/>
    <w:rsid w:val="0002798D"/>
    <w:rsid w:val="000366EF"/>
    <w:rsid w:val="00036D8B"/>
    <w:rsid w:val="000476D2"/>
    <w:rsid w:val="000501A3"/>
    <w:rsid w:val="00055015"/>
    <w:rsid w:val="000617F1"/>
    <w:rsid w:val="00065148"/>
    <w:rsid w:val="00065879"/>
    <w:rsid w:val="00074722"/>
    <w:rsid w:val="000819D8"/>
    <w:rsid w:val="00083654"/>
    <w:rsid w:val="000934A6"/>
    <w:rsid w:val="00093E5A"/>
    <w:rsid w:val="00094310"/>
    <w:rsid w:val="000A2C6C"/>
    <w:rsid w:val="000A4660"/>
    <w:rsid w:val="000B5554"/>
    <w:rsid w:val="000B6627"/>
    <w:rsid w:val="000C0AD9"/>
    <w:rsid w:val="000C4D7A"/>
    <w:rsid w:val="000D1B5B"/>
    <w:rsid w:val="000F5C70"/>
    <w:rsid w:val="00100046"/>
    <w:rsid w:val="0010401F"/>
    <w:rsid w:val="00111B90"/>
    <w:rsid w:val="0012082A"/>
    <w:rsid w:val="00123F8B"/>
    <w:rsid w:val="001325B6"/>
    <w:rsid w:val="00132A15"/>
    <w:rsid w:val="001333D1"/>
    <w:rsid w:val="001442D8"/>
    <w:rsid w:val="00144881"/>
    <w:rsid w:val="00161B74"/>
    <w:rsid w:val="00173FA3"/>
    <w:rsid w:val="001811B6"/>
    <w:rsid w:val="00184B6F"/>
    <w:rsid w:val="001861E5"/>
    <w:rsid w:val="001A0992"/>
    <w:rsid w:val="001A3AA9"/>
    <w:rsid w:val="001A44D4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3B16"/>
    <w:rsid w:val="001D4C7C"/>
    <w:rsid w:val="001D5A7B"/>
    <w:rsid w:val="001D6721"/>
    <w:rsid w:val="001D6911"/>
    <w:rsid w:val="001E0093"/>
    <w:rsid w:val="001E3A39"/>
    <w:rsid w:val="001E711C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4669"/>
    <w:rsid w:val="00226E25"/>
    <w:rsid w:val="00230002"/>
    <w:rsid w:val="00231AA9"/>
    <w:rsid w:val="002416AA"/>
    <w:rsid w:val="00244C9A"/>
    <w:rsid w:val="00246146"/>
    <w:rsid w:val="00251201"/>
    <w:rsid w:val="00256956"/>
    <w:rsid w:val="0026066D"/>
    <w:rsid w:val="00271CE4"/>
    <w:rsid w:val="002777AB"/>
    <w:rsid w:val="00282E19"/>
    <w:rsid w:val="002852D1"/>
    <w:rsid w:val="002A1857"/>
    <w:rsid w:val="002A383C"/>
    <w:rsid w:val="002A55FF"/>
    <w:rsid w:val="002A5F13"/>
    <w:rsid w:val="002B1D57"/>
    <w:rsid w:val="002B7CA8"/>
    <w:rsid w:val="002C08AB"/>
    <w:rsid w:val="002D4838"/>
    <w:rsid w:val="002D628E"/>
    <w:rsid w:val="002E6E3D"/>
    <w:rsid w:val="002F616F"/>
    <w:rsid w:val="0030628A"/>
    <w:rsid w:val="003203E1"/>
    <w:rsid w:val="003315EF"/>
    <w:rsid w:val="0033588D"/>
    <w:rsid w:val="0033619B"/>
    <w:rsid w:val="003409A5"/>
    <w:rsid w:val="003419BB"/>
    <w:rsid w:val="00341E0C"/>
    <w:rsid w:val="00342A70"/>
    <w:rsid w:val="0034707D"/>
    <w:rsid w:val="00350210"/>
    <w:rsid w:val="0035122B"/>
    <w:rsid w:val="00351D99"/>
    <w:rsid w:val="00353451"/>
    <w:rsid w:val="00354B5C"/>
    <w:rsid w:val="00355FD4"/>
    <w:rsid w:val="00357B43"/>
    <w:rsid w:val="003626C7"/>
    <w:rsid w:val="003701BF"/>
    <w:rsid w:val="00371002"/>
    <w:rsid w:val="00371032"/>
    <w:rsid w:val="00371B44"/>
    <w:rsid w:val="0038038F"/>
    <w:rsid w:val="0038105F"/>
    <w:rsid w:val="00383105"/>
    <w:rsid w:val="0039589D"/>
    <w:rsid w:val="00395D6C"/>
    <w:rsid w:val="003966A5"/>
    <w:rsid w:val="003974F5"/>
    <w:rsid w:val="003A3918"/>
    <w:rsid w:val="003A4FB7"/>
    <w:rsid w:val="003B140D"/>
    <w:rsid w:val="003B6656"/>
    <w:rsid w:val="003B76F7"/>
    <w:rsid w:val="003C122B"/>
    <w:rsid w:val="003C5A97"/>
    <w:rsid w:val="003D77CB"/>
    <w:rsid w:val="003E005C"/>
    <w:rsid w:val="003E14E3"/>
    <w:rsid w:val="003E2F50"/>
    <w:rsid w:val="003E58D1"/>
    <w:rsid w:val="003F52B2"/>
    <w:rsid w:val="0040111D"/>
    <w:rsid w:val="00407A43"/>
    <w:rsid w:val="00407F3E"/>
    <w:rsid w:val="004219CE"/>
    <w:rsid w:val="004222AC"/>
    <w:rsid w:val="00426E7C"/>
    <w:rsid w:val="00436F49"/>
    <w:rsid w:val="00440414"/>
    <w:rsid w:val="00443312"/>
    <w:rsid w:val="004529CE"/>
    <w:rsid w:val="0045777E"/>
    <w:rsid w:val="00473260"/>
    <w:rsid w:val="00484779"/>
    <w:rsid w:val="00493063"/>
    <w:rsid w:val="004A0AC5"/>
    <w:rsid w:val="004A4E40"/>
    <w:rsid w:val="004A609F"/>
    <w:rsid w:val="004C31D2"/>
    <w:rsid w:val="004C35CF"/>
    <w:rsid w:val="004C72AC"/>
    <w:rsid w:val="004D55C2"/>
    <w:rsid w:val="004D760B"/>
    <w:rsid w:val="004E603B"/>
    <w:rsid w:val="004E7D61"/>
    <w:rsid w:val="004F29F2"/>
    <w:rsid w:val="004F405D"/>
    <w:rsid w:val="004F54BD"/>
    <w:rsid w:val="005047E3"/>
    <w:rsid w:val="00521131"/>
    <w:rsid w:val="00523904"/>
    <w:rsid w:val="005263CF"/>
    <w:rsid w:val="00532F84"/>
    <w:rsid w:val="005376C7"/>
    <w:rsid w:val="005410F6"/>
    <w:rsid w:val="0054562B"/>
    <w:rsid w:val="00553509"/>
    <w:rsid w:val="0056003F"/>
    <w:rsid w:val="005625E1"/>
    <w:rsid w:val="005729C4"/>
    <w:rsid w:val="0057634C"/>
    <w:rsid w:val="0057648B"/>
    <w:rsid w:val="00581099"/>
    <w:rsid w:val="005830FF"/>
    <w:rsid w:val="00587D82"/>
    <w:rsid w:val="0059227B"/>
    <w:rsid w:val="005933BF"/>
    <w:rsid w:val="005A5C81"/>
    <w:rsid w:val="005B0966"/>
    <w:rsid w:val="005B1C6D"/>
    <w:rsid w:val="005B795D"/>
    <w:rsid w:val="005C30BE"/>
    <w:rsid w:val="005C4B06"/>
    <w:rsid w:val="005D5217"/>
    <w:rsid w:val="005D638F"/>
    <w:rsid w:val="005D66FF"/>
    <w:rsid w:val="005E2C58"/>
    <w:rsid w:val="005F474B"/>
    <w:rsid w:val="005F494A"/>
    <w:rsid w:val="005F5151"/>
    <w:rsid w:val="00600091"/>
    <w:rsid w:val="00602BBF"/>
    <w:rsid w:val="00613820"/>
    <w:rsid w:val="00623128"/>
    <w:rsid w:val="00631B0F"/>
    <w:rsid w:val="0063253F"/>
    <w:rsid w:val="0063522A"/>
    <w:rsid w:val="0063706C"/>
    <w:rsid w:val="00652248"/>
    <w:rsid w:val="00657B80"/>
    <w:rsid w:val="00665B4F"/>
    <w:rsid w:val="0067081C"/>
    <w:rsid w:val="00672D4E"/>
    <w:rsid w:val="00675B3C"/>
    <w:rsid w:val="00675B6F"/>
    <w:rsid w:val="006939BB"/>
    <w:rsid w:val="006B3B5B"/>
    <w:rsid w:val="006D2A85"/>
    <w:rsid w:val="006D340A"/>
    <w:rsid w:val="006D7212"/>
    <w:rsid w:val="006D7A81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77416"/>
    <w:rsid w:val="0078534E"/>
    <w:rsid w:val="00785CFA"/>
    <w:rsid w:val="007A5B1B"/>
    <w:rsid w:val="007B28D4"/>
    <w:rsid w:val="007B28D7"/>
    <w:rsid w:val="007B7C1D"/>
    <w:rsid w:val="007C0A2D"/>
    <w:rsid w:val="007C27B0"/>
    <w:rsid w:val="007D0B2B"/>
    <w:rsid w:val="007D51A7"/>
    <w:rsid w:val="007D7C2A"/>
    <w:rsid w:val="007F300B"/>
    <w:rsid w:val="008014C3"/>
    <w:rsid w:val="00812BCF"/>
    <w:rsid w:val="00820971"/>
    <w:rsid w:val="00822953"/>
    <w:rsid w:val="00825DAF"/>
    <w:rsid w:val="008301FD"/>
    <w:rsid w:val="008307E3"/>
    <w:rsid w:val="008355B0"/>
    <w:rsid w:val="00842215"/>
    <w:rsid w:val="00846F66"/>
    <w:rsid w:val="00857B7D"/>
    <w:rsid w:val="00876B9A"/>
    <w:rsid w:val="008A7F20"/>
    <w:rsid w:val="008B0248"/>
    <w:rsid w:val="008C3280"/>
    <w:rsid w:val="008C681A"/>
    <w:rsid w:val="008C70E4"/>
    <w:rsid w:val="008D60AF"/>
    <w:rsid w:val="008D773B"/>
    <w:rsid w:val="008E3DC8"/>
    <w:rsid w:val="008E7201"/>
    <w:rsid w:val="008F2770"/>
    <w:rsid w:val="008F43D3"/>
    <w:rsid w:val="008F5827"/>
    <w:rsid w:val="008F5F33"/>
    <w:rsid w:val="008F799F"/>
    <w:rsid w:val="00900621"/>
    <w:rsid w:val="00900B9E"/>
    <w:rsid w:val="00901EBA"/>
    <w:rsid w:val="00905104"/>
    <w:rsid w:val="009069E9"/>
    <w:rsid w:val="0091213C"/>
    <w:rsid w:val="00923C7A"/>
    <w:rsid w:val="00926ABD"/>
    <w:rsid w:val="00933BA3"/>
    <w:rsid w:val="00934C7A"/>
    <w:rsid w:val="009367DD"/>
    <w:rsid w:val="00940CC2"/>
    <w:rsid w:val="00944200"/>
    <w:rsid w:val="009465FB"/>
    <w:rsid w:val="00947F4E"/>
    <w:rsid w:val="0095456C"/>
    <w:rsid w:val="00957B7F"/>
    <w:rsid w:val="0096288B"/>
    <w:rsid w:val="00966D47"/>
    <w:rsid w:val="009701A5"/>
    <w:rsid w:val="00975A1F"/>
    <w:rsid w:val="00980EB4"/>
    <w:rsid w:val="009814C0"/>
    <w:rsid w:val="00981694"/>
    <w:rsid w:val="00993D91"/>
    <w:rsid w:val="00996CE8"/>
    <w:rsid w:val="00997A5F"/>
    <w:rsid w:val="00997E29"/>
    <w:rsid w:val="009A03F1"/>
    <w:rsid w:val="009A208D"/>
    <w:rsid w:val="009A544B"/>
    <w:rsid w:val="009A5FD4"/>
    <w:rsid w:val="009B6DC8"/>
    <w:rsid w:val="009C0DED"/>
    <w:rsid w:val="009C38BB"/>
    <w:rsid w:val="009C4AA7"/>
    <w:rsid w:val="009D51A0"/>
    <w:rsid w:val="009E16A5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206B"/>
    <w:rsid w:val="00A53517"/>
    <w:rsid w:val="00A53B5F"/>
    <w:rsid w:val="00A60120"/>
    <w:rsid w:val="00A60E0F"/>
    <w:rsid w:val="00A66AEA"/>
    <w:rsid w:val="00A81FBE"/>
    <w:rsid w:val="00A84079"/>
    <w:rsid w:val="00A84A94"/>
    <w:rsid w:val="00A949F0"/>
    <w:rsid w:val="00AA5D30"/>
    <w:rsid w:val="00AB2834"/>
    <w:rsid w:val="00AB7E95"/>
    <w:rsid w:val="00AC22CF"/>
    <w:rsid w:val="00AC5EB4"/>
    <w:rsid w:val="00AD0466"/>
    <w:rsid w:val="00AD1DAA"/>
    <w:rsid w:val="00AE638A"/>
    <w:rsid w:val="00AE7B6D"/>
    <w:rsid w:val="00AF1E23"/>
    <w:rsid w:val="00AF254E"/>
    <w:rsid w:val="00AF65D3"/>
    <w:rsid w:val="00B01AFF"/>
    <w:rsid w:val="00B0265D"/>
    <w:rsid w:val="00B05CC7"/>
    <w:rsid w:val="00B07EF5"/>
    <w:rsid w:val="00B12E05"/>
    <w:rsid w:val="00B27E39"/>
    <w:rsid w:val="00B30D4D"/>
    <w:rsid w:val="00B33003"/>
    <w:rsid w:val="00B350D8"/>
    <w:rsid w:val="00B35C6E"/>
    <w:rsid w:val="00B407B4"/>
    <w:rsid w:val="00B4529E"/>
    <w:rsid w:val="00B610E5"/>
    <w:rsid w:val="00B7649C"/>
    <w:rsid w:val="00B84B8B"/>
    <w:rsid w:val="00B879F0"/>
    <w:rsid w:val="00BB19A5"/>
    <w:rsid w:val="00BB5A74"/>
    <w:rsid w:val="00BB6252"/>
    <w:rsid w:val="00C022E3"/>
    <w:rsid w:val="00C077B4"/>
    <w:rsid w:val="00C17453"/>
    <w:rsid w:val="00C4712D"/>
    <w:rsid w:val="00C50F2F"/>
    <w:rsid w:val="00C51949"/>
    <w:rsid w:val="00C54022"/>
    <w:rsid w:val="00C646E1"/>
    <w:rsid w:val="00C778AF"/>
    <w:rsid w:val="00C870C9"/>
    <w:rsid w:val="00C94F55"/>
    <w:rsid w:val="00CA0867"/>
    <w:rsid w:val="00CA7D62"/>
    <w:rsid w:val="00CB07A8"/>
    <w:rsid w:val="00CC3E3E"/>
    <w:rsid w:val="00CC6394"/>
    <w:rsid w:val="00CC7E91"/>
    <w:rsid w:val="00CD349C"/>
    <w:rsid w:val="00CD445B"/>
    <w:rsid w:val="00CF0E32"/>
    <w:rsid w:val="00CF162E"/>
    <w:rsid w:val="00CF1BE3"/>
    <w:rsid w:val="00CF6F21"/>
    <w:rsid w:val="00CF7D52"/>
    <w:rsid w:val="00D02E64"/>
    <w:rsid w:val="00D070BE"/>
    <w:rsid w:val="00D16A22"/>
    <w:rsid w:val="00D26E2F"/>
    <w:rsid w:val="00D3324B"/>
    <w:rsid w:val="00D4193E"/>
    <w:rsid w:val="00D437FF"/>
    <w:rsid w:val="00D47D1A"/>
    <w:rsid w:val="00D5130C"/>
    <w:rsid w:val="00D53DC9"/>
    <w:rsid w:val="00D62265"/>
    <w:rsid w:val="00D80A65"/>
    <w:rsid w:val="00D8446C"/>
    <w:rsid w:val="00D8512E"/>
    <w:rsid w:val="00D92561"/>
    <w:rsid w:val="00DA1E58"/>
    <w:rsid w:val="00DA6C48"/>
    <w:rsid w:val="00DB415D"/>
    <w:rsid w:val="00DB7D8B"/>
    <w:rsid w:val="00DC6E36"/>
    <w:rsid w:val="00DE057A"/>
    <w:rsid w:val="00DE205C"/>
    <w:rsid w:val="00DE4EF2"/>
    <w:rsid w:val="00DF2C0E"/>
    <w:rsid w:val="00DF5580"/>
    <w:rsid w:val="00E06FFB"/>
    <w:rsid w:val="00E201CC"/>
    <w:rsid w:val="00E30155"/>
    <w:rsid w:val="00E42F5E"/>
    <w:rsid w:val="00E4370B"/>
    <w:rsid w:val="00E7413C"/>
    <w:rsid w:val="00E7739F"/>
    <w:rsid w:val="00E80AEF"/>
    <w:rsid w:val="00E84F1C"/>
    <w:rsid w:val="00E91FE1"/>
    <w:rsid w:val="00E9415C"/>
    <w:rsid w:val="00E954EF"/>
    <w:rsid w:val="00EB4C7D"/>
    <w:rsid w:val="00EB69BE"/>
    <w:rsid w:val="00EC39C6"/>
    <w:rsid w:val="00ED27AB"/>
    <w:rsid w:val="00ED3194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F04C9E"/>
    <w:rsid w:val="00F064E2"/>
    <w:rsid w:val="00F21D00"/>
    <w:rsid w:val="00F32800"/>
    <w:rsid w:val="00F36918"/>
    <w:rsid w:val="00F40811"/>
    <w:rsid w:val="00F41489"/>
    <w:rsid w:val="00F557D4"/>
    <w:rsid w:val="00F6426A"/>
    <w:rsid w:val="00F67A1C"/>
    <w:rsid w:val="00F743FD"/>
    <w:rsid w:val="00F80527"/>
    <w:rsid w:val="00F81544"/>
    <w:rsid w:val="00F82C5B"/>
    <w:rsid w:val="00F95467"/>
    <w:rsid w:val="00FB1770"/>
    <w:rsid w:val="00FB36FF"/>
    <w:rsid w:val="00FD2A21"/>
    <w:rsid w:val="00FD7C1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FD519"/>
  <w15:chartTrackingRefBased/>
  <w15:docId w15:val="{DAC856EB-4665-47F6-94A4-B67354CC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Props1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86EFCE1-6D7F-4082-AC3C-70A049029C8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Samdanis_rev1</cp:lastModifiedBy>
  <cp:revision>3</cp:revision>
  <cp:lastPrinted>1899-12-31T23:00:00Z</cp:lastPrinted>
  <dcterms:created xsi:type="dcterms:W3CDTF">2022-01-19T18:04:00Z</dcterms:created>
  <dcterms:modified xsi:type="dcterms:W3CDTF">2022-01-19T20:19:00Z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