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B6EA" w14:textId="0C680C83" w:rsidR="002C58B6" w:rsidRPr="00F25496" w:rsidRDefault="002C58B6" w:rsidP="002C58B6">
      <w:pPr>
        <w:pStyle w:val="CRCoverPage"/>
        <w:tabs>
          <w:tab w:val="right" w:pos="9639"/>
        </w:tabs>
        <w:spacing w:after="0"/>
        <w:rPr>
          <w:b/>
          <w:i/>
          <w:noProof/>
          <w:sz w:val="28"/>
        </w:rPr>
      </w:pPr>
      <w:bookmarkStart w:id="0" w:name="historyclause"/>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9E73A4">
        <w:rPr>
          <w:b/>
          <w:i/>
          <w:noProof/>
          <w:sz w:val="28"/>
        </w:rPr>
        <w:t>1296</w:t>
      </w:r>
      <w:ins w:id="1" w:author="Nokia_rev2" w:date="2022-01-25T20:07:00Z">
        <w:r w:rsidR="00DE0EBD">
          <w:rPr>
            <w:b/>
            <w:i/>
            <w:noProof/>
            <w:sz w:val="28"/>
          </w:rPr>
          <w:t>rev2</w:t>
        </w:r>
      </w:ins>
    </w:p>
    <w:p w14:paraId="0A5809AD" w14:textId="77777777" w:rsidR="002C58B6" w:rsidRPr="00BF27A2" w:rsidRDefault="002C58B6" w:rsidP="002C58B6">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C58B6" w14:paraId="0769410E" w14:textId="77777777" w:rsidTr="004C00F9">
        <w:tc>
          <w:tcPr>
            <w:tcW w:w="9641" w:type="dxa"/>
            <w:gridSpan w:val="9"/>
            <w:tcBorders>
              <w:top w:val="single" w:sz="4" w:space="0" w:color="auto"/>
              <w:left w:val="single" w:sz="4" w:space="0" w:color="auto"/>
              <w:right w:val="single" w:sz="4" w:space="0" w:color="auto"/>
            </w:tcBorders>
          </w:tcPr>
          <w:p w14:paraId="6E77DD14" w14:textId="77777777" w:rsidR="002C58B6" w:rsidRDefault="002C58B6" w:rsidP="004C00F9">
            <w:pPr>
              <w:pStyle w:val="CRCoverPage"/>
              <w:spacing w:after="0"/>
              <w:jc w:val="right"/>
              <w:rPr>
                <w:i/>
                <w:noProof/>
              </w:rPr>
            </w:pPr>
            <w:r>
              <w:rPr>
                <w:i/>
                <w:noProof/>
                <w:sz w:val="14"/>
              </w:rPr>
              <w:t>CR-Form-v12.1</w:t>
            </w:r>
          </w:p>
        </w:tc>
      </w:tr>
      <w:tr w:rsidR="002C58B6" w14:paraId="264C17EB" w14:textId="77777777" w:rsidTr="004C00F9">
        <w:tc>
          <w:tcPr>
            <w:tcW w:w="9641" w:type="dxa"/>
            <w:gridSpan w:val="9"/>
            <w:tcBorders>
              <w:left w:val="single" w:sz="4" w:space="0" w:color="auto"/>
              <w:right w:val="single" w:sz="4" w:space="0" w:color="auto"/>
            </w:tcBorders>
          </w:tcPr>
          <w:p w14:paraId="6BF16211" w14:textId="77777777" w:rsidR="002C58B6" w:rsidRDefault="002C58B6" w:rsidP="004C00F9">
            <w:pPr>
              <w:pStyle w:val="CRCoverPage"/>
              <w:spacing w:after="0"/>
              <w:jc w:val="center"/>
              <w:rPr>
                <w:noProof/>
              </w:rPr>
            </w:pPr>
            <w:r>
              <w:rPr>
                <w:b/>
                <w:noProof/>
                <w:sz w:val="32"/>
              </w:rPr>
              <w:t>CHANGE REQUEST</w:t>
            </w:r>
          </w:p>
        </w:tc>
      </w:tr>
      <w:tr w:rsidR="002C58B6" w14:paraId="044336E2" w14:textId="77777777" w:rsidTr="004C00F9">
        <w:tc>
          <w:tcPr>
            <w:tcW w:w="9641" w:type="dxa"/>
            <w:gridSpan w:val="9"/>
            <w:tcBorders>
              <w:left w:val="single" w:sz="4" w:space="0" w:color="auto"/>
              <w:right w:val="single" w:sz="4" w:space="0" w:color="auto"/>
            </w:tcBorders>
          </w:tcPr>
          <w:p w14:paraId="503E6205" w14:textId="77777777" w:rsidR="002C58B6" w:rsidRDefault="002C58B6" w:rsidP="004C00F9">
            <w:pPr>
              <w:pStyle w:val="CRCoverPage"/>
              <w:spacing w:after="0"/>
              <w:rPr>
                <w:noProof/>
                <w:sz w:val="8"/>
                <w:szCs w:val="8"/>
              </w:rPr>
            </w:pPr>
          </w:p>
        </w:tc>
      </w:tr>
      <w:tr w:rsidR="002C58B6" w14:paraId="50686BD2" w14:textId="77777777" w:rsidTr="004C00F9">
        <w:tc>
          <w:tcPr>
            <w:tcW w:w="142" w:type="dxa"/>
            <w:tcBorders>
              <w:left w:val="single" w:sz="4" w:space="0" w:color="auto"/>
            </w:tcBorders>
          </w:tcPr>
          <w:p w14:paraId="219D2025" w14:textId="77777777" w:rsidR="002C58B6" w:rsidRDefault="002C58B6" w:rsidP="004C00F9">
            <w:pPr>
              <w:pStyle w:val="CRCoverPage"/>
              <w:spacing w:after="0"/>
              <w:jc w:val="right"/>
              <w:rPr>
                <w:noProof/>
              </w:rPr>
            </w:pPr>
          </w:p>
        </w:tc>
        <w:tc>
          <w:tcPr>
            <w:tcW w:w="1559" w:type="dxa"/>
            <w:shd w:val="pct30" w:color="FFFF00" w:fill="auto"/>
          </w:tcPr>
          <w:p w14:paraId="23E6ED15" w14:textId="144ED1ED" w:rsidR="002C58B6" w:rsidRPr="00410371" w:rsidRDefault="005A1302" w:rsidP="004C00F9">
            <w:pPr>
              <w:pStyle w:val="CRCoverPage"/>
              <w:spacing w:after="0"/>
              <w:jc w:val="right"/>
              <w:rPr>
                <w:b/>
                <w:noProof/>
                <w:sz w:val="28"/>
              </w:rPr>
            </w:pPr>
            <w:r>
              <w:fldChar w:fldCharType="begin"/>
            </w:r>
            <w:r>
              <w:instrText xml:space="preserve"> DOCPROPERTY  Spec#  \* MERGEFORMAT </w:instrText>
            </w:r>
            <w:r>
              <w:fldChar w:fldCharType="separate"/>
            </w:r>
            <w:r w:rsidR="002C58B6">
              <w:rPr>
                <w:b/>
                <w:noProof/>
                <w:sz w:val="28"/>
              </w:rPr>
              <w:t>28.622</w:t>
            </w:r>
            <w:r>
              <w:rPr>
                <w:b/>
                <w:noProof/>
                <w:sz w:val="28"/>
              </w:rPr>
              <w:fldChar w:fldCharType="end"/>
            </w:r>
          </w:p>
        </w:tc>
        <w:tc>
          <w:tcPr>
            <w:tcW w:w="709" w:type="dxa"/>
          </w:tcPr>
          <w:p w14:paraId="6D21F699" w14:textId="77777777" w:rsidR="002C58B6" w:rsidRDefault="002C58B6" w:rsidP="004C00F9">
            <w:pPr>
              <w:pStyle w:val="CRCoverPage"/>
              <w:spacing w:after="0"/>
              <w:jc w:val="center"/>
              <w:rPr>
                <w:noProof/>
              </w:rPr>
            </w:pPr>
            <w:r>
              <w:rPr>
                <w:b/>
                <w:noProof/>
                <w:sz w:val="28"/>
              </w:rPr>
              <w:t>CR</w:t>
            </w:r>
          </w:p>
        </w:tc>
        <w:tc>
          <w:tcPr>
            <w:tcW w:w="1276" w:type="dxa"/>
            <w:shd w:val="pct30" w:color="FFFF00" w:fill="auto"/>
          </w:tcPr>
          <w:p w14:paraId="4AFE3FB8" w14:textId="4FD11499" w:rsidR="002C58B6" w:rsidRPr="00410371" w:rsidRDefault="005A1302" w:rsidP="004C00F9">
            <w:pPr>
              <w:pStyle w:val="CRCoverPage"/>
              <w:spacing w:after="0"/>
              <w:rPr>
                <w:noProof/>
              </w:rPr>
            </w:pPr>
            <w:r>
              <w:fldChar w:fldCharType="begin"/>
            </w:r>
            <w:r>
              <w:instrText xml:space="preserve"> DOCPROPERTY  Cr#  \* MERGEFORMAT </w:instrText>
            </w:r>
            <w:r>
              <w:fldChar w:fldCharType="separate"/>
            </w:r>
            <w:r w:rsidR="00EF4179">
              <w:rPr>
                <w:b/>
                <w:noProof/>
                <w:sz w:val="28"/>
              </w:rPr>
              <w:t>0134</w:t>
            </w:r>
            <w:r>
              <w:rPr>
                <w:b/>
                <w:noProof/>
                <w:sz w:val="28"/>
              </w:rPr>
              <w:fldChar w:fldCharType="end"/>
            </w:r>
          </w:p>
        </w:tc>
        <w:tc>
          <w:tcPr>
            <w:tcW w:w="709" w:type="dxa"/>
          </w:tcPr>
          <w:p w14:paraId="16DF64AA" w14:textId="77777777" w:rsidR="002C58B6" w:rsidRDefault="002C58B6" w:rsidP="004C00F9">
            <w:pPr>
              <w:pStyle w:val="CRCoverPage"/>
              <w:tabs>
                <w:tab w:val="right" w:pos="625"/>
              </w:tabs>
              <w:spacing w:after="0"/>
              <w:jc w:val="center"/>
              <w:rPr>
                <w:noProof/>
              </w:rPr>
            </w:pPr>
            <w:r>
              <w:rPr>
                <w:b/>
                <w:bCs/>
                <w:noProof/>
                <w:sz w:val="28"/>
              </w:rPr>
              <w:t>rev</w:t>
            </w:r>
          </w:p>
        </w:tc>
        <w:tc>
          <w:tcPr>
            <w:tcW w:w="992" w:type="dxa"/>
            <w:shd w:val="pct30" w:color="FFFF00" w:fill="auto"/>
          </w:tcPr>
          <w:p w14:paraId="13259A0A" w14:textId="2C0AEA88" w:rsidR="002C58B6" w:rsidRPr="00410371" w:rsidRDefault="00DE0EBD" w:rsidP="004C00F9">
            <w:pPr>
              <w:pStyle w:val="CRCoverPage"/>
              <w:spacing w:after="0"/>
              <w:jc w:val="center"/>
              <w:rPr>
                <w:b/>
                <w:noProof/>
              </w:rPr>
            </w:pPr>
            <w:r>
              <w:rPr>
                <w:b/>
                <w:noProof/>
                <w:sz w:val="28"/>
              </w:rPr>
              <w:t>1</w:t>
            </w:r>
          </w:p>
        </w:tc>
        <w:tc>
          <w:tcPr>
            <w:tcW w:w="2410" w:type="dxa"/>
          </w:tcPr>
          <w:p w14:paraId="249321AA" w14:textId="77777777" w:rsidR="002C58B6" w:rsidRDefault="002C58B6" w:rsidP="004C00F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B7F3ACB" w14:textId="52EEBEDB" w:rsidR="002C58B6" w:rsidRPr="00410371" w:rsidRDefault="005A1302" w:rsidP="004C00F9">
            <w:pPr>
              <w:pStyle w:val="CRCoverPage"/>
              <w:spacing w:after="0"/>
              <w:jc w:val="center"/>
              <w:rPr>
                <w:noProof/>
                <w:sz w:val="28"/>
              </w:rPr>
            </w:pPr>
            <w:r>
              <w:fldChar w:fldCharType="begin"/>
            </w:r>
            <w:r>
              <w:instrText xml:space="preserve"> DOCPROPERTY  Version  \* MERGEFORMAT </w:instrText>
            </w:r>
            <w:r>
              <w:fldChar w:fldCharType="separate"/>
            </w:r>
            <w:r w:rsidR="002C58B6">
              <w:rPr>
                <w:b/>
                <w:noProof/>
                <w:sz w:val="28"/>
              </w:rPr>
              <w:t>1</w:t>
            </w:r>
            <w:r w:rsidR="00363A55">
              <w:rPr>
                <w:b/>
                <w:noProof/>
                <w:sz w:val="28"/>
              </w:rPr>
              <w:t>7</w:t>
            </w:r>
            <w:r w:rsidR="002C58B6">
              <w:rPr>
                <w:b/>
                <w:noProof/>
                <w:sz w:val="28"/>
              </w:rPr>
              <w:t>.0.0</w:t>
            </w:r>
            <w:r>
              <w:rPr>
                <w:b/>
                <w:noProof/>
                <w:sz w:val="28"/>
              </w:rPr>
              <w:fldChar w:fldCharType="end"/>
            </w:r>
          </w:p>
        </w:tc>
        <w:tc>
          <w:tcPr>
            <w:tcW w:w="143" w:type="dxa"/>
            <w:tcBorders>
              <w:right w:val="single" w:sz="4" w:space="0" w:color="auto"/>
            </w:tcBorders>
          </w:tcPr>
          <w:p w14:paraId="1AFF54E4" w14:textId="77777777" w:rsidR="002C58B6" w:rsidRDefault="002C58B6" w:rsidP="004C00F9">
            <w:pPr>
              <w:pStyle w:val="CRCoverPage"/>
              <w:spacing w:after="0"/>
              <w:rPr>
                <w:noProof/>
              </w:rPr>
            </w:pPr>
          </w:p>
        </w:tc>
      </w:tr>
      <w:tr w:rsidR="002C58B6" w14:paraId="1B7DDA3C" w14:textId="77777777" w:rsidTr="004C00F9">
        <w:tc>
          <w:tcPr>
            <w:tcW w:w="9641" w:type="dxa"/>
            <w:gridSpan w:val="9"/>
            <w:tcBorders>
              <w:left w:val="single" w:sz="4" w:space="0" w:color="auto"/>
              <w:right w:val="single" w:sz="4" w:space="0" w:color="auto"/>
            </w:tcBorders>
          </w:tcPr>
          <w:p w14:paraId="50FD2B95" w14:textId="77777777" w:rsidR="002C58B6" w:rsidRDefault="002C58B6" w:rsidP="004C00F9">
            <w:pPr>
              <w:pStyle w:val="CRCoverPage"/>
              <w:spacing w:after="0"/>
              <w:rPr>
                <w:noProof/>
              </w:rPr>
            </w:pPr>
          </w:p>
        </w:tc>
      </w:tr>
      <w:tr w:rsidR="002C58B6" w14:paraId="4FA4CA3D" w14:textId="77777777" w:rsidTr="004C00F9">
        <w:tc>
          <w:tcPr>
            <w:tcW w:w="9641" w:type="dxa"/>
            <w:gridSpan w:val="9"/>
            <w:tcBorders>
              <w:top w:val="single" w:sz="4" w:space="0" w:color="auto"/>
            </w:tcBorders>
          </w:tcPr>
          <w:p w14:paraId="4629E0E0" w14:textId="77777777" w:rsidR="002C58B6" w:rsidRPr="00F25D98" w:rsidRDefault="002C58B6" w:rsidP="004C00F9">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C58B6" w14:paraId="1FB5557B" w14:textId="77777777" w:rsidTr="004C00F9">
        <w:tc>
          <w:tcPr>
            <w:tcW w:w="9641" w:type="dxa"/>
            <w:gridSpan w:val="9"/>
          </w:tcPr>
          <w:p w14:paraId="7FEF7054" w14:textId="77777777" w:rsidR="002C58B6" w:rsidRDefault="002C58B6" w:rsidP="004C00F9">
            <w:pPr>
              <w:pStyle w:val="CRCoverPage"/>
              <w:spacing w:after="0"/>
              <w:rPr>
                <w:noProof/>
                <w:sz w:val="8"/>
                <w:szCs w:val="8"/>
              </w:rPr>
            </w:pPr>
          </w:p>
        </w:tc>
      </w:tr>
    </w:tbl>
    <w:p w14:paraId="0A9D190B" w14:textId="77777777" w:rsidR="002C58B6" w:rsidRDefault="002C58B6" w:rsidP="002C58B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C58B6" w14:paraId="5D9FB43E" w14:textId="77777777" w:rsidTr="004C00F9">
        <w:tc>
          <w:tcPr>
            <w:tcW w:w="2835" w:type="dxa"/>
          </w:tcPr>
          <w:p w14:paraId="47D667CE" w14:textId="77777777" w:rsidR="002C58B6" w:rsidRDefault="002C58B6" w:rsidP="004C00F9">
            <w:pPr>
              <w:pStyle w:val="CRCoverPage"/>
              <w:tabs>
                <w:tab w:val="right" w:pos="2751"/>
              </w:tabs>
              <w:spacing w:after="0"/>
              <w:rPr>
                <w:b/>
                <w:i/>
                <w:noProof/>
              </w:rPr>
            </w:pPr>
            <w:r>
              <w:rPr>
                <w:b/>
                <w:i/>
                <w:noProof/>
              </w:rPr>
              <w:t>Proposed change affects:</w:t>
            </w:r>
          </w:p>
        </w:tc>
        <w:tc>
          <w:tcPr>
            <w:tcW w:w="1418" w:type="dxa"/>
          </w:tcPr>
          <w:p w14:paraId="07591525" w14:textId="77777777" w:rsidR="002C58B6" w:rsidRDefault="002C58B6" w:rsidP="004C00F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8CCE9B" w14:textId="77777777" w:rsidR="002C58B6" w:rsidRDefault="002C58B6" w:rsidP="004C00F9">
            <w:pPr>
              <w:pStyle w:val="CRCoverPage"/>
              <w:spacing w:after="0"/>
              <w:jc w:val="center"/>
              <w:rPr>
                <w:b/>
                <w:caps/>
                <w:noProof/>
              </w:rPr>
            </w:pPr>
          </w:p>
        </w:tc>
        <w:tc>
          <w:tcPr>
            <w:tcW w:w="709" w:type="dxa"/>
            <w:tcBorders>
              <w:left w:val="single" w:sz="4" w:space="0" w:color="auto"/>
            </w:tcBorders>
          </w:tcPr>
          <w:p w14:paraId="57DF09EB" w14:textId="77777777" w:rsidR="002C58B6" w:rsidRDefault="002C58B6" w:rsidP="004C00F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8C4EB8" w14:textId="77777777" w:rsidR="002C58B6" w:rsidRDefault="002C58B6" w:rsidP="004C00F9">
            <w:pPr>
              <w:pStyle w:val="CRCoverPage"/>
              <w:spacing w:after="0"/>
              <w:jc w:val="center"/>
              <w:rPr>
                <w:b/>
                <w:caps/>
                <w:noProof/>
              </w:rPr>
            </w:pPr>
          </w:p>
        </w:tc>
        <w:tc>
          <w:tcPr>
            <w:tcW w:w="2126" w:type="dxa"/>
          </w:tcPr>
          <w:p w14:paraId="7BB4B438" w14:textId="77777777" w:rsidR="002C58B6" w:rsidRDefault="002C58B6" w:rsidP="004C00F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E72BE34" w14:textId="457AF782" w:rsidR="002C58B6" w:rsidRDefault="002C58B6" w:rsidP="004C00F9">
            <w:pPr>
              <w:pStyle w:val="CRCoverPage"/>
              <w:spacing w:after="0"/>
              <w:jc w:val="center"/>
              <w:rPr>
                <w:b/>
                <w:caps/>
                <w:noProof/>
              </w:rPr>
            </w:pPr>
            <w:r>
              <w:rPr>
                <w:b/>
                <w:caps/>
                <w:noProof/>
              </w:rPr>
              <w:t>X</w:t>
            </w:r>
          </w:p>
        </w:tc>
        <w:tc>
          <w:tcPr>
            <w:tcW w:w="1418" w:type="dxa"/>
            <w:tcBorders>
              <w:left w:val="nil"/>
            </w:tcBorders>
          </w:tcPr>
          <w:p w14:paraId="72F7C673" w14:textId="77777777" w:rsidR="002C58B6" w:rsidRDefault="002C58B6" w:rsidP="004C00F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68529C2" w14:textId="60529B27" w:rsidR="002C58B6" w:rsidRDefault="002C58B6" w:rsidP="004C00F9">
            <w:pPr>
              <w:pStyle w:val="CRCoverPage"/>
              <w:spacing w:after="0"/>
              <w:jc w:val="center"/>
              <w:rPr>
                <w:b/>
                <w:bCs/>
                <w:caps/>
                <w:noProof/>
              </w:rPr>
            </w:pPr>
            <w:r>
              <w:rPr>
                <w:b/>
                <w:bCs/>
                <w:caps/>
                <w:noProof/>
              </w:rPr>
              <w:t>X</w:t>
            </w:r>
          </w:p>
        </w:tc>
      </w:tr>
    </w:tbl>
    <w:p w14:paraId="52D29446" w14:textId="77777777" w:rsidR="002C58B6" w:rsidRDefault="002C58B6" w:rsidP="002C58B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C58B6" w14:paraId="57ED0B82" w14:textId="77777777" w:rsidTr="004C00F9">
        <w:tc>
          <w:tcPr>
            <w:tcW w:w="9640" w:type="dxa"/>
            <w:gridSpan w:val="11"/>
          </w:tcPr>
          <w:p w14:paraId="738F34E4" w14:textId="77777777" w:rsidR="002C58B6" w:rsidRDefault="002C58B6" w:rsidP="004C00F9">
            <w:pPr>
              <w:pStyle w:val="CRCoverPage"/>
              <w:spacing w:after="0"/>
              <w:rPr>
                <w:noProof/>
                <w:sz w:val="8"/>
                <w:szCs w:val="8"/>
              </w:rPr>
            </w:pPr>
          </w:p>
        </w:tc>
      </w:tr>
      <w:tr w:rsidR="002C58B6" w14:paraId="6A220D39" w14:textId="77777777" w:rsidTr="004C00F9">
        <w:tc>
          <w:tcPr>
            <w:tcW w:w="1843" w:type="dxa"/>
            <w:tcBorders>
              <w:top w:val="single" w:sz="4" w:space="0" w:color="auto"/>
              <w:left w:val="single" w:sz="4" w:space="0" w:color="auto"/>
            </w:tcBorders>
          </w:tcPr>
          <w:p w14:paraId="3BDF5DA8" w14:textId="77777777" w:rsidR="002C58B6" w:rsidRDefault="002C58B6" w:rsidP="004C00F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8D14C" w14:textId="70D84FAE" w:rsidR="002C58B6" w:rsidRDefault="00C71F87" w:rsidP="004C00F9">
            <w:pPr>
              <w:pStyle w:val="CRCoverPage"/>
              <w:spacing w:after="0"/>
              <w:ind w:left="100"/>
              <w:rPr>
                <w:noProof/>
              </w:rPr>
            </w:pPr>
            <w:r>
              <w:fldChar w:fldCharType="begin"/>
            </w:r>
            <w:r>
              <w:instrText xml:space="preserve"> DOCPROPERTY  CrTitle  \* MERGEFORMAT </w:instrText>
            </w:r>
            <w:r>
              <w:fldChar w:fldCharType="separate"/>
            </w:r>
            <w:r w:rsidR="00D77D9A">
              <w:t>Rel-17 CR 28.622 A</w:t>
            </w:r>
            <w:r w:rsidR="0095259F">
              <w:t xml:space="preserve">dd </w:t>
            </w:r>
            <w:r w:rsidR="00D735F0">
              <w:t xml:space="preserve">attribute </w:t>
            </w:r>
            <w:r w:rsidR="0095259F">
              <w:t xml:space="preserve">to configure </w:t>
            </w:r>
            <w:r w:rsidR="00D735F0">
              <w:t xml:space="preserve">an identifier of a </w:t>
            </w:r>
            <w:proofErr w:type="spellStart"/>
            <w:r w:rsidR="00D735F0">
              <w:t>TraceJob</w:t>
            </w:r>
            <w:proofErr w:type="spellEnd"/>
            <w:r>
              <w:fldChar w:fldCharType="end"/>
            </w:r>
          </w:p>
        </w:tc>
      </w:tr>
      <w:tr w:rsidR="002C58B6" w14:paraId="77FB3110" w14:textId="77777777" w:rsidTr="004C00F9">
        <w:tc>
          <w:tcPr>
            <w:tcW w:w="1843" w:type="dxa"/>
            <w:tcBorders>
              <w:left w:val="single" w:sz="4" w:space="0" w:color="auto"/>
            </w:tcBorders>
          </w:tcPr>
          <w:p w14:paraId="376241E4" w14:textId="77777777" w:rsidR="002C58B6" w:rsidRDefault="002C58B6" w:rsidP="004C00F9">
            <w:pPr>
              <w:pStyle w:val="CRCoverPage"/>
              <w:spacing w:after="0"/>
              <w:rPr>
                <w:b/>
                <w:i/>
                <w:noProof/>
                <w:sz w:val="8"/>
                <w:szCs w:val="8"/>
              </w:rPr>
            </w:pPr>
          </w:p>
        </w:tc>
        <w:tc>
          <w:tcPr>
            <w:tcW w:w="7797" w:type="dxa"/>
            <w:gridSpan w:val="10"/>
            <w:tcBorders>
              <w:right w:val="single" w:sz="4" w:space="0" w:color="auto"/>
            </w:tcBorders>
          </w:tcPr>
          <w:p w14:paraId="4F868DCF" w14:textId="77777777" w:rsidR="002C58B6" w:rsidRDefault="002C58B6" w:rsidP="004C00F9">
            <w:pPr>
              <w:pStyle w:val="CRCoverPage"/>
              <w:spacing w:after="0"/>
              <w:rPr>
                <w:noProof/>
                <w:sz w:val="8"/>
                <w:szCs w:val="8"/>
              </w:rPr>
            </w:pPr>
          </w:p>
        </w:tc>
      </w:tr>
      <w:tr w:rsidR="002C58B6" w14:paraId="6EAB2798" w14:textId="77777777" w:rsidTr="004C00F9">
        <w:tc>
          <w:tcPr>
            <w:tcW w:w="1843" w:type="dxa"/>
            <w:tcBorders>
              <w:left w:val="single" w:sz="4" w:space="0" w:color="auto"/>
            </w:tcBorders>
          </w:tcPr>
          <w:p w14:paraId="7A961E1B" w14:textId="77777777" w:rsidR="002C58B6" w:rsidRDefault="002C58B6" w:rsidP="004C00F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0DF634" w14:textId="3A739392" w:rsidR="002C58B6" w:rsidRDefault="0095259F" w:rsidP="004C00F9">
            <w:pPr>
              <w:pStyle w:val="CRCoverPage"/>
              <w:spacing w:after="0"/>
              <w:ind w:left="100"/>
              <w:rPr>
                <w:noProof/>
              </w:rPr>
            </w:pPr>
            <w:r w:rsidRPr="006B04C2">
              <w:rPr>
                <w:noProof/>
                <w:lang w:val="fr-FR"/>
              </w:rPr>
              <w:t>Nokia, Nokia Shanghai Bell</w:t>
            </w:r>
          </w:p>
        </w:tc>
      </w:tr>
      <w:tr w:rsidR="002C58B6" w14:paraId="62BACEC6" w14:textId="77777777" w:rsidTr="004C00F9">
        <w:tc>
          <w:tcPr>
            <w:tcW w:w="1843" w:type="dxa"/>
            <w:tcBorders>
              <w:left w:val="single" w:sz="4" w:space="0" w:color="auto"/>
            </w:tcBorders>
          </w:tcPr>
          <w:p w14:paraId="371AD20E" w14:textId="77777777" w:rsidR="002C58B6" w:rsidRDefault="002C58B6" w:rsidP="004C00F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AF922DA" w14:textId="77777777" w:rsidR="002C58B6" w:rsidRDefault="002C58B6" w:rsidP="004C00F9">
            <w:pPr>
              <w:pStyle w:val="CRCoverPage"/>
              <w:spacing w:after="0"/>
              <w:ind w:left="100"/>
              <w:rPr>
                <w:noProof/>
              </w:rPr>
            </w:pPr>
            <w:r>
              <w:t>S5</w:t>
            </w:r>
          </w:p>
        </w:tc>
      </w:tr>
      <w:tr w:rsidR="002C58B6" w14:paraId="36CDA2C7" w14:textId="77777777" w:rsidTr="004C00F9">
        <w:tc>
          <w:tcPr>
            <w:tcW w:w="1843" w:type="dxa"/>
            <w:tcBorders>
              <w:left w:val="single" w:sz="4" w:space="0" w:color="auto"/>
            </w:tcBorders>
          </w:tcPr>
          <w:p w14:paraId="339B6A02" w14:textId="77777777" w:rsidR="002C58B6" w:rsidRDefault="002C58B6" w:rsidP="004C00F9">
            <w:pPr>
              <w:pStyle w:val="CRCoverPage"/>
              <w:spacing w:after="0"/>
              <w:rPr>
                <w:b/>
                <w:i/>
                <w:noProof/>
                <w:sz w:val="8"/>
                <w:szCs w:val="8"/>
              </w:rPr>
            </w:pPr>
          </w:p>
        </w:tc>
        <w:tc>
          <w:tcPr>
            <w:tcW w:w="7797" w:type="dxa"/>
            <w:gridSpan w:val="10"/>
            <w:tcBorders>
              <w:right w:val="single" w:sz="4" w:space="0" w:color="auto"/>
            </w:tcBorders>
          </w:tcPr>
          <w:p w14:paraId="6C3E8DAA" w14:textId="77777777" w:rsidR="002C58B6" w:rsidRDefault="002C58B6" w:rsidP="004C00F9">
            <w:pPr>
              <w:pStyle w:val="CRCoverPage"/>
              <w:spacing w:after="0"/>
              <w:rPr>
                <w:noProof/>
                <w:sz w:val="8"/>
                <w:szCs w:val="8"/>
              </w:rPr>
            </w:pPr>
          </w:p>
        </w:tc>
      </w:tr>
      <w:tr w:rsidR="002C58B6" w14:paraId="1B75FC43" w14:textId="77777777" w:rsidTr="004C00F9">
        <w:tc>
          <w:tcPr>
            <w:tcW w:w="1843" w:type="dxa"/>
            <w:tcBorders>
              <w:left w:val="single" w:sz="4" w:space="0" w:color="auto"/>
            </w:tcBorders>
          </w:tcPr>
          <w:p w14:paraId="09EA750D" w14:textId="77777777" w:rsidR="002C58B6" w:rsidRDefault="002C58B6" w:rsidP="004C00F9">
            <w:pPr>
              <w:pStyle w:val="CRCoverPage"/>
              <w:tabs>
                <w:tab w:val="right" w:pos="1759"/>
              </w:tabs>
              <w:spacing w:after="0"/>
              <w:rPr>
                <w:b/>
                <w:i/>
                <w:noProof/>
              </w:rPr>
            </w:pPr>
            <w:r>
              <w:rPr>
                <w:b/>
                <w:i/>
                <w:noProof/>
              </w:rPr>
              <w:t>Work item code:</w:t>
            </w:r>
          </w:p>
        </w:tc>
        <w:tc>
          <w:tcPr>
            <w:tcW w:w="3686" w:type="dxa"/>
            <w:gridSpan w:val="5"/>
            <w:shd w:val="pct30" w:color="FFFF00" w:fill="auto"/>
          </w:tcPr>
          <w:p w14:paraId="02993584" w14:textId="464B7163" w:rsidR="002C58B6" w:rsidRDefault="005A1302" w:rsidP="004C00F9">
            <w:pPr>
              <w:pStyle w:val="CRCoverPage"/>
              <w:spacing w:after="0"/>
              <w:ind w:left="100"/>
              <w:rPr>
                <w:noProof/>
              </w:rPr>
            </w:pPr>
            <w:r>
              <w:fldChar w:fldCharType="begin"/>
            </w:r>
            <w:r>
              <w:instrText xml:space="preserve"> DOCPROPERTY  RelatedWis  \* MERGEFORMAT </w:instrText>
            </w:r>
            <w:r>
              <w:fldChar w:fldCharType="separate"/>
            </w:r>
            <w:r w:rsidR="00574B92">
              <w:rPr>
                <w:noProof/>
              </w:rPr>
              <w:t>FIMA</w:t>
            </w:r>
            <w:r>
              <w:rPr>
                <w:noProof/>
              </w:rPr>
              <w:fldChar w:fldCharType="end"/>
            </w:r>
          </w:p>
        </w:tc>
        <w:tc>
          <w:tcPr>
            <w:tcW w:w="567" w:type="dxa"/>
            <w:tcBorders>
              <w:left w:val="nil"/>
            </w:tcBorders>
          </w:tcPr>
          <w:p w14:paraId="4AA6A87F" w14:textId="77777777" w:rsidR="002C58B6" w:rsidRDefault="002C58B6" w:rsidP="004C00F9">
            <w:pPr>
              <w:pStyle w:val="CRCoverPage"/>
              <w:spacing w:after="0"/>
              <w:ind w:right="100"/>
              <w:rPr>
                <w:noProof/>
              </w:rPr>
            </w:pPr>
          </w:p>
        </w:tc>
        <w:tc>
          <w:tcPr>
            <w:tcW w:w="1417" w:type="dxa"/>
            <w:gridSpan w:val="3"/>
            <w:tcBorders>
              <w:left w:val="nil"/>
            </w:tcBorders>
          </w:tcPr>
          <w:p w14:paraId="769AFC08" w14:textId="77777777" w:rsidR="002C58B6" w:rsidRDefault="002C58B6" w:rsidP="004C00F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2C3C554" w14:textId="7DCADEB6" w:rsidR="002C58B6" w:rsidRDefault="002C58B6" w:rsidP="004C00F9">
            <w:pPr>
              <w:pStyle w:val="CRCoverPage"/>
              <w:spacing w:after="0"/>
              <w:ind w:left="100"/>
              <w:rPr>
                <w:noProof/>
              </w:rPr>
            </w:pPr>
            <w:r>
              <w:t>2022-01</w:t>
            </w:r>
            <w:r w:rsidR="005F7CCF">
              <w:t>-</w:t>
            </w:r>
            <w:r w:rsidR="009E73A4">
              <w:t>07</w:t>
            </w:r>
          </w:p>
        </w:tc>
      </w:tr>
      <w:tr w:rsidR="002C58B6" w14:paraId="42370FA1" w14:textId="77777777" w:rsidTr="004C00F9">
        <w:tc>
          <w:tcPr>
            <w:tcW w:w="1843" w:type="dxa"/>
            <w:tcBorders>
              <w:left w:val="single" w:sz="4" w:space="0" w:color="auto"/>
            </w:tcBorders>
          </w:tcPr>
          <w:p w14:paraId="185B5A87" w14:textId="77777777" w:rsidR="002C58B6" w:rsidRDefault="002C58B6" w:rsidP="004C00F9">
            <w:pPr>
              <w:pStyle w:val="CRCoverPage"/>
              <w:spacing w:after="0"/>
              <w:rPr>
                <w:b/>
                <w:i/>
                <w:noProof/>
                <w:sz w:val="8"/>
                <w:szCs w:val="8"/>
              </w:rPr>
            </w:pPr>
          </w:p>
        </w:tc>
        <w:tc>
          <w:tcPr>
            <w:tcW w:w="1986" w:type="dxa"/>
            <w:gridSpan w:val="4"/>
          </w:tcPr>
          <w:p w14:paraId="03ACABC3" w14:textId="77777777" w:rsidR="002C58B6" w:rsidRDefault="002C58B6" w:rsidP="004C00F9">
            <w:pPr>
              <w:pStyle w:val="CRCoverPage"/>
              <w:spacing w:after="0"/>
              <w:rPr>
                <w:noProof/>
                <w:sz w:val="8"/>
                <w:szCs w:val="8"/>
              </w:rPr>
            </w:pPr>
          </w:p>
        </w:tc>
        <w:tc>
          <w:tcPr>
            <w:tcW w:w="2267" w:type="dxa"/>
            <w:gridSpan w:val="2"/>
          </w:tcPr>
          <w:p w14:paraId="12460C98" w14:textId="77777777" w:rsidR="002C58B6" w:rsidRDefault="002C58B6" w:rsidP="004C00F9">
            <w:pPr>
              <w:pStyle w:val="CRCoverPage"/>
              <w:spacing w:after="0"/>
              <w:rPr>
                <w:noProof/>
                <w:sz w:val="8"/>
                <w:szCs w:val="8"/>
              </w:rPr>
            </w:pPr>
          </w:p>
        </w:tc>
        <w:tc>
          <w:tcPr>
            <w:tcW w:w="1417" w:type="dxa"/>
            <w:gridSpan w:val="3"/>
          </w:tcPr>
          <w:p w14:paraId="245DD1E7" w14:textId="77777777" w:rsidR="002C58B6" w:rsidRDefault="002C58B6" w:rsidP="004C00F9">
            <w:pPr>
              <w:pStyle w:val="CRCoverPage"/>
              <w:spacing w:after="0"/>
              <w:rPr>
                <w:noProof/>
                <w:sz w:val="8"/>
                <w:szCs w:val="8"/>
              </w:rPr>
            </w:pPr>
          </w:p>
        </w:tc>
        <w:tc>
          <w:tcPr>
            <w:tcW w:w="2127" w:type="dxa"/>
            <w:tcBorders>
              <w:right w:val="single" w:sz="4" w:space="0" w:color="auto"/>
            </w:tcBorders>
          </w:tcPr>
          <w:p w14:paraId="3E4A449D" w14:textId="77777777" w:rsidR="002C58B6" w:rsidRDefault="002C58B6" w:rsidP="004C00F9">
            <w:pPr>
              <w:pStyle w:val="CRCoverPage"/>
              <w:spacing w:after="0"/>
              <w:rPr>
                <w:noProof/>
                <w:sz w:val="8"/>
                <w:szCs w:val="8"/>
              </w:rPr>
            </w:pPr>
          </w:p>
        </w:tc>
      </w:tr>
      <w:tr w:rsidR="002C58B6" w14:paraId="14E0672F" w14:textId="77777777" w:rsidTr="004C00F9">
        <w:trPr>
          <w:cantSplit/>
        </w:trPr>
        <w:tc>
          <w:tcPr>
            <w:tcW w:w="1843" w:type="dxa"/>
            <w:tcBorders>
              <w:left w:val="single" w:sz="4" w:space="0" w:color="auto"/>
            </w:tcBorders>
          </w:tcPr>
          <w:p w14:paraId="555F7019" w14:textId="77777777" w:rsidR="002C58B6" w:rsidRDefault="002C58B6" w:rsidP="004C00F9">
            <w:pPr>
              <w:pStyle w:val="CRCoverPage"/>
              <w:tabs>
                <w:tab w:val="right" w:pos="1759"/>
              </w:tabs>
              <w:spacing w:after="0"/>
              <w:rPr>
                <w:b/>
                <w:i/>
                <w:noProof/>
              </w:rPr>
            </w:pPr>
            <w:r>
              <w:rPr>
                <w:b/>
                <w:i/>
                <w:noProof/>
              </w:rPr>
              <w:t>Category:</w:t>
            </w:r>
          </w:p>
        </w:tc>
        <w:tc>
          <w:tcPr>
            <w:tcW w:w="851" w:type="dxa"/>
            <w:shd w:val="pct30" w:color="FFFF00" w:fill="auto"/>
          </w:tcPr>
          <w:p w14:paraId="495C5C67" w14:textId="39119F56" w:rsidR="002C58B6" w:rsidRDefault="005A1302" w:rsidP="004C00F9">
            <w:pPr>
              <w:pStyle w:val="CRCoverPage"/>
              <w:spacing w:after="0"/>
              <w:ind w:left="100" w:right="-609"/>
              <w:rPr>
                <w:b/>
                <w:noProof/>
              </w:rPr>
            </w:pPr>
            <w:r>
              <w:fldChar w:fldCharType="begin"/>
            </w:r>
            <w:r>
              <w:instrText xml:space="preserve"> DOCPROPERTY  Cat  \* MERGEFORMAT </w:instrText>
            </w:r>
            <w:r>
              <w:fldChar w:fldCharType="separate"/>
            </w:r>
            <w:r w:rsidR="00363A55">
              <w:rPr>
                <w:b/>
                <w:noProof/>
              </w:rPr>
              <w:t>B</w:t>
            </w:r>
            <w:r>
              <w:rPr>
                <w:b/>
                <w:noProof/>
              </w:rPr>
              <w:fldChar w:fldCharType="end"/>
            </w:r>
          </w:p>
        </w:tc>
        <w:tc>
          <w:tcPr>
            <w:tcW w:w="3402" w:type="dxa"/>
            <w:gridSpan w:val="5"/>
            <w:tcBorders>
              <w:left w:val="nil"/>
            </w:tcBorders>
          </w:tcPr>
          <w:p w14:paraId="7751B5C7" w14:textId="77777777" w:rsidR="002C58B6" w:rsidRDefault="002C58B6" w:rsidP="004C00F9">
            <w:pPr>
              <w:pStyle w:val="CRCoverPage"/>
              <w:spacing w:after="0"/>
              <w:rPr>
                <w:noProof/>
              </w:rPr>
            </w:pPr>
          </w:p>
        </w:tc>
        <w:tc>
          <w:tcPr>
            <w:tcW w:w="1417" w:type="dxa"/>
            <w:gridSpan w:val="3"/>
            <w:tcBorders>
              <w:left w:val="nil"/>
            </w:tcBorders>
          </w:tcPr>
          <w:p w14:paraId="14B795BF" w14:textId="77777777" w:rsidR="002C58B6" w:rsidRDefault="002C58B6" w:rsidP="004C00F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F87D01" w14:textId="0092A7DB" w:rsidR="002C58B6" w:rsidRDefault="002C58B6" w:rsidP="004C00F9">
            <w:pPr>
              <w:pStyle w:val="CRCoverPage"/>
              <w:spacing w:after="0"/>
              <w:ind w:left="100"/>
              <w:rPr>
                <w:noProof/>
              </w:rPr>
            </w:pPr>
            <w:r>
              <w:t>Rel-1</w:t>
            </w:r>
            <w:r w:rsidR="00363A55">
              <w:t>7</w:t>
            </w:r>
          </w:p>
        </w:tc>
      </w:tr>
      <w:tr w:rsidR="002C58B6" w14:paraId="6D7B4F73" w14:textId="77777777" w:rsidTr="004C00F9">
        <w:tc>
          <w:tcPr>
            <w:tcW w:w="1843" w:type="dxa"/>
            <w:tcBorders>
              <w:left w:val="single" w:sz="4" w:space="0" w:color="auto"/>
              <w:bottom w:val="single" w:sz="4" w:space="0" w:color="auto"/>
            </w:tcBorders>
          </w:tcPr>
          <w:p w14:paraId="7FE3250D" w14:textId="77777777" w:rsidR="002C58B6" w:rsidRDefault="002C58B6" w:rsidP="004C00F9">
            <w:pPr>
              <w:pStyle w:val="CRCoverPage"/>
              <w:spacing w:after="0"/>
              <w:rPr>
                <w:b/>
                <w:i/>
                <w:noProof/>
              </w:rPr>
            </w:pPr>
          </w:p>
        </w:tc>
        <w:tc>
          <w:tcPr>
            <w:tcW w:w="4677" w:type="dxa"/>
            <w:gridSpan w:val="8"/>
            <w:tcBorders>
              <w:bottom w:val="single" w:sz="4" w:space="0" w:color="auto"/>
            </w:tcBorders>
          </w:tcPr>
          <w:p w14:paraId="48115FA7" w14:textId="77777777" w:rsidR="002C58B6" w:rsidRDefault="002C58B6" w:rsidP="004C00F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D8F744A" w14:textId="77777777" w:rsidR="002C58B6" w:rsidRDefault="002C58B6" w:rsidP="004C00F9">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36D26ED" w14:textId="77777777" w:rsidR="002C58B6" w:rsidRPr="007C2097" w:rsidRDefault="002C58B6" w:rsidP="004C00F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C58B6" w14:paraId="46051766" w14:textId="77777777" w:rsidTr="004C00F9">
        <w:tc>
          <w:tcPr>
            <w:tcW w:w="1843" w:type="dxa"/>
          </w:tcPr>
          <w:p w14:paraId="2EA3EA8F" w14:textId="77777777" w:rsidR="002C58B6" w:rsidRDefault="002C58B6" w:rsidP="004C00F9">
            <w:pPr>
              <w:pStyle w:val="CRCoverPage"/>
              <w:spacing w:after="0"/>
              <w:rPr>
                <w:b/>
                <w:i/>
                <w:noProof/>
                <w:sz w:val="8"/>
                <w:szCs w:val="8"/>
              </w:rPr>
            </w:pPr>
          </w:p>
        </w:tc>
        <w:tc>
          <w:tcPr>
            <w:tcW w:w="7797" w:type="dxa"/>
            <w:gridSpan w:val="10"/>
          </w:tcPr>
          <w:p w14:paraId="616A4C7C" w14:textId="77777777" w:rsidR="002C58B6" w:rsidRDefault="002C58B6" w:rsidP="004C00F9">
            <w:pPr>
              <w:pStyle w:val="CRCoverPage"/>
              <w:spacing w:after="0"/>
              <w:rPr>
                <w:noProof/>
                <w:sz w:val="8"/>
                <w:szCs w:val="8"/>
              </w:rPr>
            </w:pPr>
          </w:p>
        </w:tc>
      </w:tr>
      <w:tr w:rsidR="002C58B6" w14:paraId="68A91BE5" w14:textId="77777777" w:rsidTr="004C00F9">
        <w:tc>
          <w:tcPr>
            <w:tcW w:w="2694" w:type="dxa"/>
            <w:gridSpan w:val="2"/>
            <w:tcBorders>
              <w:top w:val="single" w:sz="4" w:space="0" w:color="auto"/>
              <w:left w:val="single" w:sz="4" w:space="0" w:color="auto"/>
            </w:tcBorders>
          </w:tcPr>
          <w:p w14:paraId="4C5F828A" w14:textId="77777777" w:rsidR="002C58B6" w:rsidRDefault="002C58B6" w:rsidP="004C00F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71FC3D9" w14:textId="278AF2C8" w:rsidR="002C58B6" w:rsidRDefault="0095259F" w:rsidP="00D735F0">
            <w:pPr>
              <w:pStyle w:val="CRCoverPage"/>
              <w:spacing w:after="0"/>
              <w:rPr>
                <w:noProof/>
              </w:rPr>
            </w:pPr>
            <w:r>
              <w:rPr>
                <w:noProof/>
              </w:rPr>
              <w:t>Add</w:t>
            </w:r>
            <w:r w:rsidR="00D735F0">
              <w:rPr>
                <w:noProof/>
              </w:rPr>
              <w:t xml:space="preserve"> management system</w:t>
            </w:r>
            <w:r>
              <w:rPr>
                <w:noProof/>
              </w:rPr>
              <w:t xml:space="preserve"> </w:t>
            </w:r>
            <w:r w:rsidR="00D735F0">
              <w:rPr>
                <w:noProof/>
              </w:rPr>
              <w:t>identifier to TraceJob IOC</w:t>
            </w:r>
            <w:r>
              <w:rPr>
                <w:noProof/>
              </w:rPr>
              <w:t>.</w:t>
            </w:r>
          </w:p>
        </w:tc>
      </w:tr>
      <w:tr w:rsidR="002C58B6" w14:paraId="71A1E235" w14:textId="77777777" w:rsidTr="004C00F9">
        <w:tc>
          <w:tcPr>
            <w:tcW w:w="2694" w:type="dxa"/>
            <w:gridSpan w:val="2"/>
            <w:tcBorders>
              <w:left w:val="single" w:sz="4" w:space="0" w:color="auto"/>
            </w:tcBorders>
          </w:tcPr>
          <w:p w14:paraId="3AA005A5" w14:textId="77777777" w:rsidR="002C58B6" w:rsidRDefault="002C58B6" w:rsidP="004C00F9">
            <w:pPr>
              <w:pStyle w:val="CRCoverPage"/>
              <w:spacing w:after="0"/>
              <w:rPr>
                <w:b/>
                <w:i/>
                <w:noProof/>
                <w:sz w:val="8"/>
                <w:szCs w:val="8"/>
              </w:rPr>
            </w:pPr>
          </w:p>
        </w:tc>
        <w:tc>
          <w:tcPr>
            <w:tcW w:w="6946" w:type="dxa"/>
            <w:gridSpan w:val="9"/>
            <w:tcBorders>
              <w:right w:val="single" w:sz="4" w:space="0" w:color="auto"/>
            </w:tcBorders>
          </w:tcPr>
          <w:p w14:paraId="28056289" w14:textId="77777777" w:rsidR="002C58B6" w:rsidRDefault="002C58B6" w:rsidP="004C00F9">
            <w:pPr>
              <w:pStyle w:val="CRCoverPage"/>
              <w:spacing w:after="0"/>
              <w:rPr>
                <w:noProof/>
                <w:sz w:val="8"/>
                <w:szCs w:val="8"/>
              </w:rPr>
            </w:pPr>
          </w:p>
        </w:tc>
      </w:tr>
      <w:tr w:rsidR="002C58B6" w14:paraId="6E71B0C7" w14:textId="77777777" w:rsidTr="004C00F9">
        <w:tc>
          <w:tcPr>
            <w:tcW w:w="2694" w:type="dxa"/>
            <w:gridSpan w:val="2"/>
            <w:tcBorders>
              <w:left w:val="single" w:sz="4" w:space="0" w:color="auto"/>
            </w:tcBorders>
          </w:tcPr>
          <w:p w14:paraId="6A6FED2F" w14:textId="77777777" w:rsidR="002C58B6" w:rsidRDefault="002C58B6" w:rsidP="004C00F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EB0D7F" w14:textId="2E9FE322" w:rsidR="002C58B6" w:rsidRDefault="0095259F" w:rsidP="0095259F">
            <w:pPr>
              <w:pStyle w:val="CRCoverPage"/>
              <w:spacing w:after="0"/>
              <w:rPr>
                <w:noProof/>
              </w:rPr>
            </w:pPr>
            <w:r>
              <w:rPr>
                <w:noProof/>
              </w:rPr>
              <w:t xml:space="preserve">Add </w:t>
            </w:r>
            <w:r w:rsidR="00D735F0">
              <w:rPr>
                <w:noProof/>
              </w:rPr>
              <w:t>attribute for an identifier of TraceJob</w:t>
            </w:r>
          </w:p>
        </w:tc>
      </w:tr>
      <w:tr w:rsidR="002C58B6" w14:paraId="73489D5B" w14:textId="77777777" w:rsidTr="004C00F9">
        <w:tc>
          <w:tcPr>
            <w:tcW w:w="2694" w:type="dxa"/>
            <w:gridSpan w:val="2"/>
            <w:tcBorders>
              <w:left w:val="single" w:sz="4" w:space="0" w:color="auto"/>
            </w:tcBorders>
          </w:tcPr>
          <w:p w14:paraId="1A97B4DC" w14:textId="77777777" w:rsidR="002C58B6" w:rsidRDefault="002C58B6" w:rsidP="004C00F9">
            <w:pPr>
              <w:pStyle w:val="CRCoverPage"/>
              <w:spacing w:after="0"/>
              <w:rPr>
                <w:b/>
                <w:i/>
                <w:noProof/>
                <w:sz w:val="8"/>
                <w:szCs w:val="8"/>
              </w:rPr>
            </w:pPr>
          </w:p>
        </w:tc>
        <w:tc>
          <w:tcPr>
            <w:tcW w:w="6946" w:type="dxa"/>
            <w:gridSpan w:val="9"/>
            <w:tcBorders>
              <w:right w:val="single" w:sz="4" w:space="0" w:color="auto"/>
            </w:tcBorders>
          </w:tcPr>
          <w:p w14:paraId="49022B6C" w14:textId="77777777" w:rsidR="002C58B6" w:rsidRDefault="002C58B6" w:rsidP="004C00F9">
            <w:pPr>
              <w:pStyle w:val="CRCoverPage"/>
              <w:spacing w:after="0"/>
              <w:rPr>
                <w:noProof/>
                <w:sz w:val="8"/>
                <w:szCs w:val="8"/>
              </w:rPr>
            </w:pPr>
          </w:p>
        </w:tc>
      </w:tr>
      <w:tr w:rsidR="002C58B6" w14:paraId="6DF26ED8" w14:textId="77777777" w:rsidTr="004C00F9">
        <w:tc>
          <w:tcPr>
            <w:tcW w:w="2694" w:type="dxa"/>
            <w:gridSpan w:val="2"/>
            <w:tcBorders>
              <w:left w:val="single" w:sz="4" w:space="0" w:color="auto"/>
              <w:bottom w:val="single" w:sz="4" w:space="0" w:color="auto"/>
            </w:tcBorders>
          </w:tcPr>
          <w:p w14:paraId="43C9A511" w14:textId="77777777" w:rsidR="002C58B6" w:rsidRDefault="002C58B6" w:rsidP="004C00F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9CE6481" w14:textId="1E9D9ACF" w:rsidR="0095259F" w:rsidRDefault="00D735F0" w:rsidP="00D735F0">
            <w:pPr>
              <w:pStyle w:val="CRCoverPage"/>
              <w:spacing w:after="0"/>
              <w:rPr>
                <w:noProof/>
              </w:rPr>
            </w:pPr>
            <w:r>
              <w:rPr>
                <w:noProof/>
              </w:rPr>
              <w:t>TraceJob has not identifier specific to management system</w:t>
            </w:r>
          </w:p>
        </w:tc>
      </w:tr>
      <w:tr w:rsidR="002C58B6" w14:paraId="32664341" w14:textId="77777777" w:rsidTr="004C00F9">
        <w:tc>
          <w:tcPr>
            <w:tcW w:w="2694" w:type="dxa"/>
            <w:gridSpan w:val="2"/>
          </w:tcPr>
          <w:p w14:paraId="08934756" w14:textId="77777777" w:rsidR="002C58B6" w:rsidRDefault="002C58B6" w:rsidP="004C00F9">
            <w:pPr>
              <w:pStyle w:val="CRCoverPage"/>
              <w:spacing w:after="0"/>
              <w:rPr>
                <w:b/>
                <w:i/>
                <w:noProof/>
                <w:sz w:val="8"/>
                <w:szCs w:val="8"/>
              </w:rPr>
            </w:pPr>
          </w:p>
        </w:tc>
        <w:tc>
          <w:tcPr>
            <w:tcW w:w="6946" w:type="dxa"/>
            <w:gridSpan w:val="9"/>
          </w:tcPr>
          <w:p w14:paraId="15247341" w14:textId="77777777" w:rsidR="002C58B6" w:rsidRDefault="002C58B6" w:rsidP="004C00F9">
            <w:pPr>
              <w:pStyle w:val="CRCoverPage"/>
              <w:spacing w:after="0"/>
              <w:rPr>
                <w:noProof/>
                <w:sz w:val="8"/>
                <w:szCs w:val="8"/>
              </w:rPr>
            </w:pPr>
          </w:p>
        </w:tc>
      </w:tr>
      <w:tr w:rsidR="002C58B6" w14:paraId="685DFA42" w14:textId="77777777" w:rsidTr="004C00F9">
        <w:tc>
          <w:tcPr>
            <w:tcW w:w="2694" w:type="dxa"/>
            <w:gridSpan w:val="2"/>
            <w:tcBorders>
              <w:top w:val="single" w:sz="4" w:space="0" w:color="auto"/>
              <w:left w:val="single" w:sz="4" w:space="0" w:color="auto"/>
            </w:tcBorders>
          </w:tcPr>
          <w:p w14:paraId="182EE8C3" w14:textId="77777777" w:rsidR="002C58B6" w:rsidRDefault="002C58B6" w:rsidP="004C00F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A433A4" w14:textId="38694220" w:rsidR="002C58B6" w:rsidRDefault="00F50B62" w:rsidP="004C00F9">
            <w:pPr>
              <w:pStyle w:val="CRCoverPage"/>
              <w:spacing w:after="0"/>
              <w:ind w:left="100"/>
              <w:rPr>
                <w:noProof/>
              </w:rPr>
            </w:pPr>
            <w:r>
              <w:rPr>
                <w:noProof/>
              </w:rPr>
              <w:t>4.3.30</w:t>
            </w:r>
            <w:r w:rsidR="00D735F0">
              <w:rPr>
                <w:noProof/>
              </w:rPr>
              <w:t>.1</w:t>
            </w:r>
            <w:r>
              <w:rPr>
                <w:noProof/>
              </w:rPr>
              <w:t xml:space="preserve">, </w:t>
            </w:r>
            <w:r w:rsidR="00D735F0">
              <w:rPr>
                <w:noProof/>
              </w:rPr>
              <w:t xml:space="preserve">4.3.30.2, </w:t>
            </w:r>
            <w:r>
              <w:rPr>
                <w:noProof/>
              </w:rPr>
              <w:t>4.4.1</w:t>
            </w:r>
          </w:p>
        </w:tc>
      </w:tr>
      <w:tr w:rsidR="002C58B6" w14:paraId="40680995" w14:textId="77777777" w:rsidTr="004C00F9">
        <w:tc>
          <w:tcPr>
            <w:tcW w:w="2694" w:type="dxa"/>
            <w:gridSpan w:val="2"/>
            <w:tcBorders>
              <w:left w:val="single" w:sz="4" w:space="0" w:color="auto"/>
            </w:tcBorders>
          </w:tcPr>
          <w:p w14:paraId="7856B474" w14:textId="77777777" w:rsidR="002C58B6" w:rsidRDefault="002C58B6" w:rsidP="004C00F9">
            <w:pPr>
              <w:pStyle w:val="CRCoverPage"/>
              <w:spacing w:after="0"/>
              <w:rPr>
                <w:b/>
                <w:i/>
                <w:noProof/>
                <w:sz w:val="8"/>
                <w:szCs w:val="8"/>
              </w:rPr>
            </w:pPr>
          </w:p>
        </w:tc>
        <w:tc>
          <w:tcPr>
            <w:tcW w:w="6946" w:type="dxa"/>
            <w:gridSpan w:val="9"/>
            <w:tcBorders>
              <w:right w:val="single" w:sz="4" w:space="0" w:color="auto"/>
            </w:tcBorders>
          </w:tcPr>
          <w:p w14:paraId="3155B75C" w14:textId="77777777" w:rsidR="002C58B6" w:rsidRDefault="002C58B6" w:rsidP="004C00F9">
            <w:pPr>
              <w:pStyle w:val="CRCoverPage"/>
              <w:spacing w:after="0"/>
              <w:rPr>
                <w:noProof/>
                <w:sz w:val="8"/>
                <w:szCs w:val="8"/>
              </w:rPr>
            </w:pPr>
          </w:p>
        </w:tc>
      </w:tr>
      <w:tr w:rsidR="002C58B6" w14:paraId="7C50925C" w14:textId="77777777" w:rsidTr="004C00F9">
        <w:tc>
          <w:tcPr>
            <w:tcW w:w="2694" w:type="dxa"/>
            <w:gridSpan w:val="2"/>
            <w:tcBorders>
              <w:left w:val="single" w:sz="4" w:space="0" w:color="auto"/>
            </w:tcBorders>
          </w:tcPr>
          <w:p w14:paraId="724465B4" w14:textId="77777777" w:rsidR="002C58B6" w:rsidRDefault="002C58B6" w:rsidP="004C00F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FE9CA8" w14:textId="77777777" w:rsidR="002C58B6" w:rsidRDefault="002C58B6" w:rsidP="004C00F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CCB304" w14:textId="77777777" w:rsidR="002C58B6" w:rsidRDefault="002C58B6" w:rsidP="004C00F9">
            <w:pPr>
              <w:pStyle w:val="CRCoverPage"/>
              <w:spacing w:after="0"/>
              <w:jc w:val="center"/>
              <w:rPr>
                <w:b/>
                <w:caps/>
                <w:noProof/>
              </w:rPr>
            </w:pPr>
            <w:r>
              <w:rPr>
                <w:b/>
                <w:caps/>
                <w:noProof/>
              </w:rPr>
              <w:t>N</w:t>
            </w:r>
          </w:p>
        </w:tc>
        <w:tc>
          <w:tcPr>
            <w:tcW w:w="2977" w:type="dxa"/>
            <w:gridSpan w:val="4"/>
          </w:tcPr>
          <w:p w14:paraId="25FCA66D" w14:textId="77777777" w:rsidR="002C58B6" w:rsidRDefault="002C58B6" w:rsidP="004C00F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8974BE" w14:textId="77777777" w:rsidR="002C58B6" w:rsidRDefault="002C58B6" w:rsidP="004C00F9">
            <w:pPr>
              <w:pStyle w:val="CRCoverPage"/>
              <w:spacing w:after="0"/>
              <w:ind w:left="99"/>
              <w:rPr>
                <w:noProof/>
              </w:rPr>
            </w:pPr>
          </w:p>
        </w:tc>
      </w:tr>
      <w:tr w:rsidR="002C58B6" w14:paraId="06738409" w14:textId="77777777" w:rsidTr="004C00F9">
        <w:tc>
          <w:tcPr>
            <w:tcW w:w="2694" w:type="dxa"/>
            <w:gridSpan w:val="2"/>
            <w:tcBorders>
              <w:left w:val="single" w:sz="4" w:space="0" w:color="auto"/>
            </w:tcBorders>
          </w:tcPr>
          <w:p w14:paraId="3A0BBE7F" w14:textId="77777777" w:rsidR="002C58B6" w:rsidRDefault="002C58B6" w:rsidP="004C00F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7D757" w14:textId="77777777" w:rsidR="002C58B6" w:rsidRDefault="002C58B6" w:rsidP="004C00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D1034" w14:textId="050F32C0" w:rsidR="002C58B6" w:rsidRDefault="0095259F" w:rsidP="004C00F9">
            <w:pPr>
              <w:pStyle w:val="CRCoverPage"/>
              <w:spacing w:after="0"/>
              <w:jc w:val="center"/>
              <w:rPr>
                <w:b/>
                <w:caps/>
                <w:noProof/>
              </w:rPr>
            </w:pPr>
            <w:r>
              <w:rPr>
                <w:b/>
                <w:caps/>
                <w:noProof/>
              </w:rPr>
              <w:t>X</w:t>
            </w:r>
          </w:p>
        </w:tc>
        <w:tc>
          <w:tcPr>
            <w:tcW w:w="2977" w:type="dxa"/>
            <w:gridSpan w:val="4"/>
          </w:tcPr>
          <w:p w14:paraId="6ED36E6F" w14:textId="77777777" w:rsidR="002C58B6" w:rsidRDefault="002C58B6" w:rsidP="004C00F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0408678" w14:textId="77777777" w:rsidR="002C58B6" w:rsidRDefault="002C58B6" w:rsidP="004C00F9">
            <w:pPr>
              <w:pStyle w:val="CRCoverPage"/>
              <w:spacing w:after="0"/>
              <w:ind w:left="99"/>
              <w:rPr>
                <w:noProof/>
              </w:rPr>
            </w:pPr>
            <w:r>
              <w:rPr>
                <w:noProof/>
              </w:rPr>
              <w:t xml:space="preserve">TS/TR ... CR ... </w:t>
            </w:r>
          </w:p>
        </w:tc>
      </w:tr>
      <w:tr w:rsidR="002C58B6" w14:paraId="3D360F52" w14:textId="77777777" w:rsidTr="004C00F9">
        <w:tc>
          <w:tcPr>
            <w:tcW w:w="2694" w:type="dxa"/>
            <w:gridSpan w:val="2"/>
            <w:tcBorders>
              <w:left w:val="single" w:sz="4" w:space="0" w:color="auto"/>
            </w:tcBorders>
          </w:tcPr>
          <w:p w14:paraId="189D09F7" w14:textId="77777777" w:rsidR="002C58B6" w:rsidRDefault="002C58B6" w:rsidP="004C00F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940126" w14:textId="77777777" w:rsidR="002C58B6" w:rsidRDefault="002C58B6" w:rsidP="004C00F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FD0664" w14:textId="286AF8CB" w:rsidR="002C58B6" w:rsidRDefault="0095259F" w:rsidP="004C00F9">
            <w:pPr>
              <w:pStyle w:val="CRCoverPage"/>
              <w:spacing w:after="0"/>
              <w:jc w:val="center"/>
              <w:rPr>
                <w:b/>
                <w:caps/>
                <w:noProof/>
              </w:rPr>
            </w:pPr>
            <w:r>
              <w:rPr>
                <w:b/>
                <w:caps/>
                <w:noProof/>
              </w:rPr>
              <w:t>X</w:t>
            </w:r>
          </w:p>
        </w:tc>
        <w:tc>
          <w:tcPr>
            <w:tcW w:w="2977" w:type="dxa"/>
            <w:gridSpan w:val="4"/>
          </w:tcPr>
          <w:p w14:paraId="20EB0046" w14:textId="77777777" w:rsidR="002C58B6" w:rsidRDefault="002C58B6" w:rsidP="004C00F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2763E04" w14:textId="77777777" w:rsidR="002C58B6" w:rsidRDefault="002C58B6" w:rsidP="004C00F9">
            <w:pPr>
              <w:pStyle w:val="CRCoverPage"/>
              <w:spacing w:after="0"/>
              <w:ind w:left="99"/>
              <w:rPr>
                <w:noProof/>
              </w:rPr>
            </w:pPr>
            <w:r>
              <w:rPr>
                <w:noProof/>
              </w:rPr>
              <w:t xml:space="preserve">TS/TR ... CR ... </w:t>
            </w:r>
          </w:p>
        </w:tc>
      </w:tr>
      <w:tr w:rsidR="002C58B6" w14:paraId="6AD740E2" w14:textId="77777777" w:rsidTr="004C00F9">
        <w:tc>
          <w:tcPr>
            <w:tcW w:w="2694" w:type="dxa"/>
            <w:gridSpan w:val="2"/>
            <w:tcBorders>
              <w:left w:val="single" w:sz="4" w:space="0" w:color="auto"/>
            </w:tcBorders>
          </w:tcPr>
          <w:p w14:paraId="5DF69DF8" w14:textId="77777777" w:rsidR="002C58B6" w:rsidRDefault="002C58B6" w:rsidP="004C00F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917237C" w14:textId="3CA113DC" w:rsidR="002C58B6" w:rsidRDefault="0095259F" w:rsidP="004C00F9">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B93791" w14:textId="7FC6CA8C" w:rsidR="002C58B6" w:rsidRDefault="002C58B6" w:rsidP="004C00F9">
            <w:pPr>
              <w:pStyle w:val="CRCoverPage"/>
              <w:spacing w:after="0"/>
              <w:jc w:val="center"/>
              <w:rPr>
                <w:b/>
                <w:caps/>
                <w:noProof/>
              </w:rPr>
            </w:pPr>
          </w:p>
        </w:tc>
        <w:tc>
          <w:tcPr>
            <w:tcW w:w="2977" w:type="dxa"/>
            <w:gridSpan w:val="4"/>
          </w:tcPr>
          <w:p w14:paraId="4795A89E" w14:textId="77777777" w:rsidR="002C58B6" w:rsidRDefault="002C58B6" w:rsidP="004C00F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72814D" w14:textId="0D61D538" w:rsidR="002C58B6" w:rsidRDefault="002C58B6" w:rsidP="004C00F9">
            <w:pPr>
              <w:pStyle w:val="CRCoverPage"/>
              <w:spacing w:after="0"/>
              <w:ind w:left="99"/>
              <w:rPr>
                <w:noProof/>
              </w:rPr>
            </w:pPr>
            <w:r>
              <w:rPr>
                <w:noProof/>
              </w:rPr>
              <w:t xml:space="preserve">TS </w:t>
            </w:r>
            <w:r w:rsidR="0095259F">
              <w:rPr>
                <w:noProof/>
              </w:rPr>
              <w:t>2</w:t>
            </w:r>
            <w:r w:rsidR="00D735F0">
              <w:rPr>
                <w:noProof/>
              </w:rPr>
              <w:t>8</w:t>
            </w:r>
            <w:r w:rsidR="0095259F">
              <w:rPr>
                <w:noProof/>
              </w:rPr>
              <w:t>.</w:t>
            </w:r>
            <w:r w:rsidR="00D735F0">
              <w:rPr>
                <w:noProof/>
              </w:rPr>
              <w:t>6</w:t>
            </w:r>
            <w:r w:rsidR="0095259F">
              <w:rPr>
                <w:noProof/>
              </w:rPr>
              <w:t>2</w:t>
            </w:r>
            <w:r w:rsidR="00D735F0">
              <w:rPr>
                <w:noProof/>
              </w:rPr>
              <w:t>3</w:t>
            </w:r>
            <w:r>
              <w:rPr>
                <w:noProof/>
              </w:rPr>
              <w:t xml:space="preserve"> CR </w:t>
            </w:r>
            <w:r w:rsidR="00EF4179">
              <w:rPr>
                <w:noProof/>
              </w:rPr>
              <w:t>0154</w:t>
            </w:r>
            <w:r>
              <w:rPr>
                <w:noProof/>
              </w:rPr>
              <w:t xml:space="preserve"> </w:t>
            </w:r>
          </w:p>
        </w:tc>
      </w:tr>
      <w:tr w:rsidR="002C58B6" w14:paraId="45C32FBC" w14:textId="77777777" w:rsidTr="004C00F9">
        <w:tc>
          <w:tcPr>
            <w:tcW w:w="2694" w:type="dxa"/>
            <w:gridSpan w:val="2"/>
            <w:tcBorders>
              <w:left w:val="single" w:sz="4" w:space="0" w:color="auto"/>
            </w:tcBorders>
          </w:tcPr>
          <w:p w14:paraId="5EE11D1A" w14:textId="77777777" w:rsidR="002C58B6" w:rsidRDefault="002C58B6" w:rsidP="004C00F9">
            <w:pPr>
              <w:pStyle w:val="CRCoverPage"/>
              <w:spacing w:after="0"/>
              <w:rPr>
                <w:b/>
                <w:i/>
                <w:noProof/>
              </w:rPr>
            </w:pPr>
          </w:p>
        </w:tc>
        <w:tc>
          <w:tcPr>
            <w:tcW w:w="6946" w:type="dxa"/>
            <w:gridSpan w:val="9"/>
            <w:tcBorders>
              <w:right w:val="single" w:sz="4" w:space="0" w:color="auto"/>
            </w:tcBorders>
          </w:tcPr>
          <w:p w14:paraId="7D266A26" w14:textId="77777777" w:rsidR="002C58B6" w:rsidRDefault="002C58B6" w:rsidP="004C00F9">
            <w:pPr>
              <w:pStyle w:val="CRCoverPage"/>
              <w:spacing w:after="0"/>
              <w:rPr>
                <w:noProof/>
              </w:rPr>
            </w:pPr>
          </w:p>
        </w:tc>
      </w:tr>
      <w:tr w:rsidR="002C58B6" w14:paraId="49D3C803" w14:textId="77777777" w:rsidTr="004C00F9">
        <w:tc>
          <w:tcPr>
            <w:tcW w:w="2694" w:type="dxa"/>
            <w:gridSpan w:val="2"/>
            <w:tcBorders>
              <w:left w:val="single" w:sz="4" w:space="0" w:color="auto"/>
              <w:bottom w:val="single" w:sz="4" w:space="0" w:color="auto"/>
            </w:tcBorders>
          </w:tcPr>
          <w:p w14:paraId="6C0B29EB" w14:textId="77777777" w:rsidR="002C58B6" w:rsidRDefault="002C58B6" w:rsidP="004C00F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54086C" w14:textId="5C12FFB7" w:rsidR="002C58B6" w:rsidRDefault="002C58B6" w:rsidP="004C00F9">
            <w:pPr>
              <w:pStyle w:val="CRCoverPage"/>
              <w:spacing w:after="0"/>
              <w:ind w:left="100"/>
              <w:rPr>
                <w:noProof/>
              </w:rPr>
            </w:pPr>
          </w:p>
        </w:tc>
      </w:tr>
      <w:tr w:rsidR="002C58B6" w:rsidRPr="008863B9" w14:paraId="66679226" w14:textId="77777777" w:rsidTr="004C00F9">
        <w:tc>
          <w:tcPr>
            <w:tcW w:w="2694" w:type="dxa"/>
            <w:gridSpan w:val="2"/>
            <w:tcBorders>
              <w:top w:val="single" w:sz="4" w:space="0" w:color="auto"/>
              <w:bottom w:val="single" w:sz="4" w:space="0" w:color="auto"/>
            </w:tcBorders>
          </w:tcPr>
          <w:p w14:paraId="5CACFE72" w14:textId="77777777" w:rsidR="002C58B6" w:rsidRPr="008863B9" w:rsidRDefault="002C58B6" w:rsidP="004C00F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A46B5" w14:textId="77777777" w:rsidR="002C58B6" w:rsidRPr="008863B9" w:rsidRDefault="002C58B6" w:rsidP="004C00F9">
            <w:pPr>
              <w:pStyle w:val="CRCoverPage"/>
              <w:spacing w:after="0"/>
              <w:ind w:left="100"/>
              <w:rPr>
                <w:noProof/>
                <w:sz w:val="8"/>
                <w:szCs w:val="8"/>
              </w:rPr>
            </w:pPr>
          </w:p>
        </w:tc>
      </w:tr>
      <w:tr w:rsidR="002C58B6" w14:paraId="61015EA1" w14:textId="77777777" w:rsidTr="004C00F9">
        <w:tc>
          <w:tcPr>
            <w:tcW w:w="2694" w:type="dxa"/>
            <w:gridSpan w:val="2"/>
            <w:tcBorders>
              <w:top w:val="single" w:sz="4" w:space="0" w:color="auto"/>
              <w:left w:val="single" w:sz="4" w:space="0" w:color="auto"/>
              <w:bottom w:val="single" w:sz="4" w:space="0" w:color="auto"/>
            </w:tcBorders>
          </w:tcPr>
          <w:p w14:paraId="2E5EBA83" w14:textId="77777777" w:rsidR="002C58B6" w:rsidRDefault="002C58B6" w:rsidP="004C00F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5ECFD" w14:textId="77777777" w:rsidR="002C58B6" w:rsidRDefault="002C58B6" w:rsidP="004C00F9">
            <w:pPr>
              <w:pStyle w:val="CRCoverPage"/>
              <w:spacing w:after="0"/>
              <w:ind w:left="100"/>
              <w:rPr>
                <w:noProof/>
              </w:rPr>
            </w:pPr>
          </w:p>
        </w:tc>
      </w:tr>
    </w:tbl>
    <w:p w14:paraId="0C983397" w14:textId="77777777" w:rsidR="002C58B6" w:rsidRDefault="002C58B6" w:rsidP="002C58B6">
      <w:pPr>
        <w:pStyle w:val="CRCoverPage"/>
        <w:spacing w:after="0"/>
        <w:rPr>
          <w:noProof/>
          <w:sz w:val="8"/>
          <w:szCs w:val="8"/>
        </w:rPr>
      </w:pPr>
    </w:p>
    <w:p w14:paraId="26B26198" w14:textId="7F7BACB8" w:rsidR="002C58B6" w:rsidRDefault="002C58B6"/>
    <w:p w14:paraId="3738A22E" w14:textId="77777777" w:rsidR="00F50B62" w:rsidRDefault="00F50B62" w:rsidP="00F50B62">
      <w:pPr>
        <w:pBdr>
          <w:top w:val="single" w:sz="4" w:space="1" w:color="auto"/>
          <w:left w:val="single" w:sz="4" w:space="4" w:color="auto"/>
          <w:bottom w:val="single" w:sz="4" w:space="1" w:color="auto"/>
          <w:right w:val="single" w:sz="4" w:space="4" w:color="auto"/>
        </w:pBdr>
        <w:shd w:val="clear" w:color="auto" w:fill="FFFF99"/>
        <w:jc w:val="center"/>
        <w:rPr>
          <w:lang w:eastAsia="zh-CN"/>
        </w:rPr>
      </w:pPr>
      <w:bookmarkStart w:id="3" w:name="_Hlk92180119"/>
      <w:r>
        <w:rPr>
          <w:b/>
          <w:i/>
        </w:rPr>
        <w:t>First changes</w:t>
      </w:r>
    </w:p>
    <w:p w14:paraId="43A21CB0" w14:textId="77777777" w:rsidR="00BD6C4E" w:rsidRPr="005668BA" w:rsidRDefault="00BD6C4E" w:rsidP="00BD6C4E">
      <w:pPr>
        <w:pStyle w:val="Heading3"/>
      </w:pPr>
      <w:bookmarkStart w:id="4" w:name="_Toc44516369"/>
      <w:bookmarkStart w:id="5" w:name="_Toc45272684"/>
      <w:bookmarkStart w:id="6" w:name="_Toc51754679"/>
      <w:bookmarkStart w:id="7" w:name="_Toc82701815"/>
      <w:bookmarkEnd w:id="3"/>
      <w:r>
        <w:t>4.3.30</w:t>
      </w:r>
      <w:r>
        <w:tab/>
      </w:r>
      <w:proofErr w:type="spellStart"/>
      <w:r>
        <w:t>TraceJob</w:t>
      </w:r>
      <w:bookmarkEnd w:id="4"/>
      <w:bookmarkEnd w:id="5"/>
      <w:bookmarkEnd w:id="6"/>
      <w:bookmarkEnd w:id="7"/>
      <w:proofErr w:type="spellEnd"/>
    </w:p>
    <w:p w14:paraId="3D33774F" w14:textId="77777777" w:rsidR="00BD6C4E" w:rsidRDefault="00BD6C4E" w:rsidP="00BD6C4E">
      <w:pPr>
        <w:pStyle w:val="Heading4"/>
      </w:pPr>
      <w:bookmarkStart w:id="8" w:name="_Toc44516370"/>
      <w:bookmarkStart w:id="9" w:name="_Toc45272685"/>
      <w:bookmarkStart w:id="10" w:name="_Toc51754680"/>
      <w:bookmarkStart w:id="11" w:name="_Toc82701816"/>
      <w:r>
        <w:t>4.3.30.1</w:t>
      </w:r>
      <w:r>
        <w:tab/>
        <w:t>Definition</w:t>
      </w:r>
      <w:bookmarkEnd w:id="8"/>
      <w:bookmarkEnd w:id="9"/>
      <w:bookmarkEnd w:id="10"/>
      <w:bookmarkEnd w:id="11"/>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lastRenderedPageBreak/>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77777777" w:rsidR="00FD6961" w:rsidRDefault="00FD6961" w:rsidP="00FD6961">
      <w:pPr>
        <w:rPr>
          <w:noProof/>
        </w:rPr>
      </w:pPr>
      <w:r>
        <w:rPr>
          <w:noProof/>
        </w:rPr>
        <w:t xml:space="preserve">The attribute </w:t>
      </w:r>
      <w:r w:rsidRPr="00EB2759">
        <w:rPr>
          <w:rFonts w:ascii="Courier New" w:hAnsi="Courier New" w:cs="Courier New"/>
          <w:noProof/>
        </w:rPr>
        <w:t>tjTraceReference</w:t>
      </w:r>
      <w:r>
        <w:rPr>
          <w:noProof/>
        </w:rPr>
        <w:t xml:space="preserve"> specifies a globally unique ID and identifies a Trace session. One Trace Session may be activated to multiple Network Elements.</w:t>
      </w:r>
    </w:p>
    <w:p w14:paraId="73C89A62" w14:textId="53BA4B0B" w:rsidR="00FD6961" w:rsidRDefault="00FD6961" w:rsidP="00FD6961">
      <w:pPr>
        <w:rPr>
          <w:ins w:id="12" w:author="Nokia" w:date="2022-01-06T17:54:00Z"/>
          <w:noProof/>
        </w:rPr>
      </w:pPr>
      <w:r>
        <w:rPr>
          <w:noProof/>
        </w:rPr>
        <w:t xml:space="preserve">The attribute </w:t>
      </w:r>
      <w:r w:rsidRPr="00EB2759">
        <w:rPr>
          <w:rFonts w:ascii="Courier New" w:hAnsi="Courier New" w:cs="Courier New"/>
          <w:noProof/>
        </w:rPr>
        <w:t>tjTraceRecordSessionReference</w:t>
      </w:r>
      <w:r>
        <w:rPr>
          <w:noProof/>
        </w:rPr>
        <w:t xml:space="preserve"> identifies a Trace Recording Session within a Trace Session. Two different trace sessions could e.g. be caused by two different trigger events.</w:t>
      </w:r>
    </w:p>
    <w:p w14:paraId="2CDDD89D" w14:textId="7123E945" w:rsidR="0056347C" w:rsidRDefault="0056347C" w:rsidP="00FD6961">
      <w:pPr>
        <w:rPr>
          <w:lang w:eastAsia="zh-CN"/>
        </w:rPr>
      </w:pPr>
      <w:ins w:id="13" w:author="Nokia" w:date="2022-01-06T17:54:00Z">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w:t>
        </w:r>
      </w:ins>
      <w:ins w:id="14" w:author="Nokia_rev2" w:date="2022-01-25T20:08:00Z">
        <w:r w:rsidR="00DE0EBD">
          <w:rPr>
            <w:lang w:eastAsia="zh-CN"/>
          </w:rPr>
          <w:t xml:space="preserve">presents the job identifier of a </w:t>
        </w:r>
      </w:ins>
      <w:proofErr w:type="spellStart"/>
      <w:ins w:id="15" w:author="Nokia_rev2" w:date="2022-01-25T20:09:00Z">
        <w:r w:rsidR="00DE0EBD">
          <w:rPr>
            <w:rFonts w:ascii="Courier New" w:hAnsi="Courier New" w:cs="Courier New"/>
          </w:rPr>
          <w:t>Trace</w:t>
        </w:r>
        <w:r w:rsidR="00DE0EBD" w:rsidRPr="00235D1C">
          <w:rPr>
            <w:rFonts w:ascii="Courier New" w:hAnsi="Courier New" w:cs="Courier New"/>
          </w:rPr>
          <w:t>Job</w:t>
        </w:r>
        <w:proofErr w:type="spellEnd"/>
        <w:r w:rsidR="00DE0EBD" w:rsidRPr="00A27A55">
          <w:rPr>
            <w:lang w:eastAsia="zh-CN"/>
          </w:rPr>
          <w:t xml:space="preserve"> instance</w:t>
        </w:r>
        <w:r w:rsidR="00DE0EBD">
          <w:rPr>
            <w:lang w:eastAsia="zh-CN"/>
          </w:rPr>
          <w:t xml:space="preserve">. The </w:t>
        </w:r>
        <w:proofErr w:type="spellStart"/>
        <w:r w:rsidR="00DE0EBD" w:rsidRPr="00235D1C">
          <w:rPr>
            <w:rFonts w:ascii="Courier New" w:hAnsi="Courier New" w:cs="Courier New"/>
          </w:rPr>
          <w:t>jobId</w:t>
        </w:r>
        <w:proofErr w:type="spellEnd"/>
        <w:r w:rsidR="00DE0EBD" w:rsidRPr="00A27A55">
          <w:rPr>
            <w:lang w:eastAsia="zh-CN"/>
          </w:rPr>
          <w:t xml:space="preserve"> </w:t>
        </w:r>
      </w:ins>
      <w:ins w:id="16" w:author="Nokia" w:date="2022-01-06T17:54:00Z">
        <w:r w:rsidRPr="00A27A55">
          <w:rPr>
            <w:lang w:eastAsia="zh-CN"/>
          </w:rPr>
          <w:t xml:space="preserve">can be used to </w:t>
        </w:r>
      </w:ins>
      <w:ins w:id="17" w:author="Nokia_rev1" w:date="2022-01-23T13:20:00Z">
        <w:del w:id="18" w:author="Nokia_rev2" w:date="2022-01-25T20:09:00Z">
          <w:r w:rsidR="00D03574" w:rsidRPr="00D03574" w:rsidDel="00DE0EBD">
            <w:rPr>
              <w:lang w:eastAsia="zh-CN"/>
            </w:rPr>
            <w:delText xml:space="preserve">identify and </w:delText>
          </w:r>
        </w:del>
        <w:r w:rsidR="00D03574" w:rsidRPr="00D03574">
          <w:rPr>
            <w:lang w:eastAsia="zh-CN"/>
          </w:rPr>
          <w:t xml:space="preserve">associate </w:t>
        </w:r>
        <w:del w:id="19" w:author="Nokia_rev2" w:date="2022-01-25T20:09:00Z">
          <w:r w:rsidR="00D03574" w:rsidRPr="00D03574" w:rsidDel="00DE0EBD">
            <w:rPr>
              <w:lang w:eastAsia="zh-CN"/>
            </w:rPr>
            <w:delText>data</w:delText>
          </w:r>
        </w:del>
      </w:ins>
      <w:ins w:id="20" w:author="Nokia_rev1" w:date="2022-01-24T08:34:00Z">
        <w:del w:id="21" w:author="Nokia_rev2" w:date="2022-01-25T20:09:00Z">
          <w:r w:rsidR="00210C5B" w:rsidDel="00DE0EBD">
            <w:rPr>
              <w:lang w:eastAsia="zh-CN"/>
            </w:rPr>
            <w:delText xml:space="preserve"> collected by</w:delText>
          </w:r>
        </w:del>
      </w:ins>
      <w:ins w:id="22" w:author="Nokia_rev1" w:date="2022-01-23T13:20:00Z">
        <w:del w:id="23" w:author="Nokia_rev2" w:date="2022-01-25T20:09:00Z">
          <w:r w:rsidR="00D03574" w:rsidRPr="00D03574" w:rsidDel="00DE0EBD">
            <w:rPr>
              <w:lang w:eastAsia="zh-CN"/>
            </w:rPr>
            <w:delText xml:space="preserve"> </w:delText>
          </w:r>
        </w:del>
      </w:ins>
      <w:ins w:id="24" w:author="Nokia" w:date="2022-01-06T17:54:00Z">
        <w:del w:id="25" w:author="Nokia_rev1" w:date="2022-01-23T13:20:00Z">
          <w:r w:rsidRPr="00A27A55" w:rsidDel="00D03574">
            <w:rPr>
              <w:lang w:eastAsia="zh-CN"/>
            </w:rPr>
            <w:delText xml:space="preserve">associate </w:delText>
          </w:r>
          <w:r w:rsidRPr="00235D1C" w:rsidDel="00D03574">
            <w:rPr>
              <w:lang w:eastAsia="zh-CN"/>
            </w:rPr>
            <w:delText xml:space="preserve">metrics </w:delText>
          </w:r>
        </w:del>
        <w:del w:id="26" w:author="Nokia_rev1" w:date="2022-01-24T08:34:00Z">
          <w:r w:rsidRPr="00235D1C" w:rsidDel="00210C5B">
            <w:rPr>
              <w:lang w:eastAsia="zh-CN"/>
            </w:rPr>
            <w:delText>from</w:delText>
          </w:r>
        </w:del>
        <w:r w:rsidRPr="00A27A55">
          <w:rPr>
            <w:lang w:eastAsia="zh-CN"/>
          </w:rPr>
          <w:t xml:space="preserve"> multiple </w:t>
        </w:r>
      </w:ins>
      <w:proofErr w:type="spellStart"/>
      <w:ins w:id="27" w:author="Nokia" w:date="2022-01-06T17:58:00Z">
        <w:r>
          <w:rPr>
            <w:rFonts w:ascii="Courier New" w:hAnsi="Courier New" w:cs="Courier New"/>
          </w:rPr>
          <w:t>Trace</w:t>
        </w:r>
      </w:ins>
      <w:ins w:id="28" w:author="Nokia" w:date="2022-01-06T17:54:00Z">
        <w:r w:rsidRPr="00235D1C">
          <w:rPr>
            <w:rFonts w:ascii="Courier New" w:hAnsi="Courier New" w:cs="Courier New"/>
          </w:rPr>
          <w:t>Job</w:t>
        </w:r>
        <w:proofErr w:type="spellEnd"/>
        <w:r w:rsidRPr="00A27A55">
          <w:rPr>
            <w:lang w:eastAsia="zh-CN"/>
          </w:rPr>
          <w:t xml:space="preserve"> instances. </w:t>
        </w:r>
        <w:del w:id="29" w:author="Nokia_rev2" w:date="2022-01-25T20:09:00Z">
          <w:r w:rsidRPr="00A27A55" w:rsidDel="00DE0EBD">
            <w:rPr>
              <w:lang w:eastAsia="zh-CN"/>
            </w:rPr>
            <w:delText xml:space="preserve">The </w:delText>
          </w:r>
          <w:r w:rsidRPr="00235D1C" w:rsidDel="00DE0EBD">
            <w:rPr>
              <w:rFonts w:ascii="Courier New" w:hAnsi="Courier New" w:cs="Courier New"/>
            </w:rPr>
            <w:delText>jobId</w:delText>
          </w:r>
          <w:r w:rsidRPr="00A27A55" w:rsidDel="00DE0EBD">
            <w:rPr>
              <w:lang w:eastAsia="zh-CN"/>
            </w:rPr>
            <w:delText xml:space="preserve"> can be included when reporting </w:delText>
          </w:r>
        </w:del>
      </w:ins>
      <w:ins w:id="30" w:author="Nokia" w:date="2022-01-06T18:00:00Z">
        <w:del w:id="31" w:author="Nokia_rev2" w:date="2022-01-25T20:09:00Z">
          <w:r w:rsidDel="00DE0EBD">
            <w:rPr>
              <w:lang w:eastAsia="zh-CN"/>
            </w:rPr>
            <w:delText>t</w:delText>
          </w:r>
        </w:del>
      </w:ins>
      <w:ins w:id="32" w:author="Nokia" w:date="2022-01-06T17:59:00Z">
        <w:del w:id="33" w:author="Nokia_rev2" w:date="2022-01-25T20:09:00Z">
          <w:r w:rsidDel="00DE0EBD">
            <w:rPr>
              <w:lang w:eastAsia="zh-CN"/>
            </w:rPr>
            <w:delText>race/MDT</w:delText>
          </w:r>
        </w:del>
      </w:ins>
      <w:ins w:id="34" w:author="Nokia" w:date="2022-01-06T17:54:00Z">
        <w:del w:id="35" w:author="Nokia_rev2" w:date="2022-01-25T20:09:00Z">
          <w:r w:rsidRPr="00A27A55" w:rsidDel="00DE0EBD">
            <w:rPr>
              <w:lang w:eastAsia="zh-CN"/>
            </w:rPr>
            <w:delText xml:space="preserve"> to allow a MnS consumer to associate received </w:delText>
          </w:r>
        </w:del>
      </w:ins>
      <w:ins w:id="36" w:author="Nokia_rev1" w:date="2022-01-23T13:25:00Z">
        <w:del w:id="37" w:author="Nokia_rev2" w:date="2022-01-25T20:09:00Z">
          <w:r w:rsidR="00D03574" w:rsidDel="00DE0EBD">
            <w:rPr>
              <w:lang w:eastAsia="zh-CN"/>
            </w:rPr>
            <w:delText>data</w:delText>
          </w:r>
        </w:del>
      </w:ins>
      <w:ins w:id="38" w:author="Nokia" w:date="2022-01-06T17:54:00Z">
        <w:del w:id="39" w:author="Nokia_rev2" w:date="2022-01-25T20:09:00Z">
          <w:r w:rsidRPr="00A27A55" w:rsidDel="00DE0EBD">
            <w:rPr>
              <w:lang w:eastAsia="zh-CN"/>
            </w:rPr>
            <w:delText xml:space="preserve">metrics </w:delText>
          </w:r>
          <w:r w:rsidRPr="00235D1C" w:rsidDel="00DE0EBD">
            <w:rPr>
              <w:lang w:eastAsia="zh-CN"/>
            </w:rPr>
            <w:delText xml:space="preserve">for </w:delText>
          </w:r>
          <w:r w:rsidDel="00DE0EBD">
            <w:rPr>
              <w:lang w:eastAsia="zh-CN"/>
            </w:rPr>
            <w:delText xml:space="preserve">the </w:delText>
          </w:r>
          <w:r w:rsidRPr="00235D1C" w:rsidDel="00DE0EBD">
            <w:rPr>
              <w:lang w:eastAsia="zh-CN"/>
            </w:rPr>
            <w:delText>same purpose</w:delText>
          </w:r>
          <w:r w:rsidRPr="00A27A55" w:rsidDel="00DE0EBD">
            <w:rPr>
              <w:lang w:eastAsia="zh-CN"/>
            </w:rPr>
            <w:delText xml:space="preserve">.  </w:delText>
          </w:r>
        </w:del>
        <w:r w:rsidRPr="00A27A55">
          <w:rPr>
            <w:lang w:eastAsia="zh-CN"/>
          </w:rPr>
          <w:t xml:space="preserve">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ins>
      <w:proofErr w:type="spellStart"/>
      <w:ins w:id="40" w:author="Nokia" w:date="2022-01-06T18:00:00Z">
        <w:r>
          <w:rPr>
            <w:rFonts w:ascii="Courier New" w:hAnsi="Courier New" w:cs="Courier New"/>
          </w:rPr>
          <w:t>Trace</w:t>
        </w:r>
      </w:ins>
      <w:ins w:id="41" w:author="Nokia" w:date="2022-01-06T17:54:00Z">
        <w:r w:rsidRPr="00235D1C">
          <w:rPr>
            <w:rFonts w:ascii="Courier New" w:hAnsi="Courier New" w:cs="Courier New"/>
          </w:rPr>
          <w:t>Job</w:t>
        </w:r>
        <w:proofErr w:type="spellEnd"/>
        <w:r w:rsidRPr="00A27A55">
          <w:rPr>
            <w:lang w:eastAsia="zh-CN"/>
          </w:rPr>
          <w:t xml:space="preserve"> instances required to produce the </w:t>
        </w:r>
      </w:ins>
      <w:ins w:id="42" w:author="Nokia_rev1" w:date="2022-01-24T08:19:00Z">
        <w:r w:rsidR="00366C0B">
          <w:rPr>
            <w:lang w:eastAsia="zh-CN"/>
          </w:rPr>
          <w:t>data</w:t>
        </w:r>
      </w:ins>
      <w:ins w:id="43" w:author="Nokia" w:date="2022-01-06T17:54:00Z">
        <w:del w:id="44" w:author="Nokia_rev1" w:date="2022-01-24T08:19:00Z">
          <w:r w:rsidRPr="00A27A55" w:rsidDel="00366C0B">
            <w:rPr>
              <w:lang w:eastAsia="zh-CN"/>
            </w:rPr>
            <w:delText>meas</w:delText>
          </w:r>
        </w:del>
        <w:del w:id="45" w:author="Nokia_rev1" w:date="2022-01-24T08:20:00Z">
          <w:r w:rsidRPr="00A27A55" w:rsidDel="00366C0B">
            <w:rPr>
              <w:lang w:eastAsia="zh-CN"/>
            </w:rPr>
            <w:delText>urements</w:delText>
          </w:r>
        </w:del>
      </w:ins>
      <w:ins w:id="46" w:author="Nokia_rev1" w:date="2022-01-23T13:28:00Z">
        <w:r w:rsidR="00F1534A">
          <w:rPr>
            <w:lang w:eastAsia="zh-CN"/>
          </w:rPr>
          <w:t xml:space="preserve"> (</w:t>
        </w:r>
        <w:proofErr w:type="gramStart"/>
        <w:r w:rsidR="00F1534A">
          <w:rPr>
            <w:lang w:eastAsia="zh-CN"/>
          </w:rPr>
          <w:t>e.g.</w:t>
        </w:r>
        <w:proofErr w:type="gramEnd"/>
        <w:r w:rsidR="00F1534A">
          <w:rPr>
            <w:lang w:eastAsia="zh-CN"/>
          </w:rPr>
          <w:t xml:space="preserve"> RSRP values of M1 and RLF reports)</w:t>
        </w:r>
      </w:ins>
      <w:ins w:id="47" w:author="Nokia" w:date="2022-01-06T17:54:00Z">
        <w:r w:rsidRPr="00A27A55">
          <w:rPr>
            <w:lang w:eastAsia="zh-CN"/>
          </w:rPr>
          <w:t xml:space="preserve"> for a specific </w:t>
        </w:r>
      </w:ins>
      <w:ins w:id="48" w:author="Nokia_rev1" w:date="2022-01-24T08:40:00Z">
        <w:r w:rsidR="00210C5B">
          <w:rPr>
            <w:lang w:eastAsia="zh-CN"/>
          </w:rPr>
          <w:t>network analysis</w:t>
        </w:r>
      </w:ins>
      <w:ins w:id="49" w:author="Nokia" w:date="2022-01-06T17:54:00Z">
        <w:del w:id="50" w:author="Nokia_rev1" w:date="2022-01-24T08:40:00Z">
          <w:r w:rsidRPr="00A27A55" w:rsidDel="00210C5B">
            <w:rPr>
              <w:lang w:eastAsia="zh-CN"/>
            </w:rPr>
            <w:delText>KPI</w:delText>
          </w:r>
        </w:del>
        <w:r w:rsidRPr="00A27A55">
          <w:rPr>
            <w:lang w:eastAsia="zh-CN"/>
          </w:rPr>
          <w:t>.</w:t>
        </w:r>
      </w:ins>
    </w:p>
    <w:p w14:paraId="71D791C4" w14:textId="77777777" w:rsidR="00FD6961" w:rsidRDefault="00FD6961" w:rsidP="00FD6961">
      <w:pPr>
        <w:rPr>
          <w:noProof/>
        </w:rPr>
      </w:pPr>
      <w:r>
        <w:rPr>
          <w:noProof/>
        </w:rPr>
        <w:t xml:space="preserve">The attribute </w:t>
      </w:r>
      <w:r w:rsidRPr="00EB2759">
        <w:rPr>
          <w:rFonts w:ascii="Courier New" w:hAnsi="Courier New" w:cs="Courier New"/>
          <w:noProof/>
        </w:rPr>
        <w:t>tjTraceReportingFormat</w:t>
      </w:r>
      <w:r>
        <w:rPr>
          <w:noProof/>
        </w:rPr>
        <w:t xml:space="preserve"> defines the method for reporting the produced measurements. The selectable options are file-based or stream-based reporting. In case of file-based reporting the attribute </w:t>
      </w:r>
      <w:r w:rsidRPr="00EB2759">
        <w:rPr>
          <w:rFonts w:ascii="Courier New" w:hAnsi="Courier New" w:cs="Courier New"/>
          <w:noProof/>
        </w:rPr>
        <w:t>tjTraceCollectionEntityAddress</w:t>
      </w:r>
      <w:r>
        <w:rPr>
          <w:noProof/>
        </w:rPr>
        <w:t xml:space="preserve"> is used to specify the IP address to which the trace records shall be transferred, while in case of stream-based reporting the attribute </w:t>
      </w:r>
      <w:r w:rsidRPr="00EB2759">
        <w:rPr>
          <w:rFonts w:ascii="Courier New" w:hAnsi="Courier New" w:cs="Courier New"/>
          <w:noProof/>
        </w:rPr>
        <w:t>tjStreamingTraceConsumerUri</w:t>
      </w:r>
      <w:r>
        <w:rPr>
          <w:noProof/>
        </w:rPr>
        <w:t xml:space="preserve"> specifies the streaming target.</w:t>
      </w:r>
    </w:p>
    <w:p w14:paraId="05587A56" w14:textId="4756EAFB" w:rsidR="00FD6961" w:rsidRDefault="00FD6961" w:rsidP="00FD6961">
      <w:pPr>
        <w:rPr>
          <w:noProof/>
        </w:rPr>
      </w:pPr>
      <w:r>
        <w:rPr>
          <w:noProof/>
        </w:rPr>
        <w:t xml:space="preserve">The mandatory attribute </w:t>
      </w:r>
      <w:r w:rsidRPr="00EB2759">
        <w:rPr>
          <w:rFonts w:ascii="Courier New" w:hAnsi="Courier New" w:cs="Courier New"/>
          <w:noProof/>
        </w:rPr>
        <w:t>tjTraceTarget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Pr="00EB2759">
        <w:rPr>
          <w:rFonts w:ascii="Courier New" w:hAnsi="Courier New" w:cs="Courier New"/>
          <w:noProof/>
        </w:rPr>
        <w:t>tjPLMNTarget</w:t>
      </w:r>
      <w:r>
        <w:t xml:space="preserve"> defines the PLMN for which sessions shall be selected in the Trace Session in case of management based activation when several PLMNs are supported in the RAN.</w:t>
      </w:r>
    </w:p>
    <w:p w14:paraId="410E5293" w14:textId="0206F936" w:rsidR="001018BF" w:rsidRDefault="001018BF" w:rsidP="001018BF">
      <w:pPr>
        <w:rPr>
          <w:noProof/>
        </w:rPr>
      </w:pPr>
      <w:r>
        <w:rPr>
          <w:noProof/>
        </w:rPr>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t>tjTraceCollectionEntityAddress</w:t>
      </w:r>
      <w:r w:rsidR="00FD6961" w:rsidRPr="00EB2759">
        <w:rPr>
          <w:noProof/>
        </w:rPr>
        <w:t xml:space="preserve">, </w:t>
      </w:r>
      <w:r w:rsidR="00FD6961">
        <w:rPr>
          <w:rFonts w:ascii="Courier New" w:hAnsi="Courier New" w:cs="Courier New"/>
          <w:noProof/>
        </w:rPr>
        <w:t>tjTraceTarget</w:t>
      </w:r>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40992F7F"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64270B86"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6D656076" w14:textId="589079BF" w:rsidR="007863CB" w:rsidRDefault="001018BF" w:rsidP="007863CB">
      <w:pPr>
        <w:pStyle w:val="B1"/>
        <w:spacing w:after="0"/>
        <w:ind w:left="852"/>
        <w:rPr>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lastRenderedPageBreak/>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5348D5A" w:rsidR="001018BF" w:rsidRDefault="001018BF" w:rsidP="00F84ADE">
      <w:pPr>
        <w:pStyle w:val="B1"/>
        <w:rPr>
          <w:noProof/>
        </w:rPr>
      </w:pPr>
      <w:r>
        <w:rPr>
          <w:noProof/>
        </w:rPr>
        <w:t>-</w:t>
      </w:r>
      <w:r>
        <w:rPr>
          <w:noProof/>
        </w:rPr>
        <w:tab/>
        <w:t xml:space="preserve">In case of LOGGED_MDT_ONLY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4413727D" w:rsidR="001018BF" w:rsidRDefault="001018BF" w:rsidP="00F84ADE">
      <w:pPr>
        <w:pStyle w:val="B1"/>
        <w:rPr>
          <w:noProof/>
        </w:rPr>
      </w:pPr>
      <w:r>
        <w:rPr>
          <w:noProof/>
        </w:rPr>
        <w:t>-</w:t>
      </w:r>
      <w:r>
        <w:rPr>
          <w:noProof/>
        </w:rPr>
        <w:tab/>
        <w:t xml:space="preserve">In case of RLF_REPORT_ONLY and RCEF_REPORT_ONLY 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77777777" w:rsidR="0012232F" w:rsidRDefault="0012232F" w:rsidP="00EB2759">
      <w:pPr>
        <w:pStyle w:val="B1"/>
        <w:rPr>
          <w:noProof/>
        </w:rPr>
      </w:pPr>
      <w:r>
        <w:rPr>
          <w:noProof/>
        </w:rPr>
        <w:t xml:space="preserve">- </w:t>
      </w:r>
      <w:r>
        <w:rPr>
          <w:noProof/>
        </w:rPr>
        <w:tab/>
        <w:t xml:space="preserve">For trace the reporting is event based, where the triggering event is configured with attribute </w:t>
      </w:r>
      <w:r w:rsidRPr="00EB2759">
        <w:rPr>
          <w:rFonts w:ascii="Courier New" w:hAnsi="Courier New" w:cs="Courier New"/>
          <w:noProof/>
        </w:rPr>
        <w:t>tjTriggeringEvent</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3284FE2A"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Pr="00EB2759">
        <w:rPr>
          <w:rFonts w:ascii="Courier New" w:hAnsi="Courier New" w:cs="Courier New"/>
          <w:noProof/>
        </w:rPr>
        <w:t>tjMDTReportingTrigger</w:t>
      </w:r>
      <w:r>
        <w:rPr>
          <w:noProof/>
        </w:rPr>
        <w:t xml:space="preserve"> determines which of the reporting methods is selected and in case of event triggered or event-triggered periodic, which is the decisive event type. For periodical reporting, parameters </w:t>
      </w:r>
      <w:r w:rsidRPr="00EB2759">
        <w:rPr>
          <w:rFonts w:ascii="Courier New" w:hAnsi="Courier New" w:cs="Courier New"/>
          <w:noProof/>
        </w:rPr>
        <w:t>tjMDTReportInterval</w:t>
      </w:r>
      <w:r>
        <w:rPr>
          <w:noProof/>
        </w:rPr>
        <w:t xml:space="preserve"> and </w:t>
      </w:r>
      <w:r w:rsidRPr="00EB2759">
        <w:rPr>
          <w:rFonts w:ascii="Courier New" w:hAnsi="Courier New" w:cs="Courier New"/>
          <w:noProof/>
        </w:rPr>
        <w:t>tjMDTReportAmount</w:t>
      </w:r>
      <w:r>
        <w:rPr>
          <w:noProof/>
        </w:rPr>
        <w:t xml:space="preserve"> determine the interval between two successive reports and the number of reports. This means the periodical reporting terminates after </w:t>
      </w:r>
      <w:r w:rsidRPr="00EB2759">
        <w:rPr>
          <w:rFonts w:ascii="Courier New" w:hAnsi="Courier New" w:cs="Courier New"/>
          <w:noProof/>
        </w:rPr>
        <w:t>tjMDTReportAmount</w:t>
      </w:r>
      <w:r>
        <w:rPr>
          <w:noProof/>
        </w:rPr>
        <w:t xml:space="preserve"> reports have been sent as long as </w:t>
      </w:r>
      <w:r w:rsidRPr="00EB2759">
        <w:rPr>
          <w:rFonts w:ascii="Courier New" w:hAnsi="Courier New" w:cs="Courier New"/>
          <w:noProof/>
        </w:rPr>
        <w:t>tjMDTReportAmount</w:t>
      </w:r>
      <w:r>
        <w:rPr>
          <w:noProof/>
        </w:rPr>
        <w:t xml:space="preserve"> is configured with a value different from infinity. For event-triggered periodic reporting, these two parameters apply in addition to parameter </w:t>
      </w:r>
      <w:r w:rsidRPr="00EB2759">
        <w:rPr>
          <w:rFonts w:ascii="Courier New" w:hAnsi="Courier New" w:cs="Courier New"/>
          <w:noProof/>
        </w:rPr>
        <w:t>tjMDTEventThreshold</w:t>
      </w:r>
      <w:r>
        <w:rPr>
          <w:noProof/>
        </w:rPr>
        <w:t xml:space="preserve"> which determines the threshold of the event. In this case up to </w:t>
      </w:r>
      <w:r w:rsidRPr="00EB2759">
        <w:rPr>
          <w:rFonts w:ascii="Courier New" w:hAnsi="Courier New" w:cs="Courier New"/>
          <w:noProof/>
        </w:rPr>
        <w:t>tjMDTReportAmount</w:t>
      </w:r>
      <w:r>
        <w:rPr>
          <w:noProof/>
        </w:rPr>
        <w:t xml:space="preserve"> reports are sent with a periodicity of </w:t>
      </w:r>
      <w:r w:rsidRPr="00EB2759">
        <w:rPr>
          <w:rFonts w:ascii="Courier New" w:hAnsi="Courier New" w:cs="Courier New"/>
          <w:noProof/>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Pr="00EB2759">
        <w:rPr>
          <w:rFonts w:ascii="Courier New" w:hAnsi="Courier New" w:cs="Courier New"/>
          <w:noProof/>
        </w:rPr>
        <w:t>tjMDTReportingTrigger</w:t>
      </w:r>
      <w:r>
        <w:rPr>
          <w:noProof/>
        </w:rPr>
        <w:t xml:space="preserve"> and </w:t>
      </w:r>
      <w:r w:rsidRPr="00EB2759">
        <w:rPr>
          <w:rFonts w:ascii="Courier New" w:hAnsi="Courier New" w:cs="Courier New"/>
          <w:noProof/>
        </w:rPr>
        <w:t>tjMDTEventThreshold</w:t>
      </w:r>
      <w:r>
        <w:rPr>
          <w:noProof/>
        </w:rPr>
        <w:t xml:space="preserve">. In case of UMTS  and 1f event reporting, additionally parameter </w:t>
      </w:r>
      <w:r w:rsidRPr="00EB2759">
        <w:rPr>
          <w:rFonts w:ascii="Courier New" w:hAnsi="Courier New" w:cs="Courier New"/>
          <w:noProof/>
        </w:rPr>
        <w:t>tjMDTMeasurementQuantity</w:t>
      </w:r>
      <w:r>
        <w:rPr>
          <w:noProof/>
        </w:rPr>
        <w:t xml:space="preserve"> is necessary in order to determine for which measurement(s) the event threshold is applicable.</w:t>
      </w:r>
    </w:p>
    <w:p w14:paraId="6B928E00" w14:textId="3F1093AB"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r w:rsidR="007E6328" w:rsidRPr="007E6328">
        <w:rPr>
          <w:noProof/>
        </w:rPr>
        <w:t>36</w:t>
      </w:r>
      <w:r w:rsidR="000E7AF8">
        <w:rPr>
          <w:noProof/>
        </w:rPr>
        <w:t>]</w:t>
      </w:r>
      <w:r>
        <w:rPr>
          <w:noProof/>
        </w:rPr>
        <w:t>, TS 36.321</w:t>
      </w:r>
      <w:r w:rsidR="000E7AF8">
        <w:rPr>
          <w:noProof/>
        </w:rPr>
        <w:t xml:space="preserve"> [</w:t>
      </w:r>
      <w:r w:rsidR="007E6328" w:rsidRPr="007E6328">
        <w:rPr>
          <w:noProof/>
        </w:rPr>
        <w:t>37</w:t>
      </w:r>
      <w:r w:rsidR="000E7AF8">
        <w:rPr>
          <w:noProof/>
        </w:rPr>
        <w:t>]</w:t>
      </w:r>
      <w:r>
        <w:rPr>
          <w:noProof/>
        </w:rPr>
        <w:t xml:space="preserve"> and TS 38.331</w:t>
      </w:r>
      <w:r w:rsidR="000E7AF8">
        <w:rPr>
          <w:noProof/>
        </w:rPr>
        <w:t xml:space="preserve"> [</w:t>
      </w:r>
      <w:r w:rsidR="007E6328" w:rsidRPr="007E6328">
        <w:rPr>
          <w:noProof/>
        </w:rPr>
        <w:t>38</w:t>
      </w:r>
      <w:r w:rsidR="000E7AF8">
        <w:rPr>
          <w:noProof/>
        </w:rPr>
        <w:t>]</w:t>
      </w:r>
      <w:r>
        <w:rPr>
          <w:noProof/>
        </w:rPr>
        <w:t>, TS 36.331</w:t>
      </w:r>
      <w:r w:rsidR="000E7AF8">
        <w:rPr>
          <w:noProof/>
        </w:rPr>
        <w:t xml:space="preserve"> [</w:t>
      </w:r>
      <w:r w:rsidR="007E6328" w:rsidRPr="007E6328">
        <w:rPr>
          <w:noProof/>
        </w:rPr>
        <w:t>39</w:t>
      </w:r>
      <w:r w:rsidR="000E7AF8">
        <w:rPr>
          <w:noProof/>
        </w:rPr>
        <w:t>]</w:t>
      </w:r>
      <w:r>
        <w:rPr>
          <w:noProof/>
        </w:rPr>
        <w:t>. For measurement M4 in UMTS, reporting is either according to RRM configuration, see TS 25.321</w:t>
      </w:r>
      <w:r w:rsidR="000E7AF8">
        <w:rPr>
          <w:noProof/>
        </w:rPr>
        <w:t xml:space="preserve"> [</w:t>
      </w:r>
      <w:r w:rsidR="007E6328" w:rsidRPr="007E6328">
        <w:rPr>
          <w:noProof/>
        </w:rPr>
        <w:t>40</w:t>
      </w:r>
      <w:r w:rsidR="000E7AF8">
        <w:rPr>
          <w:noProof/>
        </w:rPr>
        <w:t>]</w:t>
      </w:r>
      <w:r>
        <w:rPr>
          <w:noProof/>
        </w:rPr>
        <w:t xml:space="preserve"> and TS 25.331</w:t>
      </w:r>
      <w:r w:rsidR="000E7AF8">
        <w:rPr>
          <w:noProof/>
        </w:rPr>
        <w:t xml:space="preserve"> [</w:t>
      </w:r>
      <w:r w:rsidR="007E6328" w:rsidRPr="007E6328">
        <w:rPr>
          <w:noProof/>
        </w:rPr>
        <w:t>41</w:t>
      </w:r>
      <w:r w:rsidR="000E7AF8">
        <w:rPr>
          <w:noProof/>
        </w:rPr>
        <w:t>]</w:t>
      </w:r>
      <w:r>
        <w:rPr>
          <w:noProof/>
        </w:rPr>
        <w:t xml:space="preserve"> or periodic or event triggered periodic using parameter </w:t>
      </w:r>
      <w:r w:rsidRPr="00EB2759">
        <w:rPr>
          <w:rFonts w:ascii="Courier New" w:hAnsi="Courier New" w:cs="Courier New"/>
          <w:noProof/>
        </w:rPr>
        <w:t>tjMDTCollectionPeriodRrmUmts</w:t>
      </w:r>
      <w:r>
        <w:rPr>
          <w:noProof/>
        </w:rPr>
        <w:t xml:space="preserve"> and </w:t>
      </w:r>
      <w:r w:rsidRPr="00EB2759">
        <w:rPr>
          <w:rFonts w:ascii="Courier New" w:hAnsi="Courier New" w:cs="Courier New"/>
          <w:noProof/>
        </w:rPr>
        <w:t>tjMDTM4ThresholdUmts</w:t>
      </w:r>
      <w:r>
        <w:rPr>
          <w:noProof/>
        </w:rPr>
        <w:t>.</w:t>
      </w:r>
    </w:p>
    <w:p w14:paraId="705E80C5" w14:textId="79FDD03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r w:rsidR="007E6328" w:rsidRPr="007E6328">
        <w:rPr>
          <w:noProof/>
        </w:rPr>
        <w:t>43</w:t>
      </w:r>
      <w:r w:rsidR="000E7AF8">
        <w:rPr>
          <w:noProof/>
        </w:rPr>
        <w:t>]</w:t>
      </w:r>
      <w:r>
        <w:rPr>
          <w:noProof/>
        </w:rPr>
        <w:t>.</w:t>
      </w:r>
    </w:p>
    <w:p w14:paraId="747EFF9F" w14:textId="77777777" w:rsidR="0012232F" w:rsidRDefault="0012232F" w:rsidP="00EB2759">
      <w:pPr>
        <w:pStyle w:val="B2"/>
        <w:rPr>
          <w:noProof/>
        </w:rPr>
      </w:pPr>
      <w:r>
        <w:rPr>
          <w:noProof/>
        </w:rPr>
        <w:lastRenderedPageBreak/>
        <w:t>-</w:t>
      </w:r>
      <w:r>
        <w:rPr>
          <w:noProof/>
        </w:rPr>
        <w:tab/>
        <w:t>For measurements M4, M5, M6 and M7 in NR, for measurements M3, M4, M5, M6 and M7 in LTE and for measurements M5, M6 and M7 in UMTS periodical reporting is applied. The configurable parameter is the interval between two measurements (</w:t>
      </w:r>
      <w:r w:rsidRPr="00EB2759">
        <w:rPr>
          <w:rFonts w:ascii="Courier New" w:hAnsi="Courier New" w:cs="Courier New"/>
          <w:noProof/>
        </w:rPr>
        <w:t>tjMDTCollectionPeriodRrmNR</w:t>
      </w:r>
      <w:r>
        <w:rPr>
          <w:noProof/>
        </w:rPr>
        <w:t xml:space="preserve">, </w:t>
      </w:r>
      <w:r w:rsidRPr="00EB2759">
        <w:rPr>
          <w:rFonts w:ascii="Courier New" w:hAnsi="Courier New" w:cs="Courier New"/>
          <w:noProof/>
        </w:rPr>
        <w:t>tjMDTCollectionPeriodM6NR</w:t>
      </w:r>
      <w:r>
        <w:rPr>
          <w:noProof/>
        </w:rPr>
        <w:t xml:space="preserve">, </w:t>
      </w:r>
      <w:r w:rsidRPr="00EB2759">
        <w:rPr>
          <w:rFonts w:ascii="Courier New" w:hAnsi="Courier New" w:cs="Courier New"/>
          <w:noProof/>
        </w:rPr>
        <w:t>tjMDTCollectionPeriodM7NR</w:t>
      </w:r>
      <w:r>
        <w:rPr>
          <w:noProof/>
        </w:rPr>
        <w:t xml:space="preserve">, </w:t>
      </w:r>
      <w:r w:rsidRPr="00EB2759">
        <w:rPr>
          <w:rFonts w:ascii="Courier New" w:hAnsi="Courier New" w:cs="Courier New"/>
          <w:noProof/>
        </w:rPr>
        <w:t>tjMDTCollectionPeriodRrmLte</w:t>
      </w:r>
      <w:r>
        <w:rPr>
          <w:noProof/>
        </w:rPr>
        <w:t xml:space="preserve">, </w:t>
      </w:r>
      <w:r w:rsidRPr="00EB2759">
        <w:rPr>
          <w:rFonts w:ascii="Courier New" w:hAnsi="Courier New" w:cs="Courier New"/>
          <w:noProof/>
        </w:rPr>
        <w:t>tjMDTMeasurementPeriodLTE</w:t>
      </w:r>
      <w:r>
        <w:rPr>
          <w:noProof/>
        </w:rPr>
        <w:t xml:space="preserve">, </w:t>
      </w:r>
      <w:r w:rsidRPr="00EB2759">
        <w:rPr>
          <w:rFonts w:ascii="Courier New" w:hAnsi="Courier New" w:cs="Courier New"/>
          <w:noProof/>
        </w:rPr>
        <w:t>tjMDTCollectionPeriodM6Lte</w:t>
      </w:r>
      <w:r>
        <w:rPr>
          <w:noProof/>
        </w:rPr>
        <w:t xml:space="preserve">, </w:t>
      </w:r>
      <w:r w:rsidRPr="00EB2759">
        <w:rPr>
          <w:rFonts w:ascii="Courier New" w:hAnsi="Courier New" w:cs="Courier New"/>
          <w:noProof/>
        </w:rPr>
        <w:t>tjMDTCollectionPeriodM7Lte</w:t>
      </w:r>
      <w:r>
        <w:rPr>
          <w:noProof/>
        </w:rPr>
        <w:t xml:space="preserve">, </w:t>
      </w:r>
      <w:r w:rsidRPr="00EB2759">
        <w:rPr>
          <w:rFonts w:ascii="Courier New" w:hAnsi="Courier New" w:cs="Courier New"/>
          <w:noProof/>
        </w:rPr>
        <w:t>tjMDTCollectionPeriodRrmUmts</w:t>
      </w:r>
      <w:r>
        <w:rPr>
          <w:noProof/>
        </w:rPr>
        <w:t xml:space="preserve">, </w:t>
      </w:r>
      <w:r w:rsidRPr="00EB2759">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472172EB" w14:textId="0E05E8D1" w:rsidR="0012232F" w:rsidRDefault="0012232F" w:rsidP="00EB2759">
      <w:pPr>
        <w:pStyle w:val="B1"/>
        <w:rPr>
          <w:noProof/>
        </w:rPr>
      </w:pPr>
      <w:r>
        <w:rPr>
          <w:noProof/>
        </w:rPr>
        <w:t xml:space="preserve">- </w:t>
      </w:r>
      <w:r>
        <w:rPr>
          <w:noProof/>
        </w:rPr>
        <w:tab/>
        <w:t xml:space="preserve">For logged MDT in UMTS and LTE, the reporting is periodical. Parameter </w:t>
      </w:r>
      <w:r w:rsidRPr="00EB2759">
        <w:rPr>
          <w:rFonts w:ascii="Courier New" w:hAnsi="Courier New" w:cs="Courier New"/>
          <w:noProof/>
        </w:rPr>
        <w:t>tjMDTLoggingInterval</w:t>
      </w:r>
      <w:r>
        <w:rPr>
          <w:noProof/>
        </w:rPr>
        <w:t xml:space="preserve"> determines the interval between the reports and parameter </w:t>
      </w:r>
      <w:r w:rsidRPr="00EB2759">
        <w:rPr>
          <w:rFonts w:ascii="Courier New" w:hAnsi="Courier New" w:cs="Courier New"/>
          <w:noProof/>
        </w:rPr>
        <w:t>tjMDTLoggingDuration</w:t>
      </w:r>
      <w:r>
        <w:rPr>
          <w:noProof/>
        </w:rPr>
        <w:t xml:space="preserve"> determines how long the configuration is valid meaning after this duration has passed no further reports are sent. In NR, the reporting can be periodical or event based, determined by parameter </w:t>
      </w:r>
      <w:r w:rsidRPr="00EB2759">
        <w:rPr>
          <w:rFonts w:ascii="Courier New" w:hAnsi="Courier New" w:cs="Courier New"/>
          <w:noProof/>
        </w:rPr>
        <w:t>tjMDTReportType</w:t>
      </w:r>
      <w:r>
        <w:rPr>
          <w:noProof/>
        </w:rPr>
        <w:t xml:space="preserve">. For periodical reporting the same parameters as in LTE and UMTS apply. For event based reporting, parameter </w:t>
      </w:r>
      <w:r w:rsidRPr="00EB2759">
        <w:rPr>
          <w:rFonts w:ascii="Courier New" w:hAnsi="Courier New" w:cs="Courier New"/>
          <w:noProof/>
        </w:rPr>
        <w:t>tjMDTEventListForTriggeredMeasurement</w:t>
      </w:r>
      <w:r>
        <w:rPr>
          <w:noProof/>
        </w:rPr>
        <w:t xml:space="preserve"> configures the event type, namely ‘out of coverage’ or ‘L1 event’. In case ‘L1 event’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conditions indicated by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EventThreshold</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Hysteresis</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TimeToTrigger</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r w:rsidR="007E6328" w:rsidRPr="007E6328">
        <w:rPr>
          <w:noProof/>
        </w:rPr>
        <w:t>38</w:t>
      </w:r>
      <w:r w:rsidR="000E7AF8">
        <w:rPr>
          <w:noProof/>
        </w:rPr>
        <w:t>]</w:t>
      </w:r>
      <w:r>
        <w:rPr>
          <w:noProof/>
        </w:rPr>
        <w:t>, TS 38.304</w:t>
      </w:r>
      <w:r w:rsidR="000E7AF8">
        <w:rPr>
          <w:noProof/>
        </w:rPr>
        <w:t xml:space="preserve"> [</w:t>
      </w:r>
      <w:r w:rsidR="007E6328" w:rsidRPr="007E6328">
        <w:rPr>
          <w:noProof/>
        </w:rPr>
        <w:t>42</w:t>
      </w:r>
      <w:r w:rsidR="000E7AF8">
        <w:rPr>
          <w:noProof/>
        </w:rPr>
        <w:t>])</w:t>
      </w:r>
      <w:r>
        <w:rPr>
          <w:noProof/>
        </w:rPr>
        <w:t xml:space="preserve">. In case ‘out of coverage’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UE is in ‘any cell selection’ state. Furthermore, logging is performed immediately upon transition from the ‘any cell selection’ state to the ‘camped normally’  state </w:t>
      </w:r>
      <w:r w:rsidR="007E6328" w:rsidRPr="007E6328">
        <w:rPr>
          <w:noProof/>
        </w:rPr>
        <w:t xml:space="preserve">( </w:t>
      </w:r>
      <w:r>
        <w:rPr>
          <w:noProof/>
        </w:rPr>
        <w:t>TS 38.331</w:t>
      </w:r>
      <w:r w:rsidR="000E7AF8">
        <w:rPr>
          <w:noProof/>
        </w:rPr>
        <w:t xml:space="preserve"> [</w:t>
      </w:r>
      <w:r w:rsidR="007E6328" w:rsidRPr="007E6328">
        <w:rPr>
          <w:noProof/>
        </w:rPr>
        <w:t>38</w:t>
      </w:r>
      <w:r w:rsidR="000E7AF8">
        <w:rPr>
          <w:noProof/>
        </w:rPr>
        <w:t>]</w:t>
      </w:r>
      <w:r>
        <w:rPr>
          <w:noProof/>
        </w:rPr>
        <w:t>, TS 38.304</w:t>
      </w:r>
      <w:r w:rsidR="007E6328" w:rsidRPr="007E6328">
        <w:rPr>
          <w:noProof/>
        </w:rPr>
        <w:t xml:space="preserve"> [42</w:t>
      </w:r>
      <w:r>
        <w:rPr>
          <w:noProof/>
        </w:rPr>
        <w:t>]</w:t>
      </w:r>
      <w:r w:rsidR="007E6328">
        <w:rPr>
          <w:noProof/>
        </w:rPr>
        <w:t>)</w:t>
      </w:r>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51" w:name="_Toc44516371"/>
      <w:bookmarkStart w:id="52" w:name="_Toc45272686"/>
      <w:bookmarkStart w:id="53" w:name="_Toc51754681"/>
      <w:bookmarkStart w:id="54" w:name="_Toc82701817"/>
      <w:r>
        <w:t>4.3.30.2</w:t>
      </w:r>
      <w:r>
        <w:tab/>
        <w:t>Attributes</w:t>
      </w:r>
      <w:bookmarkEnd w:id="51"/>
      <w:bookmarkEnd w:id="52"/>
      <w:bookmarkEnd w:id="53"/>
      <w:bookmarkEnd w:id="54"/>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lastRenderedPageBreak/>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proofErr w:type="spellStart"/>
            <w:r w:rsidRPr="00B26339">
              <w:rPr>
                <w:rFonts w:cs="Arial"/>
                <w:szCs w:val="18"/>
              </w:rPr>
              <w:t>tjJobType</w:t>
            </w:r>
            <w:proofErr w:type="spellEnd"/>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tjListOfInterfaces</w:t>
            </w:r>
            <w:proofErr w:type="spellEnd"/>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tjListOfNeTypes</w:t>
            </w:r>
            <w:proofErr w:type="spellEnd"/>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tjPLMNTarget</w:t>
            </w:r>
            <w:proofErr w:type="spellEnd"/>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tjStreamingTraceConsumerURI</w:t>
            </w:r>
            <w:proofErr w:type="spellEnd"/>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tjTraceCollectionEntityAddress</w:t>
            </w:r>
            <w:proofErr w:type="spellEnd"/>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tjTraceDepth</w:t>
            </w:r>
            <w:proofErr w:type="spellEnd"/>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tjTraceReference</w:t>
            </w:r>
            <w:proofErr w:type="spellEnd"/>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proofErr w:type="spellStart"/>
            <w:r w:rsidRPr="002C31EA">
              <w:rPr>
                <w:rFonts w:ascii="Arial" w:hAnsi="Arial" w:cs="Arial"/>
                <w:sz w:val="18"/>
                <w:szCs w:val="18"/>
              </w:rPr>
              <w:t>tjTraceRecordSessionReference</w:t>
            </w:r>
            <w:proofErr w:type="spellEnd"/>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46E1EB9B" w14:textId="77777777" w:rsidTr="00F84ADE">
        <w:trPr>
          <w:cantSplit/>
          <w:ins w:id="55" w:author="Nokia" w:date="2022-01-06T17:55:00Z"/>
        </w:trPr>
        <w:tc>
          <w:tcPr>
            <w:tcW w:w="2400" w:type="pct"/>
            <w:noWrap/>
          </w:tcPr>
          <w:p w14:paraId="58866570" w14:textId="47EB994D" w:rsidR="0056347C" w:rsidRPr="0056347C" w:rsidRDefault="0056347C" w:rsidP="0056347C">
            <w:pPr>
              <w:keepNext/>
              <w:keepLines/>
              <w:spacing w:after="0"/>
              <w:rPr>
                <w:ins w:id="56" w:author="Nokia" w:date="2022-01-06T17:55:00Z"/>
                <w:rFonts w:ascii="Arial" w:hAnsi="Arial" w:cs="Arial"/>
                <w:sz w:val="18"/>
                <w:szCs w:val="18"/>
              </w:rPr>
            </w:pPr>
            <w:proofErr w:type="spellStart"/>
            <w:ins w:id="57" w:author="Nokia" w:date="2022-01-06T17:55:00Z">
              <w:r w:rsidRPr="0056347C">
                <w:rPr>
                  <w:rFonts w:ascii="Arial" w:hAnsi="Arial" w:cs="Arial"/>
                  <w:color w:val="000000"/>
                  <w:sz w:val="18"/>
                  <w:szCs w:val="18"/>
                </w:rPr>
                <w:t>jobId</w:t>
              </w:r>
              <w:proofErr w:type="spellEnd"/>
            </w:ins>
          </w:p>
        </w:tc>
        <w:tc>
          <w:tcPr>
            <w:tcW w:w="200" w:type="pct"/>
            <w:noWrap/>
          </w:tcPr>
          <w:p w14:paraId="36EE6A15" w14:textId="5F438C33" w:rsidR="0056347C" w:rsidRPr="0056347C" w:rsidRDefault="00D03574" w:rsidP="0056347C">
            <w:pPr>
              <w:keepNext/>
              <w:keepLines/>
              <w:spacing w:after="0"/>
              <w:jc w:val="center"/>
              <w:rPr>
                <w:ins w:id="58" w:author="Nokia" w:date="2022-01-06T17:55:00Z"/>
                <w:rFonts w:ascii="Arial" w:hAnsi="Arial" w:cs="Arial"/>
                <w:sz w:val="18"/>
                <w:szCs w:val="18"/>
              </w:rPr>
            </w:pPr>
            <w:ins w:id="59" w:author="Nokia_rev1" w:date="2022-01-23T13:18:00Z">
              <w:r>
                <w:rPr>
                  <w:rFonts w:ascii="Arial" w:hAnsi="Arial" w:cs="Arial"/>
                  <w:sz w:val="18"/>
                  <w:szCs w:val="18"/>
                </w:rPr>
                <w:t>O</w:t>
              </w:r>
            </w:ins>
            <w:ins w:id="60" w:author="Nokia" w:date="2022-01-06T17:55:00Z">
              <w:del w:id="61" w:author="Nokia_rev1" w:date="2022-01-23T13:18:00Z">
                <w:r w:rsidR="0056347C" w:rsidRPr="0056347C" w:rsidDel="00D03574">
                  <w:rPr>
                    <w:rFonts w:ascii="Arial" w:hAnsi="Arial" w:cs="Arial"/>
                    <w:sz w:val="18"/>
                    <w:szCs w:val="18"/>
                  </w:rPr>
                  <w:delText>M</w:delText>
                </w:r>
              </w:del>
            </w:ins>
          </w:p>
        </w:tc>
        <w:tc>
          <w:tcPr>
            <w:tcW w:w="600" w:type="pct"/>
            <w:noWrap/>
          </w:tcPr>
          <w:p w14:paraId="73686CC9" w14:textId="686338D9" w:rsidR="0056347C" w:rsidRPr="0056347C" w:rsidRDefault="0056347C" w:rsidP="0056347C">
            <w:pPr>
              <w:keepNext/>
              <w:keepLines/>
              <w:spacing w:after="0"/>
              <w:jc w:val="center"/>
              <w:rPr>
                <w:ins w:id="62" w:author="Nokia" w:date="2022-01-06T17:55:00Z"/>
                <w:rFonts w:ascii="Arial" w:hAnsi="Arial" w:cs="Arial"/>
                <w:sz w:val="18"/>
                <w:szCs w:val="18"/>
              </w:rPr>
            </w:pPr>
            <w:ins w:id="63" w:author="Nokia" w:date="2022-01-06T17:55:00Z">
              <w:r w:rsidRPr="0056347C">
                <w:rPr>
                  <w:rFonts w:ascii="Arial" w:hAnsi="Arial" w:cs="Arial"/>
                  <w:sz w:val="18"/>
                  <w:szCs w:val="18"/>
                </w:rPr>
                <w:t>T</w:t>
              </w:r>
            </w:ins>
          </w:p>
        </w:tc>
        <w:tc>
          <w:tcPr>
            <w:tcW w:w="600" w:type="pct"/>
            <w:noWrap/>
          </w:tcPr>
          <w:p w14:paraId="08224DF7" w14:textId="4188C16A" w:rsidR="0056347C" w:rsidRPr="0056347C" w:rsidRDefault="0056347C" w:rsidP="0056347C">
            <w:pPr>
              <w:keepNext/>
              <w:keepLines/>
              <w:spacing w:after="0"/>
              <w:jc w:val="center"/>
              <w:rPr>
                <w:ins w:id="64" w:author="Nokia" w:date="2022-01-06T17:55:00Z"/>
                <w:rFonts w:ascii="Arial" w:hAnsi="Arial" w:cs="Arial"/>
                <w:sz w:val="18"/>
                <w:szCs w:val="18"/>
              </w:rPr>
            </w:pPr>
            <w:ins w:id="65" w:author="Nokia" w:date="2022-01-06T17:55:00Z">
              <w:r w:rsidRPr="0056347C">
                <w:rPr>
                  <w:rFonts w:ascii="Arial" w:hAnsi="Arial" w:cs="Arial"/>
                  <w:sz w:val="18"/>
                  <w:szCs w:val="18"/>
                </w:rPr>
                <w:t>T</w:t>
              </w:r>
            </w:ins>
          </w:p>
        </w:tc>
        <w:tc>
          <w:tcPr>
            <w:tcW w:w="600" w:type="pct"/>
            <w:noWrap/>
          </w:tcPr>
          <w:p w14:paraId="2715A26C" w14:textId="3670D7A0" w:rsidR="0056347C" w:rsidRPr="0056347C" w:rsidRDefault="0056347C" w:rsidP="0056347C">
            <w:pPr>
              <w:keepNext/>
              <w:keepLines/>
              <w:spacing w:after="0"/>
              <w:jc w:val="center"/>
              <w:rPr>
                <w:ins w:id="66" w:author="Nokia" w:date="2022-01-06T17:55:00Z"/>
                <w:rFonts w:ascii="Arial" w:hAnsi="Arial" w:cs="Arial"/>
                <w:sz w:val="18"/>
                <w:szCs w:val="18"/>
              </w:rPr>
            </w:pPr>
            <w:ins w:id="67" w:author="Nokia" w:date="2022-01-06T17:55:00Z">
              <w:r w:rsidRPr="0056347C">
                <w:rPr>
                  <w:rFonts w:ascii="Arial" w:hAnsi="Arial" w:cs="Arial"/>
                  <w:sz w:val="18"/>
                  <w:szCs w:val="18"/>
                  <w:lang w:eastAsia="zh-CN"/>
                </w:rPr>
                <w:t>T</w:t>
              </w:r>
            </w:ins>
          </w:p>
        </w:tc>
        <w:tc>
          <w:tcPr>
            <w:tcW w:w="600" w:type="pct"/>
            <w:noWrap/>
          </w:tcPr>
          <w:p w14:paraId="0404CABA" w14:textId="220CDFFB" w:rsidR="0056347C" w:rsidRPr="0056347C" w:rsidRDefault="0056347C" w:rsidP="0056347C">
            <w:pPr>
              <w:keepNext/>
              <w:keepLines/>
              <w:spacing w:after="0"/>
              <w:jc w:val="center"/>
              <w:rPr>
                <w:ins w:id="68" w:author="Nokia" w:date="2022-01-06T17:55:00Z"/>
                <w:rFonts w:ascii="Arial" w:hAnsi="Arial" w:cs="Arial"/>
                <w:sz w:val="18"/>
                <w:szCs w:val="18"/>
              </w:rPr>
            </w:pPr>
            <w:ins w:id="69" w:author="Nokia" w:date="2022-01-06T17:55:00Z">
              <w:r w:rsidRPr="0056347C">
                <w:rPr>
                  <w:rFonts w:ascii="Arial" w:hAnsi="Arial" w:cs="Arial"/>
                  <w:sz w:val="18"/>
                  <w:szCs w:val="18"/>
                  <w:lang w:eastAsia="zh-CN"/>
                </w:rPr>
                <w:t>T</w:t>
              </w:r>
            </w:ins>
          </w:p>
        </w:tc>
      </w:tr>
      <w:tr w:rsidR="0056347C" w:rsidRPr="00F9676F" w14:paraId="66D4F239" w14:textId="77777777" w:rsidTr="00F84ADE">
        <w:trPr>
          <w:cantSplit/>
        </w:trPr>
        <w:tc>
          <w:tcPr>
            <w:tcW w:w="2400" w:type="pct"/>
            <w:noWrap/>
          </w:tcPr>
          <w:p w14:paraId="24664C6F"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tjTraceReportingFormat</w:t>
            </w:r>
            <w:proofErr w:type="spellEnd"/>
          </w:p>
        </w:tc>
        <w:tc>
          <w:tcPr>
            <w:tcW w:w="200" w:type="pct"/>
            <w:noWrap/>
          </w:tcPr>
          <w:p w14:paraId="038F097B"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1CF4044B" w14:textId="77777777" w:rsidTr="00F84ADE">
        <w:trPr>
          <w:cantSplit/>
        </w:trPr>
        <w:tc>
          <w:tcPr>
            <w:tcW w:w="2400" w:type="pct"/>
            <w:noWrap/>
          </w:tcPr>
          <w:p w14:paraId="125D6614"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tjTraceTarget</w:t>
            </w:r>
            <w:proofErr w:type="spellEnd"/>
          </w:p>
        </w:tc>
        <w:tc>
          <w:tcPr>
            <w:tcW w:w="200" w:type="pct"/>
            <w:noWrap/>
          </w:tcPr>
          <w:p w14:paraId="2421B9ED" w14:textId="391C0ACA" w:rsidR="0056347C" w:rsidRDefault="0056347C" w:rsidP="0056347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24C84083" w14:textId="77777777" w:rsidTr="00F84ADE">
        <w:trPr>
          <w:cantSplit/>
        </w:trPr>
        <w:tc>
          <w:tcPr>
            <w:tcW w:w="2400" w:type="pct"/>
            <w:noWrap/>
          </w:tcPr>
          <w:p w14:paraId="58556DA3"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tjTriggeringEvent</w:t>
            </w:r>
            <w:proofErr w:type="spellEnd"/>
          </w:p>
        </w:tc>
        <w:tc>
          <w:tcPr>
            <w:tcW w:w="200" w:type="pct"/>
            <w:noWrap/>
          </w:tcPr>
          <w:p w14:paraId="605BEF7D"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11DC77BD" w14:textId="77777777" w:rsidTr="00F84ADE">
        <w:trPr>
          <w:cantSplit/>
        </w:trPr>
        <w:tc>
          <w:tcPr>
            <w:tcW w:w="2400" w:type="pct"/>
            <w:noWrap/>
          </w:tcPr>
          <w:p w14:paraId="315F9D29"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tjMDTAnonymizationOfData</w:t>
            </w:r>
            <w:proofErr w:type="spellEnd"/>
          </w:p>
        </w:tc>
        <w:tc>
          <w:tcPr>
            <w:tcW w:w="200" w:type="pct"/>
            <w:noWrap/>
          </w:tcPr>
          <w:p w14:paraId="3C1CF0E2"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470B08B6" w14:textId="77777777" w:rsidTr="00F84ADE">
        <w:trPr>
          <w:cantSplit/>
        </w:trPr>
        <w:tc>
          <w:tcPr>
            <w:tcW w:w="2400" w:type="pct"/>
            <w:noWrap/>
          </w:tcPr>
          <w:p w14:paraId="51EA5A50"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tjMDTAreaConfigurationForNeighCell</w:t>
            </w:r>
            <w:proofErr w:type="spellEnd"/>
          </w:p>
        </w:tc>
        <w:tc>
          <w:tcPr>
            <w:tcW w:w="200" w:type="pct"/>
            <w:noWrap/>
          </w:tcPr>
          <w:p w14:paraId="269781EF" w14:textId="0683DD96"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F9C1FA2" w14:textId="77777777" w:rsidTr="00F84ADE">
        <w:trPr>
          <w:cantSplit/>
        </w:trPr>
        <w:tc>
          <w:tcPr>
            <w:tcW w:w="2400" w:type="pct"/>
            <w:noWrap/>
          </w:tcPr>
          <w:p w14:paraId="0D5A082F"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tjMDTAreaScope</w:t>
            </w:r>
            <w:proofErr w:type="spellEnd"/>
          </w:p>
        </w:tc>
        <w:tc>
          <w:tcPr>
            <w:tcW w:w="200" w:type="pct"/>
            <w:noWrap/>
          </w:tcPr>
          <w:p w14:paraId="51F8B349" w14:textId="0BD88A2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1D48FA2E" w14:textId="77777777" w:rsidTr="00F84ADE">
        <w:trPr>
          <w:cantSplit/>
        </w:trPr>
        <w:tc>
          <w:tcPr>
            <w:tcW w:w="2400" w:type="pct"/>
            <w:noWrap/>
          </w:tcPr>
          <w:p w14:paraId="53767646"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tjMDTCollectionPeriodRrmLte</w:t>
            </w:r>
            <w:proofErr w:type="spellEnd"/>
          </w:p>
        </w:tc>
        <w:tc>
          <w:tcPr>
            <w:tcW w:w="200" w:type="pct"/>
            <w:noWrap/>
          </w:tcPr>
          <w:p w14:paraId="02A42EFB"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37AD65A" w14:textId="77777777" w:rsidTr="00F84ADE">
        <w:trPr>
          <w:cantSplit/>
        </w:trPr>
        <w:tc>
          <w:tcPr>
            <w:tcW w:w="2400" w:type="pct"/>
            <w:noWrap/>
          </w:tcPr>
          <w:p w14:paraId="7C9288FD" w14:textId="7EBF73ED" w:rsidR="0056347C" w:rsidRPr="00B26339" w:rsidRDefault="0056347C" w:rsidP="0056347C">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56347C" w:rsidRPr="00545545"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2142AF78" w14:textId="77777777" w:rsidTr="00F84ADE">
        <w:trPr>
          <w:cantSplit/>
        </w:trPr>
        <w:tc>
          <w:tcPr>
            <w:tcW w:w="2400" w:type="pct"/>
            <w:noWrap/>
          </w:tcPr>
          <w:p w14:paraId="7DC3B7C9" w14:textId="577FD512" w:rsidR="0056347C" w:rsidRPr="00B26339" w:rsidRDefault="0056347C" w:rsidP="0056347C">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56347C" w:rsidRPr="00545545"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2AE0CD5E" w14:textId="77777777" w:rsidTr="00F84ADE">
        <w:trPr>
          <w:cantSplit/>
        </w:trPr>
        <w:tc>
          <w:tcPr>
            <w:tcW w:w="2400" w:type="pct"/>
            <w:noWrap/>
          </w:tcPr>
          <w:p w14:paraId="13B26D56"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tjMDTCollectionPeriodRrmUmts</w:t>
            </w:r>
            <w:proofErr w:type="spellEnd"/>
          </w:p>
        </w:tc>
        <w:tc>
          <w:tcPr>
            <w:tcW w:w="200" w:type="pct"/>
            <w:noWrap/>
          </w:tcPr>
          <w:p w14:paraId="3F193FAE"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F677DEC" w14:textId="77777777" w:rsidTr="00F84ADE">
        <w:trPr>
          <w:cantSplit/>
        </w:trPr>
        <w:tc>
          <w:tcPr>
            <w:tcW w:w="2400" w:type="pct"/>
            <w:noWrap/>
          </w:tcPr>
          <w:p w14:paraId="0D335BE1"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tjMDTCollectionPeriodRrmNR</w:t>
            </w:r>
            <w:proofErr w:type="spellEnd"/>
          </w:p>
        </w:tc>
        <w:tc>
          <w:tcPr>
            <w:tcW w:w="200" w:type="pct"/>
            <w:noWrap/>
          </w:tcPr>
          <w:p w14:paraId="06587A38" w14:textId="77777777" w:rsidR="0056347C" w:rsidRPr="00545545"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079795F6" w14:textId="77777777" w:rsidTr="00F84ADE">
        <w:trPr>
          <w:cantSplit/>
        </w:trPr>
        <w:tc>
          <w:tcPr>
            <w:tcW w:w="2400" w:type="pct"/>
            <w:noWrap/>
          </w:tcPr>
          <w:p w14:paraId="38F149B8" w14:textId="460EB4CF" w:rsidR="0056347C" w:rsidRPr="00B26339" w:rsidRDefault="0056347C" w:rsidP="0056347C">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56347C" w:rsidRPr="00545545"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F40F62D" w14:textId="77777777" w:rsidTr="00F84ADE">
        <w:trPr>
          <w:cantSplit/>
        </w:trPr>
        <w:tc>
          <w:tcPr>
            <w:tcW w:w="2400" w:type="pct"/>
            <w:noWrap/>
          </w:tcPr>
          <w:p w14:paraId="2261CE55" w14:textId="5298AF3E" w:rsidR="0056347C" w:rsidRPr="00B26339" w:rsidRDefault="0056347C" w:rsidP="0056347C">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56347C" w:rsidRPr="00545545"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2753E026" w14:textId="77777777" w:rsidTr="00F84ADE">
        <w:trPr>
          <w:cantSplit/>
        </w:trPr>
        <w:tc>
          <w:tcPr>
            <w:tcW w:w="2400" w:type="pct"/>
            <w:noWrap/>
          </w:tcPr>
          <w:p w14:paraId="0056A7C5"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tjMDTEventListForTriggeredMeasurement</w:t>
            </w:r>
            <w:proofErr w:type="spellEnd"/>
          </w:p>
        </w:tc>
        <w:tc>
          <w:tcPr>
            <w:tcW w:w="200" w:type="pct"/>
            <w:noWrap/>
          </w:tcPr>
          <w:p w14:paraId="176EECA9"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1AD48CF" w14:textId="77777777" w:rsidTr="00F84ADE">
        <w:trPr>
          <w:cantSplit/>
        </w:trPr>
        <w:tc>
          <w:tcPr>
            <w:tcW w:w="2400" w:type="pct"/>
            <w:noWrap/>
          </w:tcPr>
          <w:p w14:paraId="57CAE474"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tjMDTEventThreshold</w:t>
            </w:r>
            <w:proofErr w:type="spellEnd"/>
          </w:p>
        </w:tc>
        <w:tc>
          <w:tcPr>
            <w:tcW w:w="200" w:type="pct"/>
            <w:noWrap/>
          </w:tcPr>
          <w:p w14:paraId="1DAB0E09"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563D16D" w14:textId="77777777" w:rsidTr="00F84ADE">
        <w:trPr>
          <w:cantSplit/>
        </w:trPr>
        <w:tc>
          <w:tcPr>
            <w:tcW w:w="2400" w:type="pct"/>
            <w:noWrap/>
          </w:tcPr>
          <w:p w14:paraId="5FCF03BD"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tjMDTListOfMeasurements</w:t>
            </w:r>
            <w:proofErr w:type="spellEnd"/>
          </w:p>
        </w:tc>
        <w:tc>
          <w:tcPr>
            <w:tcW w:w="200" w:type="pct"/>
            <w:noWrap/>
          </w:tcPr>
          <w:p w14:paraId="23CF61FF"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5122799" w14:textId="77777777" w:rsidTr="00F84ADE">
        <w:trPr>
          <w:cantSplit/>
        </w:trPr>
        <w:tc>
          <w:tcPr>
            <w:tcW w:w="2400" w:type="pct"/>
            <w:noWrap/>
          </w:tcPr>
          <w:p w14:paraId="51661EAF"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tjMDTLoggingDuration</w:t>
            </w:r>
            <w:proofErr w:type="spellEnd"/>
          </w:p>
        </w:tc>
        <w:tc>
          <w:tcPr>
            <w:tcW w:w="200" w:type="pct"/>
            <w:noWrap/>
          </w:tcPr>
          <w:p w14:paraId="55B4027B"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56AEFDC0" w14:textId="77777777" w:rsidTr="00F84ADE">
        <w:trPr>
          <w:cantSplit/>
        </w:trPr>
        <w:tc>
          <w:tcPr>
            <w:tcW w:w="2400" w:type="pct"/>
            <w:noWrap/>
          </w:tcPr>
          <w:p w14:paraId="0485F6C5"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tjMDTLoggingInterval</w:t>
            </w:r>
            <w:proofErr w:type="spellEnd"/>
          </w:p>
        </w:tc>
        <w:tc>
          <w:tcPr>
            <w:tcW w:w="200" w:type="pct"/>
            <w:noWrap/>
          </w:tcPr>
          <w:p w14:paraId="2258A368"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18589C4D" w14:textId="77777777" w:rsidTr="00F84ADE">
        <w:trPr>
          <w:cantSplit/>
        </w:trPr>
        <w:tc>
          <w:tcPr>
            <w:tcW w:w="2400" w:type="pct"/>
            <w:noWrap/>
          </w:tcPr>
          <w:p w14:paraId="71CFEB98" w14:textId="51E02790" w:rsidR="0056347C" w:rsidRPr="00B26339" w:rsidRDefault="0056347C" w:rsidP="0056347C">
            <w:pPr>
              <w:keepNext/>
              <w:keepLines/>
              <w:spacing w:after="0"/>
              <w:rPr>
                <w:rFonts w:ascii="Arial" w:hAnsi="Arial" w:cs="Arial"/>
                <w:sz w:val="18"/>
                <w:szCs w:val="18"/>
              </w:rPr>
            </w:pPr>
            <w:proofErr w:type="spellStart"/>
            <w:r>
              <w:rPr>
                <w:rFonts w:ascii="Arial" w:hAnsi="Arial" w:cs="Arial"/>
                <w:sz w:val="18"/>
                <w:szCs w:val="18"/>
                <w:lang w:val="de-DE"/>
              </w:rPr>
              <w:t>tjMDTLoggingEventThreshold</w:t>
            </w:r>
            <w:proofErr w:type="spellEnd"/>
          </w:p>
        </w:tc>
        <w:tc>
          <w:tcPr>
            <w:tcW w:w="200" w:type="pct"/>
            <w:noWrap/>
          </w:tcPr>
          <w:p w14:paraId="508E2466" w14:textId="1F5AAFC8" w:rsidR="0056347C" w:rsidRPr="00545545" w:rsidRDefault="0056347C" w:rsidP="0056347C">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56347C" w:rsidRPr="00FB3848"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56347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r>
      <w:tr w:rsidR="0056347C" w:rsidRPr="00F9676F" w14:paraId="7AD10A55" w14:textId="77777777" w:rsidTr="00F84ADE">
        <w:trPr>
          <w:cantSplit/>
        </w:trPr>
        <w:tc>
          <w:tcPr>
            <w:tcW w:w="2400" w:type="pct"/>
            <w:noWrap/>
          </w:tcPr>
          <w:p w14:paraId="46BFACDD" w14:textId="4322999E" w:rsidR="0056347C" w:rsidRPr="00B26339" w:rsidRDefault="0056347C" w:rsidP="0056347C">
            <w:pPr>
              <w:keepNext/>
              <w:keepLines/>
              <w:spacing w:after="0"/>
              <w:rPr>
                <w:rFonts w:ascii="Arial" w:hAnsi="Arial" w:cs="Arial"/>
                <w:sz w:val="18"/>
                <w:szCs w:val="18"/>
              </w:rPr>
            </w:pPr>
            <w:proofErr w:type="spellStart"/>
            <w:r>
              <w:rPr>
                <w:rFonts w:ascii="Arial" w:hAnsi="Arial" w:cs="Arial"/>
                <w:sz w:val="18"/>
                <w:szCs w:val="18"/>
                <w:lang w:val="de-DE"/>
              </w:rPr>
              <w:t>tjMDTLoggedHysteresis</w:t>
            </w:r>
            <w:proofErr w:type="spellEnd"/>
          </w:p>
        </w:tc>
        <w:tc>
          <w:tcPr>
            <w:tcW w:w="200" w:type="pct"/>
            <w:noWrap/>
          </w:tcPr>
          <w:p w14:paraId="425786C8" w14:textId="216C15CC" w:rsidR="0056347C" w:rsidRPr="00545545" w:rsidRDefault="0056347C" w:rsidP="0056347C">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56347C" w:rsidRPr="00FB3848"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56347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r>
      <w:tr w:rsidR="0056347C" w:rsidRPr="00F9676F" w14:paraId="0D8F542A" w14:textId="77777777" w:rsidTr="00F84ADE">
        <w:trPr>
          <w:cantSplit/>
        </w:trPr>
        <w:tc>
          <w:tcPr>
            <w:tcW w:w="2400" w:type="pct"/>
            <w:noWrap/>
          </w:tcPr>
          <w:p w14:paraId="3003D2C0" w14:textId="0F4A6B9A" w:rsidR="0056347C" w:rsidRPr="00B26339" w:rsidRDefault="0056347C" w:rsidP="0056347C">
            <w:pPr>
              <w:keepNext/>
              <w:keepLines/>
              <w:spacing w:after="0"/>
              <w:rPr>
                <w:rFonts w:ascii="Arial" w:hAnsi="Arial" w:cs="Arial"/>
                <w:sz w:val="18"/>
                <w:szCs w:val="18"/>
              </w:rPr>
            </w:pPr>
            <w:proofErr w:type="spellStart"/>
            <w:r>
              <w:rPr>
                <w:rFonts w:ascii="Arial" w:hAnsi="Arial" w:cs="Arial"/>
                <w:sz w:val="18"/>
                <w:szCs w:val="18"/>
                <w:lang w:val="de-DE"/>
              </w:rPr>
              <w:t>tjMDTLoggedTimeToTrigger</w:t>
            </w:r>
            <w:proofErr w:type="spellEnd"/>
          </w:p>
        </w:tc>
        <w:tc>
          <w:tcPr>
            <w:tcW w:w="200" w:type="pct"/>
            <w:noWrap/>
          </w:tcPr>
          <w:p w14:paraId="1DB8E47F" w14:textId="350EACCA" w:rsidR="0056347C" w:rsidRPr="00545545" w:rsidRDefault="0056347C" w:rsidP="0056347C">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56347C" w:rsidRPr="00FB3848"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56347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r>
      <w:tr w:rsidR="0056347C" w:rsidRPr="00F9676F" w14:paraId="216761FE" w14:textId="77777777" w:rsidTr="00F84ADE">
        <w:trPr>
          <w:cantSplit/>
        </w:trPr>
        <w:tc>
          <w:tcPr>
            <w:tcW w:w="2400" w:type="pct"/>
            <w:noWrap/>
          </w:tcPr>
          <w:p w14:paraId="124991CF"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tjMDTMBSFNAreaList</w:t>
            </w:r>
            <w:proofErr w:type="spellEnd"/>
          </w:p>
        </w:tc>
        <w:tc>
          <w:tcPr>
            <w:tcW w:w="200" w:type="pct"/>
            <w:noWrap/>
          </w:tcPr>
          <w:p w14:paraId="2B6B6A9F"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5C6CF537" w14:textId="77777777" w:rsidTr="00F84ADE">
        <w:trPr>
          <w:cantSplit/>
        </w:trPr>
        <w:tc>
          <w:tcPr>
            <w:tcW w:w="2400" w:type="pct"/>
            <w:noWrap/>
          </w:tcPr>
          <w:p w14:paraId="16271056"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tjMDTMeasurementPeriodLTE</w:t>
            </w:r>
            <w:proofErr w:type="spellEnd"/>
          </w:p>
        </w:tc>
        <w:tc>
          <w:tcPr>
            <w:tcW w:w="200" w:type="pct"/>
            <w:noWrap/>
          </w:tcPr>
          <w:p w14:paraId="73AA7C85"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52C56D50" w14:textId="77777777" w:rsidTr="00F84ADE">
        <w:trPr>
          <w:cantSplit/>
        </w:trPr>
        <w:tc>
          <w:tcPr>
            <w:tcW w:w="2400" w:type="pct"/>
            <w:noWrap/>
          </w:tcPr>
          <w:p w14:paraId="5B0824BB"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tjMDTMeasurementPeriodUMTS</w:t>
            </w:r>
            <w:proofErr w:type="spellEnd"/>
          </w:p>
        </w:tc>
        <w:tc>
          <w:tcPr>
            <w:tcW w:w="200" w:type="pct"/>
            <w:noWrap/>
          </w:tcPr>
          <w:p w14:paraId="62760D65"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25184B47" w14:textId="77777777" w:rsidTr="00F84ADE">
        <w:trPr>
          <w:cantSplit/>
        </w:trPr>
        <w:tc>
          <w:tcPr>
            <w:tcW w:w="2400" w:type="pct"/>
            <w:noWrap/>
          </w:tcPr>
          <w:p w14:paraId="7AFF6B67"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tjMDTMeasurementQuantity</w:t>
            </w:r>
            <w:proofErr w:type="spellEnd"/>
          </w:p>
        </w:tc>
        <w:tc>
          <w:tcPr>
            <w:tcW w:w="200" w:type="pct"/>
            <w:noWrap/>
          </w:tcPr>
          <w:p w14:paraId="33C84A5A"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5378D0D2" w14:textId="77777777" w:rsidTr="00F84ADE">
        <w:trPr>
          <w:cantSplit/>
        </w:trPr>
        <w:tc>
          <w:tcPr>
            <w:tcW w:w="2400" w:type="pct"/>
            <w:noWrap/>
          </w:tcPr>
          <w:p w14:paraId="7026115D" w14:textId="0A48FB67" w:rsidR="0056347C" w:rsidRPr="00B26339" w:rsidRDefault="0056347C" w:rsidP="0056347C">
            <w:pPr>
              <w:keepNext/>
              <w:keepLines/>
              <w:spacing w:after="0"/>
              <w:rPr>
                <w:rFonts w:ascii="Arial" w:hAnsi="Arial" w:cs="Arial"/>
                <w:sz w:val="18"/>
                <w:szCs w:val="18"/>
              </w:rPr>
            </w:pPr>
            <w:r>
              <w:rPr>
                <w:rFonts w:ascii="Arial" w:hAnsi="Arial" w:cs="Arial"/>
                <w:sz w:val="18"/>
                <w:szCs w:val="18"/>
                <w:lang w:val="de-DE"/>
              </w:rPr>
              <w:t>tjMDTM4ThresholdUmts</w:t>
            </w:r>
          </w:p>
        </w:tc>
        <w:tc>
          <w:tcPr>
            <w:tcW w:w="200" w:type="pct"/>
            <w:noWrap/>
          </w:tcPr>
          <w:p w14:paraId="7F750CF3" w14:textId="2CE15711" w:rsidR="0056347C" w:rsidRPr="00545545" w:rsidRDefault="0056347C" w:rsidP="0056347C">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56347C" w:rsidRPr="00FB3848"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56347C" w:rsidRPr="00B9666C" w:rsidRDefault="0056347C" w:rsidP="0056347C">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56347C" w:rsidRDefault="0056347C" w:rsidP="0056347C">
            <w:pPr>
              <w:keepNext/>
              <w:keepLines/>
              <w:spacing w:after="0"/>
              <w:jc w:val="center"/>
              <w:rPr>
                <w:rFonts w:ascii="Arial" w:hAnsi="Arial" w:cs="Arial"/>
                <w:sz w:val="18"/>
                <w:szCs w:val="18"/>
              </w:rPr>
            </w:pPr>
            <w:r>
              <w:rPr>
                <w:rFonts w:ascii="Arial" w:hAnsi="Arial" w:cs="Arial"/>
                <w:sz w:val="18"/>
                <w:szCs w:val="18"/>
                <w:lang w:val="de-DE"/>
              </w:rPr>
              <w:t>T</w:t>
            </w:r>
          </w:p>
        </w:tc>
      </w:tr>
      <w:tr w:rsidR="0056347C" w:rsidRPr="00F9676F" w14:paraId="6F881EC7" w14:textId="77777777" w:rsidTr="00F84ADE">
        <w:trPr>
          <w:cantSplit/>
        </w:trPr>
        <w:tc>
          <w:tcPr>
            <w:tcW w:w="2400" w:type="pct"/>
            <w:noWrap/>
          </w:tcPr>
          <w:p w14:paraId="300CA2C8" w14:textId="4F69D19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tjMDTPLM</w:t>
            </w:r>
            <w:r>
              <w:rPr>
                <w:rFonts w:ascii="Arial" w:hAnsi="Arial" w:cs="Arial"/>
                <w:sz w:val="18"/>
                <w:szCs w:val="18"/>
              </w:rPr>
              <w:t>N</w:t>
            </w:r>
            <w:r w:rsidRPr="00B26339">
              <w:rPr>
                <w:rFonts w:ascii="Arial" w:hAnsi="Arial" w:cs="Arial"/>
                <w:sz w:val="18"/>
                <w:szCs w:val="18"/>
              </w:rPr>
              <w:t>List</w:t>
            </w:r>
            <w:proofErr w:type="spellEnd"/>
          </w:p>
        </w:tc>
        <w:tc>
          <w:tcPr>
            <w:tcW w:w="200" w:type="pct"/>
            <w:noWrap/>
          </w:tcPr>
          <w:p w14:paraId="6FCDB123" w14:textId="0D38B8A9"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1174127" w14:textId="77777777" w:rsidTr="00F84ADE">
        <w:trPr>
          <w:cantSplit/>
        </w:trPr>
        <w:tc>
          <w:tcPr>
            <w:tcW w:w="2400" w:type="pct"/>
            <w:noWrap/>
          </w:tcPr>
          <w:p w14:paraId="54119A39"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tjMDTPositioningMethod</w:t>
            </w:r>
            <w:proofErr w:type="spellEnd"/>
          </w:p>
        </w:tc>
        <w:tc>
          <w:tcPr>
            <w:tcW w:w="200" w:type="pct"/>
            <w:noWrap/>
          </w:tcPr>
          <w:p w14:paraId="42566622" w14:textId="5410F19A"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063FA51" w14:textId="77777777" w:rsidTr="00F84ADE">
        <w:trPr>
          <w:cantSplit/>
        </w:trPr>
        <w:tc>
          <w:tcPr>
            <w:tcW w:w="2400" w:type="pct"/>
            <w:noWrap/>
          </w:tcPr>
          <w:p w14:paraId="542B5C0B"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tjMDTReportAmount</w:t>
            </w:r>
            <w:proofErr w:type="spellEnd"/>
          </w:p>
        </w:tc>
        <w:tc>
          <w:tcPr>
            <w:tcW w:w="200" w:type="pct"/>
            <w:noWrap/>
          </w:tcPr>
          <w:p w14:paraId="1E76FAE6"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59D2D5F0" w14:textId="77777777" w:rsidTr="00F84ADE">
        <w:trPr>
          <w:cantSplit/>
        </w:trPr>
        <w:tc>
          <w:tcPr>
            <w:tcW w:w="2400" w:type="pct"/>
            <w:noWrap/>
          </w:tcPr>
          <w:p w14:paraId="7686CF30"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tjMDTReportingTrigger</w:t>
            </w:r>
            <w:proofErr w:type="spellEnd"/>
          </w:p>
        </w:tc>
        <w:tc>
          <w:tcPr>
            <w:tcW w:w="200" w:type="pct"/>
            <w:noWrap/>
          </w:tcPr>
          <w:p w14:paraId="2CC76C82"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45E2D181" w14:textId="77777777" w:rsidTr="00F84ADE">
        <w:trPr>
          <w:cantSplit/>
        </w:trPr>
        <w:tc>
          <w:tcPr>
            <w:tcW w:w="2400" w:type="pct"/>
            <w:noWrap/>
          </w:tcPr>
          <w:p w14:paraId="08664CA1"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tjMDTReportInterval</w:t>
            </w:r>
            <w:proofErr w:type="spellEnd"/>
          </w:p>
        </w:tc>
        <w:tc>
          <w:tcPr>
            <w:tcW w:w="200" w:type="pct"/>
            <w:noWrap/>
          </w:tcPr>
          <w:p w14:paraId="57967A4E"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38F4FF9F" w14:textId="77777777" w:rsidTr="00F84ADE">
        <w:trPr>
          <w:cantSplit/>
        </w:trPr>
        <w:tc>
          <w:tcPr>
            <w:tcW w:w="2400" w:type="pct"/>
            <w:noWrap/>
          </w:tcPr>
          <w:p w14:paraId="298C1077"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tjMDTReportType</w:t>
            </w:r>
            <w:proofErr w:type="spellEnd"/>
          </w:p>
        </w:tc>
        <w:tc>
          <w:tcPr>
            <w:tcW w:w="200" w:type="pct"/>
            <w:noWrap/>
          </w:tcPr>
          <w:p w14:paraId="7D606D75"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5DD3511" w14:textId="77777777" w:rsidTr="00F84ADE">
        <w:trPr>
          <w:cantSplit/>
        </w:trPr>
        <w:tc>
          <w:tcPr>
            <w:tcW w:w="2400" w:type="pct"/>
            <w:noWrap/>
          </w:tcPr>
          <w:p w14:paraId="29FF3E2C"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tjMDTSensorInformation</w:t>
            </w:r>
            <w:proofErr w:type="spellEnd"/>
          </w:p>
        </w:tc>
        <w:tc>
          <w:tcPr>
            <w:tcW w:w="200" w:type="pct"/>
            <w:noWrap/>
          </w:tcPr>
          <w:p w14:paraId="4000D56E" w14:textId="2911825B"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r w:rsidR="0056347C" w:rsidRPr="00F9676F" w14:paraId="60406D8F" w14:textId="77777777" w:rsidTr="00F84ADE">
        <w:trPr>
          <w:cantSplit/>
        </w:trPr>
        <w:tc>
          <w:tcPr>
            <w:tcW w:w="2400" w:type="pct"/>
            <w:noWrap/>
          </w:tcPr>
          <w:p w14:paraId="7249C55C" w14:textId="77777777" w:rsidR="0056347C" w:rsidRPr="00B26339" w:rsidRDefault="0056347C" w:rsidP="0056347C">
            <w:pPr>
              <w:keepNext/>
              <w:keepLines/>
              <w:spacing w:after="0"/>
              <w:rPr>
                <w:rFonts w:ascii="Arial" w:hAnsi="Arial" w:cs="Arial"/>
                <w:sz w:val="18"/>
                <w:szCs w:val="18"/>
              </w:rPr>
            </w:pPr>
            <w:proofErr w:type="spellStart"/>
            <w:r w:rsidRPr="00B26339">
              <w:rPr>
                <w:rFonts w:ascii="Arial" w:hAnsi="Arial" w:cs="Arial"/>
                <w:sz w:val="18"/>
                <w:szCs w:val="18"/>
              </w:rPr>
              <w:t>tjMDTTraceCollectionEntityID</w:t>
            </w:r>
            <w:proofErr w:type="spellEnd"/>
          </w:p>
        </w:tc>
        <w:tc>
          <w:tcPr>
            <w:tcW w:w="200" w:type="pct"/>
            <w:noWrap/>
          </w:tcPr>
          <w:p w14:paraId="132541C0" w14:textId="77777777" w:rsidR="0056347C" w:rsidRDefault="0056347C" w:rsidP="0056347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56347C" w:rsidRPr="00FB3848" w:rsidRDefault="0056347C" w:rsidP="0056347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56347C" w:rsidRPr="00B9666C" w:rsidRDefault="0056347C" w:rsidP="0056347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56347C" w:rsidRDefault="0056347C" w:rsidP="0056347C">
            <w:pPr>
              <w:keepNext/>
              <w:keepLines/>
              <w:spacing w:after="0"/>
              <w:jc w:val="center"/>
              <w:rPr>
                <w:rFonts w:ascii="Arial" w:hAnsi="Arial" w:cs="Arial"/>
                <w:sz w:val="18"/>
                <w:szCs w:val="18"/>
              </w:rPr>
            </w:pPr>
            <w:r>
              <w:rPr>
                <w:rFonts w:ascii="Arial" w:hAnsi="Arial" w:cs="Arial"/>
                <w:sz w:val="18"/>
                <w:szCs w:val="18"/>
              </w:rPr>
              <w:t>T</w:t>
            </w:r>
          </w:p>
        </w:tc>
      </w:tr>
    </w:tbl>
    <w:p w14:paraId="22B7F180" w14:textId="5EB15105" w:rsidR="00BD6C4E" w:rsidRDefault="005953B0" w:rsidP="005953B0">
      <w:pPr>
        <w:tabs>
          <w:tab w:val="left" w:pos="1770"/>
        </w:tabs>
      </w:pPr>
      <w:r>
        <w:tab/>
      </w:r>
    </w:p>
    <w:p w14:paraId="3361860C" w14:textId="1F50CDB7" w:rsidR="00F50B62" w:rsidRDefault="00F50B62" w:rsidP="00F50B6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Next changes</w:t>
      </w:r>
    </w:p>
    <w:p w14:paraId="09D057D1" w14:textId="77777777" w:rsidR="00BD0CAD" w:rsidRDefault="00BD0CAD">
      <w:pPr>
        <w:pStyle w:val="Heading2"/>
      </w:pPr>
      <w:bookmarkStart w:id="70" w:name="_Toc20150484"/>
      <w:bookmarkStart w:id="71" w:name="_Toc27479747"/>
      <w:bookmarkStart w:id="72" w:name="_Toc36025282"/>
      <w:bookmarkStart w:id="73" w:name="_Toc44516389"/>
      <w:bookmarkStart w:id="74" w:name="_Toc45272704"/>
      <w:bookmarkStart w:id="75" w:name="_Toc51754702"/>
      <w:bookmarkStart w:id="76" w:name="_Toc82701858"/>
      <w:r>
        <w:lastRenderedPageBreak/>
        <w:t>4.4</w:t>
      </w:r>
      <w:r>
        <w:tab/>
        <w:t>Attribute definitions</w:t>
      </w:r>
      <w:bookmarkEnd w:id="70"/>
      <w:bookmarkEnd w:id="71"/>
      <w:bookmarkEnd w:id="72"/>
      <w:bookmarkEnd w:id="73"/>
      <w:bookmarkEnd w:id="74"/>
      <w:bookmarkEnd w:id="75"/>
      <w:bookmarkEnd w:id="76"/>
    </w:p>
    <w:p w14:paraId="18C58FEC" w14:textId="77777777" w:rsidR="00BD0CAD" w:rsidRDefault="00BD0CAD">
      <w:pPr>
        <w:pStyle w:val="Heading3"/>
      </w:pPr>
      <w:bookmarkStart w:id="77" w:name="_Toc20150485"/>
      <w:bookmarkStart w:id="78" w:name="_Toc27479748"/>
      <w:bookmarkStart w:id="79" w:name="_Toc36025283"/>
      <w:bookmarkStart w:id="80" w:name="_Toc44516390"/>
      <w:bookmarkStart w:id="81" w:name="_Toc45272705"/>
      <w:bookmarkStart w:id="82" w:name="_Toc51754703"/>
      <w:bookmarkStart w:id="83" w:name="_Toc82701859"/>
      <w:r>
        <w:t>4.4.1</w:t>
      </w:r>
      <w:r>
        <w:tab/>
        <w:t>Attribute properties</w:t>
      </w:r>
      <w:bookmarkEnd w:id="77"/>
      <w:bookmarkEnd w:id="78"/>
      <w:bookmarkEnd w:id="79"/>
      <w:bookmarkEnd w:id="80"/>
      <w:bookmarkEnd w:id="81"/>
      <w:bookmarkEnd w:id="82"/>
      <w:bookmarkEnd w:id="83"/>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601CF0D"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B7D9DC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3E7565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00896D5F" w:rsidRPr="00896D5F">
              <w:rPr>
                <w:rFonts w:cs="Arial"/>
                <w:szCs w:val="18"/>
              </w:rPr>
              <w:t>False</w:t>
            </w:r>
          </w:p>
          <w:p w14:paraId="34FEC581" w14:textId="7F9207AE" w:rsidR="00E72F27" w:rsidRPr="00B26339" w:rsidRDefault="00E72F27" w:rsidP="00E72F27">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00896D5F" w:rsidRPr="00896D5F">
              <w:rPr>
                <w:rFonts w:cs="Arial"/>
                <w:szCs w:val="18"/>
              </w:rPr>
              <w:t>True</w:t>
            </w:r>
          </w:p>
          <w:p w14:paraId="2CEBBF8E" w14:textId="77777777" w:rsidR="00E72F27" w:rsidRPr="00B26339" w:rsidRDefault="00E72F27" w:rsidP="00E72F27">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B206E52"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6226F6C5"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C29B2FA"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4ECBE056"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6E728F1"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3D1A5F79" w14:textId="77777777" w:rsidR="00E72F27" w:rsidRPr="00B26339" w:rsidRDefault="00E72F27" w:rsidP="00E72F2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01B657CE"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5879E9B" w14:textId="77777777" w:rsidR="00347B06" w:rsidRDefault="007D6E57" w:rsidP="00347B0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00896D5F" w:rsidRPr="00896D5F">
              <w:rPr>
                <w:rFonts w:ascii="Arial" w:hAnsi="Arial" w:cs="Arial"/>
                <w:sz w:val="18"/>
                <w:szCs w:val="18"/>
                <w:lang w:val="pt-BR"/>
              </w:rPr>
              <w:t>True</w:t>
            </w:r>
            <w:proofErr w:type="spellEnd"/>
          </w:p>
          <w:p w14:paraId="5E3549A2" w14:textId="77777777" w:rsidR="00B463AC" w:rsidRPr="00B26339" w:rsidRDefault="00B463AC" w:rsidP="00B463AC">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proofErr w:type="spellStart"/>
            <w:r w:rsidRPr="00B26339">
              <w:rPr>
                <w:rFonts w:ascii="Arial" w:eastAsia="SimSun" w:hAnsi="Arial"/>
                <w:sz w:val="18"/>
                <w:szCs w:val="18"/>
                <w:lang w:val="pt-BR"/>
              </w:rPr>
              <w:t>isUnique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eastAsia="zh-CN"/>
              </w:rPr>
              <w:t>True</w:t>
            </w:r>
            <w:proofErr w:type="spellEnd"/>
          </w:p>
          <w:p w14:paraId="352322D8" w14:textId="77777777" w:rsidR="007D6E57" w:rsidRPr="00B26339" w:rsidRDefault="007D6E57" w:rsidP="007D6E57">
            <w:pPr>
              <w:keepNext/>
              <w:keepLines/>
              <w:spacing w:after="0"/>
              <w:rPr>
                <w:rFonts w:ascii="Arial" w:eastAsia="SimSun" w:hAnsi="Arial"/>
                <w:sz w:val="18"/>
                <w:szCs w:val="18"/>
                <w:lang w:val="pt-BR"/>
              </w:rPr>
            </w:pPr>
            <w:proofErr w:type="spellStart"/>
            <w:r w:rsidRPr="00B26339">
              <w:rPr>
                <w:rFonts w:ascii="Arial" w:eastAsia="SimSun" w:hAnsi="Arial"/>
                <w:sz w:val="18"/>
                <w:szCs w:val="18"/>
                <w:lang w:val="pt-BR"/>
              </w:rPr>
              <w:t>defaultValue</w:t>
            </w:r>
            <w:proofErr w:type="spellEnd"/>
            <w:r w:rsidRPr="00B26339">
              <w:rPr>
                <w:rFonts w:ascii="Arial" w:eastAsia="SimSun" w:hAnsi="Arial"/>
                <w:sz w:val="18"/>
                <w:szCs w:val="18"/>
                <w:lang w:val="pt-BR"/>
              </w:rPr>
              <w:t xml:space="preserve">: </w:t>
            </w:r>
            <w:proofErr w:type="spellStart"/>
            <w:r w:rsidRPr="00B26339">
              <w:rPr>
                <w:rFonts w:ascii="Arial" w:eastAsia="SimSun" w:hAnsi="Arial"/>
                <w:sz w:val="18"/>
                <w:szCs w:val="18"/>
                <w:lang w:val="pt-BR"/>
              </w:rPr>
              <w:t>No</w:t>
            </w:r>
            <w:r w:rsidR="00B61F03" w:rsidRPr="00B26339">
              <w:rPr>
                <w:rFonts w:ascii="Arial" w:eastAsia="SimSun" w:hAnsi="Arial"/>
                <w:sz w:val="18"/>
                <w:szCs w:val="18"/>
                <w:lang w:val="pt-BR"/>
              </w:rPr>
              <w:t>ne</w:t>
            </w:r>
            <w:proofErr w:type="spellEnd"/>
          </w:p>
          <w:p w14:paraId="1FFC85B9"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sz w:val="18"/>
                <w:szCs w:val="18"/>
                <w:lang w:val="pt-BR"/>
              </w:rPr>
              <w:t>isNullable</w:t>
            </w:r>
            <w:proofErr w:type="spellEnd"/>
            <w:r w:rsidRPr="00B26339">
              <w:rPr>
                <w:rFonts w:ascii="Arial" w:eastAsia="SimSun" w:hAnsi="Arial"/>
                <w:sz w:val="18"/>
                <w:szCs w:val="18"/>
                <w:lang w:val="pt-BR"/>
              </w:rPr>
              <w:t xml:space="preserve">: </w:t>
            </w:r>
            <w:proofErr w:type="spellStart"/>
            <w:r w:rsidRPr="00B26339">
              <w:rPr>
                <w:rFonts w:ascii="Arial" w:eastAsia="SimSun" w:hAnsi="Arial" w:hint="eastAsia"/>
                <w:sz w:val="18"/>
                <w:szCs w:val="18"/>
                <w:lang w:val="pt-BR"/>
              </w:rPr>
              <w:t>True</w:t>
            </w:r>
            <w:proofErr w:type="spellEnd"/>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9CFB129"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C3AA097"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F6E3F14"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18B98184"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w:t>
            </w:r>
            <w:r w:rsidR="00B61F03" w:rsidRPr="00B26339">
              <w:rPr>
                <w:rFonts w:ascii="Arial" w:hAnsi="Arial" w:cs="Arial"/>
                <w:sz w:val="18"/>
                <w:szCs w:val="18"/>
                <w:lang w:val="pt-BR"/>
              </w:rPr>
              <w:t>ne</w:t>
            </w:r>
            <w:proofErr w:type="spellEnd"/>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441A51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84" w:name="OLE_LINK22"/>
            <w:r w:rsidRPr="00B26339">
              <w:rPr>
                <w:rFonts w:ascii="Courier New" w:eastAsia="SimSun" w:hAnsi="Courier New" w:cs="Courier New"/>
                <w:color w:val="000000"/>
                <w:sz w:val="18"/>
                <w:szCs w:val="18"/>
                <w:lang w:val="en-US" w:eastAsia="zh-CN"/>
              </w:rPr>
              <w:t>(optional)</w:t>
            </w:r>
            <w:bookmarkEnd w:id="84"/>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85" w:name="OLE_LINK8"/>
            <w:bookmarkStart w:id="86" w:name="OLE_LINK11"/>
            <w:r w:rsidRPr="00B26339">
              <w:rPr>
                <w:rFonts w:ascii="Arial" w:hAnsi="Arial" w:cs="Arial" w:hint="eastAsia"/>
                <w:sz w:val="18"/>
                <w:szCs w:val="18"/>
                <w:lang w:val="en-US" w:eastAsia="zh-CN"/>
              </w:rPr>
              <w:t>This attribute is optional.</w:t>
            </w:r>
            <w:bookmarkEnd w:id="85"/>
            <w:bookmarkEnd w:id="86"/>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87" w:name="OLE_LINK12"/>
            <w:r w:rsidRPr="00B26339">
              <w:rPr>
                <w:rFonts w:ascii="Arial" w:hAnsi="Arial" w:cs="Arial" w:hint="eastAsia"/>
                <w:sz w:val="18"/>
                <w:szCs w:val="18"/>
                <w:lang w:val="en-US" w:eastAsia="zh-CN"/>
              </w:rPr>
              <w:t>Indicator of whether</w:t>
            </w:r>
            <w:bookmarkEnd w:id="87"/>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proofErr w:type="spellStart"/>
            <w:r w:rsidRPr="00B26339">
              <w:rPr>
                <w:szCs w:val="18"/>
                <w:lang w:val="pt-BR"/>
              </w:rPr>
              <w:t>isUnique</w:t>
            </w:r>
            <w:proofErr w:type="spellEnd"/>
            <w:r w:rsidRPr="00B26339">
              <w:rPr>
                <w:szCs w:val="18"/>
                <w:lang w:val="pt-BR"/>
              </w:rPr>
              <w:t xml:space="preserve">: </w:t>
            </w:r>
            <w:proofErr w:type="spellStart"/>
            <w:r w:rsidRPr="00B26339">
              <w:rPr>
                <w:rFonts w:hint="eastAsia"/>
                <w:szCs w:val="18"/>
                <w:lang w:val="pt-BR" w:eastAsia="zh-CN"/>
              </w:rPr>
              <w:t>True</w:t>
            </w:r>
            <w:proofErr w:type="spellEnd"/>
          </w:p>
          <w:p w14:paraId="786C1838" w14:textId="77777777" w:rsidR="007D6E57" w:rsidRPr="00B26339" w:rsidRDefault="007D6E57" w:rsidP="007D6E57">
            <w:pPr>
              <w:pStyle w:val="TAL"/>
              <w:rPr>
                <w:szCs w:val="18"/>
                <w:lang w:val="pt-BR"/>
              </w:rPr>
            </w:pPr>
            <w:proofErr w:type="spellStart"/>
            <w:r w:rsidRPr="00B26339">
              <w:rPr>
                <w:szCs w:val="18"/>
                <w:lang w:val="pt-BR"/>
              </w:rPr>
              <w:t>defaultValue</w:t>
            </w:r>
            <w:proofErr w:type="spellEnd"/>
            <w:r w:rsidRPr="00B26339">
              <w:rPr>
                <w:szCs w:val="18"/>
                <w:lang w:val="pt-BR"/>
              </w:rPr>
              <w:t xml:space="preserve">: </w:t>
            </w:r>
            <w:proofErr w:type="spellStart"/>
            <w:r w:rsidRPr="00B26339">
              <w:rPr>
                <w:szCs w:val="18"/>
                <w:lang w:val="pt-BR"/>
              </w:rPr>
              <w:t>None</w:t>
            </w:r>
            <w:proofErr w:type="spellEnd"/>
          </w:p>
          <w:p w14:paraId="65EA1A99" w14:textId="77777777"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5D449D98"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B61F03" w:rsidRPr="00B26339">
              <w:rPr>
                <w:rFonts w:ascii="Arial" w:hAnsi="Arial" w:cs="Arial"/>
                <w:sz w:val="18"/>
                <w:szCs w:val="18"/>
                <w:lang w:val="pt-BR"/>
              </w:rPr>
              <w:t>None</w:t>
            </w:r>
            <w:proofErr w:type="spellEnd"/>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6B44F849" w14:textId="77777777" w:rsidR="007D6E57" w:rsidRPr="00B26339" w:rsidRDefault="007D6E57" w:rsidP="007D6E57">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B61F03" w:rsidRPr="00B26339">
              <w:rPr>
                <w:rFonts w:ascii="Arial" w:hAnsi="Arial" w:cs="Arial"/>
                <w:sz w:val="18"/>
                <w:szCs w:val="18"/>
                <w:lang w:val="pt-BR"/>
              </w:rPr>
              <w:t>None</w:t>
            </w:r>
            <w:proofErr w:type="spellEnd"/>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B255A2F"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217EAC1"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32F7CA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FCDDB5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5B7B08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12FCFE8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5F001F99"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w:t>
            </w:r>
            <w:ins w:id="88" w:author="Nokia" w:date="2022-01-06T17:57:00Z">
              <w:r w:rsidR="0056347C">
                <w:rPr>
                  <w:rFonts w:cs="Arial"/>
                  <w:szCs w:val="18"/>
                </w:rPr>
                <w:t xml:space="preserve">or a </w:t>
              </w:r>
              <w:proofErr w:type="spellStart"/>
              <w:r w:rsidR="0056347C" w:rsidRPr="0056347C">
                <w:rPr>
                  <w:rFonts w:ascii="Courier New" w:hAnsi="Courier New" w:cs="Courier New"/>
                  <w:szCs w:val="18"/>
                  <w:rPrChange w:id="89" w:author="Nokia" w:date="2022-01-06T17:58:00Z">
                    <w:rPr>
                      <w:rFonts w:cs="Arial"/>
                      <w:szCs w:val="18"/>
                    </w:rPr>
                  </w:rPrChange>
                </w:rPr>
                <w:t>TraceJob</w:t>
              </w:r>
              <w:proofErr w:type="spellEnd"/>
              <w:r w:rsidR="0056347C">
                <w:rPr>
                  <w:rFonts w:cs="Arial"/>
                  <w:szCs w:val="18"/>
                </w:rPr>
                <w:t xml:space="preserve"> </w:t>
              </w:r>
            </w:ins>
            <w:r w:rsidRPr="00B26339">
              <w:rPr>
                <w:rFonts w:cs="Arial"/>
                <w:szCs w:val="18"/>
              </w:rPr>
              <w:t>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p>
          <w:p w14:paraId="28E0469E"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90"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90"/>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77777777"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27C3DA4" w14:textId="77777777"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True</w:t>
            </w:r>
            <w:proofErr w:type="spellEnd"/>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w:t>
            </w:r>
            <w:proofErr w:type="spellStart"/>
            <w:r w:rsidRPr="00B26339">
              <w:rPr>
                <w:rFonts w:ascii="Arial" w:hAnsi="Arial" w:cs="Arial"/>
                <w:sz w:val="18"/>
                <w:szCs w:val="18"/>
                <w:lang w:val="pt-BR"/>
              </w:rPr>
              <w:t>value</w:t>
            </w:r>
            <w:proofErr w:type="spellEnd"/>
            <w:r w:rsidRPr="00B26339">
              <w:rPr>
                <w:rFonts w:ascii="Arial" w:hAnsi="Arial" w:cs="Arial"/>
                <w:sz w:val="18"/>
                <w:szCs w:val="18"/>
                <w:lang w:val="pt-BR"/>
              </w:rPr>
              <w:t xml:space="preserve">: </w:t>
            </w:r>
            <w:proofErr w:type="spellStart"/>
            <w:r w:rsidR="005C0751" w:rsidRPr="00B26339">
              <w:rPr>
                <w:rFonts w:ascii="Arial" w:hAnsi="Arial" w:cs="Arial"/>
                <w:sz w:val="18"/>
                <w:szCs w:val="18"/>
                <w:lang w:val="pt-BR"/>
              </w:rPr>
              <w:t>None</w:t>
            </w:r>
            <w:proofErr w:type="spellEnd"/>
          </w:p>
          <w:p w14:paraId="77D6DD41"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707DAAA" w14:textId="77777777" w:rsidR="002E0F76" w:rsidRPr="00B26339" w:rsidRDefault="002E0F76" w:rsidP="002E0F7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005C0751" w:rsidRPr="00B26339">
              <w:rPr>
                <w:rFonts w:ascii="Arial" w:hAnsi="Arial" w:cs="Arial"/>
                <w:sz w:val="18"/>
                <w:szCs w:val="18"/>
                <w:lang w:val="pt-BR"/>
              </w:rPr>
              <w:t>None</w:t>
            </w:r>
            <w:proofErr w:type="spellEnd"/>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proofErr w:type="spellStart"/>
            <w:r w:rsidRPr="00B26339">
              <w:rPr>
                <w:rFonts w:ascii="Arial" w:hAnsi="Arial" w:cs="Arial"/>
                <w:sz w:val="18"/>
                <w:szCs w:val="18"/>
                <w:lang w:val="pt-BR"/>
              </w:rPr>
              <w:t>isUnique</w:t>
            </w:r>
            <w:proofErr w:type="spellEnd"/>
            <w:r w:rsidRPr="00B26339">
              <w:rPr>
                <w:rFonts w:ascii="Arial" w:hAnsi="Arial" w:cs="Arial"/>
                <w:sz w:val="18"/>
                <w:szCs w:val="18"/>
                <w:lang w:val="pt-BR"/>
              </w:rPr>
              <w:t>: N/A</w:t>
            </w:r>
          </w:p>
          <w:p w14:paraId="747E112F" w14:textId="77777777" w:rsidR="005770B6" w:rsidRPr="00B26339" w:rsidRDefault="005770B6" w:rsidP="005770B6">
            <w:pPr>
              <w:spacing w:after="0"/>
              <w:rPr>
                <w:rFonts w:ascii="Arial" w:hAnsi="Arial" w:cs="Arial"/>
                <w:sz w:val="18"/>
                <w:szCs w:val="18"/>
                <w:lang w:val="pt-BR"/>
              </w:rPr>
            </w:pPr>
            <w:proofErr w:type="spellStart"/>
            <w:r w:rsidRPr="00B26339">
              <w:rPr>
                <w:rFonts w:ascii="Arial" w:hAnsi="Arial" w:cs="Arial"/>
                <w:sz w:val="18"/>
                <w:szCs w:val="18"/>
                <w:lang w:val="pt-BR"/>
              </w:rPr>
              <w:t>defaultValue</w:t>
            </w:r>
            <w:proofErr w:type="spellEnd"/>
            <w:r w:rsidRPr="00B26339">
              <w:rPr>
                <w:rFonts w:ascii="Arial" w:hAnsi="Arial" w:cs="Arial"/>
                <w:sz w:val="18"/>
                <w:szCs w:val="18"/>
                <w:lang w:val="pt-BR"/>
              </w:rPr>
              <w:t xml:space="preserve">: </w:t>
            </w:r>
            <w:proofErr w:type="spellStart"/>
            <w:r w:rsidRPr="00B26339">
              <w:rPr>
                <w:rFonts w:ascii="Arial" w:hAnsi="Arial" w:cs="Arial"/>
                <w:sz w:val="18"/>
                <w:szCs w:val="18"/>
                <w:lang w:val="pt-BR"/>
              </w:rPr>
              <w:t>None</w:t>
            </w:r>
            <w:proofErr w:type="spellEnd"/>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13C15532" w:rsidR="005F6801" w:rsidRPr="00B26339" w:rsidRDefault="005F6801" w:rsidP="006E3D0C">
            <w:pPr>
              <w:pStyle w:val="TAL"/>
              <w:rPr>
                <w:szCs w:val="18"/>
              </w:rPr>
            </w:pPr>
            <w:r w:rsidRPr="00B22DFC">
              <w:rPr>
                <w:szCs w:val="18"/>
              </w:rPr>
              <w:t xml:space="preserve">See the </w:t>
            </w:r>
            <w:r w:rsidRPr="00736275">
              <w:rPr>
                <w:szCs w:val="18"/>
              </w:rPr>
              <w:t>clause 5.9a of T</w:t>
            </w:r>
            <w:r w:rsidRPr="00B26339">
              <w:rPr>
                <w:szCs w:val="18"/>
              </w:rPr>
              <w:t>S 32.422 [30] for additional details on the allowed values.</w:t>
            </w:r>
          </w:p>
        </w:tc>
        <w:tc>
          <w:tcPr>
            <w:tcW w:w="1984" w:type="dxa"/>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83F8D5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91F514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TRACE_ONLY</w:t>
            </w:r>
          </w:p>
          <w:p w14:paraId="717EBE01"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7AEE2CA3" w:rsidR="005F6801" w:rsidRPr="00B26339" w:rsidRDefault="005F6801" w:rsidP="006E3D0C">
            <w:pPr>
              <w:pStyle w:val="TAL"/>
              <w:rPr>
                <w:szCs w:val="18"/>
              </w:rPr>
            </w:pPr>
            <w:r w:rsidRPr="0016416B">
              <w:rPr>
                <w:szCs w:val="18"/>
              </w:rPr>
              <w:t>See the clause 5.5 of 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F4B082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83FBD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1E61016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1E336260"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17944F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4584D7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7AA19B5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rsidP="006E3D0C">
            <w:pPr>
              <w:pStyle w:val="TAL"/>
              <w:rPr>
                <w:szCs w:val="18"/>
              </w:rPr>
            </w:pPr>
            <w:r w:rsidRPr="00B26339">
              <w:rPr>
                <w:szCs w:val="18"/>
              </w:rPr>
              <w:t xml:space="preserve">type: </w:t>
            </w:r>
            <w:proofErr w:type="spellStart"/>
            <w:r w:rsidR="009B3B32" w:rsidRPr="009B3B32">
              <w:rPr>
                <w:szCs w:val="18"/>
              </w:rPr>
              <w:t>PlmnId</w:t>
            </w:r>
            <w:proofErr w:type="spellEnd"/>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A06B4B"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074109A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51BB9E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3451CBC7"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286FFA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00A476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25628B9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41034F09" w:rsidR="005F6801" w:rsidRPr="00B26339" w:rsidRDefault="005F6801" w:rsidP="006E3D0C">
            <w:pPr>
              <w:pStyle w:val="TAL"/>
              <w:rPr>
                <w:szCs w:val="18"/>
              </w:rPr>
            </w:pPr>
            <w:r w:rsidRPr="00B26339">
              <w:rPr>
                <w:szCs w:val="18"/>
              </w:rPr>
              <w:t>See the clause 5.9 of TS 32.422 [30] for additional details on the allowed values.</w:t>
            </w:r>
          </w:p>
        </w:tc>
        <w:tc>
          <w:tcPr>
            <w:tcW w:w="1984" w:type="dxa"/>
          </w:tcPr>
          <w:p w14:paraId="637C88F8" w14:textId="16CD5431" w:rsidR="005F6801" w:rsidRPr="00B26339" w:rsidRDefault="005F6801" w:rsidP="006E3D0C">
            <w:pPr>
              <w:pStyle w:val="TAL"/>
              <w:rPr>
                <w:szCs w:val="18"/>
              </w:rPr>
            </w:pPr>
            <w:r w:rsidRPr="00B26339">
              <w:rPr>
                <w:szCs w:val="18"/>
              </w:rPr>
              <w:t xml:space="preserve">type: </w:t>
            </w:r>
            <w:proofErr w:type="spellStart"/>
            <w:r w:rsidR="009B3B32" w:rsidRPr="009B3B32">
              <w:rPr>
                <w:szCs w:val="18"/>
              </w:rPr>
              <w:t>IpAddress</w:t>
            </w:r>
            <w:proofErr w:type="spellEnd"/>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406BE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1C3E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BDA00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38D6C9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8BCD7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rsidP="006E3D0C">
            <w:pPr>
              <w:pStyle w:val="TAL"/>
              <w:rPr>
                <w:szCs w:val="18"/>
              </w:rPr>
            </w:pPr>
            <w:r w:rsidRPr="00B26339">
              <w:rPr>
                <w:szCs w:val="18"/>
              </w:rPr>
              <w:t xml:space="preserve">type: </w:t>
            </w:r>
            <w:proofErr w:type="spellStart"/>
            <w:r w:rsidR="009B3B32" w:rsidRPr="009B3B32">
              <w:rPr>
                <w:szCs w:val="18"/>
              </w:rPr>
              <w:t>TraceReference</w:t>
            </w:r>
            <w:proofErr w:type="spellEnd"/>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75799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1CC635E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proofErr w:type="spellStart"/>
            <w:r>
              <w:t>isOrdered</w:t>
            </w:r>
            <w:proofErr w:type="spellEnd"/>
            <w:r>
              <w:t>: N/A</w:t>
            </w:r>
          </w:p>
          <w:p w14:paraId="6B14F224" w14:textId="77777777" w:rsidR="009B3B32" w:rsidRDefault="009B3B32" w:rsidP="009B3B32">
            <w:pPr>
              <w:pStyle w:val="TAL"/>
            </w:pPr>
            <w:proofErr w:type="spellStart"/>
            <w:r>
              <w:t>isUnique</w:t>
            </w:r>
            <w:proofErr w:type="spellEnd"/>
            <w:r>
              <w:t>: True</w:t>
            </w:r>
          </w:p>
          <w:p w14:paraId="1D9A38CE" w14:textId="77777777" w:rsidR="009B3B32" w:rsidRDefault="009B3B32" w:rsidP="009B3B32">
            <w:pPr>
              <w:pStyle w:val="TAL"/>
            </w:pPr>
            <w:proofErr w:type="spellStart"/>
            <w:r>
              <w:t>defaultValue</w:t>
            </w:r>
            <w:proofErr w:type="spellEnd"/>
            <w:r>
              <w:t xml:space="preserve">: None </w:t>
            </w:r>
          </w:p>
          <w:p w14:paraId="7F22FA46" w14:textId="4081F5B3" w:rsidR="009B3B32" w:rsidRPr="00B26339" w:rsidRDefault="009B3B32" w:rsidP="009B3B32">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FILE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572D673A"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r w:rsidR="003B5797">
              <w:t>(</w:t>
            </w:r>
            <w:r w:rsidR="00FD6961">
              <w:t>TS 28.705[</w:t>
            </w:r>
            <w:r w:rsidR="003B5797">
              <w:t>44</w:t>
            </w:r>
            <w:r w:rsidR="00FD6961">
              <w:t>]</w:t>
            </w:r>
            <w:r w:rsidR="003B5797">
              <w:t>)</w:t>
            </w:r>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03DDF829" w:rsidR="00FD6961" w:rsidRDefault="00FD6961" w:rsidP="00FD6961">
            <w:pPr>
              <w:pStyle w:val="TAL"/>
            </w:pPr>
            <w:r>
              <w:t>-</w:t>
            </w:r>
            <w:r>
              <w:tab/>
            </w:r>
            <w:proofErr w:type="spellStart"/>
            <w:r>
              <w:t>HSSFunction</w:t>
            </w:r>
            <w:proofErr w:type="spellEnd"/>
            <w:r>
              <w:t xml:space="preserve"> (Home Subscriber Server) (TS 28.705 [</w:t>
            </w:r>
            <w:r w:rsidR="003B5797">
              <w:t>44</w:t>
            </w:r>
            <w:r>
              <w:t>])</w:t>
            </w:r>
          </w:p>
          <w:p w14:paraId="51F2BA15" w14:textId="7585F96F" w:rsidR="00FD6961" w:rsidRDefault="00FD6961" w:rsidP="00FD6961">
            <w:pPr>
              <w:pStyle w:val="TAL"/>
            </w:pPr>
            <w:r>
              <w:t>-</w:t>
            </w:r>
            <w:r>
              <w:tab/>
            </w:r>
            <w:proofErr w:type="spellStart"/>
            <w:r>
              <w:t>MscServerFunction</w:t>
            </w:r>
            <w:proofErr w:type="spellEnd"/>
            <w:r>
              <w:t xml:space="preserve"> (Mobile Switching Centre Server) (TS 28.702 [</w:t>
            </w:r>
            <w:r w:rsidR="003B5797">
              <w:t>45</w:t>
            </w:r>
            <w:r>
              <w:t>])</w:t>
            </w:r>
          </w:p>
          <w:p w14:paraId="67D9A0FA" w14:textId="2FBF0E89" w:rsidR="00FD6961" w:rsidRDefault="00FD6961" w:rsidP="00FD6961">
            <w:pPr>
              <w:pStyle w:val="TAL"/>
            </w:pPr>
            <w:r>
              <w:t>-</w:t>
            </w:r>
            <w:r>
              <w:tab/>
            </w:r>
            <w:proofErr w:type="spellStart"/>
            <w:r>
              <w:t>SgsnFunction</w:t>
            </w:r>
            <w:proofErr w:type="spellEnd"/>
            <w:r>
              <w:t xml:space="preserve"> (Serving GPRS Support Node) (TS 28.702[</w:t>
            </w:r>
            <w:r w:rsidR="003B5797">
              <w:t>45</w:t>
            </w:r>
            <w:r>
              <w:t>])</w:t>
            </w:r>
          </w:p>
          <w:p w14:paraId="23017F7F" w14:textId="4F9D774F" w:rsidR="00FD6961" w:rsidRDefault="00FD6961" w:rsidP="00FD6961">
            <w:pPr>
              <w:pStyle w:val="TAL"/>
            </w:pPr>
            <w:r>
              <w:t>-</w:t>
            </w:r>
            <w:r>
              <w:tab/>
            </w:r>
            <w:proofErr w:type="spellStart"/>
            <w:r>
              <w:t>GgsnFunction</w:t>
            </w:r>
            <w:proofErr w:type="spellEnd"/>
            <w:r>
              <w:t xml:space="preserve"> (Gateway GPRS Support Node) (TS 28.702[</w:t>
            </w:r>
            <w:r w:rsidR="003B5797">
              <w:t>45</w:t>
            </w:r>
            <w:r w:rsidR="007D7DDE">
              <w:t>])</w:t>
            </w:r>
          </w:p>
          <w:p w14:paraId="0B84FB77" w14:textId="2A0FFACC"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r w:rsidR="003B5797">
              <w:t>702[45</w:t>
            </w:r>
            <w:r>
              <w:t>]</w:t>
            </w:r>
            <w:r w:rsidR="007D7DDE">
              <w:t>)</w:t>
            </w:r>
          </w:p>
          <w:p w14:paraId="07AFACEC" w14:textId="421530D6"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r w:rsidR="003B5797">
              <w:t>46</w:t>
            </w:r>
            <w:r>
              <w:t>]</w:t>
            </w:r>
            <w:r w:rsidR="007D7DDE">
              <w:t>)</w:t>
            </w:r>
          </w:p>
          <w:p w14:paraId="79897F0C" w14:textId="41FF5B95"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r w:rsidR="003B5797">
              <w:t>47</w:t>
            </w:r>
            <w:r>
              <w:t>]</w:t>
            </w:r>
            <w:r w:rsidR="007D7DDE">
              <w:t>)</w:t>
            </w:r>
          </w:p>
          <w:p w14:paraId="2ADBDABC" w14:textId="7C6934CC"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r w:rsidR="003B5797">
              <w:t>47</w:t>
            </w:r>
            <w:r>
              <w:t>]</w:t>
            </w:r>
            <w:r w:rsidR="007D7DDE">
              <w:t>)</w:t>
            </w:r>
          </w:p>
          <w:p w14:paraId="4F631D03" w14:textId="490FF1D3" w:rsidR="00FD6961" w:rsidRDefault="00FD6961" w:rsidP="00FD6961">
            <w:pPr>
              <w:pStyle w:val="TAL"/>
            </w:pPr>
          </w:p>
          <w:p w14:paraId="285CD734" w14:textId="6B1B75DC"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r w:rsidR="003B5797">
              <w:t>47</w:t>
            </w:r>
            <w:r>
              <w:t>]</w:t>
            </w:r>
            <w:r w:rsidR="007D7DDE">
              <w:t>)</w:t>
            </w:r>
            <w:r>
              <w:t>.</w:t>
            </w:r>
          </w:p>
          <w:p w14:paraId="0CB8BAF0" w14:textId="17856D97"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r w:rsidR="003B5797">
              <w:t>48</w:t>
            </w:r>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71CBC4"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AA2FE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rsidP="006E3D0C">
            <w:pPr>
              <w:pStyle w:val="TAL"/>
              <w:rPr>
                <w:szCs w:val="18"/>
              </w:rPr>
            </w:pPr>
            <w:r w:rsidRPr="00B26339">
              <w:rPr>
                <w:szCs w:val="18"/>
              </w:rPr>
              <w:t xml:space="preserve">type: </w:t>
            </w:r>
            <w:proofErr w:type="spellStart"/>
            <w:r w:rsidR="009B3B32">
              <w:rPr>
                <w:szCs w:val="18"/>
              </w:rPr>
              <w:t>AreaConfig</w:t>
            </w:r>
            <w:proofErr w:type="spellEnd"/>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3057717"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3B67D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rsidP="006E3D0C">
            <w:pPr>
              <w:pStyle w:val="TAL"/>
              <w:rPr>
                <w:szCs w:val="18"/>
              </w:rPr>
            </w:pPr>
            <w:r w:rsidRPr="00B26339">
              <w:rPr>
                <w:szCs w:val="18"/>
              </w:rPr>
              <w:t xml:space="preserve">type: </w:t>
            </w:r>
            <w:proofErr w:type="spellStart"/>
            <w:r w:rsidR="009B3B32">
              <w:rPr>
                <w:szCs w:val="18"/>
              </w:rPr>
              <w:t>AreaScope</w:t>
            </w:r>
            <w:proofErr w:type="spellEnd"/>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097DC7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F21A2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EE1F7E0"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3BF7C5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412450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BEE667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150FC0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AE2901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BE5E2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4E08C5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575C43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1F4880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F5736F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5FE3DCF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3A0137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F3053D5"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C0CF49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810E39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DA026E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4027CD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E7CDC4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C9E130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74C2B8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2F119D"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proofErr w:type="spellStart"/>
            <w:r>
              <w:rPr>
                <w:rFonts w:cs="Arial"/>
                <w:szCs w:val="18"/>
                <w:lang w:val="de-DE"/>
              </w:rPr>
              <w:t>tjMDTLoggingEventThreshold</w:t>
            </w:r>
            <w:proofErr w:type="spellEnd"/>
          </w:p>
        </w:tc>
        <w:tc>
          <w:tcPr>
            <w:tcW w:w="5245" w:type="dxa"/>
          </w:tcPr>
          <w:p w14:paraId="0ADE4944" w14:textId="77777777" w:rsidR="008A16E5" w:rsidRPr="000C61C9" w:rsidRDefault="008A16E5" w:rsidP="008A16E5">
            <w:pPr>
              <w:pStyle w:val="TAL"/>
              <w:rPr>
                <w:szCs w:val="18"/>
              </w:rPr>
            </w:pPr>
            <w:r w:rsidRPr="000C61C9">
              <w:rPr>
                <w:szCs w:val="18"/>
              </w:rPr>
              <w:t xml:space="preserve">It specifies the threshold which should trigger </w:t>
            </w:r>
          </w:p>
          <w:p w14:paraId="0CAD5BB3" w14:textId="77777777" w:rsidR="008A16E5" w:rsidRPr="000C61C9" w:rsidRDefault="008A16E5" w:rsidP="008A16E5">
            <w:pPr>
              <w:pStyle w:val="TAL"/>
              <w:rPr>
                <w:szCs w:val="18"/>
              </w:rPr>
            </w:pPr>
            <w:r w:rsidRPr="000C61C9">
              <w:rPr>
                <w:szCs w:val="18"/>
              </w:rPr>
              <w:t xml:space="preserve">the reporting in case of event based reporting of logged NR MDT. The attribute is applicable only for Logged MDT and when </w:t>
            </w:r>
            <w:r w:rsidRPr="000C61C9">
              <w:rPr>
                <w:rFonts w:ascii="Courier New" w:hAnsi="Courier New" w:cs="Courier New"/>
                <w:noProof/>
              </w:rPr>
              <w:t>tjMDTReportType</w:t>
            </w:r>
            <w:r w:rsidRPr="000C61C9">
              <w:rPr>
                <w:rFonts w:ascii="Courier New" w:hAnsi="Courier New" w:cs="Courier New"/>
                <w:szCs w:val="18"/>
              </w:rPr>
              <w:t xml:space="preserve"> </w:t>
            </w:r>
            <w:r w:rsidRPr="000C61C9">
              <w:rPr>
                <w:szCs w:val="18"/>
              </w:rPr>
              <w:t xml:space="preserve">is configured for event triggered reporting and when </w:t>
            </w:r>
            <w:r w:rsidRPr="000C61C9">
              <w:rPr>
                <w:rFonts w:ascii="Courier New" w:hAnsi="Courier New" w:cs="Courier New"/>
                <w:noProof/>
              </w:rPr>
              <w:t>tjMDTEventListForTriggeredMeasurement</w:t>
            </w:r>
            <w:r w:rsidRPr="000C61C9">
              <w:rPr>
                <w:rFonts w:cs="Arial"/>
                <w:noProof/>
              </w:rPr>
              <w:t xml:space="preserve"> is configured for L1 event</w:t>
            </w:r>
            <w:r w:rsidRPr="000C61C9">
              <w:rPr>
                <w:szCs w:val="18"/>
              </w:rPr>
              <w:t>. In case this attribute is not used, it carries a null semantic.</w:t>
            </w:r>
          </w:p>
          <w:p w14:paraId="59840850" w14:textId="23ADFF1F" w:rsidR="008A16E5" w:rsidRPr="00E840EA" w:rsidRDefault="008A16E5" w:rsidP="008A16E5">
            <w:pPr>
              <w:pStyle w:val="TAL"/>
              <w:rPr>
                <w:rStyle w:val="TALChar1"/>
                <w:szCs w:val="18"/>
              </w:rPr>
            </w:pPr>
            <w:r w:rsidRPr="000C61C9">
              <w:rPr>
                <w:szCs w:val="18"/>
              </w:rPr>
              <w:t>See the clause 5.10.</w:t>
            </w:r>
            <w:r w:rsidR="00FA4D52" w:rsidRPr="000C61C9">
              <w:rPr>
                <w:szCs w:val="18"/>
              </w:rPr>
              <w:t>36</w:t>
            </w:r>
            <w:r w:rsidRPr="000C61C9">
              <w:rPr>
                <w:szCs w:val="18"/>
              </w:rPr>
              <w:t xml:space="preserve"> of TS 32.422 [30] for additional details on the allowed values.</w:t>
            </w:r>
          </w:p>
        </w:tc>
        <w:tc>
          <w:tcPr>
            <w:tcW w:w="1984" w:type="dxa"/>
          </w:tcPr>
          <w:p w14:paraId="29E4BFFD" w14:textId="77777777" w:rsidR="008A16E5" w:rsidRPr="000C61C9" w:rsidRDefault="008A16E5" w:rsidP="008A16E5">
            <w:pPr>
              <w:pStyle w:val="TAL"/>
            </w:pPr>
            <w:r w:rsidRPr="000C61C9">
              <w:rPr>
                <w:szCs w:val="18"/>
              </w:rPr>
              <w:t>type: Integer</w:t>
            </w:r>
          </w:p>
          <w:p w14:paraId="47A60448" w14:textId="77777777" w:rsidR="008A16E5" w:rsidRPr="000C61C9" w:rsidRDefault="008A16E5" w:rsidP="008A16E5">
            <w:pPr>
              <w:pStyle w:val="TAL"/>
              <w:rPr>
                <w:szCs w:val="18"/>
              </w:rPr>
            </w:pPr>
            <w:r w:rsidRPr="000C61C9">
              <w:rPr>
                <w:szCs w:val="18"/>
              </w:rPr>
              <w:t>multiplicity: 1</w:t>
            </w:r>
          </w:p>
          <w:p w14:paraId="46FF20E9" w14:textId="77777777" w:rsidR="008A16E5" w:rsidRPr="000C61C9" w:rsidRDefault="008A16E5" w:rsidP="008A16E5">
            <w:pPr>
              <w:pStyle w:val="TAL"/>
              <w:rPr>
                <w:szCs w:val="18"/>
              </w:rPr>
            </w:pPr>
            <w:proofErr w:type="spellStart"/>
            <w:r w:rsidRPr="000C61C9">
              <w:rPr>
                <w:szCs w:val="18"/>
              </w:rPr>
              <w:t>isOrdered</w:t>
            </w:r>
            <w:proofErr w:type="spellEnd"/>
            <w:r w:rsidRPr="000C61C9">
              <w:rPr>
                <w:szCs w:val="18"/>
              </w:rPr>
              <w:t>: N/A</w:t>
            </w:r>
          </w:p>
          <w:p w14:paraId="449E73EB" w14:textId="77777777" w:rsidR="008A16E5" w:rsidRPr="000C61C9" w:rsidRDefault="008A16E5" w:rsidP="008A16E5">
            <w:pPr>
              <w:pStyle w:val="TAL"/>
              <w:rPr>
                <w:szCs w:val="18"/>
              </w:rPr>
            </w:pPr>
            <w:proofErr w:type="spellStart"/>
            <w:r w:rsidRPr="000C61C9">
              <w:rPr>
                <w:szCs w:val="18"/>
              </w:rPr>
              <w:t>isUnique</w:t>
            </w:r>
            <w:proofErr w:type="spellEnd"/>
            <w:r w:rsidRPr="000C61C9">
              <w:rPr>
                <w:szCs w:val="18"/>
              </w:rPr>
              <w:t>: N/A</w:t>
            </w:r>
          </w:p>
          <w:p w14:paraId="0DD1E015" w14:textId="77777777" w:rsidR="008A16E5" w:rsidRPr="000C61C9" w:rsidRDefault="008A16E5" w:rsidP="008A16E5">
            <w:pPr>
              <w:pStyle w:val="TAL"/>
              <w:rPr>
                <w:szCs w:val="18"/>
              </w:rPr>
            </w:pPr>
            <w:proofErr w:type="spellStart"/>
            <w:r w:rsidRPr="000C61C9">
              <w:rPr>
                <w:szCs w:val="18"/>
              </w:rPr>
              <w:t>defaultValue</w:t>
            </w:r>
            <w:proofErr w:type="spellEnd"/>
            <w:r w:rsidRPr="000C61C9">
              <w:rPr>
                <w:szCs w:val="18"/>
              </w:rPr>
              <w:t xml:space="preserve">: No </w:t>
            </w:r>
          </w:p>
          <w:p w14:paraId="393FBB4E" w14:textId="478E33B6" w:rsidR="008A16E5" w:rsidRPr="00B26339" w:rsidRDefault="008A16E5" w:rsidP="008A16E5">
            <w:pPr>
              <w:pStyle w:val="TAL"/>
              <w:rPr>
                <w:szCs w:val="18"/>
              </w:rPr>
            </w:pPr>
            <w:proofErr w:type="spellStart"/>
            <w:r w:rsidRPr="000C61C9">
              <w:rPr>
                <w:szCs w:val="18"/>
              </w:rPr>
              <w:t>isNullable</w:t>
            </w:r>
            <w:proofErr w:type="spellEnd"/>
            <w:r w:rsidRPr="000C61C9">
              <w:rPr>
                <w:szCs w:val="18"/>
              </w:rPr>
              <w:t>: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proofErr w:type="spellStart"/>
            <w:r>
              <w:rPr>
                <w:rFonts w:cs="Arial"/>
                <w:szCs w:val="18"/>
                <w:lang w:val="de-DE"/>
              </w:rPr>
              <w:t>tjMDTLoggedHysteresis</w:t>
            </w:r>
            <w:proofErr w:type="spellEnd"/>
          </w:p>
        </w:tc>
        <w:tc>
          <w:tcPr>
            <w:tcW w:w="5245" w:type="dxa"/>
          </w:tcPr>
          <w:p w14:paraId="22FF89F3" w14:textId="77777777" w:rsidR="008A16E5" w:rsidRPr="000C61C9" w:rsidRDefault="008A16E5" w:rsidP="008A16E5">
            <w:pPr>
              <w:pStyle w:val="TAL"/>
              <w:rPr>
                <w:szCs w:val="18"/>
              </w:rPr>
            </w:pPr>
            <w:r w:rsidRPr="000C61C9">
              <w:rPr>
                <w:szCs w:val="18"/>
              </w:rPr>
              <w:t xml:space="preserve">It specifies the hysteresis </w:t>
            </w:r>
            <w:r w:rsidRPr="000C61C9">
              <w:t xml:space="preserve">used within the entry and leave condition of the L1 event </w:t>
            </w:r>
            <w:r w:rsidRPr="000C61C9">
              <w:rPr>
                <w:szCs w:val="18"/>
              </w:rPr>
              <w:t xml:space="preserve">based reporting of logged NR MDT. The attribute is applicable only for Logged MDT, when </w:t>
            </w:r>
            <w:r w:rsidRPr="000C61C9">
              <w:rPr>
                <w:rFonts w:ascii="Courier New" w:hAnsi="Courier New" w:cs="Courier New"/>
                <w:noProof/>
              </w:rPr>
              <w:t>tjMDTReportType</w:t>
            </w:r>
            <w:r w:rsidRPr="000C61C9">
              <w:rPr>
                <w:rFonts w:ascii="Courier New" w:hAnsi="Courier New" w:cs="Courier New"/>
                <w:szCs w:val="18"/>
              </w:rPr>
              <w:t xml:space="preserve"> </w:t>
            </w:r>
            <w:r w:rsidRPr="000C61C9">
              <w:rPr>
                <w:szCs w:val="18"/>
              </w:rPr>
              <w:t xml:space="preserve">is configured for event triggered reporting and when </w:t>
            </w:r>
            <w:r w:rsidRPr="000C61C9">
              <w:rPr>
                <w:rFonts w:ascii="Courier New" w:hAnsi="Courier New" w:cs="Courier New"/>
                <w:noProof/>
              </w:rPr>
              <w:t>tjMDTEventListForTriggeredMeasurement</w:t>
            </w:r>
            <w:r w:rsidRPr="000C61C9">
              <w:rPr>
                <w:rFonts w:cs="Arial"/>
                <w:noProof/>
              </w:rPr>
              <w:t xml:space="preserve"> is configured for L1 event</w:t>
            </w:r>
            <w:r w:rsidRPr="000C61C9">
              <w:rPr>
                <w:szCs w:val="18"/>
              </w:rPr>
              <w:t>. In case this attribute is not used, it carries a null semantic.</w:t>
            </w:r>
          </w:p>
          <w:p w14:paraId="644922A6" w14:textId="6A75DA95" w:rsidR="008A16E5" w:rsidRPr="00E840EA" w:rsidRDefault="008A16E5" w:rsidP="008A16E5">
            <w:pPr>
              <w:pStyle w:val="TAL"/>
              <w:rPr>
                <w:rStyle w:val="TALChar1"/>
                <w:szCs w:val="18"/>
              </w:rPr>
            </w:pPr>
            <w:r w:rsidRPr="000C61C9">
              <w:rPr>
                <w:szCs w:val="18"/>
              </w:rPr>
              <w:t>See the clause 5.10.</w:t>
            </w:r>
            <w:r w:rsidR="00FA4D52" w:rsidRPr="000C61C9">
              <w:rPr>
                <w:szCs w:val="18"/>
              </w:rPr>
              <w:t>37</w:t>
            </w:r>
            <w:r w:rsidRPr="000C61C9">
              <w:rPr>
                <w:szCs w:val="18"/>
              </w:rPr>
              <w:t xml:space="preserve"> of TS 32.422 [30] for additional details on the allowed values.</w:t>
            </w:r>
          </w:p>
        </w:tc>
        <w:tc>
          <w:tcPr>
            <w:tcW w:w="1984" w:type="dxa"/>
          </w:tcPr>
          <w:p w14:paraId="200E382D" w14:textId="77777777" w:rsidR="008A16E5" w:rsidRPr="000C61C9" w:rsidRDefault="008A16E5" w:rsidP="008A16E5">
            <w:pPr>
              <w:pStyle w:val="TAL"/>
            </w:pPr>
            <w:r w:rsidRPr="000C61C9">
              <w:rPr>
                <w:szCs w:val="18"/>
              </w:rPr>
              <w:t>type: Integer</w:t>
            </w:r>
          </w:p>
          <w:p w14:paraId="5C8DD5BC" w14:textId="77777777" w:rsidR="008A16E5" w:rsidRPr="000C61C9" w:rsidRDefault="008A16E5" w:rsidP="008A16E5">
            <w:pPr>
              <w:pStyle w:val="TAL"/>
              <w:rPr>
                <w:szCs w:val="18"/>
              </w:rPr>
            </w:pPr>
            <w:r w:rsidRPr="000C61C9">
              <w:rPr>
                <w:szCs w:val="18"/>
              </w:rPr>
              <w:t>multiplicity: 1</w:t>
            </w:r>
          </w:p>
          <w:p w14:paraId="484D80C3" w14:textId="77777777" w:rsidR="008A16E5" w:rsidRPr="000C61C9" w:rsidRDefault="008A16E5" w:rsidP="008A16E5">
            <w:pPr>
              <w:pStyle w:val="TAL"/>
              <w:rPr>
                <w:szCs w:val="18"/>
              </w:rPr>
            </w:pPr>
            <w:proofErr w:type="spellStart"/>
            <w:r w:rsidRPr="000C61C9">
              <w:rPr>
                <w:szCs w:val="18"/>
              </w:rPr>
              <w:t>isOrdered</w:t>
            </w:r>
            <w:proofErr w:type="spellEnd"/>
            <w:r w:rsidRPr="000C61C9">
              <w:rPr>
                <w:szCs w:val="18"/>
              </w:rPr>
              <w:t>: N/A</w:t>
            </w:r>
          </w:p>
          <w:p w14:paraId="60518F28" w14:textId="77777777" w:rsidR="008A16E5" w:rsidRPr="000C61C9" w:rsidRDefault="008A16E5" w:rsidP="008A16E5">
            <w:pPr>
              <w:pStyle w:val="TAL"/>
              <w:rPr>
                <w:szCs w:val="18"/>
              </w:rPr>
            </w:pPr>
            <w:proofErr w:type="spellStart"/>
            <w:r w:rsidRPr="000C61C9">
              <w:rPr>
                <w:szCs w:val="18"/>
              </w:rPr>
              <w:t>isUnique</w:t>
            </w:r>
            <w:proofErr w:type="spellEnd"/>
            <w:r w:rsidRPr="000C61C9">
              <w:rPr>
                <w:szCs w:val="18"/>
              </w:rPr>
              <w:t>: N/A</w:t>
            </w:r>
          </w:p>
          <w:p w14:paraId="33EDD4F6" w14:textId="77777777" w:rsidR="008A16E5" w:rsidRPr="000C61C9" w:rsidRDefault="008A16E5" w:rsidP="008A16E5">
            <w:pPr>
              <w:pStyle w:val="TAL"/>
              <w:rPr>
                <w:szCs w:val="18"/>
              </w:rPr>
            </w:pPr>
            <w:proofErr w:type="spellStart"/>
            <w:r w:rsidRPr="000C61C9">
              <w:rPr>
                <w:szCs w:val="18"/>
              </w:rPr>
              <w:t>defaultValue</w:t>
            </w:r>
            <w:proofErr w:type="spellEnd"/>
            <w:r w:rsidRPr="000C61C9">
              <w:rPr>
                <w:szCs w:val="18"/>
              </w:rPr>
              <w:t xml:space="preserve">: No </w:t>
            </w:r>
          </w:p>
          <w:p w14:paraId="64C324DA" w14:textId="460FBCA1" w:rsidR="008A16E5" w:rsidRPr="00B26339" w:rsidRDefault="008A16E5" w:rsidP="008A16E5">
            <w:pPr>
              <w:pStyle w:val="TAL"/>
              <w:rPr>
                <w:szCs w:val="18"/>
              </w:rPr>
            </w:pPr>
            <w:proofErr w:type="spellStart"/>
            <w:r w:rsidRPr="000C61C9">
              <w:rPr>
                <w:szCs w:val="18"/>
              </w:rPr>
              <w:t>isNullable</w:t>
            </w:r>
            <w:proofErr w:type="spellEnd"/>
            <w:r w:rsidRPr="000C61C9">
              <w:rPr>
                <w:szCs w:val="18"/>
              </w:rPr>
              <w:t>: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proofErr w:type="spellStart"/>
            <w:r>
              <w:rPr>
                <w:rFonts w:cs="Arial"/>
                <w:szCs w:val="18"/>
                <w:lang w:val="de-DE"/>
              </w:rPr>
              <w:t>tjMDTLoggedTimeToTrigger</w:t>
            </w:r>
            <w:proofErr w:type="spellEnd"/>
          </w:p>
        </w:tc>
        <w:tc>
          <w:tcPr>
            <w:tcW w:w="5245" w:type="dxa"/>
          </w:tcPr>
          <w:p w14:paraId="5A298669" w14:textId="77777777" w:rsidR="008A16E5" w:rsidRPr="000C61C9" w:rsidRDefault="008A16E5" w:rsidP="008A16E5">
            <w:pPr>
              <w:pStyle w:val="TAL"/>
              <w:rPr>
                <w:szCs w:val="18"/>
              </w:rPr>
            </w:pPr>
            <w:r w:rsidRPr="000C61C9">
              <w:rPr>
                <w:szCs w:val="18"/>
              </w:rPr>
              <w:t xml:space="preserve">It specifies the threshold which should trigger </w:t>
            </w:r>
          </w:p>
          <w:p w14:paraId="06163F7E" w14:textId="77777777" w:rsidR="008A16E5" w:rsidRPr="000C61C9" w:rsidRDefault="008A16E5" w:rsidP="008A16E5">
            <w:pPr>
              <w:pStyle w:val="TAL"/>
              <w:rPr>
                <w:szCs w:val="18"/>
              </w:rPr>
            </w:pPr>
            <w:r w:rsidRPr="000C61C9">
              <w:rPr>
                <w:szCs w:val="18"/>
              </w:rPr>
              <w:t xml:space="preserve">the reporting in case of event based reporting of logged NR MDT. The attribute is applicable only for Logged MDT, when </w:t>
            </w:r>
            <w:r w:rsidRPr="000C61C9">
              <w:rPr>
                <w:rFonts w:ascii="Courier New" w:hAnsi="Courier New" w:cs="Courier New"/>
                <w:noProof/>
              </w:rPr>
              <w:t>tjMDTReportType</w:t>
            </w:r>
            <w:r w:rsidRPr="000C61C9">
              <w:rPr>
                <w:rFonts w:ascii="Courier New" w:hAnsi="Courier New" w:cs="Courier New"/>
                <w:szCs w:val="18"/>
              </w:rPr>
              <w:t xml:space="preserve"> </w:t>
            </w:r>
            <w:r w:rsidRPr="000C61C9">
              <w:rPr>
                <w:szCs w:val="18"/>
              </w:rPr>
              <w:t xml:space="preserve">is configured for event triggered reporting and when </w:t>
            </w:r>
            <w:r w:rsidRPr="000C61C9">
              <w:rPr>
                <w:rFonts w:ascii="Courier New" w:hAnsi="Courier New" w:cs="Courier New"/>
                <w:noProof/>
              </w:rPr>
              <w:t>tjMDTEventListForTriggeredMeasurement</w:t>
            </w:r>
            <w:r w:rsidRPr="000C61C9">
              <w:rPr>
                <w:rFonts w:cs="Arial"/>
                <w:noProof/>
              </w:rPr>
              <w:t xml:space="preserve"> is configured for L1 event</w:t>
            </w:r>
            <w:r w:rsidRPr="000C61C9">
              <w:rPr>
                <w:szCs w:val="18"/>
              </w:rPr>
              <w:t>. In case this attribute is not used, it carries a null semantic.</w:t>
            </w:r>
          </w:p>
          <w:p w14:paraId="22C4DE24" w14:textId="4C976CF0" w:rsidR="008A16E5" w:rsidRPr="00E840EA" w:rsidRDefault="008A16E5" w:rsidP="008A16E5">
            <w:pPr>
              <w:pStyle w:val="TAL"/>
              <w:rPr>
                <w:rStyle w:val="TALChar1"/>
                <w:szCs w:val="18"/>
              </w:rPr>
            </w:pPr>
            <w:r w:rsidRPr="000C61C9">
              <w:rPr>
                <w:szCs w:val="18"/>
              </w:rPr>
              <w:t>See the clauses 5.10.</w:t>
            </w:r>
            <w:r w:rsidR="00FA4D52" w:rsidRPr="000C61C9">
              <w:rPr>
                <w:szCs w:val="18"/>
              </w:rPr>
              <w:t>38</w:t>
            </w:r>
            <w:r w:rsidRPr="000C61C9">
              <w:rPr>
                <w:szCs w:val="18"/>
              </w:rPr>
              <w:t xml:space="preserve"> of TS 32.422 [30] for additional details on the allowed values.</w:t>
            </w:r>
          </w:p>
        </w:tc>
        <w:tc>
          <w:tcPr>
            <w:tcW w:w="1984" w:type="dxa"/>
          </w:tcPr>
          <w:p w14:paraId="5A04284B" w14:textId="77777777" w:rsidR="008A16E5" w:rsidRPr="000C61C9" w:rsidRDefault="008A16E5" w:rsidP="008A16E5">
            <w:pPr>
              <w:pStyle w:val="TAL"/>
            </w:pPr>
            <w:r w:rsidRPr="000C61C9">
              <w:rPr>
                <w:szCs w:val="18"/>
              </w:rPr>
              <w:t>type: ENUM</w:t>
            </w:r>
          </w:p>
          <w:p w14:paraId="6C8AA35B" w14:textId="77777777" w:rsidR="008A16E5" w:rsidRPr="000C61C9" w:rsidRDefault="008A16E5" w:rsidP="008A16E5">
            <w:pPr>
              <w:pStyle w:val="TAL"/>
              <w:rPr>
                <w:szCs w:val="18"/>
              </w:rPr>
            </w:pPr>
            <w:r w:rsidRPr="000C61C9">
              <w:rPr>
                <w:szCs w:val="18"/>
              </w:rPr>
              <w:t>multiplicity: 1</w:t>
            </w:r>
          </w:p>
          <w:p w14:paraId="1DA9B94B" w14:textId="77777777" w:rsidR="008A16E5" w:rsidRPr="000C61C9" w:rsidRDefault="008A16E5" w:rsidP="008A16E5">
            <w:pPr>
              <w:pStyle w:val="TAL"/>
              <w:rPr>
                <w:szCs w:val="18"/>
              </w:rPr>
            </w:pPr>
            <w:proofErr w:type="spellStart"/>
            <w:r w:rsidRPr="000C61C9">
              <w:rPr>
                <w:szCs w:val="18"/>
              </w:rPr>
              <w:t>isOrdered</w:t>
            </w:r>
            <w:proofErr w:type="spellEnd"/>
            <w:r w:rsidRPr="000C61C9">
              <w:rPr>
                <w:szCs w:val="18"/>
              </w:rPr>
              <w:t>: N/A</w:t>
            </w:r>
          </w:p>
          <w:p w14:paraId="133646FE" w14:textId="77777777" w:rsidR="008A16E5" w:rsidRPr="000C61C9" w:rsidRDefault="008A16E5" w:rsidP="008A16E5">
            <w:pPr>
              <w:pStyle w:val="TAL"/>
              <w:rPr>
                <w:szCs w:val="18"/>
              </w:rPr>
            </w:pPr>
            <w:proofErr w:type="spellStart"/>
            <w:r w:rsidRPr="000C61C9">
              <w:rPr>
                <w:szCs w:val="18"/>
              </w:rPr>
              <w:t>isUnique</w:t>
            </w:r>
            <w:proofErr w:type="spellEnd"/>
            <w:r w:rsidRPr="000C61C9">
              <w:rPr>
                <w:szCs w:val="18"/>
              </w:rPr>
              <w:t>: N/A</w:t>
            </w:r>
          </w:p>
          <w:p w14:paraId="244E4276" w14:textId="77777777" w:rsidR="008A16E5" w:rsidRPr="000C61C9" w:rsidRDefault="008A16E5" w:rsidP="008A16E5">
            <w:pPr>
              <w:pStyle w:val="TAL"/>
              <w:rPr>
                <w:szCs w:val="18"/>
              </w:rPr>
            </w:pPr>
            <w:proofErr w:type="spellStart"/>
            <w:r w:rsidRPr="000C61C9">
              <w:rPr>
                <w:szCs w:val="18"/>
              </w:rPr>
              <w:t>defaultValue</w:t>
            </w:r>
            <w:proofErr w:type="spellEnd"/>
            <w:r w:rsidRPr="000C61C9">
              <w:rPr>
                <w:szCs w:val="18"/>
              </w:rPr>
              <w:t xml:space="preserve">: No </w:t>
            </w:r>
          </w:p>
          <w:p w14:paraId="758AC85E" w14:textId="69586794" w:rsidR="008A16E5" w:rsidRPr="00B26339" w:rsidRDefault="008A16E5" w:rsidP="008A16E5">
            <w:pPr>
              <w:pStyle w:val="TAL"/>
              <w:rPr>
                <w:szCs w:val="18"/>
              </w:rPr>
            </w:pPr>
            <w:proofErr w:type="spellStart"/>
            <w:r w:rsidRPr="000C61C9">
              <w:rPr>
                <w:szCs w:val="18"/>
              </w:rPr>
              <w:t>isNullable</w:t>
            </w:r>
            <w:proofErr w:type="spellEnd"/>
            <w:r w:rsidRPr="000C61C9">
              <w:rPr>
                <w:szCs w:val="18"/>
              </w:rPr>
              <w:t>: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rsidP="006E3D0C">
            <w:pPr>
              <w:pStyle w:val="TAL"/>
              <w:rPr>
                <w:szCs w:val="18"/>
              </w:rPr>
            </w:pPr>
            <w:r w:rsidRPr="00B26339">
              <w:rPr>
                <w:szCs w:val="18"/>
              </w:rPr>
              <w:t xml:space="preserve">type: </w:t>
            </w:r>
            <w:proofErr w:type="spellStart"/>
            <w:r w:rsidR="009B3B32">
              <w:rPr>
                <w:szCs w:val="18"/>
              </w:rPr>
              <w:t>MbsfnArea</w:t>
            </w:r>
            <w:proofErr w:type="spellEnd"/>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563E4C2"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44BCF2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B56DB7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68C3A1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9DBA0E"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9F7974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proofErr w:type="spellStart"/>
            <w:r>
              <w:t>isOrdered</w:t>
            </w:r>
            <w:proofErr w:type="spellEnd"/>
            <w:r>
              <w:t>: N/A</w:t>
            </w:r>
          </w:p>
          <w:p w14:paraId="6E828626" w14:textId="77777777" w:rsidR="009B3B32" w:rsidRDefault="009B3B32" w:rsidP="009B3B32">
            <w:pPr>
              <w:pStyle w:val="TAL"/>
            </w:pPr>
            <w:proofErr w:type="spellStart"/>
            <w:r>
              <w:t>isUnique</w:t>
            </w:r>
            <w:proofErr w:type="spellEnd"/>
            <w:r>
              <w:t>: N/A</w:t>
            </w:r>
          </w:p>
          <w:p w14:paraId="206162EE" w14:textId="77777777" w:rsidR="009B3B32" w:rsidRDefault="009B3B32" w:rsidP="009B3B32">
            <w:pPr>
              <w:pStyle w:val="TAL"/>
            </w:pPr>
            <w:proofErr w:type="spellStart"/>
            <w:r>
              <w:t>defaultValue</w:t>
            </w:r>
            <w:proofErr w:type="spellEnd"/>
            <w:r>
              <w:t xml:space="preserve">: No </w:t>
            </w:r>
          </w:p>
          <w:p w14:paraId="4D29E19F" w14:textId="531D1981" w:rsidR="009B3B32" w:rsidRPr="00B26339" w:rsidRDefault="009B3B32" w:rsidP="009B3B32">
            <w:pPr>
              <w:pStyle w:val="TAL"/>
              <w:rPr>
                <w:szCs w:val="18"/>
              </w:rPr>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proofErr w:type="spellStart"/>
            <w:r>
              <w:t>isOrdered</w:t>
            </w:r>
            <w:proofErr w:type="spellEnd"/>
            <w:r>
              <w:t>: N/A</w:t>
            </w:r>
          </w:p>
          <w:p w14:paraId="4D889B89" w14:textId="77777777" w:rsidR="009B3B32" w:rsidRDefault="009B3B32" w:rsidP="009B3B32">
            <w:pPr>
              <w:pStyle w:val="TAL"/>
            </w:pPr>
            <w:proofErr w:type="spellStart"/>
            <w:r>
              <w:t>isUnique</w:t>
            </w:r>
            <w:proofErr w:type="spellEnd"/>
            <w:r>
              <w:t>: N/A</w:t>
            </w:r>
          </w:p>
          <w:p w14:paraId="0CC3A7FF" w14:textId="77777777" w:rsidR="009B3B32" w:rsidRDefault="009B3B32" w:rsidP="009B3B32">
            <w:pPr>
              <w:pStyle w:val="TAL"/>
            </w:pPr>
            <w:proofErr w:type="spellStart"/>
            <w:r>
              <w:t>defaultValue</w:t>
            </w:r>
            <w:proofErr w:type="spellEnd"/>
            <w:r>
              <w:t xml:space="preserve">: No </w:t>
            </w:r>
          </w:p>
          <w:p w14:paraId="51746E1F" w14:textId="49109137" w:rsidR="009B3B32" w:rsidRPr="00B26339" w:rsidRDefault="009B3B32" w:rsidP="009B3B32">
            <w:pPr>
              <w:pStyle w:val="TAL"/>
              <w:rPr>
                <w:szCs w:val="18"/>
              </w:rPr>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38B526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2E409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13B882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proofErr w:type="spellStart"/>
            <w:r w:rsidRPr="00B26339">
              <w:rPr>
                <w:szCs w:val="18"/>
              </w:rPr>
              <w:t>isOrdered</w:t>
            </w:r>
            <w:proofErr w:type="spellEnd"/>
            <w:r w:rsidRPr="00B26339">
              <w:rPr>
                <w:szCs w:val="18"/>
              </w:rPr>
              <w:t>: N/A</w:t>
            </w:r>
          </w:p>
          <w:p w14:paraId="16662622" w14:textId="77777777" w:rsidR="008C7D37" w:rsidRPr="00B26339" w:rsidRDefault="008C7D37" w:rsidP="008C7D37">
            <w:pPr>
              <w:pStyle w:val="TAL"/>
              <w:rPr>
                <w:szCs w:val="18"/>
              </w:rPr>
            </w:pPr>
            <w:proofErr w:type="spellStart"/>
            <w:r w:rsidRPr="00B26339">
              <w:rPr>
                <w:szCs w:val="18"/>
              </w:rPr>
              <w:t>isUnique</w:t>
            </w:r>
            <w:proofErr w:type="spellEnd"/>
            <w:r w:rsidRPr="00B26339">
              <w:rPr>
                <w:szCs w:val="18"/>
              </w:rPr>
              <w:t>: N/A</w:t>
            </w:r>
          </w:p>
          <w:p w14:paraId="67D1A6DD" w14:textId="77777777" w:rsidR="008C7D37" w:rsidRPr="00B26339" w:rsidRDefault="008C7D37" w:rsidP="008C7D37">
            <w:pPr>
              <w:pStyle w:val="TAL"/>
              <w:rPr>
                <w:szCs w:val="18"/>
              </w:rPr>
            </w:pPr>
            <w:proofErr w:type="spellStart"/>
            <w:r w:rsidRPr="00B26339">
              <w:rPr>
                <w:szCs w:val="18"/>
              </w:rPr>
              <w:t>defaultValue</w:t>
            </w:r>
            <w:proofErr w:type="spellEnd"/>
            <w:r w:rsidRPr="00B26339">
              <w:rPr>
                <w:szCs w:val="18"/>
              </w:rPr>
              <w:t xml:space="preserve">: No </w:t>
            </w:r>
          </w:p>
          <w:p w14:paraId="70FB552F" w14:textId="77777777" w:rsidR="008C7D37" w:rsidRPr="00B26339" w:rsidRDefault="008C7D37" w:rsidP="008C7D37">
            <w:pPr>
              <w:pStyle w:val="TAL"/>
              <w:rPr>
                <w:szCs w:val="18"/>
              </w:rPr>
            </w:pPr>
            <w:proofErr w:type="spellStart"/>
            <w:r w:rsidRPr="00B26339">
              <w:rPr>
                <w:szCs w:val="18"/>
              </w:rPr>
              <w:t>isNullable</w:t>
            </w:r>
            <w:proofErr w:type="spellEnd"/>
            <w:r w:rsidRPr="00B26339">
              <w:rPr>
                <w:szCs w:val="18"/>
              </w:rPr>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proofErr w:type="spellStart"/>
            <w:r>
              <w:t>isOrdered</w:t>
            </w:r>
            <w:proofErr w:type="spellEnd"/>
            <w:r>
              <w:t>: N/A</w:t>
            </w:r>
          </w:p>
          <w:p w14:paraId="6AE9C162" w14:textId="77777777" w:rsidR="00C10DFF" w:rsidRDefault="00C10DFF" w:rsidP="00C10DFF">
            <w:pPr>
              <w:pStyle w:val="TAL"/>
            </w:pPr>
            <w:proofErr w:type="spellStart"/>
            <w:r>
              <w:t>isUnique</w:t>
            </w:r>
            <w:proofErr w:type="spellEnd"/>
            <w:r>
              <w:t>: N/A</w:t>
            </w:r>
          </w:p>
          <w:p w14:paraId="24ACB86D" w14:textId="77777777" w:rsidR="00C10DFF" w:rsidRDefault="00C10DFF" w:rsidP="00C10DFF">
            <w:pPr>
              <w:pStyle w:val="TAL"/>
            </w:pPr>
            <w:proofErr w:type="spellStart"/>
            <w:r>
              <w:t>defaultValue</w:t>
            </w:r>
            <w:proofErr w:type="spellEnd"/>
            <w:r>
              <w:t xml:space="preserve">: No </w:t>
            </w:r>
          </w:p>
          <w:p w14:paraId="74EDED0F" w14:textId="112BEFC3" w:rsidR="00C10DFF" w:rsidRPr="00B26339" w:rsidRDefault="00C10DFF" w:rsidP="00C10DFF">
            <w:pPr>
              <w:pStyle w:val="TAL"/>
              <w:rPr>
                <w:szCs w:val="18"/>
              </w:rPr>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proofErr w:type="spellStart"/>
            <w:r>
              <w:t>isOrdered</w:t>
            </w:r>
            <w:proofErr w:type="spellEnd"/>
            <w:r>
              <w:t>: N/A</w:t>
            </w:r>
          </w:p>
          <w:p w14:paraId="597EE5E4" w14:textId="77777777" w:rsidR="00C10DFF" w:rsidRDefault="00C10DFF" w:rsidP="00C10DFF">
            <w:pPr>
              <w:pStyle w:val="TAL"/>
            </w:pPr>
            <w:proofErr w:type="spellStart"/>
            <w:r>
              <w:t>isUnique</w:t>
            </w:r>
            <w:proofErr w:type="spellEnd"/>
            <w:r>
              <w:t>: N/A</w:t>
            </w:r>
          </w:p>
          <w:p w14:paraId="744649BF" w14:textId="77777777" w:rsidR="00C10DFF" w:rsidRDefault="00C10DFF" w:rsidP="00C10DFF">
            <w:pPr>
              <w:pStyle w:val="TAL"/>
            </w:pPr>
            <w:proofErr w:type="spellStart"/>
            <w:r>
              <w:t>defaultValue</w:t>
            </w:r>
            <w:proofErr w:type="spellEnd"/>
            <w:r>
              <w:t xml:space="preserve">: No </w:t>
            </w:r>
          </w:p>
          <w:p w14:paraId="30141316" w14:textId="47881022" w:rsidR="00C10DFF" w:rsidRPr="00B26339" w:rsidRDefault="00C10DFF" w:rsidP="00C10DFF">
            <w:pPr>
              <w:pStyle w:val="TAL"/>
              <w:rPr>
                <w:szCs w:val="18"/>
              </w:rPr>
            </w:pPr>
            <w:proofErr w:type="spellStart"/>
            <w:r>
              <w:t>isNullable</w:t>
            </w:r>
            <w:proofErr w:type="spellEnd"/>
            <w:r>
              <w:t>: True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Pr="000C61C9" w:rsidRDefault="00FA4D52" w:rsidP="00FA4D52">
            <w:pPr>
              <w:pStyle w:val="TAL"/>
              <w:rPr>
                <w:szCs w:val="18"/>
              </w:rPr>
            </w:pPr>
            <w:r w:rsidRPr="000C61C9">
              <w:rPr>
                <w:szCs w:val="18"/>
              </w:rPr>
              <w:t xml:space="preserve">It specifies the threshold which should trigger </w:t>
            </w:r>
          </w:p>
          <w:p w14:paraId="6C29F835" w14:textId="77777777" w:rsidR="00FA4D52" w:rsidRPr="000C61C9" w:rsidRDefault="00FA4D52" w:rsidP="00FA4D52">
            <w:pPr>
              <w:pStyle w:val="TAL"/>
              <w:rPr>
                <w:szCs w:val="18"/>
              </w:rPr>
            </w:pPr>
            <w:r w:rsidRPr="000C61C9">
              <w:rPr>
                <w:szCs w:val="18"/>
              </w:rPr>
              <w:t xml:space="preserve">the reporting in case of </w:t>
            </w:r>
            <w:r w:rsidRPr="000C61C9">
              <w:rPr>
                <w:noProof/>
              </w:rPr>
              <w:t>event-triggered periodic reporting</w:t>
            </w:r>
            <w:r w:rsidRPr="000C61C9">
              <w:rPr>
                <w:szCs w:val="18"/>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sidRPr="000C61C9">
              <w:rPr>
                <w:szCs w:val="18"/>
              </w:rPr>
              <w:t>See the clause 5.10.39 of TS 32.422 [30] for additional details on the allowed values.</w:t>
            </w:r>
          </w:p>
        </w:tc>
        <w:tc>
          <w:tcPr>
            <w:tcW w:w="1984" w:type="dxa"/>
          </w:tcPr>
          <w:p w14:paraId="7D580D03" w14:textId="77777777" w:rsidR="00FA4D52" w:rsidRPr="000C61C9" w:rsidRDefault="00FA4D52" w:rsidP="00FA4D52">
            <w:pPr>
              <w:pStyle w:val="TAL"/>
              <w:rPr>
                <w:szCs w:val="18"/>
              </w:rPr>
            </w:pPr>
            <w:r w:rsidRPr="000C61C9">
              <w:rPr>
                <w:szCs w:val="18"/>
              </w:rPr>
              <w:t>type: Integer</w:t>
            </w:r>
          </w:p>
          <w:p w14:paraId="35F81870" w14:textId="77777777" w:rsidR="00FA4D52" w:rsidRPr="000C61C9" w:rsidRDefault="00FA4D52" w:rsidP="00FA4D52">
            <w:pPr>
              <w:pStyle w:val="TAL"/>
              <w:rPr>
                <w:szCs w:val="18"/>
              </w:rPr>
            </w:pPr>
            <w:r w:rsidRPr="000C61C9">
              <w:rPr>
                <w:szCs w:val="18"/>
              </w:rPr>
              <w:t>multiplicity: 1</w:t>
            </w:r>
          </w:p>
          <w:p w14:paraId="09CE4D58" w14:textId="77777777" w:rsidR="00FA4D52" w:rsidRPr="000C61C9" w:rsidRDefault="00FA4D52" w:rsidP="00FA4D52">
            <w:pPr>
              <w:pStyle w:val="TAL"/>
              <w:rPr>
                <w:szCs w:val="18"/>
              </w:rPr>
            </w:pPr>
            <w:proofErr w:type="spellStart"/>
            <w:r w:rsidRPr="000C61C9">
              <w:rPr>
                <w:szCs w:val="18"/>
              </w:rPr>
              <w:t>isOrdered</w:t>
            </w:r>
            <w:proofErr w:type="spellEnd"/>
            <w:r w:rsidRPr="000C61C9">
              <w:rPr>
                <w:szCs w:val="18"/>
              </w:rPr>
              <w:t>: N/A</w:t>
            </w:r>
          </w:p>
          <w:p w14:paraId="4A79D57A" w14:textId="77777777" w:rsidR="00FA4D52" w:rsidRPr="000C61C9" w:rsidRDefault="00FA4D52" w:rsidP="00FA4D52">
            <w:pPr>
              <w:pStyle w:val="TAL"/>
              <w:rPr>
                <w:szCs w:val="18"/>
              </w:rPr>
            </w:pPr>
            <w:proofErr w:type="spellStart"/>
            <w:r w:rsidRPr="000C61C9">
              <w:rPr>
                <w:szCs w:val="18"/>
              </w:rPr>
              <w:t>isUnique</w:t>
            </w:r>
            <w:proofErr w:type="spellEnd"/>
            <w:r w:rsidRPr="000C61C9">
              <w:rPr>
                <w:szCs w:val="18"/>
              </w:rPr>
              <w:t>: N/A</w:t>
            </w:r>
          </w:p>
          <w:p w14:paraId="3EFF7F1D" w14:textId="77777777" w:rsidR="00FA4D52" w:rsidRPr="000C61C9" w:rsidRDefault="00FA4D52" w:rsidP="00FA4D52">
            <w:pPr>
              <w:pStyle w:val="TAL"/>
              <w:rPr>
                <w:szCs w:val="18"/>
              </w:rPr>
            </w:pPr>
            <w:proofErr w:type="spellStart"/>
            <w:r w:rsidRPr="000C61C9">
              <w:rPr>
                <w:szCs w:val="18"/>
              </w:rPr>
              <w:t>defaultValue</w:t>
            </w:r>
            <w:proofErr w:type="spellEnd"/>
            <w:r w:rsidRPr="000C61C9">
              <w:rPr>
                <w:szCs w:val="18"/>
              </w:rPr>
              <w:t xml:space="preserve">: No </w:t>
            </w:r>
          </w:p>
          <w:p w14:paraId="7D7BFB1F" w14:textId="6ABC548C" w:rsidR="00FA4D52" w:rsidRDefault="00FA4D52" w:rsidP="00FA4D52">
            <w:pPr>
              <w:pStyle w:val="TAL"/>
            </w:pPr>
            <w:proofErr w:type="spellStart"/>
            <w:r w:rsidRPr="000C61C9">
              <w:rPr>
                <w:szCs w:val="18"/>
              </w:rPr>
              <w:t>isNullable</w:t>
            </w:r>
            <w:proofErr w:type="spellEnd"/>
            <w:r w:rsidRPr="000C61C9">
              <w:rPr>
                <w:szCs w:val="18"/>
              </w:rPr>
              <w:t>: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0EB8D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6D6DB2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BA1BA4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45CB8CB7"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rsidP="006E3D0C">
            <w:pPr>
              <w:pStyle w:val="TAL"/>
              <w:rPr>
                <w:szCs w:val="18"/>
              </w:rPr>
            </w:pPr>
            <w:r w:rsidRPr="00B26339">
              <w:rPr>
                <w:szCs w:val="18"/>
              </w:rPr>
              <w:t xml:space="preserve">type: </w:t>
            </w:r>
            <w:proofErr w:type="spellStart"/>
            <w:r w:rsidR="00C10DFF">
              <w:rPr>
                <w:szCs w:val="18"/>
              </w:rPr>
              <w:t>PlmnId</w:t>
            </w:r>
            <w:proofErr w:type="spellEnd"/>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12B5E5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7CEE3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6FE8D6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DDB336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D501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4CB28DA"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9851E62"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4CE600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C47C15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7D01E2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2EB7ECE"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9A7039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7420D6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C08F5D2"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1984" w:type="dxa"/>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451DD7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AB07F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5E26E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lastRenderedPageBreak/>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D31492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6D025B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A43174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910396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E77440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79233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C68F97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2383D8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29C327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FF7FB2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76BD74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D39D05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DFA8AE6"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A549A69" w14:textId="249A7108"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91" w:name="_Toc20150486"/>
      <w:bookmarkStart w:id="92" w:name="_Toc27479749"/>
      <w:bookmarkStart w:id="93" w:name="_Toc36025284"/>
      <w:bookmarkStart w:id="94" w:name="_Toc44516391"/>
      <w:bookmarkStart w:id="95" w:name="_Toc45272706"/>
      <w:bookmarkStart w:id="96" w:name="_Toc51754704"/>
      <w:bookmarkStart w:id="97" w:name="_Toc82701860"/>
      <w:r>
        <w:lastRenderedPageBreak/>
        <w:t>4.4.2</w:t>
      </w:r>
      <w:r>
        <w:tab/>
        <w:t>Constraints</w:t>
      </w:r>
      <w:bookmarkEnd w:id="91"/>
      <w:bookmarkEnd w:id="92"/>
      <w:bookmarkEnd w:id="93"/>
      <w:bookmarkEnd w:id="94"/>
      <w:bookmarkEnd w:id="95"/>
      <w:bookmarkEnd w:id="96"/>
      <w:bookmarkEnd w:id="97"/>
    </w:p>
    <w:p w14:paraId="0E1B7DB0" w14:textId="77777777" w:rsidR="00BD0CAD" w:rsidRDefault="00BD0CAD">
      <w:r>
        <w:t>None</w:t>
      </w:r>
    </w:p>
    <w:bookmarkEnd w:id="0"/>
    <w:p w14:paraId="3B57B20F" w14:textId="3A645EB0" w:rsidR="00BD0CAD" w:rsidRDefault="00BD0CAD"/>
    <w:p w14:paraId="79F0B26E" w14:textId="3C84DBC4" w:rsidR="00F50B62" w:rsidRDefault="00F50B62" w:rsidP="00F50B6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End of changes</w:t>
      </w:r>
    </w:p>
    <w:sectPr w:rsidR="00F50B62">
      <w:headerReference w:type="default" r:id="rId14"/>
      <w:footerReference w:type="default" r:id="rId15"/>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237DEF" w14:textId="77777777" w:rsidR="005A1302" w:rsidRDefault="005A1302">
      <w:r>
        <w:separator/>
      </w:r>
    </w:p>
  </w:endnote>
  <w:endnote w:type="continuationSeparator" w:id="0">
    <w:p w14:paraId="743ED20A" w14:textId="77777777" w:rsidR="005A1302" w:rsidRDefault="005A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Microsoft YaHei"/>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4C9E115D" w:rsidR="00210C5B" w:rsidRDefault="00210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34D5C" w14:textId="77777777" w:rsidR="005A1302" w:rsidRDefault="005A1302">
      <w:r>
        <w:separator/>
      </w:r>
    </w:p>
  </w:footnote>
  <w:footnote w:type="continuationSeparator" w:id="0">
    <w:p w14:paraId="14811311" w14:textId="77777777" w:rsidR="005A1302" w:rsidRDefault="005A1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A79E8" w14:textId="77777777" w:rsidR="00210C5B" w:rsidRDefault="00210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71D19C9"/>
    <w:multiLevelType w:val="hybridMultilevel"/>
    <w:tmpl w:val="326A62EE"/>
    <w:lvl w:ilvl="0" w:tplc="B0F2AD42">
      <w:start w:val="6"/>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7"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8"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78DE2B84"/>
    <w:multiLevelType w:val="hybridMultilevel"/>
    <w:tmpl w:val="AF365730"/>
    <w:lvl w:ilvl="0" w:tplc="22C09968">
      <w:start w:val="5"/>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30"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31"/>
  </w:num>
  <w:num w:numId="8">
    <w:abstractNumId w:val="27"/>
  </w:num>
  <w:num w:numId="9">
    <w:abstractNumId w:val="15"/>
  </w:num>
  <w:num w:numId="10">
    <w:abstractNumId w:val="26"/>
  </w:num>
  <w:num w:numId="11">
    <w:abstractNumId w:val="2"/>
  </w:num>
  <w:num w:numId="12">
    <w:abstractNumId w:val="10"/>
  </w:num>
  <w:num w:numId="13">
    <w:abstractNumId w:val="30"/>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8"/>
  </w:num>
  <w:num w:numId="29">
    <w:abstractNumId w:val="8"/>
  </w:num>
  <w:num w:numId="30">
    <w:abstractNumId w:val="1"/>
  </w:num>
  <w:num w:numId="31">
    <w:abstractNumId w:val="22"/>
  </w:num>
  <w:num w:numId="32">
    <w:abstractNumId w:val="25"/>
  </w:num>
  <w:num w:numId="33">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_rev2">
    <w15:presenceInfo w15:providerId="None" w15:userId="Nokia_rev2"/>
  </w15:person>
  <w15:person w15:author="Nokia">
    <w15:presenceInfo w15:providerId="None" w15:userId="Nokia"/>
  </w15:person>
  <w15:person w15:author="Nokia_rev1">
    <w15:presenceInfo w15:providerId="None" w15:userId="Nokia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3CA"/>
    <w:rsid w:val="00047456"/>
    <w:rsid w:val="00047E5F"/>
    <w:rsid w:val="00051BE0"/>
    <w:rsid w:val="00090EDB"/>
    <w:rsid w:val="00094177"/>
    <w:rsid w:val="00096AEE"/>
    <w:rsid w:val="000A3B63"/>
    <w:rsid w:val="000A6A09"/>
    <w:rsid w:val="000A7293"/>
    <w:rsid w:val="000A73A3"/>
    <w:rsid w:val="000B259C"/>
    <w:rsid w:val="000B25DE"/>
    <w:rsid w:val="000C335F"/>
    <w:rsid w:val="000C61C9"/>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0C5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58B6"/>
    <w:rsid w:val="002C6147"/>
    <w:rsid w:val="002C6C7C"/>
    <w:rsid w:val="002C7DE1"/>
    <w:rsid w:val="002D617A"/>
    <w:rsid w:val="002E0F76"/>
    <w:rsid w:val="00303C16"/>
    <w:rsid w:val="00311438"/>
    <w:rsid w:val="003178E3"/>
    <w:rsid w:val="003267B4"/>
    <w:rsid w:val="00331434"/>
    <w:rsid w:val="003326A3"/>
    <w:rsid w:val="003358EF"/>
    <w:rsid w:val="00344224"/>
    <w:rsid w:val="00347B06"/>
    <w:rsid w:val="0035057D"/>
    <w:rsid w:val="00353ED8"/>
    <w:rsid w:val="00363A55"/>
    <w:rsid w:val="00366C0B"/>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C36"/>
    <w:rsid w:val="00405345"/>
    <w:rsid w:val="00412A80"/>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A5EDF"/>
    <w:rsid w:val="004B3D23"/>
    <w:rsid w:val="004B4C44"/>
    <w:rsid w:val="004B6D7B"/>
    <w:rsid w:val="004C00F9"/>
    <w:rsid w:val="004C2D1B"/>
    <w:rsid w:val="004D4E12"/>
    <w:rsid w:val="004E43AC"/>
    <w:rsid w:val="004E7056"/>
    <w:rsid w:val="004F6C02"/>
    <w:rsid w:val="00505859"/>
    <w:rsid w:val="0051260A"/>
    <w:rsid w:val="00513290"/>
    <w:rsid w:val="00520202"/>
    <w:rsid w:val="00524E6A"/>
    <w:rsid w:val="00532CD5"/>
    <w:rsid w:val="00535420"/>
    <w:rsid w:val="005421B8"/>
    <w:rsid w:val="00545235"/>
    <w:rsid w:val="005617B7"/>
    <w:rsid w:val="0056347C"/>
    <w:rsid w:val="00574B92"/>
    <w:rsid w:val="00575257"/>
    <w:rsid w:val="00575BF4"/>
    <w:rsid w:val="005770B6"/>
    <w:rsid w:val="005953B0"/>
    <w:rsid w:val="005A1302"/>
    <w:rsid w:val="005A7D75"/>
    <w:rsid w:val="005B2264"/>
    <w:rsid w:val="005B36AA"/>
    <w:rsid w:val="005C0751"/>
    <w:rsid w:val="005C1F99"/>
    <w:rsid w:val="005C29FE"/>
    <w:rsid w:val="005C4A93"/>
    <w:rsid w:val="005C684F"/>
    <w:rsid w:val="005D0085"/>
    <w:rsid w:val="005E3BE0"/>
    <w:rsid w:val="005F6093"/>
    <w:rsid w:val="005F6801"/>
    <w:rsid w:val="005F730E"/>
    <w:rsid w:val="005F7CCF"/>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30E0"/>
    <w:rsid w:val="0074405C"/>
    <w:rsid w:val="00747908"/>
    <w:rsid w:val="00751F3A"/>
    <w:rsid w:val="00755D0C"/>
    <w:rsid w:val="00756B6A"/>
    <w:rsid w:val="00757840"/>
    <w:rsid w:val="00763549"/>
    <w:rsid w:val="00765532"/>
    <w:rsid w:val="00771DD9"/>
    <w:rsid w:val="007721BC"/>
    <w:rsid w:val="007748FC"/>
    <w:rsid w:val="00776C84"/>
    <w:rsid w:val="007863CB"/>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512F2"/>
    <w:rsid w:val="0085263D"/>
    <w:rsid w:val="008660D6"/>
    <w:rsid w:val="0087176C"/>
    <w:rsid w:val="00886203"/>
    <w:rsid w:val="00894C11"/>
    <w:rsid w:val="00896D5F"/>
    <w:rsid w:val="008A16E5"/>
    <w:rsid w:val="008B0D5C"/>
    <w:rsid w:val="008B4591"/>
    <w:rsid w:val="008C371B"/>
    <w:rsid w:val="008C566C"/>
    <w:rsid w:val="008C7D37"/>
    <w:rsid w:val="008D1319"/>
    <w:rsid w:val="008D6707"/>
    <w:rsid w:val="008E3E78"/>
    <w:rsid w:val="008F1B20"/>
    <w:rsid w:val="008F3D7F"/>
    <w:rsid w:val="00901E1A"/>
    <w:rsid w:val="009050D7"/>
    <w:rsid w:val="00924FE1"/>
    <w:rsid w:val="00927A29"/>
    <w:rsid w:val="0093242E"/>
    <w:rsid w:val="00941ACC"/>
    <w:rsid w:val="00942D75"/>
    <w:rsid w:val="0095259F"/>
    <w:rsid w:val="009873A4"/>
    <w:rsid w:val="00997E67"/>
    <w:rsid w:val="009A41F6"/>
    <w:rsid w:val="009B3B32"/>
    <w:rsid w:val="009B7128"/>
    <w:rsid w:val="009B7134"/>
    <w:rsid w:val="009B7262"/>
    <w:rsid w:val="009D26E5"/>
    <w:rsid w:val="009D5F0C"/>
    <w:rsid w:val="009E207B"/>
    <w:rsid w:val="009E51F3"/>
    <w:rsid w:val="009E73A4"/>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7BA2"/>
    <w:rsid w:val="00C71F87"/>
    <w:rsid w:val="00C763BD"/>
    <w:rsid w:val="00C84678"/>
    <w:rsid w:val="00C84EA9"/>
    <w:rsid w:val="00C92AFA"/>
    <w:rsid w:val="00C9608C"/>
    <w:rsid w:val="00C97A67"/>
    <w:rsid w:val="00CA5FDF"/>
    <w:rsid w:val="00CB1DB3"/>
    <w:rsid w:val="00CC2CE8"/>
    <w:rsid w:val="00CD73AE"/>
    <w:rsid w:val="00CE1D48"/>
    <w:rsid w:val="00CE5350"/>
    <w:rsid w:val="00CE6AD3"/>
    <w:rsid w:val="00CE78B9"/>
    <w:rsid w:val="00CF2F86"/>
    <w:rsid w:val="00CF41F7"/>
    <w:rsid w:val="00D03574"/>
    <w:rsid w:val="00D06A81"/>
    <w:rsid w:val="00D20F92"/>
    <w:rsid w:val="00D237DE"/>
    <w:rsid w:val="00D47442"/>
    <w:rsid w:val="00D52ABA"/>
    <w:rsid w:val="00D54E45"/>
    <w:rsid w:val="00D57669"/>
    <w:rsid w:val="00D735F0"/>
    <w:rsid w:val="00D77870"/>
    <w:rsid w:val="00D77D9A"/>
    <w:rsid w:val="00D833F4"/>
    <w:rsid w:val="00D87E34"/>
    <w:rsid w:val="00D96A10"/>
    <w:rsid w:val="00DA259C"/>
    <w:rsid w:val="00DD52A6"/>
    <w:rsid w:val="00DD740D"/>
    <w:rsid w:val="00DE0EBD"/>
    <w:rsid w:val="00DE255C"/>
    <w:rsid w:val="00DE4428"/>
    <w:rsid w:val="00DF1379"/>
    <w:rsid w:val="00DF2974"/>
    <w:rsid w:val="00DF5D87"/>
    <w:rsid w:val="00E018A1"/>
    <w:rsid w:val="00E24E5E"/>
    <w:rsid w:val="00E25386"/>
    <w:rsid w:val="00E31E1A"/>
    <w:rsid w:val="00E341CE"/>
    <w:rsid w:val="00E44903"/>
    <w:rsid w:val="00E54E43"/>
    <w:rsid w:val="00E600E8"/>
    <w:rsid w:val="00E7018E"/>
    <w:rsid w:val="00E71ABE"/>
    <w:rsid w:val="00E72F27"/>
    <w:rsid w:val="00E74EB5"/>
    <w:rsid w:val="00E763C2"/>
    <w:rsid w:val="00E82931"/>
    <w:rsid w:val="00E840EA"/>
    <w:rsid w:val="00E8612F"/>
    <w:rsid w:val="00E91436"/>
    <w:rsid w:val="00EB2759"/>
    <w:rsid w:val="00EC1306"/>
    <w:rsid w:val="00EC52AD"/>
    <w:rsid w:val="00ED3717"/>
    <w:rsid w:val="00ED5CD3"/>
    <w:rsid w:val="00EE1351"/>
    <w:rsid w:val="00EE2D7B"/>
    <w:rsid w:val="00EE3425"/>
    <w:rsid w:val="00EE3FB2"/>
    <w:rsid w:val="00EE4304"/>
    <w:rsid w:val="00EE4C90"/>
    <w:rsid w:val="00EF23AF"/>
    <w:rsid w:val="00EF3C14"/>
    <w:rsid w:val="00EF3D63"/>
    <w:rsid w:val="00EF4179"/>
    <w:rsid w:val="00F00453"/>
    <w:rsid w:val="00F01E49"/>
    <w:rsid w:val="00F02D47"/>
    <w:rsid w:val="00F04C87"/>
    <w:rsid w:val="00F1534A"/>
    <w:rsid w:val="00F22037"/>
    <w:rsid w:val="00F362F6"/>
    <w:rsid w:val="00F3719F"/>
    <w:rsid w:val="00F4082F"/>
    <w:rsid w:val="00F43F7E"/>
    <w:rsid w:val="00F50B62"/>
    <w:rsid w:val="00F52622"/>
    <w:rsid w:val="00F60677"/>
    <w:rsid w:val="00F62F54"/>
    <w:rsid w:val="00F674DD"/>
    <w:rsid w:val="00F702BD"/>
    <w:rsid w:val="00F84ADE"/>
    <w:rsid w:val="00F8607F"/>
    <w:rsid w:val="00F957ED"/>
    <w:rsid w:val="00FA4D52"/>
    <w:rsid w:val="00FA6A8D"/>
    <w:rsid w:val="00FC2F5B"/>
    <w:rsid w:val="00FD3406"/>
    <w:rsid w:val="00FD50CD"/>
    <w:rsid w:val="00FD6961"/>
    <w:rsid w:val="00FD6A3E"/>
    <w:rsid w:val="00FD7D60"/>
    <w:rsid w:val="00FE041A"/>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552379438">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58</TotalTime>
  <Pages>24</Pages>
  <Words>9160</Words>
  <Characters>52212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61250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Nokia_rev2</cp:lastModifiedBy>
  <cp:revision>5</cp:revision>
  <dcterms:created xsi:type="dcterms:W3CDTF">2022-01-23T12:37:00Z</dcterms:created>
  <dcterms:modified xsi:type="dcterms:W3CDTF">2022-01-25T19:10:00Z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