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55F4913E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0906F2" w:rsidRPr="000906F2">
        <w:rPr>
          <w:rFonts w:ascii="Arial" w:hAnsi="Arial" w:cs="Arial"/>
          <w:b/>
          <w:sz w:val="24"/>
        </w:rPr>
        <w:t>S5-221290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0DEF2C30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</w:t>
      </w:r>
      <w:r w:rsidR="00812597">
        <w:rPr>
          <w:rFonts w:ascii="Arial" w:hAnsi="Arial"/>
          <w:b/>
          <w:lang w:val="en-US"/>
        </w:rPr>
        <w:t xml:space="preserve"> LCM P</w:t>
      </w:r>
      <w:r w:rsidR="00F40B42">
        <w:rPr>
          <w:rFonts w:ascii="Arial" w:hAnsi="Arial"/>
          <w:b/>
          <w:lang w:val="en-US"/>
        </w:rPr>
        <w:t>rocedure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1AA899DF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0906F2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60C36ECA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E41CE4">
        <w:t>provides EAS LCM procedures.</w:t>
      </w:r>
    </w:p>
    <w:bookmarkEnd w:id="1"/>
    <w:p w14:paraId="584E1A63" w14:textId="033AC943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E4EAB8B" w14:textId="77777777" w:rsidR="00E41CE4" w:rsidRDefault="00E41CE4" w:rsidP="00E41CE4">
      <w:pPr>
        <w:pStyle w:val="Heading3"/>
        <w:rPr>
          <w:ins w:id="2" w:author="Samsung #140e" w:date="2022-01-01T10:56:00Z"/>
        </w:rPr>
      </w:pPr>
      <w:bookmarkStart w:id="3" w:name="_Toc85825543"/>
      <w:ins w:id="4" w:author="Samsung #140e" w:date="2022-01-01T10:56:00Z">
        <w:r w:rsidRPr="00583FFC">
          <w:t>7.</w:t>
        </w:r>
        <w:r>
          <w:t>1.x</w:t>
        </w:r>
        <w:r w:rsidRPr="00583FFC">
          <w:tab/>
          <w:t>E</w:t>
        </w:r>
        <w:r>
          <w:t>E</w:t>
        </w:r>
        <w:r w:rsidRPr="00583FFC">
          <w:t xml:space="preserve">S </w:t>
        </w:r>
        <w:r>
          <w:t>lifecycle management</w:t>
        </w:r>
        <w:bookmarkEnd w:id="3"/>
      </w:ins>
    </w:p>
    <w:p w14:paraId="7B17AA57" w14:textId="155148A8" w:rsidR="00E41CE4" w:rsidRDefault="00E41CE4" w:rsidP="00E41CE4">
      <w:pPr>
        <w:pStyle w:val="Heading4"/>
        <w:rPr>
          <w:ins w:id="5" w:author="Samsung #140e" w:date="2022-01-01T10:56:00Z"/>
        </w:rPr>
      </w:pPr>
      <w:ins w:id="6" w:author="Samsung #140e" w:date="2022-01-01T10:56:00Z">
        <w:r>
          <w:t>7.1.</w:t>
        </w:r>
        <w:del w:id="7" w:author="Deepanshu Gautam #141e 18Jan" w:date="2022-01-18T12:41:00Z">
          <w:r w:rsidDel="003D2888">
            <w:delText>3</w:delText>
          </w:r>
        </w:del>
      </w:ins>
      <w:ins w:id="8" w:author="Deepanshu Gautam #141e 18Jan" w:date="2022-01-18T12:41:00Z">
        <w:r w:rsidR="003D2888">
          <w:t>x</w:t>
        </w:r>
      </w:ins>
      <w:ins w:id="9" w:author="Samsung #140e" w:date="2022-01-01T10:56:00Z">
        <w:r>
          <w:t>.1 EES instantiation</w:t>
        </w:r>
      </w:ins>
    </w:p>
    <w:p w14:paraId="55EECA4F" w14:textId="77777777" w:rsidR="00E41CE4" w:rsidRDefault="00E41CE4" w:rsidP="00E41CE4">
      <w:pPr>
        <w:rPr>
          <w:ins w:id="10" w:author="Samsung #140e" w:date="2022-01-01T10:56:00Z"/>
        </w:rPr>
      </w:pPr>
      <w:ins w:id="11" w:author="Samsung #140e" w:date="2022-01-01T10:56:00Z">
        <w:r w:rsidRPr="00640CB8">
          <w:t xml:space="preserve">Figure </w:t>
        </w:r>
        <w:r>
          <w:t>7</w:t>
        </w:r>
        <w:r w:rsidRPr="0085014E">
          <w:t>.</w:t>
        </w:r>
        <w:r>
          <w:t>1.1</w:t>
        </w:r>
        <w:r w:rsidRPr="00640CB8">
          <w:t>-1 shows that the PLMN operator or ECSP as the consumer requests the E</w:t>
        </w:r>
        <w:r>
          <w:t>E</w:t>
        </w:r>
        <w:r w:rsidRPr="00640CB8">
          <w:t>S instantiation via the provisioning MnS.</w:t>
        </w:r>
      </w:ins>
    </w:p>
    <w:p w14:paraId="44D41888" w14:textId="77777777" w:rsidR="00E41CE4" w:rsidRDefault="00E41CE4" w:rsidP="00E41CE4">
      <w:pPr>
        <w:rPr>
          <w:ins w:id="12" w:author="Samsung #140e" w:date="2022-01-01T10:56:00Z"/>
        </w:rPr>
      </w:pPr>
      <w:ins w:id="13" w:author="Samsung #140e" w:date="2022-01-01T10:56:00Z">
        <w:r w:rsidRPr="007C2474">
          <w:object w:dxaOrig="15708" w:dyaOrig="15408" w14:anchorId="1E932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59.3pt;height:548.55pt" o:ole="">
              <v:imagedata r:id="rId9" o:title=""/>
            </v:shape>
            <o:OLEObject Type="Embed" ProgID="Visio.Drawing.15" ShapeID="_x0000_i1025" DrawAspect="Content" ObjectID="_1704186109" r:id="rId10"/>
          </w:object>
        </w:r>
      </w:ins>
    </w:p>
    <w:p w14:paraId="17BDFF76" w14:textId="77777777" w:rsidR="00E41CE4" w:rsidRDefault="00E41CE4" w:rsidP="00E41CE4">
      <w:pPr>
        <w:pStyle w:val="FigureTitle"/>
        <w:spacing w:before="0" w:after="180"/>
        <w:rPr>
          <w:ins w:id="14" w:author="Samsung #140e" w:date="2022-01-01T10:56:00Z"/>
        </w:rPr>
      </w:pPr>
      <w:ins w:id="15" w:author="Samsung #140e" w:date="2022-01-01T10:56:00Z">
        <w:r>
          <w:t>Figure 7</w:t>
        </w:r>
        <w:r w:rsidRPr="0085014E">
          <w:t>.</w:t>
        </w:r>
        <w:r>
          <w:t>1.1</w:t>
        </w:r>
        <w:r w:rsidRPr="00640CB8">
          <w:t>-1</w:t>
        </w:r>
        <w:r>
          <w:t xml:space="preserve">: </w:t>
        </w:r>
        <w:r w:rsidRPr="003C0C7A">
          <w:t>E</w:t>
        </w:r>
        <w:r>
          <w:t>E</w:t>
        </w:r>
        <w:r w:rsidRPr="003C0C7A">
          <w:t xml:space="preserve">S </w:t>
        </w:r>
        <w:r>
          <w:t>instantiation procedure</w:t>
        </w:r>
      </w:ins>
    </w:p>
    <w:p w14:paraId="6EFE147A" w14:textId="77777777" w:rsidR="00E41CE4" w:rsidRPr="00996E98" w:rsidRDefault="00E41CE4" w:rsidP="00E41CE4">
      <w:pPr>
        <w:rPr>
          <w:ins w:id="16" w:author="Samsung #140e" w:date="2022-01-01T10:56:00Z"/>
          <w:color w:val="000000"/>
          <w:lang w:val="en-US"/>
        </w:rPr>
      </w:pPr>
      <w:ins w:id="17" w:author="Samsung #140e" w:date="2022-01-01T10:56:00Z">
        <w:r>
          <w:t xml:space="preserve">1.   </w:t>
        </w:r>
        <w:r w:rsidRPr="00996E98">
          <w:rPr>
            <w:color w:val="000000"/>
            <w:lang w:val="en-US"/>
          </w:rPr>
          <w:t>Provisioning MnS Producer receives a request (this will use createMOI operation defined in 3GPP TS 28.532 [5]) with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>S related requirements. The following are the list of requirements, which can be provided with the request as part of attributeListIn parameter of createMOI operation.</w:t>
        </w:r>
      </w:ins>
    </w:p>
    <w:p w14:paraId="24647885" w14:textId="3D552B11" w:rsidR="00E41CE4" w:rsidRPr="00996E98" w:rsidRDefault="00E41CE4" w:rsidP="00E41CE4">
      <w:pPr>
        <w:ind w:leftChars="200" w:left="400"/>
        <w:rPr>
          <w:ins w:id="18" w:author="Samsung #140e" w:date="2022-01-01T10:56:00Z"/>
          <w:color w:val="000000"/>
          <w:lang w:val="en-US"/>
        </w:rPr>
      </w:pPr>
      <w:ins w:id="19" w:author="Samsung #140e" w:date="2022-01-01T10:56:00Z">
        <w:r w:rsidRPr="00996E98">
          <w:rPr>
            <w:color w:val="000000"/>
            <w:lang w:val="en-US"/>
          </w:rPr>
          <w:t xml:space="preserve">a.   </w:t>
        </w:r>
        <w:r>
          <w:rPr>
            <w:color w:val="000000"/>
            <w:lang w:val="en-US"/>
          </w:rPr>
          <w:t>EDN identifier</w:t>
        </w:r>
        <w:r w:rsidRPr="00996E98">
          <w:rPr>
            <w:color w:val="000000"/>
            <w:lang w:val="en-US"/>
          </w:rPr>
          <w:t xml:space="preserve">: </w:t>
        </w:r>
        <w:r w:rsidRPr="00C342B2">
          <w:rPr>
            <w:color w:val="000000"/>
            <w:lang w:val="en-US"/>
          </w:rPr>
          <w:t xml:space="preserve">Identifying the </w:t>
        </w:r>
        <w:del w:id="20" w:author="Deepanshu Gautam #141e 18Jan" w:date="2022-01-18T12:45:00Z">
          <w:r w:rsidRPr="00C342B2" w:rsidDel="003E592D">
            <w:rPr>
              <w:color w:val="000000"/>
              <w:lang w:val="en-US"/>
            </w:rPr>
            <w:delText xml:space="preserve">host </w:delText>
          </w:r>
        </w:del>
        <w:r w:rsidRPr="00C342B2">
          <w:rPr>
            <w:color w:val="000000"/>
            <w:lang w:val="en-US"/>
          </w:rPr>
          <w:t xml:space="preserve">EDN to </w:t>
        </w:r>
        <w:del w:id="21" w:author="Deepanshu Gautam #141e 18Jan" w:date="2022-01-18T12:45:00Z">
          <w:r w:rsidRPr="00C342B2" w:rsidDel="003E592D">
            <w:rPr>
              <w:color w:val="000000"/>
              <w:lang w:val="en-US"/>
            </w:rPr>
            <w:delText>instantiate</w:delText>
          </w:r>
        </w:del>
      </w:ins>
      <w:ins w:id="22" w:author="Deepanshu Gautam #141e 18Jan" w:date="2022-01-18T12:45:00Z">
        <w:r w:rsidR="003E592D">
          <w:rPr>
            <w:color w:val="000000"/>
            <w:lang w:val="en-US"/>
          </w:rPr>
          <w:t>contain</w:t>
        </w:r>
      </w:ins>
      <w:ins w:id="23" w:author="Samsung #140e" w:date="2022-01-01T10:56:00Z">
        <w:r w:rsidRPr="00C342B2">
          <w:rPr>
            <w:color w:val="000000"/>
            <w:lang w:val="en-US"/>
          </w:rPr>
          <w:t xml:space="preserve"> the EES </w:t>
        </w:r>
        <w:del w:id="24" w:author="Deepanshu Gautam #141e 18Jan" w:date="2022-01-18T12:45:00Z">
          <w:r w:rsidRPr="00C342B2" w:rsidDel="003E592D">
            <w:rPr>
              <w:color w:val="000000"/>
              <w:lang w:val="en-US"/>
            </w:rPr>
            <w:delText>o</w:delText>
          </w:r>
        </w:del>
      </w:ins>
      <w:ins w:id="25" w:author="Deepanshu Gautam #141e 18Jan" w:date="2022-01-18T12:45:00Z">
        <w:r w:rsidR="003E592D">
          <w:rPr>
            <w:color w:val="000000"/>
            <w:lang w:val="en-US"/>
          </w:rPr>
          <w:t>i</w:t>
        </w:r>
      </w:ins>
      <w:ins w:id="26" w:author="Samsung #140e" w:date="2022-01-01T10:56:00Z">
        <w:r w:rsidRPr="00C342B2">
          <w:rPr>
            <w:color w:val="000000"/>
            <w:lang w:val="en-US"/>
          </w:rPr>
          <w:t>n</w:t>
        </w:r>
        <w:r w:rsidRPr="00996E98">
          <w:rPr>
            <w:color w:val="000000"/>
            <w:lang w:val="en-US"/>
          </w:rPr>
          <w:t>.</w:t>
        </w:r>
      </w:ins>
    </w:p>
    <w:p w14:paraId="3D7044E2" w14:textId="3C0DEAF7" w:rsidR="00E41CE4" w:rsidRDefault="00E41CE4" w:rsidP="00E41CE4">
      <w:pPr>
        <w:ind w:leftChars="200" w:left="400"/>
        <w:rPr>
          <w:ins w:id="27" w:author="Samsung #140e" w:date="2022-01-01T10:56:00Z"/>
          <w:color w:val="000000"/>
          <w:lang w:val="en-US"/>
        </w:rPr>
      </w:pPr>
      <w:ins w:id="28" w:author="Samsung #140e" w:date="2022-01-01T10:56:00Z">
        <w:r w:rsidRPr="00996E98">
          <w:rPr>
            <w:color w:val="000000"/>
            <w:lang w:val="en-US"/>
          </w:rPr>
          <w:t xml:space="preserve">b.   </w:t>
        </w:r>
        <w:r>
          <w:rPr>
            <w:color w:val="000000"/>
            <w:lang w:val="en-US"/>
          </w:rPr>
          <w:t>EAS identifier</w:t>
        </w:r>
        <w:r w:rsidRPr="00996E98">
          <w:rPr>
            <w:color w:val="000000"/>
            <w:lang w:val="en-US"/>
          </w:rPr>
          <w:t xml:space="preserve">: </w:t>
        </w:r>
        <w:r w:rsidRPr="00C342B2">
          <w:rPr>
            <w:color w:val="000000"/>
            <w:lang w:val="en-US"/>
          </w:rPr>
          <w:t>Identifying the list of EAS registered with the EES</w:t>
        </w:r>
        <w:r w:rsidRPr="00996E98">
          <w:rPr>
            <w:color w:val="000000"/>
            <w:lang w:val="en-US"/>
          </w:rPr>
          <w:t>.</w:t>
        </w:r>
      </w:ins>
      <w:ins w:id="29" w:author="Deepanshu Gautam #141e 19Jan" w:date="2022-01-20T12:14:00Z">
        <w:r w:rsidR="00344148">
          <w:rPr>
            <w:color w:val="000000"/>
            <w:lang w:val="en-US"/>
          </w:rPr>
          <w:t xml:space="preserve"> This is optional depending on the availability </w:t>
        </w:r>
      </w:ins>
      <w:ins w:id="30" w:author="Deepanshu Gautam #141e 19Jan" w:date="2022-01-20T12:15:00Z">
        <w:r w:rsidR="00287299">
          <w:rPr>
            <w:color w:val="000000"/>
            <w:lang w:val="en-US"/>
          </w:rPr>
          <w:t>of the EAS.</w:t>
        </w:r>
      </w:ins>
      <w:bookmarkStart w:id="31" w:name="_GoBack"/>
      <w:bookmarkEnd w:id="31"/>
    </w:p>
    <w:p w14:paraId="170F5F48" w14:textId="2911D38D" w:rsidR="00E41CE4" w:rsidRPr="00996E98" w:rsidDel="003D2888" w:rsidRDefault="00E41CE4" w:rsidP="00E41CE4">
      <w:pPr>
        <w:rPr>
          <w:ins w:id="32" w:author="Samsung #140e" w:date="2022-01-01T10:56:00Z"/>
          <w:del w:id="33" w:author="Deepanshu Gautam #141e 18Jan" w:date="2022-01-18T12:42:00Z"/>
          <w:color w:val="000000"/>
          <w:lang w:val="en-US"/>
        </w:rPr>
      </w:pPr>
      <w:ins w:id="34" w:author="Samsung #140e" w:date="2022-01-01T10:56:00Z">
        <w:del w:id="35" w:author="Deepanshu Gautam #141e 18Jan" w:date="2022-01-18T12:42:00Z">
          <w:r w:rsidDel="003D2888">
            <w:rPr>
              <w:color w:val="000000"/>
              <w:lang w:val="en-US"/>
            </w:rPr>
            <w:delText xml:space="preserve">Editor’s Note: </w:delText>
          </w:r>
        </w:del>
      </w:ins>
      <w:ins w:id="36" w:author="Samsung #140e" w:date="2022-01-01T11:21:00Z">
        <w:del w:id="37" w:author="Deepanshu Gautam #141e 18Jan" w:date="2022-01-18T12:42:00Z">
          <w:r w:rsidR="00F6639B" w:rsidDel="003D2888">
            <w:rPr>
              <w:color w:val="000000"/>
              <w:lang w:val="en-US"/>
            </w:rPr>
            <w:delText xml:space="preserve">It is assumed that the EDN that is identified by the EDN identifier has been instantiated. </w:delText>
          </w:r>
        </w:del>
      </w:ins>
      <w:ins w:id="38" w:author="Samsung #140e" w:date="2022-01-01T10:56:00Z">
        <w:del w:id="39" w:author="Deepanshu Gautam #141e 18Jan" w:date="2022-01-18T12:42:00Z">
          <w:r w:rsidDel="003D2888">
            <w:rPr>
              <w:color w:val="000000"/>
            </w:rPr>
            <w:delText>Use case to show how EDN is instantiated is FFS.</w:delText>
          </w:r>
        </w:del>
      </w:ins>
    </w:p>
    <w:p w14:paraId="43C70414" w14:textId="77777777" w:rsidR="00E41CE4" w:rsidRPr="00996E98" w:rsidRDefault="00E41CE4" w:rsidP="00E41CE4">
      <w:pPr>
        <w:rPr>
          <w:ins w:id="40" w:author="Samsung #140e" w:date="2022-01-01T10:56:00Z"/>
          <w:color w:val="000000"/>
          <w:lang w:val="en-US"/>
        </w:rPr>
      </w:pPr>
      <w:ins w:id="41" w:author="Samsung #140e" w:date="2022-01-01T10:56:00Z">
        <w:r w:rsidRPr="00996E98">
          <w:rPr>
            <w:color w:val="000000"/>
            <w:lang w:val="en-US"/>
          </w:rPr>
          <w:lastRenderedPageBreak/>
          <w:t>2.   Provisioning MnS Producer returns a response indicating that the instantiation operation is in progress</w:t>
        </w:r>
      </w:ins>
    </w:p>
    <w:p w14:paraId="44F45293" w14:textId="77777777" w:rsidR="00E41CE4" w:rsidRPr="00996E98" w:rsidRDefault="00E41CE4" w:rsidP="00E41CE4">
      <w:pPr>
        <w:rPr>
          <w:ins w:id="42" w:author="Samsung #140e" w:date="2022-01-01T10:56:00Z"/>
          <w:color w:val="000000"/>
          <w:lang w:val="en-US"/>
        </w:rPr>
      </w:pPr>
      <w:ins w:id="43" w:author="Samsung #140e" w:date="2022-01-01T10:56:00Z">
        <w:r w:rsidRPr="00996E98">
          <w:rPr>
            <w:color w:val="000000"/>
            <w:lang w:val="en-US"/>
          </w:rPr>
          <w:t>3.   The NF instance creation procedure as described in 7.10 of [5] is reused to instantiate the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 xml:space="preserve">S VNF instance with the requirements </w:t>
        </w:r>
        <w:r>
          <w:rPr>
            <w:color w:val="000000"/>
            <w:lang w:val="en-US"/>
          </w:rPr>
          <w:t>provided in the instantiation request</w:t>
        </w:r>
        <w:r w:rsidRPr="00996E98">
          <w:rPr>
            <w:color w:val="000000"/>
            <w:lang w:val="en-US"/>
          </w:rPr>
          <w:t xml:space="preserve">. </w:t>
        </w:r>
      </w:ins>
    </w:p>
    <w:p w14:paraId="6C10AD0A" w14:textId="77777777" w:rsidR="00E41CE4" w:rsidRPr="00996E98" w:rsidRDefault="00E41CE4" w:rsidP="00E41CE4">
      <w:pPr>
        <w:rPr>
          <w:ins w:id="44" w:author="Samsung #140e" w:date="2022-01-01T10:56:00Z"/>
          <w:color w:val="000000"/>
          <w:lang w:val="en-US"/>
        </w:rPr>
      </w:pPr>
      <w:ins w:id="45" w:author="Samsung #140e" w:date="2022-01-01T10:56:00Z">
        <w:r w:rsidRPr="00996E98">
          <w:rPr>
            <w:color w:val="000000"/>
            <w:lang w:val="en-US"/>
          </w:rPr>
          <w:t>4.   In case of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>S VNF instantiation failure, a Notification to indicate the creation of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>SFunction instance has failed.</w:t>
        </w:r>
      </w:ins>
    </w:p>
    <w:p w14:paraId="56CB3817" w14:textId="77777777" w:rsidR="00E41CE4" w:rsidRPr="00996E98" w:rsidRDefault="00E41CE4" w:rsidP="00E41CE4">
      <w:pPr>
        <w:rPr>
          <w:ins w:id="46" w:author="Samsung #140e" w:date="2022-01-01T10:56:00Z"/>
          <w:color w:val="000000"/>
          <w:lang w:val="en-US"/>
        </w:rPr>
      </w:pPr>
      <w:ins w:id="47" w:author="Samsung #140e" w:date="2022-01-01T10:56:00Z">
        <w:r w:rsidRPr="00996E98">
          <w:rPr>
            <w:color w:val="000000"/>
            <w:lang w:val="en-US"/>
          </w:rPr>
          <w:t>5.   In case of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>S VNF instantiation success, the producer creates the MOI (Managed Object Instance) for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>SFunction IOC. The MOI shall contain attributes as defined in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>SFunction IOC. The Provisioning MnS Producer sends a Notification to indicate the E</w:t>
        </w:r>
        <w:r>
          <w:rPr>
            <w:color w:val="000000"/>
            <w:lang w:val="en-US"/>
          </w:rPr>
          <w:t>E</w:t>
        </w:r>
        <w:r w:rsidRPr="00996E98">
          <w:rPr>
            <w:color w:val="000000"/>
            <w:lang w:val="en-US"/>
          </w:rPr>
          <w:t>SFunction instance has been created.</w:t>
        </w:r>
      </w:ins>
    </w:p>
    <w:p w14:paraId="39A0FBFB" w14:textId="1413760E" w:rsidR="002D71B4" w:rsidRDefault="002D71B4" w:rsidP="002D71B4">
      <w:pPr>
        <w:pStyle w:val="Heading4"/>
        <w:rPr>
          <w:ins w:id="48" w:author="Samsung #140e" w:date="2022-01-01T10:57:00Z"/>
        </w:rPr>
      </w:pPr>
      <w:ins w:id="49" w:author="Samsung #140e" w:date="2022-01-01T10:57:00Z">
        <w:r w:rsidRPr="00934DB5">
          <w:t>7.1.</w:t>
        </w:r>
        <w:del w:id="50" w:author="Deepanshu Gautam #141e 18Jan" w:date="2022-01-18T12:41:00Z">
          <w:r w:rsidRPr="00934DB5" w:rsidDel="003D2888">
            <w:delText>3</w:delText>
          </w:r>
        </w:del>
      </w:ins>
      <w:ins w:id="51" w:author="Deepanshu Gautam #141e 18Jan" w:date="2022-01-18T12:41:00Z">
        <w:r w:rsidR="003D2888">
          <w:t>x</w:t>
        </w:r>
      </w:ins>
      <w:ins w:id="52" w:author="Samsung #140e" w:date="2022-01-01T10:57:00Z">
        <w:r w:rsidRPr="00934DB5">
          <w:t>.</w:t>
        </w:r>
        <w:r>
          <w:t>2</w:t>
        </w:r>
        <w:r w:rsidRPr="00934DB5">
          <w:t xml:space="preserve"> </w:t>
        </w:r>
        <w:r>
          <w:tab/>
          <w:t>EES Termination</w:t>
        </w:r>
      </w:ins>
    </w:p>
    <w:p w14:paraId="6FEF9FA7" w14:textId="6425B1B7" w:rsidR="002D71B4" w:rsidRDefault="002D71B4" w:rsidP="002D71B4">
      <w:pPr>
        <w:rPr>
          <w:ins w:id="53" w:author="Samsung #140e" w:date="2022-01-01T10:57:00Z"/>
        </w:rPr>
      </w:pPr>
      <w:ins w:id="54" w:author="Samsung #140e" w:date="2022-01-01T10:57:00Z">
        <w:r w:rsidRPr="00640CB8">
          <w:t xml:space="preserve">Figure </w:t>
        </w:r>
        <w:r w:rsidRPr="00934DB5">
          <w:t>7.1.3.</w:t>
        </w:r>
        <w:r>
          <w:t>x</w:t>
        </w:r>
        <w:r w:rsidRPr="00640CB8">
          <w:t>-1 shows that the PLMN operator or ECSP</w:t>
        </w:r>
        <w:r w:rsidR="00B31B83">
          <w:t xml:space="preserve"> as the consumer requests the EE</w:t>
        </w:r>
        <w:r w:rsidRPr="00640CB8">
          <w:t xml:space="preserve">S </w:t>
        </w:r>
        <w:r>
          <w:t>termination</w:t>
        </w:r>
        <w:r w:rsidRPr="00640CB8">
          <w:t xml:space="preserve"> via the provisioning MnS.</w:t>
        </w:r>
      </w:ins>
    </w:p>
    <w:p w14:paraId="56CCB0D8" w14:textId="7C132A50" w:rsidR="002D71B4" w:rsidRDefault="00F904C7" w:rsidP="002D71B4">
      <w:pPr>
        <w:rPr>
          <w:ins w:id="55" w:author="Samsung #140e" w:date="2022-01-01T10:57:00Z"/>
        </w:rPr>
      </w:pPr>
      <w:ins w:id="56" w:author="Samsung #140e" w:date="2022-01-01T10:57:00Z">
        <w:r w:rsidRPr="007C2474">
          <w:object w:dxaOrig="10644" w:dyaOrig="7980" w14:anchorId="1ED056DC">
            <v:shape id="_x0000_i1026" type="#_x0000_t75" style="width:379.3pt;height:283.7pt" o:ole="">
              <v:imagedata r:id="rId11" o:title=""/>
            </v:shape>
            <o:OLEObject Type="Embed" ProgID="Visio.Drawing.15" ShapeID="_x0000_i1026" DrawAspect="Content" ObjectID="_1704186110" r:id="rId12"/>
          </w:object>
        </w:r>
      </w:ins>
    </w:p>
    <w:p w14:paraId="05A92CF5" w14:textId="6E2BE56F" w:rsidR="002D71B4" w:rsidRDefault="002D71B4" w:rsidP="002D71B4">
      <w:pPr>
        <w:pStyle w:val="FigureTitle"/>
        <w:spacing w:before="0" w:after="180"/>
        <w:rPr>
          <w:ins w:id="57" w:author="Samsung #140e" w:date="2022-01-01T10:57:00Z"/>
        </w:rPr>
      </w:pPr>
      <w:ins w:id="58" w:author="Samsung #140e" w:date="2022-01-01T10:57:00Z">
        <w:r>
          <w:t xml:space="preserve">Figure </w:t>
        </w:r>
        <w:r w:rsidRPr="00934DB5">
          <w:t>7.1.3.</w:t>
        </w:r>
        <w:r>
          <w:t>x</w:t>
        </w:r>
        <w:r w:rsidRPr="00640CB8">
          <w:t>-1</w:t>
        </w:r>
        <w:r>
          <w:t xml:space="preserve">: </w:t>
        </w:r>
        <w:r w:rsidRPr="003C0C7A">
          <w:t>E</w:t>
        </w:r>
        <w:r w:rsidR="00F904C7">
          <w:t>E</w:t>
        </w:r>
        <w:r w:rsidRPr="003C0C7A">
          <w:t xml:space="preserve">S </w:t>
        </w:r>
        <w:r>
          <w:t>termination procedure</w:t>
        </w:r>
      </w:ins>
    </w:p>
    <w:p w14:paraId="462E685A" w14:textId="6FD38DDC" w:rsidR="002D71B4" w:rsidRDefault="002D71B4" w:rsidP="002D71B4">
      <w:pPr>
        <w:rPr>
          <w:ins w:id="59" w:author="Samsung #140e" w:date="2022-01-01T10:57:00Z"/>
        </w:rPr>
      </w:pPr>
      <w:ins w:id="60" w:author="Samsung #140e" w:date="2022-01-01T10:57:00Z">
        <w:r>
          <w:t xml:space="preserve">1. PLMN operator or ECSP consumes the provisioning MnS with deleteMOI operation </w:t>
        </w:r>
        <w:r w:rsidRPr="001F09A3">
          <w:t>(see clause 11.1.1.4. in TS 28.532 [5])</w:t>
        </w:r>
        <w:r w:rsidR="00B31B83">
          <w:t xml:space="preserve"> for EE</w:t>
        </w:r>
        <w:r>
          <w:t xml:space="preserve">SFunction MOI to request ECSP management system provisioning </w:t>
        </w:r>
        <w:r w:rsidR="00B31B83">
          <w:t>MnS producer to terminate the EE</w:t>
        </w:r>
        <w:r>
          <w:t>S VNF instance.</w:t>
        </w:r>
      </w:ins>
    </w:p>
    <w:p w14:paraId="7D662B1E" w14:textId="77777777" w:rsidR="002D71B4" w:rsidRDefault="002D71B4" w:rsidP="002D71B4">
      <w:pPr>
        <w:rPr>
          <w:ins w:id="61" w:author="Samsung #140e" w:date="2022-01-01T10:57:00Z"/>
        </w:rPr>
      </w:pPr>
      <w:ins w:id="62" w:author="Samsung #140e" w:date="2022-01-01T10:57:00Z">
        <w:r>
          <w:t xml:space="preserve">2. ECSP management system provisioning MnS producer sends a response to the consumer indicating that the termination operation is in progress.. </w:t>
        </w:r>
      </w:ins>
    </w:p>
    <w:p w14:paraId="539129B7" w14:textId="3AF8067A" w:rsidR="002D71B4" w:rsidRDefault="002D71B4" w:rsidP="002D71B4">
      <w:pPr>
        <w:rPr>
          <w:ins w:id="63" w:author="Samsung #140e" w:date="2022-01-01T10:57:00Z"/>
        </w:rPr>
      </w:pPr>
      <w:ins w:id="64" w:author="Samsung #140e" w:date="2022-01-01T10:57:00Z">
        <w:r>
          <w:t>3. ECSP management system provisioning MnS producer invokes the TerminateNsRequest or UpdateNsRequest operation (see clause 7.3.7 and 7.3.5 in ETSI GS NFV-IFA 013 [6]) to request NFVO via the Os-M</w:t>
        </w:r>
        <w:r w:rsidR="00B31B83">
          <w:t>a-nfvo interface to terminate EE</w:t>
        </w:r>
        <w:r>
          <w:t xml:space="preserve">S VNF instance. </w:t>
        </w:r>
      </w:ins>
    </w:p>
    <w:p w14:paraId="02FA293A" w14:textId="77777777" w:rsidR="002D71B4" w:rsidRDefault="002D71B4" w:rsidP="002D71B4">
      <w:pPr>
        <w:rPr>
          <w:ins w:id="65" w:author="Samsung #140e" w:date="2022-01-01T10:57:00Z"/>
        </w:rPr>
      </w:pPr>
      <w:ins w:id="66" w:author="Samsung #140e" w:date="2022-01-01T10:57:00Z">
        <w:r>
          <w:t>4. NFVO sends the NS Lifecycle Change notification to ECSP provisioning MnS producer indicating the result of termination procedure (see clause 7.3.12 of ETSI GS NFV-IFA 013 [6]).</w:t>
        </w:r>
      </w:ins>
    </w:p>
    <w:p w14:paraId="520C3E15" w14:textId="77777777" w:rsidR="002D71B4" w:rsidRDefault="002D71B4" w:rsidP="002D71B4">
      <w:pPr>
        <w:rPr>
          <w:ins w:id="67" w:author="Samsung #140e" w:date="2022-01-01T10:57:00Z"/>
        </w:rPr>
      </w:pPr>
      <w:ins w:id="68" w:author="Samsung #140e" w:date="2022-01-01T10:57:00Z">
        <w:r>
          <w:t>5. If the VNF termination has been successful then:</w:t>
        </w:r>
      </w:ins>
    </w:p>
    <w:p w14:paraId="3AB68552" w14:textId="617A8F2C" w:rsidR="002D71B4" w:rsidRDefault="002D71B4" w:rsidP="002D71B4">
      <w:pPr>
        <w:rPr>
          <w:ins w:id="69" w:author="Samsung #140e" w:date="2022-01-01T10:57:00Z"/>
        </w:rPr>
      </w:pPr>
      <w:ins w:id="70" w:author="Samsung #140e" w:date="2022-01-01T10:57:00Z">
        <w:r>
          <w:t>5.1. ECSP management system provisioning MnS</w:t>
        </w:r>
        <w:r w:rsidR="00B31B83">
          <w:t xml:space="preserve"> producer deletes the MOI for EE</w:t>
        </w:r>
        <w:r>
          <w:t>SFunction IOC.</w:t>
        </w:r>
      </w:ins>
    </w:p>
    <w:p w14:paraId="07257588" w14:textId="3030EBE8" w:rsidR="002D71B4" w:rsidRDefault="002D71B4" w:rsidP="002D71B4">
      <w:pPr>
        <w:rPr>
          <w:ins w:id="71" w:author="Samsung #140e" w:date="2022-01-01T10:57:00Z"/>
        </w:rPr>
      </w:pPr>
      <w:ins w:id="72" w:author="Samsung #140e" w:date="2022-01-01T10:57:00Z">
        <w:r>
          <w:t xml:space="preserve">5.2. ECSP management system provisioning MnS producer notifies the consumer about the </w:t>
        </w:r>
        <w:r w:rsidR="00B31B83">
          <w:t>successful termination of the EE</w:t>
        </w:r>
        <w:r>
          <w:t>S.</w:t>
        </w:r>
      </w:ins>
    </w:p>
    <w:p w14:paraId="431A949C" w14:textId="77777777" w:rsidR="002D71B4" w:rsidRDefault="002D71B4" w:rsidP="002D71B4">
      <w:pPr>
        <w:rPr>
          <w:ins w:id="73" w:author="Samsung #140e" w:date="2022-01-01T10:57:00Z"/>
        </w:rPr>
      </w:pPr>
      <w:ins w:id="74" w:author="Samsung #140e" w:date="2022-01-01T10:57:00Z">
        <w:r>
          <w:lastRenderedPageBreak/>
          <w:t>Otherwise :</w:t>
        </w:r>
      </w:ins>
    </w:p>
    <w:p w14:paraId="6DC3F2F8" w14:textId="585165FB" w:rsidR="002D71B4" w:rsidRDefault="002D71B4" w:rsidP="002D71B4">
      <w:pPr>
        <w:rPr>
          <w:ins w:id="75" w:author="Samsung #140e" w:date="2022-01-01T10:57:00Z"/>
        </w:rPr>
      </w:pPr>
      <w:ins w:id="76" w:author="Samsung #140e" w:date="2022-01-01T10:57:00Z">
        <w:r>
          <w:t xml:space="preserve">5.3. ECSP management system provisioning MnS producer notifies the consumer about the un-successful </w:t>
        </w:r>
        <w:r w:rsidR="00B31B83">
          <w:t>termination of the EE</w:t>
        </w:r>
        <w:r>
          <w:t>S.</w:t>
        </w:r>
      </w:ins>
    </w:p>
    <w:p w14:paraId="2C382E0D" w14:textId="77777777" w:rsidR="00953F87" w:rsidRPr="002D71B4" w:rsidRDefault="00953F87" w:rsidP="00953F87"/>
    <w:sectPr w:rsidR="00953F87" w:rsidRPr="002D71B4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C7B7" w14:textId="77777777" w:rsidR="000A0819" w:rsidRDefault="000A0819">
      <w:r>
        <w:separator/>
      </w:r>
    </w:p>
  </w:endnote>
  <w:endnote w:type="continuationSeparator" w:id="0">
    <w:p w14:paraId="737CACBB" w14:textId="77777777" w:rsidR="000A0819" w:rsidRDefault="000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5A085" w14:textId="77777777" w:rsidR="000A0819" w:rsidRDefault="000A0819">
      <w:r>
        <w:separator/>
      </w:r>
    </w:p>
  </w:footnote>
  <w:footnote w:type="continuationSeparator" w:id="0">
    <w:p w14:paraId="41B3830D" w14:textId="77777777" w:rsidR="000A0819" w:rsidRDefault="000A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6BA307E3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8729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B8EA103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87299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38CB77B6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8729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8Jan">
    <w15:presenceInfo w15:providerId="None" w15:userId="Deepanshu Gautam #141e 18Jan"/>
  </w15:person>
  <w15:person w15:author="Deepanshu Gautam #141e 19Jan">
    <w15:presenceInfo w15:providerId="None" w15:userId="Deepanshu Gautam #141e 19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906F2"/>
    <w:rsid w:val="00095C40"/>
    <w:rsid w:val="00097144"/>
    <w:rsid w:val="000A0819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87299"/>
    <w:rsid w:val="00295482"/>
    <w:rsid w:val="0029663C"/>
    <w:rsid w:val="002A3363"/>
    <w:rsid w:val="002A51E9"/>
    <w:rsid w:val="002A627F"/>
    <w:rsid w:val="002A6696"/>
    <w:rsid w:val="002B0B1F"/>
    <w:rsid w:val="002B6339"/>
    <w:rsid w:val="002C4B00"/>
    <w:rsid w:val="002D015F"/>
    <w:rsid w:val="002D0EE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40B8"/>
    <w:rsid w:val="003001EF"/>
    <w:rsid w:val="00302723"/>
    <w:rsid w:val="003172DC"/>
    <w:rsid w:val="00317A26"/>
    <w:rsid w:val="00320095"/>
    <w:rsid w:val="00324518"/>
    <w:rsid w:val="00326F66"/>
    <w:rsid w:val="00344148"/>
    <w:rsid w:val="0034768D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2888"/>
    <w:rsid w:val="003D5043"/>
    <w:rsid w:val="003D759A"/>
    <w:rsid w:val="003E2973"/>
    <w:rsid w:val="003E592D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041A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4D71"/>
    <w:rsid w:val="00F82E5F"/>
    <w:rsid w:val="00F8567E"/>
    <w:rsid w:val="00F86ED1"/>
    <w:rsid w:val="00F9008D"/>
    <w:rsid w:val="00F904C7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B9C2-141B-48F8-8F53-8F5DFEC3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3416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 19Jan</cp:lastModifiedBy>
  <cp:revision>3</cp:revision>
  <cp:lastPrinted>2019-02-25T14:05:00Z</cp:lastPrinted>
  <dcterms:created xsi:type="dcterms:W3CDTF">2022-01-20T06:45:00Z</dcterms:created>
  <dcterms:modified xsi:type="dcterms:W3CDTF">2022-01-20T06:45:00Z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