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7FB5FB4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F73805">
        <w:rPr>
          <w:b/>
          <w:i/>
          <w:noProof/>
          <w:sz w:val="28"/>
        </w:rPr>
        <w:t>1265</w:t>
      </w:r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0821AFA6" w14:textId="22AA375D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Source: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China Mobile</w:t>
      </w:r>
    </w:p>
    <w:p w14:paraId="77734250" w14:textId="6593336A" w:rsidR="006C2E80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Title:</w:t>
      </w:r>
      <w:r w:rsidRPr="00912E21">
        <w:rPr>
          <w:b/>
          <w:sz w:val="22"/>
        </w:rPr>
        <w:tab/>
        <w:t>New</w:t>
      </w:r>
      <w:r w:rsidR="001468CC" w:rsidRPr="00912E21">
        <w:rPr>
          <w:b/>
          <w:sz w:val="22"/>
        </w:rPr>
        <w:t xml:space="preserve"> SID on Management Aspect of </w:t>
      </w:r>
      <w:r w:rsidR="00EF0B1E" w:rsidRPr="00912E21">
        <w:rPr>
          <w:b/>
          <w:sz w:val="22"/>
        </w:rPr>
        <w:t>User Plane</w:t>
      </w:r>
      <w:r w:rsidR="001468CC" w:rsidRPr="00912E21">
        <w:rPr>
          <w:b/>
          <w:sz w:val="22"/>
        </w:rPr>
        <w:t xml:space="preserve"> Enhancement </w:t>
      </w:r>
    </w:p>
    <w:p w14:paraId="5F56A0A9" w14:textId="77777777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Document for:</w:t>
      </w:r>
      <w:r w:rsidRPr="00912E21">
        <w:rPr>
          <w:b/>
          <w:sz w:val="22"/>
        </w:rPr>
        <w:tab/>
        <w:t>Approval</w:t>
      </w:r>
    </w:p>
    <w:p w14:paraId="195E59E6" w14:textId="7D9DFFAC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Agenda Item: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6.2</w:t>
      </w:r>
    </w:p>
    <w:p w14:paraId="028C079C" w14:textId="77777777" w:rsidR="006C2E80" w:rsidRPr="006C2E80" w:rsidRDefault="006C2E80" w:rsidP="007B5018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7B501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BB6128C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1468CC">
        <w:t xml:space="preserve"> Study on </w:t>
      </w:r>
      <w:r w:rsidR="001468CC" w:rsidRPr="001468CC">
        <w:t>Management Aspect of</w:t>
      </w:r>
      <w:r w:rsidR="00EF0B1E">
        <w:t xml:space="preserve"> User Plane </w:t>
      </w:r>
      <w:r w:rsidR="001468CC" w:rsidRPr="001468CC">
        <w:t>Enhancement</w:t>
      </w:r>
      <w:r w:rsidR="00F41A27" w:rsidRPr="001468CC">
        <w:tab/>
      </w:r>
    </w:p>
    <w:p w14:paraId="2730900B" w14:textId="3184C81B" w:rsidR="003F268E" w:rsidRPr="00BA3A53" w:rsidRDefault="003F268E" w:rsidP="007B5018">
      <w:pPr>
        <w:pStyle w:val="Guidance"/>
      </w:pPr>
    </w:p>
    <w:p w14:paraId="289CB42C" w14:textId="37629211" w:rsidR="006C2E80" w:rsidRDefault="00E13CB2" w:rsidP="006C2E80">
      <w:pPr>
        <w:pStyle w:val="8"/>
      </w:pPr>
      <w:r>
        <w:t>A</w:t>
      </w:r>
      <w:r w:rsidR="00B078D6">
        <w:t>cronym:</w:t>
      </w:r>
      <w:r w:rsidR="001468CC">
        <w:t>FS</w:t>
      </w:r>
      <w:r w:rsidR="001468CC">
        <w:rPr>
          <w:rFonts w:hint="eastAsia"/>
          <w:lang w:eastAsia="zh-CN"/>
        </w:rPr>
        <w:t>_</w:t>
      </w:r>
      <w:r w:rsidR="001468CC">
        <w:rPr>
          <w:lang w:eastAsia="zh-CN"/>
        </w:rPr>
        <w:t>MA</w:t>
      </w:r>
      <w:r w:rsidR="00EF0B1E">
        <w:rPr>
          <w:lang w:eastAsia="zh-CN"/>
        </w:rPr>
        <w:t>UP</w:t>
      </w:r>
      <w:r w:rsidR="001468CC">
        <w:rPr>
          <w:lang w:eastAsia="zh-CN"/>
        </w:rPr>
        <w:t>E</w:t>
      </w:r>
    </w:p>
    <w:p w14:paraId="0D12AE1F" w14:textId="34D963C0" w:rsidR="00B078D6" w:rsidRDefault="00B078D6" w:rsidP="007B5018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22968B4A" w:rsidR="00B078D6" w:rsidRDefault="00D31CC8" w:rsidP="007B5018">
      <w:pPr>
        <w:pStyle w:val="Guidance"/>
      </w:pPr>
      <w:r>
        <w:t xml:space="preserve"> </w:t>
      </w:r>
    </w:p>
    <w:p w14:paraId="63EE9719" w14:textId="053E213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1468CC">
        <w:rPr>
          <w:i/>
          <w:iCs/>
        </w:rPr>
        <w:t>18</w:t>
      </w:r>
      <w:r w:rsidRPr="006C2E80">
        <w:rPr>
          <w:i/>
          <w:iCs/>
        </w:rPr>
        <w:t>}</w:t>
      </w:r>
    </w:p>
    <w:p w14:paraId="53277F89" w14:textId="7F30A1B3" w:rsidR="003F7142" w:rsidRPr="006C2E80" w:rsidRDefault="003F7142" w:rsidP="007B5018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7B5018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501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501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501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501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501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501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501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B8D8DC1" w:rsidR="004260A5" w:rsidRDefault="001468CC" w:rsidP="007B50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501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501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7B501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501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5018">
            <w:pPr>
              <w:pStyle w:val="TAC"/>
            </w:pPr>
          </w:p>
        </w:tc>
      </w:tr>
    </w:tbl>
    <w:p w14:paraId="3A87B226" w14:textId="77777777" w:rsidR="008A76FD" w:rsidRPr="006C2E80" w:rsidRDefault="008A76FD" w:rsidP="007B501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7AD7194C" w:rsidR="00A36378" w:rsidRPr="00A36378" w:rsidRDefault="001211F3" w:rsidP="007B5018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7B5018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7B501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7B5018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7B501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7B5018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7B5018"/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7B5018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7B5018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7B5018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7B501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7B501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7B501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7B501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7B5018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7B5018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7B5018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7B5018">
            <w:pPr>
              <w:pStyle w:val="TAL"/>
            </w:pPr>
          </w:p>
        </w:tc>
      </w:tr>
    </w:tbl>
    <w:p w14:paraId="7C3FBD77" w14:textId="77777777" w:rsidR="004876B9" w:rsidRDefault="004876B9" w:rsidP="007B501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7B5018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5018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501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5018">
            <w:pPr>
              <w:pStyle w:val="TAH"/>
            </w:pPr>
            <w:r>
              <w:t>Nature of relationship</w:t>
            </w:r>
          </w:p>
        </w:tc>
      </w:tr>
      <w:tr w:rsidR="000A35DE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6E62A5F" w:rsidR="000A35DE" w:rsidRDefault="000A35DE" w:rsidP="007B5018">
            <w:pPr>
              <w:pStyle w:val="TAL"/>
            </w:pPr>
            <w:r w:rsidRPr="00FF2884">
              <w:t>800028</w:t>
            </w:r>
          </w:p>
        </w:tc>
        <w:tc>
          <w:tcPr>
            <w:tcW w:w="3326" w:type="dxa"/>
          </w:tcPr>
          <w:p w14:paraId="6AD6B1DF" w14:textId="36F45E32" w:rsidR="000A35DE" w:rsidRDefault="000A35DE" w:rsidP="007B5018">
            <w:pPr>
              <w:pStyle w:val="TAL"/>
            </w:pPr>
            <w:r w:rsidRPr="00FF2884">
              <w:t>Feasibility Study on Vertical_LAN</w:t>
            </w:r>
          </w:p>
        </w:tc>
        <w:tc>
          <w:tcPr>
            <w:tcW w:w="5099" w:type="dxa"/>
          </w:tcPr>
          <w:p w14:paraId="4972B8BD" w14:textId="57CE7C47" w:rsidR="000A35DE" w:rsidRPr="00251D80" w:rsidRDefault="000A35DE" w:rsidP="007B5018">
            <w:pPr>
              <w:pStyle w:val="TAL"/>
              <w:rPr>
                <w:lang w:eastAsia="zh-CN"/>
              </w:rPr>
            </w:pPr>
            <w:r>
              <w:t>SA2 stage 2 study item</w:t>
            </w:r>
          </w:p>
        </w:tc>
      </w:tr>
      <w:tr w:rsidR="000A35DE" w14:paraId="6B380DAC" w14:textId="77777777" w:rsidTr="006C2E80">
        <w:trPr>
          <w:cantSplit/>
          <w:jc w:val="center"/>
        </w:trPr>
        <w:tc>
          <w:tcPr>
            <w:tcW w:w="1101" w:type="dxa"/>
          </w:tcPr>
          <w:p w14:paraId="5D2103B2" w14:textId="2782A103" w:rsidR="000A35DE" w:rsidRDefault="000A35DE" w:rsidP="007B5018">
            <w:pPr>
              <w:pStyle w:val="TAL"/>
              <w:rPr>
                <w:lang w:val="fr-FR"/>
              </w:rPr>
            </w:pPr>
            <w:r>
              <w:t>820017</w:t>
            </w:r>
          </w:p>
        </w:tc>
        <w:tc>
          <w:tcPr>
            <w:tcW w:w="3326" w:type="dxa"/>
          </w:tcPr>
          <w:p w14:paraId="5697B7E0" w14:textId="5967B52C" w:rsidR="000A35DE" w:rsidRPr="001468CC" w:rsidRDefault="000A35DE" w:rsidP="007B5018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14:paraId="15760204" w14:textId="7A9E44F4" w:rsidR="000A35DE" w:rsidRDefault="000A35DE" w:rsidP="007B5018">
            <w:pPr>
              <w:pStyle w:val="TAL"/>
              <w:rPr>
                <w:lang w:eastAsia="zh-CN"/>
              </w:rPr>
            </w:pPr>
            <w:r>
              <w:t>SA2 stage 2 work item</w:t>
            </w:r>
          </w:p>
        </w:tc>
      </w:tr>
    </w:tbl>
    <w:p w14:paraId="6BC7072F" w14:textId="77777777" w:rsidR="006C2E80" w:rsidRDefault="006C2E80" w:rsidP="007B5018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0D170F6" w14:textId="73D1C9B4" w:rsidR="006F424F" w:rsidRDefault="005E3A5B" w:rsidP="007B5018">
      <w:r w:rsidRPr="005849CB">
        <w:t xml:space="preserve">5G LAN-type service requirement has been specified in TS 22.261. </w:t>
      </w:r>
      <w:r>
        <w:t xml:space="preserve">5G LAN-type services has also been specified in TS 23.501 and TS 23.502. </w:t>
      </w:r>
      <w:r w:rsidRPr="005E3A5B">
        <w:t>A 5G Virtual Network (VN) group consists of a set of UEs using private communication for 5G LAN-type services.</w:t>
      </w:r>
      <w:r w:rsidR="006F424F">
        <w:t xml:space="preserve"> </w:t>
      </w:r>
      <w:r w:rsidR="006F424F">
        <w:rPr>
          <w:lang w:eastAsia="zh-CN"/>
        </w:rPr>
        <w:t>T</w:t>
      </w:r>
      <w:r w:rsidR="006F424F">
        <w:t>he following aspects of 5G LAN-type Services are defined:</w:t>
      </w:r>
    </w:p>
    <w:p w14:paraId="7DE74470" w14:textId="77777777" w:rsidR="006F424F" w:rsidRDefault="006F424F" w:rsidP="007B5018">
      <w:pPr>
        <w:pStyle w:val="B1"/>
        <w:numPr>
          <w:ilvl w:val="0"/>
          <w:numId w:val="12"/>
        </w:numPr>
      </w:pPr>
      <w:r>
        <w:t>5G VN group management</w:t>
      </w:r>
    </w:p>
    <w:p w14:paraId="2C3969F0" w14:textId="77777777" w:rsidR="006F424F" w:rsidRDefault="006F424F" w:rsidP="007B5018">
      <w:pPr>
        <w:pStyle w:val="B1"/>
      </w:pPr>
      <w:r>
        <w:t>5G System supports management of 5G VN Group identification and membership and 5G VN Group data. The 5G VN Group management can be configured by a network administrator or can be managed dynamically by AF.</w:t>
      </w:r>
    </w:p>
    <w:p w14:paraId="31A1D4C2" w14:textId="77777777" w:rsidR="006F424F" w:rsidRDefault="006F424F" w:rsidP="007B5018">
      <w:pPr>
        <w:pStyle w:val="B1"/>
        <w:numPr>
          <w:ilvl w:val="0"/>
          <w:numId w:val="11"/>
        </w:numPr>
      </w:pPr>
      <w:r>
        <w:t>PDU Session management</w:t>
      </w:r>
    </w:p>
    <w:p w14:paraId="286BF5A3" w14:textId="77777777" w:rsidR="006F424F" w:rsidRDefault="006F424F" w:rsidP="007B5018">
      <w:pPr>
        <w:pStyle w:val="B1"/>
      </w:pPr>
      <w:r>
        <w:t>Session management is applicable to 5GLAN-type services with clarification and enhancement, e.g.</w:t>
      </w:r>
    </w:p>
    <w:p w14:paraId="50BB3BEA" w14:textId="77777777" w:rsidR="006F424F" w:rsidRDefault="006F424F" w:rsidP="007B5018">
      <w:pPr>
        <w:pStyle w:val="B1"/>
      </w:pPr>
      <w:r>
        <w:t>-</w:t>
      </w:r>
      <w:r>
        <w:tab/>
        <w:t>A UE gets access to 5G LAN-type services via a PDU Session of IP PDU Session type or Ethernet PDU Session type.</w:t>
      </w:r>
    </w:p>
    <w:p w14:paraId="39F667B6" w14:textId="77777777" w:rsidR="006F424F" w:rsidRDefault="006F424F" w:rsidP="007B5018">
      <w:pPr>
        <w:pStyle w:val="B1"/>
      </w:pPr>
      <w:r>
        <w:t>-</w:t>
      </w:r>
      <w:r>
        <w:tab/>
        <w:t>A PDU Session provides access to one and only one 5G VN group.</w:t>
      </w:r>
      <w:r w:rsidRPr="00033190">
        <w:t xml:space="preserve"> </w:t>
      </w:r>
    </w:p>
    <w:p w14:paraId="3CF57394" w14:textId="77777777" w:rsidR="006F424F" w:rsidRDefault="006F424F" w:rsidP="007B5018">
      <w:pPr>
        <w:pStyle w:val="B1"/>
      </w:pPr>
      <w:r>
        <w:t>-</w:t>
      </w:r>
      <w:r>
        <w:tab/>
        <w:t>A dedicated SMF is responsible for all the PDU Sessions for communication of a certain 5G VN group.</w:t>
      </w:r>
      <w:r w:rsidRPr="00033190">
        <w:t xml:space="preserve"> </w:t>
      </w:r>
    </w:p>
    <w:p w14:paraId="2F5FD307" w14:textId="77777777" w:rsidR="006F424F" w:rsidRDefault="006F424F" w:rsidP="007B5018">
      <w:pPr>
        <w:pStyle w:val="B1"/>
      </w:pPr>
      <w:r>
        <w:t>-</w:t>
      </w:r>
      <w:r>
        <w:tab/>
        <w:t>A PDU Session provides unicast, broadcast and multicast communication for the DNN and S-NSSAI associated to a 5G VN group.</w:t>
      </w:r>
    </w:p>
    <w:p w14:paraId="0A2F7A5B" w14:textId="77777777" w:rsidR="006F424F" w:rsidRDefault="006F424F" w:rsidP="007B5018">
      <w:pPr>
        <w:pStyle w:val="B1"/>
        <w:numPr>
          <w:ilvl w:val="0"/>
          <w:numId w:val="11"/>
        </w:numPr>
      </w:pPr>
      <w:r w:rsidRPr="00FE430F">
        <w:t>User Plane handling</w:t>
      </w:r>
    </w:p>
    <w:p w14:paraId="5A759B1F" w14:textId="77777777" w:rsidR="006F424F" w:rsidRDefault="006F424F" w:rsidP="007B5018">
      <w:pPr>
        <w:pStyle w:val="B1"/>
        <w:rPr>
          <w:lang w:val="en-US"/>
        </w:rPr>
      </w:pPr>
      <w:r>
        <w:t xml:space="preserve">Three </w:t>
      </w:r>
      <w:r w:rsidRPr="00FE430F">
        <w:rPr>
          <w:lang w:val="en-US"/>
        </w:rPr>
        <w:t xml:space="preserve">types of traffic forwarding methods </w:t>
      </w:r>
      <w:r>
        <w:rPr>
          <w:lang w:val="en-US"/>
        </w:rPr>
        <w:t xml:space="preserve">are </w:t>
      </w:r>
      <w:r w:rsidRPr="00FE430F">
        <w:rPr>
          <w:lang w:val="en-US"/>
        </w:rPr>
        <w:t>allowed for 5G VN communication, i.e. UPF local switching, N6-based forwarding and N19-based forwarding, to forward traffic within the 5G VN group.</w:t>
      </w:r>
    </w:p>
    <w:p w14:paraId="13A61B67" w14:textId="43032C3D" w:rsidR="00EF0B1E" w:rsidRPr="008D3E83" w:rsidRDefault="00455882" w:rsidP="007B5018">
      <w:pPr>
        <w:rPr>
          <w:rFonts w:eastAsia="Yu Mincho"/>
        </w:rPr>
      </w:pPr>
      <w:r>
        <w:rPr>
          <w:caps/>
          <w:lang w:val="en-US" w:eastAsia="zh-CN"/>
        </w:rPr>
        <w:t>A</w:t>
      </w:r>
      <w:r w:rsidR="006E4A56">
        <w:rPr>
          <w:lang w:val="en-US" w:eastAsia="zh-CN"/>
        </w:rPr>
        <w:t>ccording to the discussion of SA1 and S</w:t>
      </w:r>
      <w:r w:rsidR="006E4A56">
        <w:rPr>
          <w:rFonts w:hint="eastAsia"/>
          <w:lang w:val="en-US" w:eastAsia="zh-CN"/>
        </w:rPr>
        <w:t>A</w:t>
      </w:r>
      <w:r w:rsidR="006E4A56">
        <w:rPr>
          <w:lang w:val="en-US" w:eastAsia="zh-CN"/>
        </w:rPr>
        <w:t>2</w:t>
      </w:r>
      <w:r w:rsidR="006E4A56">
        <w:rPr>
          <w:rFonts w:hint="eastAsia"/>
          <w:lang w:val="en-US" w:eastAsia="zh-CN"/>
        </w:rPr>
        <w:t>,</w:t>
      </w:r>
      <w:r w:rsidR="006E4A56">
        <w:rPr>
          <w:lang w:val="en-US" w:eastAsia="zh-CN"/>
        </w:rPr>
        <w:t xml:space="preserve"> the management aspect of 5G LAN has missing</w:t>
      </w:r>
      <w:r w:rsidR="008D3E83">
        <w:rPr>
          <w:lang w:val="en-US" w:eastAsia="zh-CN"/>
        </w:rPr>
        <w:t>.</w:t>
      </w:r>
      <w:r w:rsidR="006E4A56">
        <w:rPr>
          <w:lang w:val="en-US" w:eastAsia="zh-CN"/>
        </w:rPr>
        <w:t xml:space="preserve"> </w:t>
      </w:r>
      <w:r w:rsidR="008D3E83">
        <w:rPr>
          <w:lang w:val="en-US" w:eastAsia="zh-CN"/>
        </w:rPr>
        <w:t>F</w:t>
      </w:r>
      <w:r w:rsidR="006E4A56">
        <w:rPr>
          <w:lang w:val="en-US" w:eastAsia="zh-CN"/>
        </w:rPr>
        <w:t>or example,</w:t>
      </w:r>
      <w:r w:rsidR="00EF0B1E">
        <w:t xml:space="preserve"> </w:t>
      </w:r>
      <w:r w:rsidR="000A35DE">
        <w:t>SMF may support PDU Sessions for a 5G VN group which offers a virtual data network capable of supporting 5G LAN-type service over the 5G system. T</w:t>
      </w:r>
      <w:r w:rsidR="00EF0B1E">
        <w:t>he whole PDU sessions belong to the 5G LAN group need to select the same SMF based on network configuration. But how to</w:t>
      </w:r>
      <w:r w:rsidR="006D2EF8">
        <w:t xml:space="preserve"> configure to</w:t>
      </w:r>
      <w:r w:rsidR="00EF0B1E">
        <w:t xml:space="preserve"> </w:t>
      </w:r>
      <w:r w:rsidR="006D2EF8">
        <w:t>select the same SMF based on network configuration has not defined yet. And</w:t>
      </w:r>
      <w:r w:rsidR="00F10971">
        <w:t xml:space="preserve"> for 5G VN group, it is required that all members of a 5G VN group belong to the same UDM group ID.</w:t>
      </w:r>
      <w:r w:rsidR="006D2EF8">
        <w:t xml:space="preserve"> </w:t>
      </w:r>
      <w:r w:rsidR="00F10971">
        <w:t>The 5G VN group configuration can be either provided by OA&amp;M or provided by an AF to the NEF. But how to configure 5G VN group has not been discussed.</w:t>
      </w:r>
      <w:r w:rsidR="006E4A56">
        <w:t xml:space="preserve"> Also, management of N19 tunnel establishment needs to be specified</w:t>
      </w:r>
    </w:p>
    <w:p w14:paraId="04A47C84" w14:textId="77777777" w:rsidR="008A76FD" w:rsidRDefault="008A76FD" w:rsidP="006C2E80">
      <w:pPr>
        <w:pStyle w:val="1"/>
      </w:pPr>
      <w:r>
        <w:lastRenderedPageBreak/>
        <w:t>4</w:t>
      </w:r>
      <w:r>
        <w:tab/>
        <w:t>Objective</w:t>
      </w:r>
    </w:p>
    <w:p w14:paraId="0FA9185A" w14:textId="69D7DEC8" w:rsidR="008D3E83" w:rsidRPr="00B3652B" w:rsidRDefault="008D3E83" w:rsidP="007B5018">
      <w:pPr>
        <w:rPr>
          <w:lang w:val="en-US" w:eastAsia="zh-CN"/>
        </w:rPr>
      </w:pPr>
      <w:r w:rsidRPr="00B3652B">
        <w:rPr>
          <w:lang w:val="en-US" w:eastAsia="zh-CN"/>
        </w:rPr>
        <w:t xml:space="preserve">The study item will consider the following aspects: </w:t>
      </w:r>
    </w:p>
    <w:p w14:paraId="515FCE17" w14:textId="3A86E890" w:rsidR="007B5018" w:rsidRDefault="007B5018" w:rsidP="007B5018">
      <w:pPr>
        <w:pStyle w:val="a9"/>
        <w:numPr>
          <w:ilvl w:val="0"/>
          <w:numId w:val="13"/>
        </w:numPr>
        <w:ind w:firstLineChars="0"/>
      </w:pPr>
      <w:r>
        <w:rPr>
          <w:lang w:eastAsia="zh-CN"/>
        </w:rPr>
        <w:t xml:space="preserve">Identify </w:t>
      </w:r>
      <w:ins w:id="0" w:author="cmcc3" w:date="2022-01-18T17:43:00Z">
        <w:r w:rsidR="002176FF">
          <w:rPr>
            <w:rFonts w:hint="eastAsia"/>
            <w:lang w:eastAsia="zh-CN"/>
          </w:rPr>
          <w:t>potential</w:t>
        </w:r>
        <w:r w:rsidR="002176FF">
          <w:rPr>
            <w:lang w:eastAsia="zh-CN"/>
          </w:rPr>
          <w:t xml:space="preserve"> </w:t>
        </w:r>
      </w:ins>
      <w:r>
        <w:rPr>
          <w:lang w:eastAsia="zh-CN"/>
        </w:rPr>
        <w:t xml:space="preserve">requirements for 5G management system </w:t>
      </w:r>
      <w:ins w:id="1" w:author="cmcc3" w:date="2022-01-18T17:44:00Z">
        <w:r w:rsidR="002176FF">
          <w:rPr>
            <w:lang w:eastAsia="zh-CN"/>
          </w:rPr>
          <w:t>which supports</w:t>
        </w:r>
      </w:ins>
      <w:bookmarkStart w:id="2" w:name="_GoBack"/>
      <w:bookmarkEnd w:id="2"/>
      <w:del w:id="3" w:author="cmcc3" w:date="2022-01-18T17:44:00Z">
        <w:r w:rsidDel="002176FF">
          <w:rPr>
            <w:lang w:eastAsia="zh-CN"/>
          </w:rPr>
          <w:delText>after introducing</w:delText>
        </w:r>
      </w:del>
      <w:r>
        <w:rPr>
          <w:lang w:eastAsia="zh-CN"/>
        </w:rPr>
        <w:t xml:space="preserve"> 5G LAN-type services;</w:t>
      </w:r>
    </w:p>
    <w:p w14:paraId="623AB979" w14:textId="31E24AE4" w:rsidR="008D3E83" w:rsidRDefault="008D3E83" w:rsidP="007B5018">
      <w:pPr>
        <w:pStyle w:val="a9"/>
        <w:numPr>
          <w:ilvl w:val="0"/>
          <w:numId w:val="13"/>
        </w:numPr>
        <w:ind w:firstLineChars="0"/>
      </w:pPr>
      <w:r>
        <w:t>Investigate NRM enhancement to support 5G LAN-type services;</w:t>
      </w:r>
    </w:p>
    <w:p w14:paraId="1B694E01" w14:textId="3B7742C5" w:rsidR="007B5018" w:rsidRDefault="007B5018" w:rsidP="007B5018">
      <w:pPr>
        <w:pStyle w:val="a9"/>
        <w:numPr>
          <w:ilvl w:val="0"/>
          <w:numId w:val="13"/>
        </w:numPr>
        <w:ind w:firstLineChars="0"/>
      </w:pPr>
      <w:r>
        <w:t>Identify performance measurement and related new KPIs of 5G LAN-type services;</w:t>
      </w:r>
    </w:p>
    <w:p w14:paraId="157F3CB1" w14:textId="67567638" w:rsidR="006C2E80" w:rsidRPr="008D3E83" w:rsidRDefault="007B5018" w:rsidP="007B5018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      Recommendation for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501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501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501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501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501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501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501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7B5018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8C773E" w:rsidR="007B5018" w:rsidRPr="007B5018" w:rsidRDefault="007B5018" w:rsidP="007B5018">
            <w:pPr>
              <w:pStyle w:val="Guidance"/>
            </w:pPr>
            <w:r w:rsidRPr="007B5018">
              <w:t>TR</w:t>
            </w:r>
          </w:p>
        </w:tc>
        <w:tc>
          <w:tcPr>
            <w:tcW w:w="1134" w:type="dxa"/>
          </w:tcPr>
          <w:p w14:paraId="73DD2455" w14:textId="0B964B40" w:rsidR="007B5018" w:rsidRPr="007B5018" w:rsidRDefault="007B5018" w:rsidP="007B5018">
            <w:pPr>
              <w:pStyle w:val="Guidance"/>
            </w:pPr>
            <w:r w:rsidRPr="007B5018">
              <w:t>28.xxx</w:t>
            </w:r>
          </w:p>
        </w:tc>
        <w:tc>
          <w:tcPr>
            <w:tcW w:w="2409" w:type="dxa"/>
          </w:tcPr>
          <w:p w14:paraId="05C7C805" w14:textId="1B04ADCF" w:rsidR="007B5018" w:rsidRPr="007B5018" w:rsidRDefault="007B5018" w:rsidP="007B5018">
            <w:pPr>
              <w:pStyle w:val="Guidance"/>
            </w:pPr>
            <w:r w:rsidRPr="007B5018">
              <w:t>Study on Management Aspect of User Plane Enhancement</w:t>
            </w:r>
          </w:p>
        </w:tc>
        <w:tc>
          <w:tcPr>
            <w:tcW w:w="993" w:type="dxa"/>
          </w:tcPr>
          <w:p w14:paraId="2D7CEA56" w14:textId="04440013" w:rsidR="007B5018" w:rsidRPr="007B5018" w:rsidRDefault="007B5018" w:rsidP="007B5018">
            <w:pPr>
              <w:pStyle w:val="Guidance"/>
            </w:pPr>
            <w:r w:rsidRPr="007B5018">
              <w:t>June 2022(SA#96)</w:t>
            </w:r>
          </w:p>
        </w:tc>
        <w:tc>
          <w:tcPr>
            <w:tcW w:w="1074" w:type="dxa"/>
          </w:tcPr>
          <w:p w14:paraId="47484899" w14:textId="4CAAEE60" w:rsidR="007B5018" w:rsidRPr="007B5018" w:rsidRDefault="007B5018" w:rsidP="007B5018">
            <w:pPr>
              <w:pStyle w:val="Guidance"/>
            </w:pPr>
            <w:r w:rsidRPr="007B5018">
              <w:t>Dec 2022(SA#98)</w:t>
            </w:r>
          </w:p>
        </w:tc>
        <w:tc>
          <w:tcPr>
            <w:tcW w:w="2186" w:type="dxa"/>
          </w:tcPr>
          <w:p w14:paraId="3B160081" w14:textId="35D60970" w:rsidR="007B5018" w:rsidRPr="007B5018" w:rsidRDefault="007B5018" w:rsidP="007B5018">
            <w:pPr>
              <w:pStyle w:val="Guidance"/>
            </w:pPr>
            <w:r w:rsidRPr="007B5018">
              <w:t>Weiyuan Li, CMCC, liweiyuan@chinamobile.com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7B501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7B5018">
            <w:pPr>
              <w:pStyle w:val="TAL"/>
            </w:pPr>
          </w:p>
        </w:tc>
      </w:tr>
    </w:tbl>
    <w:p w14:paraId="3D972A4A" w14:textId="77777777" w:rsidR="006C2E80" w:rsidRDefault="006C2E80" w:rsidP="007B5018">
      <w:pPr>
        <w:pStyle w:val="FP"/>
      </w:pPr>
    </w:p>
    <w:p w14:paraId="601A93BE" w14:textId="6D843070" w:rsidR="004C634D" w:rsidRPr="006C2E80" w:rsidRDefault="00102222" w:rsidP="007B5018">
      <w:pPr>
        <w:pStyle w:val="Guidance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7B5018">
      <w:pPr>
        <w:pStyle w:val="Guidance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7B501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7B501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7B501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7B501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7B501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7B5018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7B5018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7B5018">
            <w:pPr>
              <w:pStyle w:val="Guidance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7B5018">
            <w:pPr>
              <w:pStyle w:val="Guidance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7B5018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7B5018">
            <w:pPr>
              <w:pStyle w:val="Guidance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7B5018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7B5018">
            <w:pPr>
              <w:pStyle w:val="TAL"/>
            </w:pPr>
          </w:p>
        </w:tc>
      </w:tr>
    </w:tbl>
    <w:p w14:paraId="701E09C7" w14:textId="77777777" w:rsidR="00C4305E" w:rsidRDefault="00C4305E" w:rsidP="007B501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E97EDCD" w:rsidR="006C2E80" w:rsidRPr="007B5018" w:rsidRDefault="007B5018" w:rsidP="007B5018">
      <w:r w:rsidRPr="007B5018">
        <w:t>Weiyuan Li, CMCC, liweiyuan@chinamobile.com</w:t>
      </w:r>
    </w:p>
    <w:p w14:paraId="0E3806E9" w14:textId="77777777" w:rsidR="007B5018" w:rsidRDefault="007B5018" w:rsidP="007B5018">
      <w:pPr>
        <w:pStyle w:val="2"/>
        <w:spacing w:before="0"/>
      </w:pPr>
      <w:r>
        <w:t>7</w:t>
      </w:r>
      <w:r>
        <w:tab/>
        <w:t>Work item leadership</w:t>
      </w:r>
    </w:p>
    <w:p w14:paraId="166DDA96" w14:textId="77777777" w:rsidR="007B5018" w:rsidRDefault="007B5018" w:rsidP="007B5018">
      <w:r w:rsidRPr="00386CF8">
        <w:t>SA WG5</w:t>
      </w:r>
    </w:p>
    <w:p w14:paraId="0AF3891D" w14:textId="77777777" w:rsidR="007B5018" w:rsidRDefault="007B5018" w:rsidP="007B5018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BDFE757" w14:textId="77777777" w:rsidR="007B5018" w:rsidRPr="00386CF8" w:rsidRDefault="007B5018" w:rsidP="007B5018">
      <w:r w:rsidRPr="00386CF8">
        <w:t>Co-ordination with SA2</w:t>
      </w:r>
      <w:r>
        <w:rPr>
          <w:rFonts w:hint="eastAsia"/>
          <w:lang w:eastAsia="zh-CN"/>
        </w:rPr>
        <w:t>.</w:t>
      </w:r>
      <w:r w:rsidRPr="00251D80">
        <w:rPr>
          <w:i/>
        </w:rPr>
        <w:t xml:space="preserve"> 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7B5018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5018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040DB42" w:rsidR="00557B2E" w:rsidRDefault="007B5018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0F4D269D" w:rsidR="0048267C" w:rsidRDefault="002176FF" w:rsidP="007B5018">
            <w:pPr>
              <w:pStyle w:val="TAL"/>
            </w:pPr>
            <w:ins w:id="4" w:author="cmcc3" w:date="2022-01-18T17:43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7B5018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7B5018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7B5018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7B5018">
            <w:pPr>
              <w:pStyle w:val="TAL"/>
            </w:pPr>
          </w:p>
        </w:tc>
      </w:tr>
    </w:tbl>
    <w:p w14:paraId="2CBA0369" w14:textId="77777777" w:rsidR="00F41A27" w:rsidRPr="00641ED8" w:rsidRDefault="00F41A27" w:rsidP="007B501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3C0E" w14:textId="77777777" w:rsidR="00DF40EC" w:rsidRDefault="00DF40EC" w:rsidP="007B5018">
      <w:r>
        <w:separator/>
      </w:r>
    </w:p>
  </w:endnote>
  <w:endnote w:type="continuationSeparator" w:id="0">
    <w:p w14:paraId="5ABC5AF3" w14:textId="77777777" w:rsidR="00DF40EC" w:rsidRDefault="00DF40EC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9B436" w14:textId="77777777" w:rsidR="00DF40EC" w:rsidRDefault="00DF40EC" w:rsidP="007B5018">
      <w:r>
        <w:separator/>
      </w:r>
    </w:p>
  </w:footnote>
  <w:footnote w:type="continuationSeparator" w:id="0">
    <w:p w14:paraId="27C664C0" w14:textId="77777777" w:rsidR="00DF40EC" w:rsidRDefault="00DF40EC" w:rsidP="007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94963"/>
    <w:multiLevelType w:val="hybridMultilevel"/>
    <w:tmpl w:val="1EFE5708"/>
    <w:lvl w:ilvl="0" w:tplc="8930737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ABF48DC"/>
    <w:multiLevelType w:val="hybridMultilevel"/>
    <w:tmpl w:val="15C69C3E"/>
    <w:lvl w:ilvl="0" w:tplc="EAEACF80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276"/>
    <w:rsid w:val="00044DAE"/>
    <w:rsid w:val="00052BF8"/>
    <w:rsid w:val="00057116"/>
    <w:rsid w:val="00063CFA"/>
    <w:rsid w:val="00064CB2"/>
    <w:rsid w:val="00066954"/>
    <w:rsid w:val="00067741"/>
    <w:rsid w:val="00072A56"/>
    <w:rsid w:val="00082CCB"/>
    <w:rsid w:val="000A3125"/>
    <w:rsid w:val="000A35DE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68CC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76FF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882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3A5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2EF8"/>
    <w:rsid w:val="006E0F19"/>
    <w:rsid w:val="006E1FDA"/>
    <w:rsid w:val="006E4A56"/>
    <w:rsid w:val="006E5E87"/>
    <w:rsid w:val="006F1A44"/>
    <w:rsid w:val="006F424F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01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3E83"/>
    <w:rsid w:val="008D658B"/>
    <w:rsid w:val="00912E21"/>
    <w:rsid w:val="00913E22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6CBA"/>
    <w:rsid w:val="00AD77C4"/>
    <w:rsid w:val="00AE25BF"/>
    <w:rsid w:val="00AF0C13"/>
    <w:rsid w:val="00AF369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3BCF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DF40EC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A6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0B1E"/>
    <w:rsid w:val="00F07C92"/>
    <w:rsid w:val="00F10971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3805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5018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6F424F"/>
    <w:rPr>
      <w:color w:val="000000"/>
      <w:lang w:eastAsia="ja-JP"/>
    </w:rPr>
  </w:style>
  <w:style w:type="paragraph" w:styleId="a9">
    <w:name w:val="List Paragraph"/>
    <w:basedOn w:val="a"/>
    <w:uiPriority w:val="34"/>
    <w:qFormat/>
    <w:rsid w:val="007B5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36405-DB28-47FA-8DE2-631F4125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6846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cmcc3</cp:lastModifiedBy>
  <cp:revision>2</cp:revision>
  <cp:lastPrinted>2000-02-29T11:31:00Z</cp:lastPrinted>
  <dcterms:created xsi:type="dcterms:W3CDTF">2022-01-18T09:44:00Z</dcterms:created>
  <dcterms:modified xsi:type="dcterms:W3CDTF">2022-01-18T09:44:00Z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