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F144D" w14:textId="53766439" w:rsidR="00BF27A2" w:rsidRPr="00F25496" w:rsidRDefault="00BF27A2" w:rsidP="00BF27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BB03B4" w:rsidRPr="00F25496">
        <w:rPr>
          <w:b/>
          <w:i/>
          <w:noProof/>
          <w:sz w:val="28"/>
        </w:rPr>
        <w:t>2</w:t>
      </w:r>
      <w:r w:rsidR="00BB03B4">
        <w:rPr>
          <w:b/>
          <w:i/>
          <w:noProof/>
          <w:sz w:val="28"/>
        </w:rPr>
        <w:t>21254</w:t>
      </w:r>
    </w:p>
    <w:p w14:paraId="7CB45193" w14:textId="4A8AB8E5" w:rsidR="001E41F3" w:rsidRPr="00BF27A2" w:rsidRDefault="00BF27A2" w:rsidP="00BF27A2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357231A" w:rsidR="001E41F3" w:rsidRPr="00410371" w:rsidRDefault="00BB03B4" w:rsidP="00BB03B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rFonts w:hint="eastAsia"/>
                <w:lang w:eastAsia="zh-CN"/>
              </w:rPr>
              <w:t>TS</w:t>
            </w:r>
            <w:r>
              <w:t xml:space="preserve"> 28.541</w:t>
            </w:r>
            <w:r w:rsidR="0005712E">
              <w:fldChar w:fldCharType="begin"/>
            </w:r>
            <w:r w:rsidR="0005712E">
              <w:instrText xml:space="preserve"> DOCPROPERTY  Spec#  \* MERGEFORMAT </w:instrText>
            </w:r>
            <w:r w:rsidR="0005712E">
              <w:fldChar w:fldCharType="separate"/>
            </w:r>
            <w:r w:rsidR="0005712E"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C4CA73" w:rsidR="001E41F3" w:rsidRPr="00410371" w:rsidRDefault="00BB03B4" w:rsidP="00547111">
            <w:pPr>
              <w:pStyle w:val="CRCoverPage"/>
              <w:spacing w:after="0"/>
              <w:rPr>
                <w:noProof/>
              </w:rPr>
            </w:pPr>
            <w:r>
              <w:t>0666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977BE4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C43FFD" w:rsidR="001E41F3" w:rsidRPr="00410371" w:rsidRDefault="00BB03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0DC57BC" w:rsidR="00F25D98" w:rsidRDefault="00CE6DB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1E8ACE" w:rsidR="00F25D98" w:rsidRDefault="00CE6DB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B4AA7A" w:rsidR="001E41F3" w:rsidRDefault="00CE6DBA" w:rsidP="00CE6DBA">
            <w:pPr>
              <w:pStyle w:val="CRCoverPage"/>
              <w:spacing w:after="0"/>
            </w:pPr>
            <w:r>
              <w:t xml:space="preserve"> TS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28.541 </w:t>
            </w:r>
            <w:proofErr w:type="spellStart"/>
            <w:r>
              <w:rPr>
                <w:rFonts w:hint="eastAsia"/>
                <w:lang w:eastAsia="zh-CN"/>
              </w:rPr>
              <w:t>Clean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up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 xml:space="preserve">MA5SLA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B5F082" w:rsidR="001E41F3" w:rsidRDefault="00CE6D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MCC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7CAD5D3" w:rsidR="001E41F3" w:rsidRDefault="00CE6DBA">
            <w:pPr>
              <w:pStyle w:val="CRCoverPage"/>
              <w:spacing w:after="0"/>
              <w:ind w:left="100"/>
              <w:rPr>
                <w:noProof/>
              </w:rPr>
            </w:pPr>
            <w:r>
              <w:t>eMA5SLA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ac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BC6D5E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CE6DBA">
              <w:t>11-07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C1C6A3" w:rsidR="001E41F3" w:rsidRDefault="00CE6D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A7F4DE6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E6DBA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A9A3B61" w:rsidR="001E41F3" w:rsidRDefault="00CE6DBA" w:rsidP="00CE6D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Rel-17 work item eMA5SLA is already to send SA for approval, I seems that the related editor’s note which has added during the discussuon of draftCR has no extra controversial, so we propose to delete them at the end of Rel-17.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486E341" w:rsidR="001E41F3" w:rsidRDefault="00CE6D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>elete the related editor’s note.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068C8EC" w:rsidR="001E41F3" w:rsidRDefault="00CE6D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0F8121" w14:textId="7D4B4201" w:rsidR="00DB7C92" w:rsidRPr="00B92249" w:rsidRDefault="00DB7C92" w:rsidP="00DB7C92">
      <w:pPr>
        <w:jc w:val="center"/>
        <w:rPr>
          <w:rFonts w:eastAsia="Malgun Gothic"/>
          <w:b/>
          <w:bCs/>
          <w:sz w:val="24"/>
          <w:szCs w:val="24"/>
        </w:rPr>
      </w:pPr>
      <w:r w:rsidRPr="00B92249">
        <w:rPr>
          <w:rFonts w:eastAsia="Malgun Gothic"/>
          <w:b/>
          <w:bCs/>
          <w:sz w:val="24"/>
          <w:szCs w:val="24"/>
        </w:rPr>
        <w:lastRenderedPageBreak/>
        <w:t xml:space="preserve">========= </w:t>
      </w:r>
      <w:r>
        <w:rPr>
          <w:rFonts w:eastAsia="Malgun Gothic"/>
          <w:b/>
          <w:bCs/>
          <w:sz w:val="24"/>
          <w:szCs w:val="24"/>
        </w:rPr>
        <w:t>Start of</w:t>
      </w:r>
      <w:r w:rsidRPr="00B92249">
        <w:rPr>
          <w:rFonts w:eastAsia="Malgun Gothic"/>
          <w:b/>
          <w:bCs/>
          <w:sz w:val="24"/>
          <w:szCs w:val="24"/>
        </w:rPr>
        <w:t xml:space="preserve"> Change ==========</w:t>
      </w:r>
    </w:p>
    <w:p w14:paraId="77F5CDAA" w14:textId="77777777" w:rsidR="00DB7C92" w:rsidRDefault="00DB7C92" w:rsidP="00DB7C92">
      <w:pPr>
        <w:pStyle w:val="4"/>
      </w:pPr>
      <w:r>
        <w:t>6.3.4.3</w:t>
      </w:r>
      <w:r>
        <w:tab/>
        <w:t>Attribute constraints</w:t>
      </w:r>
    </w:p>
    <w:p w14:paraId="2BDFD883" w14:textId="77777777" w:rsidR="00DB7C92" w:rsidRPr="00F17312" w:rsidRDefault="00DB7C92" w:rsidP="00DB7C92">
      <w:pPr>
        <w:pStyle w:val="TH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485"/>
        <w:gridCol w:w="6646"/>
      </w:tblGrid>
      <w:tr w:rsidR="00DB7C92" w14:paraId="4071669C" w14:textId="77777777" w:rsidTr="00C1331A">
        <w:trPr>
          <w:cantSplit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81E6D7" w14:textId="77777777" w:rsidR="00DB7C92" w:rsidRDefault="00DB7C92" w:rsidP="00C1331A">
            <w:pPr>
              <w:pStyle w:val="TAH"/>
            </w:pPr>
            <w:r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81AA5D" w14:textId="77777777" w:rsidR="00DB7C92" w:rsidRDefault="00DB7C92" w:rsidP="00C1331A">
            <w:pPr>
              <w:pStyle w:val="TAH"/>
            </w:pPr>
            <w:r>
              <w:t>Definition</w:t>
            </w:r>
          </w:p>
        </w:tc>
      </w:tr>
      <w:tr w:rsidR="00DB7C92" w14:paraId="05173190" w14:textId="77777777" w:rsidTr="00C1331A">
        <w:trPr>
          <w:cantSplit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4AAF" w14:textId="77777777" w:rsidR="00DB7C92" w:rsidRDefault="00DB7C92" w:rsidP="00C1331A">
            <w:pPr>
              <w:pStyle w:val="TAL"/>
              <w:rPr>
                <w:rFonts w:ascii="Courier New" w:hAnsi="Courier New" w:cs="Courier New"/>
                <w:b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CNSliceSubnetProfile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t>S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F783" w14:textId="77777777" w:rsidR="00DB7C92" w:rsidRDefault="00DB7C92" w:rsidP="00C133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Condition: It shall be present when the slice profile</w:t>
            </w:r>
            <w:r w:rsidRPr="0031354F">
              <w:rPr>
                <w:rFonts w:ascii="Arial" w:hAnsi="Arial" w:cs="Arial"/>
                <w:sz w:val="18"/>
                <w:szCs w:val="18"/>
                <w:lang w:eastAsia="zh-CN"/>
              </w:rPr>
              <w:t xml:space="preserve"> defines requirements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for CN domain </w:t>
            </w:r>
          </w:p>
        </w:tc>
      </w:tr>
      <w:tr w:rsidR="00DB7C92" w14:paraId="4070DE92" w14:textId="77777777" w:rsidTr="00C1331A">
        <w:trPr>
          <w:cantSplit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1409" w14:textId="77777777" w:rsidR="00DB7C92" w:rsidRDefault="00DB7C92" w:rsidP="00C1331A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RANSliceSubnetProfile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 </w:t>
            </w:r>
            <w:r>
              <w:t>S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9C59" w14:textId="77777777" w:rsidR="00DB7C92" w:rsidRDefault="00DB7C92" w:rsidP="00C1331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It shall be present when the slice profile </w:t>
            </w:r>
            <w:r w:rsidRPr="0031354F">
              <w:rPr>
                <w:rFonts w:ascii="Arial" w:hAnsi="Arial" w:cs="Arial"/>
                <w:sz w:val="18"/>
                <w:szCs w:val="18"/>
                <w:lang w:eastAsia="zh-CN"/>
              </w:rPr>
              <w:t xml:space="preserve">defines requirements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for RAN domain.</w:t>
            </w:r>
          </w:p>
        </w:tc>
      </w:tr>
      <w:tr w:rsidR="00DB7C92" w14:paraId="34A8AE6E" w14:textId="77777777" w:rsidTr="00C1331A">
        <w:trPr>
          <w:cantSplit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5185" w14:textId="77777777" w:rsidR="00DB7C92" w:rsidRDefault="00DB7C92" w:rsidP="00C1331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TopSliceSubnetProfile</w:t>
            </w:r>
            <w:proofErr w:type="spellEnd"/>
          </w:p>
          <w:p w14:paraId="2A9F23EC" w14:textId="77777777" w:rsidR="00DB7C92" w:rsidRDefault="00DB7C92" w:rsidP="00C1331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t>S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EEF3" w14:textId="77777777" w:rsidR="00DB7C92" w:rsidRDefault="00DB7C92" w:rsidP="00C1331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Condition: It shall be present when the slice profile is for top/root network slice subnet</w:t>
            </w:r>
          </w:p>
        </w:tc>
      </w:tr>
    </w:tbl>
    <w:p w14:paraId="463876BF" w14:textId="77777777" w:rsidR="00DB7C92" w:rsidRDefault="00DB7C92" w:rsidP="00DB7C92"/>
    <w:p w14:paraId="7F304D7B" w14:textId="7925ED4D" w:rsidR="00DB7C92" w:rsidDel="00DB7C92" w:rsidRDefault="00DB7C92" w:rsidP="00DB7C92">
      <w:pPr>
        <w:pStyle w:val="EditorsNote"/>
        <w:rPr>
          <w:del w:id="2" w:author="cmcc3" w:date="2022-01-07T11:58:00Z"/>
        </w:rPr>
      </w:pPr>
      <w:del w:id="3" w:author="cmcc3" w:date="2022-01-07T11:58:00Z">
        <w:r w:rsidDel="00DB7C92">
          <w:delText>Editors Note : Need for specific slice profile for TN domain is FFS.</w:delText>
        </w:r>
      </w:del>
    </w:p>
    <w:p w14:paraId="7B196E8D" w14:textId="3F0D8F9E" w:rsidR="00DB7C92" w:rsidDel="00DB7C92" w:rsidRDefault="00DB7C92" w:rsidP="00DB7C92">
      <w:pPr>
        <w:pStyle w:val="EditorsNote"/>
        <w:rPr>
          <w:del w:id="4" w:author="cmcc3" w:date="2022-01-07T11:58:00Z"/>
        </w:rPr>
      </w:pPr>
    </w:p>
    <w:p w14:paraId="19B315A1" w14:textId="0FDAAE89" w:rsidR="00DB7C92" w:rsidDel="00DB7C92" w:rsidRDefault="00DB7C92" w:rsidP="00DB7C92">
      <w:pPr>
        <w:pStyle w:val="EditorsNote"/>
        <w:rPr>
          <w:del w:id="5" w:author="cmcc3" w:date="2022-01-07T11:58:00Z"/>
        </w:rPr>
      </w:pPr>
      <w:del w:id="6" w:author="cmcc3" w:date="2022-01-07T11:58:00Z">
        <w:r w:rsidDel="00DB7C92">
          <w:delText xml:space="preserve">Editor's NOTE : Whether </w:delText>
        </w:r>
        <w:r w:rsidDel="00DB7C92">
          <w:rPr>
            <w:rFonts w:ascii="Courier New" w:hAnsi="Courier New" w:cs="Courier New"/>
            <w:lang w:eastAsia="zh-CN"/>
          </w:rPr>
          <w:delText>SliceProfile</w:delText>
        </w:r>
        <w:r w:rsidDel="00DB7C92">
          <w:delText xml:space="preserve"> is dataType or IOC is FFS.</w:delText>
        </w:r>
      </w:del>
    </w:p>
    <w:p w14:paraId="06518574" w14:textId="30DF775A" w:rsidR="00DB7C92" w:rsidDel="00DB7C92" w:rsidRDefault="00DB7C92" w:rsidP="00DB7C92">
      <w:pPr>
        <w:pStyle w:val="EditorsNote"/>
        <w:rPr>
          <w:del w:id="7" w:author="cmcc3" w:date="2022-01-07T11:58:00Z"/>
        </w:rPr>
      </w:pPr>
      <w:del w:id="8" w:author="cmcc3" w:date="2022-01-07T11:58:00Z">
        <w:r w:rsidDel="00DB7C92">
          <w:delText xml:space="preserve">Editor's NOTE : Whether </w:delText>
        </w:r>
        <w:r w:rsidDel="00DB7C92">
          <w:rPr>
            <w:rFonts w:ascii="Courier New" w:hAnsi="Courier New" w:cs="Courier New"/>
            <w:szCs w:val="18"/>
            <w:lang w:eastAsia="zh-CN"/>
          </w:rPr>
          <w:delText xml:space="preserve">RANSliceSubnetProfile </w:delText>
        </w:r>
        <w:r w:rsidDel="00DB7C92">
          <w:delText>is inherited from or contained by</w:delText>
        </w:r>
        <w:r w:rsidDel="00DB7C92">
          <w:rPr>
            <w:rFonts w:ascii="Courier New" w:hAnsi="Courier New" w:cs="Courier New"/>
            <w:szCs w:val="18"/>
            <w:lang w:eastAsia="zh-CN"/>
          </w:rPr>
          <w:delText xml:space="preserve"> </w:delText>
        </w:r>
        <w:r w:rsidDel="00DB7C92">
          <w:rPr>
            <w:rFonts w:ascii="Courier New" w:hAnsi="Courier New" w:cs="Courier New"/>
            <w:lang w:eastAsia="zh-CN"/>
          </w:rPr>
          <w:delText>SliceProfile</w:delText>
        </w:r>
        <w:r w:rsidDel="00DB7C92">
          <w:delText xml:space="preserve"> is FFS.</w:delText>
        </w:r>
      </w:del>
    </w:p>
    <w:p w14:paraId="00795CF4" w14:textId="0587E161" w:rsidR="00DB7C92" w:rsidDel="00DB7C92" w:rsidRDefault="00DB7C92" w:rsidP="00DB7C92">
      <w:pPr>
        <w:pStyle w:val="EditorsNote"/>
        <w:rPr>
          <w:del w:id="9" w:author="cmcc3" w:date="2022-01-07T11:58:00Z"/>
        </w:rPr>
      </w:pPr>
      <w:del w:id="10" w:author="cmcc3" w:date="2022-01-07T11:58:00Z">
        <w:r w:rsidDel="00DB7C92">
          <w:delText xml:space="preserve">Editor's NOTE : Whether </w:delText>
        </w:r>
        <w:r w:rsidDel="00DB7C92">
          <w:rPr>
            <w:rFonts w:ascii="Courier New" w:hAnsi="Courier New" w:cs="Courier New"/>
            <w:szCs w:val="18"/>
            <w:lang w:eastAsia="zh-CN"/>
          </w:rPr>
          <w:delText xml:space="preserve">CNSliceSubnetProfile </w:delText>
        </w:r>
        <w:r w:rsidDel="00DB7C92">
          <w:delText>is inherited from or contained by</w:delText>
        </w:r>
        <w:r w:rsidDel="00DB7C92">
          <w:rPr>
            <w:rFonts w:ascii="Courier New" w:hAnsi="Courier New" w:cs="Courier New"/>
            <w:szCs w:val="18"/>
            <w:lang w:eastAsia="zh-CN"/>
          </w:rPr>
          <w:delText xml:space="preserve"> </w:delText>
        </w:r>
        <w:r w:rsidDel="00DB7C92">
          <w:rPr>
            <w:rFonts w:ascii="Courier New" w:hAnsi="Courier New" w:cs="Courier New"/>
            <w:lang w:eastAsia="zh-CN"/>
          </w:rPr>
          <w:delText>SliceProfile</w:delText>
        </w:r>
        <w:r w:rsidDel="00DB7C92">
          <w:delText xml:space="preserve"> is FFS.</w:delText>
        </w:r>
      </w:del>
    </w:p>
    <w:p w14:paraId="4AEFBDC1" w14:textId="6BF61086" w:rsidR="00DB7C92" w:rsidDel="00DB7C92" w:rsidRDefault="00DB7C92" w:rsidP="00DB7C92">
      <w:pPr>
        <w:pStyle w:val="EditorsNote"/>
        <w:rPr>
          <w:del w:id="11" w:author="cmcc3" w:date="2022-01-07T11:58:00Z"/>
        </w:rPr>
      </w:pPr>
      <w:del w:id="12" w:author="cmcc3" w:date="2022-01-07T11:58:00Z">
        <w:r w:rsidDel="00DB7C92">
          <w:delText xml:space="preserve">Editor's NOTE : Whether </w:delText>
        </w:r>
        <w:r w:rsidDel="00DB7C92">
          <w:rPr>
            <w:rFonts w:ascii="Courier New" w:hAnsi="Courier New" w:cs="Courier New"/>
            <w:szCs w:val="18"/>
            <w:lang w:eastAsia="zh-CN"/>
          </w:rPr>
          <w:delText xml:space="preserve">tOPSliceSubnetProfile </w:delText>
        </w:r>
        <w:r w:rsidDel="00DB7C92">
          <w:delText>is inherited from or contained by</w:delText>
        </w:r>
        <w:r w:rsidDel="00DB7C92">
          <w:rPr>
            <w:rFonts w:ascii="Courier New" w:hAnsi="Courier New" w:cs="Courier New"/>
            <w:szCs w:val="18"/>
            <w:lang w:eastAsia="zh-CN"/>
          </w:rPr>
          <w:delText xml:space="preserve"> </w:delText>
        </w:r>
        <w:r w:rsidDel="00DB7C92">
          <w:rPr>
            <w:rFonts w:ascii="Courier New" w:hAnsi="Courier New" w:cs="Courier New"/>
            <w:lang w:eastAsia="zh-CN"/>
          </w:rPr>
          <w:delText>SliceProfile</w:delText>
        </w:r>
        <w:r w:rsidDel="00DB7C92">
          <w:delText xml:space="preserve"> is FFS.</w:delText>
        </w:r>
      </w:del>
    </w:p>
    <w:p w14:paraId="6A4F6908" w14:textId="137E1453" w:rsidR="00DB7C92" w:rsidDel="00DB7C92" w:rsidRDefault="00DB7C92" w:rsidP="00DB7C92">
      <w:pPr>
        <w:pStyle w:val="EditorsNote"/>
        <w:rPr>
          <w:del w:id="13" w:author="cmcc3" w:date="2022-01-07T11:58:00Z"/>
        </w:rPr>
      </w:pPr>
      <w:del w:id="14" w:author="cmcc3" w:date="2022-01-07T11:58:00Z">
        <w:r w:rsidRPr="00C71D74" w:rsidDel="00DB7C92">
          <w:delText xml:space="preserve">Editor's NOTE : </w:delText>
        </w:r>
        <w:r w:rsidDel="00DB7C92">
          <w:delText>Mapping of</w:delText>
        </w:r>
        <w:r w:rsidRPr="00C71D74" w:rsidDel="00DB7C92">
          <w:delText xml:space="preserve"> the URLLC related attributes </w:delText>
        </w:r>
        <w:r w:rsidRPr="00C71D74" w:rsidDel="00DB7C92">
          <w:rPr>
            <w:rFonts w:ascii="Courier New" w:hAnsi="Courier New" w:cs="Courier New"/>
          </w:rPr>
          <w:delText>cSAvailabilityTarget</w:delText>
        </w:r>
        <w:r w:rsidRPr="00C71D74" w:rsidDel="00DB7C92">
          <w:delText xml:space="preserve"> and </w:delText>
        </w:r>
        <w:r w:rsidRPr="00C71D74" w:rsidDel="00DB7C92">
          <w:rPr>
            <w:rFonts w:ascii="Courier New" w:hAnsi="Courier New" w:cs="Courier New"/>
          </w:rPr>
          <w:delText>cSReliabilityMeanTime</w:delText>
        </w:r>
        <w:r w:rsidRPr="00C71D74" w:rsidDel="00DB7C92">
          <w:delText xml:space="preserve"> to subnet level</w:delText>
        </w:r>
        <w:r w:rsidDel="00DB7C92">
          <w:delText xml:space="preserve"> </w:delText>
        </w:r>
        <w:r w:rsidRPr="00C71D74" w:rsidDel="00DB7C92">
          <w:delText>(</w:delText>
        </w:r>
        <w:r w:rsidDel="00DB7C92">
          <w:delText xml:space="preserve">as </w:delText>
        </w:r>
        <w:r w:rsidRPr="00C71D74" w:rsidDel="00DB7C92">
          <w:delText xml:space="preserve">part of </w:delText>
        </w:r>
        <w:r w:rsidRPr="00C71D74" w:rsidDel="00DB7C92">
          <w:rPr>
            <w:rFonts w:ascii="Courier New" w:hAnsi="Courier New" w:cs="Courier New"/>
          </w:rPr>
          <w:delText>perfReq</w:delText>
        </w:r>
        <w:r w:rsidRPr="00C71D74" w:rsidDel="00DB7C92">
          <w:delText xml:space="preserve"> mapping)</w:delText>
        </w:r>
        <w:r w:rsidDel="00DB7C92">
          <w:delText xml:space="preserve">: e.g. if </w:delText>
        </w:r>
        <w:r w:rsidRPr="00C71D74" w:rsidDel="00DB7C92">
          <w:delText xml:space="preserve">they </w:delText>
        </w:r>
        <w:r w:rsidDel="00DB7C92">
          <w:delText xml:space="preserve">are </w:delText>
        </w:r>
        <w:r w:rsidRPr="00C71D74" w:rsidDel="00DB7C92">
          <w:delText xml:space="preserve">captured by the attributes: </w:delText>
        </w:r>
        <w:r w:rsidRPr="00C71D74" w:rsidDel="00DB7C92">
          <w:rPr>
            <w:rFonts w:ascii="Courier New" w:hAnsi="Courier New" w:cs="Courier New"/>
          </w:rPr>
          <w:delText>availability</w:delText>
        </w:r>
        <w:r w:rsidRPr="00C71D74" w:rsidDel="00DB7C92">
          <w:delText xml:space="preserve"> and </w:delText>
        </w:r>
        <w:r w:rsidRPr="00C71D74" w:rsidDel="00DB7C92">
          <w:rPr>
            <w:rFonts w:ascii="Courier New" w:hAnsi="Courier New" w:cs="Courier New"/>
          </w:rPr>
          <w:delText>reliability</w:delText>
        </w:r>
        <w:r w:rsidDel="00DB7C92">
          <w:rPr>
            <w:rFonts w:ascii="Courier New" w:hAnsi="Courier New" w:cs="Courier New"/>
          </w:rPr>
          <w:delText xml:space="preserve"> </w:delText>
        </w:r>
        <w:r w:rsidDel="00DB7C92">
          <w:delText>is FFS</w:delText>
        </w:r>
        <w:r w:rsidDel="00DB7C92">
          <w:rPr>
            <w:rFonts w:ascii="Courier New" w:hAnsi="Courier New" w:cs="Courier New"/>
          </w:rPr>
          <w:delText xml:space="preserve"> </w:delText>
        </w:r>
        <w:r w:rsidRPr="00C71D74" w:rsidDel="00DB7C92">
          <w:delText xml:space="preserve"> </w:delText>
        </w:r>
      </w:del>
    </w:p>
    <w:p w14:paraId="732B77DF" w14:textId="77777777" w:rsidR="009437B4" w:rsidRDefault="009437B4" w:rsidP="009437B4">
      <w:pPr>
        <w:pStyle w:val="3"/>
        <w:rPr>
          <w:lang w:eastAsia="zh-CN"/>
        </w:rPr>
      </w:pPr>
      <w:bookmarkStart w:id="15" w:name="_Toc67990554"/>
      <w:r>
        <w:rPr>
          <w:lang w:eastAsia="zh-CN"/>
        </w:rPr>
        <w:t>6.3.23</w:t>
      </w:r>
      <w:r>
        <w:rPr>
          <w:rFonts w:ascii="Courier New" w:hAnsi="Courier New" w:cs="Courier New"/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CNSliceSubnetProfile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15"/>
    </w:p>
    <w:p w14:paraId="65A28971" w14:textId="77777777" w:rsidR="009437B4" w:rsidRDefault="009437B4" w:rsidP="009437B4">
      <w:pPr>
        <w:pStyle w:val="4"/>
      </w:pPr>
      <w:bookmarkStart w:id="16" w:name="_Toc67990555"/>
      <w:r>
        <w:t>6.3.23.1</w:t>
      </w:r>
      <w:r>
        <w:tab/>
        <w:t>Definition</w:t>
      </w:r>
      <w:bookmarkEnd w:id="16"/>
    </w:p>
    <w:p w14:paraId="277F8F64" w14:textId="77777777" w:rsidR="009437B4" w:rsidRDefault="009437B4" w:rsidP="009437B4">
      <w:r>
        <w:t>This data type represents the requirements for CN slice profile.</w:t>
      </w:r>
    </w:p>
    <w:p w14:paraId="63ACB2E9" w14:textId="1C835510" w:rsidR="009437B4" w:rsidDel="009437B4" w:rsidRDefault="009437B4" w:rsidP="009437B4">
      <w:pPr>
        <w:pStyle w:val="EditorsNote"/>
        <w:rPr>
          <w:del w:id="17" w:author="cmcc" w:date="2022-01-25T10:29:00Z"/>
        </w:rPr>
      </w:pPr>
      <w:bookmarkStart w:id="18" w:name="_GoBack"/>
      <w:bookmarkEnd w:id="18"/>
      <w:del w:id="19" w:author="cmcc" w:date="2022-01-25T10:29:00Z">
        <w:r w:rsidDel="009437B4">
          <w:delText xml:space="preserve">Editor's NOTE: Whether </w:delText>
        </w:r>
        <w:r w:rsidDel="009437B4">
          <w:rPr>
            <w:rFonts w:ascii="Courier New" w:hAnsi="Courier New" w:cs="Courier New"/>
            <w:lang w:eastAsia="zh-CN"/>
          </w:rPr>
          <w:delText>CNSliceSubnetProfile</w:delText>
        </w:r>
        <w:r w:rsidDel="009437B4">
          <w:delText xml:space="preserve"> is an IOC or dataType is FFS.</w:delText>
        </w:r>
      </w:del>
    </w:p>
    <w:p w14:paraId="73588EB3" w14:textId="77777777" w:rsidR="009437B4" w:rsidRDefault="009437B4" w:rsidP="009437B4">
      <w:pPr>
        <w:pStyle w:val="4"/>
      </w:pPr>
      <w:bookmarkStart w:id="20" w:name="_Toc67990556"/>
      <w:r>
        <w:lastRenderedPageBreak/>
        <w:t>6</w:t>
      </w:r>
      <w:r>
        <w:rPr>
          <w:lang w:eastAsia="zh-CN"/>
        </w:rPr>
        <w:t>.</w:t>
      </w:r>
      <w:r>
        <w:t>3.23.2</w:t>
      </w:r>
      <w:r>
        <w:tab/>
        <w:t>Attributes</w:t>
      </w:r>
      <w:bookmarkEnd w:id="20"/>
    </w:p>
    <w:p w14:paraId="2767651C" w14:textId="77777777" w:rsidR="009437B4" w:rsidRDefault="009437B4" w:rsidP="009437B4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9"/>
        <w:gridCol w:w="1019"/>
        <w:gridCol w:w="1221"/>
        <w:gridCol w:w="1180"/>
        <w:gridCol w:w="1345"/>
        <w:gridCol w:w="1517"/>
      </w:tblGrid>
      <w:tr w:rsidR="009437B4" w14:paraId="6F06DD79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49EB538" w14:textId="77777777" w:rsidR="009437B4" w:rsidRDefault="009437B4" w:rsidP="00D11B4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Attribute name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79AFB37" w14:textId="77777777" w:rsidR="009437B4" w:rsidRDefault="009437B4" w:rsidP="00D11B4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FA4269A" w14:textId="77777777" w:rsidR="009437B4" w:rsidRDefault="009437B4" w:rsidP="00D11B48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769AF92" w14:textId="77777777" w:rsidR="009437B4" w:rsidRDefault="009437B4" w:rsidP="00D11B48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C8154C6" w14:textId="77777777" w:rsidR="009437B4" w:rsidRDefault="009437B4" w:rsidP="00D11B48">
            <w:pPr>
              <w:pStyle w:val="TAH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89DF683" w14:textId="77777777" w:rsidR="009437B4" w:rsidRDefault="009437B4" w:rsidP="00D11B48">
            <w:pPr>
              <w:pStyle w:val="TAH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9437B4" w14:paraId="20151A6E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5BA5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D057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55C5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614D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8ED5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3C46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1E6D488C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AEFF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A0B4F">
              <w:rPr>
                <w:rFonts w:ascii="Courier New" w:hAnsi="Courier New" w:cs="Courier New"/>
                <w:szCs w:val="18"/>
                <w:lang w:eastAsia="zh-CN"/>
              </w:rPr>
              <w:t>dLL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atency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5FF3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DC06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97A3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30AA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CB89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17970638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D69" w14:textId="77777777" w:rsidR="009437B4" w:rsidRPr="00CA0B4F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uLLatency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CB15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BAB9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19BC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290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9CE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485CCAB9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58C7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bookmarkStart w:id="21" w:name="_Hlk54093744"/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dLThptPerSliceSubnet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9A3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0F1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EC00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A593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CF9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4BFCE27E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EB62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CFB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7366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FAAD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AAE5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EA2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43547A23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D84F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uLThptPerSliceSubnet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350E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1234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56F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2829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6BFC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213114BA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7785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E4E2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9B73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7374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F989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F926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6AF47001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E907" w14:textId="77777777" w:rsidR="009437B4" w:rsidRDefault="009437B4" w:rsidP="00D11B48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maxNumberOfPDUSessions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99FE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8734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BF3D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6FFD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F4C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bookmarkEnd w:id="21"/>
      </w:tr>
      <w:tr w:rsidR="009437B4" w14:paraId="39E170C2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C927" w14:textId="77777777" w:rsidR="009437B4" w:rsidRDefault="009437B4" w:rsidP="00D11B48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C17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074B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A024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3B07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4CFE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54DF9DB3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D11" w14:textId="77777777" w:rsidR="009437B4" w:rsidRDefault="009437B4" w:rsidP="00D11B48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FCE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3860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B336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D83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C50E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12924024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C049" w14:textId="77777777" w:rsidR="009437B4" w:rsidRDefault="009437B4" w:rsidP="00D11B48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655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BCFB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C51E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0B3B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AFAC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1909D245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52B6" w14:textId="77777777" w:rsidR="009437B4" w:rsidRDefault="009437B4" w:rsidP="00D11B48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highlight w:val="yellow"/>
                <w:lang w:eastAsia="zh-CN"/>
              </w:rPr>
            </w:pPr>
            <w:proofErr w:type="spellStart"/>
            <w:r w:rsidRPr="005A0F50">
              <w:rPr>
                <w:rFonts w:ascii="Courier New" w:hAnsi="Courier New" w:cs="Courier New"/>
                <w:szCs w:val="18"/>
                <w:lang w:eastAsia="zh-CN"/>
              </w:rPr>
              <w:t>dLM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DB5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A6E5" w14:textId="77777777" w:rsidR="009437B4" w:rsidRDefault="009437B4" w:rsidP="00D11B48">
            <w:pPr>
              <w:pStyle w:val="TAL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76A1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highlight w:val="yellow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FDB8" w14:textId="77777777" w:rsidR="009437B4" w:rsidRDefault="009437B4" w:rsidP="00D11B48">
            <w:pPr>
              <w:pStyle w:val="TAL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3FA8" w14:textId="77777777" w:rsidR="009437B4" w:rsidRDefault="009437B4" w:rsidP="00D11B48">
            <w:pPr>
              <w:pStyle w:val="TAL"/>
              <w:jc w:val="center"/>
              <w:rPr>
                <w:rFonts w:cs="Arial"/>
                <w:highlight w:val="yellow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446EB720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6A6C" w14:textId="77777777" w:rsidR="009437B4" w:rsidRPr="005A0F50" w:rsidRDefault="009437B4" w:rsidP="00D11B48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uLMaxPktSize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8467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5516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59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C8CB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0842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38D44FCA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16B9" w14:textId="77777777" w:rsidR="009437B4" w:rsidRDefault="009437B4" w:rsidP="00D11B48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sliceSimultaneousUse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97B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1F86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1B91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52E2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6D57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22E936DE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C02B" w14:textId="77777777" w:rsidR="009437B4" w:rsidRDefault="009437B4" w:rsidP="00D11B48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FC8D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7947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5A4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4C8D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B99B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52BAD607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808" w14:textId="77777777" w:rsidR="009437B4" w:rsidRDefault="009437B4" w:rsidP="00D11B48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87E70">
              <w:rPr>
                <w:rFonts w:ascii="Courier New" w:hAnsi="Courier New" w:cs="Courier New"/>
                <w:szCs w:val="18"/>
                <w:lang w:eastAsia="zh-CN"/>
              </w:rPr>
              <w:t>energyEfficiency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1C64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9C214B"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E7DE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9C214B"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0AA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9C214B"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D003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9C214B"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E76C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9C214B">
              <w:t>T</w:t>
            </w:r>
          </w:p>
        </w:tc>
      </w:tr>
      <w:tr w:rsidR="009437B4" w14:paraId="558A31CD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A26F" w14:textId="77777777" w:rsidR="009437B4" w:rsidRDefault="009437B4" w:rsidP="00D11B48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A0F50">
              <w:rPr>
                <w:rFonts w:ascii="Courier New" w:hAnsi="Courier New" w:cs="Courier New"/>
                <w:szCs w:val="18"/>
                <w:lang w:eastAsia="zh-CN"/>
              </w:rPr>
              <w:t>dLD</w:t>
            </w:r>
            <w:r w:rsidRPr="00C71D74">
              <w:rPr>
                <w:rFonts w:ascii="Courier New" w:hAnsi="Courier New" w:cs="Courier New"/>
                <w:szCs w:val="18"/>
                <w:lang w:eastAsia="zh-CN"/>
              </w:rPr>
              <w:t>eterministicComm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8A4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36A9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C71D74">
              <w:rPr>
                <w:rFonts w:cs="Arial"/>
                <w:szCs w:val="18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DC3E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111D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C71D74">
              <w:rPr>
                <w:rFonts w:cs="Arial"/>
                <w:szCs w:val="18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502A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9437B4" w14:paraId="2B7D4695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5772" w14:textId="77777777" w:rsidR="009437B4" w:rsidRPr="005A0F50" w:rsidRDefault="009437B4" w:rsidP="00D11B48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uLD</w:t>
            </w:r>
            <w:r w:rsidRPr="00C71D74">
              <w:rPr>
                <w:rFonts w:ascii="Courier New" w:hAnsi="Courier New" w:cs="Courier New"/>
                <w:szCs w:val="18"/>
                <w:lang w:eastAsia="zh-CN"/>
              </w:rPr>
              <w:t>eterministicComm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7F51" w14:textId="77777777" w:rsidR="009437B4" w:rsidRPr="00C71D7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042A" w14:textId="77777777" w:rsidR="009437B4" w:rsidRPr="00C71D7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 w:rsidRPr="00C71D74">
              <w:rPr>
                <w:rFonts w:cs="Arial"/>
                <w:szCs w:val="18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2DF" w14:textId="77777777" w:rsidR="009437B4" w:rsidRPr="00C71D7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F945" w14:textId="77777777" w:rsidR="009437B4" w:rsidRPr="00C71D7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 w:rsidRPr="00C71D74">
              <w:rPr>
                <w:rFonts w:cs="Arial"/>
                <w:szCs w:val="18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810B" w14:textId="77777777" w:rsidR="009437B4" w:rsidRPr="00C71D7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9437B4" w14:paraId="14377506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95D4" w14:textId="77777777" w:rsidR="009437B4" w:rsidRPr="00C71D74" w:rsidRDefault="009437B4" w:rsidP="00D11B48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560" w14:textId="77777777" w:rsidR="009437B4" w:rsidRPr="00C71D7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F8F" w14:textId="77777777" w:rsidR="009437B4" w:rsidRPr="00C71D7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6478" w14:textId="77777777" w:rsidR="009437B4" w:rsidRPr="00C71D7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5053" w14:textId="77777777" w:rsidR="009437B4" w:rsidRPr="00C71D7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3607" w14:textId="77777777" w:rsidR="009437B4" w:rsidRPr="00C71D7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437B4" w14:paraId="6BCACE35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2FC9" w14:textId="77777777" w:rsidR="009437B4" w:rsidRDefault="009437B4" w:rsidP="00D11B48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nssaa</w:t>
            </w:r>
            <w:r w:rsidRPr="00D70CE8">
              <w:rPr>
                <w:rFonts w:ascii="Courier New" w:hAnsi="Courier New" w:cs="Courier New" w:hint="eastAsia"/>
                <w:lang w:eastAsia="zh-CN"/>
              </w:rPr>
              <w:t>Support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0C3C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27F3" w14:textId="77777777" w:rsidR="009437B4" w:rsidRPr="002B15AA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A10" w14:textId="77777777" w:rsidR="009437B4" w:rsidRPr="002B15AA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E7E9" w14:textId="77777777" w:rsidR="009437B4" w:rsidRPr="002B15AA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B628" w14:textId="77777777" w:rsidR="009437B4" w:rsidRPr="002B15AA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437B4" w14:paraId="22182B3B" w14:textId="77777777" w:rsidTr="00D11B48">
        <w:trPr>
          <w:cantSplit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180" w14:textId="77777777" w:rsidR="009437B4" w:rsidRDefault="009437B4" w:rsidP="00D11B48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r w:rsidRPr="00F60B69">
              <w:rPr>
                <w:rFonts w:ascii="Courier New" w:hAnsi="Courier New" w:cs="Courier New"/>
                <w:szCs w:val="18"/>
                <w:lang w:eastAsia="zh-CN"/>
              </w:rPr>
              <w:t>n6Protection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6B39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1684" w14:textId="77777777" w:rsidR="009437B4" w:rsidRPr="002B15AA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9142" w14:textId="77777777" w:rsidR="009437B4" w:rsidRPr="002B15AA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5982" w14:textId="77777777" w:rsidR="009437B4" w:rsidRPr="002B15AA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A379" w14:textId="77777777" w:rsidR="009437B4" w:rsidRPr="002B15AA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143F3AD9" w14:textId="77777777" w:rsidR="009437B4" w:rsidRDefault="009437B4" w:rsidP="009437B4"/>
    <w:p w14:paraId="58C14416" w14:textId="77777777" w:rsidR="009437B4" w:rsidRDefault="009437B4" w:rsidP="009437B4">
      <w:pPr>
        <w:pStyle w:val="4"/>
      </w:pPr>
      <w:bookmarkStart w:id="22" w:name="_Toc67990557"/>
      <w:r>
        <w:t>6.3.23.3</w:t>
      </w:r>
      <w:r>
        <w:tab/>
        <w:t>Attribute constraints</w:t>
      </w:r>
      <w:bookmarkEnd w:id="22"/>
    </w:p>
    <w:p w14:paraId="095DF51C" w14:textId="77777777" w:rsidR="009437B4" w:rsidRDefault="009437B4" w:rsidP="009437B4">
      <w:pPr>
        <w:rPr>
          <w:lang w:eastAsia="zh-CN"/>
        </w:rPr>
      </w:pPr>
      <w:r>
        <w:t>None.</w:t>
      </w:r>
    </w:p>
    <w:p w14:paraId="7490E2F9" w14:textId="77777777" w:rsidR="009437B4" w:rsidRDefault="009437B4" w:rsidP="009437B4">
      <w:pPr>
        <w:pStyle w:val="4"/>
      </w:pPr>
      <w:bookmarkStart w:id="23" w:name="_Toc67990558"/>
      <w:r>
        <w:rPr>
          <w:lang w:eastAsia="zh-CN"/>
        </w:rPr>
        <w:t>6.3.23.</w:t>
      </w:r>
      <w:r>
        <w:t>4</w:t>
      </w:r>
      <w:r>
        <w:tab/>
        <w:t>Notifications</w:t>
      </w:r>
      <w:bookmarkEnd w:id="23"/>
    </w:p>
    <w:p w14:paraId="75606650" w14:textId="77777777" w:rsidR="009437B4" w:rsidRDefault="009437B4" w:rsidP="009437B4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>
        <w:rPr>
          <w:lang w:eastAsia="zh-CN"/>
        </w:rPr>
        <w:t>&lt;&lt;</w:t>
      </w:r>
      <w:proofErr w:type="spellStart"/>
      <w:r>
        <w:rPr>
          <w:lang w:eastAsia="zh-CN"/>
        </w:rPr>
        <w:t>dataType</w:t>
      </w:r>
      <w:proofErr w:type="spellEnd"/>
      <w:r>
        <w:rPr>
          <w:lang w:eastAsia="zh-CN"/>
        </w:rPr>
        <w:t>&gt;&gt; as one of its attributes, shall be applicable</w:t>
      </w:r>
      <w:r>
        <w:t>.</w:t>
      </w:r>
    </w:p>
    <w:p w14:paraId="0E41EEA5" w14:textId="77777777" w:rsidR="009437B4" w:rsidRDefault="009437B4" w:rsidP="009437B4">
      <w:pPr>
        <w:pStyle w:val="3"/>
        <w:rPr>
          <w:lang w:eastAsia="zh-CN"/>
        </w:rPr>
      </w:pPr>
      <w:bookmarkStart w:id="24" w:name="_Toc67990559"/>
      <w:r>
        <w:rPr>
          <w:lang w:eastAsia="zh-CN"/>
        </w:rPr>
        <w:t>6.3.24</w:t>
      </w:r>
      <w:r>
        <w:rPr>
          <w:rFonts w:ascii="Courier New" w:hAnsi="Courier New" w:cs="Courier New"/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RANSliceSubnetProfile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24"/>
    </w:p>
    <w:p w14:paraId="126CF2DB" w14:textId="77777777" w:rsidR="009437B4" w:rsidRDefault="009437B4" w:rsidP="009437B4">
      <w:pPr>
        <w:pStyle w:val="4"/>
      </w:pPr>
      <w:bookmarkStart w:id="25" w:name="_Toc67990560"/>
      <w:r>
        <w:t>6.3.24.1</w:t>
      </w:r>
      <w:r>
        <w:tab/>
        <w:t>Definition</w:t>
      </w:r>
      <w:bookmarkEnd w:id="25"/>
    </w:p>
    <w:p w14:paraId="78AD76E6" w14:textId="77777777" w:rsidR="009437B4" w:rsidRDefault="009437B4" w:rsidP="009437B4">
      <w:r>
        <w:t>This data type represents the requirements for RAN slice profile.</w:t>
      </w:r>
    </w:p>
    <w:p w14:paraId="31B7505D" w14:textId="2190C8C6" w:rsidR="009437B4" w:rsidDel="009437B4" w:rsidRDefault="009437B4" w:rsidP="009437B4">
      <w:pPr>
        <w:pStyle w:val="EditorsNote"/>
        <w:rPr>
          <w:del w:id="26" w:author="cmcc" w:date="2022-01-25T10:29:00Z"/>
        </w:rPr>
      </w:pPr>
      <w:del w:id="27" w:author="cmcc" w:date="2022-01-25T10:29:00Z">
        <w:r w:rsidDel="009437B4">
          <w:delText xml:space="preserve">Editor's NOTE 1: Whether the attributes of </w:delText>
        </w:r>
        <w:r w:rsidDel="009437B4">
          <w:rPr>
            <w:rFonts w:ascii="Courier New" w:hAnsi="Courier New" w:cs="Courier New"/>
            <w:lang w:eastAsia="zh-CN"/>
          </w:rPr>
          <w:delText xml:space="preserve">RANSliceSubnetProfile </w:delText>
        </w:r>
        <w:r w:rsidDel="009437B4">
          <w:delText>need to be modelled by one IOC or more than one IOC is FFS.</w:delText>
        </w:r>
      </w:del>
    </w:p>
    <w:p w14:paraId="6092CE88" w14:textId="2E13010F" w:rsidR="009437B4" w:rsidDel="009437B4" w:rsidRDefault="009437B4" w:rsidP="009437B4">
      <w:pPr>
        <w:pStyle w:val="EditorsNote"/>
        <w:rPr>
          <w:del w:id="28" w:author="cmcc" w:date="2022-01-25T10:29:00Z"/>
        </w:rPr>
      </w:pPr>
      <w:del w:id="29" w:author="cmcc" w:date="2022-01-25T10:29:00Z">
        <w:r w:rsidDel="009437B4">
          <w:delText xml:space="preserve">Editor's NOTE 2: Whether </w:delText>
        </w:r>
        <w:r w:rsidDel="009437B4">
          <w:rPr>
            <w:rFonts w:ascii="Courier New" w:hAnsi="Courier New" w:cs="Courier New"/>
            <w:lang w:eastAsia="zh-CN"/>
          </w:rPr>
          <w:delText>RANSliceSubnetProfile</w:delText>
        </w:r>
        <w:r w:rsidDel="009437B4">
          <w:delText xml:space="preserve"> is an IOC or dataType is FFS.</w:delText>
        </w:r>
      </w:del>
    </w:p>
    <w:p w14:paraId="7B0A33EF" w14:textId="77777777" w:rsidR="009437B4" w:rsidRDefault="009437B4" w:rsidP="009437B4">
      <w:pPr>
        <w:pStyle w:val="4"/>
      </w:pPr>
      <w:bookmarkStart w:id="30" w:name="_Toc67990561"/>
      <w:r>
        <w:lastRenderedPageBreak/>
        <w:t>6</w:t>
      </w:r>
      <w:r>
        <w:rPr>
          <w:lang w:eastAsia="zh-CN"/>
        </w:rPr>
        <w:t>.</w:t>
      </w:r>
      <w:r>
        <w:t>3.24.2</w:t>
      </w:r>
      <w:r>
        <w:tab/>
        <w:t>Attributes</w:t>
      </w:r>
      <w:bookmarkEnd w:id="30"/>
    </w:p>
    <w:p w14:paraId="517753AE" w14:textId="77777777" w:rsidR="009437B4" w:rsidRDefault="009437B4" w:rsidP="009437B4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6"/>
        <w:gridCol w:w="947"/>
        <w:gridCol w:w="1167"/>
        <w:gridCol w:w="1077"/>
        <w:gridCol w:w="1117"/>
        <w:gridCol w:w="1237"/>
      </w:tblGrid>
      <w:tr w:rsidR="009437B4" w14:paraId="78EC2197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9D21DCA" w14:textId="77777777" w:rsidR="009437B4" w:rsidRDefault="009437B4" w:rsidP="00D11B4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CCDB795" w14:textId="77777777" w:rsidR="009437B4" w:rsidRDefault="009437B4" w:rsidP="00D11B4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B08A9DE" w14:textId="77777777" w:rsidR="009437B4" w:rsidRDefault="009437B4" w:rsidP="00D11B48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6698236" w14:textId="77777777" w:rsidR="009437B4" w:rsidRDefault="009437B4" w:rsidP="00D11B48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8B54648" w14:textId="77777777" w:rsidR="009437B4" w:rsidRDefault="009437B4" w:rsidP="00D11B48">
            <w:pPr>
              <w:pStyle w:val="TAH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D560AE0" w14:textId="77777777" w:rsidR="009437B4" w:rsidRDefault="009437B4" w:rsidP="00D11B48">
            <w:pPr>
              <w:pStyle w:val="TAH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9437B4" w14:paraId="59557CD0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57B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0A7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6C92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E1C0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BE2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DB5E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</w:tr>
      <w:tr w:rsidR="009437B4" w14:paraId="12DD1465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2555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0BB0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48AA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08C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BCF1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3A7A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579FA816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1167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6FEE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AE9C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9CD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D6C7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59D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572469AD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394C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E243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1362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77C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240C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CBE1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6C4BBEC9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041D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iCs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A673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626C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7824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CBAD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9A72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6440FC38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07C7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205B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0C5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31CE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A1A0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5649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0EEED36A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D80C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06D2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848D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DC0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EB56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0036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340218B6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3B08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A495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B994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273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9CD7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AED0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3F9A1675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CBF8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B85E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CEBB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BAF1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95AE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FDCA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0D3EC87A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6BCF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ADDB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733D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CC57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1600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C329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68362A70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95DC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</w:t>
            </w:r>
            <w:r w:rsidRPr="00905962">
              <w:rPr>
                <w:rFonts w:ascii="Courier New" w:hAnsi="Courier New" w:cs="Courier New"/>
                <w:lang w:eastAsia="zh-CN"/>
              </w:rPr>
              <w:t>R</w:t>
            </w:r>
            <w:r>
              <w:rPr>
                <w:rFonts w:ascii="Courier New" w:hAnsi="Courier New" w:cs="Courier New"/>
                <w:lang w:eastAsia="zh-CN"/>
              </w:rPr>
              <w:t>O</w:t>
            </w:r>
            <w:r w:rsidRPr="00905962">
              <w:rPr>
                <w:rFonts w:ascii="Courier New" w:hAnsi="Courier New" w:cs="Courier New"/>
                <w:lang w:eastAsia="zh-CN"/>
              </w:rPr>
              <w:t>perating</w:t>
            </w:r>
            <w:r>
              <w:rPr>
                <w:rFonts w:ascii="Courier New" w:hAnsi="Courier New" w:cs="Courier New"/>
                <w:lang w:eastAsia="zh-CN"/>
              </w:rPr>
              <w:t>B</w:t>
            </w:r>
            <w:r w:rsidRPr="00905962">
              <w:rPr>
                <w:rFonts w:ascii="Courier New" w:hAnsi="Courier New" w:cs="Courier New"/>
                <w:lang w:eastAsia="zh-CN"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>s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F2D7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461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88DE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A19D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CC44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5FCAC64E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ED72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iCs/>
                <w:szCs w:val="18"/>
                <w:lang w:eastAsia="zh-CN"/>
              </w:rPr>
              <w:t>serviceType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F154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DEDD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7DDD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73F8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C9E2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76A36A95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8B10" w14:textId="77777777" w:rsidR="009437B4" w:rsidRDefault="009437B4" w:rsidP="00D11B48">
            <w:pPr>
              <w:pStyle w:val="TAL"/>
              <w:rPr>
                <w:rFonts w:ascii="Courier New" w:hAnsi="Courier New" w:cs="Courier New"/>
                <w:iCs/>
                <w:szCs w:val="18"/>
                <w:lang w:eastAsia="zh-CN"/>
              </w:rPr>
            </w:pPr>
            <w:proofErr w:type="spellStart"/>
            <w:r w:rsidRPr="00CA0B4F">
              <w:rPr>
                <w:rFonts w:ascii="Courier New" w:hAnsi="Courier New" w:cs="Courier New"/>
                <w:iCs/>
                <w:szCs w:val="18"/>
                <w:lang w:eastAsia="zh-CN"/>
              </w:rPr>
              <w:t>dLL</w:t>
            </w:r>
            <w:r>
              <w:rPr>
                <w:rFonts w:ascii="Courier New" w:hAnsi="Courier New" w:cs="Courier New"/>
                <w:iCs/>
                <w:szCs w:val="18"/>
                <w:lang w:eastAsia="zh-CN"/>
              </w:rPr>
              <w:t>atency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876E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5DA8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BB0A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53A2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685B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01952D2F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DC53" w14:textId="77777777" w:rsidR="009437B4" w:rsidRPr="00CA0B4F" w:rsidRDefault="009437B4" w:rsidP="00D11B48">
            <w:pPr>
              <w:pStyle w:val="TAL"/>
              <w:rPr>
                <w:rFonts w:ascii="Courier New" w:hAnsi="Courier New" w:cs="Courier New"/>
                <w:iCs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uLLatency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424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8DD0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2D3E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4B5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DC8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2716EB2E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0A5D" w14:textId="77777777" w:rsidR="009437B4" w:rsidRDefault="009437B4" w:rsidP="00D11B48">
            <w:pPr>
              <w:pStyle w:val="TAL"/>
              <w:rPr>
                <w:rFonts w:ascii="Courier New" w:hAnsi="Courier New" w:cs="Courier New"/>
                <w:iCs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64A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6249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81E2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7C36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1DE7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29725136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0965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sliceSimultaneousUse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3EA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94FF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B0CE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DB8D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8EDC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69698B8C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3C71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D2FA5">
              <w:rPr>
                <w:rFonts w:ascii="Courier New" w:hAnsi="Courier New" w:cs="Courier New"/>
                <w:szCs w:val="18"/>
                <w:lang w:eastAsia="zh-CN"/>
              </w:rPr>
              <w:t>dLM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7AE3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4D60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3FD4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8DB2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ABCC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4E7CB777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5CEB" w14:textId="77777777" w:rsidR="009437B4" w:rsidRPr="000D2FA5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uLMaxPktSize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5BCA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BF8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3F09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2338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0B5C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17105325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16A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energyEfficiency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798A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84B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1D2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578E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C80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201C6C89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6158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71D74">
              <w:rPr>
                <w:rFonts w:ascii="Courier New" w:hAnsi="Courier New" w:cs="Courier New"/>
                <w:szCs w:val="18"/>
                <w:lang w:eastAsia="zh-CN"/>
              </w:rPr>
              <w:t>termDensity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61E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D60D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C71D74"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4D1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BF1F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C71D74">
              <w:rPr>
                <w:rFonts w:cs="Arial"/>
                <w:szCs w:val="18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D238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9437B4" w14:paraId="13C26D6C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477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7CC0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8B1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01B2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F4325A"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F6E9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1C31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F4325A">
              <w:rPr>
                <w:rFonts w:cs="Arial"/>
                <w:szCs w:val="18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4B95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9437B4" w14:paraId="6EE1B349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76FE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D2FA5">
              <w:rPr>
                <w:rFonts w:ascii="Courier New" w:hAnsi="Courier New" w:cs="Courier New"/>
                <w:szCs w:val="18"/>
                <w:lang w:eastAsia="zh-CN"/>
              </w:rPr>
              <w:t>dLD</w:t>
            </w:r>
            <w:r w:rsidRPr="00477CC0">
              <w:rPr>
                <w:rFonts w:ascii="Courier New" w:hAnsi="Courier New" w:cs="Courier New"/>
                <w:szCs w:val="18"/>
                <w:lang w:eastAsia="zh-CN"/>
              </w:rPr>
              <w:t>eterministicComm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EF0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DAA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F4325A"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1961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880A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F4325A">
              <w:rPr>
                <w:rFonts w:cs="Arial"/>
                <w:szCs w:val="18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AD64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9437B4" w14:paraId="670CA480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EF2E" w14:textId="77777777" w:rsidR="009437B4" w:rsidRPr="000D2FA5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uLD</w:t>
            </w:r>
            <w:r w:rsidRPr="00477CC0">
              <w:rPr>
                <w:rFonts w:ascii="Courier New" w:hAnsi="Courier New" w:cs="Courier New"/>
                <w:szCs w:val="18"/>
                <w:lang w:eastAsia="zh-CN"/>
              </w:rPr>
              <w:t>eterministicComm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94B3" w14:textId="77777777" w:rsidR="009437B4" w:rsidRPr="00F4325A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5A76" w14:textId="77777777" w:rsidR="009437B4" w:rsidRPr="00F4325A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 w:rsidRPr="00F4325A"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CFD" w14:textId="77777777" w:rsidR="009437B4" w:rsidRPr="00F4325A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3F2" w14:textId="77777777" w:rsidR="009437B4" w:rsidRPr="00F4325A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 w:rsidRPr="00F4325A">
              <w:rPr>
                <w:rFonts w:cs="Arial"/>
                <w:szCs w:val="18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132F" w14:textId="77777777" w:rsidR="009437B4" w:rsidRPr="00F4325A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9437B4" w14:paraId="7C55A76A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A5B4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37B19">
              <w:rPr>
                <w:rFonts w:ascii="Courier New" w:hAnsi="Courier New" w:cs="Courier New"/>
                <w:szCs w:val="18"/>
                <w:lang w:eastAsia="zh-CN"/>
              </w:rPr>
              <w:t>positioning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D71C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3C98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A84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85BD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910F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437B4" w14:paraId="4E5D5857" w14:textId="77777777" w:rsidTr="00D11B48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8BD5" w14:textId="77777777" w:rsidR="009437B4" w:rsidRPr="00737B19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87E70">
              <w:rPr>
                <w:rFonts w:ascii="Courier New" w:hAnsi="Courier New" w:cs="Courier New"/>
                <w:szCs w:val="18"/>
                <w:lang w:eastAsia="zh-CN"/>
              </w:rPr>
              <w:t>synchronicity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742C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 w:rsidRPr="000C2968"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752" w14:textId="77777777" w:rsidR="009437B4" w:rsidRPr="002B15AA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0C2968"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EBD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0C2968"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3C5A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0C2968"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44C6" w14:textId="77777777" w:rsidR="009437B4" w:rsidRPr="002B15AA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0C2968">
              <w:t>T</w:t>
            </w:r>
          </w:p>
        </w:tc>
      </w:tr>
    </w:tbl>
    <w:p w14:paraId="6E12D78C" w14:textId="77777777" w:rsidR="009437B4" w:rsidRDefault="009437B4" w:rsidP="009437B4"/>
    <w:p w14:paraId="63E3FCCF" w14:textId="77777777" w:rsidR="009437B4" w:rsidRDefault="009437B4" w:rsidP="009437B4">
      <w:pPr>
        <w:pStyle w:val="4"/>
      </w:pPr>
      <w:bookmarkStart w:id="31" w:name="_Toc67990562"/>
      <w:r>
        <w:t>6.3.24.3</w:t>
      </w:r>
      <w:r>
        <w:tab/>
        <w:t>Attribute constraints</w:t>
      </w:r>
      <w:bookmarkEnd w:id="31"/>
    </w:p>
    <w:p w14:paraId="3C668138" w14:textId="77777777" w:rsidR="009437B4" w:rsidRDefault="009437B4" w:rsidP="009437B4">
      <w:pPr>
        <w:rPr>
          <w:lang w:eastAsia="zh-CN"/>
        </w:rPr>
      </w:pPr>
      <w:r>
        <w:t>None.</w:t>
      </w:r>
    </w:p>
    <w:p w14:paraId="43780A06" w14:textId="77777777" w:rsidR="009437B4" w:rsidRDefault="009437B4" w:rsidP="009437B4">
      <w:pPr>
        <w:pStyle w:val="4"/>
      </w:pPr>
      <w:bookmarkStart w:id="32" w:name="_Toc67990563"/>
      <w:r>
        <w:rPr>
          <w:lang w:eastAsia="zh-CN"/>
        </w:rPr>
        <w:t>6.3.24.</w:t>
      </w:r>
      <w:r>
        <w:t>4</w:t>
      </w:r>
      <w:r>
        <w:tab/>
        <w:t>Notifications</w:t>
      </w:r>
      <w:bookmarkEnd w:id="32"/>
    </w:p>
    <w:p w14:paraId="6F25695C" w14:textId="77777777" w:rsidR="009437B4" w:rsidRDefault="009437B4" w:rsidP="009437B4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>
        <w:rPr>
          <w:lang w:eastAsia="zh-CN"/>
        </w:rPr>
        <w:t>&lt;&lt;</w:t>
      </w:r>
      <w:proofErr w:type="spellStart"/>
      <w:r>
        <w:rPr>
          <w:lang w:eastAsia="zh-CN"/>
        </w:rPr>
        <w:t>dataType</w:t>
      </w:r>
      <w:proofErr w:type="spellEnd"/>
      <w:r>
        <w:rPr>
          <w:lang w:eastAsia="zh-CN"/>
        </w:rPr>
        <w:t>&gt;&gt; as one of its attributes, shall be applicable</w:t>
      </w:r>
      <w:r>
        <w:t>.</w:t>
      </w:r>
    </w:p>
    <w:p w14:paraId="0947DED1" w14:textId="77777777" w:rsidR="009437B4" w:rsidRDefault="009437B4" w:rsidP="009437B4">
      <w:pPr>
        <w:pStyle w:val="3"/>
        <w:rPr>
          <w:lang w:eastAsia="zh-CN"/>
        </w:rPr>
      </w:pPr>
      <w:bookmarkStart w:id="33" w:name="_Toc67990564"/>
      <w:r>
        <w:rPr>
          <w:lang w:eastAsia="zh-CN"/>
        </w:rPr>
        <w:t>6.3.25</w:t>
      </w:r>
      <w:r>
        <w:rPr>
          <w:rFonts w:ascii="Courier New" w:hAnsi="Courier New" w:cs="Courier New"/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TopSliceSubnetProfile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33"/>
    </w:p>
    <w:p w14:paraId="253BBD16" w14:textId="77777777" w:rsidR="009437B4" w:rsidRDefault="009437B4" w:rsidP="009437B4">
      <w:pPr>
        <w:pStyle w:val="4"/>
      </w:pPr>
      <w:bookmarkStart w:id="34" w:name="_Toc67990565"/>
      <w:r>
        <w:t>6.3.25.1</w:t>
      </w:r>
      <w:r>
        <w:tab/>
        <w:t>Definition</w:t>
      </w:r>
      <w:bookmarkEnd w:id="34"/>
    </w:p>
    <w:p w14:paraId="7FD1C191" w14:textId="77777777" w:rsidR="009437B4" w:rsidRDefault="009437B4" w:rsidP="009437B4">
      <w:r>
        <w:t xml:space="preserve">This data type represents the requirements for a top network slice subnet, a network slice subnet directly associated with the network slice. It includes an aggregated list of the attributes </w:t>
      </w:r>
      <w:r w:rsidRPr="006A3138">
        <w:t>from</w:t>
      </w:r>
      <w:r>
        <w:rPr>
          <w:rFonts w:ascii="Courier New" w:hAnsi="Courier New" w:cs="Courier New"/>
          <w:szCs w:val="18"/>
          <w:lang w:eastAsia="zh-CN"/>
        </w:rPr>
        <w:t xml:space="preserve"> </w:t>
      </w:r>
      <w:proofErr w:type="spellStart"/>
      <w:r>
        <w:rPr>
          <w:rFonts w:ascii="Courier New" w:hAnsi="Courier New" w:cs="Courier New"/>
          <w:szCs w:val="18"/>
          <w:lang w:eastAsia="zh-CN"/>
        </w:rPr>
        <w:t>RANSliceSubnetProfile</w:t>
      </w:r>
      <w:proofErr w:type="spellEnd"/>
      <w:r>
        <w:rPr>
          <w:rFonts w:ascii="Courier New" w:hAnsi="Courier New" w:cs="Courier New"/>
          <w:szCs w:val="18"/>
          <w:lang w:eastAsia="zh-CN"/>
        </w:rPr>
        <w:t xml:space="preserve"> </w:t>
      </w:r>
      <w:r w:rsidRPr="006A3138">
        <w:t xml:space="preserve">and </w:t>
      </w:r>
      <w:proofErr w:type="spellStart"/>
      <w:r>
        <w:rPr>
          <w:rFonts w:ascii="Courier New" w:hAnsi="Courier New" w:cs="Courier New"/>
          <w:szCs w:val="18"/>
          <w:lang w:eastAsia="zh-CN"/>
        </w:rPr>
        <w:t>CNSliceSubnetProfile</w:t>
      </w:r>
      <w:proofErr w:type="spellEnd"/>
      <w:r w:rsidRPr="009D754C">
        <w:t>.</w:t>
      </w:r>
    </w:p>
    <w:p w14:paraId="2CFBC9F1" w14:textId="3FDD1084" w:rsidR="009437B4" w:rsidRDefault="009437B4" w:rsidP="009437B4">
      <w:pPr>
        <w:pStyle w:val="EditorsNote"/>
      </w:pPr>
      <w:del w:id="35" w:author="cmcc" w:date="2022-01-25T10:28:00Z">
        <w:r w:rsidDel="009437B4">
          <w:delText xml:space="preserve">Editor's NOTE: Whether </w:delText>
        </w:r>
        <w:r w:rsidDel="009437B4">
          <w:rPr>
            <w:rFonts w:ascii="Courier New" w:hAnsi="Courier New" w:cs="Courier New"/>
            <w:lang w:eastAsia="zh-CN"/>
          </w:rPr>
          <w:delText>TopSliceSubnetProfile</w:delText>
        </w:r>
        <w:r w:rsidDel="009437B4">
          <w:delText xml:space="preserve"> is an IOC or dataType is FFS.</w:delText>
        </w:r>
      </w:del>
    </w:p>
    <w:p w14:paraId="527EFC8A" w14:textId="77777777" w:rsidR="009437B4" w:rsidRDefault="009437B4" w:rsidP="009437B4">
      <w:pPr>
        <w:pStyle w:val="EditorsNote"/>
      </w:pPr>
    </w:p>
    <w:p w14:paraId="6CAB19BD" w14:textId="77777777" w:rsidR="009437B4" w:rsidRDefault="009437B4" w:rsidP="009437B4">
      <w:pPr>
        <w:pStyle w:val="4"/>
      </w:pPr>
      <w:bookmarkStart w:id="36" w:name="_Toc67990566"/>
      <w:r>
        <w:lastRenderedPageBreak/>
        <w:t>6</w:t>
      </w:r>
      <w:r>
        <w:rPr>
          <w:lang w:eastAsia="zh-CN"/>
        </w:rPr>
        <w:t>.</w:t>
      </w:r>
      <w:r>
        <w:t>3.25.2</w:t>
      </w:r>
      <w:r>
        <w:tab/>
        <w:t>Attributes</w:t>
      </w:r>
      <w:bookmarkEnd w:id="36"/>
    </w:p>
    <w:p w14:paraId="7B075F2B" w14:textId="77777777" w:rsidR="009437B4" w:rsidRDefault="009437B4" w:rsidP="009437B4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5"/>
        <w:gridCol w:w="998"/>
        <w:gridCol w:w="1205"/>
        <w:gridCol w:w="1150"/>
        <w:gridCol w:w="1278"/>
        <w:gridCol w:w="1435"/>
      </w:tblGrid>
      <w:tr w:rsidR="009437B4" w14:paraId="3CBFF768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4DAEA08" w14:textId="77777777" w:rsidR="009437B4" w:rsidRDefault="009437B4" w:rsidP="00D11B4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Attribute name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D512706" w14:textId="77777777" w:rsidR="009437B4" w:rsidRDefault="009437B4" w:rsidP="00D11B4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D52DD28" w14:textId="77777777" w:rsidR="009437B4" w:rsidRDefault="009437B4" w:rsidP="00D11B48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EFB286A" w14:textId="77777777" w:rsidR="009437B4" w:rsidRDefault="009437B4" w:rsidP="00D11B48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44A3F1B" w14:textId="77777777" w:rsidR="009437B4" w:rsidRDefault="009437B4" w:rsidP="00D11B48">
            <w:pPr>
              <w:pStyle w:val="TAH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F63A50E" w14:textId="77777777" w:rsidR="009437B4" w:rsidRDefault="009437B4" w:rsidP="00D11B48">
            <w:pPr>
              <w:pStyle w:val="TAH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9437B4" w14:paraId="346FA2DB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2B25" w14:textId="77777777" w:rsidR="009437B4" w:rsidRDefault="009437B4" w:rsidP="00D11B48">
            <w:pPr>
              <w:pStyle w:val="TAL"/>
              <w:rPr>
                <w:rFonts w:ascii="Courier New" w:hAnsi="Courier New" w:cs="Courier New"/>
                <w:iCs/>
                <w:szCs w:val="18"/>
                <w:lang w:eastAsia="zh-CN"/>
              </w:rPr>
            </w:pPr>
            <w:proofErr w:type="spellStart"/>
            <w:r w:rsidRPr="00226EF4">
              <w:rPr>
                <w:rFonts w:ascii="Courier New" w:hAnsi="Courier New" w:cs="Courier New"/>
                <w:iCs/>
                <w:szCs w:val="18"/>
                <w:lang w:eastAsia="zh-CN"/>
              </w:rPr>
              <w:t>dLL</w:t>
            </w:r>
            <w:r>
              <w:rPr>
                <w:rFonts w:ascii="Courier New" w:hAnsi="Courier New" w:cs="Courier New"/>
                <w:iCs/>
                <w:szCs w:val="18"/>
                <w:lang w:eastAsia="zh-CN"/>
              </w:rPr>
              <w:t>atency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0687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4BF3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7A20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F717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028C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7818D367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77E9" w14:textId="77777777" w:rsidR="009437B4" w:rsidRPr="00226EF4" w:rsidRDefault="009437B4" w:rsidP="00D11B48">
            <w:pPr>
              <w:pStyle w:val="TAL"/>
              <w:rPr>
                <w:rFonts w:ascii="Courier New" w:hAnsi="Courier New" w:cs="Courier New"/>
                <w:iCs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uLLatency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0302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23A3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21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D28D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5147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4908E75E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029D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iCs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25F7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41FC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1E71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89E0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3264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173A6EFF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CE19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dLThptPerSliceSubnet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83D4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217A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076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0290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29CC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57FB9AA8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F817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60D4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49A8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850D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32F4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9A19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064D409F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F63F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uLThptPerSliceSubnet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B935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1CCA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58DD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C3D7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F9BA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74FB6733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C464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05C0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4CED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E015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8A7A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461C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4060AB3B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1738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03186">
              <w:rPr>
                <w:rFonts w:ascii="Courier New" w:hAnsi="Courier New" w:cs="Courier New"/>
                <w:szCs w:val="18"/>
                <w:lang w:eastAsia="zh-CN"/>
              </w:rPr>
              <w:t>dLM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BDB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32B7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404A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3E5B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2358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1A3D5589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C1E" w14:textId="77777777" w:rsidR="009437B4" w:rsidRPr="00B03186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uLMaxPktSize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1E4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7D40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B66D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3397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FFA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27D122BA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28D5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maxNumberOfPDUSessions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58D5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BAF8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A2E6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0D20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479D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4DA0C07D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F5D1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</w:t>
            </w:r>
            <w:r w:rsidRPr="00905962">
              <w:rPr>
                <w:rFonts w:ascii="Courier New" w:hAnsi="Courier New" w:cs="Courier New"/>
                <w:lang w:eastAsia="zh-CN"/>
              </w:rPr>
              <w:t>R</w:t>
            </w:r>
            <w:r>
              <w:rPr>
                <w:rFonts w:ascii="Courier New" w:hAnsi="Courier New" w:cs="Courier New"/>
                <w:lang w:eastAsia="zh-CN"/>
              </w:rPr>
              <w:t>O</w:t>
            </w:r>
            <w:r w:rsidRPr="00905962">
              <w:rPr>
                <w:rFonts w:ascii="Courier New" w:hAnsi="Courier New" w:cs="Courier New"/>
                <w:lang w:eastAsia="zh-CN"/>
              </w:rPr>
              <w:t>perating</w:t>
            </w:r>
            <w:r>
              <w:rPr>
                <w:rFonts w:ascii="Courier New" w:hAnsi="Courier New" w:cs="Courier New"/>
                <w:lang w:eastAsia="zh-CN"/>
              </w:rPr>
              <w:t>B</w:t>
            </w:r>
            <w:r w:rsidRPr="00905962">
              <w:rPr>
                <w:rFonts w:ascii="Courier New" w:hAnsi="Courier New" w:cs="Courier New"/>
                <w:lang w:eastAsia="zh-CN"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>s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7E7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EC81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E48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17AB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D2B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6B81E829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5B65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sliceSimultaneousUse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FF52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A729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967B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A434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4F94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6403BCAB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4F6C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DD0B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BDC0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1E8D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0314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F9D9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2807EDDD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C6DB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energyEfficiency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E7D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FDC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CB94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D2BE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A509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437B4" w14:paraId="540C4533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F57A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71D74">
              <w:rPr>
                <w:rFonts w:ascii="Courier New" w:hAnsi="Courier New" w:cs="Courier New"/>
                <w:szCs w:val="18"/>
                <w:lang w:eastAsia="zh-CN"/>
              </w:rPr>
              <w:t>termDensity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585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3988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C71D74">
              <w:rPr>
                <w:rFonts w:cs="Arial"/>
                <w:szCs w:val="18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E48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6BC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C71D74">
              <w:rPr>
                <w:rFonts w:cs="Arial"/>
                <w:szCs w:val="18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2A65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9437B4" w14:paraId="37F21375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8D91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7CC0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DDEE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477CC0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9674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477CC0">
              <w:rPr>
                <w:rFonts w:cs="Arial"/>
                <w:szCs w:val="18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34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477CC0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CF5E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477CC0">
              <w:rPr>
                <w:rFonts w:cs="Arial"/>
                <w:szCs w:val="18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11AF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477CC0"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9437B4" w14:paraId="3A10DEED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41C6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F2B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03A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F1C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8E4D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D61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437B4" w14:paraId="21D67C04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806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D46C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0FB1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F0C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20A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2BF1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437B4" w14:paraId="59659AAD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7986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BE0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042E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3073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A084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1A4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437B4" w14:paraId="7DC5217E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C07B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FC29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83B1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EC21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64C3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5E36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437B4" w14:paraId="3F0CB8B3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E3D9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C617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140E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3AA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9DC9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75E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437B4" w14:paraId="109C6466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8610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serviceType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0841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636D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472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8FD8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2D09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437B4" w14:paraId="17D6B85A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6463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03186">
              <w:rPr>
                <w:rFonts w:ascii="Courier New" w:hAnsi="Courier New" w:cs="Courier New"/>
                <w:szCs w:val="18"/>
                <w:lang w:eastAsia="zh-CN"/>
              </w:rPr>
              <w:t>dLD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eterministicComm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00C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CAE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3FE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B697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84FD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437B4" w14:paraId="09BEE78B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164" w14:textId="77777777" w:rsidR="009437B4" w:rsidRPr="00B03186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uLDeterministicComm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E1BF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3FA" w14:textId="77777777" w:rsidR="009437B4" w:rsidRPr="002B15AA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4D67" w14:textId="77777777" w:rsidR="009437B4" w:rsidRPr="002B15AA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2903" w14:textId="77777777" w:rsidR="009437B4" w:rsidRPr="002B15AA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FB3B" w14:textId="77777777" w:rsidR="009437B4" w:rsidRPr="002B15AA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437B4" w14:paraId="6500616D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28E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713A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B0CA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EC62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2B85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3E79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437B4" w14:paraId="3294F85C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78A6" w14:textId="77777777" w:rsidR="009437B4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37B19">
              <w:rPr>
                <w:rFonts w:ascii="Courier New" w:hAnsi="Courier New" w:cs="Courier New"/>
                <w:szCs w:val="18"/>
                <w:lang w:eastAsia="zh-CN"/>
              </w:rPr>
              <w:t>positioning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6148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CCFE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EAD6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0749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3271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437B4" w14:paraId="5497A55E" w14:textId="77777777" w:rsidTr="00D11B48">
        <w:trPr>
          <w:cantSplit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D10" w14:textId="77777777" w:rsidR="009437B4" w:rsidRPr="00737B19" w:rsidRDefault="009437B4" w:rsidP="00D11B4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186477">
              <w:rPr>
                <w:rFonts w:ascii="Courier New" w:hAnsi="Courier New" w:cs="Courier New"/>
                <w:szCs w:val="18"/>
                <w:lang w:eastAsia="zh-CN"/>
              </w:rPr>
              <w:t>synchronicity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C7E9" w14:textId="77777777" w:rsidR="009437B4" w:rsidRDefault="009437B4" w:rsidP="00D11B4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F8DC" w14:textId="77777777" w:rsidR="009437B4" w:rsidRPr="002B15AA" w:rsidRDefault="009437B4" w:rsidP="00D11B48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C0C6" w14:textId="77777777" w:rsidR="009437B4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5641" w14:textId="77777777" w:rsidR="009437B4" w:rsidRDefault="009437B4" w:rsidP="00D11B4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CBDD" w14:textId="77777777" w:rsidR="009437B4" w:rsidRPr="002B15AA" w:rsidRDefault="009437B4" w:rsidP="00D11B48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8AFD6F2" w14:textId="77777777" w:rsidR="009437B4" w:rsidRDefault="009437B4" w:rsidP="009437B4"/>
    <w:p w14:paraId="6CD5ECE9" w14:textId="77777777" w:rsidR="009437B4" w:rsidRDefault="009437B4" w:rsidP="009437B4">
      <w:pPr>
        <w:pStyle w:val="4"/>
        <w:rPr>
          <w:lang w:val="fr-FR"/>
        </w:rPr>
      </w:pPr>
      <w:bookmarkStart w:id="37" w:name="_Toc67990567"/>
      <w:r>
        <w:rPr>
          <w:lang w:val="fr-FR"/>
        </w:rPr>
        <w:t>6.3.25.3</w:t>
      </w:r>
      <w:r>
        <w:rPr>
          <w:lang w:val="fr-FR"/>
        </w:rPr>
        <w:tab/>
        <w:t>Attribute constraints</w:t>
      </w:r>
      <w:bookmarkEnd w:id="37"/>
    </w:p>
    <w:p w14:paraId="65EE8F2B" w14:textId="77777777" w:rsidR="009437B4" w:rsidRDefault="009437B4" w:rsidP="009437B4">
      <w:pPr>
        <w:rPr>
          <w:lang w:val="fr-FR" w:eastAsia="zh-CN"/>
        </w:rPr>
      </w:pPr>
      <w:r>
        <w:rPr>
          <w:lang w:val="fr-FR"/>
        </w:rPr>
        <w:t>None.</w:t>
      </w:r>
    </w:p>
    <w:p w14:paraId="0BF74D73" w14:textId="77777777" w:rsidR="009437B4" w:rsidRDefault="009437B4" w:rsidP="009437B4">
      <w:pPr>
        <w:pStyle w:val="4"/>
        <w:rPr>
          <w:lang w:val="fr-FR"/>
        </w:rPr>
      </w:pPr>
      <w:bookmarkStart w:id="38" w:name="_Toc67990568"/>
      <w:r>
        <w:rPr>
          <w:lang w:val="fr-FR" w:eastAsia="zh-CN"/>
        </w:rPr>
        <w:t>6.3.25.</w:t>
      </w:r>
      <w:r>
        <w:rPr>
          <w:lang w:val="fr-FR"/>
        </w:rPr>
        <w:t>4</w:t>
      </w:r>
      <w:r>
        <w:rPr>
          <w:lang w:val="fr-FR"/>
        </w:rPr>
        <w:tab/>
        <w:t>Notifications</w:t>
      </w:r>
      <w:bookmarkEnd w:id="38"/>
    </w:p>
    <w:p w14:paraId="2962ECAD" w14:textId="77777777" w:rsidR="009437B4" w:rsidRDefault="009437B4" w:rsidP="009437B4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>
        <w:rPr>
          <w:lang w:eastAsia="zh-CN"/>
        </w:rPr>
        <w:t>&lt;&lt;</w:t>
      </w:r>
      <w:proofErr w:type="spellStart"/>
      <w:r>
        <w:rPr>
          <w:lang w:eastAsia="zh-CN"/>
        </w:rPr>
        <w:t>dataType</w:t>
      </w:r>
      <w:proofErr w:type="spellEnd"/>
      <w:r>
        <w:rPr>
          <w:lang w:eastAsia="zh-CN"/>
        </w:rPr>
        <w:t>&gt;&gt; as one of its attributes, shall be applicable</w:t>
      </w:r>
      <w:r>
        <w:t>.</w:t>
      </w:r>
    </w:p>
    <w:p w14:paraId="202E05EE" w14:textId="2D5F2C98" w:rsidR="00DB7C92" w:rsidRPr="009437B4" w:rsidRDefault="009437B4">
      <w:pPr>
        <w:rPr>
          <w:noProof/>
        </w:rPr>
      </w:pPr>
      <w:r>
        <w:rPr>
          <w:noProof/>
        </w:rPr>
        <w:t xml:space="preserve">  </w:t>
      </w:r>
      <w:r>
        <w:rPr>
          <w:rFonts w:hint="eastAsia"/>
          <w:noProof/>
          <w:lang w:eastAsia="zh-CN"/>
        </w:rPr>
        <w:t xml:space="preserve"> </w:t>
      </w:r>
      <w:r>
        <w:rPr>
          <w:noProof/>
          <w:lang w:eastAsia="zh-CN"/>
        </w:rPr>
        <w:t xml:space="preserve"> </w:t>
      </w:r>
    </w:p>
    <w:p w14:paraId="0179C389" w14:textId="723113C6" w:rsidR="00DB7C92" w:rsidRPr="00B92249" w:rsidRDefault="00DB7C92" w:rsidP="00DB7C92">
      <w:pPr>
        <w:jc w:val="center"/>
        <w:rPr>
          <w:rFonts w:eastAsia="Malgun Gothic"/>
          <w:b/>
          <w:bCs/>
          <w:sz w:val="24"/>
          <w:szCs w:val="24"/>
        </w:rPr>
      </w:pPr>
      <w:r w:rsidRPr="00B92249">
        <w:rPr>
          <w:rFonts w:eastAsia="Malgun Gothic"/>
          <w:b/>
          <w:bCs/>
          <w:sz w:val="24"/>
          <w:szCs w:val="24"/>
        </w:rPr>
        <w:t xml:space="preserve">========= </w:t>
      </w:r>
      <w:r>
        <w:rPr>
          <w:rFonts w:eastAsia="Malgun Gothic"/>
          <w:b/>
          <w:bCs/>
          <w:sz w:val="24"/>
          <w:szCs w:val="24"/>
        </w:rPr>
        <w:t>End of</w:t>
      </w:r>
      <w:r w:rsidRPr="00B92249">
        <w:rPr>
          <w:rFonts w:eastAsia="Malgun Gothic"/>
          <w:b/>
          <w:bCs/>
          <w:sz w:val="24"/>
          <w:szCs w:val="24"/>
        </w:rPr>
        <w:t xml:space="preserve"> Change ==========</w:t>
      </w:r>
    </w:p>
    <w:p w14:paraId="225DBF1F" w14:textId="77777777" w:rsidR="00DB7C92" w:rsidRDefault="00DB7C92">
      <w:pPr>
        <w:rPr>
          <w:noProof/>
        </w:rPr>
      </w:pPr>
    </w:p>
    <w:sectPr w:rsidR="00DB7C92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John MEREDITH" w:date="2020-02-03T09:35:00Z" w:initials="JMM">
    <w:p w14:paraId="58CA0856" w14:textId="77777777" w:rsidR="00665C47" w:rsidRDefault="00665C47">
      <w:pPr>
        <w:pStyle w:val="ad"/>
      </w:pPr>
      <w:r>
        <w:rPr>
          <w:rStyle w:val="ac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49110" w14:textId="77777777" w:rsidR="0005712E" w:rsidRDefault="0005712E">
      <w:r>
        <w:separator/>
      </w:r>
    </w:p>
  </w:endnote>
  <w:endnote w:type="continuationSeparator" w:id="0">
    <w:p w14:paraId="44977669" w14:textId="77777777" w:rsidR="0005712E" w:rsidRDefault="0005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6546D" w14:textId="77777777" w:rsidR="0005712E" w:rsidRDefault="0005712E">
      <w:r>
        <w:separator/>
      </w:r>
    </w:p>
  </w:footnote>
  <w:footnote w:type="continuationSeparator" w:id="0">
    <w:p w14:paraId="1C3D146E" w14:textId="77777777" w:rsidR="0005712E" w:rsidRDefault="0005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n MEREDITH">
    <w15:presenceInfo w15:providerId="AD" w15:userId="S::John.Meredith@etsi.org::524b9e6e-771c-4a58-828a-fb0a2ef64260"/>
  </w15:person>
  <w15:person w15:author="cmcc3">
    <w15:presenceInfo w15:providerId="None" w15:userId="cmcc3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5712E"/>
    <w:rsid w:val="00086968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4D1D31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C55B9"/>
    <w:rsid w:val="008D39FE"/>
    <w:rsid w:val="008F3789"/>
    <w:rsid w:val="008F686C"/>
    <w:rsid w:val="009148DE"/>
    <w:rsid w:val="00941E30"/>
    <w:rsid w:val="009437B4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03B4"/>
    <w:rsid w:val="00BB5DFC"/>
    <w:rsid w:val="00BD279D"/>
    <w:rsid w:val="00BD6BB8"/>
    <w:rsid w:val="00BF27A2"/>
    <w:rsid w:val="00C12D8A"/>
    <w:rsid w:val="00C66BA2"/>
    <w:rsid w:val="00C95985"/>
    <w:rsid w:val="00CC5026"/>
    <w:rsid w:val="00CC68D0"/>
    <w:rsid w:val="00CE6DBA"/>
    <w:rsid w:val="00CF5C18"/>
    <w:rsid w:val="00D03F9A"/>
    <w:rsid w:val="00D06D51"/>
    <w:rsid w:val="00D24991"/>
    <w:rsid w:val="00D50255"/>
    <w:rsid w:val="00D66520"/>
    <w:rsid w:val="00DB7C92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DB7C9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locked/>
    <w:rsid w:val="00DB7C9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DB7C92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DB7C92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1C31A-A981-4871-B72B-A2572A7B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977</Words>
  <Characters>5573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cmcc</cp:lastModifiedBy>
  <cp:revision>2</cp:revision>
  <cp:lastPrinted>1899-12-31T23:00:00Z</cp:lastPrinted>
  <dcterms:created xsi:type="dcterms:W3CDTF">2022-01-25T02:29:00Z</dcterms:created>
  <dcterms:modified xsi:type="dcterms:W3CDTF">2022-01-25T02:29:00Z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