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S5-221252</w:t>
        </w:r>
      </w:fldSimple>
    </w:p>
    <w:p w14:paraId="7CB45193" w14:textId="77777777" w:rsidR="001E41F3" w:rsidRDefault="00536FC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3A09EC">
        <w:fldChar w:fldCharType="begin"/>
      </w:r>
      <w:r w:rsidR="003A09EC">
        <w:instrText xml:space="preserve"> DOCPROPERTY  Country  \* MERGEFORMAT </w:instrText>
      </w:r>
      <w:r w:rsidR="003A09EC">
        <w:fldChar w:fldCharType="end"/>
      </w:r>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36FCF"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36FCF" w:rsidP="00547111">
            <w:pPr>
              <w:pStyle w:val="CRCoverPage"/>
              <w:spacing w:after="0"/>
              <w:rPr>
                <w:noProof/>
              </w:rPr>
            </w:pPr>
            <w:fldSimple w:instr=" DOCPROPERTY  Cr#  \* MERGEFORMAT ">
              <w:r w:rsidR="00E13F3D" w:rsidRPr="00410371">
                <w:rPr>
                  <w:b/>
                  <w:noProof/>
                  <w:sz w:val="28"/>
                </w:rPr>
                <w:t>0665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36FCF"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36FCF">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34C38A" w:rsidR="00F25D98" w:rsidRDefault="00264D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ABA70F" w:rsidR="00F25D98" w:rsidRDefault="00264D6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69FA13" w:rsidR="00F25D98" w:rsidRDefault="00264D6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E022A">
            <w:pPr>
              <w:pStyle w:val="CRCoverPage"/>
              <w:spacing w:after="0"/>
              <w:ind w:left="100"/>
              <w:rPr>
                <w:noProof/>
              </w:rPr>
            </w:pPr>
            <w:r>
              <w:fldChar w:fldCharType="begin"/>
            </w:r>
            <w:r>
              <w:instrText xml:space="preserve"> DOCPROPERTY  CrTitle  \* MERGEFORMAT </w:instrText>
            </w:r>
            <w:r>
              <w:fldChar w:fldCharType="separate"/>
            </w:r>
            <w:r w:rsidR="002640DD">
              <w:t>Rel-17 CR 28.541 Converting ServiceProfile and SliceProfile to IOC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36FCF">
            <w:pPr>
              <w:pStyle w:val="CRCoverPage"/>
              <w:spacing w:after="0"/>
              <w:ind w:left="100"/>
              <w:rPr>
                <w:noProof/>
              </w:rPr>
            </w:pPr>
            <w:fldSimple w:instr=" DOCPROPERTY  SourceIfWg  \* MERGEFORMAT ">
              <w:r w:rsidR="00E13F3D">
                <w:rPr>
                  <w:noProof/>
                </w:rPr>
                <w:t>Samsung Electronics Benelux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9446B9" w:rsidR="001E41F3" w:rsidRDefault="00264D66" w:rsidP="00547111">
            <w:pPr>
              <w:pStyle w:val="CRCoverPage"/>
              <w:spacing w:after="0"/>
              <w:ind w:left="100"/>
              <w:rPr>
                <w:noProof/>
              </w:rPr>
            </w:pPr>
            <w:r>
              <w:t>S5</w:t>
            </w:r>
            <w:r w:rsidR="003A09EC">
              <w:fldChar w:fldCharType="begin"/>
            </w:r>
            <w:r w:rsidR="003A09EC">
              <w:instrText xml:space="preserve"> DOCPROPERTY  SourceIfTsg  \* MERGEFORMAT </w:instrText>
            </w:r>
            <w:r w:rsidR="003A09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36FCF">
            <w:pPr>
              <w:pStyle w:val="CRCoverPage"/>
              <w:spacing w:after="0"/>
              <w:ind w:left="100"/>
              <w:rPr>
                <w:noProof/>
              </w:rPr>
            </w:pPr>
            <w:fldSimple w:instr=" DOCPROPERTY  RelatedWis  \* MERGEFORMAT ">
              <w:r w:rsidR="00E13F3D">
                <w:rPr>
                  <w:noProof/>
                </w:rPr>
                <w:t>NETSLICE-PRO_NS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36FCF">
            <w:pPr>
              <w:pStyle w:val="CRCoverPage"/>
              <w:spacing w:after="0"/>
              <w:ind w:left="100"/>
              <w:rPr>
                <w:noProof/>
              </w:rPr>
            </w:pPr>
            <w:fldSimple w:instr=" DOCPROPERTY  ResDate  \* MERGEFORMAT ">
              <w:r w:rsidR="00D24991">
                <w:rPr>
                  <w:noProof/>
                </w:rPr>
                <w:t>2022-01-07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36FCF"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36FCF">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D7AB50" w14:textId="77777777" w:rsidR="00257BCE" w:rsidRDefault="00190C96" w:rsidP="00DD5641">
            <w:pPr>
              <w:pStyle w:val="CRCoverPage"/>
              <w:spacing w:after="0"/>
              <w:ind w:left="100"/>
              <w:rPr>
                <w:noProof/>
              </w:rPr>
            </w:pPr>
            <w:r>
              <w:rPr>
                <w:noProof/>
              </w:rPr>
              <w:t>The allocateNSI and allocateNSSI operation, in 28.531, targets ServiceProfile and SliceProfile as resources. The HTTP POST URI targates them individually. However, in 28.541 the ServiceProfile and SlieProfile are not modelled as IOC. Hence, it would be incorrect to target them as a resource.</w:t>
            </w:r>
          </w:p>
          <w:p w14:paraId="708AA7DE" w14:textId="347F2923" w:rsidR="00DA6E11" w:rsidRDefault="00DA6E11" w:rsidP="00DA6E11">
            <w:pPr>
              <w:pStyle w:val="CRCoverPage"/>
              <w:spacing w:after="0"/>
              <w:ind w:left="100"/>
              <w:rPr>
                <w:noProof/>
              </w:rPr>
            </w:pPr>
            <w:r>
              <w:rPr>
                <w:noProof/>
              </w:rPr>
              <w:t>This contribu</w:t>
            </w:r>
            <w:r>
              <w:rPr>
                <w:noProof/>
              </w:rPr>
              <w:t>tion has dependency on S5-221249</w:t>
            </w:r>
            <w:r>
              <w:rPr>
                <w:noProof/>
              </w:rPr>
              <w:t xml:space="preserve"> which proposes </w:t>
            </w:r>
            <w:r>
              <w:rPr>
                <w:noProof/>
              </w:rPr>
              <w:t>changes in Stage 3 content of 28.531.</w:t>
            </w:r>
            <w:bookmarkStart w:id="1" w:name="_GoBack"/>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62C662" w:rsidR="001E41F3" w:rsidRDefault="00190C96">
            <w:pPr>
              <w:pStyle w:val="CRCoverPage"/>
              <w:spacing w:after="0"/>
              <w:ind w:left="100"/>
              <w:rPr>
                <w:noProof/>
              </w:rPr>
            </w:pPr>
            <w:r>
              <w:rPr>
                <w:noProof/>
              </w:rPr>
              <w:t>This contribution proposes to convert ServiceProfile and SliceProfile to IOCs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1D6A02" w:rsidR="001E41F3" w:rsidRDefault="00190C96">
            <w:pPr>
              <w:pStyle w:val="CRCoverPage"/>
              <w:spacing w:after="0"/>
              <w:ind w:left="100"/>
              <w:rPr>
                <w:noProof/>
              </w:rPr>
            </w:pPr>
            <w:r>
              <w:rPr>
                <w:noProof/>
              </w:rPr>
              <w:t>Incorrect slic</w:t>
            </w:r>
            <w:r w:rsidR="0043025E">
              <w:rPr>
                <w:noProof/>
              </w:rPr>
              <w:t>e provisioning specicification.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9A07AE" w:rsidR="001E41F3" w:rsidRDefault="00264D66">
            <w:pPr>
              <w:pStyle w:val="CRCoverPage"/>
              <w:spacing w:after="0"/>
              <w:ind w:left="100"/>
              <w:rPr>
                <w:noProof/>
              </w:rPr>
            </w:pPr>
            <w:r>
              <w:rPr>
                <w:noProof/>
              </w:rPr>
              <w:t>6.2.1, 6.2.2, 6.3.1, 6.3.2, 6.3.3, 6.3.4, 6.4.2, 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9C85EE" w:rsidR="001E41F3" w:rsidRDefault="00FB22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CACABC" w:rsidR="001E41F3" w:rsidRDefault="00FB22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D06EE1" w:rsidR="001E41F3" w:rsidRDefault="00FB22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85B46F" w14:textId="77777777" w:rsidR="00175D1A" w:rsidDel="00D610C7" w:rsidRDefault="00175D1A" w:rsidP="00175D1A">
      <w:pPr>
        <w:pStyle w:val="EX"/>
        <w:ind w:left="0" w:firstLine="0"/>
        <w:rPr>
          <w:del w:id="2" w:author="Samsung #140e" w:date="2022-01-01T17:48:00Z"/>
        </w:rPr>
      </w:pPr>
      <w:bookmarkStart w:id="3" w:name="_Toc59183206"/>
      <w:bookmarkStart w:id="4" w:name="_Toc59184672"/>
      <w:bookmarkStart w:id="5" w:name="_Toc59195607"/>
      <w:bookmarkStart w:id="6" w:name="_Toc59440035"/>
      <w:bookmarkStart w:id="7" w:name="_Toc679904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5D1A" w:rsidRPr="00EB73C7" w14:paraId="56EC7C1A" w14:textId="77777777" w:rsidTr="00175D1A">
        <w:tc>
          <w:tcPr>
            <w:tcW w:w="9521" w:type="dxa"/>
            <w:shd w:val="clear" w:color="auto" w:fill="FFFFCC"/>
            <w:vAlign w:val="center"/>
          </w:tcPr>
          <w:p w14:paraId="4867F345" w14:textId="7BC46F21" w:rsidR="00175D1A" w:rsidRPr="00EB73C7" w:rsidRDefault="00175D1A" w:rsidP="00D40F0C">
            <w:pPr>
              <w:jc w:val="center"/>
              <w:rPr>
                <w:rFonts w:ascii="MS LineDraw" w:hAnsi="MS LineDraw" w:cs="MS LineDraw"/>
                <w:b/>
                <w:bCs/>
                <w:sz w:val="28"/>
                <w:szCs w:val="28"/>
              </w:rPr>
            </w:pPr>
            <w:r>
              <w:rPr>
                <w:b/>
                <w:bCs/>
                <w:sz w:val="28"/>
                <w:szCs w:val="28"/>
                <w:lang w:eastAsia="zh-CN"/>
              </w:rPr>
              <w:t>First</w:t>
            </w:r>
            <w:r w:rsidRPr="00EB73C7">
              <w:rPr>
                <w:b/>
                <w:bCs/>
                <w:sz w:val="28"/>
                <w:szCs w:val="28"/>
                <w:lang w:eastAsia="zh-CN"/>
              </w:rPr>
              <w:t xml:space="preserve"> Modified Section</w:t>
            </w:r>
          </w:p>
        </w:tc>
      </w:tr>
    </w:tbl>
    <w:p w14:paraId="13E07472" w14:textId="3EB280EC" w:rsidR="00175D1A" w:rsidRDefault="00175D1A" w:rsidP="00175D1A">
      <w:pPr>
        <w:pStyle w:val="EX"/>
        <w:ind w:left="0" w:firstLine="0"/>
      </w:pPr>
    </w:p>
    <w:p w14:paraId="318F3E7B" w14:textId="77777777" w:rsidR="00175D1A" w:rsidRDefault="00175D1A" w:rsidP="00175D1A">
      <w:pPr>
        <w:pStyle w:val="Heading2"/>
      </w:pPr>
      <w:bookmarkStart w:id="8" w:name="_Toc59183192"/>
      <w:bookmarkStart w:id="9" w:name="_Toc59184658"/>
      <w:bookmarkStart w:id="10" w:name="_Toc59195593"/>
      <w:bookmarkStart w:id="11" w:name="_Toc59440021"/>
      <w:bookmarkStart w:id="12" w:name="_Toc67990444"/>
      <w:r>
        <w:t>6.2</w:t>
      </w:r>
      <w:r>
        <w:tab/>
        <w:t>Class diagram</w:t>
      </w:r>
      <w:bookmarkEnd w:id="8"/>
      <w:bookmarkEnd w:id="9"/>
      <w:bookmarkEnd w:id="10"/>
      <w:bookmarkEnd w:id="11"/>
      <w:bookmarkEnd w:id="12"/>
    </w:p>
    <w:p w14:paraId="5F5CC23C" w14:textId="77777777" w:rsidR="00175D1A" w:rsidRDefault="00175D1A" w:rsidP="00175D1A">
      <w:pPr>
        <w:pStyle w:val="Heading3"/>
        <w:rPr>
          <w:lang w:eastAsia="zh-CN"/>
        </w:rPr>
      </w:pPr>
      <w:bookmarkStart w:id="13" w:name="_Toc59183193"/>
      <w:bookmarkStart w:id="14" w:name="_Toc59184659"/>
      <w:bookmarkStart w:id="15" w:name="_Toc59195594"/>
      <w:bookmarkStart w:id="16" w:name="_Toc59440022"/>
      <w:bookmarkStart w:id="17" w:name="_Toc67990445"/>
      <w:r>
        <w:rPr>
          <w:lang w:eastAsia="zh-CN"/>
        </w:rPr>
        <w:t>6.2.1</w:t>
      </w:r>
      <w:r>
        <w:rPr>
          <w:lang w:eastAsia="zh-CN"/>
        </w:rPr>
        <w:tab/>
        <w:t>Relationships</w:t>
      </w:r>
      <w:bookmarkEnd w:id="13"/>
      <w:bookmarkEnd w:id="14"/>
      <w:bookmarkEnd w:id="15"/>
      <w:bookmarkEnd w:id="16"/>
      <w:bookmarkEnd w:id="17"/>
    </w:p>
    <w:bookmarkStart w:id="18" w:name="_MON_1704299767"/>
    <w:bookmarkEnd w:id="18"/>
    <w:p w14:paraId="04945191" w14:textId="60AA460D" w:rsidR="00175D1A" w:rsidRDefault="00175D1A" w:rsidP="00175D1A">
      <w:pPr>
        <w:pStyle w:val="TH"/>
        <w:rPr>
          <w:ins w:id="19" w:author="Deepanshu Gautam #141e" w:date="2022-01-21T23:15:00Z"/>
        </w:rPr>
      </w:pPr>
      <w:del w:id="20" w:author="Deepanshu Gautam #141e" w:date="2022-01-21T23:15:00Z">
        <w:r w:rsidDel="001A4E3F">
          <w:object w:dxaOrig="9630" w:dyaOrig="5490" w14:anchorId="57A54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82pt;height:274.8pt" o:ole="">
              <v:imagedata r:id="rId13" o:title=""/>
            </v:shape>
            <o:OLEObject Type="Embed" ProgID="Word.Document.8" ShapeID="_x0000_i1041" DrawAspect="Content" ObjectID="_1704542984" r:id="rId14">
              <o:FieldCodes>\s</o:FieldCodes>
            </o:OLEObject>
          </w:object>
        </w:r>
      </w:del>
    </w:p>
    <w:p w14:paraId="7F4E5216" w14:textId="0CFEA655" w:rsidR="001A4E3F" w:rsidDel="001A4E3F" w:rsidRDefault="001A4E3F" w:rsidP="00175D1A">
      <w:pPr>
        <w:pStyle w:val="TH"/>
        <w:rPr>
          <w:del w:id="21" w:author="Deepanshu Gautam #141e" w:date="2022-01-21T23:16:00Z"/>
        </w:rPr>
      </w:pPr>
      <w:ins w:id="22" w:author="Deepanshu Gautam #141e" w:date="2022-01-21T23:16:00Z">
        <w:r>
          <w:rPr>
            <w:noProof/>
            <w:lang w:val="en-IN" w:eastAsia="ja-JP"/>
          </w:rPr>
          <w:drawing>
            <wp:inline distT="0" distB="0" distL="0" distR="0" wp14:anchorId="5405E8AF" wp14:editId="2C0B8A30">
              <wp:extent cx="6522226" cy="3360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36056" cy="3367546"/>
                      </a:xfrm>
                      <a:prstGeom prst="rect">
                        <a:avLst/>
                      </a:prstGeom>
                      <a:noFill/>
                    </pic:spPr>
                  </pic:pic>
                </a:graphicData>
              </a:graphic>
            </wp:inline>
          </w:drawing>
        </w:r>
      </w:ins>
    </w:p>
    <w:p w14:paraId="4909CC04" w14:textId="77777777" w:rsidR="00175D1A" w:rsidRDefault="00175D1A" w:rsidP="00175D1A">
      <w:pPr>
        <w:pStyle w:val="TF"/>
      </w:pPr>
      <w:r>
        <w:t>Figure 6.2.1-1: Network slice NRM fragment relationship</w:t>
      </w:r>
    </w:p>
    <w:p w14:paraId="17E492F7" w14:textId="77777777" w:rsidR="00175D1A" w:rsidRDefault="00175D1A" w:rsidP="00175D1A">
      <w:pPr>
        <w:pStyle w:val="NO"/>
        <w:rPr>
          <w:lang w:eastAsia="zh-CN"/>
        </w:rPr>
      </w:pPr>
      <w:r>
        <w:rPr>
          <w:lang w:eastAsia="zh-CN"/>
        </w:rPr>
        <w:lastRenderedPageBreak/>
        <w:t>NOTE 1:</w:t>
      </w:r>
      <w:r>
        <w:rPr>
          <w:lang w:eastAsia="zh-CN"/>
        </w:rPr>
        <w:tab/>
        <w:t xml:space="preserve">The &lt;&lt;OpenModelClass&gt;&gt; </w:t>
      </w:r>
      <w:r>
        <w:rPr>
          <w:rStyle w:val="TALChar"/>
          <w:rFonts w:ascii="Courier New" w:eastAsia="SimSun" w:hAnsi="Courier New" w:cs="Courier New"/>
        </w:rPr>
        <w:t>NetworkService</w:t>
      </w:r>
      <w:r>
        <w:rPr>
          <w:lang w:eastAsia="zh-CN"/>
        </w:rPr>
        <w:t xml:space="preserve"> and &lt;&lt;OpenModelClass&gt;&gt; </w:t>
      </w:r>
      <w:r>
        <w:rPr>
          <w:rStyle w:val="TALChar"/>
          <w:rFonts w:ascii="Courier New" w:eastAsia="SimSun" w:hAnsi="Courier New" w:cs="Courier New"/>
        </w:rPr>
        <w:t xml:space="preserve">VNF </w:t>
      </w:r>
      <w:r>
        <w:rPr>
          <w:lang w:eastAsia="zh-CN"/>
        </w:rPr>
        <w:t>are defined in [40].</w:t>
      </w:r>
    </w:p>
    <w:p w14:paraId="36E6DB95" w14:textId="77777777" w:rsidR="00175D1A" w:rsidRDefault="00175D1A" w:rsidP="00175D1A">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5182B267" w14:textId="77777777" w:rsidR="00175D1A" w:rsidRDefault="00175D1A" w:rsidP="00175D1A">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23" w:name="_MON_1693142283"/>
    <w:bookmarkEnd w:id="23"/>
    <w:p w14:paraId="1E02FA01" w14:textId="77777777" w:rsidR="00175D1A" w:rsidRDefault="00175D1A" w:rsidP="00175D1A">
      <w:pPr>
        <w:pStyle w:val="TH"/>
      </w:pPr>
      <w:r>
        <w:object w:dxaOrig="9026" w:dyaOrig="2611" w14:anchorId="79FAB677">
          <v:shape id="_x0000_i1042" type="#_x0000_t75" style="width:450.4pt;height:130pt" o:ole="">
            <v:imagedata r:id="rId16" o:title=""/>
          </v:shape>
          <o:OLEObject Type="Embed" ProgID="Word.Document.12" ShapeID="_x0000_i1042" DrawAspect="Content" ObjectID="_1704542985" r:id="rId17">
            <o:FieldCodes>\s</o:FieldCodes>
          </o:OLEObject>
        </w:object>
      </w:r>
    </w:p>
    <w:p w14:paraId="733DB102" w14:textId="77777777" w:rsidR="00175D1A" w:rsidRDefault="00175D1A" w:rsidP="00175D1A">
      <w:pPr>
        <w:pStyle w:val="TF"/>
        <w:rPr>
          <w:lang w:eastAsia="zh-CN"/>
        </w:rPr>
      </w:pPr>
      <w:r>
        <w:t>Figure 6.2.1-2: Transport EP NRM fragment relationship</w:t>
      </w:r>
    </w:p>
    <w:bookmarkStart w:id="24" w:name="_Hlk70686535"/>
    <w:bookmarkStart w:id="25" w:name="_MON_1685364495"/>
    <w:bookmarkEnd w:id="25"/>
    <w:p w14:paraId="20BC7FDB" w14:textId="77777777" w:rsidR="00175D1A" w:rsidRDefault="00175D1A" w:rsidP="00175D1A">
      <w:pPr>
        <w:pStyle w:val="TH"/>
      </w:pPr>
      <w:r>
        <w:object w:dxaOrig="9026" w:dyaOrig="2911" w14:anchorId="2236DD1B">
          <v:shape id="_x0000_i1043" type="#_x0000_t75" style="width:450.4pt;height:146pt" o:ole="">
            <v:imagedata r:id="rId18" o:title=""/>
          </v:shape>
          <o:OLEObject Type="Embed" ProgID="Word.Document.12" ShapeID="_x0000_i1043" DrawAspect="Content" ObjectID="_1704542986" r:id="rId19">
            <o:FieldCodes>\s</o:FieldCodes>
          </o:OLEObject>
        </w:object>
      </w:r>
    </w:p>
    <w:p w14:paraId="7A81BE36" w14:textId="77777777" w:rsidR="00175D1A" w:rsidRDefault="00175D1A" w:rsidP="00175D1A">
      <w:pPr>
        <w:pStyle w:val="TF"/>
        <w:rPr>
          <w:lang w:eastAsia="zh-CN"/>
        </w:rPr>
      </w:pPr>
      <w:r>
        <w:t>Figure 6.2.1-3: containment relationship for network slice fragment</w:t>
      </w:r>
    </w:p>
    <w:bookmarkEnd w:id="24"/>
    <w:p w14:paraId="5E6B0CA9" w14:textId="77777777" w:rsidR="00175D1A" w:rsidRDefault="00175D1A" w:rsidP="00175D1A">
      <w:pPr>
        <w:pStyle w:val="TF"/>
        <w:rPr>
          <w:lang w:eastAsia="zh-CN"/>
        </w:rPr>
      </w:pPr>
    </w:p>
    <w:p w14:paraId="4BD190BA" w14:textId="77777777" w:rsidR="00175D1A" w:rsidRDefault="00175D1A" w:rsidP="00175D1A">
      <w:pPr>
        <w:pStyle w:val="Heading3"/>
      </w:pPr>
      <w:bookmarkStart w:id="26" w:name="_Toc59183194"/>
      <w:bookmarkStart w:id="27" w:name="_Toc59184660"/>
      <w:bookmarkStart w:id="28" w:name="_Toc59195595"/>
      <w:bookmarkStart w:id="29" w:name="_Toc59440023"/>
      <w:bookmarkStart w:id="30" w:name="_Toc67990446"/>
      <w:r>
        <w:lastRenderedPageBreak/>
        <w:t>6.2.2</w:t>
      </w:r>
      <w:r>
        <w:tab/>
        <w:t>Inheritance</w:t>
      </w:r>
      <w:bookmarkEnd w:id="26"/>
      <w:bookmarkEnd w:id="27"/>
      <w:bookmarkEnd w:id="28"/>
      <w:bookmarkEnd w:id="29"/>
      <w:bookmarkEnd w:id="30"/>
    </w:p>
    <w:p w14:paraId="41AA0789" w14:textId="65C43922" w:rsidR="00175D1A" w:rsidRDefault="00175D1A" w:rsidP="00175D1A">
      <w:pPr>
        <w:pStyle w:val="TH"/>
        <w:rPr>
          <w:ins w:id="31" w:author="Deepanshu Gautam #141e" w:date="2022-01-21T23:17:00Z"/>
        </w:rPr>
      </w:pPr>
      <w:del w:id="32" w:author="Deepanshu Gautam #141e" w:date="2022-01-21T23:17:00Z">
        <w:r w:rsidDel="00015ABD">
          <w:object w:dxaOrig="9026" w:dyaOrig="2611" w14:anchorId="2DCD219D">
            <v:shape id="_x0000_i1044" type="#_x0000_t75" style="width:450.4pt;height:130pt" o:ole="">
              <v:imagedata r:id="rId20" o:title=""/>
            </v:shape>
            <o:OLEObject Type="Embed" ProgID="Word.Document.12" ShapeID="_x0000_i1044" DrawAspect="Content" ObjectID="_1704542987" r:id="rId21">
              <o:FieldCodes>\s</o:FieldCodes>
            </o:OLEObject>
          </w:object>
        </w:r>
      </w:del>
    </w:p>
    <w:p w14:paraId="33D0C71C" w14:textId="0FAE2B82" w:rsidR="00015ABD" w:rsidRDefault="0035768A" w:rsidP="00175D1A">
      <w:pPr>
        <w:pStyle w:val="TH"/>
      </w:pPr>
      <w:ins w:id="33" w:author="Deepanshu Gautam #141e" w:date="2022-01-21T23:21:00Z">
        <w:r>
          <w:rPr>
            <w:noProof/>
            <w:lang w:val="en-IN" w:eastAsia="ja-JP"/>
          </w:rPr>
          <w:drawing>
            <wp:inline distT="0" distB="0" distL="0" distR="0" wp14:anchorId="4C0FE1D6" wp14:editId="1E1C1B8D">
              <wp:extent cx="5513070" cy="1391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30180" cy="1395529"/>
                      </a:xfrm>
                      <a:prstGeom prst="rect">
                        <a:avLst/>
                      </a:prstGeom>
                      <a:noFill/>
                    </pic:spPr>
                  </pic:pic>
                </a:graphicData>
              </a:graphic>
            </wp:inline>
          </w:drawing>
        </w:r>
      </w:ins>
    </w:p>
    <w:p w14:paraId="32EFF60D" w14:textId="77777777" w:rsidR="00175D1A" w:rsidRDefault="00175D1A" w:rsidP="00175D1A">
      <w:pPr>
        <w:pStyle w:val="TF"/>
      </w:pPr>
      <w:r>
        <w:t>Figure 6.2.2-1: Network slice inheritance relationship</w:t>
      </w:r>
    </w:p>
    <w:p w14:paraId="6108A1B1" w14:textId="232FF9D7" w:rsidR="00175D1A" w:rsidRDefault="00175D1A" w:rsidP="00175D1A">
      <w:pPr>
        <w:pStyle w:val="EX"/>
        <w:ind w:left="0" w:firstLine="0"/>
      </w:pPr>
    </w:p>
    <w:p w14:paraId="02906E39" w14:textId="77777777" w:rsidR="00175D1A" w:rsidDel="00D610C7" w:rsidRDefault="00175D1A" w:rsidP="00175D1A">
      <w:pPr>
        <w:pStyle w:val="EX"/>
        <w:ind w:left="0" w:firstLine="0"/>
        <w:rPr>
          <w:del w:id="34"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5D1A" w:rsidRPr="00EB73C7" w14:paraId="3DD4B566" w14:textId="77777777" w:rsidTr="00D40F0C">
        <w:tc>
          <w:tcPr>
            <w:tcW w:w="9639" w:type="dxa"/>
            <w:shd w:val="clear" w:color="auto" w:fill="FFFFCC"/>
            <w:vAlign w:val="center"/>
          </w:tcPr>
          <w:p w14:paraId="24DFEEB1" w14:textId="755D5859" w:rsidR="00175D1A" w:rsidRPr="00EB73C7" w:rsidRDefault="00175D1A" w:rsidP="00D40F0C">
            <w:pPr>
              <w:jc w:val="center"/>
              <w:rPr>
                <w:rFonts w:ascii="MS LineDraw" w:hAnsi="MS LineDraw" w:cs="MS LineDraw"/>
                <w:b/>
                <w:bCs/>
                <w:sz w:val="28"/>
                <w:szCs w:val="28"/>
              </w:rPr>
            </w:pPr>
            <w:r>
              <w:rPr>
                <w:b/>
                <w:bCs/>
                <w:sz w:val="28"/>
                <w:szCs w:val="28"/>
                <w:lang w:eastAsia="zh-CN"/>
              </w:rPr>
              <w:t>Next</w:t>
            </w:r>
            <w:r w:rsidRPr="00EB73C7">
              <w:rPr>
                <w:b/>
                <w:bCs/>
                <w:sz w:val="28"/>
                <w:szCs w:val="28"/>
                <w:lang w:eastAsia="zh-CN"/>
              </w:rPr>
              <w:t xml:space="preserve"> Modified Section</w:t>
            </w:r>
          </w:p>
        </w:tc>
      </w:tr>
    </w:tbl>
    <w:p w14:paraId="243FCD44" w14:textId="77777777" w:rsidR="00175D1A" w:rsidRDefault="00175D1A" w:rsidP="00175D1A">
      <w:pPr>
        <w:pStyle w:val="EX"/>
        <w:ind w:left="0" w:firstLine="0"/>
      </w:pPr>
    </w:p>
    <w:p w14:paraId="7187673E" w14:textId="77777777" w:rsidR="00824314" w:rsidRDefault="00824314" w:rsidP="00824314">
      <w:pPr>
        <w:pStyle w:val="Heading3"/>
        <w:rPr>
          <w:rFonts w:ascii="Courier New" w:hAnsi="Courier New"/>
        </w:rPr>
      </w:pPr>
      <w:bookmarkStart w:id="35" w:name="_Toc59183196"/>
      <w:bookmarkStart w:id="36" w:name="_Toc59184662"/>
      <w:bookmarkStart w:id="37" w:name="_Toc59195597"/>
      <w:bookmarkStart w:id="38" w:name="_Toc59440025"/>
      <w:bookmarkStart w:id="39" w:name="_Toc67990448"/>
      <w:r>
        <w:rPr>
          <w:lang w:eastAsia="zh-CN"/>
        </w:rPr>
        <w:t>6.3.1</w:t>
      </w:r>
      <w:r>
        <w:rPr>
          <w:lang w:eastAsia="zh-CN"/>
        </w:rPr>
        <w:tab/>
      </w:r>
      <w:r>
        <w:rPr>
          <w:rFonts w:ascii="Courier New" w:hAnsi="Courier New"/>
        </w:rPr>
        <w:t>NetworkSlice</w:t>
      </w:r>
      <w:bookmarkEnd w:id="35"/>
      <w:bookmarkEnd w:id="36"/>
      <w:bookmarkEnd w:id="37"/>
      <w:bookmarkEnd w:id="38"/>
      <w:bookmarkEnd w:id="39"/>
    </w:p>
    <w:p w14:paraId="7290A0D1" w14:textId="77777777" w:rsidR="00824314" w:rsidRDefault="00824314" w:rsidP="00824314">
      <w:pPr>
        <w:pStyle w:val="Heading4"/>
      </w:pPr>
      <w:bookmarkStart w:id="40" w:name="_Toc59183197"/>
      <w:bookmarkStart w:id="41" w:name="_Toc59184663"/>
      <w:bookmarkStart w:id="42" w:name="_Toc59195598"/>
      <w:bookmarkStart w:id="43" w:name="_Toc59440026"/>
      <w:bookmarkStart w:id="44" w:name="_Toc67990449"/>
      <w:r>
        <w:t>6.3.1.1</w:t>
      </w:r>
      <w:r>
        <w:tab/>
        <w:t>Definition</w:t>
      </w:r>
      <w:bookmarkEnd w:id="40"/>
      <w:bookmarkEnd w:id="41"/>
      <w:bookmarkEnd w:id="42"/>
      <w:bookmarkEnd w:id="43"/>
      <w:bookmarkEnd w:id="44"/>
    </w:p>
    <w:p w14:paraId="31767653" w14:textId="77777777" w:rsidR="00824314" w:rsidRDefault="00824314" w:rsidP="00824314">
      <w:r>
        <w:t>This IOC represents the properties of a network slice in a 5G network. For more information about the network slice, see 3GPP TS 28.530 [70].</w:t>
      </w:r>
    </w:p>
    <w:p w14:paraId="28A6267F" w14:textId="77777777" w:rsidR="00824314" w:rsidRDefault="00824314" w:rsidP="00824314">
      <w:pPr>
        <w:pStyle w:val="Heading4"/>
      </w:pPr>
      <w:bookmarkStart w:id="45" w:name="_Toc59183198"/>
      <w:bookmarkStart w:id="46" w:name="_Toc59184664"/>
      <w:bookmarkStart w:id="47" w:name="_Toc59195599"/>
      <w:bookmarkStart w:id="48" w:name="_Toc59440027"/>
      <w:bookmarkStart w:id="49" w:name="_Toc67990450"/>
      <w:r>
        <w:t>6.3.1.2</w:t>
      </w:r>
      <w:r>
        <w:tab/>
        <w:t>Attributes</w:t>
      </w:r>
      <w:bookmarkEnd w:id="45"/>
      <w:bookmarkEnd w:id="46"/>
      <w:bookmarkEnd w:id="47"/>
      <w:bookmarkEnd w:id="48"/>
      <w:bookmarkEnd w:id="49"/>
    </w:p>
    <w:p w14:paraId="091F8F89" w14:textId="77777777" w:rsidR="00824314" w:rsidRDefault="00824314" w:rsidP="00824314">
      <w:r>
        <w:t xml:space="preserve">The NetworkSlice IOC includes attributes inherited from </w:t>
      </w:r>
      <w:r w:rsidRPr="006D4AB0">
        <w:t xml:space="preserve">Top </w:t>
      </w:r>
      <w:r>
        <w:t>IOC (defined in TS 28.622[30]) and the following attributes:</w:t>
      </w:r>
    </w:p>
    <w:p w14:paraId="1AD2337E" w14:textId="77777777" w:rsidR="00824314" w:rsidRDefault="00824314" w:rsidP="0082431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824314" w14:paraId="2CD55299"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0D0E2F82" w14:textId="77777777" w:rsidR="00824314" w:rsidRDefault="00824314" w:rsidP="00D40F0C">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44153AF" w14:textId="77777777" w:rsidR="00824314" w:rsidRDefault="00824314" w:rsidP="00D40F0C">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9344907" w14:textId="77777777" w:rsidR="00824314" w:rsidRDefault="00824314" w:rsidP="00D40F0C">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5E24D1D" w14:textId="77777777" w:rsidR="00824314" w:rsidRDefault="00824314" w:rsidP="00D40F0C">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5B51485" w14:textId="77777777" w:rsidR="00824314" w:rsidRDefault="00824314" w:rsidP="00D40F0C">
            <w:pPr>
              <w:pStyle w:val="TAH"/>
            </w:pPr>
            <w:r>
              <w:t>isInvariant</w:t>
            </w:r>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4EE11AFE" w14:textId="77777777" w:rsidR="00824314" w:rsidRDefault="00824314" w:rsidP="00D40F0C">
            <w:pPr>
              <w:pStyle w:val="TAH"/>
            </w:pPr>
            <w:r>
              <w:t>isNotifyable</w:t>
            </w:r>
          </w:p>
        </w:tc>
      </w:tr>
      <w:tr w:rsidR="00824314" w14:paraId="5596E58D"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ECE86A2" w14:textId="77777777" w:rsidR="00824314" w:rsidRDefault="00824314" w:rsidP="00D40F0C">
            <w:pPr>
              <w:pStyle w:val="TAL"/>
              <w:rPr>
                <w:rFonts w:ascii="Courier New" w:hAnsi="Courier New" w:cs="Courier New"/>
                <w:lang w:eastAsia="zh-CN"/>
              </w:rPr>
            </w:pPr>
            <w:r>
              <w:rPr>
                <w:rFonts w:ascii="Courier New" w:hAnsi="Courier New" w:cs="Courier New"/>
                <w:bCs/>
                <w:color w:val="333333"/>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240FC088"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B59E66B"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2E95584" w14:textId="77777777" w:rsidR="00824314" w:rsidRDefault="00824314" w:rsidP="00D40F0C">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C8256BD" w14:textId="77777777" w:rsidR="00824314" w:rsidRDefault="00824314" w:rsidP="00D40F0C">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4F464376" w14:textId="77777777" w:rsidR="00824314" w:rsidRDefault="00824314" w:rsidP="00D40F0C">
            <w:pPr>
              <w:pStyle w:val="TAL"/>
              <w:jc w:val="center"/>
              <w:rPr>
                <w:lang w:eastAsia="zh-CN"/>
              </w:rPr>
            </w:pPr>
            <w:r>
              <w:rPr>
                <w:rFonts w:cs="Arial"/>
                <w:lang w:eastAsia="zh-CN"/>
              </w:rPr>
              <w:t>T</w:t>
            </w:r>
          </w:p>
        </w:tc>
      </w:tr>
      <w:tr w:rsidR="00824314" w14:paraId="2B38C9AA" w14:textId="77777777" w:rsidTr="00D40F0C">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8F12A57" w14:textId="77777777" w:rsidR="00824314" w:rsidRDefault="00824314" w:rsidP="00D40F0C">
            <w:pPr>
              <w:pStyle w:val="TAL"/>
              <w:rPr>
                <w:rFonts w:ascii="Courier New" w:hAnsi="Courier New" w:cs="Courier New"/>
                <w:lang w:eastAsia="zh-CN"/>
              </w:rPr>
            </w:pPr>
            <w:r>
              <w:rPr>
                <w:rFonts w:ascii="Courier New" w:hAnsi="Courier New" w:cs="Courier New"/>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76F21675" w14:textId="77777777" w:rsidR="00824314" w:rsidRDefault="00824314" w:rsidP="00D40F0C">
            <w:pPr>
              <w:pStyle w:val="TAL"/>
              <w:jc w:val="center"/>
              <w:rPr>
                <w:lang w:eastAsia="zh-CN"/>
              </w:rPr>
            </w:pPr>
            <w:r>
              <w:rPr>
                <w:rFonts w:cs="Arial"/>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05471F4"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2A46367" w14:textId="77777777" w:rsidR="00824314" w:rsidRDefault="00824314" w:rsidP="00D40F0C">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7861E03" w14:textId="77777777" w:rsidR="00824314" w:rsidRDefault="00824314" w:rsidP="00D40F0C">
            <w:pPr>
              <w:pStyle w:val="TAL"/>
              <w:jc w:val="center"/>
              <w:rPr>
                <w:rFonts w:cs="Arial"/>
              </w:rPr>
            </w:pPr>
            <w:r>
              <w:rPr>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6F3A50C0" w14:textId="77777777" w:rsidR="00824314" w:rsidRDefault="00824314" w:rsidP="00D40F0C">
            <w:pPr>
              <w:pStyle w:val="TAL"/>
              <w:jc w:val="center"/>
              <w:rPr>
                <w:rFonts w:cs="Arial"/>
                <w:lang w:eastAsia="zh-CN"/>
              </w:rPr>
            </w:pPr>
            <w:r>
              <w:rPr>
                <w:lang w:eastAsia="zh-CN"/>
              </w:rPr>
              <w:t>T</w:t>
            </w:r>
          </w:p>
        </w:tc>
      </w:tr>
      <w:tr w:rsidR="00824314" w14:paraId="65F64F63" w14:textId="77777777" w:rsidTr="00824314">
        <w:trPr>
          <w:cantSplit/>
          <w:jc w:val="center"/>
        </w:trPr>
        <w:tc>
          <w:tcPr>
            <w:tcW w:w="2677" w:type="dxa"/>
            <w:tcBorders>
              <w:top w:val="single" w:sz="4" w:space="0" w:color="auto"/>
              <w:left w:val="single" w:sz="4" w:space="0" w:color="auto"/>
              <w:bottom w:val="single" w:sz="4" w:space="0" w:color="auto"/>
              <w:right w:val="single" w:sz="4" w:space="0" w:color="auto"/>
            </w:tcBorders>
          </w:tcPr>
          <w:p w14:paraId="3C9D5899" w14:textId="6BFD5C64" w:rsidR="00824314" w:rsidRDefault="00824314" w:rsidP="00D40F0C">
            <w:pPr>
              <w:pStyle w:val="TAL"/>
              <w:rPr>
                <w:rFonts w:ascii="Courier New" w:hAnsi="Courier New" w:cs="Courier New"/>
                <w:lang w:eastAsia="zh-CN"/>
              </w:rPr>
            </w:pPr>
            <w:del w:id="50" w:author="Deepanshu Gautam #141e" w:date="2022-01-21T20:14:00Z">
              <w:r w:rsidDel="00824314">
                <w:rPr>
                  <w:rFonts w:ascii="Courier New" w:hAnsi="Courier New" w:cs="Courier New"/>
                  <w:lang w:eastAsia="zh-CN"/>
                </w:rPr>
                <w:delText>serviceProfileList</w:delText>
              </w:r>
            </w:del>
          </w:p>
        </w:tc>
        <w:tc>
          <w:tcPr>
            <w:tcW w:w="947" w:type="dxa"/>
            <w:tcBorders>
              <w:top w:val="single" w:sz="4" w:space="0" w:color="auto"/>
              <w:left w:val="single" w:sz="4" w:space="0" w:color="auto"/>
              <w:bottom w:val="single" w:sz="4" w:space="0" w:color="auto"/>
              <w:right w:val="single" w:sz="4" w:space="0" w:color="auto"/>
            </w:tcBorders>
          </w:tcPr>
          <w:p w14:paraId="7B5CB740" w14:textId="62943D37" w:rsidR="00824314" w:rsidRDefault="00824314" w:rsidP="00D40F0C">
            <w:pPr>
              <w:pStyle w:val="TAL"/>
              <w:jc w:val="center"/>
              <w:rPr>
                <w:lang w:eastAsia="zh-CN"/>
              </w:rPr>
            </w:pPr>
            <w:del w:id="51" w:author="Deepanshu Gautam #141e" w:date="2022-01-21T20:14:00Z">
              <w:r w:rsidDel="00824314">
                <w:rPr>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
          <w:p w14:paraId="2EEF1201" w14:textId="51E1E829" w:rsidR="00824314" w:rsidRDefault="00824314" w:rsidP="00D40F0C">
            <w:pPr>
              <w:pStyle w:val="TAL"/>
              <w:jc w:val="center"/>
              <w:rPr>
                <w:lang w:eastAsia="zh-CN"/>
              </w:rPr>
            </w:pPr>
            <w:del w:id="52" w:author="Deepanshu Gautam #141e" w:date="2022-01-21T20:14:00Z">
              <w:r w:rsidDel="00824314">
                <w:rPr>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4927EAA" w14:textId="1A628DAD" w:rsidR="00824314" w:rsidRDefault="00824314" w:rsidP="00D40F0C">
            <w:pPr>
              <w:pStyle w:val="TAL"/>
              <w:jc w:val="center"/>
              <w:rPr>
                <w:lang w:eastAsia="zh-CN"/>
              </w:rPr>
            </w:pPr>
            <w:del w:id="53" w:author="Deepanshu Gautam #141e" w:date="2022-01-21T20:14:00Z">
              <w:r w:rsidDel="00824314">
                <w:rPr>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312127B" w14:textId="21C4EA70" w:rsidR="00824314" w:rsidRDefault="00824314" w:rsidP="00D40F0C">
            <w:pPr>
              <w:pStyle w:val="TAL"/>
              <w:jc w:val="center"/>
              <w:rPr>
                <w:lang w:eastAsia="zh-CN"/>
              </w:rPr>
            </w:pPr>
            <w:del w:id="54" w:author="Deepanshu Gautam #141e" w:date="2022-01-21T20:14:00Z">
              <w:r w:rsidDel="00824314">
                <w:rPr>
                  <w:lang w:eastAsia="zh-CN"/>
                </w:rPr>
                <w:delText>F</w:delText>
              </w:r>
            </w:del>
          </w:p>
        </w:tc>
        <w:tc>
          <w:tcPr>
            <w:tcW w:w="1533" w:type="dxa"/>
            <w:gridSpan w:val="2"/>
            <w:tcBorders>
              <w:top w:val="single" w:sz="4" w:space="0" w:color="auto"/>
              <w:left w:val="single" w:sz="4" w:space="0" w:color="auto"/>
              <w:bottom w:val="single" w:sz="4" w:space="0" w:color="auto"/>
              <w:right w:val="single" w:sz="4" w:space="0" w:color="auto"/>
            </w:tcBorders>
          </w:tcPr>
          <w:p w14:paraId="075BC08B" w14:textId="19D88076" w:rsidR="00824314" w:rsidRDefault="00824314" w:rsidP="00D40F0C">
            <w:pPr>
              <w:pStyle w:val="TAL"/>
              <w:jc w:val="center"/>
              <w:rPr>
                <w:lang w:eastAsia="zh-CN"/>
              </w:rPr>
            </w:pPr>
            <w:del w:id="55" w:author="Deepanshu Gautam #141e" w:date="2022-01-21T20:14:00Z">
              <w:r w:rsidDel="00824314">
                <w:rPr>
                  <w:lang w:eastAsia="zh-CN"/>
                </w:rPr>
                <w:delText>T</w:delText>
              </w:r>
            </w:del>
          </w:p>
        </w:tc>
      </w:tr>
      <w:tr w:rsidR="00824314" w14:paraId="20EDE7A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5508054" w14:textId="77777777" w:rsidR="00824314" w:rsidRDefault="00824314" w:rsidP="00D40F0C">
            <w:pPr>
              <w:pStyle w:val="TAL"/>
              <w:jc w:val="center"/>
              <w:rPr>
                <w:rFonts w:ascii="Courier New" w:hAnsi="Courier New" w:cs="Courier New"/>
                <w:b/>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6C57D78D"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0F52F8B"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92D8996"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43043222" w14:textId="77777777" w:rsidR="00824314" w:rsidRDefault="00824314" w:rsidP="00D40F0C">
            <w:pPr>
              <w:pStyle w:val="TAL"/>
              <w:jc w:val="center"/>
              <w:rPr>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13042436" w14:textId="77777777" w:rsidR="00824314" w:rsidRDefault="00824314" w:rsidP="00D40F0C">
            <w:pPr>
              <w:pStyle w:val="TAL"/>
              <w:jc w:val="center"/>
              <w:rPr>
                <w:lang w:eastAsia="zh-CN"/>
              </w:rPr>
            </w:pPr>
          </w:p>
        </w:tc>
      </w:tr>
      <w:tr w:rsidR="00824314" w14:paraId="4646E39C"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1DC1EA5"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networkSliceSubnetRef</w:t>
            </w:r>
          </w:p>
        </w:tc>
        <w:tc>
          <w:tcPr>
            <w:tcW w:w="947" w:type="dxa"/>
            <w:tcBorders>
              <w:top w:val="single" w:sz="4" w:space="0" w:color="auto"/>
              <w:left w:val="single" w:sz="4" w:space="0" w:color="auto"/>
              <w:bottom w:val="single" w:sz="4" w:space="0" w:color="auto"/>
              <w:right w:val="single" w:sz="4" w:space="0" w:color="auto"/>
            </w:tcBorders>
            <w:hideMark/>
          </w:tcPr>
          <w:p w14:paraId="54909641"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9E10E2F"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9EA015B" w14:textId="77777777" w:rsidR="00824314" w:rsidRDefault="00824314" w:rsidP="00D40F0C">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142E990" w14:textId="77777777" w:rsidR="00824314" w:rsidRDefault="00824314" w:rsidP="00D40F0C">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7F06E332" w14:textId="77777777" w:rsidR="00824314" w:rsidRDefault="00824314" w:rsidP="00D40F0C">
            <w:pPr>
              <w:pStyle w:val="TAL"/>
              <w:jc w:val="center"/>
              <w:rPr>
                <w:lang w:eastAsia="zh-CN"/>
              </w:rPr>
            </w:pPr>
            <w:r>
              <w:rPr>
                <w:rFonts w:cs="Arial"/>
                <w:lang w:eastAsia="zh-CN"/>
              </w:rPr>
              <w:t>T</w:t>
            </w:r>
          </w:p>
        </w:tc>
      </w:tr>
      <w:tr w:rsidR="00824314" w14:paraId="37FEC6B5" w14:textId="77777777" w:rsidTr="00D40F0C">
        <w:trPr>
          <w:cantSplit/>
          <w:jc w:val="center"/>
          <w:ins w:id="56" w:author="Deepanshu Gautam #141e" w:date="2022-01-21T20:14:00Z"/>
        </w:trPr>
        <w:tc>
          <w:tcPr>
            <w:tcW w:w="2677" w:type="dxa"/>
            <w:tcBorders>
              <w:top w:val="single" w:sz="4" w:space="0" w:color="auto"/>
              <w:left w:val="single" w:sz="4" w:space="0" w:color="auto"/>
              <w:bottom w:val="single" w:sz="4" w:space="0" w:color="auto"/>
              <w:right w:val="single" w:sz="4" w:space="0" w:color="auto"/>
            </w:tcBorders>
          </w:tcPr>
          <w:p w14:paraId="65AD3D84" w14:textId="3778B149" w:rsidR="00824314" w:rsidRDefault="00824314" w:rsidP="00D808FD">
            <w:pPr>
              <w:pStyle w:val="TAL"/>
              <w:rPr>
                <w:ins w:id="57" w:author="Deepanshu Gautam #141e" w:date="2022-01-21T20:14:00Z"/>
                <w:rFonts w:ascii="Courier New" w:hAnsi="Courier New" w:cs="Courier New"/>
                <w:lang w:eastAsia="zh-CN"/>
              </w:rPr>
            </w:pPr>
            <w:ins w:id="58" w:author="Deepanshu Gautam #141e" w:date="2022-01-21T20:14:00Z">
              <w:r>
                <w:rPr>
                  <w:rFonts w:ascii="Courier New" w:hAnsi="Courier New" w:cs="Courier New"/>
                  <w:lang w:eastAsia="zh-CN"/>
                </w:rPr>
                <w:t>serviceProfileRef</w:t>
              </w:r>
            </w:ins>
          </w:p>
        </w:tc>
        <w:tc>
          <w:tcPr>
            <w:tcW w:w="947" w:type="dxa"/>
            <w:tcBorders>
              <w:top w:val="single" w:sz="4" w:space="0" w:color="auto"/>
              <w:left w:val="single" w:sz="4" w:space="0" w:color="auto"/>
              <w:bottom w:val="single" w:sz="4" w:space="0" w:color="auto"/>
              <w:right w:val="single" w:sz="4" w:space="0" w:color="auto"/>
            </w:tcBorders>
          </w:tcPr>
          <w:p w14:paraId="421DD163" w14:textId="367977B0" w:rsidR="00824314" w:rsidRDefault="00824314" w:rsidP="00824314">
            <w:pPr>
              <w:pStyle w:val="TAL"/>
              <w:jc w:val="center"/>
              <w:rPr>
                <w:ins w:id="59" w:author="Deepanshu Gautam #141e" w:date="2022-01-21T20:14:00Z"/>
                <w:lang w:eastAsia="zh-CN"/>
              </w:rPr>
            </w:pPr>
            <w:ins w:id="60" w:author="Deepanshu Gautam #141e" w:date="2022-01-21T20:14: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0CF6940A" w14:textId="6CF15CDF" w:rsidR="00824314" w:rsidRDefault="00824314" w:rsidP="00824314">
            <w:pPr>
              <w:pStyle w:val="TAL"/>
              <w:jc w:val="center"/>
              <w:rPr>
                <w:ins w:id="61" w:author="Deepanshu Gautam #141e" w:date="2022-01-21T20:14:00Z"/>
                <w:rFonts w:cs="Arial"/>
              </w:rPr>
            </w:pPr>
            <w:ins w:id="62" w:author="Deepanshu Gautam #141e" w:date="2022-01-21T20:1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6A9A0BA3" w14:textId="0284D139" w:rsidR="00824314" w:rsidRDefault="00824314" w:rsidP="00824314">
            <w:pPr>
              <w:pStyle w:val="TAL"/>
              <w:jc w:val="center"/>
              <w:rPr>
                <w:ins w:id="63" w:author="Deepanshu Gautam #141e" w:date="2022-01-21T20:14:00Z"/>
                <w:lang w:eastAsia="zh-CN"/>
              </w:rPr>
            </w:pPr>
            <w:ins w:id="64" w:author="Deepanshu Gautam #141e" w:date="2022-01-21T20:1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2BD5B69" w14:textId="3C5B3513" w:rsidR="00824314" w:rsidRDefault="00824314" w:rsidP="00824314">
            <w:pPr>
              <w:pStyle w:val="TAL"/>
              <w:jc w:val="center"/>
              <w:rPr>
                <w:ins w:id="65" w:author="Deepanshu Gautam #141e" w:date="2022-01-21T20:14:00Z"/>
                <w:rFonts w:cs="Arial"/>
              </w:rPr>
            </w:pPr>
            <w:ins w:id="66" w:author="Deepanshu Gautam #141e" w:date="2022-01-21T20:14:00Z">
              <w:r>
                <w:rPr>
                  <w:lang w:eastAsia="zh-CN"/>
                </w:rPr>
                <w:t>F</w:t>
              </w:r>
            </w:ins>
          </w:p>
        </w:tc>
        <w:tc>
          <w:tcPr>
            <w:tcW w:w="1533" w:type="dxa"/>
            <w:gridSpan w:val="2"/>
            <w:tcBorders>
              <w:top w:val="single" w:sz="4" w:space="0" w:color="auto"/>
              <w:left w:val="single" w:sz="4" w:space="0" w:color="auto"/>
              <w:bottom w:val="single" w:sz="4" w:space="0" w:color="auto"/>
              <w:right w:val="single" w:sz="4" w:space="0" w:color="auto"/>
            </w:tcBorders>
          </w:tcPr>
          <w:p w14:paraId="256893E7" w14:textId="120FEAAE" w:rsidR="00824314" w:rsidRDefault="00824314" w:rsidP="00824314">
            <w:pPr>
              <w:pStyle w:val="TAL"/>
              <w:jc w:val="center"/>
              <w:rPr>
                <w:ins w:id="67" w:author="Deepanshu Gautam #141e" w:date="2022-01-21T20:14:00Z"/>
                <w:rFonts w:cs="Arial"/>
                <w:lang w:eastAsia="zh-CN"/>
              </w:rPr>
            </w:pPr>
            <w:ins w:id="68" w:author="Deepanshu Gautam #141e" w:date="2022-01-21T20:14:00Z">
              <w:r>
                <w:rPr>
                  <w:lang w:eastAsia="zh-CN"/>
                </w:rPr>
                <w:t>T</w:t>
              </w:r>
            </w:ins>
          </w:p>
        </w:tc>
      </w:tr>
    </w:tbl>
    <w:p w14:paraId="2896B303" w14:textId="77777777" w:rsidR="00824314" w:rsidRPr="00F17312" w:rsidRDefault="00824314" w:rsidP="00824314">
      <w:bookmarkStart w:id="69" w:name="_Toc59183199"/>
      <w:bookmarkStart w:id="70" w:name="_Toc59184665"/>
      <w:bookmarkStart w:id="71" w:name="_Toc59195600"/>
      <w:bookmarkStart w:id="72" w:name="_Toc59440028"/>
      <w:bookmarkStart w:id="73" w:name="_Toc67990451"/>
    </w:p>
    <w:p w14:paraId="385E3DAD" w14:textId="77777777" w:rsidR="00824314" w:rsidRDefault="00824314" w:rsidP="00824314">
      <w:pPr>
        <w:pStyle w:val="Heading4"/>
      </w:pPr>
      <w:r>
        <w:t>6.3.1.3</w:t>
      </w:r>
      <w:r>
        <w:tab/>
        <w:t>Attribute constraints</w:t>
      </w:r>
      <w:bookmarkEnd w:id="69"/>
      <w:bookmarkEnd w:id="70"/>
      <w:bookmarkEnd w:id="71"/>
      <w:bookmarkEnd w:id="72"/>
      <w:bookmarkEnd w:id="73"/>
    </w:p>
    <w:p w14:paraId="1270E98C" w14:textId="77777777" w:rsidR="00824314" w:rsidRDefault="00824314" w:rsidP="00824314">
      <w:r>
        <w:t>None.</w:t>
      </w:r>
    </w:p>
    <w:p w14:paraId="10BC4F38" w14:textId="77777777" w:rsidR="00824314" w:rsidRDefault="00824314" w:rsidP="00824314">
      <w:pPr>
        <w:pStyle w:val="Heading4"/>
      </w:pPr>
      <w:bookmarkStart w:id="74" w:name="_Toc59183200"/>
      <w:bookmarkStart w:id="75" w:name="_Toc59184666"/>
      <w:bookmarkStart w:id="76" w:name="_Toc59195601"/>
      <w:bookmarkStart w:id="77" w:name="_Toc59440029"/>
      <w:bookmarkStart w:id="78" w:name="_Toc67990452"/>
      <w:r>
        <w:rPr>
          <w:lang w:eastAsia="zh-CN"/>
        </w:rPr>
        <w:lastRenderedPageBreak/>
        <w:t>6.3.1.</w:t>
      </w:r>
      <w:r>
        <w:t>4</w:t>
      </w:r>
      <w:r>
        <w:tab/>
        <w:t>Notifications</w:t>
      </w:r>
      <w:bookmarkEnd w:id="74"/>
      <w:bookmarkEnd w:id="75"/>
      <w:bookmarkEnd w:id="76"/>
      <w:bookmarkEnd w:id="77"/>
      <w:bookmarkEnd w:id="78"/>
    </w:p>
    <w:p w14:paraId="2337C307" w14:textId="77777777" w:rsidR="00824314" w:rsidRDefault="00824314" w:rsidP="00824314">
      <w:r>
        <w:t>The common notifications defined in subclause 6.5 are valid for this IOC, without exceptions or additions.</w:t>
      </w:r>
    </w:p>
    <w:p w14:paraId="2D41B96A" w14:textId="77777777" w:rsidR="00824314" w:rsidRDefault="00824314" w:rsidP="00824314">
      <w:pPr>
        <w:pStyle w:val="Heading3"/>
        <w:rPr>
          <w:lang w:eastAsia="zh-CN"/>
        </w:rPr>
      </w:pPr>
      <w:bookmarkStart w:id="79" w:name="_Toc59183201"/>
      <w:bookmarkStart w:id="80" w:name="_Toc59184667"/>
      <w:bookmarkStart w:id="81" w:name="_Toc59195602"/>
      <w:bookmarkStart w:id="82" w:name="_Toc59440030"/>
      <w:bookmarkStart w:id="83" w:name="_Toc67990453"/>
      <w:r>
        <w:rPr>
          <w:lang w:eastAsia="zh-CN"/>
        </w:rPr>
        <w:t>6.3.2</w:t>
      </w:r>
      <w:r>
        <w:rPr>
          <w:lang w:eastAsia="zh-CN"/>
        </w:rPr>
        <w:tab/>
      </w:r>
      <w:r>
        <w:rPr>
          <w:rFonts w:ascii="Courier New" w:hAnsi="Courier New" w:cs="Courier New"/>
          <w:lang w:eastAsia="zh-CN"/>
        </w:rPr>
        <w:t>NetworkSliceSubnet</w:t>
      </w:r>
      <w:bookmarkEnd w:id="79"/>
      <w:bookmarkEnd w:id="80"/>
      <w:bookmarkEnd w:id="81"/>
      <w:bookmarkEnd w:id="82"/>
      <w:bookmarkEnd w:id="83"/>
    </w:p>
    <w:p w14:paraId="4D72D121" w14:textId="77777777" w:rsidR="00824314" w:rsidRDefault="00824314" w:rsidP="00824314">
      <w:pPr>
        <w:pStyle w:val="Heading4"/>
      </w:pPr>
      <w:bookmarkStart w:id="84" w:name="_Toc59183202"/>
      <w:bookmarkStart w:id="85" w:name="_Toc59184668"/>
      <w:bookmarkStart w:id="86" w:name="_Toc59195603"/>
      <w:bookmarkStart w:id="87" w:name="_Toc59440031"/>
      <w:bookmarkStart w:id="88" w:name="_Toc67990454"/>
      <w:r>
        <w:t>6.3.2.1</w:t>
      </w:r>
      <w:r>
        <w:tab/>
        <w:t>Definition</w:t>
      </w:r>
      <w:bookmarkEnd w:id="84"/>
      <w:bookmarkEnd w:id="85"/>
      <w:bookmarkEnd w:id="86"/>
      <w:bookmarkEnd w:id="87"/>
      <w:bookmarkEnd w:id="88"/>
    </w:p>
    <w:p w14:paraId="48CDAC9D" w14:textId="77777777" w:rsidR="00824314" w:rsidRDefault="00824314" w:rsidP="00824314">
      <w:r>
        <w:t>This IOC represents the properties of a network slice subnet in a 5G network. For more information about the network slice subnet instance, see 3GPP TS 28.530 [70].</w:t>
      </w:r>
    </w:p>
    <w:p w14:paraId="1563E3C5" w14:textId="77777777" w:rsidR="00824314" w:rsidRDefault="00824314" w:rsidP="00824314">
      <w:pPr>
        <w:jc w:val="both"/>
      </w:pPr>
      <w:r>
        <w:rPr>
          <w:lang w:eastAsia="zh-CN"/>
        </w:rPr>
        <w:t xml:space="preserve">The </w:t>
      </w:r>
      <w:bookmarkStart w:id="89" w:name="OLE_LINK26"/>
      <w:bookmarkStart w:id="90" w:name="OLE_LINK27"/>
      <w:r>
        <w:t>attribute</w:t>
      </w:r>
      <w:r>
        <w:rPr>
          <w:rFonts w:ascii="Courier New" w:hAnsi="Courier New" w:cs="Courier New"/>
          <w:lang w:eastAsia="zh-CN"/>
        </w:rPr>
        <w:t xml:space="preserve"> epTransportRef</w:t>
      </w:r>
      <w:bookmarkEnd w:id="89"/>
      <w:bookmarkEnd w:id="90"/>
      <w:r>
        <w:rPr>
          <w:lang w:eastAsia="zh-CN"/>
        </w:rPr>
        <w:t xml:space="preserve"> is used to </w:t>
      </w:r>
      <w:r>
        <w:t xml:space="preserve">specify a list of </w:t>
      </w:r>
      <w:r w:rsidRPr="006503B3">
        <w:rPr>
          <w:rFonts w:ascii="Courier New" w:hAnsi="Courier New" w:cs="Courier New"/>
          <w:lang w:eastAsia="zh-CN"/>
        </w:rPr>
        <w:t>EP_Transport</w:t>
      </w:r>
      <w:r>
        <w:t xml:space="preserve"> instance as transport resources to be aggregated to a </w:t>
      </w:r>
      <w:r w:rsidRPr="001011E2">
        <w:rPr>
          <w:rFonts w:ascii="Courier New" w:hAnsi="Courier New" w:cs="Courier New"/>
          <w:lang w:eastAsia="zh-CN"/>
        </w:rPr>
        <w:t>NetworkSliceSubnet</w:t>
      </w:r>
      <w:r w:rsidRPr="009C21B3">
        <w:t xml:space="preserve"> instance</w:t>
      </w:r>
      <w:r>
        <w:t xml:space="preserve">. The MnS consumer determines the </w:t>
      </w:r>
      <w:r w:rsidRPr="006503B3">
        <w:rPr>
          <w:rFonts w:ascii="Courier New" w:hAnsi="Courier New" w:cs="Courier New"/>
          <w:lang w:eastAsia="zh-CN"/>
        </w:rPr>
        <w:t>EP_Transport</w:t>
      </w:r>
      <w:r>
        <w:t xml:space="preserve"> instance</w:t>
      </w:r>
      <w:r>
        <w:rPr>
          <w:rFonts w:hint="eastAsia"/>
          <w:lang w:eastAsia="zh-CN"/>
        </w:rPr>
        <w:t>(</w:t>
      </w:r>
      <w:r>
        <w:rPr>
          <w:lang w:eastAsia="zh-CN"/>
        </w:rPr>
        <w:t xml:space="preserve">s) to support </w:t>
      </w:r>
      <w:r w:rsidRPr="009C21B3">
        <w:rPr>
          <w:rFonts w:ascii="Courier New" w:hAnsi="Courier New" w:cs="Courier New"/>
          <w:lang w:eastAsia="zh-CN"/>
        </w:rPr>
        <w:t>EP_Application</w:t>
      </w:r>
      <w:r>
        <w:rPr>
          <w:lang w:eastAsia="zh-CN"/>
        </w:rPr>
        <w:t xml:space="preserve"> instances as part of the </w:t>
      </w:r>
      <w:r w:rsidRPr="00793BE2">
        <w:rPr>
          <w:rFonts w:ascii="Courier New" w:hAnsi="Courier New" w:cs="Courier New"/>
          <w:lang w:eastAsia="zh-CN"/>
        </w:rPr>
        <w:t>NetworkSliceSubnet</w:t>
      </w:r>
      <w:r>
        <w:rPr>
          <w:lang w:eastAsia="zh-CN"/>
        </w:rPr>
        <w:t xml:space="preserve"> instance and request the MnS producer to configure the </w:t>
      </w:r>
      <w:r>
        <w:t>attribute</w:t>
      </w:r>
      <w:r>
        <w:rPr>
          <w:rFonts w:ascii="Courier New" w:hAnsi="Courier New" w:cs="Courier New"/>
          <w:lang w:eastAsia="zh-CN"/>
        </w:rPr>
        <w:t xml:space="preserve"> epTransportRef </w:t>
      </w:r>
      <w:r w:rsidRPr="00976207">
        <w:t>of the</w:t>
      </w:r>
      <w:r>
        <w:rPr>
          <w:rFonts w:ascii="Courier New" w:hAnsi="Courier New" w:cs="Courier New"/>
          <w:lang w:eastAsia="zh-CN"/>
        </w:rPr>
        <w:t xml:space="preserve"> </w:t>
      </w:r>
      <w:bookmarkStart w:id="91" w:name="OLE_LINK28"/>
      <w:bookmarkStart w:id="92" w:name="OLE_LINK29"/>
      <w:r>
        <w:rPr>
          <w:rFonts w:ascii="Courier New" w:hAnsi="Courier New" w:cs="Courier New"/>
          <w:lang w:eastAsia="zh-CN"/>
        </w:rPr>
        <w:t>NetworkSliceSubnet</w:t>
      </w:r>
      <w:bookmarkEnd w:id="91"/>
      <w:bookmarkEnd w:id="92"/>
      <w:r w:rsidRPr="005456A5">
        <w:t>.</w:t>
      </w:r>
      <w:r>
        <w:t xml:space="preserve"> </w:t>
      </w:r>
    </w:p>
    <w:p w14:paraId="3425C326" w14:textId="77777777" w:rsidR="00824314" w:rsidRDefault="00824314" w:rsidP="00824314">
      <w:pPr>
        <w:jc w:val="both"/>
      </w:pPr>
      <w:r>
        <w:t xml:space="preserve">The </w:t>
      </w:r>
      <w:bookmarkStart w:id="93" w:name="OLE_LINK1"/>
      <w:bookmarkStart w:id="94" w:name="OLE_LINK2"/>
      <w:r w:rsidRPr="005456A5">
        <w:rPr>
          <w:rFonts w:ascii="Courier New" w:hAnsi="Courier New" w:cs="Courier New"/>
          <w:lang w:eastAsia="zh-CN"/>
        </w:rPr>
        <w:t>EP_Transport</w:t>
      </w:r>
      <w:bookmarkEnd w:id="93"/>
      <w:bookmarkEnd w:id="94"/>
      <w:r>
        <w:rPr>
          <w:rFonts w:ascii="Courier New" w:hAnsi="Courier New" w:cs="Courier New"/>
          <w:lang w:eastAsia="zh-CN"/>
        </w:rPr>
        <w:t xml:space="preserve"> </w:t>
      </w:r>
      <w:r>
        <w:t>is name contained by</w:t>
      </w:r>
      <w:r w:rsidRPr="00C671FD">
        <w:t xml:space="preserve"> </w:t>
      </w:r>
      <w:r w:rsidRPr="00C93926">
        <w:rPr>
          <w:rFonts w:ascii="Courier New" w:hAnsi="Courier New" w:cs="Courier New"/>
          <w:lang w:eastAsia="zh-CN"/>
        </w:rPr>
        <w:t>SubNetwork</w:t>
      </w:r>
      <w:r>
        <w:t xml:space="preserve">, and an </w:t>
      </w:r>
      <w:r w:rsidRPr="005456A5">
        <w:rPr>
          <w:rFonts w:ascii="Courier New" w:hAnsi="Courier New" w:cs="Courier New"/>
          <w:lang w:eastAsia="zh-CN"/>
        </w:rPr>
        <w:t>EP_Transport</w:t>
      </w:r>
      <w:r>
        <w:t xml:space="preserve"> instance can be a new instance created for the </w:t>
      </w:r>
      <w:r w:rsidRPr="009C21B3">
        <w:rPr>
          <w:rFonts w:ascii="Courier New" w:hAnsi="Courier New" w:cs="Courier New"/>
          <w:lang w:eastAsia="zh-CN"/>
        </w:rPr>
        <w:t>EP_Application</w:t>
      </w:r>
      <w:r>
        <w:t xml:space="preserve"> instances as part of </w:t>
      </w:r>
      <w:bookmarkStart w:id="95" w:name="OLE_LINK30"/>
      <w:bookmarkStart w:id="96" w:name="OLE_LINK31"/>
      <w:r>
        <w:rPr>
          <w:rFonts w:ascii="Courier New" w:hAnsi="Courier New" w:cs="Courier New"/>
          <w:lang w:eastAsia="zh-CN"/>
        </w:rPr>
        <w:t xml:space="preserve">NetworkSliceSubnet </w:t>
      </w:r>
      <w:r w:rsidRPr="00C671FD">
        <w:t>instance</w:t>
      </w:r>
      <w:bookmarkEnd w:id="95"/>
      <w:bookmarkEnd w:id="96"/>
      <w:r w:rsidRPr="00C671FD">
        <w:t xml:space="preserve"> or </w:t>
      </w:r>
      <w:r>
        <w:t xml:space="preserve">an existing instance reused for </w:t>
      </w:r>
      <w:r>
        <w:rPr>
          <w:rFonts w:ascii="Courier New" w:hAnsi="Courier New" w:cs="Courier New"/>
          <w:lang w:eastAsia="zh-CN"/>
        </w:rPr>
        <w:t xml:space="preserve">EP_Application </w:t>
      </w:r>
      <w:r w:rsidRPr="00C671FD">
        <w:t>instance</w:t>
      </w:r>
      <w:r>
        <w:t>.</w:t>
      </w:r>
    </w:p>
    <w:p w14:paraId="27BC66B1" w14:textId="77777777" w:rsidR="00824314" w:rsidRDefault="00824314" w:rsidP="00824314">
      <w:pPr>
        <w:pStyle w:val="Heading4"/>
      </w:pPr>
      <w:bookmarkStart w:id="97" w:name="_Toc59183203"/>
      <w:bookmarkStart w:id="98" w:name="_Toc59184669"/>
      <w:bookmarkStart w:id="99" w:name="_Toc59195604"/>
      <w:bookmarkStart w:id="100" w:name="_Toc59440032"/>
      <w:bookmarkStart w:id="101" w:name="_Toc67990455"/>
      <w:r>
        <w:t>6.3.2.2</w:t>
      </w:r>
      <w:r>
        <w:tab/>
        <w:t>Attributes</w:t>
      </w:r>
      <w:bookmarkEnd w:id="97"/>
      <w:bookmarkEnd w:id="98"/>
      <w:bookmarkEnd w:id="99"/>
      <w:bookmarkEnd w:id="100"/>
      <w:bookmarkEnd w:id="101"/>
    </w:p>
    <w:p w14:paraId="01BC5EA2" w14:textId="77777777" w:rsidR="00824314" w:rsidRDefault="00824314" w:rsidP="00824314">
      <w:r>
        <w:t xml:space="preserve">The NetworkSliceSubnet IOC includes attributes inherited from </w:t>
      </w:r>
      <w:r w:rsidRPr="006D4AB0">
        <w:t xml:space="preserve">Top </w:t>
      </w:r>
      <w:r>
        <w:t>IOC (defined in TS 28.622[30]) and the following attributes:</w:t>
      </w:r>
    </w:p>
    <w:p w14:paraId="32872786" w14:textId="77777777" w:rsidR="00824314" w:rsidRDefault="00824314" w:rsidP="0082431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Change w:id="102">
          <w:tblGrid>
            <w:gridCol w:w="2677"/>
            <w:gridCol w:w="947"/>
            <w:gridCol w:w="1320"/>
            <w:gridCol w:w="1320"/>
            <w:gridCol w:w="1320"/>
            <w:gridCol w:w="1538"/>
          </w:tblGrid>
        </w:tblGridChange>
      </w:tblGrid>
      <w:tr w:rsidR="00824314" w14:paraId="4882D531"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0603FBC7" w14:textId="77777777" w:rsidR="00824314" w:rsidRDefault="00824314" w:rsidP="00D40F0C">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1DEBF55" w14:textId="77777777" w:rsidR="00824314" w:rsidRDefault="00824314" w:rsidP="00D40F0C">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95F0901" w14:textId="77777777" w:rsidR="00824314" w:rsidRDefault="00824314" w:rsidP="00D40F0C">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DE93F23" w14:textId="77777777" w:rsidR="00824314" w:rsidRDefault="00824314" w:rsidP="00D40F0C">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827D80A" w14:textId="77777777" w:rsidR="00824314" w:rsidRDefault="00824314" w:rsidP="00D40F0C">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3B97C58F" w14:textId="77777777" w:rsidR="00824314" w:rsidRDefault="00824314" w:rsidP="00D40F0C">
            <w:pPr>
              <w:pStyle w:val="TAH"/>
            </w:pPr>
            <w:r>
              <w:t>isNotifyable</w:t>
            </w:r>
          </w:p>
        </w:tc>
      </w:tr>
      <w:tr w:rsidR="00824314" w14:paraId="5D1457F6"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E399543"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62200AB9"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2483DD1"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8782FE7" w14:textId="77777777" w:rsidR="00824314" w:rsidRDefault="00824314" w:rsidP="00D40F0C">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5D27482" w14:textId="77777777" w:rsidR="00824314" w:rsidRDefault="00824314" w:rsidP="00D40F0C">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5CC6390" w14:textId="77777777" w:rsidR="00824314" w:rsidRDefault="00824314" w:rsidP="00D40F0C">
            <w:pPr>
              <w:pStyle w:val="TAL"/>
              <w:jc w:val="center"/>
              <w:rPr>
                <w:lang w:eastAsia="zh-CN"/>
              </w:rPr>
            </w:pPr>
            <w:r>
              <w:rPr>
                <w:rFonts w:cs="Arial"/>
                <w:lang w:eastAsia="zh-CN"/>
              </w:rPr>
              <w:t>T</w:t>
            </w:r>
          </w:p>
        </w:tc>
      </w:tr>
      <w:tr w:rsidR="00824314" w14:paraId="062D778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07F7199"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6435F6BD"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54789C1"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47C6378"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300A877" w14:textId="77777777" w:rsidR="00824314" w:rsidRDefault="00824314" w:rsidP="00D40F0C">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B4BCE12" w14:textId="77777777" w:rsidR="00824314" w:rsidRDefault="00824314" w:rsidP="00D40F0C">
            <w:pPr>
              <w:pStyle w:val="TAL"/>
              <w:jc w:val="center"/>
              <w:rPr>
                <w:lang w:eastAsia="zh-CN"/>
              </w:rPr>
            </w:pPr>
            <w:r>
              <w:rPr>
                <w:rFonts w:cs="Arial"/>
                <w:lang w:eastAsia="zh-CN"/>
              </w:rPr>
              <w:t>T</w:t>
            </w:r>
          </w:p>
        </w:tc>
      </w:tr>
      <w:tr w:rsidR="00824314" w14:paraId="4C624B15"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4E9071"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nsInfo</w:t>
            </w:r>
          </w:p>
        </w:tc>
        <w:tc>
          <w:tcPr>
            <w:tcW w:w="947" w:type="dxa"/>
            <w:tcBorders>
              <w:top w:val="single" w:sz="4" w:space="0" w:color="auto"/>
              <w:left w:val="single" w:sz="4" w:space="0" w:color="auto"/>
              <w:bottom w:val="single" w:sz="4" w:space="0" w:color="auto"/>
              <w:right w:val="single" w:sz="4" w:space="0" w:color="auto"/>
            </w:tcBorders>
            <w:hideMark/>
          </w:tcPr>
          <w:p w14:paraId="76080D33" w14:textId="77777777" w:rsidR="00824314" w:rsidRDefault="00824314" w:rsidP="00D40F0C">
            <w:pPr>
              <w:pStyle w:val="TAL"/>
              <w:jc w:val="center"/>
              <w:rPr>
                <w:lang w:eastAsia="zh-CN"/>
              </w:rPr>
            </w:pPr>
            <w:r>
              <w:rPr>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2DEF48AD"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4FC3E518" w14:textId="77777777" w:rsidR="00824314" w:rsidRDefault="00824314" w:rsidP="00D40F0C">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938B82A" w14:textId="77777777" w:rsidR="00824314" w:rsidRDefault="00824314" w:rsidP="00D40F0C">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7FFDF30E" w14:textId="77777777" w:rsidR="00824314" w:rsidRDefault="00824314" w:rsidP="00D40F0C">
            <w:pPr>
              <w:pStyle w:val="TAL"/>
              <w:jc w:val="center"/>
              <w:rPr>
                <w:lang w:eastAsia="zh-CN"/>
              </w:rPr>
            </w:pPr>
            <w:r>
              <w:rPr>
                <w:rFonts w:cs="Arial"/>
                <w:lang w:eastAsia="zh-CN"/>
              </w:rPr>
              <w:t>T</w:t>
            </w:r>
          </w:p>
        </w:tc>
      </w:tr>
      <w:tr w:rsidR="00824314" w14:paraId="0BA66EFB" w14:textId="77777777" w:rsidTr="00D808F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 w:author="Deepanshu Gautam #141e" w:date="2022-01-21T20:2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04" w:author="Deepanshu Gautam #141e" w:date="2022-01-21T20:21:00Z">
            <w:trPr>
              <w:cantSplit/>
              <w:jc w:val="center"/>
            </w:trPr>
          </w:trPrChange>
        </w:trPr>
        <w:tc>
          <w:tcPr>
            <w:tcW w:w="2677" w:type="dxa"/>
            <w:tcBorders>
              <w:top w:val="single" w:sz="4" w:space="0" w:color="auto"/>
              <w:left w:val="single" w:sz="4" w:space="0" w:color="auto"/>
              <w:bottom w:val="single" w:sz="4" w:space="0" w:color="auto"/>
              <w:right w:val="single" w:sz="4" w:space="0" w:color="auto"/>
            </w:tcBorders>
            <w:tcPrChange w:id="105" w:author="Deepanshu Gautam #141e" w:date="2022-01-21T20:21:00Z">
              <w:tcPr>
                <w:tcW w:w="2677" w:type="dxa"/>
                <w:tcBorders>
                  <w:top w:val="single" w:sz="4" w:space="0" w:color="auto"/>
                  <w:left w:val="single" w:sz="4" w:space="0" w:color="auto"/>
                  <w:bottom w:val="single" w:sz="4" w:space="0" w:color="auto"/>
                  <w:right w:val="single" w:sz="4" w:space="0" w:color="auto"/>
                </w:tcBorders>
              </w:tcPr>
            </w:tcPrChange>
          </w:tcPr>
          <w:p w14:paraId="71E74D27" w14:textId="213C0957" w:rsidR="00824314" w:rsidRDefault="00824314" w:rsidP="00D40F0C">
            <w:pPr>
              <w:pStyle w:val="TAL"/>
              <w:rPr>
                <w:rFonts w:ascii="Courier New" w:hAnsi="Courier New" w:cs="Courier New"/>
                <w:lang w:eastAsia="zh-CN"/>
              </w:rPr>
            </w:pPr>
            <w:del w:id="106" w:author="Deepanshu Gautam #141e" w:date="2022-01-21T20:21:00Z">
              <w:r w:rsidDel="00D808FD">
                <w:rPr>
                  <w:rFonts w:ascii="Courier New" w:hAnsi="Courier New" w:cs="Courier New"/>
                  <w:lang w:eastAsia="zh-CN"/>
                </w:rPr>
                <w:delText>sliceProfileList</w:delText>
              </w:r>
            </w:del>
          </w:p>
        </w:tc>
        <w:tc>
          <w:tcPr>
            <w:tcW w:w="947" w:type="dxa"/>
            <w:tcBorders>
              <w:top w:val="single" w:sz="4" w:space="0" w:color="auto"/>
              <w:left w:val="single" w:sz="4" w:space="0" w:color="auto"/>
              <w:bottom w:val="single" w:sz="4" w:space="0" w:color="auto"/>
              <w:right w:val="single" w:sz="4" w:space="0" w:color="auto"/>
            </w:tcBorders>
            <w:tcPrChange w:id="107" w:author="Deepanshu Gautam #141e" w:date="2022-01-21T20:21:00Z">
              <w:tcPr>
                <w:tcW w:w="947" w:type="dxa"/>
                <w:tcBorders>
                  <w:top w:val="single" w:sz="4" w:space="0" w:color="auto"/>
                  <w:left w:val="single" w:sz="4" w:space="0" w:color="auto"/>
                  <w:bottom w:val="single" w:sz="4" w:space="0" w:color="auto"/>
                  <w:right w:val="single" w:sz="4" w:space="0" w:color="auto"/>
                </w:tcBorders>
              </w:tcPr>
            </w:tcPrChange>
          </w:tcPr>
          <w:p w14:paraId="5187B9EB" w14:textId="21F72465" w:rsidR="00824314" w:rsidRDefault="00824314" w:rsidP="00D40F0C">
            <w:pPr>
              <w:pStyle w:val="TAL"/>
              <w:jc w:val="center"/>
              <w:rPr>
                <w:lang w:eastAsia="zh-CN"/>
              </w:rPr>
            </w:pPr>
            <w:del w:id="108" w:author="Deepanshu Gautam #141e" w:date="2022-01-21T20:21:00Z">
              <w:r w:rsidDel="00D808FD">
                <w:rPr>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Change w:id="109"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5EF443D0" w14:textId="3A852C09" w:rsidR="00824314" w:rsidRDefault="00824314" w:rsidP="00D40F0C">
            <w:pPr>
              <w:pStyle w:val="TAL"/>
              <w:jc w:val="center"/>
              <w:rPr>
                <w:rFonts w:cs="Arial"/>
              </w:rPr>
            </w:pPr>
            <w:del w:id="110" w:author="Deepanshu Gautam #141e" w:date="2022-01-21T20:21:00Z">
              <w:r w:rsidDel="00D808FD">
                <w:rPr>
                  <w:rFonts w:cs="Arial"/>
                </w:rPr>
                <w:delText>T</w:delText>
              </w:r>
            </w:del>
          </w:p>
        </w:tc>
        <w:tc>
          <w:tcPr>
            <w:tcW w:w="1320" w:type="dxa"/>
            <w:tcBorders>
              <w:top w:val="single" w:sz="4" w:space="0" w:color="auto"/>
              <w:left w:val="single" w:sz="4" w:space="0" w:color="auto"/>
              <w:bottom w:val="single" w:sz="4" w:space="0" w:color="auto"/>
              <w:right w:val="single" w:sz="4" w:space="0" w:color="auto"/>
            </w:tcBorders>
            <w:tcPrChange w:id="111"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5BDA5B6D" w14:textId="457BD41D" w:rsidR="00824314" w:rsidRDefault="00824314" w:rsidP="00D40F0C">
            <w:pPr>
              <w:pStyle w:val="TAL"/>
              <w:jc w:val="center"/>
              <w:rPr>
                <w:rFonts w:cs="Arial"/>
                <w:lang w:eastAsia="zh-CN"/>
              </w:rPr>
            </w:pPr>
            <w:del w:id="112" w:author="Deepanshu Gautam #141e" w:date="2022-01-21T20:21:00Z">
              <w:r w:rsidDel="00D808FD">
                <w:rPr>
                  <w:rFonts w:cs="Arial"/>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Change w:id="113"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62F24EC5" w14:textId="6CBDB955" w:rsidR="00824314" w:rsidRDefault="00824314" w:rsidP="00D40F0C">
            <w:pPr>
              <w:pStyle w:val="TAL"/>
              <w:jc w:val="center"/>
              <w:rPr>
                <w:rFonts w:cs="Arial"/>
              </w:rPr>
            </w:pPr>
            <w:del w:id="114" w:author="Deepanshu Gautam #141e" w:date="2022-01-21T20:21:00Z">
              <w:r w:rsidDel="00D808FD">
                <w:rPr>
                  <w:rFonts w:cs="Arial"/>
                </w:rPr>
                <w:delText>F</w:delText>
              </w:r>
            </w:del>
          </w:p>
        </w:tc>
        <w:tc>
          <w:tcPr>
            <w:tcW w:w="1538" w:type="dxa"/>
            <w:tcBorders>
              <w:top w:val="single" w:sz="4" w:space="0" w:color="auto"/>
              <w:left w:val="single" w:sz="4" w:space="0" w:color="auto"/>
              <w:bottom w:val="single" w:sz="4" w:space="0" w:color="auto"/>
              <w:right w:val="single" w:sz="4" w:space="0" w:color="auto"/>
            </w:tcBorders>
            <w:tcPrChange w:id="115" w:author="Deepanshu Gautam #141e" w:date="2022-01-21T20:21:00Z">
              <w:tcPr>
                <w:tcW w:w="1538" w:type="dxa"/>
                <w:tcBorders>
                  <w:top w:val="single" w:sz="4" w:space="0" w:color="auto"/>
                  <w:left w:val="single" w:sz="4" w:space="0" w:color="auto"/>
                  <w:bottom w:val="single" w:sz="4" w:space="0" w:color="auto"/>
                  <w:right w:val="single" w:sz="4" w:space="0" w:color="auto"/>
                </w:tcBorders>
              </w:tcPr>
            </w:tcPrChange>
          </w:tcPr>
          <w:p w14:paraId="04C4C42C" w14:textId="0228A7E5" w:rsidR="00824314" w:rsidRDefault="00824314" w:rsidP="00D40F0C">
            <w:pPr>
              <w:pStyle w:val="TAL"/>
              <w:jc w:val="center"/>
              <w:rPr>
                <w:rFonts w:cs="Arial"/>
                <w:lang w:eastAsia="zh-CN"/>
              </w:rPr>
            </w:pPr>
            <w:del w:id="116" w:author="Deepanshu Gautam #141e" w:date="2022-01-21T20:21:00Z">
              <w:r w:rsidDel="00D808FD">
                <w:rPr>
                  <w:rFonts w:cs="Arial"/>
                  <w:lang w:eastAsia="zh-CN"/>
                </w:rPr>
                <w:delText>T</w:delText>
              </w:r>
            </w:del>
          </w:p>
        </w:tc>
      </w:tr>
      <w:tr w:rsidR="00824314" w14:paraId="4F757101"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tcPr>
          <w:p w14:paraId="0AFC3FFF" w14:textId="77777777" w:rsidR="00824314" w:rsidRDefault="00824314" w:rsidP="00D40F0C">
            <w:pPr>
              <w:pStyle w:val="TAL"/>
              <w:rPr>
                <w:rFonts w:ascii="Courier New" w:hAnsi="Courier New" w:cs="Courier New"/>
                <w:lang w:eastAsia="zh-CN"/>
              </w:rPr>
            </w:pPr>
            <w:r w:rsidRPr="0014342B">
              <w:rPr>
                <w:rFonts w:ascii="Courier New" w:hAnsi="Courier New" w:cs="Courier New"/>
                <w:lang w:eastAsia="zh-CN"/>
              </w:rPr>
              <w:t>priorityLabel</w:t>
            </w:r>
          </w:p>
        </w:tc>
        <w:tc>
          <w:tcPr>
            <w:tcW w:w="947" w:type="dxa"/>
            <w:tcBorders>
              <w:top w:val="single" w:sz="4" w:space="0" w:color="auto"/>
              <w:left w:val="single" w:sz="4" w:space="0" w:color="auto"/>
              <w:bottom w:val="single" w:sz="4" w:space="0" w:color="auto"/>
              <w:right w:val="single" w:sz="4" w:space="0" w:color="auto"/>
            </w:tcBorders>
          </w:tcPr>
          <w:p w14:paraId="0A2FBE94" w14:textId="77777777" w:rsidR="00824314" w:rsidRDefault="00824314" w:rsidP="00D40F0C">
            <w:pPr>
              <w:pStyle w:val="TAL"/>
              <w:jc w:val="center"/>
              <w:rPr>
                <w:lang w:eastAsia="zh-CN"/>
              </w:rPr>
            </w:pPr>
            <w:r>
              <w:rPr>
                <w:rFonts w:hint="eastAsia"/>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4AEFC4B" w14:textId="77777777" w:rsidR="00824314" w:rsidRDefault="00824314" w:rsidP="00D40F0C">
            <w:pPr>
              <w:pStyle w:val="TAL"/>
              <w:jc w:val="center"/>
              <w:rPr>
                <w:rFonts w:cs="Arial"/>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811C2DB" w14:textId="77777777" w:rsidR="00824314" w:rsidRDefault="00824314" w:rsidP="00D40F0C">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C6D1DD4" w14:textId="77777777" w:rsidR="00824314" w:rsidRDefault="00824314" w:rsidP="00D40F0C">
            <w:pPr>
              <w:pStyle w:val="TAL"/>
              <w:jc w:val="center"/>
              <w:rPr>
                <w:rFonts w:cs="Arial"/>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111E38CB" w14:textId="77777777" w:rsidR="00824314" w:rsidRDefault="00824314" w:rsidP="00D40F0C">
            <w:pPr>
              <w:pStyle w:val="TAL"/>
              <w:jc w:val="center"/>
              <w:rPr>
                <w:rFonts w:cs="Arial"/>
                <w:lang w:eastAsia="zh-CN"/>
              </w:rPr>
            </w:pPr>
            <w:r>
              <w:rPr>
                <w:rFonts w:cs="Arial" w:hint="eastAsia"/>
                <w:lang w:eastAsia="zh-CN"/>
              </w:rPr>
              <w:t>T</w:t>
            </w:r>
          </w:p>
        </w:tc>
      </w:tr>
      <w:tr w:rsidR="00824314" w14:paraId="05CB5B57"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77D021C" w14:textId="77777777" w:rsidR="00824314" w:rsidRDefault="00824314" w:rsidP="00D40F0C">
            <w:pPr>
              <w:pStyle w:val="TAL"/>
              <w:jc w:val="center"/>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41C6E8B4"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6DA16E3" w14:textId="77777777" w:rsidR="00824314" w:rsidRDefault="00824314" w:rsidP="00D40F0C">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77ACBF9A" w14:textId="77777777" w:rsidR="00824314" w:rsidRDefault="00824314" w:rsidP="00D40F0C">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393F7F8A" w14:textId="77777777" w:rsidR="00824314" w:rsidRDefault="00824314" w:rsidP="00D40F0C">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540CB011" w14:textId="77777777" w:rsidR="00824314" w:rsidRDefault="00824314" w:rsidP="00D40F0C">
            <w:pPr>
              <w:pStyle w:val="TAL"/>
              <w:jc w:val="center"/>
              <w:rPr>
                <w:rFonts w:cs="Arial"/>
                <w:lang w:eastAsia="zh-CN"/>
              </w:rPr>
            </w:pPr>
          </w:p>
        </w:tc>
      </w:tr>
      <w:tr w:rsidR="00824314" w14:paraId="0A826D47"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57BBFF1"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managedFunctionRef</w:t>
            </w:r>
          </w:p>
        </w:tc>
        <w:tc>
          <w:tcPr>
            <w:tcW w:w="947" w:type="dxa"/>
            <w:tcBorders>
              <w:top w:val="single" w:sz="4" w:space="0" w:color="auto"/>
              <w:left w:val="single" w:sz="4" w:space="0" w:color="auto"/>
              <w:bottom w:val="single" w:sz="4" w:space="0" w:color="auto"/>
              <w:right w:val="single" w:sz="4" w:space="0" w:color="auto"/>
            </w:tcBorders>
            <w:hideMark/>
          </w:tcPr>
          <w:p w14:paraId="577F6840"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DCF4813"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40CDF2A" w14:textId="77777777" w:rsidR="00824314" w:rsidRDefault="00824314" w:rsidP="00D40F0C">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CDA1511" w14:textId="77777777" w:rsidR="00824314" w:rsidRDefault="00824314" w:rsidP="00D40F0C">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566F99A" w14:textId="77777777" w:rsidR="00824314" w:rsidRDefault="00824314" w:rsidP="00D40F0C">
            <w:pPr>
              <w:pStyle w:val="TAL"/>
              <w:jc w:val="center"/>
              <w:rPr>
                <w:rFonts w:cs="Arial"/>
                <w:lang w:eastAsia="zh-CN"/>
              </w:rPr>
            </w:pPr>
            <w:r>
              <w:rPr>
                <w:lang w:eastAsia="zh-CN"/>
              </w:rPr>
              <w:t>T</w:t>
            </w:r>
          </w:p>
        </w:tc>
      </w:tr>
      <w:tr w:rsidR="00824314" w14:paraId="1045A049"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8A6F8A9"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networkSliceSubnetRef</w:t>
            </w:r>
          </w:p>
        </w:tc>
        <w:tc>
          <w:tcPr>
            <w:tcW w:w="947" w:type="dxa"/>
            <w:tcBorders>
              <w:top w:val="single" w:sz="4" w:space="0" w:color="auto"/>
              <w:left w:val="single" w:sz="4" w:space="0" w:color="auto"/>
              <w:bottom w:val="single" w:sz="4" w:space="0" w:color="auto"/>
              <w:right w:val="single" w:sz="4" w:space="0" w:color="auto"/>
            </w:tcBorders>
            <w:hideMark/>
          </w:tcPr>
          <w:p w14:paraId="489E4A41"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B9377CD"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367EBA8" w14:textId="77777777" w:rsidR="00824314" w:rsidRDefault="00824314" w:rsidP="00D40F0C">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4C8735C" w14:textId="77777777" w:rsidR="00824314" w:rsidRDefault="00824314" w:rsidP="00D40F0C">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38FE5668" w14:textId="77777777" w:rsidR="00824314" w:rsidRDefault="00824314" w:rsidP="00D40F0C">
            <w:pPr>
              <w:pStyle w:val="TAL"/>
              <w:jc w:val="center"/>
              <w:rPr>
                <w:rFonts w:cs="Arial"/>
                <w:lang w:eastAsia="zh-CN"/>
              </w:rPr>
            </w:pPr>
            <w:r>
              <w:rPr>
                <w:lang w:eastAsia="zh-CN"/>
              </w:rPr>
              <w:t>T</w:t>
            </w:r>
          </w:p>
        </w:tc>
      </w:tr>
      <w:tr w:rsidR="00824314" w14:paraId="45D5402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A22D574"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epTransportRef</w:t>
            </w:r>
          </w:p>
        </w:tc>
        <w:tc>
          <w:tcPr>
            <w:tcW w:w="947" w:type="dxa"/>
            <w:tcBorders>
              <w:top w:val="single" w:sz="4" w:space="0" w:color="auto"/>
              <w:left w:val="single" w:sz="4" w:space="0" w:color="auto"/>
              <w:bottom w:val="single" w:sz="4" w:space="0" w:color="auto"/>
              <w:right w:val="single" w:sz="4" w:space="0" w:color="auto"/>
            </w:tcBorders>
            <w:hideMark/>
          </w:tcPr>
          <w:p w14:paraId="0563A12E" w14:textId="77777777" w:rsidR="00824314" w:rsidRDefault="00824314" w:rsidP="00D40F0C">
            <w:pPr>
              <w:pStyle w:val="TAL"/>
              <w:jc w:val="center"/>
              <w:rPr>
                <w:lang w:eastAsia="zh-CN"/>
              </w:rPr>
            </w:pPr>
            <w:r>
              <w:t>O</w:t>
            </w:r>
          </w:p>
        </w:tc>
        <w:tc>
          <w:tcPr>
            <w:tcW w:w="1320" w:type="dxa"/>
            <w:tcBorders>
              <w:top w:val="single" w:sz="4" w:space="0" w:color="auto"/>
              <w:left w:val="single" w:sz="4" w:space="0" w:color="auto"/>
              <w:bottom w:val="single" w:sz="4" w:space="0" w:color="auto"/>
              <w:right w:val="single" w:sz="4" w:space="0" w:color="auto"/>
            </w:tcBorders>
            <w:hideMark/>
          </w:tcPr>
          <w:p w14:paraId="5A2B139D" w14:textId="77777777" w:rsidR="00824314" w:rsidRDefault="00824314" w:rsidP="00D40F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19C46D3" w14:textId="77777777" w:rsidR="00824314" w:rsidRDefault="00824314" w:rsidP="00D40F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355EFDC" w14:textId="77777777" w:rsidR="00824314" w:rsidRDefault="00824314" w:rsidP="00D40F0C">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32DF9148" w14:textId="77777777" w:rsidR="00824314" w:rsidRDefault="00824314" w:rsidP="00D40F0C">
            <w:pPr>
              <w:pStyle w:val="TAL"/>
              <w:jc w:val="center"/>
              <w:rPr>
                <w:lang w:eastAsia="zh-CN"/>
              </w:rPr>
            </w:pPr>
            <w:r>
              <w:rPr>
                <w:lang w:eastAsia="zh-CN"/>
              </w:rPr>
              <w:t>T</w:t>
            </w:r>
          </w:p>
        </w:tc>
      </w:tr>
      <w:tr w:rsidR="00D808FD" w14:paraId="1C7426A8" w14:textId="77777777" w:rsidTr="00D40F0C">
        <w:trPr>
          <w:cantSplit/>
          <w:jc w:val="center"/>
          <w:ins w:id="117" w:author="Deepanshu Gautam #141e" w:date="2022-01-21T20:21:00Z"/>
        </w:trPr>
        <w:tc>
          <w:tcPr>
            <w:tcW w:w="2677" w:type="dxa"/>
            <w:tcBorders>
              <w:top w:val="single" w:sz="4" w:space="0" w:color="auto"/>
              <w:left w:val="single" w:sz="4" w:space="0" w:color="auto"/>
              <w:bottom w:val="single" w:sz="4" w:space="0" w:color="auto"/>
              <w:right w:val="single" w:sz="4" w:space="0" w:color="auto"/>
            </w:tcBorders>
          </w:tcPr>
          <w:p w14:paraId="4E58F0DF" w14:textId="55E9EA0B" w:rsidR="00D808FD" w:rsidRDefault="00D808FD" w:rsidP="00D808FD">
            <w:pPr>
              <w:pStyle w:val="TAL"/>
              <w:rPr>
                <w:ins w:id="118" w:author="Deepanshu Gautam #141e" w:date="2022-01-21T20:21:00Z"/>
                <w:rFonts w:ascii="Courier New" w:hAnsi="Courier New" w:cs="Courier New"/>
                <w:lang w:eastAsia="zh-CN"/>
              </w:rPr>
            </w:pPr>
            <w:ins w:id="119" w:author="Deepanshu Gautam #141e" w:date="2022-01-21T20:21:00Z">
              <w:r>
                <w:rPr>
                  <w:rFonts w:ascii="Courier New" w:hAnsi="Courier New" w:cs="Courier New"/>
                  <w:lang w:eastAsia="zh-CN"/>
                </w:rPr>
                <w:t>sliceProfileRef</w:t>
              </w:r>
            </w:ins>
          </w:p>
        </w:tc>
        <w:tc>
          <w:tcPr>
            <w:tcW w:w="947" w:type="dxa"/>
            <w:tcBorders>
              <w:top w:val="single" w:sz="4" w:space="0" w:color="auto"/>
              <w:left w:val="single" w:sz="4" w:space="0" w:color="auto"/>
              <w:bottom w:val="single" w:sz="4" w:space="0" w:color="auto"/>
              <w:right w:val="single" w:sz="4" w:space="0" w:color="auto"/>
            </w:tcBorders>
          </w:tcPr>
          <w:p w14:paraId="451D6F62" w14:textId="06FF16B4" w:rsidR="00D808FD" w:rsidRDefault="00D808FD" w:rsidP="00D808FD">
            <w:pPr>
              <w:pStyle w:val="TAL"/>
              <w:jc w:val="center"/>
              <w:rPr>
                <w:ins w:id="120" w:author="Deepanshu Gautam #141e" w:date="2022-01-21T20:21:00Z"/>
              </w:rPr>
            </w:pPr>
            <w:ins w:id="121" w:author="Deepanshu Gautam #141e" w:date="2022-01-21T20:21: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546CA50" w14:textId="0316A7F3" w:rsidR="00D808FD" w:rsidRDefault="00D808FD" w:rsidP="00D808FD">
            <w:pPr>
              <w:pStyle w:val="TAL"/>
              <w:jc w:val="center"/>
              <w:rPr>
                <w:ins w:id="122" w:author="Deepanshu Gautam #141e" w:date="2022-01-21T20:21:00Z"/>
                <w:lang w:eastAsia="zh-CN"/>
              </w:rPr>
            </w:pPr>
            <w:ins w:id="123" w:author="Deepanshu Gautam #141e" w:date="2022-01-21T20:21: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57CC0C05" w14:textId="1735BD5E" w:rsidR="00D808FD" w:rsidRDefault="00D808FD" w:rsidP="00D808FD">
            <w:pPr>
              <w:pStyle w:val="TAL"/>
              <w:jc w:val="center"/>
              <w:rPr>
                <w:ins w:id="124" w:author="Deepanshu Gautam #141e" w:date="2022-01-21T20:21:00Z"/>
                <w:lang w:eastAsia="zh-CN"/>
              </w:rPr>
            </w:pPr>
            <w:ins w:id="125" w:author="Deepanshu Gautam #141e" w:date="2022-01-21T20:21:00Z">
              <w:r>
                <w:rPr>
                  <w:rFonts w:cs="Arial"/>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9F5F50E" w14:textId="03AE7973" w:rsidR="00D808FD" w:rsidRDefault="00D808FD" w:rsidP="00D808FD">
            <w:pPr>
              <w:pStyle w:val="TAL"/>
              <w:jc w:val="center"/>
              <w:rPr>
                <w:ins w:id="126" w:author="Deepanshu Gautam #141e" w:date="2022-01-21T20:21:00Z"/>
                <w:lang w:eastAsia="zh-CN"/>
              </w:rPr>
            </w:pPr>
            <w:ins w:id="127" w:author="Deepanshu Gautam #141e" w:date="2022-01-21T20:21:00Z">
              <w:r>
                <w:rPr>
                  <w:rFonts w:cs="Arial"/>
                </w:rPr>
                <w:t>F</w:t>
              </w:r>
            </w:ins>
          </w:p>
        </w:tc>
        <w:tc>
          <w:tcPr>
            <w:tcW w:w="1538" w:type="dxa"/>
            <w:tcBorders>
              <w:top w:val="single" w:sz="4" w:space="0" w:color="auto"/>
              <w:left w:val="single" w:sz="4" w:space="0" w:color="auto"/>
              <w:bottom w:val="single" w:sz="4" w:space="0" w:color="auto"/>
              <w:right w:val="single" w:sz="4" w:space="0" w:color="auto"/>
            </w:tcBorders>
          </w:tcPr>
          <w:p w14:paraId="7BC700BC" w14:textId="5775E108" w:rsidR="00D808FD" w:rsidRDefault="00D808FD" w:rsidP="00D808FD">
            <w:pPr>
              <w:pStyle w:val="TAL"/>
              <w:jc w:val="center"/>
              <w:rPr>
                <w:ins w:id="128" w:author="Deepanshu Gautam #141e" w:date="2022-01-21T20:21:00Z"/>
                <w:lang w:eastAsia="zh-CN"/>
              </w:rPr>
            </w:pPr>
            <w:ins w:id="129" w:author="Deepanshu Gautam #141e" w:date="2022-01-21T20:21:00Z">
              <w:r>
                <w:rPr>
                  <w:rFonts w:cs="Arial"/>
                  <w:lang w:eastAsia="zh-CN"/>
                </w:rPr>
                <w:t>T</w:t>
              </w:r>
            </w:ins>
          </w:p>
        </w:tc>
      </w:tr>
    </w:tbl>
    <w:p w14:paraId="210A5569" w14:textId="77777777" w:rsidR="00824314" w:rsidRDefault="00824314" w:rsidP="00824314">
      <w:pPr>
        <w:pStyle w:val="Heading4"/>
        <w:rPr>
          <w:lang w:eastAsia="zh-CN"/>
        </w:rPr>
      </w:pPr>
      <w:bookmarkStart w:id="130" w:name="_Toc59183204"/>
      <w:bookmarkStart w:id="131" w:name="_Toc59184670"/>
      <w:bookmarkStart w:id="132" w:name="_Toc59195605"/>
      <w:bookmarkStart w:id="133" w:name="_Toc59440033"/>
      <w:bookmarkStart w:id="134" w:name="_Toc67990456"/>
      <w:r>
        <w:rPr>
          <w:lang w:eastAsia="zh-CN"/>
        </w:rPr>
        <w:t>6.3.2.3</w:t>
      </w:r>
      <w:r>
        <w:rPr>
          <w:lang w:eastAsia="zh-CN"/>
        </w:rPr>
        <w:tab/>
        <w:t>Attribute constraints</w:t>
      </w:r>
      <w:bookmarkEnd w:id="130"/>
      <w:bookmarkEnd w:id="131"/>
      <w:bookmarkEnd w:id="132"/>
      <w:bookmarkEnd w:id="133"/>
      <w:bookmarkEnd w:id="134"/>
    </w:p>
    <w:tbl>
      <w:tblPr>
        <w:tblW w:w="0" w:type="auto"/>
        <w:jc w:val="center"/>
        <w:tblLayout w:type="fixed"/>
        <w:tblLook w:val="01E0" w:firstRow="1" w:lastRow="1" w:firstColumn="1" w:lastColumn="1" w:noHBand="0" w:noVBand="0"/>
      </w:tblPr>
      <w:tblGrid>
        <w:gridCol w:w="2082"/>
        <w:gridCol w:w="6646"/>
      </w:tblGrid>
      <w:tr w:rsidR="00824314" w14:paraId="2B14BDDC" w14:textId="77777777" w:rsidTr="00D40F0C">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247B56B1" w14:textId="77777777" w:rsidR="00824314" w:rsidRDefault="00824314" w:rsidP="00D40F0C">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2AB98AF6" w14:textId="77777777" w:rsidR="00824314" w:rsidRDefault="00824314" w:rsidP="00D40F0C">
            <w:pPr>
              <w:pStyle w:val="TAH"/>
            </w:pPr>
            <w:r>
              <w:t>Definition</w:t>
            </w:r>
          </w:p>
        </w:tc>
      </w:tr>
      <w:tr w:rsidR="00824314" w14:paraId="462787A0" w14:textId="77777777" w:rsidTr="00D40F0C">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55C46721" w14:textId="77777777" w:rsidR="00824314" w:rsidRDefault="00824314" w:rsidP="00D40F0C">
            <w:pPr>
              <w:pStyle w:val="TAL"/>
              <w:rPr>
                <w:rFonts w:ascii="Courier New" w:hAnsi="Courier New" w:cs="Courier New"/>
                <w:b/>
              </w:rPr>
            </w:pPr>
            <w:r>
              <w:rPr>
                <w:rFonts w:ascii="Courier New" w:hAnsi="Courier New" w:cs="Courier New"/>
                <w:lang w:eastAsia="zh-CN"/>
              </w:rPr>
              <w:t xml:space="preserve">nsInfo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AB53E65" w14:textId="77777777" w:rsidR="00824314" w:rsidRDefault="00824314" w:rsidP="00D40F0C">
            <w:pPr>
              <w:rPr>
                <w:rFonts w:ascii="Arial" w:hAnsi="Arial" w:cs="Arial"/>
                <w:sz w:val="18"/>
                <w:szCs w:val="18"/>
              </w:rPr>
            </w:pPr>
            <w:r>
              <w:rPr>
                <w:rFonts w:ascii="Arial" w:hAnsi="Arial" w:cs="Arial"/>
                <w:sz w:val="18"/>
                <w:szCs w:val="18"/>
                <w:lang w:eastAsia="zh-CN"/>
              </w:rPr>
              <w:t>Condition: It shall be supported if the NSS instance is realized in the virtualized environment. Otherwise this attribute shall be absent.</w:t>
            </w:r>
          </w:p>
        </w:tc>
      </w:tr>
    </w:tbl>
    <w:p w14:paraId="758AE448" w14:textId="77777777" w:rsidR="00824314" w:rsidRPr="00F17312" w:rsidRDefault="00824314" w:rsidP="00824314">
      <w:bookmarkStart w:id="135" w:name="_Toc59183205"/>
      <w:bookmarkStart w:id="136" w:name="_Toc59184671"/>
      <w:bookmarkStart w:id="137" w:name="_Toc59195606"/>
      <w:bookmarkStart w:id="138" w:name="_Toc59440034"/>
      <w:bookmarkStart w:id="139" w:name="_Toc67990457"/>
    </w:p>
    <w:p w14:paraId="6C649238" w14:textId="77777777" w:rsidR="00824314" w:rsidRDefault="00824314" w:rsidP="00824314">
      <w:pPr>
        <w:pStyle w:val="Heading4"/>
        <w:rPr>
          <w:lang w:eastAsia="zh-CN"/>
        </w:rPr>
      </w:pPr>
      <w:r>
        <w:rPr>
          <w:lang w:eastAsia="zh-CN"/>
        </w:rPr>
        <w:t>6.3.2.4</w:t>
      </w:r>
      <w:r>
        <w:rPr>
          <w:lang w:eastAsia="zh-CN"/>
        </w:rPr>
        <w:tab/>
        <w:t>Notifications</w:t>
      </w:r>
      <w:bookmarkEnd w:id="135"/>
      <w:bookmarkEnd w:id="136"/>
      <w:bookmarkEnd w:id="137"/>
      <w:bookmarkEnd w:id="138"/>
      <w:bookmarkEnd w:id="139"/>
    </w:p>
    <w:p w14:paraId="694A561E" w14:textId="77777777" w:rsidR="00824314" w:rsidRDefault="00824314" w:rsidP="00824314">
      <w:r>
        <w:t>The common notifications defined in subclause 6.5 are valid for this IOC, without exceptions or additions.</w:t>
      </w:r>
    </w:p>
    <w:p w14:paraId="4961C9B6" w14:textId="77777777" w:rsidR="00175D1A" w:rsidRDefault="00175D1A" w:rsidP="00175D1A">
      <w:pPr>
        <w:pStyle w:val="EX"/>
        <w:ind w:left="0" w:firstLine="0"/>
      </w:pPr>
    </w:p>
    <w:p w14:paraId="7B274402" w14:textId="0F2A15F5" w:rsidR="0003215A" w:rsidRDefault="0003215A" w:rsidP="0003215A">
      <w:pPr>
        <w:pStyle w:val="Heading3"/>
        <w:rPr>
          <w:lang w:eastAsia="zh-CN"/>
        </w:rPr>
      </w:pPr>
      <w:r>
        <w:rPr>
          <w:lang w:eastAsia="zh-CN"/>
        </w:rPr>
        <w:t>6.3.3</w:t>
      </w:r>
      <w:r>
        <w:rPr>
          <w:lang w:eastAsia="zh-CN"/>
        </w:rPr>
        <w:tab/>
      </w:r>
      <w:r>
        <w:rPr>
          <w:rFonts w:ascii="Courier New" w:hAnsi="Courier New" w:cs="Courier New"/>
          <w:lang w:eastAsia="zh-CN"/>
        </w:rPr>
        <w:t>ServiceProfile</w:t>
      </w:r>
      <w:del w:id="140" w:author="Deepanshu Gautam" w:date="2022-01-07T17:42:00Z">
        <w:r w:rsidDel="0003215A">
          <w:rPr>
            <w:rFonts w:ascii="Courier New" w:hAnsi="Courier New" w:cs="Courier New"/>
            <w:lang w:eastAsia="zh-CN"/>
          </w:rPr>
          <w:delText xml:space="preserve"> &lt;&lt;dataType&gt;&gt;</w:delText>
        </w:r>
      </w:del>
      <w:bookmarkEnd w:id="3"/>
      <w:bookmarkEnd w:id="4"/>
      <w:bookmarkEnd w:id="5"/>
      <w:bookmarkEnd w:id="6"/>
      <w:bookmarkEnd w:id="7"/>
    </w:p>
    <w:p w14:paraId="2C6900C8" w14:textId="77777777" w:rsidR="0003215A" w:rsidRDefault="0003215A" w:rsidP="0003215A">
      <w:pPr>
        <w:pStyle w:val="Heading4"/>
      </w:pPr>
      <w:bookmarkStart w:id="141" w:name="_Toc59183207"/>
      <w:bookmarkStart w:id="142" w:name="_Toc59184673"/>
      <w:bookmarkStart w:id="143" w:name="_Toc59195608"/>
      <w:bookmarkStart w:id="144" w:name="_Toc59440036"/>
      <w:bookmarkStart w:id="145" w:name="_Toc67990459"/>
      <w:r>
        <w:t>6.3.3.1</w:t>
      </w:r>
      <w:r>
        <w:tab/>
        <w:t>Definition</w:t>
      </w:r>
      <w:bookmarkEnd w:id="141"/>
      <w:bookmarkEnd w:id="142"/>
      <w:bookmarkEnd w:id="143"/>
      <w:bookmarkEnd w:id="144"/>
      <w:bookmarkEnd w:id="145"/>
    </w:p>
    <w:p w14:paraId="534FBC77" w14:textId="66947D56" w:rsidR="0003215A" w:rsidRDefault="0003215A" w:rsidP="0003215A">
      <w:r>
        <w:t xml:space="preserve">This </w:t>
      </w:r>
      <w:del w:id="146" w:author="Deepanshu Gautam" w:date="2022-01-07T17:43:00Z">
        <w:r w:rsidDel="0003215A">
          <w:delText>data type</w:delText>
        </w:r>
      </w:del>
      <w:ins w:id="147" w:author="Deepanshu Gautam" w:date="2022-01-07T17:43:00Z">
        <w:r>
          <w:t>IOC</w:t>
        </w:r>
      </w:ins>
      <w:r>
        <w:t xml:space="preserve"> represents the properties of network slice related requirement that should be supported by the  NetworkSlice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34FE09D5" w14:textId="77777777" w:rsidR="0003215A" w:rsidRDefault="0003215A" w:rsidP="0003215A">
      <w:pPr>
        <w:pStyle w:val="Heading4"/>
      </w:pPr>
      <w:bookmarkStart w:id="148" w:name="_Toc59183208"/>
      <w:bookmarkStart w:id="149" w:name="_Toc59184674"/>
      <w:bookmarkStart w:id="150" w:name="_Toc59195609"/>
      <w:bookmarkStart w:id="151" w:name="_Toc59440037"/>
      <w:bookmarkStart w:id="152" w:name="_Toc67990460"/>
      <w:r>
        <w:lastRenderedPageBreak/>
        <w:t>6</w:t>
      </w:r>
      <w:r>
        <w:rPr>
          <w:lang w:eastAsia="zh-CN"/>
        </w:rPr>
        <w:t>.</w:t>
      </w:r>
      <w:r>
        <w:t>3.3.2</w:t>
      </w:r>
      <w:r>
        <w:tab/>
        <w:t>Attributes</w:t>
      </w:r>
      <w:bookmarkEnd w:id="148"/>
      <w:bookmarkEnd w:id="149"/>
      <w:bookmarkEnd w:id="150"/>
      <w:bookmarkEnd w:id="151"/>
      <w:bookmarkEnd w:id="152"/>
    </w:p>
    <w:p w14:paraId="10CBF9BD" w14:textId="77777777" w:rsidR="0003215A" w:rsidRPr="00F17312" w:rsidRDefault="0003215A" w:rsidP="0003215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03215A" w14:paraId="4AFC884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7C387477" w14:textId="77777777" w:rsidR="0003215A" w:rsidRDefault="0003215A" w:rsidP="00E569FF">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1CD8EAE6" w14:textId="77777777" w:rsidR="0003215A" w:rsidRDefault="0003215A" w:rsidP="00E569FF">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48B84229" w14:textId="77777777" w:rsidR="0003215A" w:rsidRDefault="0003215A" w:rsidP="00E569FF">
            <w:pPr>
              <w:pStyle w:val="TAH"/>
              <w:rPr>
                <w:rFonts w:cs="Arial"/>
                <w:bCs/>
                <w:szCs w:val="18"/>
              </w:rPr>
            </w:pPr>
            <w:r>
              <w:rPr>
                <w:rFonts w:cs="Arial"/>
                <w:szCs w:val="18"/>
              </w:rPr>
              <w:t>isReadable</w:t>
            </w:r>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5FCEF91B" w14:textId="77777777" w:rsidR="0003215A" w:rsidRDefault="0003215A" w:rsidP="00E569FF">
            <w:pPr>
              <w:pStyle w:val="TAH"/>
              <w:rPr>
                <w:rFonts w:cs="Arial"/>
                <w:bCs/>
                <w:szCs w:val="18"/>
              </w:rPr>
            </w:pPr>
            <w:r>
              <w:rPr>
                <w:rFonts w:cs="Arial"/>
                <w:szCs w:val="18"/>
              </w:rPr>
              <w:t>isWritable</w:t>
            </w:r>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22377553" w14:textId="77777777" w:rsidR="0003215A" w:rsidRDefault="0003215A" w:rsidP="00E569FF">
            <w:pPr>
              <w:pStyle w:val="TAH"/>
              <w:rPr>
                <w:rFonts w:cs="Arial"/>
                <w:szCs w:val="18"/>
              </w:rPr>
            </w:pPr>
            <w:r>
              <w:rPr>
                <w:rFonts w:cs="Arial"/>
                <w:bCs/>
                <w:szCs w:val="18"/>
              </w:rPr>
              <w:t>isInvariant</w:t>
            </w:r>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449CB5F0" w14:textId="77777777" w:rsidR="0003215A" w:rsidRDefault="0003215A" w:rsidP="00E569FF">
            <w:pPr>
              <w:pStyle w:val="TAH"/>
              <w:rPr>
                <w:rFonts w:cs="Arial"/>
                <w:szCs w:val="18"/>
              </w:rPr>
            </w:pPr>
            <w:r>
              <w:rPr>
                <w:rFonts w:cs="Arial"/>
                <w:szCs w:val="18"/>
              </w:rPr>
              <w:t>isNotifyable</w:t>
            </w:r>
          </w:p>
        </w:tc>
      </w:tr>
      <w:tr w:rsidR="0003215A" w14:paraId="764280F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505390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serviceProfileId</w:t>
            </w:r>
          </w:p>
        </w:tc>
        <w:tc>
          <w:tcPr>
            <w:tcW w:w="1048" w:type="dxa"/>
            <w:tcBorders>
              <w:top w:val="single" w:sz="4" w:space="0" w:color="auto"/>
              <w:left w:val="single" w:sz="4" w:space="0" w:color="auto"/>
              <w:bottom w:val="single" w:sz="4" w:space="0" w:color="auto"/>
              <w:right w:val="single" w:sz="4" w:space="0" w:color="auto"/>
            </w:tcBorders>
            <w:hideMark/>
          </w:tcPr>
          <w:p w14:paraId="44699995" w14:textId="77777777" w:rsidR="0003215A" w:rsidRDefault="0003215A" w:rsidP="00E569FF">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2235D361"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FAF972" w14:textId="77777777" w:rsidR="0003215A" w:rsidRDefault="0003215A" w:rsidP="00E569FF">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08404FA7" w14:textId="77777777" w:rsidR="0003215A" w:rsidRDefault="0003215A" w:rsidP="00E569FF">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263C66DA" w14:textId="77777777" w:rsidR="0003215A" w:rsidRDefault="0003215A" w:rsidP="00E569FF">
            <w:pPr>
              <w:pStyle w:val="TAL"/>
              <w:jc w:val="center"/>
              <w:rPr>
                <w:rFonts w:cs="Arial"/>
                <w:szCs w:val="18"/>
                <w:lang w:eastAsia="zh-CN"/>
              </w:rPr>
            </w:pPr>
            <w:r>
              <w:rPr>
                <w:rFonts w:cs="Arial"/>
                <w:lang w:eastAsia="zh-CN"/>
              </w:rPr>
              <w:t>T</w:t>
            </w:r>
          </w:p>
        </w:tc>
      </w:tr>
      <w:tr w:rsidR="0003215A" w14:paraId="338B53F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05AD11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pLMNInfoList</w:t>
            </w:r>
          </w:p>
        </w:tc>
        <w:tc>
          <w:tcPr>
            <w:tcW w:w="1048" w:type="dxa"/>
            <w:tcBorders>
              <w:top w:val="single" w:sz="4" w:space="0" w:color="auto"/>
              <w:left w:val="single" w:sz="4" w:space="0" w:color="auto"/>
              <w:bottom w:val="single" w:sz="4" w:space="0" w:color="auto"/>
              <w:right w:val="single" w:sz="4" w:space="0" w:color="auto"/>
            </w:tcBorders>
            <w:hideMark/>
          </w:tcPr>
          <w:p w14:paraId="6714F45D"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9EF81DB"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45581E1" w14:textId="77777777" w:rsidR="0003215A" w:rsidRDefault="0003215A" w:rsidP="00E569FF">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3F646DFA"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ADBF67A" w14:textId="77777777" w:rsidR="0003215A" w:rsidRDefault="0003215A" w:rsidP="00E569FF">
            <w:pPr>
              <w:pStyle w:val="TAL"/>
              <w:jc w:val="center"/>
              <w:rPr>
                <w:rFonts w:cs="Arial"/>
                <w:szCs w:val="18"/>
                <w:lang w:eastAsia="zh-CN"/>
              </w:rPr>
            </w:pPr>
            <w:r>
              <w:rPr>
                <w:rFonts w:cs="Arial"/>
                <w:lang w:eastAsia="zh-CN"/>
              </w:rPr>
              <w:t>T</w:t>
            </w:r>
          </w:p>
        </w:tc>
      </w:tr>
      <w:tr w:rsidR="0003215A" w14:paraId="3CD208E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32082D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48" w:type="dxa"/>
            <w:tcBorders>
              <w:top w:val="single" w:sz="4" w:space="0" w:color="auto"/>
              <w:left w:val="single" w:sz="4" w:space="0" w:color="auto"/>
              <w:bottom w:val="single" w:sz="4" w:space="0" w:color="auto"/>
              <w:right w:val="single" w:sz="4" w:space="0" w:color="auto"/>
            </w:tcBorders>
            <w:hideMark/>
          </w:tcPr>
          <w:p w14:paraId="11496694"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7F0ECC5"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0B82A78"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41FC76"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27EFD8E" w14:textId="77777777" w:rsidR="0003215A" w:rsidRDefault="0003215A" w:rsidP="00E569FF">
            <w:pPr>
              <w:pStyle w:val="TAL"/>
              <w:jc w:val="center"/>
              <w:rPr>
                <w:rFonts w:cs="Arial"/>
                <w:szCs w:val="18"/>
                <w:lang w:eastAsia="zh-CN"/>
              </w:rPr>
            </w:pPr>
            <w:r>
              <w:rPr>
                <w:rFonts w:cs="Arial"/>
                <w:lang w:eastAsia="zh-CN"/>
              </w:rPr>
              <w:t>T</w:t>
            </w:r>
          </w:p>
        </w:tc>
      </w:tr>
      <w:tr w:rsidR="0003215A" w14:paraId="4EABB28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ABDBF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coverageArea</w:t>
            </w:r>
          </w:p>
        </w:tc>
        <w:tc>
          <w:tcPr>
            <w:tcW w:w="1048" w:type="dxa"/>
            <w:tcBorders>
              <w:top w:val="single" w:sz="4" w:space="0" w:color="auto"/>
              <w:left w:val="single" w:sz="4" w:space="0" w:color="auto"/>
              <w:bottom w:val="single" w:sz="4" w:space="0" w:color="auto"/>
              <w:right w:val="single" w:sz="4" w:space="0" w:color="auto"/>
            </w:tcBorders>
            <w:hideMark/>
          </w:tcPr>
          <w:p w14:paraId="3C222AA2"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5CA6086"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FE595B9"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5ADB804"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4795B2D" w14:textId="77777777" w:rsidR="0003215A" w:rsidRDefault="0003215A" w:rsidP="00E569FF">
            <w:pPr>
              <w:pStyle w:val="TAL"/>
              <w:jc w:val="center"/>
              <w:rPr>
                <w:rFonts w:cs="Arial"/>
                <w:szCs w:val="18"/>
                <w:lang w:eastAsia="zh-CN"/>
              </w:rPr>
            </w:pPr>
            <w:r>
              <w:rPr>
                <w:rFonts w:cs="Arial"/>
                <w:lang w:eastAsia="zh-CN"/>
              </w:rPr>
              <w:t>T</w:t>
            </w:r>
          </w:p>
        </w:tc>
      </w:tr>
      <w:tr w:rsidR="0003215A" w14:paraId="3168878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EBBA9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0D61B70E"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B84E27"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9B259A"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FE7377"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A07300" w14:textId="77777777" w:rsidR="0003215A" w:rsidRDefault="0003215A" w:rsidP="00E569FF">
            <w:pPr>
              <w:pStyle w:val="TAL"/>
              <w:jc w:val="center"/>
              <w:rPr>
                <w:rFonts w:cs="Arial"/>
                <w:szCs w:val="18"/>
                <w:lang w:eastAsia="zh-CN"/>
              </w:rPr>
            </w:pPr>
            <w:r>
              <w:rPr>
                <w:rFonts w:cs="Arial"/>
                <w:lang w:eastAsia="zh-CN"/>
              </w:rPr>
              <w:t>T</w:t>
            </w:r>
          </w:p>
        </w:tc>
      </w:tr>
      <w:tr w:rsidR="0003215A" w14:paraId="7793C82D"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223957E"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hideMark/>
          </w:tcPr>
          <w:p w14:paraId="7A2AC1A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5537343" w14:textId="77777777" w:rsidR="0003215A" w:rsidRDefault="0003215A" w:rsidP="00E569FF">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D79C4A7"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37A296A" w14:textId="77777777" w:rsidR="0003215A" w:rsidRDefault="0003215A" w:rsidP="00E569FF">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0938CF7" w14:textId="77777777" w:rsidR="0003215A" w:rsidRDefault="0003215A" w:rsidP="00E569FF">
            <w:pPr>
              <w:pStyle w:val="TAC"/>
              <w:rPr>
                <w:rFonts w:cs="Arial"/>
                <w:szCs w:val="18"/>
                <w:lang w:eastAsia="zh-CN"/>
              </w:rPr>
            </w:pPr>
            <w:r>
              <w:rPr>
                <w:rFonts w:cs="Arial"/>
                <w:lang w:eastAsia="zh-CN"/>
              </w:rPr>
              <w:t>T</w:t>
            </w:r>
          </w:p>
        </w:tc>
      </w:tr>
      <w:tr w:rsidR="0003215A" w14:paraId="664A46A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B736E7D" w14:textId="77777777" w:rsidR="0003215A" w:rsidRDefault="0003215A" w:rsidP="00E569FF">
            <w:pPr>
              <w:pStyle w:val="TAL"/>
              <w:rPr>
                <w:rFonts w:ascii="Courier New" w:hAnsi="Courier New" w:cs="Courier New"/>
                <w:szCs w:val="18"/>
                <w:lang w:eastAsia="zh-CN"/>
              </w:rPr>
            </w:pPr>
            <w:r w:rsidRPr="00745086">
              <w:rPr>
                <w:rFonts w:ascii="Courier New" w:hAnsi="Courier New" w:cs="Courier New"/>
                <w:szCs w:val="18"/>
                <w:lang w:eastAsia="zh-CN"/>
              </w:rPr>
              <w:t>networkSlice</w:t>
            </w:r>
            <w:r>
              <w:rPr>
                <w:rFonts w:ascii="Courier New" w:hAnsi="Courier New" w:cs="Courier New"/>
                <w:szCs w:val="18"/>
                <w:lang w:eastAsia="zh-CN"/>
              </w:rPr>
              <w:t>Sharing</w:t>
            </w:r>
            <w:r w:rsidRPr="00745086">
              <w:rPr>
                <w:rFonts w:ascii="Courier New" w:hAnsi="Courier New" w:cs="Courier New"/>
                <w:szCs w:val="18"/>
                <w:lang w:eastAsia="zh-CN"/>
              </w:rPr>
              <w:t>Indicator</w:t>
            </w:r>
          </w:p>
        </w:tc>
        <w:tc>
          <w:tcPr>
            <w:tcW w:w="1048" w:type="dxa"/>
            <w:tcBorders>
              <w:top w:val="single" w:sz="4" w:space="0" w:color="auto"/>
              <w:left w:val="single" w:sz="4" w:space="0" w:color="auto"/>
              <w:bottom w:val="single" w:sz="4" w:space="0" w:color="auto"/>
              <w:right w:val="single" w:sz="4" w:space="0" w:color="auto"/>
            </w:tcBorders>
            <w:hideMark/>
          </w:tcPr>
          <w:p w14:paraId="1662B344"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83E2EF" w14:textId="77777777" w:rsidR="0003215A" w:rsidRDefault="0003215A" w:rsidP="00E569FF">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A5E39C"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819AA04" w14:textId="77777777" w:rsidR="0003215A" w:rsidRDefault="0003215A" w:rsidP="00E569FF">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9C4D31" w14:textId="77777777" w:rsidR="0003215A" w:rsidRDefault="0003215A" w:rsidP="00E569FF">
            <w:pPr>
              <w:pStyle w:val="TAC"/>
              <w:rPr>
                <w:rFonts w:cs="Arial"/>
                <w:szCs w:val="18"/>
                <w:lang w:eastAsia="zh-CN"/>
              </w:rPr>
            </w:pPr>
            <w:r>
              <w:rPr>
                <w:rFonts w:cs="Arial"/>
                <w:lang w:eastAsia="zh-CN"/>
              </w:rPr>
              <w:t>T</w:t>
            </w:r>
          </w:p>
        </w:tc>
      </w:tr>
      <w:tr w:rsidR="0003215A" w14:paraId="5B29AA41"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85B6F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hideMark/>
          </w:tcPr>
          <w:p w14:paraId="06C8AE9F" w14:textId="77777777" w:rsidR="0003215A" w:rsidRDefault="0003215A" w:rsidP="00E569FF">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5BDFC687"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2D00ECC"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D47535"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A16EEF" w14:textId="77777777" w:rsidR="0003215A" w:rsidRDefault="0003215A" w:rsidP="00E569FF">
            <w:pPr>
              <w:pStyle w:val="TAC"/>
              <w:rPr>
                <w:rFonts w:cs="Arial"/>
                <w:lang w:eastAsia="zh-CN"/>
              </w:rPr>
            </w:pPr>
            <w:r>
              <w:rPr>
                <w:rFonts w:cs="Arial"/>
                <w:lang w:eastAsia="zh-CN"/>
              </w:rPr>
              <w:t>T</w:t>
            </w:r>
          </w:p>
        </w:tc>
      </w:tr>
      <w:tr w:rsidR="0003215A" w14:paraId="43CB074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755AE0"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792C265A"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DC848E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A08EB7"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58FFE6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01FECC4" w14:textId="77777777" w:rsidR="0003215A" w:rsidRDefault="0003215A" w:rsidP="00E569FF">
            <w:pPr>
              <w:pStyle w:val="TAC"/>
              <w:rPr>
                <w:rFonts w:cs="Arial"/>
                <w:lang w:eastAsia="zh-CN"/>
              </w:rPr>
            </w:pPr>
            <w:r>
              <w:rPr>
                <w:rFonts w:cs="Arial"/>
                <w:lang w:eastAsia="zh-CN"/>
              </w:rPr>
              <w:t>T</w:t>
            </w:r>
          </w:p>
        </w:tc>
      </w:tr>
      <w:tr w:rsidR="0003215A" w14:paraId="1395D0A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E1F93D"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1E2394F2"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615BE1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2A385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DC06674"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9274BDB" w14:textId="77777777" w:rsidR="0003215A" w:rsidRDefault="0003215A" w:rsidP="00E569FF">
            <w:pPr>
              <w:pStyle w:val="TAC"/>
              <w:rPr>
                <w:rFonts w:cs="Arial"/>
                <w:lang w:eastAsia="zh-CN"/>
              </w:rPr>
            </w:pPr>
            <w:r>
              <w:rPr>
                <w:rFonts w:cs="Arial"/>
                <w:lang w:eastAsia="zh-CN"/>
              </w:rPr>
              <w:t>T</w:t>
            </w:r>
          </w:p>
        </w:tc>
      </w:tr>
      <w:tr w:rsidR="0003215A" w14:paraId="6B225BB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5714936" w14:textId="77777777" w:rsidR="0003215A" w:rsidRDefault="0003215A" w:rsidP="00E569FF">
            <w:pPr>
              <w:pStyle w:val="TAL"/>
              <w:rPr>
                <w:rFonts w:ascii="Courier New" w:hAnsi="Courier New" w:cs="Courier New"/>
                <w:szCs w:val="18"/>
                <w:lang w:eastAsia="zh-CN"/>
              </w:rPr>
            </w:pPr>
            <w:r w:rsidRPr="005A0F50">
              <w:rPr>
                <w:rFonts w:ascii="Courier New" w:hAnsi="Courier New" w:cs="Courier New"/>
                <w:szCs w:val="18"/>
                <w:lang w:eastAsia="zh-CN"/>
              </w:rPr>
              <w:t>dLD</w:t>
            </w:r>
            <w:r>
              <w:rPr>
                <w:rFonts w:ascii="Courier New" w:hAnsi="Courier New" w:cs="Courier New"/>
                <w:szCs w:val="18"/>
                <w:lang w:eastAsia="zh-CN"/>
              </w:rPr>
              <w:t>eterministicComm</w:t>
            </w:r>
          </w:p>
        </w:tc>
        <w:tc>
          <w:tcPr>
            <w:tcW w:w="1048" w:type="dxa"/>
            <w:tcBorders>
              <w:top w:val="single" w:sz="4" w:space="0" w:color="auto"/>
              <w:left w:val="single" w:sz="4" w:space="0" w:color="auto"/>
              <w:bottom w:val="single" w:sz="4" w:space="0" w:color="auto"/>
              <w:right w:val="single" w:sz="4" w:space="0" w:color="auto"/>
            </w:tcBorders>
            <w:hideMark/>
          </w:tcPr>
          <w:p w14:paraId="16129A9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C0B9E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A92EE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3795F82"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51E747" w14:textId="77777777" w:rsidR="0003215A" w:rsidRDefault="0003215A" w:rsidP="00E569FF">
            <w:pPr>
              <w:pStyle w:val="TAC"/>
              <w:rPr>
                <w:rFonts w:cs="Arial"/>
                <w:lang w:eastAsia="zh-CN"/>
              </w:rPr>
            </w:pPr>
            <w:r>
              <w:rPr>
                <w:rFonts w:cs="Arial"/>
                <w:lang w:eastAsia="zh-CN"/>
              </w:rPr>
              <w:t>T</w:t>
            </w:r>
          </w:p>
        </w:tc>
      </w:tr>
      <w:tr w:rsidR="0003215A" w14:paraId="1C3301FA"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202676C5" w14:textId="77777777" w:rsidR="0003215A" w:rsidRPr="005A0F50" w:rsidRDefault="0003215A" w:rsidP="00E569FF">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1048" w:type="dxa"/>
            <w:tcBorders>
              <w:top w:val="single" w:sz="4" w:space="0" w:color="auto"/>
              <w:left w:val="single" w:sz="4" w:space="0" w:color="auto"/>
              <w:bottom w:val="single" w:sz="4" w:space="0" w:color="auto"/>
              <w:right w:val="single" w:sz="4" w:space="0" w:color="auto"/>
            </w:tcBorders>
          </w:tcPr>
          <w:p w14:paraId="7EA72905"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DDDB3A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D41096B"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313374B"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33D27F7" w14:textId="77777777" w:rsidR="0003215A" w:rsidRDefault="0003215A" w:rsidP="00E569FF">
            <w:pPr>
              <w:pStyle w:val="TAC"/>
              <w:rPr>
                <w:rFonts w:cs="Arial"/>
                <w:lang w:eastAsia="zh-CN"/>
              </w:rPr>
            </w:pPr>
            <w:r>
              <w:rPr>
                <w:rFonts w:cs="Arial"/>
                <w:lang w:eastAsia="zh-CN"/>
              </w:rPr>
              <w:t>T</w:t>
            </w:r>
          </w:p>
        </w:tc>
      </w:tr>
      <w:tr w:rsidR="0003215A" w14:paraId="514EA5B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DFA61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7DF3AB2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7F8E4B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69E35D"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344662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2102B01" w14:textId="77777777" w:rsidR="0003215A" w:rsidRDefault="0003215A" w:rsidP="00E569FF">
            <w:pPr>
              <w:pStyle w:val="TAC"/>
              <w:rPr>
                <w:rFonts w:cs="Arial"/>
                <w:lang w:eastAsia="zh-CN"/>
              </w:rPr>
            </w:pPr>
            <w:r>
              <w:rPr>
                <w:rFonts w:cs="Arial"/>
                <w:lang w:eastAsia="zh-CN"/>
              </w:rPr>
              <w:t>T</w:t>
            </w:r>
          </w:p>
        </w:tc>
      </w:tr>
      <w:tr w:rsidR="0003215A" w14:paraId="3C245D2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138744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7DD2ED3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FE23942"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4BB655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2B24E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6328BA6" w14:textId="77777777" w:rsidR="0003215A" w:rsidRDefault="0003215A" w:rsidP="00E569FF">
            <w:pPr>
              <w:pStyle w:val="TAC"/>
              <w:rPr>
                <w:rFonts w:cs="Arial"/>
                <w:lang w:eastAsia="zh-CN"/>
              </w:rPr>
            </w:pPr>
            <w:r>
              <w:rPr>
                <w:rFonts w:cs="Arial"/>
                <w:lang w:eastAsia="zh-CN"/>
              </w:rPr>
              <w:t>T</w:t>
            </w:r>
          </w:p>
        </w:tc>
      </w:tr>
      <w:tr w:rsidR="0003215A" w14:paraId="7E82105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A17B3E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uLThptPerSlic</w:t>
            </w:r>
            <w:r w:rsidRPr="00562EAE">
              <w:rPr>
                <w:rFonts w:ascii="Courier New" w:hAnsi="Courier New" w:cs="Courier New"/>
                <w:szCs w:val="18"/>
                <w:lang w:eastAsia="zh-CN"/>
              </w:rPr>
              <w:t>e</w:t>
            </w:r>
          </w:p>
        </w:tc>
        <w:tc>
          <w:tcPr>
            <w:tcW w:w="1048" w:type="dxa"/>
            <w:tcBorders>
              <w:top w:val="single" w:sz="4" w:space="0" w:color="auto"/>
              <w:left w:val="single" w:sz="4" w:space="0" w:color="auto"/>
              <w:bottom w:val="single" w:sz="4" w:space="0" w:color="auto"/>
              <w:right w:val="single" w:sz="4" w:space="0" w:color="auto"/>
            </w:tcBorders>
            <w:hideMark/>
          </w:tcPr>
          <w:p w14:paraId="5A5DB155"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768F2D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039816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25BE41"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800B73A" w14:textId="77777777" w:rsidR="0003215A" w:rsidRDefault="0003215A" w:rsidP="00E569FF">
            <w:pPr>
              <w:pStyle w:val="TAC"/>
              <w:rPr>
                <w:rFonts w:cs="Arial"/>
                <w:lang w:eastAsia="zh-CN"/>
              </w:rPr>
            </w:pPr>
            <w:r>
              <w:rPr>
                <w:rFonts w:cs="Arial"/>
                <w:lang w:eastAsia="zh-CN"/>
              </w:rPr>
              <w:t>T</w:t>
            </w:r>
          </w:p>
        </w:tc>
      </w:tr>
      <w:tr w:rsidR="0003215A" w14:paraId="181D21C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B91B5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7E5AB4B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D2CD34"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173B1A"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8432DFB"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447F8B5" w14:textId="77777777" w:rsidR="0003215A" w:rsidRDefault="0003215A" w:rsidP="00E569FF">
            <w:pPr>
              <w:pStyle w:val="TAC"/>
              <w:rPr>
                <w:rFonts w:cs="Arial"/>
                <w:lang w:eastAsia="zh-CN"/>
              </w:rPr>
            </w:pPr>
            <w:r>
              <w:rPr>
                <w:rFonts w:cs="Arial"/>
                <w:lang w:eastAsia="zh-CN"/>
              </w:rPr>
              <w:t>T</w:t>
            </w:r>
          </w:p>
        </w:tc>
      </w:tr>
      <w:tr w:rsidR="0003215A" w14:paraId="3440D82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0A5A9F5" w14:textId="77777777" w:rsidR="0003215A" w:rsidRDefault="0003215A" w:rsidP="00E569FF">
            <w:pPr>
              <w:pStyle w:val="TAL"/>
              <w:rPr>
                <w:rFonts w:ascii="Courier New" w:hAnsi="Courier New" w:cs="Courier New"/>
                <w:szCs w:val="18"/>
                <w:lang w:eastAsia="zh-CN"/>
              </w:rPr>
            </w:pPr>
            <w:r w:rsidRPr="005A0F50">
              <w:rPr>
                <w:rFonts w:ascii="Courier New" w:hAnsi="Courier New" w:cs="Courier New"/>
                <w:szCs w:val="18"/>
                <w:lang w:eastAsia="zh-CN"/>
              </w:rPr>
              <w:t>dLM</w:t>
            </w:r>
            <w:r>
              <w:rPr>
                <w:rFonts w:ascii="Courier New" w:hAnsi="Courier New" w:cs="Courier New"/>
                <w:szCs w:val="18"/>
                <w:lang w:eastAsia="zh-CN"/>
              </w:rPr>
              <w:t>axPktSize</w:t>
            </w:r>
          </w:p>
        </w:tc>
        <w:tc>
          <w:tcPr>
            <w:tcW w:w="1048" w:type="dxa"/>
            <w:tcBorders>
              <w:top w:val="single" w:sz="4" w:space="0" w:color="auto"/>
              <w:left w:val="single" w:sz="4" w:space="0" w:color="auto"/>
              <w:bottom w:val="single" w:sz="4" w:space="0" w:color="auto"/>
              <w:right w:val="single" w:sz="4" w:space="0" w:color="auto"/>
            </w:tcBorders>
            <w:hideMark/>
          </w:tcPr>
          <w:p w14:paraId="5E75ED99"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D28FF5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8D98B7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CC95297"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2724153" w14:textId="77777777" w:rsidR="0003215A" w:rsidRDefault="0003215A" w:rsidP="00E569FF">
            <w:pPr>
              <w:pStyle w:val="TAC"/>
              <w:rPr>
                <w:rFonts w:cs="Arial"/>
                <w:lang w:eastAsia="zh-CN"/>
              </w:rPr>
            </w:pPr>
            <w:r>
              <w:rPr>
                <w:rFonts w:cs="Arial"/>
                <w:lang w:eastAsia="zh-CN"/>
              </w:rPr>
              <w:t>T</w:t>
            </w:r>
          </w:p>
        </w:tc>
      </w:tr>
      <w:tr w:rsidR="0003215A" w14:paraId="496BC37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36B1498D" w14:textId="77777777" w:rsidR="0003215A" w:rsidRPr="005A0F50" w:rsidRDefault="0003215A" w:rsidP="00E569FF">
            <w:pPr>
              <w:pStyle w:val="TAL"/>
              <w:rPr>
                <w:rFonts w:ascii="Courier New" w:hAnsi="Courier New" w:cs="Courier New"/>
                <w:szCs w:val="18"/>
                <w:lang w:eastAsia="zh-CN"/>
              </w:rPr>
            </w:pPr>
            <w:r>
              <w:rPr>
                <w:rFonts w:ascii="Courier New" w:hAnsi="Courier New" w:cs="Courier New"/>
                <w:szCs w:val="18"/>
                <w:lang w:eastAsia="zh-CN"/>
              </w:rPr>
              <w:t>uLMaxPktSize</w:t>
            </w:r>
          </w:p>
        </w:tc>
        <w:tc>
          <w:tcPr>
            <w:tcW w:w="1048" w:type="dxa"/>
            <w:tcBorders>
              <w:top w:val="single" w:sz="4" w:space="0" w:color="auto"/>
              <w:left w:val="single" w:sz="4" w:space="0" w:color="auto"/>
              <w:bottom w:val="single" w:sz="4" w:space="0" w:color="auto"/>
              <w:right w:val="single" w:sz="4" w:space="0" w:color="auto"/>
            </w:tcBorders>
          </w:tcPr>
          <w:p w14:paraId="4A5F89F4"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E3C266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A8300"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A096AD"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9C15878" w14:textId="77777777" w:rsidR="0003215A" w:rsidRDefault="0003215A" w:rsidP="00E569FF">
            <w:pPr>
              <w:pStyle w:val="TAC"/>
              <w:rPr>
                <w:rFonts w:cs="Arial"/>
                <w:lang w:eastAsia="zh-CN"/>
              </w:rPr>
            </w:pPr>
            <w:r>
              <w:rPr>
                <w:rFonts w:cs="Arial"/>
                <w:lang w:eastAsia="zh-CN"/>
              </w:rPr>
              <w:t>T</w:t>
            </w:r>
          </w:p>
        </w:tc>
      </w:tr>
      <w:tr w:rsidR="0003215A" w14:paraId="238871B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6369E32"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385FC892"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9E4BC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CCECB3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57E636"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B27738B" w14:textId="77777777" w:rsidR="0003215A" w:rsidRDefault="0003215A" w:rsidP="00E569FF">
            <w:pPr>
              <w:pStyle w:val="TAC"/>
              <w:rPr>
                <w:rFonts w:cs="Arial"/>
                <w:lang w:eastAsia="zh-CN"/>
              </w:rPr>
            </w:pPr>
            <w:r>
              <w:rPr>
                <w:rFonts w:cs="Arial"/>
                <w:lang w:eastAsia="zh-CN"/>
              </w:rPr>
              <w:t>T</w:t>
            </w:r>
          </w:p>
        </w:tc>
      </w:tr>
      <w:tr w:rsidR="0003215A" w14:paraId="3E66EB3A"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803C1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kPIMonitoring</w:t>
            </w:r>
          </w:p>
        </w:tc>
        <w:tc>
          <w:tcPr>
            <w:tcW w:w="1048" w:type="dxa"/>
            <w:tcBorders>
              <w:top w:val="single" w:sz="4" w:space="0" w:color="auto"/>
              <w:left w:val="single" w:sz="4" w:space="0" w:color="auto"/>
              <w:bottom w:val="single" w:sz="4" w:space="0" w:color="auto"/>
              <w:right w:val="single" w:sz="4" w:space="0" w:color="auto"/>
            </w:tcBorders>
            <w:hideMark/>
          </w:tcPr>
          <w:p w14:paraId="068F50A6"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15AC8C"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189523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23321C"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46563A" w14:textId="77777777" w:rsidR="0003215A" w:rsidRDefault="0003215A" w:rsidP="00E569FF">
            <w:pPr>
              <w:pStyle w:val="TAC"/>
              <w:rPr>
                <w:rFonts w:cs="Arial"/>
                <w:lang w:eastAsia="zh-CN"/>
              </w:rPr>
            </w:pPr>
            <w:r>
              <w:rPr>
                <w:rFonts w:cs="Arial"/>
                <w:lang w:eastAsia="zh-CN"/>
              </w:rPr>
              <w:t>T</w:t>
            </w:r>
          </w:p>
        </w:tc>
      </w:tr>
      <w:tr w:rsidR="0003215A" w14:paraId="3E4AFEA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5AE92A"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hideMark/>
          </w:tcPr>
          <w:p w14:paraId="73AFA29B"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FE16E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5C1B33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3047B1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F36A8A" w14:textId="77777777" w:rsidR="0003215A" w:rsidRDefault="0003215A" w:rsidP="00E569FF">
            <w:pPr>
              <w:pStyle w:val="TAC"/>
              <w:rPr>
                <w:rFonts w:cs="Arial"/>
                <w:lang w:eastAsia="zh-CN"/>
              </w:rPr>
            </w:pPr>
            <w:r>
              <w:rPr>
                <w:rFonts w:cs="Arial"/>
                <w:lang w:eastAsia="zh-CN"/>
              </w:rPr>
              <w:t>T</w:t>
            </w:r>
          </w:p>
        </w:tc>
      </w:tr>
      <w:tr w:rsidR="0003215A" w14:paraId="356CD69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185AA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675AC0E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FA6A6D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75B994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01395A6"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A60FA3D" w14:textId="77777777" w:rsidR="0003215A" w:rsidRDefault="0003215A" w:rsidP="00E569FF">
            <w:pPr>
              <w:pStyle w:val="TAC"/>
              <w:rPr>
                <w:rFonts w:cs="Arial"/>
                <w:lang w:eastAsia="zh-CN"/>
              </w:rPr>
            </w:pPr>
            <w:r>
              <w:rPr>
                <w:rFonts w:cs="Arial"/>
                <w:lang w:eastAsia="zh-CN"/>
              </w:rPr>
              <w:t>T</w:t>
            </w:r>
          </w:p>
        </w:tc>
      </w:tr>
      <w:tr w:rsidR="0003215A" w14:paraId="0BB718A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71564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36084341"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608DD7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24272B"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EFF84D8"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B9845B6" w14:textId="77777777" w:rsidR="0003215A" w:rsidRDefault="0003215A" w:rsidP="00E569FF">
            <w:pPr>
              <w:pStyle w:val="TAC"/>
              <w:rPr>
                <w:rFonts w:cs="Arial"/>
                <w:lang w:eastAsia="zh-CN"/>
              </w:rPr>
            </w:pPr>
            <w:r>
              <w:rPr>
                <w:rFonts w:cs="Arial"/>
                <w:lang w:eastAsia="zh-CN"/>
              </w:rPr>
              <w:t>T</w:t>
            </w:r>
          </w:p>
        </w:tc>
      </w:tr>
      <w:tr w:rsidR="0003215A" w14:paraId="0FBBF16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3AA29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hideMark/>
          </w:tcPr>
          <w:p w14:paraId="067BD9AB"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85A16B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325462A"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01862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D83AE21" w14:textId="77777777" w:rsidR="0003215A" w:rsidRDefault="0003215A" w:rsidP="00E569FF">
            <w:pPr>
              <w:pStyle w:val="TAC"/>
              <w:rPr>
                <w:rFonts w:cs="Arial"/>
                <w:lang w:eastAsia="zh-CN"/>
              </w:rPr>
            </w:pPr>
            <w:r>
              <w:rPr>
                <w:rFonts w:cs="Arial"/>
                <w:lang w:eastAsia="zh-CN"/>
              </w:rPr>
              <w:t>T</w:t>
            </w:r>
          </w:p>
        </w:tc>
      </w:tr>
      <w:tr w:rsidR="0003215A" w14:paraId="5086B18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297003"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hideMark/>
          </w:tcPr>
          <w:p w14:paraId="28BAEA46"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5BA485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675DAF7"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25E19C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F0F1433" w14:textId="77777777" w:rsidR="0003215A" w:rsidRDefault="0003215A" w:rsidP="00E569FF">
            <w:pPr>
              <w:pStyle w:val="TAC"/>
              <w:rPr>
                <w:rFonts w:cs="Arial"/>
                <w:lang w:eastAsia="zh-CN"/>
              </w:rPr>
            </w:pPr>
            <w:r>
              <w:rPr>
                <w:rFonts w:cs="Arial"/>
                <w:lang w:eastAsia="zh-CN"/>
              </w:rPr>
              <w:t>T</w:t>
            </w:r>
          </w:p>
        </w:tc>
      </w:tr>
      <w:tr w:rsidR="0003215A" w14:paraId="527E759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A549EE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7B617D47"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60FF9D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DEF857F"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8E0FFF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AC7EA91" w14:textId="77777777" w:rsidR="0003215A" w:rsidRDefault="0003215A" w:rsidP="00E569FF">
            <w:pPr>
              <w:pStyle w:val="TAC"/>
              <w:rPr>
                <w:rFonts w:cs="Arial"/>
                <w:lang w:eastAsia="zh-CN"/>
              </w:rPr>
            </w:pPr>
            <w:r>
              <w:rPr>
                <w:rFonts w:cs="Arial"/>
                <w:lang w:eastAsia="zh-CN"/>
              </w:rPr>
              <w:t>T</w:t>
            </w:r>
          </w:p>
        </w:tc>
      </w:tr>
      <w:tr w:rsidR="0003215A" w14:paraId="5CE698D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873306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56149883"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F2BC32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CEAF97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718147"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6797767" w14:textId="77777777" w:rsidR="0003215A" w:rsidRDefault="0003215A" w:rsidP="00E569FF">
            <w:pPr>
              <w:pStyle w:val="TAC"/>
              <w:rPr>
                <w:rFonts w:cs="Arial"/>
                <w:lang w:eastAsia="zh-CN"/>
              </w:rPr>
            </w:pPr>
            <w:r>
              <w:rPr>
                <w:rFonts w:cs="Arial"/>
                <w:lang w:eastAsia="zh-CN"/>
              </w:rPr>
              <w:t>T</w:t>
            </w:r>
          </w:p>
        </w:tc>
      </w:tr>
      <w:tr w:rsidR="0003215A" w14:paraId="708026A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1583261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radioSpectrum</w:t>
            </w:r>
          </w:p>
        </w:tc>
        <w:tc>
          <w:tcPr>
            <w:tcW w:w="1048" w:type="dxa"/>
            <w:tcBorders>
              <w:top w:val="single" w:sz="4" w:space="0" w:color="auto"/>
              <w:left w:val="single" w:sz="4" w:space="0" w:color="auto"/>
              <w:bottom w:val="single" w:sz="4" w:space="0" w:color="auto"/>
              <w:right w:val="single" w:sz="4" w:space="0" w:color="auto"/>
            </w:tcBorders>
          </w:tcPr>
          <w:p w14:paraId="6358DEA0"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6188A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FC4310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49ABD61"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5FFD2B" w14:textId="77777777" w:rsidR="0003215A" w:rsidRDefault="0003215A" w:rsidP="00E569FF">
            <w:pPr>
              <w:pStyle w:val="TAC"/>
              <w:rPr>
                <w:rFonts w:cs="Arial"/>
                <w:lang w:eastAsia="zh-CN"/>
              </w:rPr>
            </w:pPr>
            <w:r>
              <w:rPr>
                <w:rFonts w:cs="Arial"/>
                <w:lang w:eastAsia="zh-CN"/>
              </w:rPr>
              <w:t>T</w:t>
            </w:r>
          </w:p>
        </w:tc>
      </w:tr>
      <w:tr w:rsidR="0003215A" w14:paraId="09068223"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587C5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00A6BFCB"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8188C6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0CF84CC"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262D4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7A32671" w14:textId="77777777" w:rsidR="0003215A" w:rsidRDefault="0003215A" w:rsidP="00E569FF">
            <w:pPr>
              <w:pStyle w:val="TAC"/>
              <w:rPr>
                <w:rFonts w:cs="Arial"/>
                <w:lang w:eastAsia="zh-CN"/>
              </w:rPr>
            </w:pPr>
            <w:r>
              <w:rPr>
                <w:rFonts w:cs="Arial"/>
                <w:lang w:eastAsia="zh-CN"/>
              </w:rPr>
              <w:t>T</w:t>
            </w:r>
          </w:p>
        </w:tc>
      </w:tr>
      <w:tr w:rsidR="0003215A" w14:paraId="61611E9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BB3E52"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7F52C62C"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58985E4"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7E231B4"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B9990DF"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57839E" w14:textId="77777777" w:rsidR="0003215A" w:rsidRDefault="0003215A" w:rsidP="00E569FF">
            <w:pPr>
              <w:pStyle w:val="TAC"/>
              <w:rPr>
                <w:rFonts w:cs="Arial"/>
                <w:lang w:eastAsia="zh-CN"/>
              </w:rPr>
            </w:pPr>
            <w:r>
              <w:rPr>
                <w:rFonts w:cs="Arial"/>
                <w:lang w:eastAsia="zh-CN"/>
              </w:rPr>
              <w:t>T</w:t>
            </w:r>
          </w:p>
        </w:tc>
      </w:tr>
      <w:tr w:rsidR="0003215A" w14:paraId="2A0DBBE6"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E03B2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664B6538"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5770BC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0CBE57"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AEF0E02"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FF94D0D" w14:textId="77777777" w:rsidR="0003215A" w:rsidRDefault="0003215A" w:rsidP="00E569FF">
            <w:pPr>
              <w:pStyle w:val="TAC"/>
              <w:rPr>
                <w:rFonts w:cs="Arial"/>
                <w:lang w:eastAsia="zh-CN"/>
              </w:rPr>
            </w:pPr>
            <w:r>
              <w:rPr>
                <w:rFonts w:cs="Arial"/>
                <w:lang w:eastAsia="zh-CN"/>
              </w:rPr>
              <w:t>T</w:t>
            </w:r>
          </w:p>
        </w:tc>
      </w:tr>
      <w:tr w:rsidR="0003215A" w14:paraId="1222AF2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EE27AA"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nBIoT</w:t>
            </w:r>
          </w:p>
        </w:tc>
        <w:tc>
          <w:tcPr>
            <w:tcW w:w="1048" w:type="dxa"/>
            <w:tcBorders>
              <w:top w:val="single" w:sz="4" w:space="0" w:color="auto"/>
              <w:left w:val="single" w:sz="4" w:space="0" w:color="auto"/>
              <w:bottom w:val="single" w:sz="4" w:space="0" w:color="auto"/>
              <w:right w:val="single" w:sz="4" w:space="0" w:color="auto"/>
            </w:tcBorders>
            <w:hideMark/>
          </w:tcPr>
          <w:p w14:paraId="2A749F0B" w14:textId="77777777" w:rsidR="0003215A" w:rsidRDefault="0003215A" w:rsidP="00E569FF">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7062D4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0302A9" w14:textId="77777777" w:rsidR="0003215A" w:rsidRDefault="0003215A" w:rsidP="00E569FF">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589E46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60B7F62" w14:textId="77777777" w:rsidR="0003215A" w:rsidRDefault="0003215A" w:rsidP="00E569FF">
            <w:pPr>
              <w:pStyle w:val="TAC"/>
              <w:rPr>
                <w:rFonts w:cs="Arial"/>
                <w:lang w:eastAsia="zh-CN"/>
              </w:rPr>
            </w:pPr>
            <w:r>
              <w:rPr>
                <w:rFonts w:cs="Arial"/>
                <w:lang w:eastAsia="zh-CN"/>
              </w:rPr>
              <w:t>T</w:t>
            </w:r>
          </w:p>
        </w:tc>
      </w:tr>
      <w:tr w:rsidR="0003215A" w14:paraId="69B382E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7A5B811"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0B9342AA"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B71291C"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F42D73D"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47FE4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F1B4D8" w14:textId="77777777" w:rsidR="0003215A" w:rsidRDefault="0003215A" w:rsidP="00E569FF">
            <w:pPr>
              <w:pStyle w:val="TAC"/>
              <w:rPr>
                <w:rFonts w:cs="Arial"/>
                <w:lang w:eastAsia="zh-CN"/>
              </w:rPr>
            </w:pPr>
            <w:r>
              <w:rPr>
                <w:rFonts w:cs="Arial"/>
                <w:lang w:eastAsia="zh-CN"/>
              </w:rPr>
              <w:t>T</w:t>
            </w:r>
          </w:p>
        </w:tc>
      </w:tr>
      <w:tr w:rsidR="0003215A" w14:paraId="5BA67AF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B1E03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0F360F8"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DBCC67"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23D821C"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B514DD"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9EE079B" w14:textId="77777777" w:rsidR="0003215A" w:rsidRDefault="0003215A" w:rsidP="00E569FF">
            <w:pPr>
              <w:pStyle w:val="TAC"/>
              <w:rPr>
                <w:rFonts w:cs="Arial"/>
                <w:lang w:eastAsia="zh-CN"/>
              </w:rPr>
            </w:pPr>
            <w:r>
              <w:rPr>
                <w:rFonts w:cs="Arial"/>
                <w:lang w:eastAsia="zh-CN"/>
              </w:rPr>
              <w:t>T</w:t>
            </w:r>
          </w:p>
        </w:tc>
      </w:tr>
      <w:tr w:rsidR="0003215A" w14:paraId="05F2349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C788F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1048" w:type="dxa"/>
            <w:tcBorders>
              <w:top w:val="single" w:sz="4" w:space="0" w:color="auto"/>
              <w:left w:val="single" w:sz="4" w:space="0" w:color="auto"/>
              <w:bottom w:val="single" w:sz="4" w:space="0" w:color="auto"/>
              <w:right w:val="single" w:sz="4" w:space="0" w:color="auto"/>
            </w:tcBorders>
            <w:hideMark/>
          </w:tcPr>
          <w:p w14:paraId="2DDE553B"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57888AF"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C2069A8"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28221D4"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558AD04" w14:textId="77777777" w:rsidR="0003215A" w:rsidRDefault="0003215A" w:rsidP="00E569FF">
            <w:pPr>
              <w:pStyle w:val="TAC"/>
              <w:rPr>
                <w:rFonts w:cs="Arial"/>
                <w:lang w:eastAsia="zh-CN"/>
              </w:rPr>
            </w:pPr>
            <w:r>
              <w:rPr>
                <w:rFonts w:cs="Arial"/>
                <w:lang w:eastAsia="zh-CN"/>
              </w:rPr>
              <w:t>T</w:t>
            </w:r>
          </w:p>
        </w:tc>
      </w:tr>
      <w:tr w:rsidR="0003215A" w14:paraId="1D822F3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37D953C9"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1048" w:type="dxa"/>
            <w:tcBorders>
              <w:top w:val="single" w:sz="4" w:space="0" w:color="auto"/>
              <w:left w:val="single" w:sz="4" w:space="0" w:color="auto"/>
              <w:bottom w:val="single" w:sz="4" w:space="0" w:color="auto"/>
              <w:right w:val="single" w:sz="4" w:space="0" w:color="auto"/>
            </w:tcBorders>
          </w:tcPr>
          <w:p w14:paraId="27701D5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32150FE"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02CEC5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673140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D33AC4" w14:textId="77777777" w:rsidR="0003215A" w:rsidRDefault="0003215A" w:rsidP="00E569FF">
            <w:pPr>
              <w:pStyle w:val="TAC"/>
              <w:rPr>
                <w:rFonts w:cs="Arial"/>
                <w:lang w:eastAsia="zh-CN"/>
              </w:rPr>
            </w:pPr>
            <w:r>
              <w:rPr>
                <w:rFonts w:cs="Arial"/>
                <w:lang w:eastAsia="zh-CN"/>
              </w:rPr>
              <w:t>T</w:t>
            </w:r>
          </w:p>
        </w:tc>
      </w:tr>
    </w:tbl>
    <w:p w14:paraId="265B46A6" w14:textId="77777777" w:rsidR="0003215A" w:rsidRDefault="0003215A" w:rsidP="0003215A"/>
    <w:p w14:paraId="16B22214" w14:textId="77777777" w:rsidR="0003215A" w:rsidRDefault="0003215A" w:rsidP="0003215A">
      <w:pPr>
        <w:pStyle w:val="NO"/>
      </w:pPr>
      <w:r>
        <w:t>NOTE:</w:t>
      </w:r>
      <w:r>
        <w:tab/>
        <w:t xml:space="preserve">The attributes in ServiceProfile represent mapped requirements from an NSC (e.g. an enterprise) to an NSP </w:t>
      </w:r>
    </w:p>
    <w:p w14:paraId="4AD20F97" w14:textId="77777777" w:rsidR="0003215A" w:rsidRDefault="0003215A" w:rsidP="0003215A">
      <w:pPr>
        <w:pStyle w:val="Heading4"/>
      </w:pPr>
      <w:bookmarkStart w:id="153" w:name="_Toc59183209"/>
      <w:bookmarkStart w:id="154" w:name="_Toc59184675"/>
      <w:bookmarkStart w:id="155" w:name="_Toc59195610"/>
      <w:bookmarkStart w:id="156" w:name="_Toc59440038"/>
      <w:bookmarkStart w:id="157" w:name="_Toc67990461"/>
      <w:r>
        <w:t>6.3.3.3</w:t>
      </w:r>
      <w:r>
        <w:tab/>
        <w:t>Attribute constraints</w:t>
      </w:r>
      <w:bookmarkEnd w:id="153"/>
      <w:bookmarkEnd w:id="154"/>
      <w:bookmarkEnd w:id="155"/>
      <w:bookmarkEnd w:id="156"/>
      <w:bookmarkEnd w:id="157"/>
    </w:p>
    <w:p w14:paraId="77ACE1C7" w14:textId="77777777" w:rsidR="0003215A" w:rsidRDefault="0003215A" w:rsidP="0003215A">
      <w:r>
        <w:t>None.</w:t>
      </w:r>
    </w:p>
    <w:p w14:paraId="3E5E8BE6" w14:textId="77777777" w:rsidR="0003215A" w:rsidRDefault="0003215A" w:rsidP="0003215A">
      <w:pPr>
        <w:pStyle w:val="Heading4"/>
      </w:pPr>
      <w:bookmarkStart w:id="158" w:name="_Toc59183210"/>
      <w:bookmarkStart w:id="159" w:name="_Toc59184676"/>
      <w:bookmarkStart w:id="160" w:name="_Toc59195611"/>
      <w:bookmarkStart w:id="161" w:name="_Toc59440039"/>
      <w:bookmarkStart w:id="162" w:name="_Toc67990462"/>
      <w:r>
        <w:rPr>
          <w:lang w:eastAsia="zh-CN"/>
        </w:rPr>
        <w:t>6.3.3.</w:t>
      </w:r>
      <w:r>
        <w:t>4</w:t>
      </w:r>
      <w:r>
        <w:tab/>
        <w:t>Notifications</w:t>
      </w:r>
      <w:bookmarkEnd w:id="158"/>
      <w:bookmarkEnd w:id="159"/>
      <w:bookmarkEnd w:id="160"/>
      <w:bookmarkEnd w:id="161"/>
      <w:bookmarkEnd w:id="162"/>
    </w:p>
    <w:p w14:paraId="4C29D317" w14:textId="77777777" w:rsidR="0003215A" w:rsidRDefault="0003215A" w:rsidP="0003215A">
      <w:pPr>
        <w:rPr>
          <w:lang w:eastAsia="zh-CN"/>
        </w:rPr>
      </w:pPr>
      <w:r>
        <w:t xml:space="preserve">The subclause 6.5 of the &lt;&lt;IOC&gt;&gt; using this </w:t>
      </w:r>
      <w:r>
        <w:rPr>
          <w:lang w:eastAsia="zh-CN"/>
        </w:rPr>
        <w:t>&lt;&lt;dataType&gt;&gt; as one of its attributes, shall be applicable</w:t>
      </w:r>
      <w:r>
        <w:t>.</w:t>
      </w:r>
    </w:p>
    <w:p w14:paraId="7B93FFB4" w14:textId="77777777" w:rsidR="0003215A" w:rsidRDefault="0003215A" w:rsidP="0003215A">
      <w:pPr>
        <w:pStyle w:val="Heading3"/>
        <w:rPr>
          <w:lang w:eastAsia="zh-CN"/>
        </w:rPr>
      </w:pPr>
      <w:bookmarkStart w:id="163" w:name="_Toc59183211"/>
      <w:bookmarkStart w:id="164" w:name="_Toc59184677"/>
      <w:bookmarkStart w:id="165" w:name="_Toc59195612"/>
      <w:bookmarkStart w:id="166" w:name="_Toc59440040"/>
      <w:bookmarkStart w:id="167" w:name="_Toc67990463"/>
      <w:r>
        <w:rPr>
          <w:lang w:eastAsia="zh-CN"/>
        </w:rPr>
        <w:t>6.3.4</w:t>
      </w:r>
      <w:r>
        <w:rPr>
          <w:lang w:eastAsia="zh-CN"/>
        </w:rPr>
        <w:tab/>
      </w:r>
      <w:r>
        <w:rPr>
          <w:rFonts w:ascii="Courier New" w:hAnsi="Courier New" w:cs="Courier New"/>
          <w:lang w:eastAsia="zh-CN"/>
        </w:rPr>
        <w:t>SliceProfile</w:t>
      </w:r>
      <w:del w:id="168" w:author="Deepanshu Gautam" w:date="2022-01-07T17:43:00Z">
        <w:r w:rsidDel="0003215A">
          <w:rPr>
            <w:rFonts w:ascii="Courier New" w:hAnsi="Courier New" w:cs="Courier New"/>
            <w:lang w:eastAsia="zh-CN"/>
          </w:rPr>
          <w:delText xml:space="preserve"> &lt;&lt;dataType&gt;&gt;</w:delText>
        </w:r>
      </w:del>
      <w:bookmarkEnd w:id="163"/>
      <w:bookmarkEnd w:id="164"/>
      <w:bookmarkEnd w:id="165"/>
      <w:bookmarkEnd w:id="166"/>
      <w:bookmarkEnd w:id="167"/>
    </w:p>
    <w:p w14:paraId="77C5A13C" w14:textId="77777777" w:rsidR="0003215A" w:rsidRDefault="0003215A" w:rsidP="0003215A">
      <w:pPr>
        <w:pStyle w:val="Heading4"/>
        <w:rPr>
          <w:lang w:eastAsia="zh-CN"/>
        </w:rPr>
      </w:pPr>
      <w:bookmarkStart w:id="169" w:name="_Toc59183212"/>
      <w:bookmarkStart w:id="170" w:name="_Toc59184678"/>
      <w:bookmarkStart w:id="171" w:name="_Toc59195613"/>
      <w:bookmarkStart w:id="172" w:name="_Toc59440041"/>
      <w:bookmarkStart w:id="173" w:name="_Toc67990464"/>
      <w:r>
        <w:t>6.3.4.1</w:t>
      </w:r>
      <w:r>
        <w:tab/>
        <w:t>Definition</w:t>
      </w:r>
      <w:bookmarkEnd w:id="169"/>
      <w:bookmarkEnd w:id="170"/>
      <w:bookmarkEnd w:id="171"/>
      <w:bookmarkEnd w:id="172"/>
      <w:bookmarkEnd w:id="173"/>
    </w:p>
    <w:p w14:paraId="73C77CF2" w14:textId="41F1A1E5" w:rsidR="0003215A" w:rsidRDefault="0003215A" w:rsidP="0003215A">
      <w:r>
        <w:t xml:space="preserve">This </w:t>
      </w:r>
      <w:del w:id="174" w:author="Deepanshu Gautam" w:date="2022-01-07T17:43:00Z">
        <w:r w:rsidDel="0003215A">
          <w:delText>data type</w:delText>
        </w:r>
      </w:del>
      <w:ins w:id="175" w:author="Deepanshu Gautam" w:date="2022-01-07T17:43:00Z">
        <w:r>
          <w:t>IOC</w:t>
        </w:r>
      </w:ins>
      <w:r>
        <w:t xml:space="preserve"> represents the properties of network slice subnet related requirement that should be supported by the NetworkSliceSubnet instance in a 5G network.</w:t>
      </w:r>
    </w:p>
    <w:p w14:paraId="47113D62" w14:textId="77777777" w:rsidR="0003215A" w:rsidRDefault="0003215A" w:rsidP="0003215A">
      <w:pPr>
        <w:pStyle w:val="Heading4"/>
      </w:pPr>
      <w:bookmarkStart w:id="176" w:name="_Toc59183213"/>
      <w:bookmarkStart w:id="177" w:name="_Toc59184679"/>
      <w:bookmarkStart w:id="178" w:name="_Toc59195614"/>
      <w:bookmarkStart w:id="179" w:name="_Toc59440042"/>
      <w:bookmarkStart w:id="180" w:name="_Toc67990465"/>
      <w:r>
        <w:lastRenderedPageBreak/>
        <w:t>6.3.4.2</w:t>
      </w:r>
      <w:r>
        <w:tab/>
        <w:t>Attributes</w:t>
      </w:r>
      <w:bookmarkEnd w:id="176"/>
      <w:bookmarkEnd w:id="177"/>
      <w:bookmarkEnd w:id="178"/>
      <w:bookmarkEnd w:id="179"/>
      <w:bookmarkEnd w:id="180"/>
    </w:p>
    <w:p w14:paraId="7B6CC0F9" w14:textId="77777777" w:rsidR="0003215A" w:rsidRPr="00F17312" w:rsidRDefault="0003215A" w:rsidP="0003215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03215A" w14:paraId="384CBAC2"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163411A3" w14:textId="77777777" w:rsidR="0003215A" w:rsidRDefault="0003215A" w:rsidP="00E569FF">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66955362" w14:textId="77777777" w:rsidR="0003215A" w:rsidRDefault="0003215A" w:rsidP="00E569FF">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09ACC726" w14:textId="77777777" w:rsidR="0003215A" w:rsidRDefault="0003215A" w:rsidP="00E569FF">
            <w:pPr>
              <w:pStyle w:val="TAH"/>
              <w:rPr>
                <w:rFonts w:cs="Arial"/>
                <w:bCs/>
                <w:szCs w:val="18"/>
              </w:rPr>
            </w:pPr>
            <w:r>
              <w:rPr>
                <w:rFonts w:cs="Arial"/>
                <w:szCs w:val="18"/>
              </w:rPr>
              <w:t>isReadable</w:t>
            </w:r>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4460A989" w14:textId="77777777" w:rsidR="0003215A" w:rsidRDefault="0003215A" w:rsidP="00E569FF">
            <w:pPr>
              <w:pStyle w:val="TAH"/>
              <w:rPr>
                <w:rFonts w:cs="Arial"/>
                <w:bCs/>
                <w:szCs w:val="18"/>
              </w:rPr>
            </w:pPr>
            <w:r>
              <w:rPr>
                <w:rFonts w:cs="Arial"/>
                <w:szCs w:val="18"/>
              </w:rPr>
              <w:t>isWritable</w:t>
            </w:r>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4B54D778" w14:textId="77777777" w:rsidR="0003215A" w:rsidRDefault="0003215A" w:rsidP="00E569FF">
            <w:pPr>
              <w:pStyle w:val="TAH"/>
              <w:rPr>
                <w:rFonts w:cs="Arial"/>
                <w:szCs w:val="18"/>
              </w:rPr>
            </w:pPr>
            <w:r>
              <w:rPr>
                <w:rFonts w:cs="Arial"/>
                <w:bCs/>
                <w:szCs w:val="18"/>
              </w:rPr>
              <w:t>isInvariant</w:t>
            </w:r>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10DAE340" w14:textId="77777777" w:rsidR="0003215A" w:rsidRDefault="0003215A" w:rsidP="00E569FF">
            <w:pPr>
              <w:pStyle w:val="TAH"/>
              <w:rPr>
                <w:rFonts w:cs="Arial"/>
                <w:szCs w:val="18"/>
              </w:rPr>
            </w:pPr>
            <w:r>
              <w:rPr>
                <w:rFonts w:cs="Arial"/>
                <w:szCs w:val="18"/>
              </w:rPr>
              <w:t>isNotifyable</w:t>
            </w:r>
          </w:p>
        </w:tc>
      </w:tr>
      <w:tr w:rsidR="0003215A" w14:paraId="0A52A5D2"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2A57A44"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sliceProfileId</w:t>
            </w:r>
          </w:p>
        </w:tc>
        <w:tc>
          <w:tcPr>
            <w:tcW w:w="1065" w:type="dxa"/>
            <w:tcBorders>
              <w:top w:val="single" w:sz="4" w:space="0" w:color="auto"/>
              <w:left w:val="single" w:sz="4" w:space="0" w:color="auto"/>
              <w:bottom w:val="single" w:sz="4" w:space="0" w:color="auto"/>
              <w:right w:val="single" w:sz="4" w:space="0" w:color="auto"/>
            </w:tcBorders>
            <w:hideMark/>
          </w:tcPr>
          <w:p w14:paraId="51508215" w14:textId="77777777" w:rsidR="0003215A" w:rsidRDefault="0003215A" w:rsidP="00E569FF">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89B3161" w14:textId="77777777" w:rsidR="0003215A" w:rsidRDefault="0003215A" w:rsidP="00E569F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4C2103C" w14:textId="77777777" w:rsidR="0003215A" w:rsidRDefault="0003215A" w:rsidP="00E569FF">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3F597E6" w14:textId="77777777" w:rsidR="0003215A" w:rsidRDefault="0003215A" w:rsidP="00E569FF">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2FD1450C" w14:textId="77777777" w:rsidR="0003215A" w:rsidRDefault="0003215A" w:rsidP="00E569FF">
            <w:pPr>
              <w:pStyle w:val="TAL"/>
              <w:jc w:val="center"/>
              <w:rPr>
                <w:rFonts w:cs="Arial"/>
                <w:szCs w:val="18"/>
              </w:rPr>
            </w:pPr>
            <w:r>
              <w:rPr>
                <w:rFonts w:cs="Arial"/>
                <w:lang w:eastAsia="zh-CN"/>
              </w:rPr>
              <w:t>T</w:t>
            </w:r>
          </w:p>
        </w:tc>
      </w:tr>
      <w:tr w:rsidR="0003215A" w14:paraId="778D3B6D"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1FB00F3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pLMNInfoList</w:t>
            </w:r>
          </w:p>
        </w:tc>
        <w:tc>
          <w:tcPr>
            <w:tcW w:w="1065" w:type="dxa"/>
            <w:tcBorders>
              <w:top w:val="single" w:sz="4" w:space="0" w:color="auto"/>
              <w:left w:val="single" w:sz="4" w:space="0" w:color="auto"/>
              <w:bottom w:val="single" w:sz="4" w:space="0" w:color="auto"/>
              <w:right w:val="single" w:sz="4" w:space="0" w:color="auto"/>
            </w:tcBorders>
            <w:hideMark/>
          </w:tcPr>
          <w:p w14:paraId="40441449" w14:textId="77777777" w:rsidR="0003215A" w:rsidRDefault="0003215A" w:rsidP="00E569FF">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0ECAF88F" w14:textId="77777777" w:rsidR="0003215A" w:rsidRDefault="0003215A" w:rsidP="00E569F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BAE36BB" w14:textId="77777777" w:rsidR="0003215A" w:rsidRDefault="0003215A" w:rsidP="00E569FF">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57660EE" w14:textId="77777777" w:rsidR="0003215A" w:rsidRDefault="0003215A" w:rsidP="00E569FF">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9713865" w14:textId="77777777" w:rsidR="0003215A" w:rsidRDefault="0003215A" w:rsidP="00E569FF">
            <w:pPr>
              <w:pStyle w:val="TAL"/>
              <w:jc w:val="center"/>
              <w:rPr>
                <w:rFonts w:cs="Arial"/>
                <w:szCs w:val="18"/>
                <w:lang w:eastAsia="zh-CN"/>
              </w:rPr>
            </w:pPr>
            <w:r>
              <w:rPr>
                <w:rFonts w:cs="Arial"/>
                <w:lang w:eastAsia="zh-CN"/>
              </w:rPr>
              <w:t>T</w:t>
            </w:r>
          </w:p>
        </w:tc>
      </w:tr>
      <w:tr w:rsidR="0003215A" w14:paraId="59BD3529"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02DC26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CNSliceSubnetProfile</w:t>
            </w:r>
          </w:p>
        </w:tc>
        <w:tc>
          <w:tcPr>
            <w:tcW w:w="1065" w:type="dxa"/>
            <w:tcBorders>
              <w:top w:val="single" w:sz="4" w:space="0" w:color="auto"/>
              <w:left w:val="single" w:sz="4" w:space="0" w:color="auto"/>
              <w:bottom w:val="single" w:sz="4" w:space="0" w:color="auto"/>
              <w:right w:val="single" w:sz="4" w:space="0" w:color="auto"/>
            </w:tcBorders>
            <w:hideMark/>
          </w:tcPr>
          <w:p w14:paraId="7687C25B"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51380E33"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E85AD64"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959C0A1"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33F9829" w14:textId="77777777" w:rsidR="0003215A" w:rsidRDefault="0003215A" w:rsidP="00E569FF">
            <w:pPr>
              <w:pStyle w:val="TAL"/>
              <w:jc w:val="center"/>
              <w:rPr>
                <w:rFonts w:cs="Arial"/>
                <w:lang w:eastAsia="zh-CN"/>
              </w:rPr>
            </w:pPr>
            <w:r>
              <w:rPr>
                <w:rFonts w:cs="Arial"/>
                <w:lang w:eastAsia="zh-CN"/>
              </w:rPr>
              <w:t>T</w:t>
            </w:r>
          </w:p>
        </w:tc>
      </w:tr>
      <w:tr w:rsidR="0003215A" w14:paraId="6F5CCFA5"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4AAD3EA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RANSliceSubnetProfile</w:t>
            </w:r>
          </w:p>
        </w:tc>
        <w:tc>
          <w:tcPr>
            <w:tcW w:w="1065" w:type="dxa"/>
            <w:tcBorders>
              <w:top w:val="single" w:sz="4" w:space="0" w:color="auto"/>
              <w:left w:val="single" w:sz="4" w:space="0" w:color="auto"/>
              <w:bottom w:val="single" w:sz="4" w:space="0" w:color="auto"/>
              <w:right w:val="single" w:sz="4" w:space="0" w:color="auto"/>
            </w:tcBorders>
            <w:hideMark/>
          </w:tcPr>
          <w:p w14:paraId="734AA2C7"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1539904"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F21F782"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652113E3"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4104C741" w14:textId="77777777" w:rsidR="0003215A" w:rsidRDefault="0003215A" w:rsidP="00E569FF">
            <w:pPr>
              <w:pStyle w:val="TAL"/>
              <w:jc w:val="center"/>
              <w:rPr>
                <w:rFonts w:cs="Arial"/>
                <w:lang w:eastAsia="zh-CN"/>
              </w:rPr>
            </w:pPr>
            <w:r>
              <w:rPr>
                <w:rFonts w:cs="Arial"/>
                <w:lang w:eastAsia="zh-CN"/>
              </w:rPr>
              <w:t>T</w:t>
            </w:r>
          </w:p>
        </w:tc>
      </w:tr>
      <w:tr w:rsidR="0003215A" w14:paraId="19574E6E"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696CE4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TopSliceSubnetProfile</w:t>
            </w:r>
          </w:p>
        </w:tc>
        <w:tc>
          <w:tcPr>
            <w:tcW w:w="1065" w:type="dxa"/>
            <w:tcBorders>
              <w:top w:val="single" w:sz="4" w:space="0" w:color="auto"/>
              <w:left w:val="single" w:sz="4" w:space="0" w:color="auto"/>
              <w:bottom w:val="single" w:sz="4" w:space="0" w:color="auto"/>
              <w:right w:val="single" w:sz="4" w:space="0" w:color="auto"/>
            </w:tcBorders>
            <w:hideMark/>
          </w:tcPr>
          <w:p w14:paraId="72742B78"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6DB484D7"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1591BD3"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28D40E7"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4FFF89D3" w14:textId="77777777" w:rsidR="0003215A" w:rsidRDefault="0003215A" w:rsidP="00E569FF">
            <w:pPr>
              <w:pStyle w:val="TAL"/>
              <w:jc w:val="center"/>
              <w:rPr>
                <w:rFonts w:cs="Arial"/>
                <w:lang w:eastAsia="zh-CN"/>
              </w:rPr>
            </w:pPr>
            <w:r>
              <w:rPr>
                <w:rFonts w:cs="Arial"/>
                <w:lang w:eastAsia="zh-CN"/>
              </w:rPr>
              <w:t>T</w:t>
            </w:r>
          </w:p>
        </w:tc>
      </w:tr>
    </w:tbl>
    <w:p w14:paraId="45687F38" w14:textId="77777777" w:rsidR="0003215A" w:rsidRPr="00F17312" w:rsidRDefault="0003215A" w:rsidP="0003215A">
      <w:bookmarkStart w:id="181" w:name="_Toc59183214"/>
      <w:bookmarkStart w:id="182" w:name="_Toc59184680"/>
      <w:bookmarkStart w:id="183" w:name="_Toc59195615"/>
      <w:bookmarkStart w:id="184" w:name="_Toc59440043"/>
      <w:bookmarkStart w:id="185" w:name="_Toc67990466"/>
    </w:p>
    <w:p w14:paraId="54E55618" w14:textId="77777777" w:rsidR="0003215A" w:rsidRDefault="0003215A" w:rsidP="0003215A">
      <w:pPr>
        <w:pStyle w:val="Heading4"/>
      </w:pPr>
      <w:r>
        <w:t>6.3.4.3</w:t>
      </w:r>
      <w:r>
        <w:tab/>
        <w:t>Attribute constraints</w:t>
      </w:r>
      <w:bookmarkEnd w:id="181"/>
      <w:bookmarkEnd w:id="182"/>
      <w:bookmarkEnd w:id="183"/>
      <w:bookmarkEnd w:id="184"/>
      <w:bookmarkEnd w:id="185"/>
    </w:p>
    <w:p w14:paraId="7D24ACE2" w14:textId="77777777" w:rsidR="0003215A" w:rsidRPr="00F17312" w:rsidRDefault="0003215A" w:rsidP="0003215A">
      <w:pPr>
        <w:pStyle w:val="TH"/>
      </w:pPr>
    </w:p>
    <w:tbl>
      <w:tblPr>
        <w:tblW w:w="0" w:type="auto"/>
        <w:jc w:val="center"/>
        <w:tblLayout w:type="fixed"/>
        <w:tblLook w:val="01E0" w:firstRow="1" w:lastRow="1" w:firstColumn="1" w:lastColumn="1" w:noHBand="0" w:noVBand="0"/>
      </w:tblPr>
      <w:tblGrid>
        <w:gridCol w:w="2485"/>
        <w:gridCol w:w="6646"/>
      </w:tblGrid>
      <w:tr w:rsidR="0003215A" w14:paraId="0A18EC56"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030955F6" w14:textId="77777777" w:rsidR="0003215A" w:rsidRDefault="0003215A" w:rsidP="00E569FF">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18337B96" w14:textId="77777777" w:rsidR="0003215A" w:rsidRDefault="0003215A" w:rsidP="00E569FF">
            <w:pPr>
              <w:pStyle w:val="TAH"/>
            </w:pPr>
            <w:r>
              <w:t>Definition</w:t>
            </w:r>
          </w:p>
        </w:tc>
      </w:tr>
      <w:tr w:rsidR="0003215A" w14:paraId="18408286"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792F4441" w14:textId="77777777" w:rsidR="0003215A" w:rsidRDefault="0003215A" w:rsidP="00E569FF">
            <w:pPr>
              <w:pStyle w:val="TAL"/>
              <w:rPr>
                <w:rFonts w:ascii="Courier New" w:hAnsi="Courier New" w:cs="Courier New"/>
                <w:b/>
              </w:rPr>
            </w:pPr>
            <w:r>
              <w:rPr>
                <w:rFonts w:ascii="Courier New" w:hAnsi="Courier New" w:cs="Courier New"/>
                <w:lang w:eastAsia="zh-CN"/>
              </w:rPr>
              <w:t xml:space="preserve">CNSliceSubnetProfile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255A677A" w14:textId="77777777" w:rsidR="0003215A" w:rsidRDefault="0003215A" w:rsidP="00E569FF">
            <w:pPr>
              <w:rPr>
                <w:rFonts w:ascii="Arial" w:hAnsi="Arial" w:cs="Arial"/>
                <w:sz w:val="18"/>
                <w:szCs w:val="18"/>
              </w:rPr>
            </w:pPr>
            <w:r>
              <w:rPr>
                <w:rFonts w:ascii="Arial" w:hAnsi="Arial" w:cs="Arial"/>
                <w:sz w:val="18"/>
                <w:szCs w:val="18"/>
                <w:lang w:eastAsia="zh-CN"/>
              </w:rPr>
              <w:t>Condition: It shall be present when the slice profile</w:t>
            </w:r>
            <w:r w:rsidRPr="0031354F">
              <w:rPr>
                <w:rFonts w:ascii="Arial" w:hAnsi="Arial" w:cs="Arial"/>
                <w:sz w:val="18"/>
                <w:szCs w:val="18"/>
                <w:lang w:eastAsia="zh-CN"/>
              </w:rPr>
              <w:t xml:space="preserve"> defines requirements</w:t>
            </w:r>
            <w:r>
              <w:rPr>
                <w:rFonts w:ascii="Arial" w:hAnsi="Arial" w:cs="Arial"/>
                <w:sz w:val="18"/>
                <w:szCs w:val="18"/>
                <w:lang w:eastAsia="zh-CN"/>
              </w:rPr>
              <w:t xml:space="preserve"> for CN domain </w:t>
            </w:r>
          </w:p>
        </w:tc>
      </w:tr>
      <w:tr w:rsidR="0003215A" w14:paraId="2E2E88AF"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7DDC01ED" w14:textId="77777777" w:rsidR="0003215A" w:rsidRDefault="0003215A" w:rsidP="00E569FF">
            <w:pPr>
              <w:pStyle w:val="TAL"/>
              <w:rPr>
                <w:rFonts w:ascii="Courier New" w:hAnsi="Courier New" w:cs="Courier New"/>
                <w:lang w:eastAsia="zh-CN"/>
              </w:rPr>
            </w:pPr>
            <w:r>
              <w:rPr>
                <w:rFonts w:ascii="Courier New" w:hAnsi="Courier New" w:cs="Courier New"/>
                <w:szCs w:val="18"/>
                <w:lang w:eastAsia="zh-CN"/>
              </w:rPr>
              <w:t xml:space="preserve">RANSliceSubnetProfile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C42EA96" w14:textId="77777777" w:rsidR="0003215A" w:rsidRDefault="0003215A" w:rsidP="00E569FF">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r w:rsidRPr="0031354F">
              <w:rPr>
                <w:rFonts w:ascii="Arial" w:hAnsi="Arial" w:cs="Arial"/>
                <w:sz w:val="18"/>
                <w:szCs w:val="18"/>
                <w:lang w:eastAsia="zh-CN"/>
              </w:rPr>
              <w:t xml:space="preserve">defines requirements </w:t>
            </w:r>
            <w:r>
              <w:rPr>
                <w:rFonts w:ascii="Arial" w:hAnsi="Arial" w:cs="Arial"/>
                <w:sz w:val="18"/>
                <w:szCs w:val="18"/>
                <w:lang w:eastAsia="zh-CN"/>
              </w:rPr>
              <w:t>for RAN domain.</w:t>
            </w:r>
          </w:p>
        </w:tc>
      </w:tr>
      <w:tr w:rsidR="0003215A" w14:paraId="4F86A542"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4A3E75B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TopSliceSubnetProfile</w:t>
            </w:r>
          </w:p>
          <w:p w14:paraId="5936ED02" w14:textId="77777777" w:rsidR="0003215A" w:rsidRDefault="0003215A" w:rsidP="00E569FF">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2B2F4569" w14:textId="77777777" w:rsidR="0003215A" w:rsidRDefault="0003215A" w:rsidP="00E569FF">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7B7EC631" w14:textId="77777777" w:rsidR="0003215A" w:rsidRDefault="0003215A" w:rsidP="0003215A"/>
    <w:p w14:paraId="4986313F" w14:textId="77777777" w:rsidR="0003215A" w:rsidRDefault="0003215A" w:rsidP="0003215A">
      <w:pPr>
        <w:pStyle w:val="EditorsNote"/>
      </w:pPr>
      <w:r>
        <w:t>Editors Note 1: Need for specific slice profile for TN domain is FFS.</w:t>
      </w:r>
    </w:p>
    <w:p w14:paraId="3C1C2A02" w14:textId="77777777" w:rsidR="0003215A" w:rsidRDefault="0003215A" w:rsidP="0003215A">
      <w:pPr>
        <w:pStyle w:val="EditorsNote"/>
      </w:pPr>
    </w:p>
    <w:p w14:paraId="1F846CB0" w14:textId="77777777" w:rsidR="0003215A" w:rsidRDefault="0003215A" w:rsidP="0003215A">
      <w:pPr>
        <w:pStyle w:val="EditorsNote"/>
      </w:pPr>
      <w:r>
        <w:t>Editor's NOTE 3: The common attributes of the three types of SliceProfile may be extracted out and put into the common part of the SliceProfile</w:t>
      </w:r>
    </w:p>
    <w:p w14:paraId="364A6D3C" w14:textId="63D20D0F" w:rsidR="0003215A" w:rsidDel="00A46CCD" w:rsidRDefault="0003215A" w:rsidP="0003215A">
      <w:pPr>
        <w:pStyle w:val="EditorsNote"/>
        <w:rPr>
          <w:del w:id="186" w:author="Deepanshu Gautam" w:date="2022-01-07T17:43:00Z"/>
        </w:rPr>
      </w:pPr>
      <w:del w:id="187" w:author="Deepanshu Gautam" w:date="2022-01-07T17:43:00Z">
        <w:r w:rsidDel="00A46CCD">
          <w:delText xml:space="preserve">Editor's NOTE 4: Whether </w:delText>
        </w:r>
        <w:r w:rsidDel="00A46CCD">
          <w:rPr>
            <w:rFonts w:ascii="Courier New" w:hAnsi="Courier New" w:cs="Courier New"/>
            <w:lang w:eastAsia="zh-CN"/>
          </w:rPr>
          <w:delText>SliceProfile</w:delText>
        </w:r>
        <w:r w:rsidDel="00A46CCD">
          <w:delText xml:space="preserve"> is dataType or IOC is FFS.</w:delText>
        </w:r>
      </w:del>
    </w:p>
    <w:p w14:paraId="604D73B5" w14:textId="2BDCEDD8" w:rsidR="0003215A" w:rsidRDefault="0003215A" w:rsidP="0003215A">
      <w:pPr>
        <w:pStyle w:val="EditorsNote"/>
      </w:pPr>
      <w:r>
        <w:t xml:space="preserve">Editor's NOTE 5: Whether </w:t>
      </w:r>
      <w:r>
        <w:rPr>
          <w:rFonts w:ascii="Courier New" w:hAnsi="Courier New" w:cs="Courier New"/>
          <w:szCs w:val="18"/>
          <w:lang w:eastAsia="zh-CN"/>
        </w:rPr>
        <w:t xml:space="preserve">RANSliceSubnetProfile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165CC996" w14:textId="77777777" w:rsidR="0003215A" w:rsidRDefault="0003215A" w:rsidP="0003215A">
      <w:pPr>
        <w:pStyle w:val="EditorsNote"/>
      </w:pPr>
      <w:r>
        <w:t xml:space="preserve">Editor's NOTE 6: Whether </w:t>
      </w:r>
      <w:r>
        <w:rPr>
          <w:rFonts w:ascii="Courier New" w:hAnsi="Courier New" w:cs="Courier New"/>
          <w:szCs w:val="18"/>
          <w:lang w:eastAsia="zh-CN"/>
        </w:rPr>
        <w:t xml:space="preserve">CNSliceSubnetProfile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00AE4960" w14:textId="77777777" w:rsidR="0003215A" w:rsidRDefault="0003215A" w:rsidP="0003215A">
      <w:pPr>
        <w:pStyle w:val="EditorsNote"/>
      </w:pPr>
      <w:r>
        <w:t xml:space="preserve">Editor's NOTE 7: Whether </w:t>
      </w:r>
      <w:r>
        <w:rPr>
          <w:rFonts w:ascii="Courier New" w:hAnsi="Courier New" w:cs="Courier New"/>
          <w:szCs w:val="18"/>
          <w:lang w:eastAsia="zh-CN"/>
        </w:rPr>
        <w:t xml:space="preserve">tOPSliceSubnetProfile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39419F19" w14:textId="77777777" w:rsidR="0003215A" w:rsidRDefault="0003215A" w:rsidP="0003215A">
      <w:pPr>
        <w:pStyle w:val="EditorsNote"/>
      </w:pPr>
      <w:r w:rsidRPr="00C71D74">
        <w:t xml:space="preserve">Editor's NOTE </w:t>
      </w:r>
      <w:r>
        <w:t>8</w:t>
      </w:r>
      <w:r w:rsidRPr="00C71D74">
        <w:t xml:space="preserve">: </w:t>
      </w:r>
      <w:r>
        <w:t>Mapping of</w:t>
      </w:r>
      <w:r w:rsidRPr="00C71D74">
        <w:t xml:space="preserve"> the URLLC related attributes </w:t>
      </w:r>
      <w:r w:rsidRPr="00C71D74">
        <w:rPr>
          <w:rFonts w:ascii="Courier New" w:hAnsi="Courier New" w:cs="Courier New"/>
        </w:rPr>
        <w:t>cSAvailabilityTarget</w:t>
      </w:r>
      <w:r w:rsidRPr="00C71D74">
        <w:t xml:space="preserve"> and </w:t>
      </w:r>
      <w:r w:rsidRPr="00C71D74">
        <w:rPr>
          <w:rFonts w:ascii="Courier New" w:hAnsi="Courier New" w:cs="Courier New"/>
        </w:rPr>
        <w:t>cSReliabilityMeanTime</w:t>
      </w:r>
      <w:r w:rsidRPr="00C71D74">
        <w:t xml:space="preserve"> to subnet level</w:t>
      </w:r>
      <w:r>
        <w:t xml:space="preserve"> </w:t>
      </w:r>
      <w:r w:rsidRPr="00C71D74">
        <w:t>(</w:t>
      </w:r>
      <w:r>
        <w:t xml:space="preserve">as </w:t>
      </w:r>
      <w:r w:rsidRPr="00C71D74">
        <w:t xml:space="preserve">part of </w:t>
      </w:r>
      <w:r w:rsidRPr="00C71D74">
        <w:rPr>
          <w:rFonts w:ascii="Courier New" w:hAnsi="Courier New" w:cs="Courier New"/>
        </w:rPr>
        <w:t>perfReq</w:t>
      </w:r>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 FFS</w:t>
      </w:r>
      <w:r>
        <w:rPr>
          <w:rFonts w:ascii="Courier New" w:hAnsi="Courier New" w:cs="Courier New"/>
        </w:rPr>
        <w:t xml:space="preserve"> </w:t>
      </w:r>
      <w:r w:rsidRPr="00C71D74">
        <w:t xml:space="preserve"> </w:t>
      </w:r>
    </w:p>
    <w:p w14:paraId="258156E7" w14:textId="77777777" w:rsidR="0003215A" w:rsidRDefault="0003215A" w:rsidP="0003215A">
      <w:pPr>
        <w:pStyle w:val="Heading4"/>
      </w:pPr>
      <w:bookmarkStart w:id="188" w:name="_Toc59183215"/>
      <w:bookmarkStart w:id="189" w:name="_Toc59184681"/>
      <w:bookmarkStart w:id="190" w:name="_Toc59195616"/>
      <w:bookmarkStart w:id="191" w:name="_Toc59440044"/>
      <w:bookmarkStart w:id="192" w:name="_Toc67990467"/>
      <w:r>
        <w:rPr>
          <w:lang w:eastAsia="zh-CN"/>
        </w:rPr>
        <w:t>6.3.4.</w:t>
      </w:r>
      <w:r>
        <w:t>4</w:t>
      </w:r>
      <w:r>
        <w:tab/>
        <w:t>Notifications</w:t>
      </w:r>
      <w:bookmarkEnd w:id="188"/>
      <w:bookmarkEnd w:id="189"/>
      <w:bookmarkEnd w:id="190"/>
      <w:bookmarkEnd w:id="191"/>
      <w:bookmarkEnd w:id="192"/>
    </w:p>
    <w:p w14:paraId="6DEFB288" w14:textId="39E69DDE" w:rsidR="0003215A" w:rsidRDefault="0003215A" w:rsidP="0003215A">
      <w:r>
        <w:t xml:space="preserve">The subclause 6.5 of the &lt;&lt;IOC&gt;&gt; using this </w:t>
      </w:r>
      <w:r>
        <w:rPr>
          <w:lang w:eastAsia="zh-CN"/>
        </w:rPr>
        <w:t>&lt;&lt;dataType&gt;&gt; as one of its attributes, shall be applicable</w:t>
      </w:r>
      <w:r>
        <w:t>.</w:t>
      </w:r>
    </w:p>
    <w:p w14:paraId="209BD126" w14:textId="77777777" w:rsidR="00FF0492" w:rsidDel="00D610C7" w:rsidRDefault="00FF0492" w:rsidP="00FF0492">
      <w:pPr>
        <w:pStyle w:val="EX"/>
        <w:ind w:left="0" w:firstLine="0"/>
        <w:rPr>
          <w:del w:id="193"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0492" w:rsidRPr="00EB73C7" w14:paraId="413425A0" w14:textId="77777777" w:rsidTr="00D40F0C">
        <w:tc>
          <w:tcPr>
            <w:tcW w:w="9639" w:type="dxa"/>
            <w:shd w:val="clear" w:color="auto" w:fill="FFFFCC"/>
            <w:vAlign w:val="center"/>
          </w:tcPr>
          <w:p w14:paraId="14B364F1" w14:textId="77777777" w:rsidR="00FF0492" w:rsidRPr="00EB73C7" w:rsidRDefault="00FF0492" w:rsidP="00D40F0C">
            <w:pPr>
              <w:jc w:val="center"/>
              <w:rPr>
                <w:rFonts w:ascii="MS LineDraw" w:hAnsi="MS LineDraw" w:cs="MS LineDraw"/>
                <w:b/>
                <w:bCs/>
                <w:sz w:val="28"/>
                <w:szCs w:val="28"/>
              </w:rPr>
            </w:pPr>
            <w:r>
              <w:rPr>
                <w:b/>
                <w:bCs/>
                <w:sz w:val="28"/>
                <w:szCs w:val="28"/>
                <w:lang w:eastAsia="zh-CN"/>
              </w:rPr>
              <w:t>Next</w:t>
            </w:r>
            <w:r w:rsidRPr="00EB73C7">
              <w:rPr>
                <w:b/>
                <w:bCs/>
                <w:sz w:val="28"/>
                <w:szCs w:val="28"/>
                <w:lang w:eastAsia="zh-CN"/>
              </w:rPr>
              <w:t xml:space="preserve"> Modified Section</w:t>
            </w:r>
          </w:p>
        </w:tc>
      </w:tr>
    </w:tbl>
    <w:p w14:paraId="08944E2F" w14:textId="77777777" w:rsidR="00FF0492" w:rsidRDefault="00FF0492" w:rsidP="00FF0492">
      <w:pPr>
        <w:pStyle w:val="EX"/>
        <w:ind w:left="0" w:firstLine="0"/>
      </w:pPr>
    </w:p>
    <w:p w14:paraId="2FA232DD" w14:textId="24D4B81E" w:rsidR="00FF0492" w:rsidRDefault="00FF0492"/>
    <w:p w14:paraId="3D875B41" w14:textId="77777777" w:rsidR="00FF0492" w:rsidRDefault="00FF0492" w:rsidP="00FF0492">
      <w:pPr>
        <w:pStyle w:val="Heading2"/>
      </w:pPr>
      <w:bookmarkStart w:id="194" w:name="_Toc59183292"/>
      <w:bookmarkStart w:id="195" w:name="_Toc59184758"/>
      <w:bookmarkStart w:id="196" w:name="_Toc59195693"/>
      <w:bookmarkStart w:id="197" w:name="_Toc59440121"/>
      <w:bookmarkStart w:id="198" w:name="_Toc67990579"/>
      <w:r>
        <w:lastRenderedPageBreak/>
        <w:t>6.4</w:t>
      </w:r>
      <w:r>
        <w:rPr>
          <w:lang w:eastAsia="zh-CN"/>
        </w:rPr>
        <w:tab/>
      </w:r>
      <w:r>
        <w:t>Attribute definition</w:t>
      </w:r>
      <w:bookmarkEnd w:id="194"/>
      <w:bookmarkEnd w:id="195"/>
      <w:bookmarkEnd w:id="196"/>
      <w:bookmarkEnd w:id="197"/>
      <w:bookmarkEnd w:id="198"/>
    </w:p>
    <w:p w14:paraId="0CC4A8A1" w14:textId="77777777" w:rsidR="00FF0492" w:rsidRDefault="00FF0492" w:rsidP="00FF0492">
      <w:pPr>
        <w:pStyle w:val="Heading3"/>
        <w:rPr>
          <w:lang w:eastAsia="zh-CN"/>
        </w:rPr>
      </w:pPr>
      <w:bookmarkStart w:id="199" w:name="_Toc59183293"/>
      <w:bookmarkStart w:id="200" w:name="_Toc59184759"/>
      <w:bookmarkStart w:id="201" w:name="_Toc59195694"/>
      <w:bookmarkStart w:id="202" w:name="_Toc59440122"/>
      <w:bookmarkStart w:id="203" w:name="_Toc67990580"/>
      <w:r>
        <w:rPr>
          <w:lang w:eastAsia="zh-CN"/>
        </w:rPr>
        <w:t>6.4</w:t>
      </w:r>
      <w:r>
        <w:t>.1</w:t>
      </w:r>
      <w:r>
        <w:tab/>
      </w:r>
      <w:r>
        <w:rPr>
          <w:lang w:eastAsia="zh-CN"/>
        </w:rPr>
        <w:t>Attribute properties</w:t>
      </w:r>
      <w:bookmarkEnd w:id="199"/>
      <w:bookmarkEnd w:id="200"/>
      <w:bookmarkEnd w:id="201"/>
      <w:bookmarkEnd w:id="202"/>
      <w:bookmarkEnd w:id="203"/>
    </w:p>
    <w:p w14:paraId="6F85DE0F" w14:textId="77777777" w:rsidR="00FF0492" w:rsidRPr="00F17312" w:rsidRDefault="00FF0492" w:rsidP="00FF0492">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FF0492" w14:paraId="40A4865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DA4E0C7" w14:textId="77777777" w:rsidR="00FF0492" w:rsidRDefault="00FF0492" w:rsidP="00D40F0C">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395031E6" w14:textId="77777777" w:rsidR="00FF0492" w:rsidRDefault="00FF0492" w:rsidP="00D40F0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549704EB" w14:textId="77777777" w:rsidR="00FF0492" w:rsidRDefault="00FF0492" w:rsidP="00D40F0C">
            <w:pPr>
              <w:pStyle w:val="TAH"/>
            </w:pPr>
            <w:r>
              <w:t>Properties</w:t>
            </w:r>
          </w:p>
        </w:tc>
      </w:tr>
      <w:tr w:rsidR="00FF0492" w14:paraId="2284D67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2585A"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4C436A1" w14:textId="77777777" w:rsidR="00FF0492" w:rsidRDefault="00FF0492" w:rsidP="00D40F0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670B8B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D6A7F5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9A353E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9D629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7FA14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001D8A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1E0A77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119CC0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25994F"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06774E02" w14:textId="77777777" w:rsidR="00FF0492" w:rsidRDefault="00FF0492" w:rsidP="00D40F0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9F86231"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8DBC5DF"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242CE35"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37EDAB0F"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3C83631"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22D3C42E"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51ECC6A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B55F5E"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5A187AC7" w14:textId="77777777" w:rsidR="00FF0492" w:rsidRDefault="00FF0492" w:rsidP="00D40F0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82B1821"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849A326"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2C04B7B5"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4C08587F"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7737CD6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32CF3338"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185B17E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8EEB2A" w14:textId="77777777" w:rsidR="00FF0492" w:rsidRDefault="00FF0492" w:rsidP="00D40F0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1CE05798" w14:textId="77777777" w:rsidR="00FF0492" w:rsidRDefault="00FF0492" w:rsidP="00D40F0C">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8D1192" w14:textId="77777777" w:rsidR="00FF0492" w:rsidRDefault="00FF0492" w:rsidP="00D40F0C">
            <w:pPr>
              <w:pStyle w:val="TAL"/>
              <w:rPr>
                <w:rFonts w:cs="Arial"/>
                <w:szCs w:val="18"/>
              </w:rPr>
            </w:pPr>
          </w:p>
          <w:p w14:paraId="6FE80672" w14:textId="77777777" w:rsidR="00FF0492" w:rsidRDefault="00FF0492" w:rsidP="00D40F0C">
            <w:pPr>
              <w:spacing w:after="0"/>
              <w:rPr>
                <w:rFonts w:ascii="Arial" w:hAnsi="Arial" w:cs="Arial"/>
                <w:sz w:val="18"/>
                <w:szCs w:val="18"/>
              </w:rPr>
            </w:pPr>
            <w:r>
              <w:rPr>
                <w:rFonts w:ascii="Arial" w:hAnsi="Arial" w:cs="Arial"/>
                <w:sz w:val="18"/>
                <w:szCs w:val="18"/>
              </w:rPr>
              <w:t>allowedValues: "ENABLED", "DISABLED".</w:t>
            </w:r>
          </w:p>
          <w:p w14:paraId="334C3FA5" w14:textId="77777777" w:rsidR="00FF0492" w:rsidRDefault="00FF0492" w:rsidP="00D40F0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0F327D14" w14:textId="77777777" w:rsidR="00FF0492" w:rsidRDefault="00FF0492" w:rsidP="00D40F0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1EF51D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ENUM </w:t>
            </w:r>
          </w:p>
          <w:p w14:paraId="3C7836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AD81E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0186AF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3CCC06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0FD0EA0" w14:textId="77777777" w:rsidR="00FF0492" w:rsidRDefault="00FF0492" w:rsidP="00D40F0C">
            <w:pPr>
              <w:pStyle w:val="TAL"/>
              <w:rPr>
                <w:rFonts w:cs="Arial"/>
                <w:snapToGrid w:val="0"/>
                <w:szCs w:val="18"/>
              </w:rPr>
            </w:pPr>
            <w:r>
              <w:rPr>
                <w:rFonts w:cs="Arial"/>
                <w:snapToGrid w:val="0"/>
                <w:szCs w:val="18"/>
              </w:rPr>
              <w:t>allowedValues: N/A</w:t>
            </w:r>
          </w:p>
          <w:p w14:paraId="2726D8E2" w14:textId="77777777" w:rsidR="00FF0492" w:rsidRDefault="00FF0492" w:rsidP="00D40F0C">
            <w:pPr>
              <w:pStyle w:val="TAL"/>
              <w:rPr>
                <w:rFonts w:cs="Arial"/>
                <w:snapToGrid w:val="0"/>
                <w:szCs w:val="18"/>
              </w:rPr>
            </w:pPr>
            <w:r>
              <w:rPr>
                <w:rFonts w:cs="Arial"/>
                <w:snapToGrid w:val="0"/>
                <w:szCs w:val="18"/>
              </w:rPr>
              <w:t>isNullable: False</w:t>
            </w:r>
          </w:p>
        </w:tc>
      </w:tr>
      <w:tr w:rsidR="00FF0492" w14:paraId="074A059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B04BBC" w14:textId="77777777" w:rsidR="00FF0492" w:rsidRDefault="00FF0492" w:rsidP="00D40F0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7B565731" w14:textId="77777777" w:rsidR="00FF0492" w:rsidRDefault="00FF0492" w:rsidP="00D40F0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A5BE238" w14:textId="77777777" w:rsidR="00FF0492" w:rsidRDefault="00FF0492" w:rsidP="00D40F0C">
            <w:pPr>
              <w:spacing w:after="0"/>
              <w:rPr>
                <w:rFonts w:ascii="Arial" w:hAnsi="Arial" w:cs="Arial"/>
                <w:snapToGrid w:val="0"/>
                <w:sz w:val="18"/>
                <w:szCs w:val="18"/>
              </w:rPr>
            </w:pPr>
          </w:p>
          <w:p w14:paraId="72025C14" w14:textId="77777777" w:rsidR="00FF0492" w:rsidRDefault="00FF0492" w:rsidP="00D40F0C">
            <w:pPr>
              <w:pStyle w:val="TAL"/>
              <w:keepNext w:val="0"/>
              <w:rPr>
                <w:rFonts w:cs="Arial"/>
                <w:szCs w:val="18"/>
              </w:rPr>
            </w:pPr>
            <w:r>
              <w:rPr>
                <w:rFonts w:cs="Arial"/>
                <w:szCs w:val="18"/>
              </w:rPr>
              <w:t xml:space="preserve">allowedValues: “LOCKED”, “UNLOCKED”, SHUTTINGDOWN” </w:t>
            </w:r>
          </w:p>
          <w:p w14:paraId="5F934E05" w14:textId="77777777" w:rsidR="00FF0492" w:rsidRDefault="00FF0492" w:rsidP="00D40F0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124FF3E"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7360B6CD"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051C909"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3C9A5422"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079A6B7B" w14:textId="77777777" w:rsidR="00FF0492" w:rsidRDefault="00FF0492" w:rsidP="00D40F0C">
            <w:pPr>
              <w:spacing w:after="0"/>
              <w:rPr>
                <w:rFonts w:ascii="Arial" w:hAnsi="Arial" w:cs="Arial"/>
                <w:sz w:val="18"/>
                <w:szCs w:val="18"/>
              </w:rPr>
            </w:pPr>
            <w:r>
              <w:rPr>
                <w:rFonts w:ascii="Arial" w:hAnsi="Arial" w:cs="Arial"/>
                <w:sz w:val="18"/>
                <w:szCs w:val="18"/>
              </w:rPr>
              <w:t>defaultValue: LOCKED</w:t>
            </w:r>
          </w:p>
          <w:p w14:paraId="4A19F9F7"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61975FFB" w14:textId="77777777" w:rsidR="00FF0492" w:rsidRDefault="00FF0492" w:rsidP="00D40F0C">
            <w:pPr>
              <w:spacing w:after="0"/>
              <w:rPr>
                <w:rFonts w:ascii="Arial" w:hAnsi="Arial" w:cs="Arial"/>
                <w:sz w:val="18"/>
                <w:szCs w:val="18"/>
              </w:rPr>
            </w:pPr>
            <w:r>
              <w:rPr>
                <w:rFonts w:ascii="Arial" w:hAnsi="Arial" w:cs="Arial"/>
                <w:sz w:val="18"/>
                <w:szCs w:val="18"/>
              </w:rPr>
              <w:t>isNullable: False</w:t>
            </w:r>
          </w:p>
        </w:tc>
      </w:tr>
      <w:tr w:rsidR="00FF0492" w14:paraId="42F264B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435F0" w14:textId="77777777" w:rsidR="00FF0492" w:rsidRDefault="00FF0492" w:rsidP="00D40F0C">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2B55FCC0" w14:textId="77777777" w:rsidR="00FF0492" w:rsidRDefault="00FF0492" w:rsidP="00D40F0C">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CCE0CF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27D3666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0D142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CAEA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679790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3C812E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336486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E6472"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0B304A73"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56A4D9DE" w14:textId="77777777" w:rsidR="00FF0492" w:rsidRDefault="00FF0492" w:rsidP="00D40F0C">
            <w:pPr>
              <w:pStyle w:val="TAL"/>
              <w:rPr>
                <w:rFonts w:cs="Arial"/>
                <w:snapToGrid w:val="0"/>
                <w:szCs w:val="18"/>
                <w:lang w:eastAsia="zh-CN"/>
              </w:rPr>
            </w:pPr>
          </w:p>
          <w:p w14:paraId="0D470D6B"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9DA675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4ABB213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F50B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EBE584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474E03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16DF651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65376E5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536FF"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259B8D5C"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5B8AC927" w14:textId="77777777" w:rsidR="00FF0492" w:rsidRDefault="00FF0492" w:rsidP="00D40F0C">
            <w:pPr>
              <w:pStyle w:val="TAL"/>
              <w:rPr>
                <w:rFonts w:cs="Arial"/>
                <w:snapToGrid w:val="0"/>
                <w:szCs w:val="18"/>
                <w:lang w:eastAsia="zh-CN"/>
              </w:rPr>
            </w:pPr>
          </w:p>
          <w:p w14:paraId="7653C8FD"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7527A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22CFD5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3004F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DE541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2F154AD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5EE3D3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295E9A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1AAB9"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14F32E1"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365FBA01" w14:textId="77777777" w:rsidR="00FF0492" w:rsidRDefault="00FF0492" w:rsidP="00D40F0C">
            <w:pPr>
              <w:pStyle w:val="TAL"/>
              <w:rPr>
                <w:rFonts w:cs="Arial"/>
                <w:snapToGrid w:val="0"/>
                <w:szCs w:val="18"/>
                <w:lang w:eastAsia="zh-CN"/>
              </w:rPr>
            </w:pPr>
          </w:p>
          <w:p w14:paraId="116F9128"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02068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7650F13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4353C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3F1DE6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10ECBD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653378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718A8FF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328CCE"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4A509773"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0CEF4BE" w14:textId="77777777" w:rsidR="00FF0492" w:rsidRDefault="00FF0492" w:rsidP="00D40F0C">
            <w:pPr>
              <w:pStyle w:val="TAL"/>
              <w:rPr>
                <w:rFonts w:cs="Arial"/>
                <w:snapToGrid w:val="0"/>
                <w:szCs w:val="18"/>
                <w:lang w:eastAsia="zh-CN"/>
              </w:rPr>
            </w:pPr>
          </w:p>
          <w:p w14:paraId="6E8FC7F4"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1CF6DEEB"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45D299D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3B6496FC"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D011F23"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4F14302B"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5488D323"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2018C6AD"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5406EBF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214FA"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0FABACA4"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80ABFC2" w14:textId="77777777" w:rsidR="00FF0492" w:rsidRDefault="00FF0492" w:rsidP="00D40F0C">
            <w:pPr>
              <w:pStyle w:val="TAL"/>
              <w:rPr>
                <w:rFonts w:cs="Arial"/>
                <w:snapToGrid w:val="0"/>
                <w:szCs w:val="18"/>
                <w:lang w:eastAsia="zh-CN"/>
              </w:rPr>
            </w:pPr>
          </w:p>
          <w:p w14:paraId="5F6B4772"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31A0D5AE"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023231F5" w14:textId="77777777" w:rsidR="00FF0492" w:rsidRDefault="00FF0492" w:rsidP="00D40F0C">
            <w:pPr>
              <w:spacing w:after="0"/>
              <w:rPr>
                <w:rFonts w:ascii="Arial" w:hAnsi="Arial" w:cs="Arial"/>
                <w:sz w:val="18"/>
                <w:szCs w:val="18"/>
              </w:rPr>
            </w:pPr>
            <w:r>
              <w:rPr>
                <w:rFonts w:ascii="Arial" w:hAnsi="Arial" w:cs="Arial"/>
                <w:sz w:val="18"/>
                <w:szCs w:val="18"/>
              </w:rPr>
              <w:t>multiplicity: 1…3</w:t>
            </w:r>
          </w:p>
          <w:p w14:paraId="5AB32AE4"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26815116"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4A1084D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76C43F3B"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61BABD8E"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2E81B23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984F55"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76284478"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1D7B293" w14:textId="77777777" w:rsidR="00FF0492" w:rsidRDefault="00FF0492" w:rsidP="00D40F0C">
            <w:pPr>
              <w:pStyle w:val="TAL"/>
              <w:rPr>
                <w:rFonts w:cs="Arial"/>
                <w:snapToGrid w:val="0"/>
                <w:szCs w:val="18"/>
                <w:lang w:eastAsia="zh-CN"/>
              </w:rPr>
            </w:pPr>
          </w:p>
          <w:p w14:paraId="4AEA51FF"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1A587E01"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4FE6B91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1578131"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75042CD5"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C38E72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6E07D1A6"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3D02C664"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1376200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D965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789D0BE0"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3BDD77C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3A48DA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7E96B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0C4FB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FEC6C6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C06FBF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2FDF392" w14:textId="77777777" w:rsidR="00FF0492" w:rsidRDefault="00FF0492" w:rsidP="00D40F0C">
            <w:pPr>
              <w:pStyle w:val="TAL"/>
              <w:keepNext w:val="0"/>
              <w:keepLines w:val="0"/>
              <w:rPr>
                <w:rFonts w:cs="Arial"/>
                <w:snapToGrid w:val="0"/>
                <w:szCs w:val="18"/>
              </w:rPr>
            </w:pPr>
            <w:r>
              <w:rPr>
                <w:rFonts w:cs="Arial"/>
                <w:snapToGrid w:val="0"/>
                <w:szCs w:val="18"/>
              </w:rPr>
              <w:t>isNullable: False</w:t>
            </w:r>
          </w:p>
        </w:tc>
      </w:tr>
      <w:tr w:rsidR="00FF0492" w14:paraId="3AF4535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6727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33534B74"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1D826866"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2EEBE0EE" w14:textId="77777777" w:rsidR="00FF0492" w:rsidRDefault="00FF0492" w:rsidP="00D40F0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2A20D6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8C108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0650F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001529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DC9D4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2E834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122466C" w14:textId="77777777" w:rsidR="00FF0492" w:rsidRDefault="00FF0492" w:rsidP="00D40F0C">
            <w:pPr>
              <w:pStyle w:val="TAL"/>
              <w:keepNext w:val="0"/>
              <w:keepLines w:val="0"/>
              <w:rPr>
                <w:rFonts w:cs="Arial"/>
                <w:snapToGrid w:val="0"/>
                <w:szCs w:val="18"/>
              </w:rPr>
            </w:pPr>
            <w:r>
              <w:rPr>
                <w:rFonts w:cs="Arial"/>
                <w:snapToGrid w:val="0"/>
                <w:szCs w:val="18"/>
              </w:rPr>
              <w:t>isNullable: False</w:t>
            </w:r>
          </w:p>
        </w:tc>
      </w:tr>
      <w:tr w:rsidR="00FF0492" w14:paraId="5623688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2DDA44"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5C1B3C3E"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BE2F2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C850D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761C18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C494B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2EA0A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790E13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C1C56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D76B98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6DA48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344DFD07"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EF0C6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5FD83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9ABEBB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37EE0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57AC6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21113C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430569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A9094A7"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B7F4E9" w14:textId="040699DA"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523B876E"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50C7594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0AB9F7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B4889C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8D9F35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58B02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16AFC2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57FC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E97D9A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3AD59" w14:textId="14BCDBD1"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6D3E11A3"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013780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937FA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38410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C7005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9667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5109F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9CBE8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A94524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4949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14:paraId="73450093"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39340F8C" w14:textId="77777777" w:rsidR="00FF0492" w:rsidRDefault="00FF0492" w:rsidP="00D40F0C">
            <w:pPr>
              <w:spacing w:after="0"/>
              <w:rPr>
                <w:rFonts w:ascii="Arial" w:hAnsi="Arial" w:cs="Arial"/>
                <w:color w:val="000000"/>
                <w:sz w:val="18"/>
                <w:szCs w:val="18"/>
              </w:rPr>
            </w:pPr>
          </w:p>
          <w:p w14:paraId="1D454959" w14:textId="77777777" w:rsidR="00FF0492" w:rsidRDefault="00FF0492" w:rsidP="00D40F0C">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061BACD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6EC319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DA35E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F6F5F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EA049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62CCF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30C8CE" w14:textId="77777777" w:rsidR="00FF0492" w:rsidRDefault="00FF0492" w:rsidP="00D40F0C">
            <w:pPr>
              <w:pStyle w:val="TAL"/>
              <w:keepNext w:val="0"/>
              <w:keepLines w:val="0"/>
              <w:rPr>
                <w:rFonts w:cs="Arial"/>
                <w:snapToGrid w:val="0"/>
                <w:szCs w:val="18"/>
              </w:rPr>
            </w:pPr>
            <w:r>
              <w:rPr>
                <w:rFonts w:cs="Arial"/>
                <w:snapToGrid w:val="0"/>
                <w:szCs w:val="18"/>
              </w:rPr>
              <w:t>isNullable: True</w:t>
            </w:r>
          </w:p>
        </w:tc>
      </w:tr>
      <w:tr w:rsidR="00FF0492" w14:paraId="5929A87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25B75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7CF7C2B2" w14:textId="77777777" w:rsidR="00FF0492" w:rsidRDefault="00FF0492" w:rsidP="00D40F0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47F5201F"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21DE30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63E59CE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AC0A59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B9CF4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F6D4A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ECEA8AB" w14:textId="77777777" w:rsidR="00FF0492" w:rsidRDefault="00FF0492" w:rsidP="00D40F0C">
            <w:pPr>
              <w:pStyle w:val="TAL"/>
              <w:keepNext w:val="0"/>
              <w:keepLines w:val="0"/>
              <w:rPr>
                <w:rFonts w:cs="Arial"/>
                <w:snapToGrid w:val="0"/>
                <w:szCs w:val="18"/>
              </w:rPr>
            </w:pPr>
            <w:r>
              <w:rPr>
                <w:rFonts w:cs="Arial"/>
                <w:snapToGrid w:val="0"/>
                <w:szCs w:val="18"/>
              </w:rPr>
              <w:t>isNullable: True</w:t>
            </w:r>
          </w:p>
        </w:tc>
      </w:tr>
      <w:tr w:rsidR="00FF0492" w14:paraId="5C1D9BF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3109A4" w14:textId="77777777" w:rsidR="00FF0492" w:rsidRDefault="00FF0492" w:rsidP="00D40F0C">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2A4BB0B2" w14:textId="77777777" w:rsidR="00FF0492" w:rsidRPr="00B32DDD" w:rsidRDefault="00FF0492" w:rsidP="00D40F0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34C66785" w14:textId="77777777" w:rsidR="00FF0492" w:rsidRPr="00B32DDD" w:rsidRDefault="00FF0492" w:rsidP="00D40F0C">
            <w:pPr>
              <w:pStyle w:val="TAL"/>
              <w:rPr>
                <w:rFonts w:cs="Arial"/>
                <w:iCs/>
                <w:szCs w:val="18"/>
                <w:lang w:eastAsia="en-GB"/>
              </w:rPr>
            </w:pPr>
          </w:p>
          <w:p w14:paraId="3A7E1E67" w14:textId="77777777" w:rsidR="00FF0492" w:rsidRDefault="00FF0492" w:rsidP="00D40F0C">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3611B08" w14:textId="77777777" w:rsidR="00FF0492" w:rsidRPr="0063693E" w:rsidRDefault="00FF0492" w:rsidP="00D40F0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F56AB92" w14:textId="77777777" w:rsidR="00FF0492" w:rsidRPr="003A33B7" w:rsidRDefault="00FF0492" w:rsidP="00D40F0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0B00B338" w14:textId="77777777" w:rsidR="00FF0492" w:rsidRPr="000C5AEF" w:rsidRDefault="00FF0492" w:rsidP="00D40F0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34E82125"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84C4BF4"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defaultValue: None</w:t>
            </w:r>
          </w:p>
          <w:p w14:paraId="320A9C5E" w14:textId="77777777" w:rsidR="00FF0492" w:rsidRDefault="00FF0492" w:rsidP="00D40F0C">
            <w:pPr>
              <w:spacing w:after="0"/>
              <w:rPr>
                <w:rFonts w:ascii="Arial" w:hAnsi="Arial" w:cs="Arial"/>
                <w:snapToGrid w:val="0"/>
                <w:sz w:val="18"/>
                <w:szCs w:val="18"/>
              </w:rPr>
            </w:pPr>
            <w:r w:rsidRPr="00CB1285">
              <w:rPr>
                <w:szCs w:val="18"/>
                <w:lang w:val="en-US"/>
              </w:rPr>
              <w:t>isNullable: False</w:t>
            </w:r>
          </w:p>
        </w:tc>
      </w:tr>
      <w:tr w:rsidR="00FF0492" w14:paraId="4D437E9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F60A94" w14:textId="77777777" w:rsidR="00FF0492" w:rsidRDefault="00FF0492" w:rsidP="00D40F0C">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5800CF84" w14:textId="77777777" w:rsidR="00FF0492" w:rsidRPr="004040C3" w:rsidRDefault="00FF0492" w:rsidP="00D40F0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3225EF9E" w14:textId="77777777" w:rsidR="00FF0492" w:rsidRPr="00B32DDD" w:rsidRDefault="00FF0492" w:rsidP="00D40F0C">
            <w:pPr>
              <w:pStyle w:val="TAL"/>
              <w:rPr>
                <w:rFonts w:cs="Arial"/>
                <w:szCs w:val="18"/>
              </w:rPr>
            </w:pPr>
          </w:p>
          <w:p w14:paraId="7466531E" w14:textId="77777777" w:rsidR="00FF0492" w:rsidRDefault="00FF0492" w:rsidP="00D40F0C">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48F941F" w14:textId="77777777" w:rsidR="00FF0492" w:rsidRPr="0063693E" w:rsidRDefault="00FF0492" w:rsidP="00D40F0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332243A" w14:textId="77777777" w:rsidR="00FF0492" w:rsidRPr="003A33B7" w:rsidRDefault="00FF0492" w:rsidP="00D40F0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5A4C367" w14:textId="77777777" w:rsidR="00FF0492" w:rsidRPr="000C5AEF" w:rsidRDefault="00FF0492" w:rsidP="00D40F0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6CE90355"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231C792"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defaultValue: None</w:t>
            </w:r>
          </w:p>
          <w:p w14:paraId="0AC1F0E7" w14:textId="77777777" w:rsidR="00FF0492" w:rsidRDefault="00FF0492" w:rsidP="00D40F0C">
            <w:pPr>
              <w:spacing w:after="0"/>
              <w:rPr>
                <w:rFonts w:ascii="Arial" w:hAnsi="Arial" w:cs="Arial"/>
                <w:snapToGrid w:val="0"/>
                <w:sz w:val="18"/>
                <w:szCs w:val="18"/>
              </w:rPr>
            </w:pPr>
            <w:r w:rsidRPr="00CB1285">
              <w:rPr>
                <w:szCs w:val="18"/>
                <w:lang w:val="en-US"/>
              </w:rPr>
              <w:t>isNullable: False</w:t>
            </w:r>
          </w:p>
        </w:tc>
      </w:tr>
      <w:tr w:rsidR="00FF0492" w14:paraId="699BB4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5D762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698A6838"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DCD1311" w14:textId="77777777" w:rsidR="00FF0492" w:rsidRDefault="00FF0492" w:rsidP="00D40F0C">
            <w:pPr>
              <w:spacing w:after="0"/>
              <w:rPr>
                <w:rFonts w:ascii="Arial" w:hAnsi="Arial" w:cs="Arial"/>
                <w:color w:val="000000"/>
                <w:sz w:val="18"/>
                <w:szCs w:val="18"/>
                <w:lang w:eastAsia="zh-CN"/>
              </w:rPr>
            </w:pPr>
          </w:p>
          <w:p w14:paraId="3F617481"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8BF401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C0BB52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30CB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2F4C6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37F7C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CC54EB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Yes</w:t>
            </w:r>
          </w:p>
          <w:p w14:paraId="386A85CC" w14:textId="77777777" w:rsidR="00FF0492" w:rsidRDefault="00FF0492" w:rsidP="00D40F0C">
            <w:pPr>
              <w:spacing w:after="0"/>
              <w:rPr>
                <w:rFonts w:ascii="Arial" w:hAnsi="Arial" w:cs="Arial"/>
                <w:snapToGrid w:val="0"/>
                <w:sz w:val="18"/>
                <w:szCs w:val="18"/>
              </w:rPr>
            </w:pPr>
            <w:r>
              <w:rPr>
                <w:rFonts w:cs="Arial"/>
                <w:snapToGrid w:val="0"/>
                <w:szCs w:val="18"/>
              </w:rPr>
              <w:t>isNullable: True</w:t>
            </w:r>
          </w:p>
        </w:tc>
      </w:tr>
      <w:tr w:rsidR="00FF0492" w14:paraId="3F83EBA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6A9670" w14:textId="5052104F" w:rsidR="00FF0492" w:rsidRDefault="00FF0492" w:rsidP="000624D5">
            <w:pPr>
              <w:pStyle w:val="B4"/>
              <w:keepNext/>
              <w:keepLines/>
              <w:spacing w:after="0"/>
              <w:ind w:left="0" w:firstLine="0"/>
              <w:rPr>
                <w:rFonts w:ascii="Courier New" w:hAnsi="Courier New" w:cs="Courier New"/>
                <w:szCs w:val="18"/>
                <w:lang w:eastAsia="zh-CN"/>
              </w:rPr>
            </w:pPr>
            <w:r>
              <w:rPr>
                <w:rFonts w:ascii="Courier New" w:hAnsi="Courier New" w:cs="Courier New"/>
                <w:lang w:eastAsia="zh-CN"/>
              </w:rPr>
              <w:t>serviceProfile</w:t>
            </w:r>
            <w:ins w:id="204" w:author="Deepanshu Gautam #141e" w:date="2022-01-21T20:16:00Z">
              <w:r w:rsidR="000624D5">
                <w:rPr>
                  <w:rFonts w:ascii="Courier New" w:hAnsi="Courier New" w:cs="Courier New"/>
                  <w:lang w:eastAsia="zh-CN"/>
                </w:rPr>
                <w:t>Ref</w:t>
              </w:r>
            </w:ins>
            <w:del w:id="205" w:author="Deepanshu Gautam #141e" w:date="2022-01-21T20:16:00Z">
              <w:r w:rsidDel="000624D5">
                <w:rPr>
                  <w:rFonts w:ascii="Courier New" w:hAnsi="Courier New" w:cs="Courier New"/>
                  <w:lang w:eastAsia="zh-CN"/>
                </w:rPr>
                <w:delText>List</w:delText>
              </w:r>
            </w:del>
          </w:p>
        </w:tc>
        <w:tc>
          <w:tcPr>
            <w:tcW w:w="5492" w:type="dxa"/>
            <w:tcBorders>
              <w:top w:val="single" w:sz="4" w:space="0" w:color="auto"/>
              <w:left w:val="single" w:sz="4" w:space="0" w:color="auto"/>
              <w:bottom w:val="single" w:sz="4" w:space="0" w:color="auto"/>
              <w:right w:val="single" w:sz="4" w:space="0" w:color="auto"/>
            </w:tcBorders>
            <w:hideMark/>
          </w:tcPr>
          <w:p w14:paraId="3519FAEA" w14:textId="4F3A5A03" w:rsidR="00FF0492" w:rsidRDefault="000624D5" w:rsidP="00D808FD">
            <w:pPr>
              <w:pStyle w:val="Index1"/>
              <w:keepNext/>
              <w:rPr>
                <w:lang w:eastAsia="zh-CN"/>
              </w:rPr>
            </w:pPr>
            <w:ins w:id="206" w:author="Deepanshu Gautam #141e" w:date="2022-01-21T20:20:00Z">
              <w:r>
                <w:rPr>
                  <w:rFonts w:ascii="Arial" w:hAnsi="Arial" w:cs="Arial"/>
                  <w:color w:val="000000"/>
                  <w:sz w:val="18"/>
                  <w:szCs w:val="18"/>
                  <w:lang w:eastAsia="zh-CN"/>
                </w:rPr>
                <w:t>This</w:t>
              </w:r>
            </w:ins>
            <w:del w:id="207" w:author="Deepanshu Gautam #141e" w:date="2022-01-21T20:20:00Z">
              <w:r w:rsidR="00FF0492" w:rsidRPr="000624D5" w:rsidDel="000624D5">
                <w:rPr>
                  <w:rFonts w:ascii="Arial" w:hAnsi="Arial" w:cs="Arial"/>
                  <w:color w:val="000000"/>
                  <w:sz w:val="18"/>
                  <w:szCs w:val="18"/>
                  <w:lang w:eastAsia="zh-CN"/>
                </w:rPr>
                <w:delText>An</w:delText>
              </w:r>
            </w:del>
            <w:r w:rsidR="00FF0492" w:rsidRPr="000624D5">
              <w:rPr>
                <w:rFonts w:ascii="Arial" w:hAnsi="Arial" w:cs="Arial"/>
                <w:color w:val="000000"/>
                <w:sz w:val="18"/>
                <w:szCs w:val="18"/>
                <w:lang w:eastAsia="zh-CN"/>
              </w:rPr>
              <w:t xml:space="preserve"> attribute specifies </w:t>
            </w:r>
            <w:ins w:id="208" w:author="Deepanshu Gautam #141e" w:date="2022-01-21T20:19:00Z">
              <w:r w:rsidRPr="000624D5">
                <w:rPr>
                  <w:rFonts w:ascii="Arial" w:hAnsi="Arial" w:cs="Arial"/>
                  <w:color w:val="000000"/>
                  <w:sz w:val="18"/>
                  <w:szCs w:val="18"/>
                  <w:lang w:eastAsia="zh-CN"/>
                </w:rPr>
                <w:t xml:space="preserve">the </w:t>
              </w:r>
            </w:ins>
            <w:del w:id="209" w:author="Deepanshu Gautam #141e" w:date="2022-01-21T20:19:00Z">
              <w:r w:rsidR="00FF0492" w:rsidRPr="000624D5" w:rsidDel="000624D5">
                <w:rPr>
                  <w:rFonts w:ascii="Arial" w:hAnsi="Arial" w:cs="Arial"/>
                  <w:color w:val="000000"/>
                  <w:sz w:val="18"/>
                  <w:szCs w:val="18"/>
                  <w:lang w:eastAsia="zh-CN"/>
                </w:rPr>
                <w:delText xml:space="preserve">a list of </w:delText>
              </w:r>
            </w:del>
            <w:r w:rsidR="00FF0492" w:rsidRPr="000624D5">
              <w:rPr>
                <w:rFonts w:ascii="Arial" w:hAnsi="Arial" w:cs="Arial"/>
                <w:color w:val="000000"/>
                <w:sz w:val="18"/>
                <w:szCs w:val="18"/>
                <w:lang w:eastAsia="zh-CN"/>
              </w:rPr>
              <w:t>ServiceProfile (see clause 6.3.3) supported by the network slice</w:t>
            </w:r>
            <w:r w:rsidR="00FF0492">
              <w:rPr>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40BBADA3" w14:textId="0A3132C9"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del w:id="210" w:author="Deepanshu Gautam #141e" w:date="2022-01-21T20:16:00Z">
              <w:r w:rsidDel="000624D5">
                <w:rPr>
                  <w:rFonts w:ascii="Arial" w:hAnsi="Arial" w:cs="Arial"/>
                  <w:snapToGrid w:val="0"/>
                  <w:sz w:val="18"/>
                  <w:szCs w:val="18"/>
                </w:rPr>
                <w:delText>ServiceProfile</w:delText>
              </w:r>
            </w:del>
            <w:ins w:id="211" w:author="Deepanshu Gautam #141e" w:date="2022-01-21T20:16:00Z">
              <w:r w:rsidR="000624D5">
                <w:rPr>
                  <w:rFonts w:ascii="Arial" w:hAnsi="Arial" w:cs="Arial"/>
                  <w:snapToGrid w:val="0"/>
                  <w:sz w:val="18"/>
                  <w:szCs w:val="18"/>
                </w:rPr>
                <w:t>DN</w:t>
              </w:r>
            </w:ins>
          </w:p>
          <w:p w14:paraId="7B011C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4B910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AB8DA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0AFC2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1CFCB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BC354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B17568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41566" w14:textId="7ED578C0" w:rsidR="00FF0492" w:rsidRDefault="00FF0492" w:rsidP="00D808FD">
            <w:pPr>
              <w:pStyle w:val="B4"/>
              <w:keepNext/>
              <w:keepLines/>
              <w:spacing w:after="0"/>
              <w:ind w:left="0" w:firstLine="0"/>
              <w:rPr>
                <w:rFonts w:ascii="Courier New" w:hAnsi="Courier New" w:cs="Courier New"/>
                <w:szCs w:val="18"/>
                <w:lang w:eastAsia="zh-CN"/>
              </w:rPr>
            </w:pPr>
            <w:r>
              <w:rPr>
                <w:rFonts w:ascii="Courier New" w:hAnsi="Courier New" w:cs="Courier New"/>
                <w:lang w:eastAsia="zh-CN"/>
              </w:rPr>
              <w:t>sliceProfile</w:t>
            </w:r>
            <w:ins w:id="212" w:author="Deepanshu Gautam #141e" w:date="2022-01-21T20:20:00Z">
              <w:r w:rsidR="000624D5">
                <w:rPr>
                  <w:rFonts w:ascii="Courier New" w:hAnsi="Courier New" w:cs="Courier New"/>
                  <w:lang w:eastAsia="zh-CN"/>
                </w:rPr>
                <w:t>Ref</w:t>
              </w:r>
            </w:ins>
            <w:del w:id="213" w:author="Deepanshu Gautam #141e" w:date="2022-01-21T20:20:00Z">
              <w:r w:rsidDel="000624D5">
                <w:rPr>
                  <w:rFonts w:ascii="Courier New" w:hAnsi="Courier New" w:cs="Courier New"/>
                  <w:lang w:eastAsia="zh-CN"/>
                </w:rPr>
                <w:delText>List</w:delText>
              </w:r>
            </w:del>
          </w:p>
        </w:tc>
        <w:tc>
          <w:tcPr>
            <w:tcW w:w="5492" w:type="dxa"/>
            <w:tcBorders>
              <w:top w:val="single" w:sz="4" w:space="0" w:color="auto"/>
              <w:left w:val="single" w:sz="4" w:space="0" w:color="auto"/>
              <w:bottom w:val="single" w:sz="4" w:space="0" w:color="auto"/>
              <w:right w:val="single" w:sz="4" w:space="0" w:color="auto"/>
            </w:tcBorders>
            <w:hideMark/>
          </w:tcPr>
          <w:p w14:paraId="28E5B895" w14:textId="7DD18341" w:rsidR="00FF0492" w:rsidRDefault="000624D5" w:rsidP="00D40F0C">
            <w:pPr>
              <w:pStyle w:val="TAL"/>
              <w:rPr>
                <w:lang w:eastAsia="zh-CN"/>
              </w:rPr>
            </w:pPr>
            <w:ins w:id="214" w:author="Deepanshu Gautam #141e" w:date="2022-01-21T20:20:00Z">
              <w:r>
                <w:rPr>
                  <w:lang w:eastAsia="zh-CN"/>
                </w:rPr>
                <w:t xml:space="preserve">This </w:t>
              </w:r>
            </w:ins>
            <w:del w:id="215" w:author="Deepanshu Gautam #141e" w:date="2022-01-21T20:20:00Z">
              <w:r w:rsidR="00FF0492" w:rsidDel="000624D5">
                <w:rPr>
                  <w:lang w:eastAsia="zh-CN"/>
                </w:rPr>
                <w:delText>An</w:delText>
              </w:r>
            </w:del>
            <w:r w:rsidR="00FF0492">
              <w:rPr>
                <w:lang w:eastAsia="zh-CN"/>
              </w:rPr>
              <w:t xml:space="preserve"> attribute specifies </w:t>
            </w:r>
            <w:ins w:id="216" w:author="Deepanshu Gautam #141e" w:date="2022-01-21T20:20:00Z">
              <w:r>
                <w:rPr>
                  <w:lang w:eastAsia="zh-CN"/>
                </w:rPr>
                <w:t xml:space="preserve">the </w:t>
              </w:r>
            </w:ins>
            <w:del w:id="217" w:author="Deepanshu Gautam #141e" w:date="2022-01-21T20:20:00Z">
              <w:r w:rsidR="00FF0492" w:rsidDel="000624D5">
                <w:rPr>
                  <w:lang w:eastAsia="zh-CN"/>
                </w:rPr>
                <w:delText>a list of</w:delText>
              </w:r>
            </w:del>
            <w:r w:rsidR="00FF0492">
              <w:rPr>
                <w:lang w:eastAsia="zh-CN"/>
              </w:rPr>
              <w:t xml:space="preserve"> SliceProfile (see clause 6.3.4) supported by the network slice subnet.</w:t>
            </w:r>
          </w:p>
          <w:p w14:paraId="0FE6ED65" w14:textId="77777777" w:rsidR="00FF0492" w:rsidRDefault="00FF0492" w:rsidP="00D40F0C">
            <w:pPr>
              <w:pStyle w:val="TAL"/>
              <w:rPr>
                <w:lang w:eastAsia="zh-CN"/>
              </w:rPr>
            </w:pPr>
          </w:p>
          <w:p w14:paraId="292DF730" w14:textId="78D78BAB" w:rsidR="00FF0492" w:rsidRPr="00A71F56" w:rsidRDefault="00FF0492" w:rsidP="00D40F0C">
            <w:pPr>
              <w:pStyle w:val="TAL"/>
            </w:pPr>
            <w:r w:rsidRPr="00A71F56">
              <w:t>All members of the</w:t>
            </w:r>
            <w:del w:id="218" w:author="Deepanshu Gautam #141e" w:date="2022-01-21T20:32:00Z">
              <w:r w:rsidRPr="00A71F56" w:rsidDel="00D40F0C">
                <w:delText xml:space="preserve"> list</w:delText>
              </w:r>
            </w:del>
            <w:r w:rsidRPr="00A71F56">
              <w:t>, instances of SliceProfile, shall contain the same datatype representing slice profile requirements: TopSliceSubnetProfile,  RANSliceSubnetProfile or CNSliceSubnetProfile. E.g. the sliceProfile</w:t>
            </w:r>
            <w:del w:id="219" w:author="Deepanshu Gautam #141e" w:date="2022-01-21T20:30:00Z">
              <w:r w:rsidRPr="00A71F56" w:rsidDel="00B710FE">
                <w:delText>List</w:delText>
              </w:r>
            </w:del>
            <w:r w:rsidRPr="00A71F56">
              <w:t xml:space="preserve"> may contain only instances of sliceProfile containing RANSliceSubnetProfile datatype; the sliceProfile</w:t>
            </w:r>
            <w:del w:id="220" w:author="Deepanshu Gautam #141e" w:date="2022-01-21T20:30:00Z">
              <w:r w:rsidRPr="00A71F56" w:rsidDel="00D40F0C">
                <w:delText>List</w:delText>
              </w:r>
            </w:del>
            <w:r w:rsidRPr="00A71F56">
              <w:t xml:space="preserve"> may not contain instances of sliceProfile containing RANSliceSubnetProfile and CNSliceSubnetProfile datatypes</w:t>
            </w:r>
          </w:p>
          <w:p w14:paraId="6370A874" w14:textId="77777777" w:rsidR="00FF0492" w:rsidRPr="00A71F56" w:rsidRDefault="00FF0492" w:rsidP="00D40F0C">
            <w:pPr>
              <w:pStyle w:val="TAL"/>
            </w:pPr>
          </w:p>
          <w:p w14:paraId="73FB56EF" w14:textId="77777777" w:rsidR="00FF0492" w:rsidRDefault="00FF0492" w:rsidP="00D40F0C">
            <w:pPr>
              <w:pStyle w:val="TAL"/>
              <w:rPr>
                <w:lang w:eastAsia="zh-CN"/>
              </w:rPr>
            </w:pPr>
            <w:r w:rsidRPr="00A71F56">
              <w:t>Members of the list may contain TopSliceSubnetProfile datatype only when this attribute (sliceProfile</w:t>
            </w:r>
            <w:del w:id="221" w:author="Deepanshu Gautam #141e" w:date="2022-01-21T20:30:00Z">
              <w:r w:rsidRPr="00A71F56" w:rsidDel="00D40F0C">
                <w:delText>List</w:delText>
              </w:r>
            </w:del>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0C430524" w14:textId="78467A8F"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ins w:id="222" w:author="Deepanshu Gautam #141e" w:date="2022-01-21T20:20:00Z">
              <w:r w:rsidR="000624D5">
                <w:rPr>
                  <w:rFonts w:ascii="Arial" w:hAnsi="Arial" w:cs="Arial"/>
                  <w:snapToGrid w:val="0"/>
                  <w:sz w:val="18"/>
                  <w:szCs w:val="18"/>
                </w:rPr>
                <w:t>DN</w:t>
              </w:r>
            </w:ins>
            <w:del w:id="223" w:author="Deepanshu Gautam #141e" w:date="2022-01-21T20:20:00Z">
              <w:r w:rsidDel="000624D5">
                <w:rPr>
                  <w:rFonts w:ascii="Arial" w:hAnsi="Arial" w:cs="Arial"/>
                  <w:snapToGrid w:val="0"/>
                  <w:sz w:val="18"/>
                  <w:szCs w:val="18"/>
                </w:rPr>
                <w:delText>SliceProfile</w:delText>
              </w:r>
            </w:del>
          </w:p>
          <w:p w14:paraId="0228E2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580CAA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EC0D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2DCBEE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994D28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4D5C5A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D3586A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F95B7"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62FF867D" w14:textId="77777777" w:rsidR="00FF0492" w:rsidRDefault="00FF0492" w:rsidP="00D40F0C">
            <w:pPr>
              <w:pStyle w:val="TAL"/>
              <w:rPr>
                <w:snapToGrid w:val="0"/>
              </w:rPr>
            </w:pPr>
            <w:r>
              <w:rPr>
                <w:snapToGrid w:val="0"/>
              </w:rPr>
              <w:t>This parameter specifies the slice/service type in a ServiceProfile to be supported by a network slice.</w:t>
            </w:r>
          </w:p>
          <w:p w14:paraId="7FD750BC" w14:textId="77777777" w:rsidR="00FF0492" w:rsidRDefault="00FF0492" w:rsidP="00D40F0C">
            <w:pPr>
              <w:pStyle w:val="TAL"/>
              <w:rPr>
                <w:snapToGrid w:val="0"/>
              </w:rPr>
            </w:pPr>
          </w:p>
          <w:p w14:paraId="024128A6" w14:textId="77777777" w:rsidR="00FF0492" w:rsidRDefault="00FF0492" w:rsidP="00D40F0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18C10E9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159B0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8C54F2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7A5B1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50660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0AFBB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C769E0" w14:textId="77777777" w:rsidR="00FF0492" w:rsidRDefault="00FF0492" w:rsidP="00D40F0C">
            <w:pPr>
              <w:spacing w:after="0"/>
              <w:rPr>
                <w:rFonts w:ascii="Arial" w:hAnsi="Arial" w:cs="Arial"/>
                <w:snapToGrid w:val="0"/>
                <w:sz w:val="18"/>
                <w:szCs w:val="18"/>
              </w:rPr>
            </w:pPr>
            <w:r>
              <w:rPr>
                <w:rFonts w:cs="Arial"/>
                <w:snapToGrid w:val="0"/>
                <w:szCs w:val="18"/>
              </w:rPr>
              <w:t>isNullable: False</w:t>
            </w:r>
          </w:p>
        </w:tc>
      </w:tr>
      <w:tr w:rsidR="00FF0492" w14:paraId="6D3D554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7A703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592F710D" w14:textId="77777777" w:rsidR="00FF0492" w:rsidRDefault="00FF0492" w:rsidP="00D40F0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C10EA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DelayTolerance</w:t>
            </w:r>
          </w:p>
          <w:p w14:paraId="00097D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1B67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16DB9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97F926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E20D94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8BE34D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FDA41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DelayTolerance.support</w:t>
            </w:r>
          </w:p>
        </w:tc>
        <w:tc>
          <w:tcPr>
            <w:tcW w:w="5492" w:type="dxa"/>
            <w:tcBorders>
              <w:top w:val="single" w:sz="4" w:space="0" w:color="auto"/>
              <w:left w:val="single" w:sz="4" w:space="0" w:color="auto"/>
              <w:bottom w:val="single" w:sz="4" w:space="0" w:color="auto"/>
              <w:right w:val="single" w:sz="4" w:space="0" w:color="auto"/>
            </w:tcBorders>
          </w:tcPr>
          <w:p w14:paraId="718CE6C9"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57EA475" w14:textId="77777777" w:rsidR="00FF0492" w:rsidRDefault="00FF0492" w:rsidP="00D40F0C">
            <w:pPr>
              <w:pStyle w:val="TAL"/>
              <w:rPr>
                <w:rFonts w:cs="Arial"/>
                <w:szCs w:val="18"/>
              </w:rPr>
            </w:pPr>
          </w:p>
          <w:p w14:paraId="2677E4A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08BFE29"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75A251C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27DB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671B497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CDDF6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4B52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69F8A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19769A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156799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D1263" w14:textId="77777777" w:rsidR="00FF0492" w:rsidRDefault="00FF0492" w:rsidP="00D40F0C">
            <w:pPr>
              <w:pStyle w:val="TAL"/>
              <w:rPr>
                <w:rFonts w:ascii="Courier New" w:hAnsi="Courier New" w:cs="Courier New"/>
                <w:szCs w:val="18"/>
                <w:lang w:eastAsia="zh-CN"/>
              </w:rPr>
            </w:pPr>
            <w:r w:rsidRPr="00603CDA">
              <w:rPr>
                <w:rFonts w:ascii="Courier New" w:hAnsi="Courier New" w:cs="Courier New"/>
                <w:szCs w:val="18"/>
                <w:lang w:eastAsia="zh-CN"/>
              </w:rPr>
              <w:t>dLD</w:t>
            </w:r>
            <w:r>
              <w:rPr>
                <w:rFonts w:ascii="Courier New" w:hAnsi="Courier New" w:cs="Courier New"/>
                <w:szCs w:val="18"/>
                <w:lang w:eastAsia="zh-CN"/>
              </w:rPr>
              <w:t>eterministicComm</w:t>
            </w:r>
          </w:p>
        </w:tc>
        <w:tc>
          <w:tcPr>
            <w:tcW w:w="5492" w:type="dxa"/>
            <w:tcBorders>
              <w:top w:val="single" w:sz="4" w:space="0" w:color="auto"/>
              <w:left w:val="single" w:sz="4" w:space="0" w:color="auto"/>
              <w:bottom w:val="single" w:sz="4" w:space="0" w:color="auto"/>
              <w:right w:val="single" w:sz="4" w:space="0" w:color="auto"/>
            </w:tcBorders>
            <w:hideMark/>
          </w:tcPr>
          <w:p w14:paraId="2EB73F5A" w14:textId="77777777" w:rsidR="00FF0492" w:rsidRDefault="00FF0492" w:rsidP="00D40F0C">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7061B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DeterministicComm</w:t>
            </w:r>
          </w:p>
          <w:p w14:paraId="506AA18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5C37B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76AA32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10317C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EB498C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DCC5E3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845C04" w14:textId="77777777" w:rsidR="00FF0492" w:rsidRPr="00603CDA" w:rsidRDefault="00FF0492" w:rsidP="00D40F0C">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59CAF971"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5AD044C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DeterministicComm</w:t>
            </w:r>
          </w:p>
          <w:p w14:paraId="02EB999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37086D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EF163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D8B0EC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AC334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200B6E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7D02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02095664"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B43F54C" w14:textId="77777777" w:rsidR="00FF0492" w:rsidRDefault="00FF0492" w:rsidP="00D40F0C">
            <w:pPr>
              <w:pStyle w:val="TAL"/>
              <w:rPr>
                <w:rFonts w:cs="Arial"/>
                <w:szCs w:val="18"/>
              </w:rPr>
            </w:pPr>
          </w:p>
          <w:p w14:paraId="39263C94"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0AEECDB0"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06559D33"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7C73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4A5CB5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1AFF7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6A709E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133562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97E01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53425E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7495C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63A3BEEC" w14:textId="77777777" w:rsidR="00FF0492" w:rsidRDefault="00FF0492" w:rsidP="00D40F0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BE061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A1083B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69ACB9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B81493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9E2389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6A0E3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1A99B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9F964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415580B4" w14:textId="77777777" w:rsidR="00FF0492" w:rsidRDefault="00FF0492" w:rsidP="00D40F0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83761E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4FB436C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FA587C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C565B7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800E3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518904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A6437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B7D92D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B2D4E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219E8DAB" w14:textId="77777777" w:rsidR="00FF0492" w:rsidRDefault="00FF0492" w:rsidP="00D40F0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AAD943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501CE5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F8C8F2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E5C73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BCFA4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7E9494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4BAC491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2D048E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75EEA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46518C9B" w14:textId="77777777" w:rsidR="00FF0492" w:rsidRDefault="00FF0492" w:rsidP="00D40F0C">
            <w:pPr>
              <w:pStyle w:val="TAL"/>
              <w:rPr>
                <w:lang w:eastAsia="de-DE"/>
              </w:rPr>
            </w:pPr>
            <w:r>
              <w:rPr>
                <w:lang w:eastAsia="de-DE"/>
              </w:rPr>
              <w:t xml:space="preserve">This attribute defines data rate supported by the network slice per UE, refer NG.116 [50]. </w:t>
            </w:r>
          </w:p>
          <w:p w14:paraId="418BED86"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024180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73B9AE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569A5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0F535E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A20EA5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6BCA807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2AE466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27AC1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8A353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50294525" w14:textId="77777777" w:rsidR="00FF0492" w:rsidRDefault="00FF0492" w:rsidP="00D40F0C">
            <w:pPr>
              <w:pStyle w:val="TAL"/>
              <w:rPr>
                <w:lang w:eastAsia="de-DE"/>
              </w:rPr>
            </w:pPr>
            <w:r>
              <w:rPr>
                <w:lang w:eastAsia="de-DE"/>
              </w:rPr>
              <w:t>This attribute describes the guaranteed data rate.</w:t>
            </w:r>
          </w:p>
          <w:p w14:paraId="5A4E810F"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0BA0B3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C4C42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49EF6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16243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1C8DF1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2223A6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400F8BD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00E92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1CFE1FD1" w14:textId="77777777" w:rsidR="00FF0492" w:rsidRDefault="00FF0492" w:rsidP="00D40F0C">
            <w:pPr>
              <w:pStyle w:val="TAL"/>
              <w:rPr>
                <w:lang w:eastAsia="de-DE"/>
              </w:rPr>
            </w:pPr>
            <w:r>
              <w:rPr>
                <w:lang w:eastAsia="de-DE"/>
              </w:rPr>
              <w:t>This attribute describes the maximum data rate.</w:t>
            </w:r>
          </w:p>
          <w:p w14:paraId="5C175EE1"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79FC24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16ED87F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1851A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A543E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EE084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2C0F8A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9B743E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75606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uLThptPerSlice</w:t>
            </w:r>
          </w:p>
        </w:tc>
        <w:tc>
          <w:tcPr>
            <w:tcW w:w="5492" w:type="dxa"/>
            <w:tcBorders>
              <w:top w:val="single" w:sz="4" w:space="0" w:color="auto"/>
              <w:left w:val="single" w:sz="4" w:space="0" w:color="auto"/>
              <w:bottom w:val="single" w:sz="4" w:space="0" w:color="auto"/>
              <w:right w:val="single" w:sz="4" w:space="0" w:color="auto"/>
            </w:tcBorders>
          </w:tcPr>
          <w:p w14:paraId="4500F67C" w14:textId="77777777" w:rsidR="00FF0492" w:rsidRDefault="00FF0492" w:rsidP="00D40F0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0FCD86D"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079E3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324DB5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A2FD3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7C877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AA96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B6612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5D50F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B5A096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592C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0ECC67D6" w14:textId="77777777" w:rsidR="00FF0492" w:rsidRDefault="00FF0492" w:rsidP="00D40F0C">
            <w:pPr>
              <w:pStyle w:val="TAL"/>
              <w:rPr>
                <w:lang w:eastAsia="de-DE"/>
              </w:rPr>
            </w:pPr>
            <w:r>
              <w:rPr>
                <w:lang w:eastAsia="de-DE"/>
              </w:rPr>
              <w:t xml:space="preserve">This attribute defines data rate supported by the network slice per UE, refer NG.116 [50]. </w:t>
            </w:r>
          </w:p>
          <w:p w14:paraId="52B82F2B"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F667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4DF9F6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96D89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A514D1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C087A0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C3F0B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9B2CC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1A1437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6B1A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6F7AC862" w14:textId="77777777" w:rsidR="00FF0492" w:rsidRDefault="00FF0492" w:rsidP="00D40F0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4663A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70E23E0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27222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F941D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03A162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F7170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1DF882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1BFA81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564C1" w14:textId="77777777" w:rsidR="00FF0492" w:rsidRDefault="00FF0492" w:rsidP="00D40F0C">
            <w:pPr>
              <w:pStyle w:val="TAL"/>
              <w:rPr>
                <w:rFonts w:ascii="Courier New" w:hAnsi="Courier New" w:cs="Courier New"/>
                <w:szCs w:val="18"/>
                <w:lang w:eastAsia="zh-CN"/>
              </w:rPr>
            </w:pPr>
            <w:r w:rsidRPr="007B738C">
              <w:rPr>
                <w:rFonts w:ascii="Courier New" w:hAnsi="Courier New" w:cs="Courier New"/>
                <w:szCs w:val="18"/>
                <w:lang w:eastAsia="zh-CN"/>
              </w:rPr>
              <w:t>dLM</w:t>
            </w:r>
            <w:r>
              <w:rPr>
                <w:rFonts w:ascii="Courier New" w:hAnsi="Courier New" w:cs="Courier New"/>
                <w:szCs w:val="18"/>
                <w:lang w:eastAsia="zh-CN"/>
              </w:rPr>
              <w:t>axPktSize</w:t>
            </w:r>
          </w:p>
        </w:tc>
        <w:tc>
          <w:tcPr>
            <w:tcW w:w="5492" w:type="dxa"/>
            <w:tcBorders>
              <w:top w:val="single" w:sz="4" w:space="0" w:color="auto"/>
              <w:left w:val="single" w:sz="4" w:space="0" w:color="auto"/>
              <w:bottom w:val="single" w:sz="4" w:space="0" w:color="auto"/>
              <w:right w:val="single" w:sz="4" w:space="0" w:color="auto"/>
            </w:tcBorders>
          </w:tcPr>
          <w:p w14:paraId="1E16E8A7" w14:textId="77777777" w:rsidR="00FF0492" w:rsidRDefault="00FF0492" w:rsidP="00D40F0C">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6FE80C69"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430FC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MaxPktSize</w:t>
            </w:r>
          </w:p>
          <w:p w14:paraId="564FB06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A2ED6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1DF357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B13D22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2710E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6345C2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5F57E0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9F9008" w14:textId="77777777" w:rsidR="00FF0492" w:rsidRPr="007B738C" w:rsidRDefault="00FF0492" w:rsidP="00D40F0C">
            <w:pPr>
              <w:pStyle w:val="TAL"/>
              <w:rPr>
                <w:rFonts w:ascii="Courier New" w:hAnsi="Courier New" w:cs="Courier New"/>
                <w:szCs w:val="18"/>
                <w:lang w:eastAsia="zh-CN"/>
              </w:rPr>
            </w:pPr>
            <w:r>
              <w:rPr>
                <w:rFonts w:ascii="Courier New" w:hAnsi="Courier New" w:cs="Courier New"/>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44656669" w14:textId="77777777" w:rsidR="00FF0492" w:rsidRDefault="00FF0492" w:rsidP="00D40F0C">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0116AC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MaxPktSize</w:t>
            </w:r>
          </w:p>
          <w:p w14:paraId="5DDFBDB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B7EAD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5D271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560990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5DC44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E2B15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378CB6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0339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5AF84DBF" w14:textId="77777777" w:rsidR="00FF0492" w:rsidRDefault="00FF0492" w:rsidP="00D40F0C">
            <w:pPr>
              <w:pStyle w:val="TAL"/>
              <w:rPr>
                <w:lang w:eastAsia="de-DE"/>
              </w:rPr>
            </w:pPr>
            <w:r>
              <w:rPr>
                <w:lang w:eastAsia="de-DE"/>
              </w:rPr>
              <w:t xml:space="preserve">This parameter specifies the maximum packet size supported by the network slice, refer NG.116 [50]. </w:t>
            </w:r>
          </w:p>
          <w:p w14:paraId="02CB7813"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A22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2FA051E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4724D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015FD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69CABD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43790A3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1589687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F1DDF5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20477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D63B07F" w14:textId="77777777" w:rsidR="00FF0492" w:rsidRDefault="00FF0492" w:rsidP="00D40F0C">
            <w:pPr>
              <w:pStyle w:val="TAL"/>
              <w:rPr>
                <w:lang w:eastAsia="de-DE"/>
              </w:rPr>
            </w:pPr>
            <w:r>
              <w:rPr>
                <w:lang w:eastAsia="de-DE"/>
              </w:rPr>
              <w:t xml:space="preserve">This parameter defines the maximum number of concurrent PDU sessions supported by the network slice, refer NG.116 [50]. </w:t>
            </w:r>
          </w:p>
          <w:p w14:paraId="5476DE6A"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3F600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MaxNumberofPDUSessions</w:t>
            </w:r>
          </w:p>
          <w:p w14:paraId="6D53A60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D14A73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C5FD8F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4149DA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5F1FD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F92D5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068FB6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0EE5B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E8FDC79" w14:textId="77777777" w:rsidR="00FF0492" w:rsidRDefault="00FF0492" w:rsidP="00D40F0C">
            <w:pPr>
              <w:pStyle w:val="TAL"/>
              <w:rPr>
                <w:lang w:eastAsia="de-DE"/>
              </w:rPr>
            </w:pPr>
            <w:r>
              <w:rPr>
                <w:lang w:eastAsia="de-DE"/>
              </w:rPr>
              <w:t xml:space="preserve">This parameter defines the maximum number of concurrent PDU sessions supported by the network slice, refer NG.116 [50]. </w:t>
            </w:r>
          </w:p>
          <w:p w14:paraId="5009E7DF"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7112E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593791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3E672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ACE77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DCF9F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1312B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65AB1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C78BA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81CB6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3C65FE2C" w14:textId="77777777" w:rsidR="00FF0492" w:rsidRDefault="00FF0492" w:rsidP="00D40F0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FD4B534"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E384FD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215C2E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6BB3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6D6D5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AB7F1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DBD26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5C08E5D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99BD0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KPIMonitoring. kPIList</w:t>
            </w:r>
          </w:p>
        </w:tc>
        <w:tc>
          <w:tcPr>
            <w:tcW w:w="5492" w:type="dxa"/>
            <w:tcBorders>
              <w:top w:val="single" w:sz="4" w:space="0" w:color="auto"/>
              <w:left w:val="single" w:sz="4" w:space="0" w:color="auto"/>
              <w:bottom w:val="single" w:sz="4" w:space="0" w:color="auto"/>
              <w:right w:val="single" w:sz="4" w:space="0" w:color="auto"/>
            </w:tcBorders>
          </w:tcPr>
          <w:p w14:paraId="0AF51DB8" w14:textId="77777777" w:rsidR="00FF0492" w:rsidRDefault="00FF0492" w:rsidP="00D40F0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881D87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859FEA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1F8C54E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A290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89F31A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E40FE8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E707A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5D12556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5BA33"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45A51B9B" w14:textId="77777777" w:rsidR="00FF0492" w:rsidRDefault="00FF0492" w:rsidP="00D40F0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A20E46B"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AE7D8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NBIoT</w:t>
            </w:r>
          </w:p>
          <w:p w14:paraId="7B60FB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2AAAE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90058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D3F78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26FD43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57CB8C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3C942"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462CA538" w14:textId="77777777" w:rsidR="00FF0492" w:rsidRDefault="00FF0492" w:rsidP="00D40F0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9CB30AF" w14:textId="77777777" w:rsidR="00FF0492" w:rsidRDefault="00FF0492" w:rsidP="00D40F0C">
            <w:pPr>
              <w:pStyle w:val="TAL"/>
              <w:rPr>
                <w:rFonts w:cs="Arial"/>
                <w:szCs w:val="18"/>
              </w:rPr>
            </w:pPr>
          </w:p>
          <w:p w14:paraId="43176D2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4C39196"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0DB52394"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92290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3E0C61A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C0AD7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6E9CF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C8E0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F67A0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B6A44C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8B2B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5A7CA77D"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7B32492A"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a base station and a mobile device and</w:t>
            </w:r>
          </w:p>
          <w:p w14:paraId="532DB988"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mobile devices.</w:t>
            </w:r>
          </w:p>
          <w:p w14:paraId="1C337831"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D96A4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Synchronicity</w:t>
            </w:r>
          </w:p>
          <w:p w14:paraId="173F09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65DA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678581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1D941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6AB0E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B3B9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DDED8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5AEDF5FC" w14:textId="77777777" w:rsidR="00FF0492" w:rsidRDefault="00FF0492" w:rsidP="00D40F0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602A93F" w14:textId="77777777" w:rsidR="00FF0492" w:rsidRDefault="00FF0492" w:rsidP="00D40F0C">
            <w:pPr>
              <w:pStyle w:val="TAL"/>
              <w:rPr>
                <w:rFonts w:cs="Arial"/>
                <w:color w:val="000000"/>
                <w:szCs w:val="18"/>
                <w:lang w:eastAsia="zh-CN"/>
              </w:rPr>
            </w:pPr>
          </w:p>
          <w:p w14:paraId="5F23DAE2"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D90F9D2" w14:textId="77777777" w:rsidR="00FF0492" w:rsidRDefault="00FF0492" w:rsidP="00D40F0C">
            <w:pPr>
              <w:spacing w:after="0"/>
              <w:rPr>
                <w:rFonts w:ascii="Arial" w:hAnsi="Arial" w:cs="Arial"/>
                <w:sz w:val="18"/>
                <w:szCs w:val="18"/>
              </w:rPr>
            </w:pPr>
            <w:r>
              <w:rPr>
                <w:rFonts w:ascii="Arial" w:hAnsi="Arial" w:cs="Arial"/>
                <w:sz w:val="18"/>
                <w:szCs w:val="18"/>
              </w:rPr>
              <w:t>"NOT SUPPORTED", "BETWEEN BS AND UE", "BETWEEN BS AND UE &amp; UE AND UE".</w:t>
            </w:r>
          </w:p>
          <w:p w14:paraId="3DCCF8CE"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B71D91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59A140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22719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66D4D6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A4054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0E517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1C74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D3DBC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36A402E4"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4D0FC03D"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04ED5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1B512FD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4A521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DFD2FC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51F5E2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F6AFA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8F6DE6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B0559C" w14:textId="2CBBE011"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53D11C6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183BC0B6"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a base station and a mobile device and</w:t>
            </w:r>
          </w:p>
          <w:p w14:paraId="475CD46B"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mobile devices.</w:t>
            </w:r>
          </w:p>
          <w:p w14:paraId="4F4DDF97"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8792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SynchronicityRANSubnet</w:t>
            </w:r>
          </w:p>
          <w:p w14:paraId="60FBC42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5A12A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2D6B6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236332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455C1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1B59C0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BDF65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7FA07644" w14:textId="77777777" w:rsidR="00FF0492" w:rsidRDefault="00FF0492" w:rsidP="00D40F0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49E608E9" w14:textId="77777777" w:rsidR="00FF0492" w:rsidRDefault="00FF0492" w:rsidP="00D40F0C">
            <w:pPr>
              <w:pStyle w:val="TAL"/>
              <w:rPr>
                <w:rFonts w:cs="Arial"/>
                <w:color w:val="000000"/>
                <w:szCs w:val="18"/>
                <w:lang w:eastAsia="zh-CN"/>
              </w:rPr>
            </w:pPr>
          </w:p>
          <w:p w14:paraId="18F0B660"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59151A5" w14:textId="77777777" w:rsidR="00FF0492" w:rsidRDefault="00FF0492" w:rsidP="00D40F0C">
            <w:pPr>
              <w:spacing w:after="0"/>
              <w:rPr>
                <w:rFonts w:ascii="Arial" w:hAnsi="Arial" w:cs="Arial"/>
                <w:sz w:val="18"/>
                <w:szCs w:val="18"/>
              </w:rPr>
            </w:pPr>
            <w:r>
              <w:rPr>
                <w:rFonts w:ascii="Arial" w:hAnsi="Arial" w:cs="Arial"/>
                <w:sz w:val="18"/>
                <w:szCs w:val="18"/>
              </w:rPr>
              <w:t>"NOT SUPPORTED", "BETWEEN BS AND UE", "BETWEEN BS AND UE &amp; UE AND UE".</w:t>
            </w:r>
          </w:p>
          <w:p w14:paraId="12F61FCE"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72ED4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2AA610A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FD933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97B4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8FDC16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9F25B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C6E982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308260"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13068D0C"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D5DB59C"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F0D20F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5B6E1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3FC6EE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6388C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704E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97A85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045457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D0BA0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077CB978"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E3E2CB"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F807A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UserMgmtOpen</w:t>
            </w:r>
          </w:p>
          <w:p w14:paraId="7EE4E0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D936C8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BB672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147C0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8A2954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7F060B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6D86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UserMgmtOpen.support</w:t>
            </w:r>
          </w:p>
        </w:tc>
        <w:tc>
          <w:tcPr>
            <w:tcW w:w="5492" w:type="dxa"/>
            <w:tcBorders>
              <w:top w:val="single" w:sz="4" w:space="0" w:color="auto"/>
              <w:left w:val="single" w:sz="4" w:space="0" w:color="auto"/>
              <w:bottom w:val="single" w:sz="4" w:space="0" w:color="auto"/>
              <w:right w:val="single" w:sz="4" w:space="0" w:color="auto"/>
            </w:tcBorders>
          </w:tcPr>
          <w:p w14:paraId="1C297A2F"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E411378" w14:textId="77777777" w:rsidR="00FF0492" w:rsidRDefault="00FF0492" w:rsidP="00D40F0C">
            <w:pPr>
              <w:pStyle w:val="TAL"/>
              <w:rPr>
                <w:rFonts w:cs="Arial"/>
                <w:szCs w:val="18"/>
              </w:rPr>
            </w:pPr>
          </w:p>
          <w:p w14:paraId="2194DDDA"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70FC664"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633ACE21"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02C6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1F7655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9AB536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CABA6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02DE7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C11F4F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1C337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ACE93"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4893E0E7"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C27CF5D" w14:textId="77777777" w:rsidR="00FF0492" w:rsidRDefault="00FF0492" w:rsidP="00D40F0C">
            <w:pPr>
              <w:pStyle w:val="TAL"/>
              <w:rPr>
                <w:rFonts w:cs="Arial"/>
                <w:szCs w:val="18"/>
              </w:rPr>
            </w:pPr>
          </w:p>
          <w:p w14:paraId="4E4B0DA2"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056DA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V2XCommMode</w:t>
            </w:r>
          </w:p>
          <w:p w14:paraId="0F0CAB6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191C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268867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EFC57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1BA9C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BA4E5D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F1B2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0AF230A4"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840CC43" w14:textId="77777777" w:rsidR="00FF0492" w:rsidRDefault="00FF0492" w:rsidP="00D40F0C">
            <w:pPr>
              <w:pStyle w:val="TAL"/>
              <w:rPr>
                <w:rFonts w:cs="Arial"/>
                <w:szCs w:val="18"/>
              </w:rPr>
            </w:pPr>
          </w:p>
          <w:p w14:paraId="38E8E12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5912ABEC" w14:textId="77777777" w:rsidR="00FF0492" w:rsidRDefault="00FF0492" w:rsidP="00D40F0C">
            <w:pPr>
              <w:spacing w:after="0"/>
              <w:rPr>
                <w:rFonts w:ascii="Arial" w:hAnsi="Arial" w:cs="Arial"/>
                <w:sz w:val="18"/>
                <w:szCs w:val="18"/>
              </w:rPr>
            </w:pPr>
            <w:r>
              <w:rPr>
                <w:rFonts w:ascii="Arial" w:hAnsi="Arial" w:cs="Arial"/>
                <w:sz w:val="18"/>
                <w:szCs w:val="18"/>
              </w:rPr>
              <w:t>"NOT SUPPORTED", "SUPPORTED BY NR".</w:t>
            </w:r>
          </w:p>
          <w:p w14:paraId="3C5A6842"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35E788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0A43AB7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116B4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F138CA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0826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FC961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EC3FA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219C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1174F697" w14:textId="77777777" w:rsidR="00FF0492" w:rsidRDefault="00FF0492" w:rsidP="00D40F0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F24B0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4DA39B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87E76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69C2B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3A1D1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07A82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8ED2E3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413B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14850B28" w14:textId="77777777" w:rsidR="00FF0492" w:rsidRDefault="00FF0492" w:rsidP="00D40F0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F09AF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TermDensity</w:t>
            </w:r>
          </w:p>
          <w:p w14:paraId="419C0E1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D651B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B0AAC6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383F4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84ACE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439EB79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12212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188FECEE" w14:textId="77777777" w:rsidR="00FF0492" w:rsidRDefault="00FF0492" w:rsidP="00D40F0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4812CD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AA13D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6B856C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8E5306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B7E0C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DB714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6BF84F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696B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2100C96B" w14:textId="77777777" w:rsidR="00FF0492" w:rsidRDefault="00FF0492" w:rsidP="00D40F0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63BC6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Positioning</w:t>
            </w:r>
          </w:p>
          <w:p w14:paraId="2E415B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C6C6EF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6EAC8B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823B2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C85DEC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214817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D561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23BD9AEF" w14:textId="77777777" w:rsidR="00FF0492" w:rsidRDefault="00FF0492" w:rsidP="00D40F0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BED9B2A" w14:textId="77777777" w:rsidR="00FF0492" w:rsidRDefault="00FF0492" w:rsidP="00D40F0C">
            <w:pPr>
              <w:pStyle w:val="TAL"/>
              <w:rPr>
                <w:rFonts w:cs="Arial"/>
                <w:szCs w:val="18"/>
              </w:rPr>
            </w:pPr>
            <w:r>
              <w:rPr>
                <w:rFonts w:cs="Arial"/>
                <w:szCs w:val="18"/>
              </w:rPr>
              <w:t>CIDE-CID (LTE and NR), OTDOA (LTE and NR), RF fingerprinting, AECID, Hybrid positioning, NET-RTK.</w:t>
            </w:r>
          </w:p>
          <w:p w14:paraId="25667A0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763CA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A5DD6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1..6</w:t>
            </w:r>
          </w:p>
          <w:p w14:paraId="7D08C8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4F19C5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40751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7D644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778F09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B7F1B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46C210B7"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081EA4" w14:textId="77777777" w:rsidR="00FF0492" w:rsidRDefault="00FF0492" w:rsidP="00D40F0C">
            <w:pPr>
              <w:pStyle w:val="TAL"/>
              <w:rPr>
                <w:rFonts w:cs="Arial"/>
                <w:color w:val="000000"/>
                <w:szCs w:val="18"/>
                <w:lang w:eastAsia="zh-CN"/>
              </w:rPr>
            </w:pPr>
          </w:p>
          <w:p w14:paraId="388C2B1B"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45E871E" w14:textId="77777777" w:rsidR="00FF0492" w:rsidRDefault="00FF0492" w:rsidP="00D40F0C">
            <w:pPr>
              <w:spacing w:after="0"/>
              <w:rPr>
                <w:rFonts w:ascii="Arial" w:hAnsi="Arial" w:cs="Arial"/>
                <w:sz w:val="18"/>
                <w:szCs w:val="18"/>
              </w:rPr>
            </w:pPr>
            <w:r>
              <w:rPr>
                <w:rFonts w:ascii="Arial" w:hAnsi="Arial" w:cs="Arial"/>
                <w:sz w:val="18"/>
                <w:szCs w:val="18"/>
              </w:rPr>
              <w:t>"PERSEC", "PERMIN", "PERHOUR".</w:t>
            </w:r>
          </w:p>
          <w:p w14:paraId="697281B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8E6E7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D52B9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99F914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9959A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B6358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D5240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FBE449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2699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188950B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6EA89A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EAF60D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392434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CF996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E000D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30F1DD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25F840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E6AF46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5AE14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16802028"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C5E52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PositioningRANSubnet</w:t>
            </w:r>
          </w:p>
          <w:p w14:paraId="597FD3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7EC108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642A3F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59A33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7C0E7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64D3FE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2F8BA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630D7D40" w14:textId="77777777" w:rsidR="00FF0492" w:rsidRDefault="00FF0492" w:rsidP="00D40F0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178AFC8F" w14:textId="77777777" w:rsidR="00FF0492" w:rsidRDefault="00FF0492" w:rsidP="00D40F0C">
            <w:pPr>
              <w:pStyle w:val="TAL"/>
              <w:rPr>
                <w:rFonts w:cs="Arial"/>
                <w:szCs w:val="18"/>
              </w:rPr>
            </w:pPr>
            <w:r>
              <w:rPr>
                <w:rFonts w:cs="Arial"/>
                <w:szCs w:val="18"/>
              </w:rPr>
              <w:t>CIDE-CID (LTE and NR), OTDOA (LTE and NR), RF fingerprinting, AECID, Hybrid positioning, NET-RTK.</w:t>
            </w:r>
          </w:p>
          <w:p w14:paraId="4A07BA8A"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58C09A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085A935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1..6</w:t>
            </w:r>
          </w:p>
          <w:p w14:paraId="15D29A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B72F9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4D14B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C4BE2E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34FB0B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98E49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3086821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3339BB9F" w14:textId="77777777" w:rsidR="00FF0492" w:rsidRDefault="00FF0492" w:rsidP="00D40F0C">
            <w:pPr>
              <w:pStyle w:val="TAL"/>
              <w:rPr>
                <w:rFonts w:cs="Arial"/>
                <w:color w:val="000000"/>
                <w:szCs w:val="18"/>
                <w:lang w:eastAsia="zh-CN"/>
              </w:rPr>
            </w:pPr>
          </w:p>
          <w:p w14:paraId="48DF81A0"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417CC02D" w14:textId="77777777" w:rsidR="00FF0492" w:rsidRDefault="00FF0492" w:rsidP="00D40F0C">
            <w:pPr>
              <w:spacing w:after="0"/>
              <w:rPr>
                <w:rFonts w:ascii="Arial" w:hAnsi="Arial" w:cs="Arial"/>
                <w:sz w:val="18"/>
                <w:szCs w:val="18"/>
              </w:rPr>
            </w:pPr>
            <w:r>
              <w:rPr>
                <w:rFonts w:ascii="Arial" w:hAnsi="Arial" w:cs="Arial"/>
                <w:sz w:val="18"/>
                <w:szCs w:val="18"/>
              </w:rPr>
              <w:t>"PERSEC", "PERMIN", "PERHOUR".</w:t>
            </w:r>
          </w:p>
          <w:p w14:paraId="69E54B26"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C80D19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14F641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63EF1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7BA3B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E905F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43B50A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83750C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3B89C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4E21E964"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06038776"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0705D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1AFD6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1CC9C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1A4225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0C583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45191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E1F18D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1F310"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5A768108" w14:textId="77777777" w:rsidR="00FF0492" w:rsidRDefault="00FF0492" w:rsidP="00D40F0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F40F0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9458B3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BF9D5A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86555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E85A7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487C92F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A6DA7C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A089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2DF95490" w14:textId="77777777" w:rsidR="00FF0492" w:rsidRDefault="00FF0492" w:rsidP="00D40F0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12DF6D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B64AB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01B87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B2E2B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539B1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1663E3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2A39CFE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CAA1C2"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27AC8437" w14:textId="77777777" w:rsidR="00FF0492" w:rsidRDefault="00FF0492" w:rsidP="00D40F0C">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0590BD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132748F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26DE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F3C86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0873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F361E6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4DC023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9B36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4E933746" w14:textId="77777777" w:rsidR="00FF0492" w:rsidRDefault="00FF0492" w:rsidP="00D40F0C">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00BC6A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575328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C4D848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E19C5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E3673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9ED04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53C42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D778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1EF72CC" w14:textId="77777777" w:rsidR="00FF0492" w:rsidRDefault="00FF0492" w:rsidP="00D40F0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0A13E6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3881C0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4BBA3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D73384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841D33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05057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6D5746E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C36C6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3B234E4A" w14:textId="77777777" w:rsidR="00FF0492" w:rsidRDefault="00FF0492" w:rsidP="00D40F0C">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547F4B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3286B05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27F5E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C11D29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C9013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444149D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17BA9E4A" w14:textId="77777777" w:rsidR="00FF0492" w:rsidRDefault="00FF0492" w:rsidP="00D40F0C">
            <w:pPr>
              <w:spacing w:after="0"/>
              <w:rPr>
                <w:rFonts w:ascii="Arial" w:hAnsi="Arial" w:cs="Arial"/>
                <w:snapToGrid w:val="0"/>
                <w:sz w:val="18"/>
                <w:szCs w:val="18"/>
              </w:rPr>
            </w:pPr>
          </w:p>
        </w:tc>
      </w:tr>
      <w:tr w:rsidR="00FF0492" w14:paraId="25F6516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8442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176BF247" w14:textId="77777777" w:rsidR="00FF0492" w:rsidRDefault="00FF0492" w:rsidP="00D40F0C">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33A3A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0BDB71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CA845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E7447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DD81D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6FB9F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0E211383" w14:textId="77777777" w:rsidR="00FF0492" w:rsidRDefault="00FF0492" w:rsidP="00D40F0C">
            <w:pPr>
              <w:spacing w:after="0"/>
              <w:rPr>
                <w:rFonts w:ascii="Arial" w:hAnsi="Arial" w:cs="Arial"/>
                <w:snapToGrid w:val="0"/>
                <w:sz w:val="18"/>
                <w:szCs w:val="18"/>
              </w:rPr>
            </w:pPr>
          </w:p>
        </w:tc>
      </w:tr>
      <w:tr w:rsidR="00FF0492" w14:paraId="7F6776D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9E64F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5895260F" w14:textId="77777777" w:rsidR="00FF0492" w:rsidRDefault="00FF0492" w:rsidP="00D40F0C">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CE1F9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343BB3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1615D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F3A02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F6E5F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8549D75" w14:textId="77777777" w:rsidR="00FF0492" w:rsidRDefault="00FF0492" w:rsidP="00D40F0C">
            <w:pPr>
              <w:pStyle w:val="TAL"/>
              <w:rPr>
                <w:rFonts w:cs="Arial"/>
                <w:snapToGrid w:val="0"/>
                <w:szCs w:val="18"/>
              </w:rPr>
            </w:pPr>
            <w:r>
              <w:rPr>
                <w:rFonts w:cs="Arial"/>
                <w:snapToGrid w:val="0"/>
                <w:szCs w:val="18"/>
              </w:rPr>
              <w:t>allowedValues: N/A</w:t>
            </w:r>
          </w:p>
          <w:p w14:paraId="212967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4C6CA7A0" w14:textId="77777777" w:rsidR="00FF0492" w:rsidRDefault="00FF0492" w:rsidP="00D40F0C">
            <w:pPr>
              <w:spacing w:after="0"/>
              <w:rPr>
                <w:rFonts w:ascii="Arial" w:hAnsi="Arial" w:cs="Arial"/>
                <w:snapToGrid w:val="0"/>
                <w:sz w:val="18"/>
                <w:szCs w:val="18"/>
              </w:rPr>
            </w:pPr>
          </w:p>
        </w:tc>
      </w:tr>
      <w:tr w:rsidR="00FF0492" w14:paraId="13A93BE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48295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4E67EBC4" w14:textId="77777777" w:rsidR="00FF0492" w:rsidRDefault="00FF0492" w:rsidP="00D40F0C">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03CC9845" w14:textId="77777777" w:rsidR="00FF0492" w:rsidRDefault="00FF0492" w:rsidP="00D40F0C">
            <w:pPr>
              <w:pStyle w:val="TAL"/>
              <w:rPr>
                <w:rFonts w:cs="Arial"/>
                <w:snapToGrid w:val="0"/>
                <w:szCs w:val="18"/>
              </w:rPr>
            </w:pPr>
          </w:p>
          <w:p w14:paraId="5AFA4F47" w14:textId="77777777" w:rsidR="00FF0492" w:rsidRDefault="00FF0492" w:rsidP="00D40F0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FC04A2F" w14:textId="77777777" w:rsidR="00FF0492" w:rsidRDefault="00FF0492" w:rsidP="00D40F0C">
            <w:pPr>
              <w:pStyle w:val="TAL"/>
              <w:rPr>
                <w:color w:val="000000"/>
              </w:rPr>
            </w:pPr>
          </w:p>
          <w:p w14:paraId="1EEABC6D" w14:textId="77777777" w:rsidR="00FF0492" w:rsidRDefault="00FF0492" w:rsidP="00D40F0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E4B62C9" w14:textId="77777777" w:rsidR="00FF0492" w:rsidRDefault="00FF0492" w:rsidP="00D40F0C">
            <w:pPr>
              <w:pStyle w:val="TAL"/>
            </w:pPr>
            <w:r>
              <w:t>type: String</w:t>
            </w:r>
          </w:p>
          <w:p w14:paraId="1D1993E9" w14:textId="77777777" w:rsidR="00FF0492" w:rsidRDefault="00FF0492" w:rsidP="00D40F0C">
            <w:pPr>
              <w:pStyle w:val="TAL"/>
            </w:pPr>
            <w:r>
              <w:t>multiplicity: 1</w:t>
            </w:r>
          </w:p>
          <w:p w14:paraId="794C11C8" w14:textId="77777777" w:rsidR="00FF0492" w:rsidRDefault="00FF0492" w:rsidP="00D40F0C">
            <w:pPr>
              <w:pStyle w:val="TAL"/>
            </w:pPr>
            <w:r>
              <w:t>isOrdered: N/A</w:t>
            </w:r>
          </w:p>
          <w:p w14:paraId="76531213" w14:textId="77777777" w:rsidR="00FF0492" w:rsidRDefault="00FF0492" w:rsidP="00D40F0C">
            <w:pPr>
              <w:pStyle w:val="TAL"/>
            </w:pPr>
            <w:r>
              <w:t>isUnique: N/A</w:t>
            </w:r>
          </w:p>
          <w:p w14:paraId="6BE95CCF" w14:textId="77777777" w:rsidR="00FF0492" w:rsidRDefault="00FF0492" w:rsidP="00D40F0C">
            <w:pPr>
              <w:pStyle w:val="TAL"/>
            </w:pPr>
            <w:r>
              <w:t>defaultValue: None</w:t>
            </w:r>
          </w:p>
          <w:p w14:paraId="729A5F6A" w14:textId="77777777" w:rsidR="00FF0492" w:rsidRDefault="00FF0492" w:rsidP="00D40F0C">
            <w:pPr>
              <w:pStyle w:val="TAL"/>
            </w:pPr>
            <w:r>
              <w:t>isNullable: False</w:t>
            </w:r>
          </w:p>
          <w:p w14:paraId="274B6D34" w14:textId="77777777" w:rsidR="00FF0492" w:rsidRDefault="00FF0492" w:rsidP="00D40F0C">
            <w:pPr>
              <w:spacing w:after="0"/>
              <w:rPr>
                <w:rFonts w:ascii="Arial" w:hAnsi="Arial" w:cs="Arial"/>
                <w:snapToGrid w:val="0"/>
                <w:sz w:val="18"/>
                <w:szCs w:val="18"/>
              </w:rPr>
            </w:pPr>
          </w:p>
        </w:tc>
      </w:tr>
      <w:tr w:rsidR="00FF0492" w14:paraId="591A936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6D03B5"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17342653" w14:textId="77777777" w:rsidR="00FF0492" w:rsidRDefault="00FF0492" w:rsidP="00D40F0C">
            <w:pPr>
              <w:pStyle w:val="TAL"/>
              <w:rPr>
                <w:lang w:eastAsia="de-DE"/>
              </w:rPr>
            </w:pPr>
            <w:r>
              <w:rPr>
                <w:lang w:eastAsia="de-DE"/>
              </w:rPr>
              <w:t>This parameter specifies the information of a logical transport interface (</w:t>
            </w:r>
            <w:r w:rsidRPr="00243D6C">
              <w:rPr>
                <w:rFonts w:ascii="Courier New" w:hAnsi="Courier New" w:cs="Courier New"/>
                <w:lang w:eastAsia="zh-CN"/>
              </w:rPr>
              <w:t>LogicalInterfaceInfo</w:t>
            </w:r>
            <w:r>
              <w:rPr>
                <w:lang w:eastAsia="de-DE"/>
              </w:rPr>
              <w:t xml:space="preserve">), which includes </w:t>
            </w:r>
            <w:r>
              <w:rPr>
                <w:rFonts w:ascii="Courier New" w:hAnsi="Courier New" w:cs="Courier New"/>
                <w:lang w:eastAsia="zh-CN"/>
              </w:rPr>
              <w:t>logicInterfaceType</w:t>
            </w:r>
            <w:r w:rsidRPr="00F42B62">
              <w:rPr>
                <w:lang w:eastAsia="de-DE"/>
              </w:rPr>
              <w:t xml:space="preserve"> and </w:t>
            </w:r>
            <w:r>
              <w:rPr>
                <w:rFonts w:ascii="Courier New" w:hAnsi="Courier New" w:cs="Courier New"/>
                <w:lang w:eastAsia="zh-CN"/>
              </w:rPr>
              <w:t>logicInterfaceId</w:t>
            </w:r>
            <w:r>
              <w:rPr>
                <w:lang w:eastAsia="de-DE"/>
              </w:rPr>
              <w:t xml:space="preserve">. </w:t>
            </w:r>
          </w:p>
          <w:p w14:paraId="46AF0363" w14:textId="77777777" w:rsidR="00FF0492" w:rsidRDefault="00FF0492" w:rsidP="00D40F0C">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4321C083"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sidRPr="00547711">
              <w:rPr>
                <w:rFonts w:ascii="Courier New" w:hAnsi="Courier New" w:cs="Courier New"/>
                <w:sz w:val="18"/>
                <w:lang w:eastAsia="zh-CN"/>
              </w:rPr>
              <w:t>LogicalInterfaceInfo</w:t>
            </w:r>
          </w:p>
          <w:p w14:paraId="00E32960"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25B6FBCD"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77E6BC97"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69DDDF6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7FCF91D5" w14:textId="77777777" w:rsidR="00FF0492" w:rsidRDefault="00FF0492" w:rsidP="00D40F0C">
            <w:pPr>
              <w:pStyle w:val="TAL"/>
            </w:pPr>
            <w:r>
              <w:rPr>
                <w:rFonts w:cs="Arial"/>
                <w:szCs w:val="18"/>
              </w:rPr>
              <w:t>isNullable: False</w:t>
            </w:r>
          </w:p>
        </w:tc>
      </w:tr>
      <w:tr w:rsidR="00FF0492" w14:paraId="682E9F9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9606DF"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75929025" w14:textId="77777777" w:rsidR="00FF0492" w:rsidRDefault="00FF0492" w:rsidP="00D40F0C">
            <w:pPr>
              <w:pStyle w:val="TAL"/>
            </w:pPr>
            <w:r>
              <w:rPr>
                <w:lang w:eastAsia="de-DE"/>
              </w:rPr>
              <w:t>This parameter specifies the type of a logical transport interface. It could be VLAN, MPLS or Segment</w:t>
            </w:r>
            <w:r>
              <w:rPr>
                <w:color w:val="000000"/>
              </w:rPr>
              <w:t>.</w:t>
            </w:r>
          </w:p>
          <w:p w14:paraId="12B0D474" w14:textId="77777777" w:rsidR="00FF0492" w:rsidRDefault="00FF0492" w:rsidP="00D40F0C">
            <w:pPr>
              <w:pStyle w:val="TAL"/>
              <w:rPr>
                <w:snapToGrid w:val="0"/>
              </w:rPr>
            </w:pPr>
          </w:p>
          <w:p w14:paraId="24D3271B" w14:textId="77777777" w:rsidR="00FF0492" w:rsidRDefault="00FF0492" w:rsidP="00D40F0C">
            <w:pPr>
              <w:pStyle w:val="TAL"/>
              <w:rPr>
                <w:lang w:eastAsia="de-DE"/>
              </w:rPr>
            </w:pPr>
            <w:r>
              <w:rPr>
                <w:rFonts w:hint="eastAsia"/>
                <w:lang w:eastAsia="zh-CN"/>
              </w:rPr>
              <w:t>A</w:t>
            </w:r>
            <w:r>
              <w:rPr>
                <w:lang w:eastAsia="zh-CN"/>
              </w:rPr>
              <w:t>llowed Value:</w:t>
            </w:r>
            <w:r>
              <w:rPr>
                <w:lang w:eastAsia="de-DE"/>
              </w:rPr>
              <w:t xml:space="preserve"> </w:t>
            </w:r>
            <w:r>
              <w:rPr>
                <w:rFonts w:ascii="Courier New" w:hAnsi="Courier New" w:cs="Courier New"/>
                <w:lang w:eastAsia="zh-CN"/>
              </w:rPr>
              <w:t>VLAN,MPLS,</w:t>
            </w:r>
            <w:r w:rsidRPr="000E5534">
              <w:rPr>
                <w:rFonts w:ascii="Courier New" w:hAnsi="Courier New" w:cs="Courier New"/>
                <w:lang w:eastAsia="zh-CN"/>
              </w:rPr>
              <w:t>Segment</w:t>
            </w:r>
          </w:p>
        </w:tc>
        <w:tc>
          <w:tcPr>
            <w:tcW w:w="2156" w:type="dxa"/>
            <w:tcBorders>
              <w:top w:val="single" w:sz="4" w:space="0" w:color="auto"/>
              <w:left w:val="single" w:sz="4" w:space="0" w:color="auto"/>
              <w:bottom w:val="single" w:sz="4" w:space="0" w:color="auto"/>
              <w:right w:val="single" w:sz="4" w:space="0" w:color="auto"/>
            </w:tcBorders>
          </w:tcPr>
          <w:p w14:paraId="538FFCCA"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55E1C43F"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5132902F"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BD2391D"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6AE5BF6F"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0AEE047B" w14:textId="77777777" w:rsidR="00FF0492" w:rsidRDefault="00FF0492" w:rsidP="00D40F0C">
            <w:pPr>
              <w:pStyle w:val="TAL"/>
            </w:pPr>
            <w:r>
              <w:rPr>
                <w:rFonts w:cs="Arial"/>
                <w:szCs w:val="18"/>
              </w:rPr>
              <w:t>isNullable: False</w:t>
            </w:r>
          </w:p>
        </w:tc>
      </w:tr>
      <w:tr w:rsidR="00FF0492" w14:paraId="42F4412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DA445"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2383D64A" w14:textId="77777777" w:rsidR="00FF0492" w:rsidRDefault="00FF0492" w:rsidP="00D40F0C">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DengXian" w:cs="Arial"/>
                <w:color w:val="000000"/>
              </w:rPr>
              <w:t>See IEEE 802.1Q [39]</w:t>
            </w:r>
            <w:r>
              <w:rPr>
                <w:lang w:eastAsia="de-DE"/>
              </w:rPr>
              <w:t>), MPLS Tag or Segment ID</w:t>
            </w:r>
            <w:r>
              <w:rPr>
                <w:color w:val="000000"/>
              </w:rPr>
              <w:t>.</w:t>
            </w:r>
          </w:p>
          <w:p w14:paraId="13C0ABF4" w14:textId="77777777" w:rsidR="00FF0492" w:rsidRDefault="00FF0492" w:rsidP="00D40F0C">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619165AA" w14:textId="77777777" w:rsidR="00FF0492" w:rsidRDefault="00FF0492" w:rsidP="00D40F0C">
            <w:pPr>
              <w:pStyle w:val="TAL"/>
              <w:rPr>
                <w:lang w:eastAsia="zh-CN"/>
              </w:rPr>
            </w:pPr>
            <w:r>
              <w:rPr>
                <w:lang w:eastAsia="zh-CN"/>
              </w:rPr>
              <w:t>In case logical transport interface is MPLS, it is MPLS Tag.</w:t>
            </w:r>
          </w:p>
          <w:p w14:paraId="21F6032D" w14:textId="77777777" w:rsidR="00FF0492" w:rsidRDefault="00FF0492" w:rsidP="00D40F0C">
            <w:pPr>
              <w:pStyle w:val="TAL"/>
            </w:pPr>
            <w:r>
              <w:rPr>
                <w:lang w:eastAsia="zh-CN"/>
              </w:rPr>
              <w:t xml:space="preserve">In case logical transport interface is </w:t>
            </w:r>
            <w:r>
              <w:rPr>
                <w:lang w:eastAsia="de-DE"/>
              </w:rPr>
              <w:t>Segment, it is Segment ID.</w:t>
            </w:r>
          </w:p>
          <w:p w14:paraId="75E495B5" w14:textId="77777777" w:rsidR="00FF0492" w:rsidRDefault="00FF0492" w:rsidP="00D40F0C">
            <w:pPr>
              <w:pStyle w:val="TAL"/>
              <w:rPr>
                <w:snapToGrid w:val="0"/>
              </w:rPr>
            </w:pPr>
          </w:p>
          <w:p w14:paraId="5D504214" w14:textId="77777777" w:rsidR="00FF0492" w:rsidRDefault="00FF0492" w:rsidP="00D40F0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6B03E6E2"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FBD625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F726F5B"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426E867"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3AE7217"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465B9873"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32791C9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754D8A"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422C7A14" w14:textId="77777777" w:rsidR="00FF0492" w:rsidRDefault="00FF0492" w:rsidP="00D40F0C">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3F542E07" w14:textId="77777777" w:rsidR="00FF0492" w:rsidRDefault="00FF0492" w:rsidP="00D40F0C">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1B769770" w14:textId="77777777" w:rsidR="00FF0492" w:rsidRDefault="00FF0492" w:rsidP="00D40F0C">
            <w:pPr>
              <w:pStyle w:val="TAL"/>
              <w:ind w:left="284"/>
              <w:rPr>
                <w:rFonts w:cs="Arial"/>
                <w:snapToGrid w:val="0"/>
                <w:szCs w:val="18"/>
              </w:rPr>
            </w:pPr>
            <w:r>
              <w:rPr>
                <w:rFonts w:cs="Arial"/>
                <w:snapToGrid w:val="0"/>
                <w:szCs w:val="18"/>
              </w:rPr>
              <w:t xml:space="preserve">- system name, </w:t>
            </w:r>
          </w:p>
          <w:p w14:paraId="2F9C75CF" w14:textId="77777777" w:rsidR="00FF0492" w:rsidRDefault="00FF0492" w:rsidP="00D40F0C">
            <w:pPr>
              <w:pStyle w:val="TAL"/>
              <w:ind w:left="284"/>
              <w:rPr>
                <w:rFonts w:cs="Arial"/>
                <w:snapToGrid w:val="0"/>
                <w:szCs w:val="18"/>
              </w:rPr>
            </w:pPr>
            <w:r>
              <w:rPr>
                <w:rFonts w:cs="Arial"/>
                <w:snapToGrid w:val="0"/>
                <w:szCs w:val="18"/>
              </w:rPr>
              <w:t xml:space="preserve">- port name, </w:t>
            </w:r>
          </w:p>
          <w:p w14:paraId="2060630A" w14:textId="77777777" w:rsidR="00FF0492" w:rsidRDefault="00FF0492" w:rsidP="00D40F0C">
            <w:pPr>
              <w:pStyle w:val="TAL"/>
              <w:ind w:left="284"/>
              <w:rPr>
                <w:rFonts w:cs="Arial"/>
                <w:snapToGrid w:val="0"/>
                <w:szCs w:val="18"/>
              </w:rPr>
            </w:pPr>
            <w:r>
              <w:rPr>
                <w:rFonts w:cs="Arial"/>
                <w:snapToGrid w:val="0"/>
                <w:szCs w:val="18"/>
              </w:rPr>
              <w:t>- IP management address of transport nodes.</w:t>
            </w:r>
          </w:p>
          <w:p w14:paraId="2CC42C22" w14:textId="77777777" w:rsidR="00FF0492" w:rsidRDefault="00FF0492" w:rsidP="00D40F0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CDDE259" w14:textId="77777777" w:rsidR="00FF0492" w:rsidRDefault="00FF0492" w:rsidP="00D40F0C">
            <w:pPr>
              <w:pStyle w:val="TAL"/>
            </w:pPr>
            <w:r>
              <w:t>type: String</w:t>
            </w:r>
          </w:p>
          <w:p w14:paraId="674173E7" w14:textId="77777777" w:rsidR="00FF0492" w:rsidRDefault="00FF0492" w:rsidP="00D40F0C">
            <w:pPr>
              <w:pStyle w:val="TAL"/>
            </w:pPr>
            <w:r>
              <w:t>multiplicity: *</w:t>
            </w:r>
          </w:p>
          <w:p w14:paraId="5508639F" w14:textId="77777777" w:rsidR="00FF0492" w:rsidRDefault="00FF0492" w:rsidP="00D40F0C">
            <w:pPr>
              <w:pStyle w:val="TAL"/>
            </w:pPr>
            <w:r>
              <w:t>isOrdered: N/A</w:t>
            </w:r>
          </w:p>
          <w:p w14:paraId="3DE2AA85" w14:textId="77777777" w:rsidR="00FF0492" w:rsidRDefault="00FF0492" w:rsidP="00D40F0C">
            <w:pPr>
              <w:pStyle w:val="TAL"/>
            </w:pPr>
            <w:r>
              <w:t>isUnique: N/A</w:t>
            </w:r>
          </w:p>
          <w:p w14:paraId="3BB48F67" w14:textId="77777777" w:rsidR="00FF0492" w:rsidRDefault="00FF0492" w:rsidP="00D40F0C">
            <w:pPr>
              <w:pStyle w:val="TAL"/>
            </w:pPr>
            <w:r>
              <w:t>defaultValue: None</w:t>
            </w:r>
          </w:p>
          <w:p w14:paraId="18EE2927" w14:textId="77777777" w:rsidR="00FF0492" w:rsidRDefault="00FF0492" w:rsidP="00D40F0C">
            <w:pPr>
              <w:pStyle w:val="TAL"/>
            </w:pPr>
            <w:r>
              <w:t>isNullable: True</w:t>
            </w:r>
          </w:p>
          <w:p w14:paraId="03AD82A1" w14:textId="77777777" w:rsidR="00FF0492" w:rsidRDefault="00FF0492" w:rsidP="00D40F0C">
            <w:pPr>
              <w:spacing w:after="0"/>
              <w:rPr>
                <w:rFonts w:ascii="Arial" w:hAnsi="Arial" w:cs="Arial"/>
                <w:snapToGrid w:val="0"/>
                <w:sz w:val="18"/>
                <w:szCs w:val="18"/>
              </w:rPr>
            </w:pPr>
          </w:p>
        </w:tc>
      </w:tr>
      <w:tr w:rsidR="00FF0492" w14:paraId="47C0836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4A152E"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141B877D" w14:textId="77777777" w:rsidR="00FF0492" w:rsidRDefault="00FF0492" w:rsidP="00D40F0C">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7F2990F6" w14:textId="77777777" w:rsidR="00FF0492" w:rsidRDefault="00FF0492" w:rsidP="00D40F0C">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8AB234D"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8763D94" w14:textId="77777777" w:rsidR="00FF0492" w:rsidRDefault="00FF0492" w:rsidP="00D40F0C">
            <w:pPr>
              <w:spacing w:after="0"/>
              <w:rPr>
                <w:rFonts w:ascii="Arial" w:hAnsi="Arial" w:cs="Arial"/>
                <w:sz w:val="18"/>
                <w:szCs w:val="18"/>
              </w:rPr>
            </w:pPr>
            <w:r>
              <w:rPr>
                <w:rFonts w:ascii="Arial" w:hAnsi="Arial" w:cs="Arial"/>
                <w:sz w:val="18"/>
                <w:szCs w:val="18"/>
              </w:rPr>
              <w:t xml:space="preserve">multiplicity: </w:t>
            </w:r>
            <w:r w:rsidRPr="00B22A72">
              <w:t>1</w:t>
            </w:r>
          </w:p>
          <w:p w14:paraId="4B25334D"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6D2DF753" w14:textId="77777777" w:rsidR="00FF0492" w:rsidRDefault="00FF0492" w:rsidP="00D40F0C">
            <w:pPr>
              <w:spacing w:after="0"/>
              <w:rPr>
                <w:rFonts w:ascii="Arial" w:hAnsi="Arial" w:cs="Arial"/>
                <w:sz w:val="18"/>
                <w:szCs w:val="18"/>
              </w:rPr>
            </w:pPr>
            <w:r>
              <w:rPr>
                <w:rFonts w:ascii="Arial" w:hAnsi="Arial" w:cs="Arial"/>
                <w:sz w:val="18"/>
                <w:szCs w:val="18"/>
              </w:rPr>
              <w:t>isUnique: True</w:t>
            </w:r>
          </w:p>
          <w:p w14:paraId="177609A4"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265C8E01"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0BB5C9B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7D9B06"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50B10D25"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35227B9"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1CAB1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80999A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3578C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0BADF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C2A35E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A6320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7E9B446" w14:textId="77777777" w:rsidR="00FF0492" w:rsidRDefault="00FF0492" w:rsidP="00D40F0C">
            <w:pPr>
              <w:spacing w:after="0"/>
              <w:rPr>
                <w:rFonts w:ascii="Arial" w:hAnsi="Arial" w:cs="Arial"/>
                <w:sz w:val="18"/>
                <w:szCs w:val="18"/>
                <w:lang w:eastAsia="zh-CN"/>
              </w:rPr>
            </w:pPr>
            <w:r>
              <w:rPr>
                <w:rFonts w:ascii="Arial" w:hAnsi="Arial" w:cs="Arial"/>
                <w:snapToGrid w:val="0"/>
                <w:sz w:val="18"/>
                <w:szCs w:val="18"/>
              </w:rPr>
              <w:t>isNullable: False</w:t>
            </w:r>
          </w:p>
        </w:tc>
      </w:tr>
      <w:tr w:rsidR="00FF0492" w14:paraId="5716209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76ECE"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lastRenderedPageBreak/>
              <w:t>maxULDataVolume</w:t>
            </w:r>
          </w:p>
        </w:tc>
        <w:tc>
          <w:tcPr>
            <w:tcW w:w="5492" w:type="dxa"/>
            <w:tcBorders>
              <w:top w:val="single" w:sz="4" w:space="0" w:color="auto"/>
              <w:left w:val="single" w:sz="4" w:space="0" w:color="auto"/>
              <w:bottom w:val="single" w:sz="4" w:space="0" w:color="auto"/>
              <w:right w:val="single" w:sz="4" w:space="0" w:color="auto"/>
            </w:tcBorders>
            <w:hideMark/>
          </w:tcPr>
          <w:p w14:paraId="3032B711" w14:textId="77777777" w:rsidR="00FF0492" w:rsidRDefault="00FF0492" w:rsidP="00D40F0C">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24A5E6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B76BF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9BE3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87ABE4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7E1FC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3A7B8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45B8BFC" w14:textId="77777777" w:rsidR="00FF0492" w:rsidRDefault="00FF0492" w:rsidP="00D40F0C">
            <w:pPr>
              <w:spacing w:after="0"/>
              <w:rPr>
                <w:rFonts w:ascii="Arial" w:hAnsi="Arial" w:cs="Arial"/>
                <w:sz w:val="18"/>
                <w:szCs w:val="18"/>
                <w:lang w:eastAsia="zh-CN"/>
              </w:rPr>
            </w:pPr>
            <w:r>
              <w:rPr>
                <w:rFonts w:ascii="Arial" w:hAnsi="Arial" w:cs="Arial"/>
                <w:snapToGrid w:val="0"/>
                <w:sz w:val="18"/>
                <w:szCs w:val="18"/>
              </w:rPr>
              <w:t>isNullable: False</w:t>
            </w:r>
          </w:p>
        </w:tc>
      </w:tr>
      <w:tr w:rsidR="00FF0492" w14:paraId="28A11D8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ECCC6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456A177B" w14:textId="77777777" w:rsidR="00FF0492" w:rsidRDefault="00FF0492" w:rsidP="00D40F0C">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1213ACE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w:t>
            </w:r>
            <w:r w:rsidRPr="00A6567A">
              <w:rPr>
                <w:rFonts w:ascii="Arial" w:hAnsi="Arial" w:cs="Arial"/>
                <w:snapToGrid w:val="0"/>
                <w:sz w:val="18"/>
                <w:szCs w:val="18"/>
              </w:rPr>
              <w:t>adioSpectrum</w:t>
            </w:r>
          </w:p>
          <w:p w14:paraId="17DC6D3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E55936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05469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970E24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AA64B3D" w14:textId="77777777" w:rsidR="00FF0492" w:rsidRDefault="00FF0492" w:rsidP="00D40F0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F0492" w14:paraId="5562CD9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F6B0FD"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
        </w:tc>
        <w:tc>
          <w:tcPr>
            <w:tcW w:w="5492" w:type="dxa"/>
            <w:tcBorders>
              <w:top w:val="single" w:sz="4" w:space="0" w:color="auto"/>
              <w:left w:val="single" w:sz="4" w:space="0" w:color="auto"/>
              <w:bottom w:val="single" w:sz="4" w:space="0" w:color="auto"/>
              <w:right w:val="single" w:sz="4" w:space="0" w:color="auto"/>
            </w:tcBorders>
          </w:tcPr>
          <w:p w14:paraId="5DF0B7CB" w14:textId="77777777" w:rsidR="00FF0492" w:rsidRDefault="00FF0492" w:rsidP="00D40F0C">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76C7D7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6BA0C4B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11A7A9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199C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98EC4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513D86E" w14:textId="77777777" w:rsidR="00FF0492" w:rsidRDefault="00FF0492" w:rsidP="00D40F0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F0492" w14:paraId="10F3BB7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75638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14783E29"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3F577FE" w14:textId="77777777" w:rsidR="00FF0492" w:rsidRDefault="00FF0492" w:rsidP="00D40F0C">
            <w:pPr>
              <w:spacing w:after="0"/>
              <w:rPr>
                <w:rFonts w:ascii="Arial" w:hAnsi="Arial" w:cs="Arial"/>
                <w:color w:val="000000"/>
                <w:sz w:val="18"/>
                <w:szCs w:val="18"/>
              </w:rPr>
            </w:pPr>
          </w:p>
          <w:p w14:paraId="5B0947F4" w14:textId="77777777" w:rsidR="00FF0492" w:rsidRDefault="00FF0492" w:rsidP="00D40F0C">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0E1A3F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1FF270C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2DE4B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50178F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48A245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2A13FE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F1D452E" w14:textId="77777777" w:rsidR="00FF0492" w:rsidRDefault="00FF0492" w:rsidP="00D40F0C">
            <w:pPr>
              <w:spacing w:after="0"/>
              <w:rPr>
                <w:rFonts w:ascii="Arial" w:hAnsi="Arial" w:cs="Arial"/>
                <w:snapToGrid w:val="0"/>
                <w:sz w:val="18"/>
                <w:szCs w:val="18"/>
              </w:rPr>
            </w:pPr>
            <w:r>
              <w:rPr>
                <w:rFonts w:cs="Arial"/>
                <w:snapToGrid w:val="0"/>
                <w:szCs w:val="18"/>
              </w:rPr>
              <w:t>isNullable: True</w:t>
            </w:r>
          </w:p>
        </w:tc>
      </w:tr>
      <w:tr w:rsidR="00FF0492" w14:paraId="0DFF895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6BC88D" w14:textId="77777777" w:rsidR="00FF0492" w:rsidRDefault="00FF0492" w:rsidP="00D40F0C">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4EF9C0E2" w14:textId="77777777" w:rsidR="00FF0492" w:rsidRDefault="00FF0492" w:rsidP="00D40F0C">
            <w:pPr>
              <w:pStyle w:val="TAL"/>
            </w:pPr>
            <w:r>
              <w:t xml:space="preserve">This parameter specifies a list of application level EPs </w:t>
            </w:r>
            <w:r w:rsidRPr="0048464A">
              <w:t>(i.e. EP_N3 or EP_NgU</w:t>
            </w:r>
            <w:r w:rsidRPr="007A705C">
              <w:t xml:space="preserve"> or EP_F1U</w:t>
            </w:r>
            <w:r w:rsidRPr="0048464A">
              <w:t>)</w:t>
            </w:r>
            <w:r>
              <w:t xml:space="preserve"> associated with the logical transport interface.</w:t>
            </w:r>
          </w:p>
          <w:p w14:paraId="5E697B16" w14:textId="77777777" w:rsidR="00FF0492" w:rsidRDefault="00FF0492" w:rsidP="00D40F0C">
            <w:pPr>
              <w:pStyle w:val="TAL"/>
            </w:pPr>
          </w:p>
          <w:p w14:paraId="0FA3E4CB"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tcPr>
          <w:p w14:paraId="1D8D0582" w14:textId="77777777" w:rsidR="00FF0492" w:rsidRDefault="00FF0492" w:rsidP="00D40F0C">
            <w:pPr>
              <w:pStyle w:val="TAL"/>
              <w:rPr>
                <w:rFonts w:cs="Arial"/>
              </w:rPr>
            </w:pPr>
            <w:r>
              <w:rPr>
                <w:rFonts w:cs="Arial"/>
              </w:rPr>
              <w:t>type: DN</w:t>
            </w:r>
          </w:p>
          <w:p w14:paraId="461903D3" w14:textId="77777777" w:rsidR="00FF0492" w:rsidRDefault="00FF0492" w:rsidP="00D40F0C">
            <w:pPr>
              <w:pStyle w:val="TAL"/>
              <w:rPr>
                <w:rFonts w:cs="Arial"/>
              </w:rPr>
            </w:pPr>
            <w:r>
              <w:rPr>
                <w:rFonts w:cs="Arial"/>
              </w:rPr>
              <w:t>multiplicity: *</w:t>
            </w:r>
          </w:p>
          <w:p w14:paraId="48B486F3" w14:textId="77777777" w:rsidR="00FF0492" w:rsidRDefault="00FF0492" w:rsidP="00D40F0C">
            <w:pPr>
              <w:pStyle w:val="TAL"/>
              <w:rPr>
                <w:rFonts w:cs="Arial"/>
              </w:rPr>
            </w:pPr>
            <w:r>
              <w:rPr>
                <w:rFonts w:cs="Arial"/>
              </w:rPr>
              <w:t>isOrdered: N/A</w:t>
            </w:r>
          </w:p>
          <w:p w14:paraId="50A9F530" w14:textId="77777777" w:rsidR="00FF0492" w:rsidRDefault="00FF0492" w:rsidP="00D40F0C">
            <w:pPr>
              <w:pStyle w:val="TAL"/>
              <w:rPr>
                <w:rFonts w:cs="Arial"/>
                <w:lang w:eastAsia="zh-CN"/>
              </w:rPr>
            </w:pPr>
            <w:r>
              <w:rPr>
                <w:rFonts w:cs="Arial"/>
              </w:rPr>
              <w:t>isUnique: T</w:t>
            </w:r>
            <w:r>
              <w:rPr>
                <w:rFonts w:cs="Arial"/>
                <w:lang w:eastAsia="zh-CN"/>
              </w:rPr>
              <w:t>rue</w:t>
            </w:r>
          </w:p>
          <w:p w14:paraId="23301545" w14:textId="77777777" w:rsidR="00FF0492" w:rsidRDefault="00FF0492" w:rsidP="00D40F0C">
            <w:pPr>
              <w:pStyle w:val="TAL"/>
              <w:rPr>
                <w:rFonts w:cs="Arial"/>
              </w:rPr>
            </w:pPr>
            <w:r>
              <w:rPr>
                <w:rFonts w:cs="Arial"/>
              </w:rPr>
              <w:t>defaultValue: None</w:t>
            </w:r>
          </w:p>
          <w:p w14:paraId="06ACC1F3" w14:textId="77777777" w:rsidR="00FF0492" w:rsidRDefault="00FF0492" w:rsidP="00D40F0C">
            <w:pPr>
              <w:pStyle w:val="TAL"/>
              <w:rPr>
                <w:rFonts w:cs="Arial"/>
                <w:szCs w:val="18"/>
              </w:rPr>
            </w:pPr>
            <w:r>
              <w:rPr>
                <w:rFonts w:cs="Arial"/>
              </w:rPr>
              <w:t xml:space="preserve">isNullable: </w:t>
            </w:r>
            <w:r>
              <w:rPr>
                <w:rFonts w:cs="Arial"/>
                <w:szCs w:val="18"/>
              </w:rPr>
              <w:t>False</w:t>
            </w:r>
          </w:p>
          <w:p w14:paraId="2C993E80" w14:textId="77777777" w:rsidR="00FF0492" w:rsidRDefault="00FF0492" w:rsidP="00D40F0C">
            <w:pPr>
              <w:spacing w:after="0"/>
              <w:rPr>
                <w:rFonts w:ascii="Arial" w:hAnsi="Arial" w:cs="Arial"/>
                <w:sz w:val="18"/>
                <w:szCs w:val="18"/>
                <w:lang w:eastAsia="zh-CN"/>
              </w:rPr>
            </w:pPr>
          </w:p>
        </w:tc>
      </w:tr>
      <w:tr w:rsidR="00FF0492" w14:paraId="20C8F61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3D9F2" w14:textId="77777777" w:rsidR="00FF0492" w:rsidRDefault="00FF0492" w:rsidP="00D40F0C">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090CD383" w14:textId="77777777" w:rsidR="00FF0492" w:rsidRDefault="00FF0492" w:rsidP="00D40F0C">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4C1AFDB7" w14:textId="77777777" w:rsidR="00FF0492" w:rsidRDefault="00FF0492" w:rsidP="00D40F0C">
            <w:pPr>
              <w:pStyle w:val="TAL"/>
              <w:rPr>
                <w:rFonts w:cs="Arial"/>
              </w:rPr>
            </w:pPr>
            <w:r>
              <w:rPr>
                <w:rFonts w:cs="Arial"/>
              </w:rPr>
              <w:t>type: DN</w:t>
            </w:r>
          </w:p>
          <w:p w14:paraId="42842701" w14:textId="77777777" w:rsidR="00FF0492" w:rsidRDefault="00FF0492" w:rsidP="00D40F0C">
            <w:pPr>
              <w:pStyle w:val="TAL"/>
              <w:rPr>
                <w:rFonts w:cs="Arial"/>
              </w:rPr>
            </w:pPr>
            <w:r>
              <w:rPr>
                <w:rFonts w:cs="Arial"/>
              </w:rPr>
              <w:t>multiplicity: *</w:t>
            </w:r>
          </w:p>
          <w:p w14:paraId="62D91CD0" w14:textId="77777777" w:rsidR="00FF0492" w:rsidRDefault="00FF0492" w:rsidP="00D40F0C">
            <w:pPr>
              <w:pStyle w:val="TAL"/>
              <w:rPr>
                <w:rFonts w:cs="Arial"/>
              </w:rPr>
            </w:pPr>
            <w:r>
              <w:rPr>
                <w:rFonts w:cs="Arial"/>
              </w:rPr>
              <w:t>isOrdered: N/A</w:t>
            </w:r>
          </w:p>
          <w:p w14:paraId="3E335465" w14:textId="77777777" w:rsidR="00FF0492" w:rsidRDefault="00FF0492" w:rsidP="00D40F0C">
            <w:pPr>
              <w:pStyle w:val="TAL"/>
              <w:rPr>
                <w:rFonts w:cs="Arial"/>
                <w:lang w:eastAsia="zh-CN"/>
              </w:rPr>
            </w:pPr>
            <w:r>
              <w:rPr>
                <w:rFonts w:cs="Arial"/>
              </w:rPr>
              <w:t>isUnique: T</w:t>
            </w:r>
            <w:r>
              <w:rPr>
                <w:rFonts w:cs="Arial"/>
                <w:lang w:eastAsia="zh-CN"/>
              </w:rPr>
              <w:t>rue</w:t>
            </w:r>
          </w:p>
          <w:p w14:paraId="523971B2" w14:textId="77777777" w:rsidR="00FF0492" w:rsidRDefault="00FF0492" w:rsidP="00D40F0C">
            <w:pPr>
              <w:pStyle w:val="TAL"/>
              <w:rPr>
                <w:rFonts w:cs="Arial"/>
              </w:rPr>
            </w:pPr>
            <w:r>
              <w:rPr>
                <w:rFonts w:cs="Arial"/>
              </w:rPr>
              <w:t>defaultValue: None</w:t>
            </w:r>
          </w:p>
          <w:p w14:paraId="00CB8CB0" w14:textId="77777777" w:rsidR="00FF0492" w:rsidRDefault="00FF0492" w:rsidP="00D40F0C">
            <w:pPr>
              <w:pStyle w:val="TAL"/>
              <w:rPr>
                <w:rFonts w:cs="Arial"/>
                <w:szCs w:val="18"/>
              </w:rPr>
            </w:pPr>
            <w:r>
              <w:rPr>
                <w:rFonts w:cs="Arial"/>
              </w:rPr>
              <w:t xml:space="preserve">isNullable: </w:t>
            </w:r>
            <w:r>
              <w:rPr>
                <w:rFonts w:cs="Arial"/>
                <w:szCs w:val="18"/>
              </w:rPr>
              <w:t>True</w:t>
            </w:r>
          </w:p>
          <w:p w14:paraId="1BE0F94E" w14:textId="77777777" w:rsidR="00FF0492" w:rsidRDefault="00FF0492" w:rsidP="00D40F0C">
            <w:pPr>
              <w:spacing w:after="0"/>
              <w:rPr>
                <w:rFonts w:ascii="Arial" w:hAnsi="Arial" w:cs="Arial"/>
                <w:sz w:val="18"/>
                <w:szCs w:val="18"/>
                <w:lang w:eastAsia="zh-CN"/>
              </w:rPr>
            </w:pPr>
          </w:p>
        </w:tc>
      </w:tr>
      <w:tr w:rsidR="00FF0492" w14:paraId="1FB83A8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66E2B"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1E0D4F96" w14:textId="77777777" w:rsidR="00FF0492" w:rsidRDefault="00FF0492" w:rsidP="00D40F0C">
            <w:pPr>
              <w:pStyle w:val="TAL"/>
            </w:pPr>
            <w:r>
              <w:t>This attribute describes whether a network slice can be simultaneously used by a device together with other network slices and if so, with which other classes of network slices.</w:t>
            </w:r>
          </w:p>
          <w:p w14:paraId="7FB2F51F" w14:textId="77777777" w:rsidR="00FF0492" w:rsidRDefault="00FF0492" w:rsidP="00D40F0C">
            <w:pPr>
              <w:pStyle w:val="TAL"/>
            </w:pPr>
          </w:p>
          <w:p w14:paraId="0F7298FB" w14:textId="77777777" w:rsidR="00FF0492" w:rsidRDefault="00FF0492" w:rsidP="00D40F0C">
            <w:pPr>
              <w:spacing w:after="0"/>
              <w:rPr>
                <w:rFonts w:ascii="Arial" w:hAnsi="Arial" w:cs="Arial"/>
                <w:sz w:val="18"/>
                <w:szCs w:val="18"/>
              </w:rPr>
            </w:pPr>
            <w:r>
              <w:rPr>
                <w:rFonts w:ascii="Arial" w:hAnsi="Arial" w:cs="Arial"/>
                <w:sz w:val="18"/>
                <w:szCs w:val="18"/>
              </w:rPr>
              <w:t>allowedValues: “0”, “1”, “2”, “3”, “4”.</w:t>
            </w:r>
          </w:p>
          <w:p w14:paraId="3A638C42" w14:textId="77777777" w:rsidR="00FF0492" w:rsidRDefault="00FF0492" w:rsidP="00D40F0C">
            <w:pPr>
              <w:spacing w:after="0"/>
              <w:rPr>
                <w:rFonts w:ascii="Arial" w:hAnsi="Arial" w:cs="Arial"/>
                <w:sz w:val="18"/>
                <w:szCs w:val="18"/>
              </w:rPr>
            </w:pPr>
          </w:p>
          <w:p w14:paraId="180886DD" w14:textId="77777777" w:rsidR="00FF0492" w:rsidRDefault="00FF0492" w:rsidP="00D40F0C">
            <w:pPr>
              <w:spacing w:after="0"/>
              <w:rPr>
                <w:rFonts w:ascii="Arial" w:hAnsi="Arial" w:cs="Arial"/>
                <w:sz w:val="18"/>
                <w:szCs w:val="18"/>
              </w:rPr>
            </w:pPr>
            <w:r>
              <w:rPr>
                <w:rFonts w:ascii="Arial" w:hAnsi="Arial" w:cs="Arial"/>
                <w:sz w:val="18"/>
                <w:szCs w:val="18"/>
              </w:rPr>
              <w:t>“0”: Can be used with any network slice</w:t>
            </w:r>
          </w:p>
          <w:p w14:paraId="1A2A7952" w14:textId="77777777" w:rsidR="00FF0492" w:rsidRDefault="00FF0492" w:rsidP="00D40F0C">
            <w:pPr>
              <w:spacing w:after="0"/>
              <w:rPr>
                <w:rFonts w:ascii="Arial" w:hAnsi="Arial" w:cs="Arial"/>
                <w:sz w:val="18"/>
                <w:szCs w:val="18"/>
              </w:rPr>
            </w:pPr>
            <w:r>
              <w:rPr>
                <w:rFonts w:ascii="Arial" w:hAnsi="Arial" w:cs="Arial"/>
                <w:sz w:val="18"/>
                <w:szCs w:val="18"/>
              </w:rPr>
              <w:t>“1”: Can be used with network slices with same SST value</w:t>
            </w:r>
          </w:p>
          <w:p w14:paraId="6A7CF8A2" w14:textId="77777777" w:rsidR="00FF0492" w:rsidRDefault="00FF0492" w:rsidP="00D40F0C">
            <w:pPr>
              <w:spacing w:after="0"/>
              <w:rPr>
                <w:rFonts w:ascii="Arial" w:hAnsi="Arial" w:cs="Arial"/>
                <w:sz w:val="18"/>
                <w:szCs w:val="18"/>
              </w:rPr>
            </w:pPr>
            <w:r>
              <w:rPr>
                <w:rFonts w:ascii="Arial" w:hAnsi="Arial" w:cs="Arial"/>
                <w:sz w:val="18"/>
                <w:szCs w:val="18"/>
              </w:rPr>
              <w:t>“2”: Can be used with any network slice with same SD value</w:t>
            </w:r>
          </w:p>
          <w:p w14:paraId="575B4162" w14:textId="77777777" w:rsidR="00FF0492" w:rsidRDefault="00FF0492" w:rsidP="00D40F0C">
            <w:pPr>
              <w:spacing w:after="0"/>
              <w:rPr>
                <w:rFonts w:ascii="Arial" w:hAnsi="Arial" w:cs="Arial"/>
                <w:sz w:val="18"/>
                <w:szCs w:val="18"/>
              </w:rPr>
            </w:pPr>
            <w:r>
              <w:rPr>
                <w:rFonts w:ascii="Arial" w:hAnsi="Arial" w:cs="Arial"/>
                <w:sz w:val="18"/>
                <w:szCs w:val="18"/>
              </w:rPr>
              <w:t>“3”: Cannot be used with another network slice</w:t>
            </w:r>
          </w:p>
          <w:p w14:paraId="62E820F8" w14:textId="77777777" w:rsidR="00FF0492" w:rsidRDefault="00FF0492" w:rsidP="00D40F0C">
            <w:pPr>
              <w:spacing w:after="0"/>
              <w:rPr>
                <w:rFonts w:ascii="Arial" w:hAnsi="Arial" w:cs="Arial"/>
                <w:sz w:val="18"/>
                <w:szCs w:val="18"/>
              </w:rPr>
            </w:pPr>
            <w:r>
              <w:rPr>
                <w:rFonts w:ascii="Arial" w:hAnsi="Arial" w:cs="Arial"/>
                <w:sz w:val="18"/>
                <w:szCs w:val="18"/>
              </w:rPr>
              <w:t>“4”: Cannot be used by a UE in a specific location</w:t>
            </w:r>
          </w:p>
          <w:p w14:paraId="7E45B829"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3B6F69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2D1E65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215BE0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727737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F84CE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4DFFB4C" w14:textId="77777777" w:rsidR="00FF0492" w:rsidRDefault="00FF0492" w:rsidP="00D40F0C">
            <w:pPr>
              <w:pStyle w:val="TAL"/>
              <w:rPr>
                <w:rFonts w:cs="Arial"/>
              </w:rPr>
            </w:pPr>
            <w:r>
              <w:rPr>
                <w:rFonts w:cs="Arial"/>
                <w:snapToGrid w:val="0"/>
                <w:szCs w:val="18"/>
              </w:rPr>
              <w:t>isNullable: False</w:t>
            </w:r>
          </w:p>
        </w:tc>
      </w:tr>
      <w:tr w:rsidR="00FF0492" w14:paraId="77035C5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AADF94"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B501EFD" w14:textId="77777777" w:rsidR="00FF0492" w:rsidRDefault="00FF0492" w:rsidP="00D40F0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3BC18A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EnergyEfficiency</w:t>
            </w:r>
          </w:p>
          <w:p w14:paraId="0AF9B1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82329A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0278CF" w14:textId="77777777" w:rsidR="00FF0492" w:rsidRPr="00C06349" w:rsidRDefault="00FF0492" w:rsidP="00D40F0C">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41E1886C" w14:textId="77777777" w:rsidR="00FF0492" w:rsidRPr="00C06349" w:rsidRDefault="00FF0492" w:rsidP="00D40F0C">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43B6E4E" w14:textId="77777777" w:rsidR="00FF0492" w:rsidRDefault="00FF0492" w:rsidP="00D40F0C">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FF0492" w14:paraId="55AAFE3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FB0DD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784EB177" w14:textId="77777777" w:rsidR="00FF0492" w:rsidRDefault="00FF0492" w:rsidP="00D40F0C">
            <w:pPr>
              <w:pStyle w:val="TAL"/>
              <w:rPr>
                <w:lang w:eastAsia="zh-CN"/>
              </w:rPr>
            </w:pPr>
            <w:r>
              <w:rPr>
                <w:lang w:eastAsia="zh-CN"/>
              </w:rPr>
              <w:t>Depending on the sST value, EnergyEfficiency.performance will be</w:t>
            </w:r>
          </w:p>
          <w:p w14:paraId="7DFB238E" w14:textId="77777777" w:rsidR="00FF0492" w:rsidRDefault="00FF0492" w:rsidP="00D40F0C">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268FEC35" w14:textId="77777777" w:rsidR="00FF0492" w:rsidRDefault="00FF0492" w:rsidP="00D40F0C">
            <w:pPr>
              <w:pStyle w:val="TAL"/>
              <w:rPr>
                <w:lang w:eastAsia="zh-CN"/>
              </w:rPr>
            </w:pPr>
            <w:r>
              <w:rPr>
                <w:lang w:eastAsia="zh-CN"/>
              </w:rPr>
              <w:t>or</w:t>
            </w:r>
          </w:p>
          <w:p w14:paraId="7A657D33" w14:textId="77777777" w:rsidR="00FF0492" w:rsidRDefault="00FF0492" w:rsidP="00D40F0C">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22810677" w14:textId="77777777" w:rsidR="00FF0492" w:rsidRDefault="00FF0492" w:rsidP="00D40F0C">
            <w:pPr>
              <w:pStyle w:val="TAL"/>
              <w:rPr>
                <w:lang w:eastAsia="zh-CN"/>
              </w:rPr>
            </w:pPr>
            <w:r>
              <w:rPr>
                <w:lang w:eastAsia="zh-CN"/>
              </w:rPr>
              <w:t>or</w:t>
            </w:r>
          </w:p>
          <w:p w14:paraId="4AE1BD4D" w14:textId="77777777" w:rsidR="00FF0492" w:rsidRDefault="00FF0492" w:rsidP="00D40F0C">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5128040B" w14:textId="77777777" w:rsidR="00FF0492" w:rsidRDefault="00FF0492" w:rsidP="00D40F0C">
            <w:pPr>
              <w:keepNext/>
              <w:keepLines/>
              <w:spacing w:after="0"/>
              <w:rPr>
                <w:rFonts w:ascii="Arial" w:hAnsi="Arial" w:cs="Arial"/>
                <w:sz w:val="18"/>
                <w:szCs w:val="18"/>
                <w:lang w:eastAsia="zh-CN"/>
              </w:rPr>
            </w:pPr>
          </w:p>
          <w:p w14:paraId="0730085F" w14:textId="77777777" w:rsidR="00FF0492" w:rsidRDefault="00FF0492" w:rsidP="00D40F0C">
            <w:pPr>
              <w:keepNext/>
              <w:keepLines/>
              <w:spacing w:after="0"/>
              <w:rPr>
                <w:rFonts w:ascii="Arial" w:hAnsi="Arial" w:cs="Arial"/>
                <w:sz w:val="18"/>
                <w:szCs w:val="18"/>
                <w:lang w:eastAsia="zh-CN"/>
              </w:rPr>
            </w:pPr>
          </w:p>
          <w:p w14:paraId="58BDC6FA" w14:textId="77777777" w:rsidR="00FF0492" w:rsidRDefault="00FF0492" w:rsidP="00D40F0C">
            <w:pPr>
              <w:keepNext/>
              <w:keepLines/>
              <w:spacing w:after="0"/>
              <w:rPr>
                <w:rFonts w:ascii="Arial" w:hAnsi="Arial" w:cs="Arial"/>
                <w:snapToGrid w:val="0"/>
                <w:sz w:val="18"/>
                <w:szCs w:val="18"/>
              </w:rPr>
            </w:pPr>
            <w:r>
              <w:rPr>
                <w:rFonts w:ascii="Arial" w:hAnsi="Arial" w:cs="Arial"/>
                <w:snapToGrid w:val="0"/>
                <w:sz w:val="18"/>
                <w:szCs w:val="18"/>
              </w:rPr>
              <w:t>allowedValues:</w:t>
            </w:r>
          </w:p>
          <w:p w14:paraId="038753F1"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79AC0656" w14:textId="77777777" w:rsidR="00FF0492" w:rsidRDefault="00FF0492" w:rsidP="00D40F0C">
            <w:pPr>
              <w:pStyle w:val="TAL"/>
              <w:rPr>
                <w:rFonts w:cs="Arial"/>
                <w:lang w:eastAsia="zh-CN"/>
              </w:rPr>
            </w:pPr>
            <w:r>
              <w:rPr>
                <w:rFonts w:cs="Arial"/>
                <w:lang w:eastAsia="zh-CN"/>
              </w:rPr>
              <w:t xml:space="preserve">    - number of bits (Integer) (see TS 28.554 [27] clause 6.7.2.2).</w:t>
            </w:r>
          </w:p>
          <w:p w14:paraId="577BFD83" w14:textId="77777777" w:rsidR="00FF0492" w:rsidRDefault="00FF0492" w:rsidP="00D40F0C">
            <w:pPr>
              <w:pStyle w:val="TAL"/>
              <w:rPr>
                <w:rFonts w:cs="Arial"/>
                <w:lang w:eastAsia="zh-CN"/>
              </w:rPr>
            </w:pPr>
          </w:p>
          <w:p w14:paraId="4AB97690" w14:textId="77777777" w:rsidR="00FF0492" w:rsidRPr="001F2B04" w:rsidRDefault="00FF0492" w:rsidP="00D40F0C">
            <w:pPr>
              <w:pStyle w:val="TAL"/>
              <w:rPr>
                <w:rFonts w:cs="Arial"/>
                <w:lang w:eastAsia="zh-CN"/>
              </w:rPr>
            </w:pPr>
          </w:p>
          <w:p w14:paraId="48064256"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332BB6C8" w14:textId="77777777" w:rsidR="00FF0492" w:rsidRDefault="00FF0492" w:rsidP="00D40F0C">
            <w:pPr>
              <w:pStyle w:val="TAL"/>
              <w:rPr>
                <w:rFonts w:cs="Arial"/>
                <w:lang w:eastAsia="zh-CN"/>
              </w:rPr>
            </w:pPr>
            <w:r>
              <w:rPr>
                <w:rFonts w:cs="Arial"/>
                <w:lang w:eastAsia="zh-CN"/>
              </w:rPr>
              <w:t xml:space="preserve">    - latency in 0.1ms (Integer) (see TS 28.554 [27] clause 6.7.2.3).</w:t>
            </w:r>
          </w:p>
          <w:p w14:paraId="2F0FF2D2" w14:textId="77777777" w:rsidR="00FF0492" w:rsidRDefault="00FF0492" w:rsidP="00D40F0C">
            <w:pPr>
              <w:pStyle w:val="TAL"/>
              <w:rPr>
                <w:rFonts w:cs="Arial"/>
                <w:lang w:eastAsia="zh-CN"/>
              </w:rPr>
            </w:pPr>
          </w:p>
          <w:p w14:paraId="11E325CD" w14:textId="77777777" w:rsidR="00FF0492" w:rsidRPr="001F2B04" w:rsidRDefault="00FF0492" w:rsidP="00D40F0C">
            <w:pPr>
              <w:pStyle w:val="TAL"/>
              <w:rPr>
                <w:rFonts w:cs="Arial"/>
                <w:lang w:eastAsia="zh-CN"/>
              </w:rPr>
            </w:pPr>
          </w:p>
          <w:p w14:paraId="522DF633"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484ADC5E" w14:textId="77777777" w:rsidR="00FF0492" w:rsidRDefault="00FF0492" w:rsidP="00D40F0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7AF4D3D1" w14:textId="77777777" w:rsidR="00FF0492" w:rsidRDefault="00FF0492" w:rsidP="00D40F0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D6EF8AE" w14:textId="77777777" w:rsidR="00FF0492" w:rsidRDefault="00FF0492" w:rsidP="00D40F0C">
            <w:pPr>
              <w:keepNext/>
              <w:keepLines/>
              <w:spacing w:after="0"/>
              <w:rPr>
                <w:rFonts w:ascii="Arial" w:hAnsi="Arial" w:cs="Arial"/>
                <w:snapToGrid w:val="0"/>
                <w:sz w:val="18"/>
                <w:szCs w:val="18"/>
              </w:rPr>
            </w:pPr>
          </w:p>
          <w:p w14:paraId="4546F983" w14:textId="77777777" w:rsidR="00FF0492" w:rsidRDefault="00FF0492" w:rsidP="00D40F0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4EDEE94F"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type: ENUM</w:t>
            </w:r>
          </w:p>
          <w:p w14:paraId="58A969EB"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multiplicity: 1</w:t>
            </w:r>
          </w:p>
          <w:p w14:paraId="76513DA0"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isOrdered: N/A</w:t>
            </w:r>
          </w:p>
          <w:p w14:paraId="25B61A7D"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isUnique: N/A</w:t>
            </w:r>
          </w:p>
          <w:p w14:paraId="5622EE86"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defaultValue: False</w:t>
            </w:r>
          </w:p>
          <w:p w14:paraId="15255E9A" w14:textId="77777777" w:rsidR="00FF0492" w:rsidRDefault="00FF0492" w:rsidP="00D40F0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FF0492" w14:paraId="382A11A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E6FCF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07825A2F" w14:textId="77777777" w:rsidR="00FF0492" w:rsidRDefault="00FF0492" w:rsidP="00D40F0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ECA6C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26A30A8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7D79D0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5B01A6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FF14A0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6B248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30834C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38CF6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F44EC5" w14:textId="6CD292DE"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777EB541" w14:textId="77777777" w:rsidR="00FF0492" w:rsidRDefault="00FF0492" w:rsidP="00D40F0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2FC68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3849EF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7F663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D8191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EC5C0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375BF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730CD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DB63C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78CF3F" w14:textId="77777777" w:rsidR="00FF0492" w:rsidRDefault="00FF0492" w:rsidP="00D40F0C">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1B38C69" w14:textId="77777777" w:rsidR="00FF0492" w:rsidRDefault="00FF0492" w:rsidP="00D40F0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01E80F9" w14:textId="77777777" w:rsidR="00FF0492" w:rsidRPr="0064555E" w:rsidRDefault="00FF0492" w:rsidP="00D40F0C">
            <w:pPr>
              <w:spacing w:after="0"/>
              <w:rPr>
                <w:rFonts w:ascii="Arial" w:hAnsi="Arial" w:cs="Arial"/>
                <w:snapToGrid w:val="0"/>
                <w:sz w:val="18"/>
                <w:szCs w:val="18"/>
              </w:rPr>
            </w:pPr>
            <w:r w:rsidRPr="0064555E">
              <w:rPr>
                <w:rFonts w:ascii="Arial" w:hAnsi="Arial" w:cs="Arial"/>
                <w:snapToGrid w:val="0"/>
                <w:sz w:val="18"/>
                <w:szCs w:val="18"/>
              </w:rPr>
              <w:t>type: Integer</w:t>
            </w:r>
          </w:p>
          <w:p w14:paraId="4D4688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5E9D1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624FE1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434033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A6CD0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3B8B08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C2C7F77" w14:textId="77777777" w:rsidTr="00D40F0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7E8F7B57" w14:textId="77777777" w:rsidR="00FF0492" w:rsidRDefault="00FF0492" w:rsidP="00D40F0C">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617BC5B2" w14:textId="77777777" w:rsidR="00FF0492" w:rsidRDefault="00FF0492" w:rsidP="00D40F0C">
            <w:pPr>
              <w:pStyle w:val="NO"/>
            </w:pPr>
            <w:r>
              <w:t>NOTE 2: void</w:t>
            </w:r>
          </w:p>
          <w:p w14:paraId="645C18B3" w14:textId="77777777" w:rsidR="00FF0492" w:rsidRDefault="00FF0492" w:rsidP="00D40F0C">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1222DC6A" w14:textId="77777777" w:rsidR="00FF0492" w:rsidRDefault="00FF0492" w:rsidP="00FF0492"/>
    <w:p w14:paraId="0FA814A5" w14:textId="3E2CA4D4" w:rsidR="00FF0492" w:rsidRDefault="00FF0492"/>
    <w:p w14:paraId="51BC3D45" w14:textId="77777777" w:rsidR="00FF0492" w:rsidRDefault="00FF0492"/>
    <w:p w14:paraId="20FA2376" w14:textId="77777777" w:rsidR="00036BAF" w:rsidDel="00D610C7" w:rsidRDefault="00036BAF" w:rsidP="00036BAF">
      <w:pPr>
        <w:pStyle w:val="EX"/>
        <w:ind w:left="0" w:firstLine="0"/>
        <w:rPr>
          <w:del w:id="224"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6BAF" w:rsidRPr="00EB73C7" w14:paraId="2A109B69" w14:textId="77777777" w:rsidTr="00D40F0C">
        <w:tc>
          <w:tcPr>
            <w:tcW w:w="9639" w:type="dxa"/>
            <w:shd w:val="clear" w:color="auto" w:fill="FFFFCC"/>
            <w:vAlign w:val="center"/>
          </w:tcPr>
          <w:p w14:paraId="372F3BA9" w14:textId="77777777" w:rsidR="00036BAF" w:rsidRPr="00EB73C7" w:rsidRDefault="00036BAF" w:rsidP="00D40F0C">
            <w:pPr>
              <w:jc w:val="center"/>
              <w:rPr>
                <w:rFonts w:ascii="MS LineDraw" w:hAnsi="MS LineDraw" w:cs="MS LineDraw"/>
                <w:b/>
                <w:bCs/>
                <w:sz w:val="28"/>
                <w:szCs w:val="28"/>
              </w:rPr>
            </w:pPr>
            <w:r>
              <w:rPr>
                <w:b/>
                <w:bCs/>
                <w:sz w:val="28"/>
                <w:szCs w:val="28"/>
                <w:lang w:eastAsia="zh-CN"/>
              </w:rPr>
              <w:lastRenderedPageBreak/>
              <w:t>Next</w:t>
            </w:r>
            <w:r w:rsidRPr="00EB73C7">
              <w:rPr>
                <w:b/>
                <w:bCs/>
                <w:sz w:val="28"/>
                <w:szCs w:val="28"/>
                <w:lang w:eastAsia="zh-CN"/>
              </w:rPr>
              <w:t xml:space="preserve"> Modified Section</w:t>
            </w:r>
          </w:p>
        </w:tc>
      </w:tr>
    </w:tbl>
    <w:p w14:paraId="5A26DCE4" w14:textId="77777777" w:rsidR="00036BAF" w:rsidRDefault="00036BAF" w:rsidP="00036BAF">
      <w:pPr>
        <w:pStyle w:val="EX"/>
        <w:ind w:left="0" w:firstLine="0"/>
      </w:pPr>
    </w:p>
    <w:p w14:paraId="11DAFD2D" w14:textId="77777777" w:rsidR="00036BAF" w:rsidRDefault="00036BAF" w:rsidP="00036BAF">
      <w:pPr>
        <w:pStyle w:val="Heading2"/>
        <w:rPr>
          <w:lang w:eastAsia="zh-CN"/>
        </w:rPr>
      </w:pPr>
      <w:bookmarkStart w:id="225" w:name="_Toc59183444"/>
      <w:bookmarkStart w:id="226" w:name="_Toc59184910"/>
      <w:bookmarkStart w:id="227" w:name="_Toc59195845"/>
      <w:bookmarkStart w:id="228" w:name="_Toc59440274"/>
      <w:bookmarkStart w:id="229" w:name="_Toc67990705"/>
      <w:r>
        <w:rPr>
          <w:lang w:eastAsia="zh-CN"/>
        </w:rPr>
        <w:t>J.4.3</w:t>
      </w:r>
      <w:r>
        <w:rPr>
          <w:lang w:eastAsia="zh-CN"/>
        </w:rPr>
        <w:tab/>
        <w:t xml:space="preserve">OpenAPI document </w:t>
      </w:r>
      <w:r>
        <w:rPr>
          <w:rFonts w:ascii="Courier" w:eastAsia="MS Mincho" w:hAnsi="Courier"/>
          <w:szCs w:val="16"/>
        </w:rPr>
        <w:t>"sliceNrm.yaml"</w:t>
      </w:r>
      <w:bookmarkEnd w:id="225"/>
      <w:bookmarkEnd w:id="226"/>
      <w:bookmarkEnd w:id="227"/>
      <w:bookmarkEnd w:id="228"/>
      <w:bookmarkEnd w:id="229"/>
    </w:p>
    <w:p w14:paraId="192F63D1" w14:textId="77777777" w:rsidR="00036BAF" w:rsidRDefault="00036BAF" w:rsidP="00036BAF">
      <w:pPr>
        <w:pStyle w:val="PL"/>
      </w:pPr>
      <w:r>
        <w:t>openapi: 3.0.1</w:t>
      </w:r>
    </w:p>
    <w:p w14:paraId="4A1512CE" w14:textId="77777777" w:rsidR="00036BAF" w:rsidRDefault="00036BAF" w:rsidP="00036BAF">
      <w:pPr>
        <w:pStyle w:val="PL"/>
      </w:pPr>
      <w:r>
        <w:t>info:</w:t>
      </w:r>
    </w:p>
    <w:p w14:paraId="257F466C" w14:textId="77777777" w:rsidR="00036BAF" w:rsidRDefault="00036BAF" w:rsidP="00036BAF">
      <w:pPr>
        <w:pStyle w:val="PL"/>
      </w:pPr>
      <w:r>
        <w:t xml:space="preserve">  title: Slice NRM</w:t>
      </w:r>
    </w:p>
    <w:p w14:paraId="1EBD720E" w14:textId="77777777" w:rsidR="00036BAF" w:rsidRDefault="00036BAF" w:rsidP="00036BAF">
      <w:pPr>
        <w:pStyle w:val="PL"/>
      </w:pPr>
      <w:r>
        <w:t xml:space="preserve">  version: 17.4.0</w:t>
      </w:r>
    </w:p>
    <w:p w14:paraId="64CD4E3D" w14:textId="77777777" w:rsidR="00036BAF" w:rsidRDefault="00036BAF" w:rsidP="00036BAF">
      <w:pPr>
        <w:pStyle w:val="PL"/>
      </w:pPr>
      <w:r>
        <w:t xml:space="preserve">  description: &gt;-</w:t>
      </w:r>
    </w:p>
    <w:p w14:paraId="333F5B1E" w14:textId="77777777" w:rsidR="00036BAF" w:rsidRDefault="00036BAF" w:rsidP="00036BAF">
      <w:pPr>
        <w:pStyle w:val="PL"/>
      </w:pPr>
      <w:r>
        <w:t xml:space="preserve">    OAS 3.0.1 specification of the Slice NRM</w:t>
      </w:r>
    </w:p>
    <w:p w14:paraId="20976963" w14:textId="77777777" w:rsidR="00036BAF" w:rsidRDefault="00036BAF" w:rsidP="00036BAF">
      <w:pPr>
        <w:pStyle w:val="PL"/>
      </w:pPr>
      <w:r>
        <w:t xml:space="preserve">    @ 2020, 3GPP Organizational Partners (ARIB, ATIS, CCSA, ETSI, TSDSI, TTA, TTC).</w:t>
      </w:r>
    </w:p>
    <w:p w14:paraId="6BB2CC7C" w14:textId="77777777" w:rsidR="00036BAF" w:rsidRDefault="00036BAF" w:rsidP="00036BAF">
      <w:pPr>
        <w:pStyle w:val="PL"/>
      </w:pPr>
      <w:r>
        <w:t xml:space="preserve">    All rights reserved.</w:t>
      </w:r>
    </w:p>
    <w:p w14:paraId="455BA2DD" w14:textId="77777777" w:rsidR="00036BAF" w:rsidRDefault="00036BAF" w:rsidP="00036BAF">
      <w:pPr>
        <w:pStyle w:val="PL"/>
      </w:pPr>
      <w:r>
        <w:t>externalDocs:</w:t>
      </w:r>
    </w:p>
    <w:p w14:paraId="6783CED3" w14:textId="77777777" w:rsidR="00036BAF" w:rsidRDefault="00036BAF" w:rsidP="00036BAF">
      <w:pPr>
        <w:pStyle w:val="PL"/>
      </w:pPr>
      <w:r>
        <w:t xml:space="preserve">  description: 3GPP TS 28.541; 5G NRM, Slice NRM</w:t>
      </w:r>
    </w:p>
    <w:p w14:paraId="46A26CFD" w14:textId="77777777" w:rsidR="00036BAF" w:rsidRDefault="00036BAF" w:rsidP="00036BAF">
      <w:pPr>
        <w:pStyle w:val="PL"/>
      </w:pPr>
      <w:r>
        <w:t xml:space="preserve">  url: http://www.3gpp.org/ftp/Specs/archive/28_series/28.541/</w:t>
      </w:r>
    </w:p>
    <w:p w14:paraId="603BF4CF" w14:textId="77777777" w:rsidR="00036BAF" w:rsidRDefault="00036BAF" w:rsidP="00036BAF">
      <w:pPr>
        <w:pStyle w:val="PL"/>
      </w:pPr>
      <w:r>
        <w:t>paths: {}</w:t>
      </w:r>
    </w:p>
    <w:p w14:paraId="772B8D4D" w14:textId="77777777" w:rsidR="00036BAF" w:rsidRDefault="00036BAF" w:rsidP="00036BAF">
      <w:pPr>
        <w:pStyle w:val="PL"/>
      </w:pPr>
      <w:r>
        <w:t>components:</w:t>
      </w:r>
    </w:p>
    <w:p w14:paraId="5CD8B696" w14:textId="77777777" w:rsidR="00036BAF" w:rsidRDefault="00036BAF" w:rsidP="00036BAF">
      <w:pPr>
        <w:pStyle w:val="PL"/>
      </w:pPr>
      <w:r>
        <w:t xml:space="preserve">  schemas:</w:t>
      </w:r>
    </w:p>
    <w:p w14:paraId="00E17CD3" w14:textId="77777777" w:rsidR="00036BAF" w:rsidRDefault="00036BAF" w:rsidP="00036BAF">
      <w:pPr>
        <w:pStyle w:val="PL"/>
      </w:pPr>
    </w:p>
    <w:p w14:paraId="657E6671" w14:textId="77777777" w:rsidR="00036BAF" w:rsidRDefault="00036BAF" w:rsidP="00036BAF">
      <w:pPr>
        <w:pStyle w:val="PL"/>
      </w:pPr>
      <w:r>
        <w:t>#------------ Type definitions ---------------------------------------------------</w:t>
      </w:r>
    </w:p>
    <w:p w14:paraId="3D2CFB4E" w14:textId="77777777" w:rsidR="00036BAF" w:rsidRDefault="00036BAF" w:rsidP="00036BAF">
      <w:pPr>
        <w:pStyle w:val="PL"/>
      </w:pPr>
    </w:p>
    <w:p w14:paraId="01B1C71E" w14:textId="77777777" w:rsidR="00036BAF" w:rsidRDefault="00036BAF" w:rsidP="00036BAF">
      <w:pPr>
        <w:pStyle w:val="PL"/>
      </w:pPr>
      <w:r>
        <w:t xml:space="preserve">    Float:</w:t>
      </w:r>
    </w:p>
    <w:p w14:paraId="1C306CF8" w14:textId="77777777" w:rsidR="00036BAF" w:rsidRDefault="00036BAF" w:rsidP="00036BAF">
      <w:pPr>
        <w:pStyle w:val="PL"/>
      </w:pPr>
      <w:r>
        <w:t xml:space="preserve">      type: number</w:t>
      </w:r>
    </w:p>
    <w:p w14:paraId="08D119E0" w14:textId="77777777" w:rsidR="00036BAF" w:rsidRDefault="00036BAF" w:rsidP="00036BAF">
      <w:pPr>
        <w:pStyle w:val="PL"/>
      </w:pPr>
      <w:r>
        <w:t xml:space="preserve">      format: float</w:t>
      </w:r>
    </w:p>
    <w:p w14:paraId="58DA5E32" w14:textId="77777777" w:rsidR="00036BAF" w:rsidRDefault="00036BAF" w:rsidP="00036BAF">
      <w:pPr>
        <w:pStyle w:val="PL"/>
      </w:pPr>
      <w:r>
        <w:t xml:space="preserve">    MobilityLevel:</w:t>
      </w:r>
    </w:p>
    <w:p w14:paraId="4C5C8A5E" w14:textId="77777777" w:rsidR="00036BAF" w:rsidRDefault="00036BAF" w:rsidP="00036BAF">
      <w:pPr>
        <w:pStyle w:val="PL"/>
      </w:pPr>
      <w:r>
        <w:t xml:space="preserve">      type: string</w:t>
      </w:r>
    </w:p>
    <w:p w14:paraId="153508B3" w14:textId="77777777" w:rsidR="00036BAF" w:rsidRDefault="00036BAF" w:rsidP="00036BAF">
      <w:pPr>
        <w:pStyle w:val="PL"/>
      </w:pPr>
      <w:r>
        <w:t xml:space="preserve">      enum:</w:t>
      </w:r>
    </w:p>
    <w:p w14:paraId="2E9B789F" w14:textId="77777777" w:rsidR="00036BAF" w:rsidRDefault="00036BAF" w:rsidP="00036BAF">
      <w:pPr>
        <w:pStyle w:val="PL"/>
      </w:pPr>
      <w:r>
        <w:t xml:space="preserve">        - STATIONARY</w:t>
      </w:r>
    </w:p>
    <w:p w14:paraId="1D6F2B14" w14:textId="77777777" w:rsidR="00036BAF" w:rsidRDefault="00036BAF" w:rsidP="00036BAF">
      <w:pPr>
        <w:pStyle w:val="PL"/>
      </w:pPr>
      <w:r>
        <w:t xml:space="preserve">        - NOMADIC</w:t>
      </w:r>
    </w:p>
    <w:p w14:paraId="4CD46466" w14:textId="77777777" w:rsidR="00036BAF" w:rsidRDefault="00036BAF" w:rsidP="00036BAF">
      <w:pPr>
        <w:pStyle w:val="PL"/>
      </w:pPr>
      <w:r>
        <w:t xml:space="preserve">        - RESTRICTED MOBILITY</w:t>
      </w:r>
    </w:p>
    <w:p w14:paraId="0B1C777F" w14:textId="77777777" w:rsidR="00036BAF" w:rsidRDefault="00036BAF" w:rsidP="00036BAF">
      <w:pPr>
        <w:pStyle w:val="PL"/>
      </w:pPr>
      <w:r>
        <w:t xml:space="preserve">        - FULLY MOBILITY</w:t>
      </w:r>
    </w:p>
    <w:p w14:paraId="5E20FFD4" w14:textId="77777777" w:rsidR="00036BAF" w:rsidRDefault="00036BAF" w:rsidP="00036BAF">
      <w:pPr>
        <w:pStyle w:val="PL"/>
      </w:pPr>
      <w:r>
        <w:t xml:space="preserve">    SynAvailability:</w:t>
      </w:r>
    </w:p>
    <w:p w14:paraId="330346CD" w14:textId="77777777" w:rsidR="00036BAF" w:rsidRDefault="00036BAF" w:rsidP="00036BAF">
      <w:pPr>
        <w:pStyle w:val="PL"/>
      </w:pPr>
      <w:r>
        <w:t xml:space="preserve">      type: string</w:t>
      </w:r>
    </w:p>
    <w:p w14:paraId="1FBFF7B2" w14:textId="77777777" w:rsidR="00036BAF" w:rsidRDefault="00036BAF" w:rsidP="00036BAF">
      <w:pPr>
        <w:pStyle w:val="PL"/>
      </w:pPr>
      <w:r>
        <w:t xml:space="preserve">      enum:</w:t>
      </w:r>
    </w:p>
    <w:p w14:paraId="228E3D9C" w14:textId="77777777" w:rsidR="00036BAF" w:rsidRDefault="00036BAF" w:rsidP="00036BAF">
      <w:pPr>
        <w:pStyle w:val="PL"/>
      </w:pPr>
      <w:r>
        <w:t xml:space="preserve">        - NOT SUPPORTED</w:t>
      </w:r>
    </w:p>
    <w:p w14:paraId="45DE4A43" w14:textId="77777777" w:rsidR="00036BAF" w:rsidRDefault="00036BAF" w:rsidP="00036BAF">
      <w:pPr>
        <w:pStyle w:val="PL"/>
      </w:pPr>
      <w:r>
        <w:t xml:space="preserve">        - BETWEEN BS AND UE</w:t>
      </w:r>
    </w:p>
    <w:p w14:paraId="7BD3B5D7" w14:textId="77777777" w:rsidR="00036BAF" w:rsidRDefault="00036BAF" w:rsidP="00036BAF">
      <w:pPr>
        <w:pStyle w:val="PL"/>
      </w:pPr>
      <w:r>
        <w:t xml:space="preserve">        - BETWEEN BS AND UE &amp; UE AND UE</w:t>
      </w:r>
    </w:p>
    <w:p w14:paraId="03F40094" w14:textId="77777777" w:rsidR="00036BAF" w:rsidRDefault="00036BAF" w:rsidP="00036BAF">
      <w:pPr>
        <w:pStyle w:val="PL"/>
      </w:pPr>
      <w:r>
        <w:t xml:space="preserve">    PositioningAvailability:</w:t>
      </w:r>
    </w:p>
    <w:p w14:paraId="42C6F0D4" w14:textId="77777777" w:rsidR="00036BAF" w:rsidRDefault="00036BAF" w:rsidP="00036BAF">
      <w:pPr>
        <w:pStyle w:val="PL"/>
      </w:pPr>
      <w:r>
        <w:t xml:space="preserve">      type: array</w:t>
      </w:r>
    </w:p>
    <w:p w14:paraId="6511BE4B" w14:textId="77777777" w:rsidR="00036BAF" w:rsidRDefault="00036BAF" w:rsidP="00036BAF">
      <w:pPr>
        <w:pStyle w:val="PL"/>
      </w:pPr>
      <w:r>
        <w:t xml:space="preserve">      items:</w:t>
      </w:r>
    </w:p>
    <w:p w14:paraId="74BE35CF" w14:textId="77777777" w:rsidR="00036BAF" w:rsidRDefault="00036BAF" w:rsidP="00036BAF">
      <w:pPr>
        <w:pStyle w:val="PL"/>
      </w:pPr>
      <w:r>
        <w:t xml:space="preserve">        type: string</w:t>
      </w:r>
    </w:p>
    <w:p w14:paraId="40233BFD" w14:textId="77777777" w:rsidR="00036BAF" w:rsidRDefault="00036BAF" w:rsidP="00036BAF">
      <w:pPr>
        <w:pStyle w:val="PL"/>
      </w:pPr>
      <w:r>
        <w:t xml:space="preserve">        enum:</w:t>
      </w:r>
    </w:p>
    <w:p w14:paraId="22C12111" w14:textId="77777777" w:rsidR="00036BAF" w:rsidRDefault="00036BAF" w:rsidP="00036BAF">
      <w:pPr>
        <w:pStyle w:val="PL"/>
      </w:pPr>
      <w:r>
        <w:t xml:space="preserve">          - CIDE-CID</w:t>
      </w:r>
    </w:p>
    <w:p w14:paraId="661E5FF1" w14:textId="77777777" w:rsidR="00036BAF" w:rsidRDefault="00036BAF" w:rsidP="00036BAF">
      <w:pPr>
        <w:pStyle w:val="PL"/>
      </w:pPr>
      <w:r>
        <w:t xml:space="preserve">          - OTDOA</w:t>
      </w:r>
    </w:p>
    <w:p w14:paraId="3653876E" w14:textId="77777777" w:rsidR="00036BAF" w:rsidRDefault="00036BAF" w:rsidP="00036BAF">
      <w:pPr>
        <w:pStyle w:val="PL"/>
      </w:pPr>
      <w:r>
        <w:t xml:space="preserve">          - RF FINGERPRINTING</w:t>
      </w:r>
    </w:p>
    <w:p w14:paraId="3D7F497F" w14:textId="77777777" w:rsidR="00036BAF" w:rsidRDefault="00036BAF" w:rsidP="00036BAF">
      <w:pPr>
        <w:pStyle w:val="PL"/>
      </w:pPr>
      <w:r>
        <w:t xml:space="preserve">          - AECID</w:t>
      </w:r>
    </w:p>
    <w:p w14:paraId="5733725D" w14:textId="77777777" w:rsidR="00036BAF" w:rsidRDefault="00036BAF" w:rsidP="00036BAF">
      <w:pPr>
        <w:pStyle w:val="PL"/>
      </w:pPr>
      <w:r>
        <w:t xml:space="preserve">          - HYBRID POSITIONING</w:t>
      </w:r>
    </w:p>
    <w:p w14:paraId="6BB742D5" w14:textId="77777777" w:rsidR="00036BAF" w:rsidRDefault="00036BAF" w:rsidP="00036BAF">
      <w:pPr>
        <w:pStyle w:val="PL"/>
      </w:pPr>
      <w:r>
        <w:t xml:space="preserve">          - NET-RTK</w:t>
      </w:r>
    </w:p>
    <w:p w14:paraId="708BD88B" w14:textId="77777777" w:rsidR="00036BAF" w:rsidRDefault="00036BAF" w:rsidP="00036BAF">
      <w:pPr>
        <w:pStyle w:val="PL"/>
      </w:pPr>
      <w:r>
        <w:t xml:space="preserve">    Predictionfrequency:</w:t>
      </w:r>
    </w:p>
    <w:p w14:paraId="3FFF2D61" w14:textId="77777777" w:rsidR="00036BAF" w:rsidRDefault="00036BAF" w:rsidP="00036BAF">
      <w:pPr>
        <w:pStyle w:val="PL"/>
      </w:pPr>
      <w:r>
        <w:t xml:space="preserve">      type: string</w:t>
      </w:r>
    </w:p>
    <w:p w14:paraId="3B7CB6D5" w14:textId="77777777" w:rsidR="00036BAF" w:rsidRDefault="00036BAF" w:rsidP="00036BAF">
      <w:pPr>
        <w:pStyle w:val="PL"/>
      </w:pPr>
      <w:r>
        <w:t xml:space="preserve">      enum:</w:t>
      </w:r>
    </w:p>
    <w:p w14:paraId="3A7EE5FE" w14:textId="77777777" w:rsidR="00036BAF" w:rsidRDefault="00036BAF" w:rsidP="00036BAF">
      <w:pPr>
        <w:pStyle w:val="PL"/>
      </w:pPr>
      <w:r>
        <w:t xml:space="preserve">        - PERSEC</w:t>
      </w:r>
    </w:p>
    <w:p w14:paraId="314A083B" w14:textId="77777777" w:rsidR="00036BAF" w:rsidRDefault="00036BAF" w:rsidP="00036BAF">
      <w:pPr>
        <w:pStyle w:val="PL"/>
      </w:pPr>
      <w:r>
        <w:t xml:space="preserve">        - PERMIN</w:t>
      </w:r>
    </w:p>
    <w:p w14:paraId="002A99CD" w14:textId="77777777" w:rsidR="00036BAF" w:rsidRDefault="00036BAF" w:rsidP="00036BAF">
      <w:pPr>
        <w:pStyle w:val="PL"/>
      </w:pPr>
      <w:r>
        <w:t xml:space="preserve">        - PERHOUR</w:t>
      </w:r>
    </w:p>
    <w:p w14:paraId="7D5B0331" w14:textId="77777777" w:rsidR="00036BAF" w:rsidRDefault="00036BAF" w:rsidP="00036BAF">
      <w:pPr>
        <w:pStyle w:val="PL"/>
      </w:pPr>
      <w:r>
        <w:t xml:space="preserve">    SharingLevel:</w:t>
      </w:r>
    </w:p>
    <w:p w14:paraId="27967813" w14:textId="77777777" w:rsidR="00036BAF" w:rsidRDefault="00036BAF" w:rsidP="00036BAF">
      <w:pPr>
        <w:pStyle w:val="PL"/>
      </w:pPr>
      <w:r>
        <w:t xml:space="preserve">      type: string</w:t>
      </w:r>
    </w:p>
    <w:p w14:paraId="528929C6" w14:textId="77777777" w:rsidR="00036BAF" w:rsidRDefault="00036BAF" w:rsidP="00036BAF">
      <w:pPr>
        <w:pStyle w:val="PL"/>
      </w:pPr>
      <w:r>
        <w:t xml:space="preserve">      enum:</w:t>
      </w:r>
    </w:p>
    <w:p w14:paraId="73146599" w14:textId="77777777" w:rsidR="00036BAF" w:rsidRDefault="00036BAF" w:rsidP="00036BAF">
      <w:pPr>
        <w:pStyle w:val="PL"/>
      </w:pPr>
      <w:r>
        <w:t xml:space="preserve">        - SHARED</w:t>
      </w:r>
    </w:p>
    <w:p w14:paraId="708A8229" w14:textId="77777777" w:rsidR="00036BAF" w:rsidRDefault="00036BAF" w:rsidP="00036BAF">
      <w:pPr>
        <w:pStyle w:val="PL"/>
      </w:pPr>
      <w:r>
        <w:t xml:space="preserve">        - NON-SHARED</w:t>
      </w:r>
    </w:p>
    <w:p w14:paraId="0CB0482C" w14:textId="77777777" w:rsidR="00036BAF" w:rsidRDefault="00036BAF" w:rsidP="00036BAF">
      <w:pPr>
        <w:pStyle w:val="PL"/>
      </w:pPr>
    </w:p>
    <w:p w14:paraId="61CD7B67" w14:textId="77777777" w:rsidR="00036BAF" w:rsidRDefault="00036BAF" w:rsidP="00036BAF">
      <w:pPr>
        <w:pStyle w:val="PL"/>
      </w:pPr>
      <w:r>
        <w:t xml:space="preserve">    NetworkSliceSharingIndicator:</w:t>
      </w:r>
    </w:p>
    <w:p w14:paraId="2303F9D5" w14:textId="77777777" w:rsidR="00036BAF" w:rsidRDefault="00036BAF" w:rsidP="00036BAF">
      <w:pPr>
        <w:pStyle w:val="PL"/>
      </w:pPr>
      <w:r>
        <w:t xml:space="preserve">      type: string</w:t>
      </w:r>
    </w:p>
    <w:p w14:paraId="6A942AEE" w14:textId="77777777" w:rsidR="00036BAF" w:rsidRDefault="00036BAF" w:rsidP="00036BAF">
      <w:pPr>
        <w:pStyle w:val="PL"/>
      </w:pPr>
      <w:r>
        <w:t xml:space="preserve">      enum:</w:t>
      </w:r>
    </w:p>
    <w:p w14:paraId="513FE266" w14:textId="77777777" w:rsidR="00036BAF" w:rsidRDefault="00036BAF" w:rsidP="00036BAF">
      <w:pPr>
        <w:pStyle w:val="PL"/>
      </w:pPr>
      <w:r>
        <w:t xml:space="preserve">        - SHARED</w:t>
      </w:r>
    </w:p>
    <w:p w14:paraId="1ADD3926" w14:textId="77777777" w:rsidR="00036BAF" w:rsidRDefault="00036BAF" w:rsidP="00036BAF">
      <w:pPr>
        <w:pStyle w:val="PL"/>
      </w:pPr>
      <w:r>
        <w:t xml:space="preserve">        - NON-SHARED</w:t>
      </w:r>
    </w:p>
    <w:p w14:paraId="33E63555" w14:textId="77777777" w:rsidR="00036BAF" w:rsidRDefault="00036BAF" w:rsidP="00036BAF">
      <w:pPr>
        <w:pStyle w:val="PL"/>
      </w:pPr>
    </w:p>
    <w:p w14:paraId="2198BF25" w14:textId="77777777" w:rsidR="00036BAF" w:rsidRDefault="00036BAF" w:rsidP="00036BAF">
      <w:pPr>
        <w:pStyle w:val="PL"/>
      </w:pPr>
      <w:r>
        <w:t xml:space="preserve">    ServiceType:</w:t>
      </w:r>
    </w:p>
    <w:p w14:paraId="7BE9A9EE" w14:textId="77777777" w:rsidR="00036BAF" w:rsidRDefault="00036BAF" w:rsidP="00036BAF">
      <w:pPr>
        <w:pStyle w:val="PL"/>
      </w:pPr>
      <w:r>
        <w:t xml:space="preserve">      type: string</w:t>
      </w:r>
    </w:p>
    <w:p w14:paraId="4E291834" w14:textId="77777777" w:rsidR="00036BAF" w:rsidRDefault="00036BAF" w:rsidP="00036BAF">
      <w:pPr>
        <w:pStyle w:val="PL"/>
      </w:pPr>
      <w:r>
        <w:t xml:space="preserve">      enum:</w:t>
      </w:r>
    </w:p>
    <w:p w14:paraId="19926FC4" w14:textId="77777777" w:rsidR="00036BAF" w:rsidRDefault="00036BAF" w:rsidP="00036BAF">
      <w:pPr>
        <w:pStyle w:val="PL"/>
      </w:pPr>
      <w:r>
        <w:t xml:space="preserve">        - eMBB</w:t>
      </w:r>
    </w:p>
    <w:p w14:paraId="21D662C2" w14:textId="77777777" w:rsidR="00036BAF" w:rsidRDefault="00036BAF" w:rsidP="00036BAF">
      <w:pPr>
        <w:pStyle w:val="PL"/>
      </w:pPr>
      <w:r>
        <w:t xml:space="preserve">        - RLLC</w:t>
      </w:r>
    </w:p>
    <w:p w14:paraId="38977AED" w14:textId="77777777" w:rsidR="00036BAF" w:rsidRDefault="00036BAF" w:rsidP="00036BAF">
      <w:pPr>
        <w:pStyle w:val="PL"/>
      </w:pPr>
      <w:r>
        <w:t xml:space="preserve">        - MIoT</w:t>
      </w:r>
    </w:p>
    <w:p w14:paraId="2653B6C2" w14:textId="77777777" w:rsidR="00036BAF" w:rsidRDefault="00036BAF" w:rsidP="00036BAF">
      <w:pPr>
        <w:pStyle w:val="PL"/>
      </w:pPr>
      <w:r>
        <w:t xml:space="preserve">        - V2X</w:t>
      </w:r>
    </w:p>
    <w:p w14:paraId="7496F016" w14:textId="77777777" w:rsidR="00036BAF" w:rsidRDefault="00036BAF" w:rsidP="00036BAF">
      <w:pPr>
        <w:pStyle w:val="PL"/>
      </w:pPr>
      <w:r>
        <w:lastRenderedPageBreak/>
        <w:t xml:space="preserve">    SliceSimultaneousUse:</w:t>
      </w:r>
    </w:p>
    <w:p w14:paraId="5D85845C" w14:textId="77777777" w:rsidR="00036BAF" w:rsidRDefault="00036BAF" w:rsidP="00036BAF">
      <w:pPr>
        <w:pStyle w:val="PL"/>
      </w:pPr>
      <w:r>
        <w:t xml:space="preserve">      type: string</w:t>
      </w:r>
    </w:p>
    <w:p w14:paraId="6633ADBD" w14:textId="77777777" w:rsidR="00036BAF" w:rsidRDefault="00036BAF" w:rsidP="00036BAF">
      <w:pPr>
        <w:pStyle w:val="PL"/>
      </w:pPr>
      <w:r>
        <w:t xml:space="preserve">      enum:</w:t>
      </w:r>
    </w:p>
    <w:p w14:paraId="679D1036" w14:textId="77777777" w:rsidR="00036BAF" w:rsidRDefault="00036BAF" w:rsidP="00036BAF">
      <w:pPr>
        <w:pStyle w:val="PL"/>
      </w:pPr>
      <w:r>
        <w:t xml:space="preserve">        - ZERO</w:t>
      </w:r>
    </w:p>
    <w:p w14:paraId="0F83DEAE" w14:textId="77777777" w:rsidR="00036BAF" w:rsidRDefault="00036BAF" w:rsidP="00036BAF">
      <w:pPr>
        <w:pStyle w:val="PL"/>
      </w:pPr>
      <w:r>
        <w:t xml:space="preserve">        - ONE</w:t>
      </w:r>
    </w:p>
    <w:p w14:paraId="510284BD" w14:textId="77777777" w:rsidR="00036BAF" w:rsidRDefault="00036BAF" w:rsidP="00036BAF">
      <w:pPr>
        <w:pStyle w:val="PL"/>
      </w:pPr>
      <w:r>
        <w:t xml:space="preserve">        - TWO</w:t>
      </w:r>
    </w:p>
    <w:p w14:paraId="68AB2418" w14:textId="77777777" w:rsidR="00036BAF" w:rsidRDefault="00036BAF" w:rsidP="00036BAF">
      <w:pPr>
        <w:pStyle w:val="PL"/>
      </w:pPr>
      <w:r>
        <w:t xml:space="preserve">        - THREE</w:t>
      </w:r>
    </w:p>
    <w:p w14:paraId="089499F8" w14:textId="77777777" w:rsidR="00036BAF" w:rsidRDefault="00036BAF" w:rsidP="00036BAF">
      <w:pPr>
        <w:pStyle w:val="PL"/>
      </w:pPr>
      <w:r>
        <w:t xml:space="preserve">        - FOUR</w:t>
      </w:r>
    </w:p>
    <w:p w14:paraId="47E36C20" w14:textId="77777777" w:rsidR="00036BAF" w:rsidRDefault="00036BAF" w:rsidP="00036BAF">
      <w:pPr>
        <w:pStyle w:val="PL"/>
      </w:pPr>
      <w:r>
        <w:t xml:space="preserve">    Category:</w:t>
      </w:r>
    </w:p>
    <w:p w14:paraId="7AB7E7D4" w14:textId="77777777" w:rsidR="00036BAF" w:rsidRDefault="00036BAF" w:rsidP="00036BAF">
      <w:pPr>
        <w:pStyle w:val="PL"/>
      </w:pPr>
      <w:r>
        <w:t xml:space="preserve">      type: string</w:t>
      </w:r>
    </w:p>
    <w:p w14:paraId="7C45B8E8" w14:textId="77777777" w:rsidR="00036BAF" w:rsidRDefault="00036BAF" w:rsidP="00036BAF">
      <w:pPr>
        <w:pStyle w:val="PL"/>
      </w:pPr>
      <w:r>
        <w:t xml:space="preserve">      enum:</w:t>
      </w:r>
    </w:p>
    <w:p w14:paraId="19D39717" w14:textId="77777777" w:rsidR="00036BAF" w:rsidRDefault="00036BAF" w:rsidP="00036BAF">
      <w:pPr>
        <w:pStyle w:val="PL"/>
      </w:pPr>
      <w:r>
        <w:t xml:space="preserve">        - CHARACTER</w:t>
      </w:r>
    </w:p>
    <w:p w14:paraId="65581C1A" w14:textId="77777777" w:rsidR="00036BAF" w:rsidRDefault="00036BAF" w:rsidP="00036BAF">
      <w:pPr>
        <w:pStyle w:val="PL"/>
      </w:pPr>
      <w:r>
        <w:t xml:space="preserve">        - SCALABILITY</w:t>
      </w:r>
    </w:p>
    <w:p w14:paraId="003B0DFB" w14:textId="77777777" w:rsidR="00036BAF" w:rsidRDefault="00036BAF" w:rsidP="00036BAF">
      <w:pPr>
        <w:pStyle w:val="PL"/>
      </w:pPr>
      <w:r>
        <w:t xml:space="preserve">    Tagging:</w:t>
      </w:r>
    </w:p>
    <w:p w14:paraId="74940550" w14:textId="77777777" w:rsidR="00036BAF" w:rsidRDefault="00036BAF" w:rsidP="00036BAF">
      <w:pPr>
        <w:pStyle w:val="PL"/>
      </w:pPr>
      <w:r>
        <w:t xml:space="preserve">      type: array</w:t>
      </w:r>
    </w:p>
    <w:p w14:paraId="6D9CB191" w14:textId="77777777" w:rsidR="00036BAF" w:rsidRDefault="00036BAF" w:rsidP="00036BAF">
      <w:pPr>
        <w:pStyle w:val="PL"/>
      </w:pPr>
      <w:r>
        <w:t xml:space="preserve">      items:</w:t>
      </w:r>
    </w:p>
    <w:p w14:paraId="2F54F84B" w14:textId="77777777" w:rsidR="00036BAF" w:rsidRDefault="00036BAF" w:rsidP="00036BAF">
      <w:pPr>
        <w:pStyle w:val="PL"/>
      </w:pPr>
      <w:r>
        <w:t xml:space="preserve">        type: string</w:t>
      </w:r>
    </w:p>
    <w:p w14:paraId="69C62F62" w14:textId="77777777" w:rsidR="00036BAF" w:rsidRDefault="00036BAF" w:rsidP="00036BAF">
      <w:pPr>
        <w:pStyle w:val="PL"/>
      </w:pPr>
      <w:r>
        <w:t xml:space="preserve">        enum:</w:t>
      </w:r>
    </w:p>
    <w:p w14:paraId="7314B025" w14:textId="77777777" w:rsidR="00036BAF" w:rsidRDefault="00036BAF" w:rsidP="00036BAF">
      <w:pPr>
        <w:pStyle w:val="PL"/>
      </w:pPr>
      <w:r>
        <w:t xml:space="preserve">          - PERFORMANCE</w:t>
      </w:r>
    </w:p>
    <w:p w14:paraId="7BB66AB5" w14:textId="77777777" w:rsidR="00036BAF" w:rsidRDefault="00036BAF" w:rsidP="00036BAF">
      <w:pPr>
        <w:pStyle w:val="PL"/>
      </w:pPr>
      <w:r>
        <w:t xml:space="preserve">          - FUNCTION</w:t>
      </w:r>
    </w:p>
    <w:p w14:paraId="202897EB" w14:textId="77777777" w:rsidR="00036BAF" w:rsidRDefault="00036BAF" w:rsidP="00036BAF">
      <w:pPr>
        <w:pStyle w:val="PL"/>
      </w:pPr>
      <w:r>
        <w:t xml:space="preserve">          - OPERATION</w:t>
      </w:r>
    </w:p>
    <w:p w14:paraId="5058D714" w14:textId="77777777" w:rsidR="00036BAF" w:rsidRDefault="00036BAF" w:rsidP="00036BAF">
      <w:pPr>
        <w:pStyle w:val="PL"/>
      </w:pPr>
      <w:r>
        <w:t xml:space="preserve">    Exposure:</w:t>
      </w:r>
    </w:p>
    <w:p w14:paraId="7B4009C1" w14:textId="77777777" w:rsidR="00036BAF" w:rsidRDefault="00036BAF" w:rsidP="00036BAF">
      <w:pPr>
        <w:pStyle w:val="PL"/>
      </w:pPr>
      <w:r>
        <w:t xml:space="preserve">      type: string</w:t>
      </w:r>
    </w:p>
    <w:p w14:paraId="62C33C1A" w14:textId="77777777" w:rsidR="00036BAF" w:rsidRDefault="00036BAF" w:rsidP="00036BAF">
      <w:pPr>
        <w:pStyle w:val="PL"/>
      </w:pPr>
      <w:r>
        <w:t xml:space="preserve">      enum:</w:t>
      </w:r>
    </w:p>
    <w:p w14:paraId="76E5AF8C" w14:textId="77777777" w:rsidR="00036BAF" w:rsidRDefault="00036BAF" w:rsidP="00036BAF">
      <w:pPr>
        <w:pStyle w:val="PL"/>
      </w:pPr>
      <w:r>
        <w:t xml:space="preserve">        - API</w:t>
      </w:r>
    </w:p>
    <w:p w14:paraId="648C8299" w14:textId="77777777" w:rsidR="00036BAF" w:rsidRDefault="00036BAF" w:rsidP="00036BAF">
      <w:pPr>
        <w:pStyle w:val="PL"/>
      </w:pPr>
      <w:r>
        <w:t xml:space="preserve">        - KPI</w:t>
      </w:r>
    </w:p>
    <w:p w14:paraId="7D7B016B" w14:textId="77777777" w:rsidR="00036BAF" w:rsidRDefault="00036BAF" w:rsidP="00036BAF">
      <w:pPr>
        <w:pStyle w:val="PL"/>
      </w:pPr>
      <w:r>
        <w:t xml:space="preserve">    ServAttrCom:</w:t>
      </w:r>
    </w:p>
    <w:p w14:paraId="72F25DE7" w14:textId="77777777" w:rsidR="00036BAF" w:rsidRDefault="00036BAF" w:rsidP="00036BAF">
      <w:pPr>
        <w:pStyle w:val="PL"/>
      </w:pPr>
      <w:r>
        <w:t xml:space="preserve">      type: object</w:t>
      </w:r>
    </w:p>
    <w:p w14:paraId="570966D2" w14:textId="77777777" w:rsidR="00036BAF" w:rsidRDefault="00036BAF" w:rsidP="00036BAF">
      <w:pPr>
        <w:pStyle w:val="PL"/>
      </w:pPr>
      <w:r>
        <w:t xml:space="preserve">      properties:</w:t>
      </w:r>
    </w:p>
    <w:p w14:paraId="1EBA6287" w14:textId="77777777" w:rsidR="00036BAF" w:rsidRDefault="00036BAF" w:rsidP="00036BAF">
      <w:pPr>
        <w:pStyle w:val="PL"/>
      </w:pPr>
      <w:r>
        <w:t xml:space="preserve">        category:</w:t>
      </w:r>
    </w:p>
    <w:p w14:paraId="6F629F85" w14:textId="77777777" w:rsidR="00036BAF" w:rsidRDefault="00036BAF" w:rsidP="00036BAF">
      <w:pPr>
        <w:pStyle w:val="PL"/>
      </w:pPr>
      <w:r>
        <w:t xml:space="preserve">          $ref: '#/components/schemas/Category'</w:t>
      </w:r>
    </w:p>
    <w:p w14:paraId="358EA049" w14:textId="77777777" w:rsidR="00036BAF" w:rsidRDefault="00036BAF" w:rsidP="00036BAF">
      <w:pPr>
        <w:pStyle w:val="PL"/>
      </w:pPr>
      <w:r>
        <w:t xml:space="preserve">        tagging:</w:t>
      </w:r>
    </w:p>
    <w:p w14:paraId="3BA7EACF" w14:textId="77777777" w:rsidR="00036BAF" w:rsidRDefault="00036BAF" w:rsidP="00036BAF">
      <w:pPr>
        <w:pStyle w:val="PL"/>
      </w:pPr>
      <w:r>
        <w:t xml:space="preserve">          $ref: '#/components/schemas/Tagging'</w:t>
      </w:r>
    </w:p>
    <w:p w14:paraId="33E7DC52" w14:textId="77777777" w:rsidR="00036BAF" w:rsidRDefault="00036BAF" w:rsidP="00036BAF">
      <w:pPr>
        <w:pStyle w:val="PL"/>
      </w:pPr>
      <w:r>
        <w:t xml:space="preserve">        exposure:</w:t>
      </w:r>
    </w:p>
    <w:p w14:paraId="60FBF673" w14:textId="77777777" w:rsidR="00036BAF" w:rsidRDefault="00036BAF" w:rsidP="00036BAF">
      <w:pPr>
        <w:pStyle w:val="PL"/>
      </w:pPr>
      <w:r>
        <w:t xml:space="preserve">          $ref: '#/components/schemas/Exposure'</w:t>
      </w:r>
    </w:p>
    <w:p w14:paraId="3D2A909D" w14:textId="77777777" w:rsidR="00036BAF" w:rsidRDefault="00036BAF" w:rsidP="00036BAF">
      <w:pPr>
        <w:pStyle w:val="PL"/>
      </w:pPr>
      <w:r>
        <w:t xml:space="preserve">    Support:</w:t>
      </w:r>
    </w:p>
    <w:p w14:paraId="24FAB406" w14:textId="77777777" w:rsidR="00036BAF" w:rsidRDefault="00036BAF" w:rsidP="00036BAF">
      <w:pPr>
        <w:pStyle w:val="PL"/>
      </w:pPr>
      <w:r>
        <w:t xml:space="preserve">      type: string</w:t>
      </w:r>
    </w:p>
    <w:p w14:paraId="40D90D9E" w14:textId="77777777" w:rsidR="00036BAF" w:rsidRDefault="00036BAF" w:rsidP="00036BAF">
      <w:pPr>
        <w:pStyle w:val="PL"/>
      </w:pPr>
      <w:r>
        <w:t xml:space="preserve">      enum:</w:t>
      </w:r>
    </w:p>
    <w:p w14:paraId="61EC2C28" w14:textId="77777777" w:rsidR="00036BAF" w:rsidRDefault="00036BAF" w:rsidP="00036BAF">
      <w:pPr>
        <w:pStyle w:val="PL"/>
      </w:pPr>
      <w:r>
        <w:t xml:space="preserve">        - NOT SUPPORTED</w:t>
      </w:r>
    </w:p>
    <w:p w14:paraId="3C66D87E" w14:textId="77777777" w:rsidR="00036BAF" w:rsidRDefault="00036BAF" w:rsidP="00036BAF">
      <w:pPr>
        <w:pStyle w:val="PL"/>
      </w:pPr>
      <w:r>
        <w:t xml:space="preserve">        - SUPPORTED</w:t>
      </w:r>
    </w:p>
    <w:p w14:paraId="508C2B12" w14:textId="77777777" w:rsidR="00036BAF" w:rsidRDefault="00036BAF" w:rsidP="00036BAF">
      <w:pPr>
        <w:pStyle w:val="PL"/>
      </w:pPr>
      <w:r>
        <w:t xml:space="preserve">    DelayTolerance:</w:t>
      </w:r>
    </w:p>
    <w:p w14:paraId="2C5D2E74" w14:textId="77777777" w:rsidR="00036BAF" w:rsidRDefault="00036BAF" w:rsidP="00036BAF">
      <w:pPr>
        <w:pStyle w:val="PL"/>
      </w:pPr>
      <w:r>
        <w:t xml:space="preserve">      type: object</w:t>
      </w:r>
    </w:p>
    <w:p w14:paraId="0DCBD49C" w14:textId="77777777" w:rsidR="00036BAF" w:rsidRDefault="00036BAF" w:rsidP="00036BAF">
      <w:pPr>
        <w:pStyle w:val="PL"/>
      </w:pPr>
      <w:r>
        <w:t xml:space="preserve">      properties:</w:t>
      </w:r>
    </w:p>
    <w:p w14:paraId="5FA82E8D" w14:textId="77777777" w:rsidR="00036BAF" w:rsidRDefault="00036BAF" w:rsidP="00036BAF">
      <w:pPr>
        <w:pStyle w:val="PL"/>
      </w:pPr>
      <w:r>
        <w:t xml:space="preserve">        servAttrCom:</w:t>
      </w:r>
    </w:p>
    <w:p w14:paraId="520EB4CF" w14:textId="77777777" w:rsidR="00036BAF" w:rsidRDefault="00036BAF" w:rsidP="00036BAF">
      <w:pPr>
        <w:pStyle w:val="PL"/>
      </w:pPr>
      <w:r>
        <w:t xml:space="preserve">          $ref: '#/components/schemas/ServAttrCom'</w:t>
      </w:r>
    </w:p>
    <w:p w14:paraId="193B3E05" w14:textId="77777777" w:rsidR="00036BAF" w:rsidRDefault="00036BAF" w:rsidP="00036BAF">
      <w:pPr>
        <w:pStyle w:val="PL"/>
      </w:pPr>
      <w:r>
        <w:t xml:space="preserve">        support:</w:t>
      </w:r>
    </w:p>
    <w:p w14:paraId="10C710F9" w14:textId="77777777" w:rsidR="00036BAF" w:rsidRDefault="00036BAF" w:rsidP="00036BAF">
      <w:pPr>
        <w:pStyle w:val="PL"/>
      </w:pPr>
      <w:r>
        <w:t xml:space="preserve">          $ref: '#/components/schemas/Support'</w:t>
      </w:r>
    </w:p>
    <w:p w14:paraId="3FE2DB0D" w14:textId="77777777" w:rsidR="00036BAF" w:rsidRDefault="00036BAF" w:rsidP="00036BAF">
      <w:pPr>
        <w:pStyle w:val="PL"/>
      </w:pPr>
      <w:r>
        <w:t xml:space="preserve">    DeterministicComm:</w:t>
      </w:r>
    </w:p>
    <w:p w14:paraId="7CFA5D35" w14:textId="77777777" w:rsidR="00036BAF" w:rsidRDefault="00036BAF" w:rsidP="00036BAF">
      <w:pPr>
        <w:pStyle w:val="PL"/>
      </w:pPr>
      <w:r>
        <w:t xml:space="preserve">      type: object</w:t>
      </w:r>
    </w:p>
    <w:p w14:paraId="2BD6B224" w14:textId="77777777" w:rsidR="00036BAF" w:rsidRDefault="00036BAF" w:rsidP="00036BAF">
      <w:pPr>
        <w:pStyle w:val="PL"/>
      </w:pPr>
      <w:r>
        <w:t xml:space="preserve">      properties:</w:t>
      </w:r>
    </w:p>
    <w:p w14:paraId="667CDA87" w14:textId="77777777" w:rsidR="00036BAF" w:rsidRDefault="00036BAF" w:rsidP="00036BAF">
      <w:pPr>
        <w:pStyle w:val="PL"/>
      </w:pPr>
      <w:r>
        <w:t xml:space="preserve">        servAttrCom:</w:t>
      </w:r>
    </w:p>
    <w:p w14:paraId="5ED869DF" w14:textId="77777777" w:rsidR="00036BAF" w:rsidRDefault="00036BAF" w:rsidP="00036BAF">
      <w:pPr>
        <w:pStyle w:val="PL"/>
      </w:pPr>
      <w:r>
        <w:t xml:space="preserve">          $ref: '#/components/schemas/ServAttrCom'</w:t>
      </w:r>
    </w:p>
    <w:p w14:paraId="2F628161" w14:textId="77777777" w:rsidR="00036BAF" w:rsidRDefault="00036BAF" w:rsidP="00036BAF">
      <w:pPr>
        <w:pStyle w:val="PL"/>
      </w:pPr>
      <w:r>
        <w:t xml:space="preserve">        availability:</w:t>
      </w:r>
    </w:p>
    <w:p w14:paraId="710A3942" w14:textId="77777777" w:rsidR="00036BAF" w:rsidRDefault="00036BAF" w:rsidP="00036BAF">
      <w:pPr>
        <w:pStyle w:val="PL"/>
      </w:pPr>
      <w:r>
        <w:t xml:space="preserve">          $ref: '#/components/schemas/Support'</w:t>
      </w:r>
    </w:p>
    <w:p w14:paraId="30437CB5" w14:textId="77777777" w:rsidR="00036BAF" w:rsidRDefault="00036BAF" w:rsidP="00036BAF">
      <w:pPr>
        <w:pStyle w:val="PL"/>
      </w:pPr>
      <w:r>
        <w:t xml:space="preserve">        periodicityList:</w:t>
      </w:r>
    </w:p>
    <w:p w14:paraId="2813FC9A" w14:textId="77777777" w:rsidR="00036BAF" w:rsidRDefault="00036BAF" w:rsidP="00036BAF">
      <w:pPr>
        <w:pStyle w:val="PL"/>
      </w:pPr>
      <w:r>
        <w:t xml:space="preserve">          type: string</w:t>
      </w:r>
    </w:p>
    <w:p w14:paraId="21CE7969" w14:textId="77777777" w:rsidR="00036BAF" w:rsidRDefault="00036BAF" w:rsidP="00036BAF">
      <w:pPr>
        <w:pStyle w:val="PL"/>
      </w:pPr>
      <w:r>
        <w:t xml:space="preserve">    XLThpt:</w:t>
      </w:r>
    </w:p>
    <w:p w14:paraId="09148657" w14:textId="77777777" w:rsidR="00036BAF" w:rsidRDefault="00036BAF" w:rsidP="00036BAF">
      <w:pPr>
        <w:pStyle w:val="PL"/>
      </w:pPr>
      <w:r>
        <w:t xml:space="preserve">      type: object</w:t>
      </w:r>
    </w:p>
    <w:p w14:paraId="73727F3C" w14:textId="77777777" w:rsidR="00036BAF" w:rsidRDefault="00036BAF" w:rsidP="00036BAF">
      <w:pPr>
        <w:pStyle w:val="PL"/>
      </w:pPr>
      <w:r>
        <w:t xml:space="preserve">      properties:</w:t>
      </w:r>
    </w:p>
    <w:p w14:paraId="0A881384" w14:textId="77777777" w:rsidR="00036BAF" w:rsidRDefault="00036BAF" w:rsidP="00036BAF">
      <w:pPr>
        <w:pStyle w:val="PL"/>
      </w:pPr>
      <w:r>
        <w:t xml:space="preserve">        servAttrCom:</w:t>
      </w:r>
    </w:p>
    <w:p w14:paraId="21616607" w14:textId="77777777" w:rsidR="00036BAF" w:rsidRDefault="00036BAF" w:rsidP="00036BAF">
      <w:pPr>
        <w:pStyle w:val="PL"/>
      </w:pPr>
      <w:r>
        <w:t xml:space="preserve">          $ref: '#/components/schemas/ServAttrCom'</w:t>
      </w:r>
    </w:p>
    <w:p w14:paraId="3093E16D" w14:textId="77777777" w:rsidR="00036BAF" w:rsidRDefault="00036BAF" w:rsidP="00036BAF">
      <w:pPr>
        <w:pStyle w:val="PL"/>
      </w:pPr>
      <w:r>
        <w:t xml:space="preserve">        guaThpt:</w:t>
      </w:r>
    </w:p>
    <w:p w14:paraId="343BE5FE" w14:textId="77777777" w:rsidR="00036BAF" w:rsidRDefault="00036BAF" w:rsidP="00036BAF">
      <w:pPr>
        <w:pStyle w:val="PL"/>
      </w:pPr>
      <w:r>
        <w:t xml:space="preserve">          $ref: '#/components/schemas/Float'</w:t>
      </w:r>
    </w:p>
    <w:p w14:paraId="78F3217A" w14:textId="77777777" w:rsidR="00036BAF" w:rsidRDefault="00036BAF" w:rsidP="00036BAF">
      <w:pPr>
        <w:pStyle w:val="PL"/>
      </w:pPr>
      <w:r>
        <w:t xml:space="preserve">        maxThpt:</w:t>
      </w:r>
    </w:p>
    <w:p w14:paraId="22584E37" w14:textId="77777777" w:rsidR="00036BAF" w:rsidRDefault="00036BAF" w:rsidP="00036BAF">
      <w:pPr>
        <w:pStyle w:val="PL"/>
      </w:pPr>
      <w:r>
        <w:t xml:space="preserve">          $ref: '#/components/schemas/Float'</w:t>
      </w:r>
    </w:p>
    <w:p w14:paraId="30BD686D" w14:textId="77777777" w:rsidR="00036BAF" w:rsidRDefault="00036BAF" w:rsidP="00036BAF">
      <w:pPr>
        <w:pStyle w:val="PL"/>
      </w:pPr>
      <w:r>
        <w:t xml:space="preserve">    MaxPktSize:</w:t>
      </w:r>
    </w:p>
    <w:p w14:paraId="6D5BEC45" w14:textId="77777777" w:rsidR="00036BAF" w:rsidRDefault="00036BAF" w:rsidP="00036BAF">
      <w:pPr>
        <w:pStyle w:val="PL"/>
      </w:pPr>
      <w:r>
        <w:t xml:space="preserve">      type: object</w:t>
      </w:r>
    </w:p>
    <w:p w14:paraId="7A8408A0" w14:textId="77777777" w:rsidR="00036BAF" w:rsidRDefault="00036BAF" w:rsidP="00036BAF">
      <w:pPr>
        <w:pStyle w:val="PL"/>
      </w:pPr>
      <w:r>
        <w:t xml:space="preserve">      properties:</w:t>
      </w:r>
    </w:p>
    <w:p w14:paraId="364BE22E" w14:textId="77777777" w:rsidR="00036BAF" w:rsidRDefault="00036BAF" w:rsidP="00036BAF">
      <w:pPr>
        <w:pStyle w:val="PL"/>
      </w:pPr>
      <w:r>
        <w:t xml:space="preserve">        servAttrCom:</w:t>
      </w:r>
    </w:p>
    <w:p w14:paraId="1830C286" w14:textId="77777777" w:rsidR="00036BAF" w:rsidRDefault="00036BAF" w:rsidP="00036BAF">
      <w:pPr>
        <w:pStyle w:val="PL"/>
      </w:pPr>
      <w:r>
        <w:t xml:space="preserve">          $ref: '#/components/schemas/ServAttrCom'</w:t>
      </w:r>
    </w:p>
    <w:p w14:paraId="21A350EB" w14:textId="77777777" w:rsidR="00036BAF" w:rsidRDefault="00036BAF" w:rsidP="00036BAF">
      <w:pPr>
        <w:pStyle w:val="PL"/>
      </w:pPr>
      <w:r>
        <w:t xml:space="preserve">        maxsize:</w:t>
      </w:r>
    </w:p>
    <w:p w14:paraId="116410BB" w14:textId="77777777" w:rsidR="00036BAF" w:rsidRDefault="00036BAF" w:rsidP="00036BAF">
      <w:pPr>
        <w:pStyle w:val="PL"/>
      </w:pPr>
      <w:r>
        <w:t xml:space="preserve">          type: integer</w:t>
      </w:r>
    </w:p>
    <w:p w14:paraId="46E282BE" w14:textId="77777777" w:rsidR="00036BAF" w:rsidRDefault="00036BAF" w:rsidP="00036BAF">
      <w:pPr>
        <w:pStyle w:val="PL"/>
      </w:pPr>
      <w:r>
        <w:t xml:space="preserve">    MaxNumberofPDUSessions:</w:t>
      </w:r>
    </w:p>
    <w:p w14:paraId="7ABE7E53" w14:textId="77777777" w:rsidR="00036BAF" w:rsidRDefault="00036BAF" w:rsidP="00036BAF">
      <w:pPr>
        <w:pStyle w:val="PL"/>
      </w:pPr>
      <w:r>
        <w:t xml:space="preserve">      type: object</w:t>
      </w:r>
    </w:p>
    <w:p w14:paraId="7901250B" w14:textId="77777777" w:rsidR="00036BAF" w:rsidRDefault="00036BAF" w:rsidP="00036BAF">
      <w:pPr>
        <w:pStyle w:val="PL"/>
      </w:pPr>
      <w:r>
        <w:t xml:space="preserve">      properties:</w:t>
      </w:r>
    </w:p>
    <w:p w14:paraId="3BF7109B" w14:textId="77777777" w:rsidR="00036BAF" w:rsidRDefault="00036BAF" w:rsidP="00036BAF">
      <w:pPr>
        <w:pStyle w:val="PL"/>
      </w:pPr>
      <w:r>
        <w:t xml:space="preserve">        servAttrCom:</w:t>
      </w:r>
    </w:p>
    <w:p w14:paraId="1044DCA8" w14:textId="77777777" w:rsidR="00036BAF" w:rsidRDefault="00036BAF" w:rsidP="00036BAF">
      <w:pPr>
        <w:pStyle w:val="PL"/>
      </w:pPr>
      <w:r>
        <w:t xml:space="preserve">          $ref: '#/components/schemas/ServAttrCom'</w:t>
      </w:r>
    </w:p>
    <w:p w14:paraId="3CD1E469" w14:textId="77777777" w:rsidR="00036BAF" w:rsidRDefault="00036BAF" w:rsidP="00036BAF">
      <w:pPr>
        <w:pStyle w:val="PL"/>
      </w:pPr>
      <w:r>
        <w:t xml:space="preserve">        nOofPDUSessions:</w:t>
      </w:r>
    </w:p>
    <w:p w14:paraId="5B345FA4" w14:textId="77777777" w:rsidR="00036BAF" w:rsidRDefault="00036BAF" w:rsidP="00036BAF">
      <w:pPr>
        <w:pStyle w:val="PL"/>
      </w:pPr>
      <w:r>
        <w:lastRenderedPageBreak/>
        <w:t xml:space="preserve">          type: integer</w:t>
      </w:r>
    </w:p>
    <w:p w14:paraId="03460C12" w14:textId="77777777" w:rsidR="00036BAF" w:rsidRDefault="00036BAF" w:rsidP="00036BAF">
      <w:pPr>
        <w:pStyle w:val="PL"/>
      </w:pPr>
      <w:r>
        <w:t xml:space="preserve">    KPIMonitoring:</w:t>
      </w:r>
    </w:p>
    <w:p w14:paraId="3149BAD3" w14:textId="77777777" w:rsidR="00036BAF" w:rsidRDefault="00036BAF" w:rsidP="00036BAF">
      <w:pPr>
        <w:pStyle w:val="PL"/>
      </w:pPr>
      <w:r>
        <w:t xml:space="preserve">      type: object</w:t>
      </w:r>
    </w:p>
    <w:p w14:paraId="7490F18A" w14:textId="77777777" w:rsidR="00036BAF" w:rsidRDefault="00036BAF" w:rsidP="00036BAF">
      <w:pPr>
        <w:pStyle w:val="PL"/>
      </w:pPr>
      <w:r>
        <w:t xml:space="preserve">      properties:</w:t>
      </w:r>
    </w:p>
    <w:p w14:paraId="778F3783" w14:textId="77777777" w:rsidR="00036BAF" w:rsidRDefault="00036BAF" w:rsidP="00036BAF">
      <w:pPr>
        <w:pStyle w:val="PL"/>
      </w:pPr>
      <w:r>
        <w:t xml:space="preserve">        servAttrCom:</w:t>
      </w:r>
    </w:p>
    <w:p w14:paraId="4C518A82" w14:textId="77777777" w:rsidR="00036BAF" w:rsidRDefault="00036BAF" w:rsidP="00036BAF">
      <w:pPr>
        <w:pStyle w:val="PL"/>
      </w:pPr>
      <w:r>
        <w:t xml:space="preserve">          $ref: '#/components/schemas/ServAttrCom'</w:t>
      </w:r>
    </w:p>
    <w:p w14:paraId="6F3B890C" w14:textId="77777777" w:rsidR="00036BAF" w:rsidRDefault="00036BAF" w:rsidP="00036BAF">
      <w:pPr>
        <w:pStyle w:val="PL"/>
      </w:pPr>
      <w:r>
        <w:t xml:space="preserve">        kPIList:</w:t>
      </w:r>
    </w:p>
    <w:p w14:paraId="5A0579CF" w14:textId="77777777" w:rsidR="00036BAF" w:rsidRDefault="00036BAF" w:rsidP="00036BAF">
      <w:pPr>
        <w:pStyle w:val="PL"/>
      </w:pPr>
      <w:r>
        <w:t xml:space="preserve">          type: string</w:t>
      </w:r>
    </w:p>
    <w:p w14:paraId="1F1EDC22" w14:textId="77777777" w:rsidR="00036BAF" w:rsidRDefault="00036BAF" w:rsidP="00036BAF">
      <w:pPr>
        <w:pStyle w:val="PL"/>
      </w:pPr>
      <w:r>
        <w:t xml:space="preserve">    NBIoT:</w:t>
      </w:r>
    </w:p>
    <w:p w14:paraId="7DEFC756" w14:textId="77777777" w:rsidR="00036BAF" w:rsidRDefault="00036BAF" w:rsidP="00036BAF">
      <w:pPr>
        <w:pStyle w:val="PL"/>
      </w:pPr>
      <w:r>
        <w:t xml:space="preserve">      type: object</w:t>
      </w:r>
    </w:p>
    <w:p w14:paraId="72BF16EA" w14:textId="77777777" w:rsidR="00036BAF" w:rsidRDefault="00036BAF" w:rsidP="00036BAF">
      <w:pPr>
        <w:pStyle w:val="PL"/>
      </w:pPr>
      <w:r>
        <w:t xml:space="preserve">      properties:</w:t>
      </w:r>
    </w:p>
    <w:p w14:paraId="27DF05C5" w14:textId="77777777" w:rsidR="00036BAF" w:rsidRDefault="00036BAF" w:rsidP="00036BAF">
      <w:pPr>
        <w:pStyle w:val="PL"/>
      </w:pPr>
      <w:r>
        <w:t xml:space="preserve">        servAttrCom:</w:t>
      </w:r>
    </w:p>
    <w:p w14:paraId="31ED2CA9" w14:textId="77777777" w:rsidR="00036BAF" w:rsidRDefault="00036BAF" w:rsidP="00036BAF">
      <w:pPr>
        <w:pStyle w:val="PL"/>
      </w:pPr>
      <w:r>
        <w:t xml:space="preserve">          $ref: '#/components/schemas/ServAttrCom'</w:t>
      </w:r>
    </w:p>
    <w:p w14:paraId="72D71DEB" w14:textId="77777777" w:rsidR="00036BAF" w:rsidRDefault="00036BAF" w:rsidP="00036BAF">
      <w:pPr>
        <w:pStyle w:val="PL"/>
      </w:pPr>
      <w:r>
        <w:t xml:space="preserve">        support:</w:t>
      </w:r>
    </w:p>
    <w:p w14:paraId="41A3A7FF" w14:textId="77777777" w:rsidR="00036BAF" w:rsidRDefault="00036BAF" w:rsidP="00036BAF">
      <w:pPr>
        <w:pStyle w:val="PL"/>
      </w:pPr>
      <w:r>
        <w:t xml:space="preserve">          $ref: '#/components/schemas/Support'</w:t>
      </w:r>
    </w:p>
    <w:p w14:paraId="3E70C392" w14:textId="77777777" w:rsidR="00036BAF" w:rsidRDefault="00036BAF" w:rsidP="00036BAF">
      <w:pPr>
        <w:pStyle w:val="PL"/>
      </w:pPr>
      <w:r>
        <w:t xml:space="preserve">    RadioSpectrum:</w:t>
      </w:r>
    </w:p>
    <w:p w14:paraId="070B7B07" w14:textId="77777777" w:rsidR="00036BAF" w:rsidRDefault="00036BAF" w:rsidP="00036BAF">
      <w:pPr>
        <w:pStyle w:val="PL"/>
      </w:pPr>
      <w:r>
        <w:t xml:space="preserve">      type: object</w:t>
      </w:r>
    </w:p>
    <w:p w14:paraId="5E7B7DDA" w14:textId="77777777" w:rsidR="00036BAF" w:rsidRDefault="00036BAF" w:rsidP="00036BAF">
      <w:pPr>
        <w:pStyle w:val="PL"/>
      </w:pPr>
      <w:r>
        <w:t xml:space="preserve">      properties:</w:t>
      </w:r>
    </w:p>
    <w:p w14:paraId="42980AE2" w14:textId="77777777" w:rsidR="00036BAF" w:rsidRDefault="00036BAF" w:rsidP="00036BAF">
      <w:pPr>
        <w:pStyle w:val="PL"/>
      </w:pPr>
      <w:r>
        <w:t xml:space="preserve">        servAttrCom:</w:t>
      </w:r>
    </w:p>
    <w:p w14:paraId="5DE64F26" w14:textId="77777777" w:rsidR="00036BAF" w:rsidRDefault="00036BAF" w:rsidP="00036BAF">
      <w:pPr>
        <w:pStyle w:val="PL"/>
      </w:pPr>
      <w:r>
        <w:t xml:space="preserve">          $ref: '#/components/schemas/ServAttrCom'</w:t>
      </w:r>
    </w:p>
    <w:p w14:paraId="677756D8" w14:textId="77777777" w:rsidR="00036BAF" w:rsidRDefault="00036BAF" w:rsidP="00036BAF">
      <w:pPr>
        <w:pStyle w:val="PL"/>
      </w:pPr>
      <w:r>
        <w:t xml:space="preserve">        nROperatingBands:</w:t>
      </w:r>
    </w:p>
    <w:p w14:paraId="684B87D7" w14:textId="77777777" w:rsidR="00036BAF" w:rsidRDefault="00036BAF" w:rsidP="00036BAF">
      <w:pPr>
        <w:pStyle w:val="PL"/>
      </w:pPr>
      <w:r>
        <w:t xml:space="preserve">          type: string</w:t>
      </w:r>
    </w:p>
    <w:p w14:paraId="34A7281C" w14:textId="77777777" w:rsidR="00036BAF" w:rsidRDefault="00036BAF" w:rsidP="00036BAF">
      <w:pPr>
        <w:pStyle w:val="PL"/>
      </w:pPr>
      <w:r>
        <w:t xml:space="preserve">    Synchronicity:</w:t>
      </w:r>
    </w:p>
    <w:p w14:paraId="0BBA8E52" w14:textId="77777777" w:rsidR="00036BAF" w:rsidRDefault="00036BAF" w:rsidP="00036BAF">
      <w:pPr>
        <w:pStyle w:val="PL"/>
      </w:pPr>
      <w:r>
        <w:t xml:space="preserve">      type: object</w:t>
      </w:r>
    </w:p>
    <w:p w14:paraId="0EF29298" w14:textId="77777777" w:rsidR="00036BAF" w:rsidRDefault="00036BAF" w:rsidP="00036BAF">
      <w:pPr>
        <w:pStyle w:val="PL"/>
      </w:pPr>
      <w:r>
        <w:t xml:space="preserve">      properties:</w:t>
      </w:r>
    </w:p>
    <w:p w14:paraId="0AEE8A8B" w14:textId="77777777" w:rsidR="00036BAF" w:rsidRDefault="00036BAF" w:rsidP="00036BAF">
      <w:pPr>
        <w:pStyle w:val="PL"/>
      </w:pPr>
      <w:r>
        <w:t xml:space="preserve">        servAttrCom:</w:t>
      </w:r>
    </w:p>
    <w:p w14:paraId="7C45A83F" w14:textId="77777777" w:rsidR="00036BAF" w:rsidRDefault="00036BAF" w:rsidP="00036BAF">
      <w:pPr>
        <w:pStyle w:val="PL"/>
      </w:pPr>
      <w:r>
        <w:t xml:space="preserve">          $ref: '#/components/schemas/ServAttrCom'</w:t>
      </w:r>
    </w:p>
    <w:p w14:paraId="17546A1B" w14:textId="77777777" w:rsidR="00036BAF" w:rsidRDefault="00036BAF" w:rsidP="00036BAF">
      <w:pPr>
        <w:pStyle w:val="PL"/>
      </w:pPr>
      <w:r>
        <w:t xml:space="preserve">        availability:</w:t>
      </w:r>
    </w:p>
    <w:p w14:paraId="1C7752F8" w14:textId="77777777" w:rsidR="00036BAF" w:rsidRDefault="00036BAF" w:rsidP="00036BAF">
      <w:pPr>
        <w:pStyle w:val="PL"/>
      </w:pPr>
      <w:r>
        <w:t xml:space="preserve">          $ref: '#/components/schemas/SynAvailability'</w:t>
      </w:r>
    </w:p>
    <w:p w14:paraId="28B6C0AC" w14:textId="77777777" w:rsidR="00036BAF" w:rsidRDefault="00036BAF" w:rsidP="00036BAF">
      <w:pPr>
        <w:pStyle w:val="PL"/>
      </w:pPr>
      <w:r>
        <w:t xml:space="preserve">        accuracy:</w:t>
      </w:r>
    </w:p>
    <w:p w14:paraId="060A5264" w14:textId="77777777" w:rsidR="00036BAF" w:rsidRDefault="00036BAF" w:rsidP="00036BAF">
      <w:pPr>
        <w:pStyle w:val="PL"/>
      </w:pPr>
      <w:r>
        <w:t xml:space="preserve">          $ref: '#/components/schemas/Float'</w:t>
      </w:r>
    </w:p>
    <w:p w14:paraId="550779E1" w14:textId="77777777" w:rsidR="00036BAF" w:rsidRDefault="00036BAF" w:rsidP="00036BAF">
      <w:pPr>
        <w:pStyle w:val="PL"/>
      </w:pPr>
      <w:r>
        <w:t xml:space="preserve">    SynchronicityRANSubnet:</w:t>
      </w:r>
    </w:p>
    <w:p w14:paraId="1ADB8562" w14:textId="77777777" w:rsidR="00036BAF" w:rsidRDefault="00036BAF" w:rsidP="00036BAF">
      <w:pPr>
        <w:pStyle w:val="PL"/>
      </w:pPr>
      <w:r>
        <w:t xml:space="preserve">      type: object</w:t>
      </w:r>
    </w:p>
    <w:p w14:paraId="7298AF81" w14:textId="77777777" w:rsidR="00036BAF" w:rsidRDefault="00036BAF" w:rsidP="00036BAF">
      <w:pPr>
        <w:pStyle w:val="PL"/>
      </w:pPr>
      <w:r>
        <w:t xml:space="preserve">      properties:</w:t>
      </w:r>
    </w:p>
    <w:p w14:paraId="6691DCD3" w14:textId="77777777" w:rsidR="00036BAF" w:rsidRDefault="00036BAF" w:rsidP="00036BAF">
      <w:pPr>
        <w:pStyle w:val="PL"/>
      </w:pPr>
      <w:r>
        <w:t xml:space="preserve">        availability:</w:t>
      </w:r>
    </w:p>
    <w:p w14:paraId="04D17953" w14:textId="77777777" w:rsidR="00036BAF" w:rsidRDefault="00036BAF" w:rsidP="00036BAF">
      <w:pPr>
        <w:pStyle w:val="PL"/>
      </w:pPr>
      <w:r>
        <w:t xml:space="preserve">          $ref: '#/components/schemas/SynAvailability'</w:t>
      </w:r>
    </w:p>
    <w:p w14:paraId="7328237D" w14:textId="77777777" w:rsidR="00036BAF" w:rsidRDefault="00036BAF" w:rsidP="00036BAF">
      <w:pPr>
        <w:pStyle w:val="PL"/>
      </w:pPr>
      <w:r>
        <w:t xml:space="preserve">        accuracy:</w:t>
      </w:r>
    </w:p>
    <w:p w14:paraId="65E67768" w14:textId="77777777" w:rsidR="00036BAF" w:rsidRDefault="00036BAF" w:rsidP="00036BAF">
      <w:pPr>
        <w:pStyle w:val="PL"/>
      </w:pPr>
      <w:r>
        <w:t xml:space="preserve">          $ref: '#/components/schemas/Float'</w:t>
      </w:r>
    </w:p>
    <w:p w14:paraId="557FBA81" w14:textId="77777777" w:rsidR="00036BAF" w:rsidRDefault="00036BAF" w:rsidP="00036BAF">
      <w:pPr>
        <w:pStyle w:val="PL"/>
      </w:pPr>
      <w:r>
        <w:t xml:space="preserve">    Positioning:</w:t>
      </w:r>
    </w:p>
    <w:p w14:paraId="2022CC05" w14:textId="77777777" w:rsidR="00036BAF" w:rsidRDefault="00036BAF" w:rsidP="00036BAF">
      <w:pPr>
        <w:pStyle w:val="PL"/>
      </w:pPr>
      <w:r>
        <w:t xml:space="preserve">      type: object</w:t>
      </w:r>
    </w:p>
    <w:p w14:paraId="71F99788" w14:textId="77777777" w:rsidR="00036BAF" w:rsidRDefault="00036BAF" w:rsidP="00036BAF">
      <w:pPr>
        <w:pStyle w:val="PL"/>
      </w:pPr>
      <w:r>
        <w:t xml:space="preserve">      properties:</w:t>
      </w:r>
    </w:p>
    <w:p w14:paraId="0F3733B2" w14:textId="77777777" w:rsidR="00036BAF" w:rsidRDefault="00036BAF" w:rsidP="00036BAF">
      <w:pPr>
        <w:pStyle w:val="PL"/>
      </w:pPr>
      <w:r>
        <w:t xml:space="preserve">        servAttrCom:</w:t>
      </w:r>
    </w:p>
    <w:p w14:paraId="53C6EDBC" w14:textId="77777777" w:rsidR="00036BAF" w:rsidRDefault="00036BAF" w:rsidP="00036BAF">
      <w:pPr>
        <w:pStyle w:val="PL"/>
      </w:pPr>
      <w:r>
        <w:t xml:space="preserve">          $ref: '#/components/schemas/ServAttrCom'</w:t>
      </w:r>
    </w:p>
    <w:p w14:paraId="119B165F" w14:textId="77777777" w:rsidR="00036BAF" w:rsidRDefault="00036BAF" w:rsidP="00036BAF">
      <w:pPr>
        <w:pStyle w:val="PL"/>
      </w:pPr>
      <w:r>
        <w:t xml:space="preserve">        availability:</w:t>
      </w:r>
    </w:p>
    <w:p w14:paraId="05B60286" w14:textId="77777777" w:rsidR="00036BAF" w:rsidRDefault="00036BAF" w:rsidP="00036BAF">
      <w:pPr>
        <w:pStyle w:val="PL"/>
      </w:pPr>
      <w:r>
        <w:t xml:space="preserve">          $ref: '#/components/schemas/PositioningAvailability'</w:t>
      </w:r>
    </w:p>
    <w:p w14:paraId="328B7126" w14:textId="77777777" w:rsidR="00036BAF" w:rsidRDefault="00036BAF" w:rsidP="00036BAF">
      <w:pPr>
        <w:pStyle w:val="PL"/>
      </w:pPr>
      <w:r>
        <w:t xml:space="preserve">        predictionfrequency:</w:t>
      </w:r>
    </w:p>
    <w:p w14:paraId="2A808790" w14:textId="77777777" w:rsidR="00036BAF" w:rsidRDefault="00036BAF" w:rsidP="00036BAF">
      <w:pPr>
        <w:pStyle w:val="PL"/>
      </w:pPr>
      <w:r>
        <w:t xml:space="preserve">          $ref: '#/components/schemas/Predictionfrequency'</w:t>
      </w:r>
    </w:p>
    <w:p w14:paraId="1FDD611A" w14:textId="77777777" w:rsidR="00036BAF" w:rsidRDefault="00036BAF" w:rsidP="00036BAF">
      <w:pPr>
        <w:pStyle w:val="PL"/>
      </w:pPr>
      <w:r>
        <w:t xml:space="preserve">        accuracy:</w:t>
      </w:r>
    </w:p>
    <w:p w14:paraId="0AE2E85B" w14:textId="77777777" w:rsidR="00036BAF" w:rsidRDefault="00036BAF" w:rsidP="00036BAF">
      <w:pPr>
        <w:pStyle w:val="PL"/>
      </w:pPr>
      <w:r>
        <w:t xml:space="preserve">          $ref: '#/components/schemas/Float'</w:t>
      </w:r>
    </w:p>
    <w:p w14:paraId="3DF8B098" w14:textId="77777777" w:rsidR="00036BAF" w:rsidRDefault="00036BAF" w:rsidP="00036BAF">
      <w:pPr>
        <w:pStyle w:val="PL"/>
      </w:pPr>
      <w:r>
        <w:t xml:space="preserve">    PositioningRANSubnet:</w:t>
      </w:r>
    </w:p>
    <w:p w14:paraId="089B8047" w14:textId="77777777" w:rsidR="00036BAF" w:rsidRDefault="00036BAF" w:rsidP="00036BAF">
      <w:pPr>
        <w:pStyle w:val="PL"/>
      </w:pPr>
      <w:r>
        <w:t xml:space="preserve">      type: object</w:t>
      </w:r>
    </w:p>
    <w:p w14:paraId="5094DB17" w14:textId="77777777" w:rsidR="00036BAF" w:rsidRDefault="00036BAF" w:rsidP="00036BAF">
      <w:pPr>
        <w:pStyle w:val="PL"/>
      </w:pPr>
      <w:r>
        <w:t xml:space="preserve">      properties:</w:t>
      </w:r>
    </w:p>
    <w:p w14:paraId="79A5DD24" w14:textId="77777777" w:rsidR="00036BAF" w:rsidRDefault="00036BAF" w:rsidP="00036BAF">
      <w:pPr>
        <w:pStyle w:val="PL"/>
      </w:pPr>
      <w:r>
        <w:t xml:space="preserve">        availability:</w:t>
      </w:r>
    </w:p>
    <w:p w14:paraId="6B219B79" w14:textId="77777777" w:rsidR="00036BAF" w:rsidRDefault="00036BAF" w:rsidP="00036BAF">
      <w:pPr>
        <w:pStyle w:val="PL"/>
      </w:pPr>
      <w:r>
        <w:t xml:space="preserve">          $ref: '#/components/schemas/PositioningAvailability'</w:t>
      </w:r>
    </w:p>
    <w:p w14:paraId="0356524B" w14:textId="77777777" w:rsidR="00036BAF" w:rsidRDefault="00036BAF" w:rsidP="00036BAF">
      <w:pPr>
        <w:pStyle w:val="PL"/>
      </w:pPr>
      <w:r>
        <w:t xml:space="preserve">        predictionfrequency:</w:t>
      </w:r>
    </w:p>
    <w:p w14:paraId="219FB8ED" w14:textId="77777777" w:rsidR="00036BAF" w:rsidRDefault="00036BAF" w:rsidP="00036BAF">
      <w:pPr>
        <w:pStyle w:val="PL"/>
      </w:pPr>
      <w:r>
        <w:t xml:space="preserve">          $ref: '#/components/schemas/Predictionfrequency'</w:t>
      </w:r>
    </w:p>
    <w:p w14:paraId="07861FFD" w14:textId="77777777" w:rsidR="00036BAF" w:rsidRDefault="00036BAF" w:rsidP="00036BAF">
      <w:pPr>
        <w:pStyle w:val="PL"/>
      </w:pPr>
      <w:r>
        <w:t xml:space="preserve">        accuracy:</w:t>
      </w:r>
    </w:p>
    <w:p w14:paraId="3F85CFC1" w14:textId="77777777" w:rsidR="00036BAF" w:rsidRDefault="00036BAF" w:rsidP="00036BAF">
      <w:pPr>
        <w:pStyle w:val="PL"/>
      </w:pPr>
      <w:r>
        <w:t xml:space="preserve">          $ref: '#/components/schemas/Float'     </w:t>
      </w:r>
    </w:p>
    <w:p w14:paraId="0B7FE45A" w14:textId="77777777" w:rsidR="00036BAF" w:rsidRDefault="00036BAF" w:rsidP="00036BAF">
      <w:pPr>
        <w:pStyle w:val="PL"/>
      </w:pPr>
      <w:r>
        <w:t xml:space="preserve">    UserMgmtOpen:</w:t>
      </w:r>
    </w:p>
    <w:p w14:paraId="4467FDE1" w14:textId="77777777" w:rsidR="00036BAF" w:rsidRDefault="00036BAF" w:rsidP="00036BAF">
      <w:pPr>
        <w:pStyle w:val="PL"/>
      </w:pPr>
      <w:r>
        <w:t xml:space="preserve">      type: object</w:t>
      </w:r>
    </w:p>
    <w:p w14:paraId="64836885" w14:textId="77777777" w:rsidR="00036BAF" w:rsidRDefault="00036BAF" w:rsidP="00036BAF">
      <w:pPr>
        <w:pStyle w:val="PL"/>
      </w:pPr>
      <w:r>
        <w:t xml:space="preserve">      properties:</w:t>
      </w:r>
    </w:p>
    <w:p w14:paraId="204D909B" w14:textId="77777777" w:rsidR="00036BAF" w:rsidRDefault="00036BAF" w:rsidP="00036BAF">
      <w:pPr>
        <w:pStyle w:val="PL"/>
      </w:pPr>
      <w:r>
        <w:t xml:space="preserve">        servAttrCom:</w:t>
      </w:r>
    </w:p>
    <w:p w14:paraId="5AB15F6D" w14:textId="77777777" w:rsidR="00036BAF" w:rsidRDefault="00036BAF" w:rsidP="00036BAF">
      <w:pPr>
        <w:pStyle w:val="PL"/>
      </w:pPr>
      <w:r>
        <w:t xml:space="preserve">          $ref: '#/components/schemas/ServAttrCom'</w:t>
      </w:r>
    </w:p>
    <w:p w14:paraId="61A6BF9F" w14:textId="77777777" w:rsidR="00036BAF" w:rsidRDefault="00036BAF" w:rsidP="00036BAF">
      <w:pPr>
        <w:pStyle w:val="PL"/>
      </w:pPr>
      <w:r>
        <w:t xml:space="preserve">        support:</w:t>
      </w:r>
    </w:p>
    <w:p w14:paraId="55122D99" w14:textId="77777777" w:rsidR="00036BAF" w:rsidRDefault="00036BAF" w:rsidP="00036BAF">
      <w:pPr>
        <w:pStyle w:val="PL"/>
      </w:pPr>
      <w:r>
        <w:t xml:space="preserve">          $ref: '#/components/schemas/Support'</w:t>
      </w:r>
    </w:p>
    <w:p w14:paraId="356C2392" w14:textId="77777777" w:rsidR="00036BAF" w:rsidRDefault="00036BAF" w:rsidP="00036BAF">
      <w:pPr>
        <w:pStyle w:val="PL"/>
      </w:pPr>
      <w:r>
        <w:t xml:space="preserve">    V2XCommModels:</w:t>
      </w:r>
    </w:p>
    <w:p w14:paraId="109D5B7A" w14:textId="77777777" w:rsidR="00036BAF" w:rsidRDefault="00036BAF" w:rsidP="00036BAF">
      <w:pPr>
        <w:pStyle w:val="PL"/>
      </w:pPr>
      <w:r>
        <w:t xml:space="preserve">      type: object</w:t>
      </w:r>
    </w:p>
    <w:p w14:paraId="7FCB1D13" w14:textId="77777777" w:rsidR="00036BAF" w:rsidRDefault="00036BAF" w:rsidP="00036BAF">
      <w:pPr>
        <w:pStyle w:val="PL"/>
      </w:pPr>
      <w:r>
        <w:t xml:space="preserve">      properties:</w:t>
      </w:r>
    </w:p>
    <w:p w14:paraId="2E27663A" w14:textId="77777777" w:rsidR="00036BAF" w:rsidRDefault="00036BAF" w:rsidP="00036BAF">
      <w:pPr>
        <w:pStyle w:val="PL"/>
      </w:pPr>
      <w:r>
        <w:t xml:space="preserve">        servAttrCom:</w:t>
      </w:r>
    </w:p>
    <w:p w14:paraId="38899085" w14:textId="77777777" w:rsidR="00036BAF" w:rsidRDefault="00036BAF" w:rsidP="00036BAF">
      <w:pPr>
        <w:pStyle w:val="PL"/>
      </w:pPr>
      <w:r>
        <w:t xml:space="preserve">          $ref: '#/components/schemas/ServAttrCom'</w:t>
      </w:r>
    </w:p>
    <w:p w14:paraId="107A02CE" w14:textId="77777777" w:rsidR="00036BAF" w:rsidRDefault="00036BAF" w:rsidP="00036BAF">
      <w:pPr>
        <w:pStyle w:val="PL"/>
      </w:pPr>
      <w:r>
        <w:t xml:space="preserve">        v2XMode:</w:t>
      </w:r>
    </w:p>
    <w:p w14:paraId="33CA4D10" w14:textId="77777777" w:rsidR="00036BAF" w:rsidRDefault="00036BAF" w:rsidP="00036BAF">
      <w:pPr>
        <w:pStyle w:val="PL"/>
      </w:pPr>
      <w:r>
        <w:t xml:space="preserve">          $ref: '#/components/schemas/Support'</w:t>
      </w:r>
    </w:p>
    <w:p w14:paraId="72FB2970" w14:textId="77777777" w:rsidR="00036BAF" w:rsidRDefault="00036BAF" w:rsidP="00036BAF">
      <w:pPr>
        <w:pStyle w:val="PL"/>
      </w:pPr>
      <w:r>
        <w:t xml:space="preserve">    TermDensity:</w:t>
      </w:r>
    </w:p>
    <w:p w14:paraId="2871AA98" w14:textId="77777777" w:rsidR="00036BAF" w:rsidRDefault="00036BAF" w:rsidP="00036BAF">
      <w:pPr>
        <w:pStyle w:val="PL"/>
      </w:pPr>
      <w:r>
        <w:t xml:space="preserve">      type: object</w:t>
      </w:r>
    </w:p>
    <w:p w14:paraId="2BAA5B44" w14:textId="77777777" w:rsidR="00036BAF" w:rsidRDefault="00036BAF" w:rsidP="00036BAF">
      <w:pPr>
        <w:pStyle w:val="PL"/>
      </w:pPr>
      <w:r>
        <w:t xml:space="preserve">      properties:</w:t>
      </w:r>
    </w:p>
    <w:p w14:paraId="417C1592" w14:textId="77777777" w:rsidR="00036BAF" w:rsidRDefault="00036BAF" w:rsidP="00036BAF">
      <w:pPr>
        <w:pStyle w:val="PL"/>
      </w:pPr>
      <w:r>
        <w:t xml:space="preserve">        servAttrCom:</w:t>
      </w:r>
    </w:p>
    <w:p w14:paraId="50546206" w14:textId="77777777" w:rsidR="00036BAF" w:rsidRDefault="00036BAF" w:rsidP="00036BAF">
      <w:pPr>
        <w:pStyle w:val="PL"/>
      </w:pPr>
      <w:r>
        <w:t xml:space="preserve">          $ref: '#/components/schemas/ServAttrCom'</w:t>
      </w:r>
    </w:p>
    <w:p w14:paraId="50414DCE" w14:textId="77777777" w:rsidR="00036BAF" w:rsidRDefault="00036BAF" w:rsidP="00036BAF">
      <w:pPr>
        <w:pStyle w:val="PL"/>
      </w:pPr>
      <w:r>
        <w:t xml:space="preserve">        density:</w:t>
      </w:r>
    </w:p>
    <w:p w14:paraId="7452B891" w14:textId="77777777" w:rsidR="00036BAF" w:rsidRDefault="00036BAF" w:rsidP="00036BAF">
      <w:pPr>
        <w:pStyle w:val="PL"/>
      </w:pPr>
      <w:r>
        <w:lastRenderedPageBreak/>
        <w:t xml:space="preserve">          type: integer</w:t>
      </w:r>
    </w:p>
    <w:p w14:paraId="247F7FA0" w14:textId="77777777" w:rsidR="00036BAF" w:rsidRDefault="00036BAF" w:rsidP="00036BAF">
      <w:pPr>
        <w:pStyle w:val="PL"/>
      </w:pPr>
      <w:r>
        <w:t xml:space="preserve">    NsInfo:</w:t>
      </w:r>
    </w:p>
    <w:p w14:paraId="4A4FD4CC" w14:textId="77777777" w:rsidR="00036BAF" w:rsidRDefault="00036BAF" w:rsidP="00036BAF">
      <w:pPr>
        <w:pStyle w:val="PL"/>
      </w:pPr>
      <w:r>
        <w:t xml:space="preserve">      type: object</w:t>
      </w:r>
    </w:p>
    <w:p w14:paraId="73A36E5F" w14:textId="77777777" w:rsidR="00036BAF" w:rsidRDefault="00036BAF" w:rsidP="00036BAF">
      <w:pPr>
        <w:pStyle w:val="PL"/>
      </w:pPr>
      <w:r>
        <w:t xml:space="preserve">      properties:</w:t>
      </w:r>
    </w:p>
    <w:p w14:paraId="5FCE31AA" w14:textId="77777777" w:rsidR="00036BAF" w:rsidRDefault="00036BAF" w:rsidP="00036BAF">
      <w:pPr>
        <w:pStyle w:val="PL"/>
      </w:pPr>
      <w:r>
        <w:t xml:space="preserve">        nsInstanceId:</w:t>
      </w:r>
    </w:p>
    <w:p w14:paraId="04542A0B" w14:textId="77777777" w:rsidR="00036BAF" w:rsidRDefault="00036BAF" w:rsidP="00036BAF">
      <w:pPr>
        <w:pStyle w:val="PL"/>
      </w:pPr>
      <w:r>
        <w:t xml:space="preserve">          type: string</w:t>
      </w:r>
    </w:p>
    <w:p w14:paraId="2BDD8EF6" w14:textId="77777777" w:rsidR="00036BAF" w:rsidRDefault="00036BAF" w:rsidP="00036BAF">
      <w:pPr>
        <w:pStyle w:val="PL"/>
      </w:pPr>
      <w:r>
        <w:t xml:space="preserve">        nsName:</w:t>
      </w:r>
    </w:p>
    <w:p w14:paraId="6DC23839" w14:textId="77777777" w:rsidR="00036BAF" w:rsidRDefault="00036BAF" w:rsidP="00036BAF">
      <w:pPr>
        <w:pStyle w:val="PL"/>
      </w:pPr>
      <w:r>
        <w:t xml:space="preserve">          type: string</w:t>
      </w:r>
    </w:p>
    <w:p w14:paraId="4EF3E023" w14:textId="77777777" w:rsidR="00036BAF" w:rsidRDefault="00036BAF" w:rsidP="00036BAF">
      <w:pPr>
        <w:pStyle w:val="PL"/>
      </w:pPr>
      <w:r>
        <w:t xml:space="preserve">    EmbbEEPerfReq:</w:t>
      </w:r>
    </w:p>
    <w:p w14:paraId="7CEA7B3F" w14:textId="77777777" w:rsidR="00036BAF" w:rsidRDefault="00036BAF" w:rsidP="00036BAF">
      <w:pPr>
        <w:pStyle w:val="PL"/>
      </w:pPr>
      <w:r>
        <w:t xml:space="preserve">      type: integer</w:t>
      </w:r>
    </w:p>
    <w:p w14:paraId="4A872C9A" w14:textId="77777777" w:rsidR="00036BAF" w:rsidRDefault="00036BAF" w:rsidP="00036BAF">
      <w:pPr>
        <w:pStyle w:val="PL"/>
      </w:pPr>
      <w:r>
        <w:t xml:space="preserve">    UrllcEEPerfReq:</w:t>
      </w:r>
    </w:p>
    <w:p w14:paraId="3EC6EE95" w14:textId="77777777" w:rsidR="00036BAF" w:rsidRDefault="00036BAF" w:rsidP="00036BAF">
      <w:pPr>
        <w:pStyle w:val="PL"/>
      </w:pPr>
      <w:r>
        <w:t xml:space="preserve">      type: integer</w:t>
      </w:r>
    </w:p>
    <w:p w14:paraId="70BB8D69" w14:textId="77777777" w:rsidR="00036BAF" w:rsidRDefault="00036BAF" w:rsidP="00036BAF">
      <w:pPr>
        <w:pStyle w:val="PL"/>
      </w:pPr>
      <w:r>
        <w:t xml:space="preserve">    MIoTEEPerfReq:</w:t>
      </w:r>
    </w:p>
    <w:p w14:paraId="662CF9B1" w14:textId="77777777" w:rsidR="00036BAF" w:rsidRDefault="00036BAF" w:rsidP="00036BAF">
      <w:pPr>
        <w:pStyle w:val="PL"/>
      </w:pPr>
      <w:r>
        <w:t xml:space="preserve">      type: object</w:t>
      </w:r>
    </w:p>
    <w:p w14:paraId="6673E193" w14:textId="77777777" w:rsidR="00036BAF" w:rsidRDefault="00036BAF" w:rsidP="00036BAF">
      <w:pPr>
        <w:pStyle w:val="PL"/>
      </w:pPr>
      <w:r>
        <w:t xml:space="preserve">      properties:</w:t>
      </w:r>
    </w:p>
    <w:p w14:paraId="06A1C249" w14:textId="77777777" w:rsidR="00036BAF" w:rsidRDefault="00036BAF" w:rsidP="00036BAF">
      <w:pPr>
        <w:pStyle w:val="PL"/>
      </w:pPr>
      <w:r>
        <w:t xml:space="preserve">        KpiType:</w:t>
      </w:r>
    </w:p>
    <w:p w14:paraId="06A723FE" w14:textId="77777777" w:rsidR="00036BAF" w:rsidRDefault="00036BAF" w:rsidP="00036BAF">
      <w:pPr>
        <w:pStyle w:val="PL"/>
      </w:pPr>
      <w:r>
        <w:t xml:space="preserve">          type: string</w:t>
      </w:r>
    </w:p>
    <w:p w14:paraId="551C86F6" w14:textId="77777777" w:rsidR="00036BAF" w:rsidRDefault="00036BAF" w:rsidP="00036BAF">
      <w:pPr>
        <w:pStyle w:val="PL"/>
      </w:pPr>
      <w:r>
        <w:t xml:space="preserve">          enum:</w:t>
      </w:r>
    </w:p>
    <w:p w14:paraId="42727458" w14:textId="77777777" w:rsidR="00036BAF" w:rsidRDefault="00036BAF" w:rsidP="00036BAF">
      <w:pPr>
        <w:pStyle w:val="PL"/>
      </w:pPr>
      <w:r>
        <w:t xml:space="preserve">            - MAXREGSUBS</w:t>
      </w:r>
    </w:p>
    <w:p w14:paraId="3BE619CD" w14:textId="77777777" w:rsidR="00036BAF" w:rsidRDefault="00036BAF" w:rsidP="00036BAF">
      <w:pPr>
        <w:pStyle w:val="PL"/>
      </w:pPr>
      <w:r>
        <w:t xml:space="preserve">            - MEANACTIVEUES</w:t>
      </w:r>
    </w:p>
    <w:p w14:paraId="0578B268" w14:textId="77777777" w:rsidR="00036BAF" w:rsidRDefault="00036BAF" w:rsidP="00036BAF">
      <w:pPr>
        <w:pStyle w:val="PL"/>
      </w:pPr>
      <w:r>
        <w:t xml:space="preserve">        Req:</w:t>
      </w:r>
    </w:p>
    <w:p w14:paraId="0260E699" w14:textId="77777777" w:rsidR="00036BAF" w:rsidRDefault="00036BAF" w:rsidP="00036BAF">
      <w:pPr>
        <w:pStyle w:val="PL"/>
      </w:pPr>
      <w:r>
        <w:t xml:space="preserve">          type: integer</w:t>
      </w:r>
    </w:p>
    <w:p w14:paraId="5A7B3281" w14:textId="77777777" w:rsidR="00036BAF" w:rsidRDefault="00036BAF" w:rsidP="00036BAF">
      <w:pPr>
        <w:pStyle w:val="PL"/>
      </w:pPr>
      <w:r>
        <w:t xml:space="preserve">    EEPerfReq:</w:t>
      </w:r>
    </w:p>
    <w:p w14:paraId="434D5E2D" w14:textId="77777777" w:rsidR="00036BAF" w:rsidRDefault="00036BAF" w:rsidP="00036BAF">
      <w:pPr>
        <w:pStyle w:val="PL"/>
      </w:pPr>
      <w:r>
        <w:t xml:space="preserve">      oneOf:</w:t>
      </w:r>
    </w:p>
    <w:p w14:paraId="0A22B0A1" w14:textId="77777777" w:rsidR="00036BAF" w:rsidRDefault="00036BAF" w:rsidP="00036BAF">
      <w:pPr>
        <w:pStyle w:val="PL"/>
      </w:pPr>
      <w:r>
        <w:t xml:space="preserve">        - $ref: '#/components/schemas/EmbbEEPerfReq'</w:t>
      </w:r>
    </w:p>
    <w:p w14:paraId="6FDEC084" w14:textId="77777777" w:rsidR="00036BAF" w:rsidRDefault="00036BAF" w:rsidP="00036BAF">
      <w:pPr>
        <w:pStyle w:val="PL"/>
      </w:pPr>
      <w:r>
        <w:t xml:space="preserve">        - $ref: '#/components/schemas/UrllcEEPerfReq'</w:t>
      </w:r>
    </w:p>
    <w:p w14:paraId="4F8C725A" w14:textId="77777777" w:rsidR="00036BAF" w:rsidRDefault="00036BAF" w:rsidP="00036BAF">
      <w:pPr>
        <w:pStyle w:val="PL"/>
      </w:pPr>
      <w:r>
        <w:t xml:space="preserve">        - $ref: '#/components/schemas/MIoTEEPerfReq'</w:t>
      </w:r>
    </w:p>
    <w:p w14:paraId="5A0BBDD6" w14:textId="77777777" w:rsidR="00036BAF" w:rsidRDefault="00036BAF" w:rsidP="00036BAF">
      <w:pPr>
        <w:pStyle w:val="PL"/>
      </w:pPr>
      <w:r>
        <w:t xml:space="preserve">    EnergyEfficiency:</w:t>
      </w:r>
    </w:p>
    <w:p w14:paraId="0F7E9E1A" w14:textId="77777777" w:rsidR="00036BAF" w:rsidRDefault="00036BAF" w:rsidP="00036BAF">
      <w:pPr>
        <w:pStyle w:val="PL"/>
      </w:pPr>
      <w:r>
        <w:t xml:space="preserve">      type: object</w:t>
      </w:r>
    </w:p>
    <w:p w14:paraId="0783F961" w14:textId="77777777" w:rsidR="00036BAF" w:rsidRDefault="00036BAF" w:rsidP="00036BAF">
      <w:pPr>
        <w:pStyle w:val="PL"/>
      </w:pPr>
      <w:r>
        <w:t xml:space="preserve">      properties:</w:t>
      </w:r>
    </w:p>
    <w:p w14:paraId="6D02BEF9" w14:textId="77777777" w:rsidR="00036BAF" w:rsidRDefault="00036BAF" w:rsidP="00036BAF">
      <w:pPr>
        <w:pStyle w:val="PL"/>
      </w:pPr>
      <w:r>
        <w:t xml:space="preserve">        servAttrCom:</w:t>
      </w:r>
    </w:p>
    <w:p w14:paraId="1D655444" w14:textId="77777777" w:rsidR="00036BAF" w:rsidRDefault="00036BAF" w:rsidP="00036BAF">
      <w:pPr>
        <w:pStyle w:val="PL"/>
      </w:pPr>
      <w:r>
        <w:t xml:space="preserve">          $ref: '#/components/schemas/ServAttrCom'</w:t>
      </w:r>
    </w:p>
    <w:p w14:paraId="535E6747" w14:textId="77777777" w:rsidR="00036BAF" w:rsidRDefault="00036BAF" w:rsidP="00036BAF">
      <w:pPr>
        <w:pStyle w:val="PL"/>
      </w:pPr>
      <w:r>
        <w:t xml:space="preserve">        performance:</w:t>
      </w:r>
    </w:p>
    <w:p w14:paraId="67ACFFEF" w14:textId="77777777" w:rsidR="00036BAF" w:rsidRDefault="00036BAF" w:rsidP="00036BAF">
      <w:pPr>
        <w:pStyle w:val="PL"/>
      </w:pPr>
      <w:r>
        <w:t xml:space="preserve">          $ref: '#/components/schemas/EEPerfReq'      </w:t>
      </w:r>
    </w:p>
    <w:p w14:paraId="72E3584D" w14:textId="77777777" w:rsidR="00036BAF" w:rsidRDefault="00036BAF" w:rsidP="00036BAF">
      <w:pPr>
        <w:pStyle w:val="PL"/>
      </w:pPr>
      <w:r>
        <w:t xml:space="preserve">    CNSliceSubnetProfile:</w:t>
      </w:r>
    </w:p>
    <w:p w14:paraId="16BF7211" w14:textId="77777777" w:rsidR="00036BAF" w:rsidRDefault="00036BAF" w:rsidP="00036BAF">
      <w:pPr>
        <w:pStyle w:val="PL"/>
      </w:pPr>
      <w:r>
        <w:t xml:space="preserve">      type: object</w:t>
      </w:r>
    </w:p>
    <w:p w14:paraId="4987C5D3" w14:textId="77777777" w:rsidR="00036BAF" w:rsidRDefault="00036BAF" w:rsidP="00036BAF">
      <w:pPr>
        <w:pStyle w:val="PL"/>
      </w:pPr>
      <w:r>
        <w:t xml:space="preserve">      properties:</w:t>
      </w:r>
    </w:p>
    <w:p w14:paraId="78BD0CB6" w14:textId="77777777" w:rsidR="00036BAF" w:rsidRDefault="00036BAF" w:rsidP="00036BAF">
      <w:pPr>
        <w:pStyle w:val="PL"/>
      </w:pPr>
      <w:r>
        <w:t xml:space="preserve">        maxNumberofUEs:</w:t>
      </w:r>
    </w:p>
    <w:p w14:paraId="079D92E3" w14:textId="77777777" w:rsidR="00036BAF" w:rsidRDefault="00036BAF" w:rsidP="00036BAF">
      <w:pPr>
        <w:pStyle w:val="PL"/>
      </w:pPr>
      <w:r>
        <w:t xml:space="preserve">          type: integer</w:t>
      </w:r>
    </w:p>
    <w:p w14:paraId="4318D02D" w14:textId="77777777" w:rsidR="00036BAF" w:rsidRDefault="00036BAF" w:rsidP="00036BAF">
      <w:pPr>
        <w:pStyle w:val="PL"/>
      </w:pPr>
      <w:r>
        <w:t xml:space="preserve">        latency:</w:t>
      </w:r>
    </w:p>
    <w:p w14:paraId="29F733A7" w14:textId="77777777" w:rsidR="00036BAF" w:rsidRDefault="00036BAF" w:rsidP="00036BAF">
      <w:pPr>
        <w:pStyle w:val="PL"/>
      </w:pPr>
      <w:r>
        <w:t xml:space="preserve">          type: integer</w:t>
      </w:r>
    </w:p>
    <w:p w14:paraId="0B855753" w14:textId="77777777" w:rsidR="00036BAF" w:rsidRDefault="00036BAF" w:rsidP="00036BAF">
      <w:pPr>
        <w:pStyle w:val="PL"/>
      </w:pPr>
      <w:r>
        <w:t xml:space="preserve">        dLThptPerSliceSubnet:</w:t>
      </w:r>
    </w:p>
    <w:p w14:paraId="1573D3D6" w14:textId="77777777" w:rsidR="00036BAF" w:rsidRDefault="00036BAF" w:rsidP="00036BAF">
      <w:pPr>
        <w:pStyle w:val="PL"/>
      </w:pPr>
      <w:r>
        <w:t xml:space="preserve">          $ref: '#/components/schemas/XLThpt'</w:t>
      </w:r>
    </w:p>
    <w:p w14:paraId="17927390" w14:textId="77777777" w:rsidR="00036BAF" w:rsidRDefault="00036BAF" w:rsidP="00036BAF">
      <w:pPr>
        <w:pStyle w:val="PL"/>
      </w:pPr>
      <w:r>
        <w:t xml:space="preserve">        dLThptPerUE:</w:t>
      </w:r>
    </w:p>
    <w:p w14:paraId="68682557" w14:textId="77777777" w:rsidR="00036BAF" w:rsidRDefault="00036BAF" w:rsidP="00036BAF">
      <w:pPr>
        <w:pStyle w:val="PL"/>
      </w:pPr>
      <w:r>
        <w:t xml:space="preserve">          $ref: '#/components/schemas/XLThpt'</w:t>
      </w:r>
    </w:p>
    <w:p w14:paraId="7E6D6620" w14:textId="77777777" w:rsidR="00036BAF" w:rsidRDefault="00036BAF" w:rsidP="00036BAF">
      <w:pPr>
        <w:pStyle w:val="PL"/>
      </w:pPr>
      <w:r>
        <w:t xml:space="preserve">        uLThptPerSliceSubnet:</w:t>
      </w:r>
    </w:p>
    <w:p w14:paraId="45F3CC91" w14:textId="77777777" w:rsidR="00036BAF" w:rsidRDefault="00036BAF" w:rsidP="00036BAF">
      <w:pPr>
        <w:pStyle w:val="PL"/>
      </w:pPr>
      <w:r>
        <w:t xml:space="preserve">          $ref: '#/components/schemas/XLThpt'</w:t>
      </w:r>
    </w:p>
    <w:p w14:paraId="34FBA2BB" w14:textId="77777777" w:rsidR="00036BAF" w:rsidRDefault="00036BAF" w:rsidP="00036BAF">
      <w:pPr>
        <w:pStyle w:val="PL"/>
      </w:pPr>
      <w:r>
        <w:t xml:space="preserve">        uLThptPerUE:</w:t>
      </w:r>
    </w:p>
    <w:p w14:paraId="349EA16C" w14:textId="77777777" w:rsidR="00036BAF" w:rsidRDefault="00036BAF" w:rsidP="00036BAF">
      <w:pPr>
        <w:pStyle w:val="PL"/>
      </w:pPr>
      <w:r>
        <w:t xml:space="preserve">          $ref: '#/components/schemas/XLThpt'</w:t>
      </w:r>
    </w:p>
    <w:p w14:paraId="44A37CA2" w14:textId="77777777" w:rsidR="00036BAF" w:rsidRDefault="00036BAF" w:rsidP="00036BAF">
      <w:pPr>
        <w:pStyle w:val="PL"/>
      </w:pPr>
      <w:r>
        <w:t xml:space="preserve">        maxNumberOfPDUSessions:</w:t>
      </w:r>
    </w:p>
    <w:p w14:paraId="4EF128DE" w14:textId="77777777" w:rsidR="00036BAF" w:rsidRDefault="00036BAF" w:rsidP="00036BAF">
      <w:pPr>
        <w:pStyle w:val="PL"/>
      </w:pPr>
      <w:r>
        <w:t xml:space="preserve">          type: integer</w:t>
      </w:r>
    </w:p>
    <w:p w14:paraId="14B9BA92" w14:textId="77777777" w:rsidR="00036BAF" w:rsidRDefault="00036BAF" w:rsidP="00036BAF">
      <w:pPr>
        <w:pStyle w:val="PL"/>
      </w:pPr>
      <w:r>
        <w:t xml:space="preserve">        coverageAreaTAList:</w:t>
      </w:r>
    </w:p>
    <w:p w14:paraId="3437386C" w14:textId="77777777" w:rsidR="00036BAF" w:rsidRDefault="00036BAF" w:rsidP="00036BAF">
      <w:pPr>
        <w:pStyle w:val="PL"/>
      </w:pPr>
      <w:r>
        <w:t xml:space="preserve">          type: integer</w:t>
      </w:r>
    </w:p>
    <w:p w14:paraId="457C68B7" w14:textId="77777777" w:rsidR="00036BAF" w:rsidRDefault="00036BAF" w:rsidP="00036BAF">
      <w:pPr>
        <w:pStyle w:val="PL"/>
      </w:pPr>
      <w:r>
        <w:t xml:space="preserve">        resourceSharingLevel:</w:t>
      </w:r>
    </w:p>
    <w:p w14:paraId="50CA1A62" w14:textId="77777777" w:rsidR="00036BAF" w:rsidRDefault="00036BAF" w:rsidP="00036BAF">
      <w:pPr>
        <w:pStyle w:val="PL"/>
      </w:pPr>
      <w:r>
        <w:t xml:space="preserve">          $ref: '#/components/schemas/SharingLevel'</w:t>
      </w:r>
    </w:p>
    <w:p w14:paraId="7462FCA3" w14:textId="77777777" w:rsidR="00036BAF" w:rsidRDefault="00036BAF" w:rsidP="00036BAF">
      <w:pPr>
        <w:pStyle w:val="PL"/>
      </w:pPr>
      <w:r>
        <w:t xml:space="preserve">        dLMaxPktSize:</w:t>
      </w:r>
    </w:p>
    <w:p w14:paraId="1482EDA8" w14:textId="77777777" w:rsidR="00036BAF" w:rsidRDefault="00036BAF" w:rsidP="00036BAF">
      <w:pPr>
        <w:pStyle w:val="PL"/>
      </w:pPr>
      <w:r>
        <w:t xml:space="preserve">          type: integer</w:t>
      </w:r>
    </w:p>
    <w:p w14:paraId="7DE403FE" w14:textId="77777777" w:rsidR="00036BAF" w:rsidRDefault="00036BAF" w:rsidP="00036BAF">
      <w:pPr>
        <w:pStyle w:val="PL"/>
      </w:pPr>
      <w:r>
        <w:t xml:space="preserve">        uLMaxPktSize:</w:t>
      </w:r>
    </w:p>
    <w:p w14:paraId="2F7A2FCB" w14:textId="77777777" w:rsidR="00036BAF" w:rsidRDefault="00036BAF" w:rsidP="00036BAF">
      <w:pPr>
        <w:pStyle w:val="PL"/>
      </w:pPr>
      <w:r>
        <w:t xml:space="preserve">          type: integer</w:t>
      </w:r>
    </w:p>
    <w:p w14:paraId="7D8856C9" w14:textId="77777777" w:rsidR="00036BAF" w:rsidRDefault="00036BAF" w:rsidP="00036BAF">
      <w:pPr>
        <w:pStyle w:val="PL"/>
      </w:pPr>
      <w:r>
        <w:t xml:space="preserve">        delayTolerance:</w:t>
      </w:r>
    </w:p>
    <w:p w14:paraId="72764744" w14:textId="77777777" w:rsidR="00036BAF" w:rsidRDefault="00036BAF" w:rsidP="00036BAF">
      <w:pPr>
        <w:pStyle w:val="PL"/>
      </w:pPr>
      <w:r>
        <w:t xml:space="preserve">          $ref: '#/components/schemas/DelayTolerance'</w:t>
      </w:r>
    </w:p>
    <w:p w14:paraId="3E98EB6C" w14:textId="77777777" w:rsidR="00036BAF" w:rsidRDefault="00036BAF" w:rsidP="00036BAF">
      <w:pPr>
        <w:pStyle w:val="PL"/>
      </w:pPr>
      <w:r>
        <w:t xml:space="preserve">        synchronicity:</w:t>
      </w:r>
    </w:p>
    <w:p w14:paraId="0B8C617C" w14:textId="77777777" w:rsidR="00036BAF" w:rsidRDefault="00036BAF" w:rsidP="00036BAF">
      <w:pPr>
        <w:pStyle w:val="PL"/>
      </w:pPr>
      <w:r>
        <w:t xml:space="preserve">          $ref: '#/components/schemas/SynchronicityRANSubnet'</w:t>
      </w:r>
    </w:p>
    <w:p w14:paraId="23847DF5" w14:textId="77777777" w:rsidR="00036BAF" w:rsidRDefault="00036BAF" w:rsidP="00036BAF">
      <w:pPr>
        <w:pStyle w:val="PL"/>
      </w:pPr>
      <w:r>
        <w:t xml:space="preserve">        sliceSimultaneousUse:</w:t>
      </w:r>
    </w:p>
    <w:p w14:paraId="2CE0E46A" w14:textId="77777777" w:rsidR="00036BAF" w:rsidRDefault="00036BAF" w:rsidP="00036BAF">
      <w:pPr>
        <w:pStyle w:val="PL"/>
      </w:pPr>
      <w:r>
        <w:t xml:space="preserve">          $ref: '#/components/schemas/SliceSimultaneousUse'</w:t>
      </w:r>
    </w:p>
    <w:p w14:paraId="4AA78A21" w14:textId="77777777" w:rsidR="00036BAF" w:rsidRDefault="00036BAF" w:rsidP="00036BAF">
      <w:pPr>
        <w:pStyle w:val="PL"/>
      </w:pPr>
      <w:r>
        <w:t xml:space="preserve">        reliability:</w:t>
      </w:r>
    </w:p>
    <w:p w14:paraId="186AE2BE" w14:textId="77777777" w:rsidR="00036BAF" w:rsidRDefault="00036BAF" w:rsidP="00036BAF">
      <w:pPr>
        <w:pStyle w:val="PL"/>
      </w:pPr>
      <w:r>
        <w:t xml:space="preserve">          type: string</w:t>
      </w:r>
    </w:p>
    <w:p w14:paraId="578942D4" w14:textId="77777777" w:rsidR="00036BAF" w:rsidRDefault="00036BAF" w:rsidP="00036BAF">
      <w:pPr>
        <w:pStyle w:val="PL"/>
      </w:pPr>
      <w:r>
        <w:t xml:space="preserve">        energyEfficiency:</w:t>
      </w:r>
    </w:p>
    <w:p w14:paraId="47D59482" w14:textId="77777777" w:rsidR="00036BAF" w:rsidRDefault="00036BAF" w:rsidP="00036BAF">
      <w:pPr>
        <w:pStyle w:val="PL"/>
      </w:pPr>
      <w:r>
        <w:t xml:space="preserve">          type: integer </w:t>
      </w:r>
    </w:p>
    <w:p w14:paraId="67AF22BB" w14:textId="77777777" w:rsidR="00036BAF" w:rsidRDefault="00036BAF" w:rsidP="00036BAF">
      <w:pPr>
        <w:pStyle w:val="PL"/>
      </w:pPr>
      <w:r>
        <w:t xml:space="preserve">        dLDeterministicComm:</w:t>
      </w:r>
    </w:p>
    <w:p w14:paraId="44D4422A" w14:textId="77777777" w:rsidR="00036BAF" w:rsidRDefault="00036BAF" w:rsidP="00036BAF">
      <w:pPr>
        <w:pStyle w:val="PL"/>
      </w:pPr>
      <w:r>
        <w:t xml:space="preserve">          $ref: '#/components/schemas/DeterministicComm'</w:t>
      </w:r>
    </w:p>
    <w:p w14:paraId="1DFB241F" w14:textId="77777777" w:rsidR="00036BAF" w:rsidRDefault="00036BAF" w:rsidP="00036BAF">
      <w:pPr>
        <w:pStyle w:val="PL"/>
      </w:pPr>
      <w:r>
        <w:t xml:space="preserve">        uLDeterministicComm:</w:t>
      </w:r>
    </w:p>
    <w:p w14:paraId="46A56B17" w14:textId="77777777" w:rsidR="00036BAF" w:rsidRDefault="00036BAF" w:rsidP="00036BAF">
      <w:pPr>
        <w:pStyle w:val="PL"/>
      </w:pPr>
      <w:r>
        <w:t xml:space="preserve">          $ref: '#/components/schemas/DeterministicComm'</w:t>
      </w:r>
    </w:p>
    <w:p w14:paraId="530A232D" w14:textId="77777777" w:rsidR="00036BAF" w:rsidRDefault="00036BAF" w:rsidP="00036BAF">
      <w:pPr>
        <w:pStyle w:val="PL"/>
      </w:pPr>
      <w:r>
        <w:t xml:space="preserve">        survivalTime:</w:t>
      </w:r>
    </w:p>
    <w:p w14:paraId="46F45CAC" w14:textId="77777777" w:rsidR="00036BAF" w:rsidRDefault="00036BAF" w:rsidP="00036BAF">
      <w:pPr>
        <w:pStyle w:val="PL"/>
      </w:pPr>
      <w:r>
        <w:t xml:space="preserve">          type: string</w:t>
      </w:r>
    </w:p>
    <w:p w14:paraId="27941ED5" w14:textId="77777777" w:rsidR="00036BAF" w:rsidRDefault="00036BAF" w:rsidP="00036BAF">
      <w:pPr>
        <w:pStyle w:val="PL"/>
      </w:pPr>
      <w:r>
        <w:t xml:space="preserve">    RANSliceSubnetProfile:</w:t>
      </w:r>
    </w:p>
    <w:p w14:paraId="786F9DE1" w14:textId="77777777" w:rsidR="00036BAF" w:rsidRDefault="00036BAF" w:rsidP="00036BAF">
      <w:pPr>
        <w:pStyle w:val="PL"/>
      </w:pPr>
      <w:r>
        <w:t xml:space="preserve">      type: object</w:t>
      </w:r>
    </w:p>
    <w:p w14:paraId="6D08AC08" w14:textId="77777777" w:rsidR="00036BAF" w:rsidRDefault="00036BAF" w:rsidP="00036BAF">
      <w:pPr>
        <w:pStyle w:val="PL"/>
      </w:pPr>
      <w:r>
        <w:t xml:space="preserve">      properties:</w:t>
      </w:r>
    </w:p>
    <w:p w14:paraId="00BCB34F" w14:textId="77777777" w:rsidR="00036BAF" w:rsidRDefault="00036BAF" w:rsidP="00036BAF">
      <w:pPr>
        <w:pStyle w:val="PL"/>
      </w:pPr>
      <w:r>
        <w:lastRenderedPageBreak/>
        <w:t xml:space="preserve">        coverageAreaTAList:</w:t>
      </w:r>
    </w:p>
    <w:p w14:paraId="62378FAD" w14:textId="77777777" w:rsidR="00036BAF" w:rsidRDefault="00036BAF" w:rsidP="00036BAF">
      <w:pPr>
        <w:pStyle w:val="PL"/>
      </w:pPr>
      <w:r>
        <w:t xml:space="preserve">          type: integer</w:t>
      </w:r>
    </w:p>
    <w:p w14:paraId="088FBF9C" w14:textId="77777777" w:rsidR="00036BAF" w:rsidRDefault="00036BAF" w:rsidP="00036BAF">
      <w:pPr>
        <w:pStyle w:val="PL"/>
      </w:pPr>
      <w:r>
        <w:t xml:space="preserve">        uEMobilityLevel:</w:t>
      </w:r>
    </w:p>
    <w:p w14:paraId="0DB687DC" w14:textId="77777777" w:rsidR="00036BAF" w:rsidRDefault="00036BAF" w:rsidP="00036BAF">
      <w:pPr>
        <w:pStyle w:val="PL"/>
      </w:pPr>
      <w:r>
        <w:t xml:space="preserve">          $ref: '#/components/schemas/MobilityLevel'</w:t>
      </w:r>
    </w:p>
    <w:p w14:paraId="2E86C1A3" w14:textId="77777777" w:rsidR="00036BAF" w:rsidRDefault="00036BAF" w:rsidP="00036BAF">
      <w:pPr>
        <w:pStyle w:val="PL"/>
      </w:pPr>
      <w:r>
        <w:t xml:space="preserve">        resourceSharingLevel:</w:t>
      </w:r>
    </w:p>
    <w:p w14:paraId="02BF6555" w14:textId="77777777" w:rsidR="00036BAF" w:rsidRDefault="00036BAF" w:rsidP="00036BAF">
      <w:pPr>
        <w:pStyle w:val="PL"/>
      </w:pPr>
      <w:r>
        <w:t xml:space="preserve">          $ref: '#/components/schemas/SharingLevel'</w:t>
      </w:r>
    </w:p>
    <w:p w14:paraId="039F1C90" w14:textId="77777777" w:rsidR="00036BAF" w:rsidRDefault="00036BAF" w:rsidP="00036BAF">
      <w:pPr>
        <w:pStyle w:val="PL"/>
      </w:pPr>
      <w:r>
        <w:t xml:space="preserve">        maxNumberofUEs:</w:t>
      </w:r>
    </w:p>
    <w:p w14:paraId="0A177A03" w14:textId="77777777" w:rsidR="00036BAF" w:rsidRDefault="00036BAF" w:rsidP="00036BAF">
      <w:pPr>
        <w:pStyle w:val="PL"/>
      </w:pPr>
      <w:r>
        <w:t xml:space="preserve">          type: integer</w:t>
      </w:r>
    </w:p>
    <w:p w14:paraId="41B08A50" w14:textId="77777777" w:rsidR="00036BAF" w:rsidRDefault="00036BAF" w:rsidP="00036BAF">
      <w:pPr>
        <w:pStyle w:val="PL"/>
      </w:pPr>
      <w:r>
        <w:t xml:space="preserve">        activityFactor:</w:t>
      </w:r>
    </w:p>
    <w:p w14:paraId="2CB709B7" w14:textId="77777777" w:rsidR="00036BAF" w:rsidRDefault="00036BAF" w:rsidP="00036BAF">
      <w:pPr>
        <w:pStyle w:val="PL"/>
      </w:pPr>
      <w:r>
        <w:t xml:space="preserve">          type: integer</w:t>
      </w:r>
    </w:p>
    <w:p w14:paraId="04FC7E96" w14:textId="77777777" w:rsidR="00036BAF" w:rsidRDefault="00036BAF" w:rsidP="00036BAF">
      <w:pPr>
        <w:pStyle w:val="PL"/>
      </w:pPr>
      <w:r>
        <w:t xml:space="preserve">        dLThptPerUE:</w:t>
      </w:r>
    </w:p>
    <w:p w14:paraId="6590F072" w14:textId="77777777" w:rsidR="00036BAF" w:rsidRDefault="00036BAF" w:rsidP="00036BAF">
      <w:pPr>
        <w:pStyle w:val="PL"/>
      </w:pPr>
      <w:r>
        <w:t xml:space="preserve">          $ref: '#/components/schemas/XLThpt'</w:t>
      </w:r>
    </w:p>
    <w:p w14:paraId="046528D9" w14:textId="77777777" w:rsidR="00036BAF" w:rsidRDefault="00036BAF" w:rsidP="00036BAF">
      <w:pPr>
        <w:pStyle w:val="PL"/>
      </w:pPr>
      <w:r>
        <w:t xml:space="preserve">        uLThptPerUE:</w:t>
      </w:r>
    </w:p>
    <w:p w14:paraId="37DCC1BB" w14:textId="77777777" w:rsidR="00036BAF" w:rsidRDefault="00036BAF" w:rsidP="00036BAF">
      <w:pPr>
        <w:pStyle w:val="PL"/>
      </w:pPr>
      <w:r>
        <w:t xml:space="preserve">          $ref: '#/components/schemas/XLThpt'</w:t>
      </w:r>
    </w:p>
    <w:p w14:paraId="2B0105EA" w14:textId="77777777" w:rsidR="00036BAF" w:rsidRDefault="00036BAF" w:rsidP="00036BAF">
      <w:pPr>
        <w:pStyle w:val="PL"/>
      </w:pPr>
      <w:r>
        <w:t xml:space="preserve">        uESpeed:</w:t>
      </w:r>
    </w:p>
    <w:p w14:paraId="614CB9D2" w14:textId="77777777" w:rsidR="00036BAF" w:rsidRDefault="00036BAF" w:rsidP="00036BAF">
      <w:pPr>
        <w:pStyle w:val="PL"/>
      </w:pPr>
      <w:r>
        <w:t xml:space="preserve">          type: integer</w:t>
      </w:r>
    </w:p>
    <w:p w14:paraId="5781A8FF" w14:textId="77777777" w:rsidR="00036BAF" w:rsidRDefault="00036BAF" w:rsidP="00036BAF">
      <w:pPr>
        <w:pStyle w:val="PL"/>
      </w:pPr>
      <w:r>
        <w:t xml:space="preserve">        reliability:</w:t>
      </w:r>
    </w:p>
    <w:p w14:paraId="243D1435" w14:textId="77777777" w:rsidR="00036BAF" w:rsidRDefault="00036BAF" w:rsidP="00036BAF">
      <w:pPr>
        <w:pStyle w:val="PL"/>
      </w:pPr>
      <w:r>
        <w:t xml:space="preserve">          type: string</w:t>
      </w:r>
    </w:p>
    <w:p w14:paraId="563CF95D" w14:textId="77777777" w:rsidR="00036BAF" w:rsidRDefault="00036BAF" w:rsidP="00036BAF">
      <w:pPr>
        <w:pStyle w:val="PL"/>
      </w:pPr>
      <w:r>
        <w:t xml:space="preserve">        serviceType:</w:t>
      </w:r>
    </w:p>
    <w:p w14:paraId="7C3742E4" w14:textId="77777777" w:rsidR="00036BAF" w:rsidRDefault="00036BAF" w:rsidP="00036BAF">
      <w:pPr>
        <w:pStyle w:val="PL"/>
      </w:pPr>
      <w:r>
        <w:t xml:space="preserve">          $ref: '#/components/schemas/ServiceType'</w:t>
      </w:r>
    </w:p>
    <w:p w14:paraId="6F0E2A6C" w14:textId="77777777" w:rsidR="00036BAF" w:rsidRDefault="00036BAF" w:rsidP="00036BAF">
      <w:pPr>
        <w:pStyle w:val="PL"/>
      </w:pPr>
      <w:r>
        <w:t xml:space="preserve">        dLMaxPktSize:</w:t>
      </w:r>
    </w:p>
    <w:p w14:paraId="0D7E6C58" w14:textId="77777777" w:rsidR="00036BAF" w:rsidRDefault="00036BAF" w:rsidP="00036BAF">
      <w:pPr>
        <w:pStyle w:val="PL"/>
      </w:pPr>
      <w:r>
        <w:t xml:space="preserve">          type: integer</w:t>
      </w:r>
    </w:p>
    <w:p w14:paraId="460F303A" w14:textId="77777777" w:rsidR="00036BAF" w:rsidRDefault="00036BAF" w:rsidP="00036BAF">
      <w:pPr>
        <w:pStyle w:val="PL"/>
      </w:pPr>
      <w:r>
        <w:t xml:space="preserve">        uLMaxPktSize:</w:t>
      </w:r>
    </w:p>
    <w:p w14:paraId="4FBA0D1E" w14:textId="77777777" w:rsidR="00036BAF" w:rsidRDefault="00036BAF" w:rsidP="00036BAF">
      <w:pPr>
        <w:pStyle w:val="PL"/>
      </w:pPr>
      <w:r>
        <w:t xml:space="preserve">          type: integer</w:t>
      </w:r>
    </w:p>
    <w:p w14:paraId="2F960EE4" w14:textId="77777777" w:rsidR="00036BAF" w:rsidRDefault="00036BAF" w:rsidP="00036BAF">
      <w:pPr>
        <w:pStyle w:val="PL"/>
      </w:pPr>
      <w:r>
        <w:t xml:space="preserve">        nROperatingBands:</w:t>
      </w:r>
    </w:p>
    <w:p w14:paraId="2AC6163F" w14:textId="77777777" w:rsidR="00036BAF" w:rsidRDefault="00036BAF" w:rsidP="00036BAF">
      <w:pPr>
        <w:pStyle w:val="PL"/>
      </w:pPr>
      <w:r>
        <w:t xml:space="preserve">          type: string</w:t>
      </w:r>
    </w:p>
    <w:p w14:paraId="0C504B6D" w14:textId="77777777" w:rsidR="00036BAF" w:rsidRDefault="00036BAF" w:rsidP="00036BAF">
      <w:pPr>
        <w:pStyle w:val="PL"/>
      </w:pPr>
      <w:r>
        <w:t xml:space="preserve">        delayTolerance:</w:t>
      </w:r>
    </w:p>
    <w:p w14:paraId="7F6A5495" w14:textId="77777777" w:rsidR="00036BAF" w:rsidRDefault="00036BAF" w:rsidP="00036BAF">
      <w:pPr>
        <w:pStyle w:val="PL"/>
      </w:pPr>
      <w:r>
        <w:t xml:space="preserve">          $ref: '#/components/schemas/DelayTolerance'</w:t>
      </w:r>
    </w:p>
    <w:p w14:paraId="2D3BDCFA" w14:textId="77777777" w:rsidR="00036BAF" w:rsidRDefault="00036BAF" w:rsidP="00036BAF">
      <w:pPr>
        <w:pStyle w:val="PL"/>
      </w:pPr>
      <w:r>
        <w:t xml:space="preserve">        positioning:</w:t>
      </w:r>
    </w:p>
    <w:p w14:paraId="6C993E9B" w14:textId="77777777" w:rsidR="00036BAF" w:rsidRDefault="00036BAF" w:rsidP="00036BAF">
      <w:pPr>
        <w:pStyle w:val="PL"/>
      </w:pPr>
      <w:r>
        <w:t xml:space="preserve">          $ref: '#/components/schemas/PositioningRANSubnet'</w:t>
      </w:r>
    </w:p>
    <w:p w14:paraId="4E03ADB4" w14:textId="77777777" w:rsidR="00036BAF" w:rsidRDefault="00036BAF" w:rsidP="00036BAF">
      <w:pPr>
        <w:pStyle w:val="PL"/>
      </w:pPr>
      <w:r>
        <w:t xml:space="preserve">        sliceSimultaneousUse:</w:t>
      </w:r>
    </w:p>
    <w:p w14:paraId="7E2BB3B8" w14:textId="77777777" w:rsidR="00036BAF" w:rsidRDefault="00036BAF" w:rsidP="00036BAF">
      <w:pPr>
        <w:pStyle w:val="PL"/>
      </w:pPr>
      <w:r>
        <w:t xml:space="preserve">          $ref: '#/components/schemas/SliceSimultaneousUse'</w:t>
      </w:r>
    </w:p>
    <w:p w14:paraId="6D9A982C" w14:textId="77777777" w:rsidR="00036BAF" w:rsidRDefault="00036BAF" w:rsidP="00036BAF">
      <w:pPr>
        <w:pStyle w:val="PL"/>
      </w:pPr>
      <w:r>
        <w:t xml:space="preserve">        energyEfficiency:</w:t>
      </w:r>
    </w:p>
    <w:p w14:paraId="5ECCB36A" w14:textId="77777777" w:rsidR="00036BAF" w:rsidRDefault="00036BAF" w:rsidP="00036BAF">
      <w:pPr>
        <w:pStyle w:val="PL"/>
      </w:pPr>
      <w:r>
        <w:t xml:space="preserve">          type: integer</w:t>
      </w:r>
    </w:p>
    <w:p w14:paraId="6E0BC4D8" w14:textId="77777777" w:rsidR="00036BAF" w:rsidRDefault="00036BAF" w:rsidP="00036BAF">
      <w:pPr>
        <w:pStyle w:val="PL"/>
      </w:pPr>
      <w:r>
        <w:t xml:space="preserve">        termDensity:</w:t>
      </w:r>
    </w:p>
    <w:p w14:paraId="548B7C6B" w14:textId="77777777" w:rsidR="00036BAF" w:rsidRDefault="00036BAF" w:rsidP="00036BAF">
      <w:pPr>
        <w:pStyle w:val="PL"/>
      </w:pPr>
      <w:r>
        <w:t xml:space="preserve">          $ref: '#/components/schemas/TermDensity'</w:t>
      </w:r>
    </w:p>
    <w:p w14:paraId="0630E8B8" w14:textId="77777777" w:rsidR="00036BAF" w:rsidRDefault="00036BAF" w:rsidP="00036BAF">
      <w:pPr>
        <w:pStyle w:val="PL"/>
      </w:pPr>
      <w:r>
        <w:t xml:space="preserve">        survivalTime:</w:t>
      </w:r>
    </w:p>
    <w:p w14:paraId="1D5C9823" w14:textId="77777777" w:rsidR="00036BAF" w:rsidRDefault="00036BAF" w:rsidP="00036BAF">
      <w:pPr>
        <w:pStyle w:val="PL"/>
      </w:pPr>
      <w:r>
        <w:t xml:space="preserve">          type: string</w:t>
      </w:r>
    </w:p>
    <w:p w14:paraId="04454086" w14:textId="77777777" w:rsidR="00036BAF" w:rsidRDefault="00036BAF" w:rsidP="00036BAF">
      <w:pPr>
        <w:pStyle w:val="PL"/>
      </w:pPr>
      <w:r>
        <w:t xml:space="preserve">        synchronicity:</w:t>
      </w:r>
    </w:p>
    <w:p w14:paraId="6FC904EE" w14:textId="77777777" w:rsidR="00036BAF" w:rsidRDefault="00036BAF" w:rsidP="00036BAF">
      <w:pPr>
        <w:pStyle w:val="PL"/>
      </w:pPr>
      <w:r>
        <w:t xml:space="preserve">          $ref: '#/components/schemas/SynchronicityRANSubnet'</w:t>
      </w:r>
    </w:p>
    <w:p w14:paraId="0DCF1DC4" w14:textId="77777777" w:rsidR="00036BAF" w:rsidRDefault="00036BAF" w:rsidP="00036BAF">
      <w:pPr>
        <w:pStyle w:val="PL"/>
      </w:pPr>
      <w:r>
        <w:t xml:space="preserve">        dLDeterministicComm:</w:t>
      </w:r>
    </w:p>
    <w:p w14:paraId="5DB5B30E" w14:textId="77777777" w:rsidR="00036BAF" w:rsidRDefault="00036BAF" w:rsidP="00036BAF">
      <w:pPr>
        <w:pStyle w:val="PL"/>
      </w:pPr>
      <w:r>
        <w:t xml:space="preserve">          $ref: '#/components/schemas/DeterministicComm'</w:t>
      </w:r>
    </w:p>
    <w:p w14:paraId="1EA30B89" w14:textId="77777777" w:rsidR="00036BAF" w:rsidRDefault="00036BAF" w:rsidP="00036BAF">
      <w:pPr>
        <w:pStyle w:val="PL"/>
      </w:pPr>
      <w:r>
        <w:t xml:space="preserve">        uLDeterministicComm:</w:t>
      </w:r>
    </w:p>
    <w:p w14:paraId="6FFE4C60" w14:textId="77777777" w:rsidR="00036BAF" w:rsidRDefault="00036BAF" w:rsidP="00036BAF">
      <w:pPr>
        <w:pStyle w:val="PL"/>
      </w:pPr>
      <w:r>
        <w:t xml:space="preserve">          $ref: '#/components/schemas/DeterministicComm'</w:t>
      </w:r>
    </w:p>
    <w:p w14:paraId="09C4F544" w14:textId="77777777" w:rsidR="00036BAF" w:rsidRDefault="00036BAF" w:rsidP="00036BAF">
      <w:pPr>
        <w:pStyle w:val="PL"/>
      </w:pPr>
      <w:r>
        <w:t xml:space="preserve">    TopSliceSubnetProfile:</w:t>
      </w:r>
    </w:p>
    <w:p w14:paraId="6401E4E1" w14:textId="77777777" w:rsidR="00036BAF" w:rsidRDefault="00036BAF" w:rsidP="00036BAF">
      <w:pPr>
        <w:pStyle w:val="PL"/>
      </w:pPr>
      <w:r>
        <w:t xml:space="preserve">      type: object</w:t>
      </w:r>
    </w:p>
    <w:p w14:paraId="37B667E7" w14:textId="77777777" w:rsidR="00036BAF" w:rsidRDefault="00036BAF" w:rsidP="00036BAF">
      <w:pPr>
        <w:pStyle w:val="PL"/>
      </w:pPr>
      <w:r>
        <w:t xml:space="preserve">      properties:</w:t>
      </w:r>
    </w:p>
    <w:p w14:paraId="6BBCCC6D" w14:textId="77777777" w:rsidR="00036BAF" w:rsidRDefault="00036BAF" w:rsidP="00036BAF">
      <w:pPr>
        <w:pStyle w:val="PL"/>
      </w:pPr>
      <w:r>
        <w:t xml:space="preserve">        latency:</w:t>
      </w:r>
    </w:p>
    <w:p w14:paraId="44FB64B0" w14:textId="77777777" w:rsidR="00036BAF" w:rsidRDefault="00036BAF" w:rsidP="00036BAF">
      <w:pPr>
        <w:pStyle w:val="PL"/>
      </w:pPr>
      <w:r>
        <w:t xml:space="preserve">          type: integer</w:t>
      </w:r>
    </w:p>
    <w:p w14:paraId="7B528DC6" w14:textId="77777777" w:rsidR="00036BAF" w:rsidRDefault="00036BAF" w:rsidP="00036BAF">
      <w:pPr>
        <w:pStyle w:val="PL"/>
      </w:pPr>
      <w:r>
        <w:t xml:space="preserve">        maxNumberofUEs:</w:t>
      </w:r>
    </w:p>
    <w:p w14:paraId="2915DCF7" w14:textId="77777777" w:rsidR="00036BAF" w:rsidRDefault="00036BAF" w:rsidP="00036BAF">
      <w:pPr>
        <w:pStyle w:val="PL"/>
      </w:pPr>
      <w:r>
        <w:t xml:space="preserve">          type: integer</w:t>
      </w:r>
    </w:p>
    <w:p w14:paraId="46CAC945" w14:textId="77777777" w:rsidR="00036BAF" w:rsidRDefault="00036BAF" w:rsidP="00036BAF">
      <w:pPr>
        <w:pStyle w:val="PL"/>
      </w:pPr>
      <w:r>
        <w:t xml:space="preserve">        dLThptPerSliceSubnet:</w:t>
      </w:r>
    </w:p>
    <w:p w14:paraId="6C98383A" w14:textId="77777777" w:rsidR="00036BAF" w:rsidRDefault="00036BAF" w:rsidP="00036BAF">
      <w:pPr>
        <w:pStyle w:val="PL"/>
      </w:pPr>
      <w:r>
        <w:t xml:space="preserve">          $ref: '#/components/schemas/XLThpt'</w:t>
      </w:r>
    </w:p>
    <w:p w14:paraId="26B1F2F2" w14:textId="77777777" w:rsidR="00036BAF" w:rsidRDefault="00036BAF" w:rsidP="00036BAF">
      <w:pPr>
        <w:pStyle w:val="PL"/>
      </w:pPr>
      <w:r>
        <w:t xml:space="preserve">        dLThptPerUE:</w:t>
      </w:r>
    </w:p>
    <w:p w14:paraId="13C1FAB8" w14:textId="77777777" w:rsidR="00036BAF" w:rsidRDefault="00036BAF" w:rsidP="00036BAF">
      <w:pPr>
        <w:pStyle w:val="PL"/>
      </w:pPr>
      <w:r>
        <w:t xml:space="preserve">          $ref: '#/components/schemas/XLThpt'</w:t>
      </w:r>
    </w:p>
    <w:p w14:paraId="13BC1F4A" w14:textId="77777777" w:rsidR="00036BAF" w:rsidRDefault="00036BAF" w:rsidP="00036BAF">
      <w:pPr>
        <w:pStyle w:val="PL"/>
      </w:pPr>
      <w:r>
        <w:t xml:space="preserve">        uLThptPerSliceSubnet:</w:t>
      </w:r>
    </w:p>
    <w:p w14:paraId="3309276F" w14:textId="77777777" w:rsidR="00036BAF" w:rsidRDefault="00036BAF" w:rsidP="00036BAF">
      <w:pPr>
        <w:pStyle w:val="PL"/>
      </w:pPr>
      <w:r>
        <w:t xml:space="preserve">          $ref: '#/components/schemas/XLThpt'</w:t>
      </w:r>
    </w:p>
    <w:p w14:paraId="013AA718" w14:textId="77777777" w:rsidR="00036BAF" w:rsidRDefault="00036BAF" w:rsidP="00036BAF">
      <w:pPr>
        <w:pStyle w:val="PL"/>
      </w:pPr>
      <w:r>
        <w:t xml:space="preserve">        uLThptPerUE:</w:t>
      </w:r>
    </w:p>
    <w:p w14:paraId="4228E80F" w14:textId="77777777" w:rsidR="00036BAF" w:rsidRDefault="00036BAF" w:rsidP="00036BAF">
      <w:pPr>
        <w:pStyle w:val="PL"/>
      </w:pPr>
      <w:r>
        <w:t xml:space="preserve">          $ref: '#/components/schemas/XLThpt'</w:t>
      </w:r>
    </w:p>
    <w:p w14:paraId="365B64F6" w14:textId="77777777" w:rsidR="00036BAF" w:rsidRDefault="00036BAF" w:rsidP="00036BAF">
      <w:pPr>
        <w:pStyle w:val="PL"/>
      </w:pPr>
      <w:r>
        <w:t xml:space="preserve">        dLMaxPktSize:</w:t>
      </w:r>
    </w:p>
    <w:p w14:paraId="6B3D0AAE" w14:textId="77777777" w:rsidR="00036BAF" w:rsidRDefault="00036BAF" w:rsidP="00036BAF">
      <w:pPr>
        <w:pStyle w:val="PL"/>
      </w:pPr>
      <w:r>
        <w:t xml:space="preserve">          type: integer</w:t>
      </w:r>
    </w:p>
    <w:p w14:paraId="1FCFA2D5" w14:textId="77777777" w:rsidR="00036BAF" w:rsidRDefault="00036BAF" w:rsidP="00036BAF">
      <w:pPr>
        <w:pStyle w:val="PL"/>
      </w:pPr>
      <w:r>
        <w:t xml:space="preserve">        uLMaxPktSize:</w:t>
      </w:r>
    </w:p>
    <w:p w14:paraId="7BA69553" w14:textId="77777777" w:rsidR="00036BAF" w:rsidRDefault="00036BAF" w:rsidP="00036BAF">
      <w:pPr>
        <w:pStyle w:val="PL"/>
      </w:pPr>
      <w:r>
        <w:t xml:space="preserve">          type: integer</w:t>
      </w:r>
    </w:p>
    <w:p w14:paraId="40BB8A16" w14:textId="77777777" w:rsidR="00036BAF" w:rsidRDefault="00036BAF" w:rsidP="00036BAF">
      <w:pPr>
        <w:pStyle w:val="PL"/>
      </w:pPr>
      <w:r>
        <w:t xml:space="preserve">        maxNumberOfPDUSessions:</w:t>
      </w:r>
    </w:p>
    <w:p w14:paraId="75AD4E6C" w14:textId="77777777" w:rsidR="00036BAF" w:rsidRDefault="00036BAF" w:rsidP="00036BAF">
      <w:pPr>
        <w:pStyle w:val="PL"/>
      </w:pPr>
      <w:r>
        <w:t xml:space="preserve">          type: integer</w:t>
      </w:r>
    </w:p>
    <w:p w14:paraId="14A67CAC" w14:textId="77777777" w:rsidR="00036BAF" w:rsidRDefault="00036BAF" w:rsidP="00036BAF">
      <w:pPr>
        <w:pStyle w:val="PL"/>
      </w:pPr>
      <w:r>
        <w:t xml:space="preserve">        nROperatingBands:</w:t>
      </w:r>
    </w:p>
    <w:p w14:paraId="52099AA4" w14:textId="77777777" w:rsidR="00036BAF" w:rsidRDefault="00036BAF" w:rsidP="00036BAF">
      <w:pPr>
        <w:pStyle w:val="PL"/>
      </w:pPr>
      <w:r>
        <w:t xml:space="preserve">          type: string</w:t>
      </w:r>
    </w:p>
    <w:p w14:paraId="557E5C58" w14:textId="77777777" w:rsidR="00036BAF" w:rsidRDefault="00036BAF" w:rsidP="00036BAF">
      <w:pPr>
        <w:pStyle w:val="PL"/>
      </w:pPr>
      <w:r>
        <w:t xml:space="preserve">        sliceSimultaneousUse:</w:t>
      </w:r>
    </w:p>
    <w:p w14:paraId="6BA982D8" w14:textId="77777777" w:rsidR="00036BAF" w:rsidRDefault="00036BAF" w:rsidP="00036BAF">
      <w:pPr>
        <w:pStyle w:val="PL"/>
      </w:pPr>
      <w:r>
        <w:t xml:space="preserve">          $ref: '#/components/schemas/SliceSimultaneousUse'</w:t>
      </w:r>
    </w:p>
    <w:p w14:paraId="610D815E" w14:textId="77777777" w:rsidR="00036BAF" w:rsidRDefault="00036BAF" w:rsidP="00036BAF">
      <w:pPr>
        <w:pStyle w:val="PL"/>
      </w:pPr>
      <w:r>
        <w:t xml:space="preserve">        energyEfficiency:</w:t>
      </w:r>
    </w:p>
    <w:p w14:paraId="5E28D860" w14:textId="77777777" w:rsidR="00036BAF" w:rsidRDefault="00036BAF" w:rsidP="00036BAF">
      <w:pPr>
        <w:pStyle w:val="PL"/>
      </w:pPr>
      <w:r>
        <w:t xml:space="preserve">          type: integer</w:t>
      </w:r>
    </w:p>
    <w:p w14:paraId="6001C3EC" w14:textId="77777777" w:rsidR="00036BAF" w:rsidRDefault="00036BAF" w:rsidP="00036BAF">
      <w:pPr>
        <w:pStyle w:val="PL"/>
      </w:pPr>
      <w:r>
        <w:t xml:space="preserve">        synchronicity:</w:t>
      </w:r>
    </w:p>
    <w:p w14:paraId="3EC627E6" w14:textId="77777777" w:rsidR="00036BAF" w:rsidRDefault="00036BAF" w:rsidP="00036BAF">
      <w:pPr>
        <w:pStyle w:val="PL"/>
      </w:pPr>
      <w:r>
        <w:t xml:space="preserve">          $ref: '#/components/schemas/Synchronicity'</w:t>
      </w:r>
    </w:p>
    <w:p w14:paraId="52F5835C" w14:textId="77777777" w:rsidR="00036BAF" w:rsidRDefault="00036BAF" w:rsidP="00036BAF">
      <w:pPr>
        <w:pStyle w:val="PL"/>
      </w:pPr>
      <w:r>
        <w:t xml:space="preserve">        delayTolerance:</w:t>
      </w:r>
    </w:p>
    <w:p w14:paraId="2FBD5456" w14:textId="77777777" w:rsidR="00036BAF" w:rsidRDefault="00036BAF" w:rsidP="00036BAF">
      <w:pPr>
        <w:pStyle w:val="PL"/>
      </w:pPr>
      <w:r>
        <w:t xml:space="preserve">          $ref: '#/components/schemas/DelayTolerance'</w:t>
      </w:r>
    </w:p>
    <w:p w14:paraId="0D594102" w14:textId="77777777" w:rsidR="00036BAF" w:rsidRDefault="00036BAF" w:rsidP="00036BAF">
      <w:pPr>
        <w:pStyle w:val="PL"/>
      </w:pPr>
      <w:r>
        <w:t xml:space="preserve">        positioning:</w:t>
      </w:r>
    </w:p>
    <w:p w14:paraId="341FB46E" w14:textId="77777777" w:rsidR="00036BAF" w:rsidRDefault="00036BAF" w:rsidP="00036BAF">
      <w:pPr>
        <w:pStyle w:val="PL"/>
      </w:pPr>
      <w:r>
        <w:t xml:space="preserve">          $ref: '#/components/schemas/Positioning'  </w:t>
      </w:r>
    </w:p>
    <w:p w14:paraId="3F59BD79" w14:textId="77777777" w:rsidR="00036BAF" w:rsidRDefault="00036BAF" w:rsidP="00036BAF">
      <w:pPr>
        <w:pStyle w:val="PL"/>
      </w:pPr>
      <w:r>
        <w:t xml:space="preserve">        termDensity:</w:t>
      </w:r>
    </w:p>
    <w:p w14:paraId="70C698CE" w14:textId="77777777" w:rsidR="00036BAF" w:rsidRDefault="00036BAF" w:rsidP="00036BAF">
      <w:pPr>
        <w:pStyle w:val="PL"/>
      </w:pPr>
      <w:r>
        <w:lastRenderedPageBreak/>
        <w:t xml:space="preserve">          $ref: '#/components/schemas/TermDensity'</w:t>
      </w:r>
    </w:p>
    <w:p w14:paraId="0DE10C7A" w14:textId="77777777" w:rsidR="00036BAF" w:rsidRDefault="00036BAF" w:rsidP="00036BAF">
      <w:pPr>
        <w:pStyle w:val="PL"/>
      </w:pPr>
      <w:r>
        <w:t xml:space="preserve">        activityFactor:</w:t>
      </w:r>
    </w:p>
    <w:p w14:paraId="0DA85EB1" w14:textId="77777777" w:rsidR="00036BAF" w:rsidRDefault="00036BAF" w:rsidP="00036BAF">
      <w:pPr>
        <w:pStyle w:val="PL"/>
      </w:pPr>
      <w:r>
        <w:t xml:space="preserve">          type: integer</w:t>
      </w:r>
    </w:p>
    <w:p w14:paraId="0F4572E3" w14:textId="77777777" w:rsidR="00036BAF" w:rsidRDefault="00036BAF" w:rsidP="00036BAF">
      <w:pPr>
        <w:pStyle w:val="PL"/>
      </w:pPr>
      <w:r>
        <w:t xml:space="preserve">        coverageAreaTAList:</w:t>
      </w:r>
    </w:p>
    <w:p w14:paraId="765525FC" w14:textId="77777777" w:rsidR="00036BAF" w:rsidRDefault="00036BAF" w:rsidP="00036BAF">
      <w:pPr>
        <w:pStyle w:val="PL"/>
      </w:pPr>
      <w:r>
        <w:t xml:space="preserve">          type: integer</w:t>
      </w:r>
    </w:p>
    <w:p w14:paraId="3B9F253D" w14:textId="77777777" w:rsidR="00036BAF" w:rsidRDefault="00036BAF" w:rsidP="00036BAF">
      <w:pPr>
        <w:pStyle w:val="PL"/>
      </w:pPr>
      <w:r>
        <w:t xml:space="preserve">        resourceSharingLevel:</w:t>
      </w:r>
    </w:p>
    <w:p w14:paraId="63647631" w14:textId="77777777" w:rsidR="00036BAF" w:rsidRDefault="00036BAF" w:rsidP="00036BAF">
      <w:pPr>
        <w:pStyle w:val="PL"/>
      </w:pPr>
      <w:r>
        <w:t xml:space="preserve">          $ref: '#/components/schemas/SharingLevel'</w:t>
      </w:r>
    </w:p>
    <w:p w14:paraId="20171842" w14:textId="77777777" w:rsidR="00036BAF" w:rsidRDefault="00036BAF" w:rsidP="00036BAF">
      <w:pPr>
        <w:pStyle w:val="PL"/>
      </w:pPr>
      <w:r>
        <w:t xml:space="preserve">        uEMobilityLevel:</w:t>
      </w:r>
    </w:p>
    <w:p w14:paraId="310A6961" w14:textId="77777777" w:rsidR="00036BAF" w:rsidRDefault="00036BAF" w:rsidP="00036BAF">
      <w:pPr>
        <w:pStyle w:val="PL"/>
      </w:pPr>
      <w:r>
        <w:t xml:space="preserve">          $ref: '#/components/schemas/MobilityLevel'</w:t>
      </w:r>
    </w:p>
    <w:p w14:paraId="77797A10" w14:textId="77777777" w:rsidR="00036BAF" w:rsidRDefault="00036BAF" w:rsidP="00036BAF">
      <w:pPr>
        <w:pStyle w:val="PL"/>
      </w:pPr>
      <w:r>
        <w:t xml:space="preserve">        uESpeed:</w:t>
      </w:r>
    </w:p>
    <w:p w14:paraId="0A4CB120" w14:textId="77777777" w:rsidR="00036BAF" w:rsidRDefault="00036BAF" w:rsidP="00036BAF">
      <w:pPr>
        <w:pStyle w:val="PL"/>
      </w:pPr>
      <w:r>
        <w:t xml:space="preserve">          type: integer</w:t>
      </w:r>
    </w:p>
    <w:p w14:paraId="3B33CF19" w14:textId="77777777" w:rsidR="00036BAF" w:rsidRDefault="00036BAF" w:rsidP="00036BAF">
      <w:pPr>
        <w:pStyle w:val="PL"/>
      </w:pPr>
      <w:r>
        <w:t xml:space="preserve">        reliability:</w:t>
      </w:r>
    </w:p>
    <w:p w14:paraId="4D9CCDF2" w14:textId="77777777" w:rsidR="00036BAF" w:rsidRDefault="00036BAF" w:rsidP="00036BAF">
      <w:pPr>
        <w:pStyle w:val="PL"/>
      </w:pPr>
      <w:r>
        <w:t xml:space="preserve">          type: string</w:t>
      </w:r>
    </w:p>
    <w:p w14:paraId="13958AEB" w14:textId="77777777" w:rsidR="00036BAF" w:rsidRDefault="00036BAF" w:rsidP="00036BAF">
      <w:pPr>
        <w:pStyle w:val="PL"/>
      </w:pPr>
      <w:r>
        <w:t xml:space="preserve">        serviceType:</w:t>
      </w:r>
    </w:p>
    <w:p w14:paraId="6AFF1037" w14:textId="77777777" w:rsidR="00036BAF" w:rsidRDefault="00036BAF" w:rsidP="00036BAF">
      <w:pPr>
        <w:pStyle w:val="PL"/>
      </w:pPr>
      <w:r>
        <w:t xml:space="preserve">          $ref: '#/components/schemas/ServiceType'</w:t>
      </w:r>
    </w:p>
    <w:p w14:paraId="561E0CAF" w14:textId="77777777" w:rsidR="00036BAF" w:rsidRDefault="00036BAF" w:rsidP="00036BAF">
      <w:pPr>
        <w:pStyle w:val="PL"/>
      </w:pPr>
      <w:r>
        <w:t xml:space="preserve">        dLDeterministicComm:</w:t>
      </w:r>
    </w:p>
    <w:p w14:paraId="59D97568" w14:textId="77777777" w:rsidR="00036BAF" w:rsidRDefault="00036BAF" w:rsidP="00036BAF">
      <w:pPr>
        <w:pStyle w:val="PL"/>
      </w:pPr>
      <w:r>
        <w:t xml:space="preserve">          $ref: '#/components/schemas/DeterministicComm'</w:t>
      </w:r>
    </w:p>
    <w:p w14:paraId="0679FCD6" w14:textId="77777777" w:rsidR="00036BAF" w:rsidRDefault="00036BAF" w:rsidP="00036BAF">
      <w:pPr>
        <w:pStyle w:val="PL"/>
      </w:pPr>
      <w:r>
        <w:t xml:space="preserve">        uLDeterministicComm:</w:t>
      </w:r>
    </w:p>
    <w:p w14:paraId="10E5605B" w14:textId="77777777" w:rsidR="00036BAF" w:rsidRDefault="00036BAF" w:rsidP="00036BAF">
      <w:pPr>
        <w:pStyle w:val="PL"/>
      </w:pPr>
      <w:r>
        <w:t xml:space="preserve">          $ref: '#/components/schemas/DeterministicComm'</w:t>
      </w:r>
    </w:p>
    <w:p w14:paraId="4AAE48E4" w14:textId="77777777" w:rsidR="00036BAF" w:rsidRDefault="00036BAF" w:rsidP="00036BAF">
      <w:pPr>
        <w:pStyle w:val="PL"/>
      </w:pPr>
      <w:r>
        <w:t xml:space="preserve">        survivalTime:</w:t>
      </w:r>
    </w:p>
    <w:p w14:paraId="1B2F37C2" w14:textId="77777777" w:rsidR="00036BAF" w:rsidRDefault="00036BAF" w:rsidP="00036BAF">
      <w:pPr>
        <w:pStyle w:val="PL"/>
      </w:pPr>
      <w:r>
        <w:t xml:space="preserve">          type: string</w:t>
      </w:r>
    </w:p>
    <w:p w14:paraId="7D7ADAA6" w14:textId="77777777" w:rsidR="00036BAF" w:rsidRDefault="00036BAF" w:rsidP="00036BAF">
      <w:pPr>
        <w:pStyle w:val="PL"/>
      </w:pPr>
    </w:p>
    <w:p w14:paraId="6D2315F4" w14:textId="77777777" w:rsidR="00036BAF" w:rsidRDefault="00036BAF" w:rsidP="00036BAF">
      <w:pPr>
        <w:pStyle w:val="PL"/>
      </w:pPr>
      <w:r>
        <w:t xml:space="preserve">    ServiceProfile:</w:t>
      </w:r>
    </w:p>
    <w:p w14:paraId="760E1105" w14:textId="77777777" w:rsidR="00036BAF" w:rsidRDefault="00036BAF" w:rsidP="00036BAF">
      <w:pPr>
        <w:pStyle w:val="PL"/>
      </w:pPr>
      <w:r>
        <w:t xml:space="preserve">      type: object</w:t>
      </w:r>
    </w:p>
    <w:p w14:paraId="14AFF5DD" w14:textId="77777777" w:rsidR="00036BAF" w:rsidRDefault="00036BAF" w:rsidP="00036BAF">
      <w:pPr>
        <w:pStyle w:val="PL"/>
      </w:pPr>
      <w:r>
        <w:t xml:space="preserve">      properties:</w:t>
      </w:r>
    </w:p>
    <w:p w14:paraId="3D77DB4E" w14:textId="77777777" w:rsidR="00036BAF" w:rsidRDefault="00036BAF" w:rsidP="00036BAF">
      <w:pPr>
        <w:pStyle w:val="PL"/>
      </w:pPr>
      <w:r>
        <w:t xml:space="preserve">          serviceProfileId: </w:t>
      </w:r>
    </w:p>
    <w:p w14:paraId="3A2505C5" w14:textId="77777777" w:rsidR="00036BAF" w:rsidRDefault="00036BAF" w:rsidP="00036BAF">
      <w:pPr>
        <w:pStyle w:val="PL"/>
      </w:pPr>
      <w:r>
        <w:t xml:space="preserve">            type: string</w:t>
      </w:r>
    </w:p>
    <w:p w14:paraId="395B2684" w14:textId="77777777" w:rsidR="00036BAF" w:rsidRDefault="00036BAF" w:rsidP="00036BAF">
      <w:pPr>
        <w:pStyle w:val="PL"/>
      </w:pPr>
      <w:r>
        <w:t xml:space="preserve">          plmnInfoList:</w:t>
      </w:r>
    </w:p>
    <w:p w14:paraId="78E16885" w14:textId="77777777" w:rsidR="00036BAF" w:rsidRDefault="00036BAF" w:rsidP="00036BAF">
      <w:pPr>
        <w:pStyle w:val="PL"/>
      </w:pPr>
      <w:r>
        <w:t xml:space="preserve">            $ref: 'nrNrm.yaml#/components/schemas/PlmnInfoList'</w:t>
      </w:r>
    </w:p>
    <w:p w14:paraId="7A73BCF6" w14:textId="77777777" w:rsidR="00036BAF" w:rsidRDefault="00036BAF" w:rsidP="00036BAF">
      <w:pPr>
        <w:pStyle w:val="PL"/>
      </w:pPr>
      <w:r>
        <w:t xml:space="preserve">          maxNumberofUEs:</w:t>
      </w:r>
    </w:p>
    <w:p w14:paraId="452512F1" w14:textId="77777777" w:rsidR="00036BAF" w:rsidRDefault="00036BAF" w:rsidP="00036BAF">
      <w:pPr>
        <w:pStyle w:val="PL"/>
      </w:pPr>
      <w:r>
        <w:t xml:space="preserve">            type: number</w:t>
      </w:r>
    </w:p>
    <w:p w14:paraId="3A547ED8" w14:textId="77777777" w:rsidR="00036BAF" w:rsidRDefault="00036BAF" w:rsidP="00036BAF">
      <w:pPr>
        <w:pStyle w:val="PL"/>
      </w:pPr>
      <w:r>
        <w:t xml:space="preserve">          latency:</w:t>
      </w:r>
    </w:p>
    <w:p w14:paraId="5692EF65" w14:textId="77777777" w:rsidR="00036BAF" w:rsidRDefault="00036BAF" w:rsidP="00036BAF">
      <w:pPr>
        <w:pStyle w:val="PL"/>
      </w:pPr>
      <w:r>
        <w:t xml:space="preserve">            type: number</w:t>
      </w:r>
    </w:p>
    <w:p w14:paraId="5DF6E81B" w14:textId="77777777" w:rsidR="00036BAF" w:rsidRDefault="00036BAF" w:rsidP="00036BAF">
      <w:pPr>
        <w:pStyle w:val="PL"/>
      </w:pPr>
      <w:r>
        <w:t xml:space="preserve">          uEMobilityLevel:</w:t>
      </w:r>
    </w:p>
    <w:p w14:paraId="64333BA8" w14:textId="77777777" w:rsidR="00036BAF" w:rsidRDefault="00036BAF" w:rsidP="00036BAF">
      <w:pPr>
        <w:pStyle w:val="PL"/>
      </w:pPr>
      <w:r>
        <w:t xml:space="preserve">            $ref: '#/components/schemas/MobilityLevel'</w:t>
      </w:r>
    </w:p>
    <w:p w14:paraId="1C8492CC" w14:textId="77777777" w:rsidR="00036BAF" w:rsidRDefault="00036BAF" w:rsidP="00036BAF">
      <w:pPr>
        <w:pStyle w:val="PL"/>
      </w:pPr>
      <w:r>
        <w:t xml:space="preserve">          sst:</w:t>
      </w:r>
    </w:p>
    <w:p w14:paraId="25004BC4" w14:textId="77777777" w:rsidR="00036BAF" w:rsidRDefault="00036BAF" w:rsidP="00036BAF">
      <w:pPr>
        <w:pStyle w:val="PL"/>
      </w:pPr>
      <w:r>
        <w:t xml:space="preserve">            $ref: 'nrNrm.yaml#/components/schemas/Sst'</w:t>
      </w:r>
    </w:p>
    <w:p w14:paraId="176765C3" w14:textId="77777777" w:rsidR="00036BAF" w:rsidRDefault="00036BAF" w:rsidP="00036BAF">
      <w:pPr>
        <w:pStyle w:val="PL"/>
      </w:pPr>
      <w:r>
        <w:t xml:space="preserve">          networkSliceSharingIndicator:</w:t>
      </w:r>
    </w:p>
    <w:p w14:paraId="74B7AF38" w14:textId="77777777" w:rsidR="00036BAF" w:rsidRDefault="00036BAF" w:rsidP="00036BAF">
      <w:pPr>
        <w:pStyle w:val="PL"/>
      </w:pPr>
      <w:r>
        <w:t xml:space="preserve">            $ref: '#/components/schemas/NetworkSliceSharingIndicator'</w:t>
      </w:r>
    </w:p>
    <w:p w14:paraId="45C9FF30" w14:textId="77777777" w:rsidR="00036BAF" w:rsidRDefault="00036BAF" w:rsidP="00036BAF">
      <w:pPr>
        <w:pStyle w:val="PL"/>
      </w:pPr>
      <w:r>
        <w:t xml:space="preserve">          availability:</w:t>
      </w:r>
    </w:p>
    <w:p w14:paraId="714FBA6A" w14:textId="77777777" w:rsidR="00036BAF" w:rsidRDefault="00036BAF" w:rsidP="00036BAF">
      <w:pPr>
        <w:pStyle w:val="PL"/>
      </w:pPr>
      <w:r>
        <w:t xml:space="preserve">            type: number</w:t>
      </w:r>
    </w:p>
    <w:p w14:paraId="1AAF5684" w14:textId="77777777" w:rsidR="00036BAF" w:rsidRDefault="00036BAF" w:rsidP="00036BAF">
      <w:pPr>
        <w:pStyle w:val="PL"/>
      </w:pPr>
      <w:r>
        <w:t xml:space="preserve">          delayTolerance:</w:t>
      </w:r>
    </w:p>
    <w:p w14:paraId="5396CFE8" w14:textId="77777777" w:rsidR="00036BAF" w:rsidRDefault="00036BAF" w:rsidP="00036BAF">
      <w:pPr>
        <w:pStyle w:val="PL"/>
      </w:pPr>
      <w:r>
        <w:t xml:space="preserve">            $ref: '#/components/schemas/DelayTolerance'</w:t>
      </w:r>
    </w:p>
    <w:p w14:paraId="5BB2DBD5" w14:textId="77777777" w:rsidR="00036BAF" w:rsidRDefault="00036BAF" w:rsidP="00036BAF">
      <w:pPr>
        <w:pStyle w:val="PL"/>
      </w:pPr>
      <w:r>
        <w:t xml:space="preserve">          dLDeterministicComm:</w:t>
      </w:r>
    </w:p>
    <w:p w14:paraId="77A87170" w14:textId="77777777" w:rsidR="00036BAF" w:rsidRDefault="00036BAF" w:rsidP="00036BAF">
      <w:pPr>
        <w:pStyle w:val="PL"/>
      </w:pPr>
      <w:r>
        <w:t xml:space="preserve">            $ref: '#/components/schemas/DeterministicComm'</w:t>
      </w:r>
    </w:p>
    <w:p w14:paraId="1414C795" w14:textId="77777777" w:rsidR="00036BAF" w:rsidRDefault="00036BAF" w:rsidP="00036BAF">
      <w:pPr>
        <w:pStyle w:val="PL"/>
      </w:pPr>
      <w:r>
        <w:t xml:space="preserve">          uLDeterministicComm:</w:t>
      </w:r>
    </w:p>
    <w:p w14:paraId="7C395633" w14:textId="77777777" w:rsidR="00036BAF" w:rsidRDefault="00036BAF" w:rsidP="00036BAF">
      <w:pPr>
        <w:pStyle w:val="PL"/>
      </w:pPr>
      <w:r>
        <w:t xml:space="preserve">            $ref: '#/components/schemas/DeterministicComm'</w:t>
      </w:r>
    </w:p>
    <w:p w14:paraId="3EACCFC6" w14:textId="77777777" w:rsidR="00036BAF" w:rsidRDefault="00036BAF" w:rsidP="00036BAF">
      <w:pPr>
        <w:pStyle w:val="PL"/>
      </w:pPr>
      <w:r>
        <w:t xml:space="preserve">          dLThptPerSlice:</w:t>
      </w:r>
    </w:p>
    <w:p w14:paraId="06ABB27B" w14:textId="77777777" w:rsidR="00036BAF" w:rsidRDefault="00036BAF" w:rsidP="00036BAF">
      <w:pPr>
        <w:pStyle w:val="PL"/>
      </w:pPr>
      <w:r>
        <w:t xml:space="preserve">            $ref: '#/components/schemas/XLThpt'</w:t>
      </w:r>
    </w:p>
    <w:p w14:paraId="03EABA1B" w14:textId="77777777" w:rsidR="00036BAF" w:rsidRDefault="00036BAF" w:rsidP="00036BAF">
      <w:pPr>
        <w:pStyle w:val="PL"/>
      </w:pPr>
      <w:r>
        <w:t xml:space="preserve">          dLThptPerUE:</w:t>
      </w:r>
    </w:p>
    <w:p w14:paraId="5EF251BB" w14:textId="77777777" w:rsidR="00036BAF" w:rsidRDefault="00036BAF" w:rsidP="00036BAF">
      <w:pPr>
        <w:pStyle w:val="PL"/>
      </w:pPr>
      <w:r>
        <w:t xml:space="preserve">            $ref: '#/components/schemas/XLThpt'</w:t>
      </w:r>
    </w:p>
    <w:p w14:paraId="11366E6B" w14:textId="77777777" w:rsidR="00036BAF" w:rsidRDefault="00036BAF" w:rsidP="00036BAF">
      <w:pPr>
        <w:pStyle w:val="PL"/>
      </w:pPr>
      <w:r>
        <w:t xml:space="preserve">          uLThptPerSlice:</w:t>
      </w:r>
    </w:p>
    <w:p w14:paraId="7036BF88" w14:textId="77777777" w:rsidR="00036BAF" w:rsidRDefault="00036BAF" w:rsidP="00036BAF">
      <w:pPr>
        <w:pStyle w:val="PL"/>
      </w:pPr>
      <w:r>
        <w:t xml:space="preserve">            $ref: '#/components/schemas/XLThpt'</w:t>
      </w:r>
    </w:p>
    <w:p w14:paraId="7F5EBB3D" w14:textId="77777777" w:rsidR="00036BAF" w:rsidRDefault="00036BAF" w:rsidP="00036BAF">
      <w:pPr>
        <w:pStyle w:val="PL"/>
      </w:pPr>
      <w:r>
        <w:t xml:space="preserve">          uLThptPerUE:</w:t>
      </w:r>
    </w:p>
    <w:p w14:paraId="704216A8" w14:textId="77777777" w:rsidR="00036BAF" w:rsidRDefault="00036BAF" w:rsidP="00036BAF">
      <w:pPr>
        <w:pStyle w:val="PL"/>
      </w:pPr>
      <w:r>
        <w:t xml:space="preserve">            $ref: '#/components/schemas/XLThpt'</w:t>
      </w:r>
    </w:p>
    <w:p w14:paraId="326C22D8" w14:textId="77777777" w:rsidR="00036BAF" w:rsidRDefault="00036BAF" w:rsidP="00036BAF">
      <w:pPr>
        <w:pStyle w:val="PL"/>
      </w:pPr>
      <w:r>
        <w:t xml:space="preserve">          dLMaxPktSize:</w:t>
      </w:r>
    </w:p>
    <w:p w14:paraId="79817D06" w14:textId="77777777" w:rsidR="00036BAF" w:rsidRDefault="00036BAF" w:rsidP="00036BAF">
      <w:pPr>
        <w:pStyle w:val="PL"/>
      </w:pPr>
      <w:r>
        <w:t xml:space="preserve">            $ref: '#/components/schemas/MaxPktSize'</w:t>
      </w:r>
    </w:p>
    <w:p w14:paraId="77A65719" w14:textId="77777777" w:rsidR="00036BAF" w:rsidRDefault="00036BAF" w:rsidP="00036BAF">
      <w:pPr>
        <w:pStyle w:val="PL"/>
      </w:pPr>
      <w:r>
        <w:t xml:space="preserve">          uLMaxPktSize:</w:t>
      </w:r>
    </w:p>
    <w:p w14:paraId="4368471A" w14:textId="77777777" w:rsidR="00036BAF" w:rsidRDefault="00036BAF" w:rsidP="00036BAF">
      <w:pPr>
        <w:pStyle w:val="PL"/>
      </w:pPr>
      <w:r>
        <w:t xml:space="preserve">            $ref: '#/components/schemas/MaxPktSize'</w:t>
      </w:r>
    </w:p>
    <w:p w14:paraId="127C9560" w14:textId="77777777" w:rsidR="00036BAF" w:rsidRDefault="00036BAF" w:rsidP="00036BAF">
      <w:pPr>
        <w:pStyle w:val="PL"/>
      </w:pPr>
      <w:r>
        <w:t xml:space="preserve">          maxNumberofPDUSessions:</w:t>
      </w:r>
    </w:p>
    <w:p w14:paraId="507B510D" w14:textId="77777777" w:rsidR="00036BAF" w:rsidRDefault="00036BAF" w:rsidP="00036BAF">
      <w:pPr>
        <w:pStyle w:val="PL"/>
      </w:pPr>
      <w:r>
        <w:t xml:space="preserve">            $ref: '#/components/schemas/MaxNumberofPDUSessions'</w:t>
      </w:r>
    </w:p>
    <w:p w14:paraId="25E13D03" w14:textId="77777777" w:rsidR="00036BAF" w:rsidRDefault="00036BAF" w:rsidP="00036BAF">
      <w:pPr>
        <w:pStyle w:val="PL"/>
      </w:pPr>
      <w:r>
        <w:t xml:space="preserve">          kPIMonitoring:</w:t>
      </w:r>
    </w:p>
    <w:p w14:paraId="4CEE5509" w14:textId="77777777" w:rsidR="00036BAF" w:rsidRDefault="00036BAF" w:rsidP="00036BAF">
      <w:pPr>
        <w:pStyle w:val="PL"/>
      </w:pPr>
      <w:r>
        <w:t xml:space="preserve">            $ref: '#/components/schemas/KPIMonitoring'</w:t>
      </w:r>
    </w:p>
    <w:p w14:paraId="6E4115E8" w14:textId="77777777" w:rsidR="00036BAF" w:rsidRDefault="00036BAF" w:rsidP="00036BAF">
      <w:pPr>
        <w:pStyle w:val="PL"/>
      </w:pPr>
      <w:r>
        <w:t xml:space="preserve">          nBIoT:</w:t>
      </w:r>
    </w:p>
    <w:p w14:paraId="51F244BD" w14:textId="77777777" w:rsidR="00036BAF" w:rsidRDefault="00036BAF" w:rsidP="00036BAF">
      <w:pPr>
        <w:pStyle w:val="PL"/>
      </w:pPr>
      <w:r>
        <w:t xml:space="preserve">            $ref: '#/components/schemas/NBIoT'</w:t>
      </w:r>
    </w:p>
    <w:p w14:paraId="5643F062" w14:textId="77777777" w:rsidR="00036BAF" w:rsidRDefault="00036BAF" w:rsidP="00036BAF">
      <w:pPr>
        <w:pStyle w:val="PL"/>
      </w:pPr>
      <w:r>
        <w:t xml:space="preserve">          radioSpectrum:</w:t>
      </w:r>
    </w:p>
    <w:p w14:paraId="0769C4C2" w14:textId="77777777" w:rsidR="00036BAF" w:rsidRDefault="00036BAF" w:rsidP="00036BAF">
      <w:pPr>
        <w:pStyle w:val="PL"/>
      </w:pPr>
      <w:r>
        <w:t xml:space="preserve">            $ref: '#/components/schemas/RadioSpectrum'</w:t>
      </w:r>
    </w:p>
    <w:p w14:paraId="7FAE0231" w14:textId="77777777" w:rsidR="00036BAF" w:rsidRDefault="00036BAF" w:rsidP="00036BAF">
      <w:pPr>
        <w:pStyle w:val="PL"/>
      </w:pPr>
      <w:r>
        <w:t xml:space="preserve">          synchronicity:</w:t>
      </w:r>
    </w:p>
    <w:p w14:paraId="51970916" w14:textId="77777777" w:rsidR="00036BAF" w:rsidRDefault="00036BAF" w:rsidP="00036BAF">
      <w:pPr>
        <w:pStyle w:val="PL"/>
      </w:pPr>
      <w:r>
        <w:t xml:space="preserve">            $ref: '#/components/schemas/Synchronicity'</w:t>
      </w:r>
    </w:p>
    <w:p w14:paraId="2A44716D" w14:textId="77777777" w:rsidR="00036BAF" w:rsidRDefault="00036BAF" w:rsidP="00036BAF">
      <w:pPr>
        <w:pStyle w:val="PL"/>
      </w:pPr>
      <w:r>
        <w:t xml:space="preserve">          positioning:</w:t>
      </w:r>
    </w:p>
    <w:p w14:paraId="1EC033AC" w14:textId="77777777" w:rsidR="00036BAF" w:rsidRDefault="00036BAF" w:rsidP="00036BAF">
      <w:pPr>
        <w:pStyle w:val="PL"/>
      </w:pPr>
      <w:r>
        <w:t xml:space="preserve">            $ref: '#/components/schemas/Positioning'</w:t>
      </w:r>
    </w:p>
    <w:p w14:paraId="4E8B157D" w14:textId="77777777" w:rsidR="00036BAF" w:rsidRDefault="00036BAF" w:rsidP="00036BAF">
      <w:pPr>
        <w:pStyle w:val="PL"/>
      </w:pPr>
      <w:r>
        <w:t xml:space="preserve">          userMgmtOpen:</w:t>
      </w:r>
    </w:p>
    <w:p w14:paraId="48C44B9B" w14:textId="77777777" w:rsidR="00036BAF" w:rsidRDefault="00036BAF" w:rsidP="00036BAF">
      <w:pPr>
        <w:pStyle w:val="PL"/>
      </w:pPr>
      <w:r>
        <w:t xml:space="preserve">            $ref: '#/components/schemas/UserMgmtOpen'</w:t>
      </w:r>
    </w:p>
    <w:p w14:paraId="2D954211" w14:textId="77777777" w:rsidR="00036BAF" w:rsidRDefault="00036BAF" w:rsidP="00036BAF">
      <w:pPr>
        <w:pStyle w:val="PL"/>
      </w:pPr>
      <w:r>
        <w:t xml:space="preserve">          v2XModels:</w:t>
      </w:r>
    </w:p>
    <w:p w14:paraId="521447F6" w14:textId="77777777" w:rsidR="00036BAF" w:rsidRDefault="00036BAF" w:rsidP="00036BAF">
      <w:pPr>
        <w:pStyle w:val="PL"/>
      </w:pPr>
      <w:r>
        <w:t xml:space="preserve">            $ref: '#/components/schemas/V2XCommModels'</w:t>
      </w:r>
    </w:p>
    <w:p w14:paraId="6F1994A3" w14:textId="77777777" w:rsidR="00036BAF" w:rsidRDefault="00036BAF" w:rsidP="00036BAF">
      <w:pPr>
        <w:pStyle w:val="PL"/>
      </w:pPr>
      <w:r>
        <w:t xml:space="preserve">          coverageArea:</w:t>
      </w:r>
    </w:p>
    <w:p w14:paraId="43681D1D" w14:textId="77777777" w:rsidR="00036BAF" w:rsidRDefault="00036BAF" w:rsidP="00036BAF">
      <w:pPr>
        <w:pStyle w:val="PL"/>
      </w:pPr>
      <w:r>
        <w:t xml:space="preserve">            type: string</w:t>
      </w:r>
    </w:p>
    <w:p w14:paraId="0C31AA98" w14:textId="77777777" w:rsidR="00036BAF" w:rsidRDefault="00036BAF" w:rsidP="00036BAF">
      <w:pPr>
        <w:pStyle w:val="PL"/>
      </w:pPr>
      <w:r>
        <w:t xml:space="preserve">          termDensity:</w:t>
      </w:r>
    </w:p>
    <w:p w14:paraId="686A4084" w14:textId="77777777" w:rsidR="00036BAF" w:rsidRDefault="00036BAF" w:rsidP="00036BAF">
      <w:pPr>
        <w:pStyle w:val="PL"/>
      </w:pPr>
      <w:r>
        <w:lastRenderedPageBreak/>
        <w:t xml:space="preserve">            $ref: '#/components/schemas/TermDensity'</w:t>
      </w:r>
    </w:p>
    <w:p w14:paraId="4F39E3BD" w14:textId="77777777" w:rsidR="00036BAF" w:rsidRDefault="00036BAF" w:rsidP="00036BAF">
      <w:pPr>
        <w:pStyle w:val="PL"/>
      </w:pPr>
      <w:r>
        <w:t xml:space="preserve">          activityFactor:</w:t>
      </w:r>
    </w:p>
    <w:p w14:paraId="7AE2B70D" w14:textId="77777777" w:rsidR="00036BAF" w:rsidRDefault="00036BAF" w:rsidP="00036BAF">
      <w:pPr>
        <w:pStyle w:val="PL"/>
      </w:pPr>
      <w:r>
        <w:t xml:space="preserve">            $ref: '#/components/schemas/Float'</w:t>
      </w:r>
    </w:p>
    <w:p w14:paraId="6695756A" w14:textId="77777777" w:rsidR="00036BAF" w:rsidRDefault="00036BAF" w:rsidP="00036BAF">
      <w:pPr>
        <w:pStyle w:val="PL"/>
      </w:pPr>
      <w:r>
        <w:t xml:space="preserve">          uESpeed:</w:t>
      </w:r>
    </w:p>
    <w:p w14:paraId="0EC661EA" w14:textId="77777777" w:rsidR="00036BAF" w:rsidRDefault="00036BAF" w:rsidP="00036BAF">
      <w:pPr>
        <w:pStyle w:val="PL"/>
      </w:pPr>
      <w:r>
        <w:t xml:space="preserve">            type: integer</w:t>
      </w:r>
    </w:p>
    <w:p w14:paraId="6BA711E4" w14:textId="77777777" w:rsidR="00036BAF" w:rsidRDefault="00036BAF" w:rsidP="00036BAF">
      <w:pPr>
        <w:pStyle w:val="PL"/>
      </w:pPr>
      <w:r>
        <w:t xml:space="preserve">          jitter:</w:t>
      </w:r>
    </w:p>
    <w:p w14:paraId="03664766" w14:textId="77777777" w:rsidR="00036BAF" w:rsidRDefault="00036BAF" w:rsidP="00036BAF">
      <w:pPr>
        <w:pStyle w:val="PL"/>
      </w:pPr>
      <w:r>
        <w:t xml:space="preserve">            type: integer</w:t>
      </w:r>
    </w:p>
    <w:p w14:paraId="05CDD95E" w14:textId="77777777" w:rsidR="00036BAF" w:rsidRDefault="00036BAF" w:rsidP="00036BAF">
      <w:pPr>
        <w:pStyle w:val="PL"/>
      </w:pPr>
      <w:r>
        <w:t xml:space="preserve">          survivalTime:</w:t>
      </w:r>
    </w:p>
    <w:p w14:paraId="45189F4C" w14:textId="77777777" w:rsidR="00036BAF" w:rsidRDefault="00036BAF" w:rsidP="00036BAF">
      <w:pPr>
        <w:pStyle w:val="PL"/>
      </w:pPr>
      <w:r>
        <w:t xml:space="preserve">            type: string</w:t>
      </w:r>
    </w:p>
    <w:p w14:paraId="5CA410A2" w14:textId="77777777" w:rsidR="00036BAF" w:rsidRDefault="00036BAF" w:rsidP="00036BAF">
      <w:pPr>
        <w:pStyle w:val="PL"/>
      </w:pPr>
      <w:r>
        <w:t xml:space="preserve">          reliability:</w:t>
      </w:r>
    </w:p>
    <w:p w14:paraId="1D1EF184" w14:textId="77777777" w:rsidR="00036BAF" w:rsidRDefault="00036BAF" w:rsidP="00036BAF">
      <w:pPr>
        <w:pStyle w:val="PL"/>
      </w:pPr>
      <w:r>
        <w:t xml:space="preserve">            type: string</w:t>
      </w:r>
    </w:p>
    <w:p w14:paraId="4724268D" w14:textId="77777777" w:rsidR="00036BAF" w:rsidRDefault="00036BAF" w:rsidP="00036BAF">
      <w:pPr>
        <w:pStyle w:val="PL"/>
      </w:pPr>
      <w:r>
        <w:t xml:space="preserve">          maxDLDataVolume:</w:t>
      </w:r>
    </w:p>
    <w:p w14:paraId="50E7C1A5" w14:textId="77777777" w:rsidR="00036BAF" w:rsidRDefault="00036BAF" w:rsidP="00036BAF">
      <w:pPr>
        <w:pStyle w:val="PL"/>
      </w:pPr>
      <w:r>
        <w:t xml:space="preserve">            type: string</w:t>
      </w:r>
    </w:p>
    <w:p w14:paraId="65FCA949" w14:textId="77777777" w:rsidR="00036BAF" w:rsidRDefault="00036BAF" w:rsidP="00036BAF">
      <w:pPr>
        <w:pStyle w:val="PL"/>
      </w:pPr>
      <w:r>
        <w:t xml:space="preserve">          maxULDataVolume:</w:t>
      </w:r>
    </w:p>
    <w:p w14:paraId="28F74743" w14:textId="77777777" w:rsidR="00036BAF" w:rsidRDefault="00036BAF" w:rsidP="00036BAF">
      <w:pPr>
        <w:pStyle w:val="PL"/>
      </w:pPr>
      <w:r>
        <w:t xml:space="preserve">            type: string</w:t>
      </w:r>
    </w:p>
    <w:p w14:paraId="3175A4D7" w14:textId="77777777" w:rsidR="00036BAF" w:rsidRDefault="00036BAF" w:rsidP="00036BAF">
      <w:pPr>
        <w:pStyle w:val="PL"/>
      </w:pPr>
      <w:r>
        <w:t xml:space="preserve">          sliceSimultaneousUse:</w:t>
      </w:r>
    </w:p>
    <w:p w14:paraId="09419B3C" w14:textId="77777777" w:rsidR="00036BAF" w:rsidRDefault="00036BAF" w:rsidP="00036BAF">
      <w:pPr>
        <w:pStyle w:val="PL"/>
      </w:pPr>
      <w:r>
        <w:t xml:space="preserve">            $ref: '#/components/schemas/SliceSimultaneousUse'</w:t>
      </w:r>
    </w:p>
    <w:p w14:paraId="34ECF915" w14:textId="77777777" w:rsidR="00036BAF" w:rsidRDefault="00036BAF" w:rsidP="00036BAF">
      <w:pPr>
        <w:pStyle w:val="PL"/>
      </w:pPr>
      <w:r>
        <w:t xml:space="preserve">          energyEfficiency:</w:t>
      </w:r>
    </w:p>
    <w:p w14:paraId="021C5B85" w14:textId="77777777" w:rsidR="00036BAF" w:rsidRDefault="00036BAF" w:rsidP="00036BAF">
      <w:pPr>
        <w:pStyle w:val="PL"/>
      </w:pPr>
      <w:r>
        <w:t xml:space="preserve">            $ref: '#/components/schemas/EnergyEfficiency'</w:t>
      </w:r>
    </w:p>
    <w:p w14:paraId="14EFBC56" w14:textId="77777777" w:rsidR="00036BAF" w:rsidRDefault="00036BAF" w:rsidP="00036BAF">
      <w:pPr>
        <w:pStyle w:val="PL"/>
      </w:pPr>
      <w:r>
        <w:t xml:space="preserve">    SliceProfile:</w:t>
      </w:r>
    </w:p>
    <w:p w14:paraId="4C18D981" w14:textId="77777777" w:rsidR="00036BAF" w:rsidRDefault="00036BAF" w:rsidP="00036BAF">
      <w:pPr>
        <w:pStyle w:val="PL"/>
      </w:pPr>
      <w:r>
        <w:t xml:space="preserve">      type: object</w:t>
      </w:r>
    </w:p>
    <w:p w14:paraId="705D056C" w14:textId="77777777" w:rsidR="00036BAF" w:rsidRDefault="00036BAF" w:rsidP="00036BAF">
      <w:pPr>
        <w:pStyle w:val="PL"/>
      </w:pPr>
      <w:r>
        <w:t xml:space="preserve">      properties:</w:t>
      </w:r>
    </w:p>
    <w:p w14:paraId="3BA5FF17" w14:textId="77777777" w:rsidR="00036BAF" w:rsidRDefault="00036BAF" w:rsidP="00036BAF">
      <w:pPr>
        <w:pStyle w:val="PL"/>
      </w:pPr>
      <w:r>
        <w:t xml:space="preserve">          serviceProfileId: </w:t>
      </w:r>
    </w:p>
    <w:p w14:paraId="6A37DCC3" w14:textId="77777777" w:rsidR="00036BAF" w:rsidRDefault="00036BAF" w:rsidP="00036BAF">
      <w:pPr>
        <w:pStyle w:val="PL"/>
      </w:pPr>
      <w:r>
        <w:t xml:space="preserve">            type: string</w:t>
      </w:r>
    </w:p>
    <w:p w14:paraId="7C1D02A6" w14:textId="77777777" w:rsidR="00036BAF" w:rsidRDefault="00036BAF" w:rsidP="00036BAF">
      <w:pPr>
        <w:pStyle w:val="PL"/>
      </w:pPr>
      <w:r>
        <w:t xml:space="preserve">          plmnInfoList:</w:t>
      </w:r>
    </w:p>
    <w:p w14:paraId="7FFB8406" w14:textId="77777777" w:rsidR="00036BAF" w:rsidRDefault="00036BAF" w:rsidP="00036BAF">
      <w:pPr>
        <w:pStyle w:val="PL"/>
      </w:pPr>
      <w:r>
        <w:t xml:space="preserve">            $ref: 'nrNrm.yaml#/components/schemas/PlmnInfoList'</w:t>
      </w:r>
    </w:p>
    <w:p w14:paraId="6F04E5C5" w14:textId="77777777" w:rsidR="00036BAF" w:rsidRDefault="00036BAF" w:rsidP="00036BAF">
      <w:pPr>
        <w:pStyle w:val="PL"/>
      </w:pPr>
      <w:r>
        <w:t xml:space="preserve">          cNSliceSubnetProfile:</w:t>
      </w:r>
    </w:p>
    <w:p w14:paraId="29EF9FB1" w14:textId="77777777" w:rsidR="00036BAF" w:rsidRDefault="00036BAF" w:rsidP="00036BAF">
      <w:pPr>
        <w:pStyle w:val="PL"/>
      </w:pPr>
      <w:r>
        <w:t xml:space="preserve">            $ref: '#/components/schemas/CNSliceSubnetProfile'</w:t>
      </w:r>
    </w:p>
    <w:p w14:paraId="68CE1D25" w14:textId="77777777" w:rsidR="00036BAF" w:rsidRDefault="00036BAF" w:rsidP="00036BAF">
      <w:pPr>
        <w:pStyle w:val="PL"/>
      </w:pPr>
      <w:r>
        <w:t xml:space="preserve">          rANSliceSubnetProfile:</w:t>
      </w:r>
    </w:p>
    <w:p w14:paraId="4640F819" w14:textId="77777777" w:rsidR="00036BAF" w:rsidRDefault="00036BAF" w:rsidP="00036BAF">
      <w:pPr>
        <w:pStyle w:val="PL"/>
      </w:pPr>
      <w:r>
        <w:t xml:space="preserve">            $ref: '#/components/schemas/RANSliceSubnetProfile'</w:t>
      </w:r>
    </w:p>
    <w:p w14:paraId="457AA0E3" w14:textId="77777777" w:rsidR="00036BAF" w:rsidRDefault="00036BAF" w:rsidP="00036BAF">
      <w:pPr>
        <w:pStyle w:val="PL"/>
      </w:pPr>
      <w:r>
        <w:t xml:space="preserve">          topSliceSubnetProfile:</w:t>
      </w:r>
    </w:p>
    <w:p w14:paraId="0C7AFB16" w14:textId="77777777" w:rsidR="00036BAF" w:rsidRDefault="00036BAF" w:rsidP="00036BAF">
      <w:pPr>
        <w:pStyle w:val="PL"/>
      </w:pPr>
      <w:r>
        <w:t xml:space="preserve">            $ref: '#/components/schemas/TopSliceSubnetProfile'</w:t>
      </w:r>
    </w:p>
    <w:p w14:paraId="64FF2D91" w14:textId="77777777" w:rsidR="00036BAF" w:rsidRDefault="00036BAF" w:rsidP="00036BAF">
      <w:pPr>
        <w:pStyle w:val="PL"/>
      </w:pPr>
    </w:p>
    <w:p w14:paraId="2C8404D2" w14:textId="77777777" w:rsidR="00036BAF" w:rsidRDefault="00036BAF" w:rsidP="00036BAF">
      <w:pPr>
        <w:pStyle w:val="PL"/>
      </w:pPr>
      <w:r>
        <w:t xml:space="preserve">    IpAddress:</w:t>
      </w:r>
    </w:p>
    <w:p w14:paraId="5FB9AA67" w14:textId="77777777" w:rsidR="00036BAF" w:rsidRDefault="00036BAF" w:rsidP="00036BAF">
      <w:pPr>
        <w:pStyle w:val="PL"/>
      </w:pPr>
      <w:r>
        <w:t xml:space="preserve">      oneOf:</w:t>
      </w:r>
    </w:p>
    <w:p w14:paraId="70CB2182" w14:textId="77777777" w:rsidR="00036BAF" w:rsidRDefault="00036BAF" w:rsidP="00036BAF">
      <w:pPr>
        <w:pStyle w:val="PL"/>
      </w:pPr>
      <w:r>
        <w:t xml:space="preserve">        - $ref: 'genericNrm.yaml#/components/schemas/Ipv4Addr'</w:t>
      </w:r>
    </w:p>
    <w:p w14:paraId="3BD16E3D" w14:textId="77777777" w:rsidR="00036BAF" w:rsidRDefault="00036BAF" w:rsidP="00036BAF">
      <w:pPr>
        <w:pStyle w:val="PL"/>
      </w:pPr>
      <w:r>
        <w:t xml:space="preserve">        - $ref: 'genericNrm.yaml#/components/schemas/Ipv6Addr'</w:t>
      </w:r>
    </w:p>
    <w:p w14:paraId="6C7EF74B" w14:textId="77777777" w:rsidR="00036BAF" w:rsidRDefault="00036BAF" w:rsidP="00036BAF">
      <w:pPr>
        <w:pStyle w:val="PL"/>
      </w:pPr>
      <w:r>
        <w:t xml:space="preserve">    </w:t>
      </w:r>
    </w:p>
    <w:p w14:paraId="5DE1EFFB" w14:textId="77777777" w:rsidR="00036BAF" w:rsidRDefault="00036BAF" w:rsidP="00036BAF">
      <w:pPr>
        <w:pStyle w:val="PL"/>
      </w:pPr>
      <w:r>
        <w:t xml:space="preserve">    LogicInterfaceInfo:</w:t>
      </w:r>
    </w:p>
    <w:p w14:paraId="3FC05437" w14:textId="77777777" w:rsidR="00036BAF" w:rsidRDefault="00036BAF" w:rsidP="00036BAF">
      <w:pPr>
        <w:pStyle w:val="PL"/>
      </w:pPr>
      <w:r>
        <w:t xml:space="preserve">      type: object</w:t>
      </w:r>
    </w:p>
    <w:p w14:paraId="506B8843" w14:textId="77777777" w:rsidR="00036BAF" w:rsidRDefault="00036BAF" w:rsidP="00036BAF">
      <w:pPr>
        <w:pStyle w:val="PL"/>
      </w:pPr>
      <w:r>
        <w:t xml:space="preserve">      properties:</w:t>
      </w:r>
    </w:p>
    <w:p w14:paraId="48575AB7" w14:textId="77777777" w:rsidR="00036BAF" w:rsidRDefault="00036BAF" w:rsidP="00036BAF">
      <w:pPr>
        <w:pStyle w:val="PL"/>
      </w:pPr>
      <w:r>
        <w:t xml:space="preserve">         logicalInterfceType:</w:t>
      </w:r>
    </w:p>
    <w:p w14:paraId="5A3FF94B" w14:textId="77777777" w:rsidR="00036BAF" w:rsidRDefault="00036BAF" w:rsidP="00036BAF">
      <w:pPr>
        <w:pStyle w:val="PL"/>
      </w:pPr>
      <w:r>
        <w:t xml:space="preserve">           type: string</w:t>
      </w:r>
    </w:p>
    <w:p w14:paraId="634B91C7" w14:textId="77777777" w:rsidR="00036BAF" w:rsidRDefault="00036BAF" w:rsidP="00036BAF">
      <w:pPr>
        <w:pStyle w:val="PL"/>
      </w:pPr>
      <w:r>
        <w:t xml:space="preserve">           enum: </w:t>
      </w:r>
    </w:p>
    <w:p w14:paraId="65246FD5" w14:textId="77777777" w:rsidR="00036BAF" w:rsidRDefault="00036BAF" w:rsidP="00036BAF">
      <w:pPr>
        <w:pStyle w:val="PL"/>
      </w:pPr>
      <w:r>
        <w:t xml:space="preserve">            - VLAN</w:t>
      </w:r>
    </w:p>
    <w:p w14:paraId="41E337D6" w14:textId="77777777" w:rsidR="00036BAF" w:rsidRDefault="00036BAF" w:rsidP="00036BAF">
      <w:pPr>
        <w:pStyle w:val="PL"/>
      </w:pPr>
      <w:r>
        <w:t xml:space="preserve">            - MPLS</w:t>
      </w:r>
    </w:p>
    <w:p w14:paraId="44E1F771" w14:textId="77777777" w:rsidR="00036BAF" w:rsidRDefault="00036BAF" w:rsidP="00036BAF">
      <w:pPr>
        <w:pStyle w:val="PL"/>
      </w:pPr>
      <w:r>
        <w:t xml:space="preserve">            - Segment</w:t>
      </w:r>
    </w:p>
    <w:p w14:paraId="2BDE76B4" w14:textId="77777777" w:rsidR="00036BAF" w:rsidRDefault="00036BAF" w:rsidP="00036BAF">
      <w:pPr>
        <w:pStyle w:val="PL"/>
      </w:pPr>
      <w:r>
        <w:t xml:space="preserve">         logicalInterfceId:</w:t>
      </w:r>
    </w:p>
    <w:p w14:paraId="107CAA44" w14:textId="77777777" w:rsidR="00036BAF" w:rsidRDefault="00036BAF" w:rsidP="00036BAF">
      <w:pPr>
        <w:pStyle w:val="PL"/>
      </w:pPr>
      <w:r>
        <w:t xml:space="preserve">           type: string</w:t>
      </w:r>
    </w:p>
    <w:p w14:paraId="199CA223" w14:textId="77777777" w:rsidR="00036BAF" w:rsidRDefault="00036BAF" w:rsidP="00036BAF">
      <w:pPr>
        <w:pStyle w:val="PL"/>
      </w:pPr>
    </w:p>
    <w:p w14:paraId="2904CB5E" w14:textId="77777777" w:rsidR="00036BAF" w:rsidRDefault="00036BAF" w:rsidP="00036BAF">
      <w:pPr>
        <w:pStyle w:val="PL"/>
      </w:pPr>
      <w:r>
        <w:t xml:space="preserve">    ServiceProfileList:</w:t>
      </w:r>
    </w:p>
    <w:p w14:paraId="37FAA6E5" w14:textId="77777777" w:rsidR="00036BAF" w:rsidRDefault="00036BAF" w:rsidP="00036BAF">
      <w:pPr>
        <w:pStyle w:val="PL"/>
      </w:pPr>
      <w:r>
        <w:t xml:space="preserve">       type: array</w:t>
      </w:r>
    </w:p>
    <w:p w14:paraId="25E17F8D" w14:textId="77777777" w:rsidR="00036BAF" w:rsidRDefault="00036BAF" w:rsidP="00036BAF">
      <w:pPr>
        <w:pStyle w:val="PL"/>
      </w:pPr>
      <w:r>
        <w:t xml:space="preserve">       items:</w:t>
      </w:r>
    </w:p>
    <w:p w14:paraId="56E70E53" w14:textId="77777777" w:rsidR="00036BAF" w:rsidRDefault="00036BAF" w:rsidP="00036BAF">
      <w:pPr>
        <w:pStyle w:val="PL"/>
      </w:pPr>
      <w:r>
        <w:t xml:space="preserve">        $ref: '#/components/schemas/ServiceProfile'</w:t>
      </w:r>
    </w:p>
    <w:p w14:paraId="791D78A4" w14:textId="77777777" w:rsidR="00036BAF" w:rsidRDefault="00036BAF" w:rsidP="00036BAF">
      <w:pPr>
        <w:pStyle w:val="PL"/>
      </w:pPr>
      <w:r>
        <w:t xml:space="preserve">            </w:t>
      </w:r>
    </w:p>
    <w:p w14:paraId="7AAA1A65" w14:textId="77777777" w:rsidR="00036BAF" w:rsidRDefault="00036BAF" w:rsidP="00036BAF">
      <w:pPr>
        <w:pStyle w:val="PL"/>
      </w:pPr>
      <w:r>
        <w:t xml:space="preserve">    SliceProfileList:</w:t>
      </w:r>
    </w:p>
    <w:p w14:paraId="6AC38768" w14:textId="77777777" w:rsidR="00036BAF" w:rsidRDefault="00036BAF" w:rsidP="00036BAF">
      <w:pPr>
        <w:pStyle w:val="PL"/>
      </w:pPr>
      <w:r>
        <w:t xml:space="preserve">      type: array</w:t>
      </w:r>
    </w:p>
    <w:p w14:paraId="6A2E7E37" w14:textId="77777777" w:rsidR="00036BAF" w:rsidRDefault="00036BAF" w:rsidP="00036BAF">
      <w:pPr>
        <w:pStyle w:val="PL"/>
      </w:pPr>
      <w:r>
        <w:t xml:space="preserve">      items:</w:t>
      </w:r>
    </w:p>
    <w:p w14:paraId="14ACF13B" w14:textId="77777777" w:rsidR="00036BAF" w:rsidRDefault="00036BAF" w:rsidP="00036BAF">
      <w:pPr>
        <w:pStyle w:val="PL"/>
      </w:pPr>
      <w:r>
        <w:t xml:space="preserve">        $ref: '#/components/schemas/SliceProfile'</w:t>
      </w:r>
    </w:p>
    <w:p w14:paraId="49AF1177" w14:textId="77777777" w:rsidR="00036BAF" w:rsidRDefault="00036BAF" w:rsidP="00036BAF">
      <w:pPr>
        <w:pStyle w:val="PL"/>
      </w:pPr>
    </w:p>
    <w:p w14:paraId="5C3DE270" w14:textId="77777777" w:rsidR="00036BAF" w:rsidRDefault="00036BAF" w:rsidP="00036BAF">
      <w:pPr>
        <w:pStyle w:val="PL"/>
      </w:pPr>
      <w:r>
        <w:t>#------------ Definition of concrete IOCs ----------------------------------------</w:t>
      </w:r>
    </w:p>
    <w:p w14:paraId="4D24C538" w14:textId="77777777" w:rsidR="00036BAF" w:rsidRDefault="00036BAF" w:rsidP="00036BAF">
      <w:pPr>
        <w:pStyle w:val="PL"/>
      </w:pPr>
      <w:r>
        <w:t xml:space="preserve">    SubNetwork-Single:</w:t>
      </w:r>
    </w:p>
    <w:p w14:paraId="16AEC9B7" w14:textId="77777777" w:rsidR="00036BAF" w:rsidRDefault="00036BAF" w:rsidP="00036BAF">
      <w:pPr>
        <w:pStyle w:val="PL"/>
      </w:pPr>
      <w:r>
        <w:t xml:space="preserve">      allOf:</w:t>
      </w:r>
    </w:p>
    <w:p w14:paraId="4A7D3930" w14:textId="77777777" w:rsidR="00036BAF" w:rsidRDefault="00036BAF" w:rsidP="00036BAF">
      <w:pPr>
        <w:pStyle w:val="PL"/>
      </w:pPr>
      <w:r>
        <w:t xml:space="preserve">        - $ref: 'genericNrm.yaml#/components/schemas/Top'</w:t>
      </w:r>
    </w:p>
    <w:p w14:paraId="4107B9C2" w14:textId="77777777" w:rsidR="00036BAF" w:rsidRDefault="00036BAF" w:rsidP="00036BAF">
      <w:pPr>
        <w:pStyle w:val="PL"/>
      </w:pPr>
      <w:r>
        <w:t xml:space="preserve">        - type: object</w:t>
      </w:r>
    </w:p>
    <w:p w14:paraId="606E20B7" w14:textId="77777777" w:rsidR="00036BAF" w:rsidRDefault="00036BAF" w:rsidP="00036BAF">
      <w:pPr>
        <w:pStyle w:val="PL"/>
      </w:pPr>
      <w:r>
        <w:t xml:space="preserve">          properties:</w:t>
      </w:r>
    </w:p>
    <w:p w14:paraId="7BE9F321" w14:textId="77777777" w:rsidR="00036BAF" w:rsidRDefault="00036BAF" w:rsidP="00036BAF">
      <w:pPr>
        <w:pStyle w:val="PL"/>
      </w:pPr>
      <w:r>
        <w:t xml:space="preserve">            attributes:</w:t>
      </w:r>
    </w:p>
    <w:p w14:paraId="59213358" w14:textId="77777777" w:rsidR="00036BAF" w:rsidRDefault="00036BAF" w:rsidP="00036BAF">
      <w:pPr>
        <w:pStyle w:val="PL"/>
      </w:pPr>
      <w:r>
        <w:t xml:space="preserve">              allOf:</w:t>
      </w:r>
    </w:p>
    <w:p w14:paraId="69BBA8A2" w14:textId="77777777" w:rsidR="00036BAF" w:rsidRDefault="00036BAF" w:rsidP="00036BAF">
      <w:pPr>
        <w:pStyle w:val="PL"/>
      </w:pPr>
      <w:r>
        <w:t xml:space="preserve">                - $ref: 'genericNrm.yaml#/components/schemas/SubNetwork-Attr'</w:t>
      </w:r>
    </w:p>
    <w:p w14:paraId="5F413DBE" w14:textId="77777777" w:rsidR="00036BAF" w:rsidRDefault="00036BAF" w:rsidP="00036BAF">
      <w:pPr>
        <w:pStyle w:val="PL"/>
      </w:pPr>
      <w:r>
        <w:t xml:space="preserve">        - $ref: 'genericNrm.yaml#/components/schemas/SubNetwork-ncO'</w:t>
      </w:r>
    </w:p>
    <w:p w14:paraId="64EA9BA1" w14:textId="77777777" w:rsidR="00036BAF" w:rsidRDefault="00036BAF" w:rsidP="00036BAF">
      <w:pPr>
        <w:pStyle w:val="PL"/>
      </w:pPr>
      <w:r>
        <w:t xml:space="preserve">        - type: object</w:t>
      </w:r>
    </w:p>
    <w:p w14:paraId="17616820" w14:textId="77777777" w:rsidR="00036BAF" w:rsidRDefault="00036BAF" w:rsidP="00036BAF">
      <w:pPr>
        <w:pStyle w:val="PL"/>
      </w:pPr>
      <w:r>
        <w:t xml:space="preserve">          properties:</w:t>
      </w:r>
    </w:p>
    <w:p w14:paraId="0EE4580A" w14:textId="77777777" w:rsidR="00036BAF" w:rsidRDefault="00036BAF" w:rsidP="00036BAF">
      <w:pPr>
        <w:pStyle w:val="PL"/>
      </w:pPr>
      <w:r>
        <w:t xml:space="preserve">            SubNetwork:</w:t>
      </w:r>
    </w:p>
    <w:p w14:paraId="691224E3" w14:textId="77777777" w:rsidR="00036BAF" w:rsidRDefault="00036BAF" w:rsidP="00036BAF">
      <w:pPr>
        <w:pStyle w:val="PL"/>
      </w:pPr>
      <w:r>
        <w:t xml:space="preserve">              $ref: '#/components/schemas/SubNetwork-Multiple'</w:t>
      </w:r>
    </w:p>
    <w:p w14:paraId="781E0D93" w14:textId="77777777" w:rsidR="00036BAF" w:rsidRDefault="00036BAF" w:rsidP="00036BAF">
      <w:pPr>
        <w:pStyle w:val="PL"/>
      </w:pPr>
      <w:r>
        <w:t xml:space="preserve">            NetworkSlice:</w:t>
      </w:r>
    </w:p>
    <w:p w14:paraId="33FBBCEF" w14:textId="77777777" w:rsidR="00036BAF" w:rsidRDefault="00036BAF" w:rsidP="00036BAF">
      <w:pPr>
        <w:pStyle w:val="PL"/>
      </w:pPr>
      <w:r>
        <w:t xml:space="preserve">              $ref: '#/components/schemas/NetworkSlice-Multiple'</w:t>
      </w:r>
    </w:p>
    <w:p w14:paraId="5B8BF277" w14:textId="77777777" w:rsidR="00036BAF" w:rsidRDefault="00036BAF" w:rsidP="00036BAF">
      <w:pPr>
        <w:pStyle w:val="PL"/>
      </w:pPr>
      <w:r>
        <w:t xml:space="preserve">            NetworkSliceSubnet:</w:t>
      </w:r>
    </w:p>
    <w:p w14:paraId="22E1B0AD" w14:textId="77777777" w:rsidR="00036BAF" w:rsidRDefault="00036BAF" w:rsidP="00036BAF">
      <w:pPr>
        <w:pStyle w:val="PL"/>
      </w:pPr>
      <w:r>
        <w:t xml:space="preserve">              $ref: '#/components/schemas/NetworkSliceSubnet-Multiple'</w:t>
      </w:r>
    </w:p>
    <w:p w14:paraId="47439079" w14:textId="77777777" w:rsidR="00036BAF" w:rsidRDefault="00036BAF" w:rsidP="00036BAF">
      <w:pPr>
        <w:pStyle w:val="PL"/>
      </w:pPr>
      <w:r>
        <w:lastRenderedPageBreak/>
        <w:t xml:space="preserve">            EP_Transport:</w:t>
      </w:r>
    </w:p>
    <w:p w14:paraId="060A5192" w14:textId="77777777" w:rsidR="00036BAF" w:rsidRDefault="00036BAF" w:rsidP="00036BAF">
      <w:pPr>
        <w:pStyle w:val="PL"/>
      </w:pPr>
      <w:r>
        <w:t xml:space="preserve">              $ref: '#/components/schemas/EP_Transport-Multiple'</w:t>
      </w:r>
    </w:p>
    <w:p w14:paraId="54E7F8D2" w14:textId="77777777" w:rsidR="00036BAF" w:rsidRDefault="00036BAF" w:rsidP="00036BAF">
      <w:pPr>
        <w:pStyle w:val="PL"/>
      </w:pPr>
    </w:p>
    <w:p w14:paraId="624185A0" w14:textId="77777777" w:rsidR="00036BAF" w:rsidRDefault="00036BAF" w:rsidP="00036BAF">
      <w:pPr>
        <w:pStyle w:val="PL"/>
      </w:pPr>
      <w:r>
        <w:t xml:space="preserve">    NetworkSlice-Single:</w:t>
      </w:r>
    </w:p>
    <w:p w14:paraId="06B03634" w14:textId="77777777" w:rsidR="00036BAF" w:rsidRDefault="00036BAF" w:rsidP="00036BAF">
      <w:pPr>
        <w:pStyle w:val="PL"/>
      </w:pPr>
      <w:r>
        <w:t xml:space="preserve">      allOf:</w:t>
      </w:r>
    </w:p>
    <w:p w14:paraId="311C0BA9" w14:textId="77777777" w:rsidR="00036BAF" w:rsidRDefault="00036BAF" w:rsidP="00036BAF">
      <w:pPr>
        <w:pStyle w:val="PL"/>
      </w:pPr>
      <w:r>
        <w:t xml:space="preserve">        - $ref: 'genericNrm.yaml#/components/schemas/Top'</w:t>
      </w:r>
    </w:p>
    <w:p w14:paraId="1BF810AA" w14:textId="77777777" w:rsidR="00036BAF" w:rsidRDefault="00036BAF" w:rsidP="00036BAF">
      <w:pPr>
        <w:pStyle w:val="PL"/>
      </w:pPr>
      <w:r>
        <w:t xml:space="preserve">        - type: object</w:t>
      </w:r>
    </w:p>
    <w:p w14:paraId="16A3FB10" w14:textId="77777777" w:rsidR="00036BAF" w:rsidRDefault="00036BAF" w:rsidP="00036BAF">
      <w:pPr>
        <w:pStyle w:val="PL"/>
      </w:pPr>
      <w:r>
        <w:t xml:space="preserve">          properties:</w:t>
      </w:r>
    </w:p>
    <w:p w14:paraId="2BE35C39" w14:textId="77777777" w:rsidR="00036BAF" w:rsidRDefault="00036BAF" w:rsidP="00036BAF">
      <w:pPr>
        <w:pStyle w:val="PL"/>
      </w:pPr>
      <w:r>
        <w:t xml:space="preserve">            attributes:</w:t>
      </w:r>
    </w:p>
    <w:p w14:paraId="4C55AE27" w14:textId="77777777" w:rsidR="00036BAF" w:rsidRDefault="00036BAF" w:rsidP="00036BAF">
      <w:pPr>
        <w:pStyle w:val="PL"/>
      </w:pPr>
      <w:r>
        <w:t xml:space="preserve">              allOf:</w:t>
      </w:r>
    </w:p>
    <w:p w14:paraId="0E06F7E5" w14:textId="77777777" w:rsidR="00036BAF" w:rsidRDefault="00036BAF" w:rsidP="00036BAF">
      <w:pPr>
        <w:pStyle w:val="PL"/>
      </w:pPr>
      <w:r>
        <w:t xml:space="preserve">                - type: object</w:t>
      </w:r>
    </w:p>
    <w:p w14:paraId="3C60CAFB" w14:textId="77777777" w:rsidR="00036BAF" w:rsidRDefault="00036BAF" w:rsidP="00036BAF">
      <w:pPr>
        <w:pStyle w:val="PL"/>
      </w:pPr>
      <w:r>
        <w:t xml:space="preserve">                  properties:</w:t>
      </w:r>
    </w:p>
    <w:p w14:paraId="6857E143" w14:textId="77777777" w:rsidR="00036BAF" w:rsidRDefault="00036BAF" w:rsidP="00036BAF">
      <w:pPr>
        <w:pStyle w:val="PL"/>
      </w:pPr>
      <w:r>
        <w:t xml:space="preserve">                    networkSliceSubnetRef:</w:t>
      </w:r>
    </w:p>
    <w:p w14:paraId="0E69BEA1" w14:textId="77777777" w:rsidR="00036BAF" w:rsidRDefault="00036BAF" w:rsidP="00036BAF">
      <w:pPr>
        <w:pStyle w:val="PL"/>
      </w:pPr>
      <w:r>
        <w:t xml:space="preserve">                      $ref: 'genericNrm.yaml#/components/schemas/Dn'</w:t>
      </w:r>
    </w:p>
    <w:p w14:paraId="09C2E090" w14:textId="77777777" w:rsidR="00036BAF" w:rsidRDefault="00036BAF" w:rsidP="00036BAF">
      <w:pPr>
        <w:pStyle w:val="PL"/>
      </w:pPr>
      <w:r>
        <w:t xml:space="preserve">                    operationalState:</w:t>
      </w:r>
    </w:p>
    <w:p w14:paraId="142D9F06" w14:textId="77777777" w:rsidR="00036BAF" w:rsidRDefault="00036BAF" w:rsidP="00036BAF">
      <w:pPr>
        <w:pStyle w:val="PL"/>
      </w:pPr>
      <w:r>
        <w:t xml:space="preserve">                      $ref: 'genericNrm.yaml#/components/schemas/OperationalState'</w:t>
      </w:r>
    </w:p>
    <w:p w14:paraId="353A7130" w14:textId="77777777" w:rsidR="00036BAF" w:rsidRDefault="00036BAF" w:rsidP="00036BAF">
      <w:pPr>
        <w:pStyle w:val="PL"/>
      </w:pPr>
      <w:r>
        <w:t xml:space="preserve">                    administrativeState:</w:t>
      </w:r>
    </w:p>
    <w:p w14:paraId="1E150745" w14:textId="77777777" w:rsidR="00036BAF" w:rsidRDefault="00036BAF" w:rsidP="00036BAF">
      <w:pPr>
        <w:pStyle w:val="PL"/>
      </w:pPr>
      <w:r>
        <w:t xml:space="preserve">                      $ref: 'genericNrm.yaml#/components/schemas/AdministrativeState'</w:t>
      </w:r>
    </w:p>
    <w:p w14:paraId="27C4AAD3" w14:textId="77777777" w:rsidR="00036BAF" w:rsidRDefault="00036BAF" w:rsidP="00036BAF">
      <w:pPr>
        <w:pStyle w:val="PL"/>
      </w:pPr>
      <w:r>
        <w:t xml:space="preserve">                    serviceProfileList:</w:t>
      </w:r>
    </w:p>
    <w:p w14:paraId="3EDA2271" w14:textId="76C5FEF9" w:rsidR="00036BAF" w:rsidRDefault="00036BAF" w:rsidP="00036BAF">
      <w:pPr>
        <w:pStyle w:val="PL"/>
        <w:rPr>
          <w:ins w:id="230" w:author="Deepanshu Gautam #141e" w:date="2022-01-21T20:12:00Z"/>
        </w:rPr>
      </w:pPr>
      <w:r>
        <w:t xml:space="preserve">                      $ref: '#/components/schemas/ServiceProfileList'</w:t>
      </w:r>
    </w:p>
    <w:p w14:paraId="24D3A0D0" w14:textId="77777777" w:rsidR="00824314" w:rsidRDefault="00824314" w:rsidP="00036BAF">
      <w:pPr>
        <w:pStyle w:val="PL"/>
      </w:pPr>
    </w:p>
    <w:p w14:paraId="51680EF5" w14:textId="77777777" w:rsidR="00036BAF" w:rsidRDefault="00036BAF" w:rsidP="00036BAF">
      <w:pPr>
        <w:pStyle w:val="PL"/>
      </w:pPr>
    </w:p>
    <w:p w14:paraId="2012B8E7" w14:textId="77777777" w:rsidR="00036BAF" w:rsidRDefault="00036BAF" w:rsidP="00036BAF">
      <w:pPr>
        <w:pStyle w:val="PL"/>
      </w:pPr>
      <w:r>
        <w:t xml:space="preserve">    NetworkSliceSubnet-Single:</w:t>
      </w:r>
    </w:p>
    <w:p w14:paraId="094C3EFA" w14:textId="77777777" w:rsidR="00036BAF" w:rsidRDefault="00036BAF" w:rsidP="00036BAF">
      <w:pPr>
        <w:pStyle w:val="PL"/>
      </w:pPr>
      <w:r>
        <w:t xml:space="preserve">      allOf:</w:t>
      </w:r>
    </w:p>
    <w:p w14:paraId="4D18B41E" w14:textId="77777777" w:rsidR="00036BAF" w:rsidRDefault="00036BAF" w:rsidP="00036BAF">
      <w:pPr>
        <w:pStyle w:val="PL"/>
      </w:pPr>
      <w:r>
        <w:t xml:space="preserve">        - $ref: 'genericNrm.yaml#/components/schemas/Top'</w:t>
      </w:r>
    </w:p>
    <w:p w14:paraId="47C2BEAF" w14:textId="77777777" w:rsidR="00036BAF" w:rsidRDefault="00036BAF" w:rsidP="00036BAF">
      <w:pPr>
        <w:pStyle w:val="PL"/>
      </w:pPr>
      <w:r>
        <w:t xml:space="preserve">        - type: object</w:t>
      </w:r>
    </w:p>
    <w:p w14:paraId="151A2CF9" w14:textId="77777777" w:rsidR="00036BAF" w:rsidRDefault="00036BAF" w:rsidP="00036BAF">
      <w:pPr>
        <w:pStyle w:val="PL"/>
      </w:pPr>
      <w:r>
        <w:t xml:space="preserve">          properties:</w:t>
      </w:r>
    </w:p>
    <w:p w14:paraId="283C076D" w14:textId="77777777" w:rsidR="00036BAF" w:rsidRDefault="00036BAF" w:rsidP="00036BAF">
      <w:pPr>
        <w:pStyle w:val="PL"/>
      </w:pPr>
      <w:r>
        <w:t xml:space="preserve">            attributes:</w:t>
      </w:r>
    </w:p>
    <w:p w14:paraId="21F5B891" w14:textId="77777777" w:rsidR="00036BAF" w:rsidRDefault="00036BAF" w:rsidP="00036BAF">
      <w:pPr>
        <w:pStyle w:val="PL"/>
      </w:pPr>
      <w:r>
        <w:t xml:space="preserve">              allOf:</w:t>
      </w:r>
    </w:p>
    <w:p w14:paraId="6AB64F97" w14:textId="77777777" w:rsidR="00036BAF" w:rsidRDefault="00036BAF" w:rsidP="00036BAF">
      <w:pPr>
        <w:pStyle w:val="PL"/>
      </w:pPr>
      <w:r>
        <w:t xml:space="preserve">                - type: object</w:t>
      </w:r>
    </w:p>
    <w:p w14:paraId="6F18478B" w14:textId="77777777" w:rsidR="00036BAF" w:rsidRDefault="00036BAF" w:rsidP="00036BAF">
      <w:pPr>
        <w:pStyle w:val="PL"/>
      </w:pPr>
      <w:r>
        <w:t xml:space="preserve">                  properties:</w:t>
      </w:r>
    </w:p>
    <w:p w14:paraId="117D8AB9" w14:textId="77777777" w:rsidR="00036BAF" w:rsidRDefault="00036BAF" w:rsidP="00036BAF">
      <w:pPr>
        <w:pStyle w:val="PL"/>
      </w:pPr>
      <w:r>
        <w:t xml:space="preserve">                    managedFunctionRefList:</w:t>
      </w:r>
    </w:p>
    <w:p w14:paraId="183F8BFD" w14:textId="77777777" w:rsidR="00036BAF" w:rsidRDefault="00036BAF" w:rsidP="00036BAF">
      <w:pPr>
        <w:pStyle w:val="PL"/>
      </w:pPr>
      <w:r>
        <w:t xml:space="preserve">                      $ref: 'genericNrm.yaml#/components/schemas/DnList'</w:t>
      </w:r>
    </w:p>
    <w:p w14:paraId="58EA25E7" w14:textId="77777777" w:rsidR="00036BAF" w:rsidRDefault="00036BAF" w:rsidP="00036BAF">
      <w:pPr>
        <w:pStyle w:val="PL"/>
      </w:pPr>
      <w:r>
        <w:t xml:space="preserve">                    networkSliceSubnetRefList:</w:t>
      </w:r>
    </w:p>
    <w:p w14:paraId="29BCE337" w14:textId="77777777" w:rsidR="00036BAF" w:rsidRDefault="00036BAF" w:rsidP="00036BAF">
      <w:pPr>
        <w:pStyle w:val="PL"/>
      </w:pPr>
      <w:r>
        <w:t xml:space="preserve">                      $ref: 'genericNrm.yaml#/components/schemas/DnList'</w:t>
      </w:r>
    </w:p>
    <w:p w14:paraId="4E6575B8" w14:textId="77777777" w:rsidR="00036BAF" w:rsidRDefault="00036BAF" w:rsidP="00036BAF">
      <w:pPr>
        <w:pStyle w:val="PL"/>
      </w:pPr>
      <w:r>
        <w:t xml:space="preserve">                    operationalState:</w:t>
      </w:r>
    </w:p>
    <w:p w14:paraId="2561EB49" w14:textId="77777777" w:rsidR="00036BAF" w:rsidRDefault="00036BAF" w:rsidP="00036BAF">
      <w:pPr>
        <w:pStyle w:val="PL"/>
      </w:pPr>
      <w:r>
        <w:t xml:space="preserve">                      $ref: 'genericNrm.yaml#/components/schemas/OperationalState'</w:t>
      </w:r>
    </w:p>
    <w:p w14:paraId="388C2863" w14:textId="77777777" w:rsidR="00036BAF" w:rsidRDefault="00036BAF" w:rsidP="00036BAF">
      <w:pPr>
        <w:pStyle w:val="PL"/>
      </w:pPr>
      <w:r>
        <w:t xml:space="preserve">                    administrativeState:</w:t>
      </w:r>
    </w:p>
    <w:p w14:paraId="73F621C6" w14:textId="77777777" w:rsidR="00036BAF" w:rsidRDefault="00036BAF" w:rsidP="00036BAF">
      <w:pPr>
        <w:pStyle w:val="PL"/>
      </w:pPr>
      <w:r>
        <w:t xml:space="preserve">                      $ref: 'genericNrm.yaml#/components/schemas/AdministrativeState'</w:t>
      </w:r>
    </w:p>
    <w:p w14:paraId="447A9188" w14:textId="77777777" w:rsidR="00036BAF" w:rsidRDefault="00036BAF" w:rsidP="00036BAF">
      <w:pPr>
        <w:pStyle w:val="PL"/>
      </w:pPr>
      <w:r>
        <w:t xml:space="preserve">                    nsInfo:</w:t>
      </w:r>
    </w:p>
    <w:p w14:paraId="2D2DD7C3" w14:textId="77777777" w:rsidR="00036BAF" w:rsidRDefault="00036BAF" w:rsidP="00036BAF">
      <w:pPr>
        <w:pStyle w:val="PL"/>
      </w:pPr>
      <w:r>
        <w:t xml:space="preserve">                      $ref: '#/components/schemas/NsInfo'</w:t>
      </w:r>
    </w:p>
    <w:p w14:paraId="52BB2702" w14:textId="77777777" w:rsidR="00036BAF" w:rsidRDefault="00036BAF" w:rsidP="00036BAF">
      <w:pPr>
        <w:pStyle w:val="PL"/>
      </w:pPr>
      <w:r>
        <w:t xml:space="preserve">                    sliceProfileList:</w:t>
      </w:r>
    </w:p>
    <w:p w14:paraId="70D46964" w14:textId="77777777" w:rsidR="00036BAF" w:rsidRDefault="00036BAF" w:rsidP="00036BAF">
      <w:pPr>
        <w:pStyle w:val="PL"/>
      </w:pPr>
      <w:r>
        <w:t xml:space="preserve">                      $ref: '#/components/schemas/SliceProfileList'</w:t>
      </w:r>
    </w:p>
    <w:p w14:paraId="1FDC1039" w14:textId="77777777" w:rsidR="00036BAF" w:rsidRDefault="00036BAF" w:rsidP="00036BAF">
      <w:pPr>
        <w:pStyle w:val="PL"/>
      </w:pPr>
      <w:r>
        <w:t xml:space="preserve">                    epTransportRefList:</w:t>
      </w:r>
    </w:p>
    <w:p w14:paraId="58672DF4" w14:textId="77777777" w:rsidR="00036BAF" w:rsidRDefault="00036BAF" w:rsidP="00036BAF">
      <w:pPr>
        <w:pStyle w:val="PL"/>
      </w:pPr>
      <w:r>
        <w:t xml:space="preserve">                      $ref: 'genericNrm.yaml#/components/schemas/DnList'</w:t>
      </w:r>
    </w:p>
    <w:p w14:paraId="095ABBEA" w14:textId="77777777" w:rsidR="00036BAF" w:rsidRDefault="00036BAF" w:rsidP="00036BAF">
      <w:pPr>
        <w:pStyle w:val="PL"/>
      </w:pPr>
      <w:r>
        <w:t xml:space="preserve">                    priorityLabel:</w:t>
      </w:r>
    </w:p>
    <w:p w14:paraId="78E7C46A" w14:textId="77777777" w:rsidR="00036BAF" w:rsidRDefault="00036BAF" w:rsidP="00036BAF">
      <w:pPr>
        <w:pStyle w:val="PL"/>
      </w:pPr>
      <w:r>
        <w:t xml:space="preserve">                      type: integer</w:t>
      </w:r>
    </w:p>
    <w:p w14:paraId="6E67107D" w14:textId="77777777" w:rsidR="00036BAF" w:rsidRDefault="00036BAF" w:rsidP="00036BAF">
      <w:pPr>
        <w:pStyle w:val="PL"/>
      </w:pPr>
    </w:p>
    <w:p w14:paraId="02F08087" w14:textId="77777777" w:rsidR="00036BAF" w:rsidRDefault="00036BAF" w:rsidP="00036BAF">
      <w:pPr>
        <w:pStyle w:val="PL"/>
      </w:pPr>
      <w:r>
        <w:t xml:space="preserve">    EP_Transport-Single:</w:t>
      </w:r>
    </w:p>
    <w:p w14:paraId="5F7F6AEC" w14:textId="77777777" w:rsidR="00036BAF" w:rsidRDefault="00036BAF" w:rsidP="00036BAF">
      <w:pPr>
        <w:pStyle w:val="PL"/>
      </w:pPr>
      <w:r>
        <w:t xml:space="preserve">      allOf:</w:t>
      </w:r>
    </w:p>
    <w:p w14:paraId="3635BC33" w14:textId="77777777" w:rsidR="00036BAF" w:rsidRDefault="00036BAF" w:rsidP="00036BAF">
      <w:pPr>
        <w:pStyle w:val="PL"/>
      </w:pPr>
      <w:r>
        <w:t xml:space="preserve">        - $ref: 'genericNrm.yaml#/components/schemas/Top'</w:t>
      </w:r>
    </w:p>
    <w:p w14:paraId="4681C08D" w14:textId="77777777" w:rsidR="00036BAF" w:rsidRDefault="00036BAF" w:rsidP="00036BAF">
      <w:pPr>
        <w:pStyle w:val="PL"/>
      </w:pPr>
      <w:r>
        <w:t xml:space="preserve">        - type: object</w:t>
      </w:r>
    </w:p>
    <w:p w14:paraId="7AC4BAC2" w14:textId="77777777" w:rsidR="00036BAF" w:rsidRDefault="00036BAF" w:rsidP="00036BAF">
      <w:pPr>
        <w:pStyle w:val="PL"/>
      </w:pPr>
      <w:r>
        <w:t xml:space="preserve">          properties:</w:t>
      </w:r>
    </w:p>
    <w:p w14:paraId="683DA700" w14:textId="77777777" w:rsidR="00036BAF" w:rsidRDefault="00036BAF" w:rsidP="00036BAF">
      <w:pPr>
        <w:pStyle w:val="PL"/>
      </w:pPr>
      <w:r>
        <w:t xml:space="preserve">            attributes:</w:t>
      </w:r>
    </w:p>
    <w:p w14:paraId="203C9507" w14:textId="77777777" w:rsidR="00036BAF" w:rsidRDefault="00036BAF" w:rsidP="00036BAF">
      <w:pPr>
        <w:pStyle w:val="PL"/>
      </w:pPr>
      <w:r>
        <w:t xml:space="preserve">              type: object</w:t>
      </w:r>
    </w:p>
    <w:p w14:paraId="4F2DE1D8" w14:textId="77777777" w:rsidR="00036BAF" w:rsidRDefault="00036BAF" w:rsidP="00036BAF">
      <w:pPr>
        <w:pStyle w:val="PL"/>
      </w:pPr>
      <w:r>
        <w:t xml:space="preserve">              properties:</w:t>
      </w:r>
    </w:p>
    <w:p w14:paraId="2E3DED11" w14:textId="77777777" w:rsidR="00036BAF" w:rsidRDefault="00036BAF" w:rsidP="00036BAF">
      <w:pPr>
        <w:pStyle w:val="PL"/>
      </w:pPr>
      <w:r>
        <w:t xml:space="preserve">                ipAddress:</w:t>
      </w:r>
    </w:p>
    <w:p w14:paraId="18BC779A" w14:textId="77777777" w:rsidR="00036BAF" w:rsidRDefault="00036BAF" w:rsidP="00036BAF">
      <w:pPr>
        <w:pStyle w:val="PL"/>
      </w:pPr>
      <w:r>
        <w:t xml:space="preserve">                  $ref: '#/components/schemas/IpAddress'</w:t>
      </w:r>
    </w:p>
    <w:p w14:paraId="1144FAEE" w14:textId="77777777" w:rsidR="00036BAF" w:rsidRDefault="00036BAF" w:rsidP="00036BAF">
      <w:pPr>
        <w:pStyle w:val="PL"/>
      </w:pPr>
      <w:r>
        <w:t xml:space="preserve">                logicInterfaceInfo:</w:t>
      </w:r>
    </w:p>
    <w:p w14:paraId="1E5B47D7" w14:textId="77777777" w:rsidR="00036BAF" w:rsidRDefault="00036BAF" w:rsidP="00036BAF">
      <w:pPr>
        <w:pStyle w:val="PL"/>
      </w:pPr>
      <w:r>
        <w:t xml:space="preserve">                  $ref: '#/components/schemas/LogicInterfaceInfo'</w:t>
      </w:r>
    </w:p>
    <w:p w14:paraId="2EDFD29B" w14:textId="77777777" w:rsidR="00036BAF" w:rsidRDefault="00036BAF" w:rsidP="00036BAF">
      <w:pPr>
        <w:pStyle w:val="PL"/>
      </w:pPr>
      <w:r>
        <w:t xml:space="preserve">                nextHopInfo:</w:t>
      </w:r>
    </w:p>
    <w:p w14:paraId="5B9F536E" w14:textId="77777777" w:rsidR="00036BAF" w:rsidRDefault="00036BAF" w:rsidP="00036BAF">
      <w:pPr>
        <w:pStyle w:val="PL"/>
      </w:pPr>
      <w:r>
        <w:t xml:space="preserve">                  type: string </w:t>
      </w:r>
    </w:p>
    <w:p w14:paraId="0A509BF9" w14:textId="77777777" w:rsidR="00036BAF" w:rsidRDefault="00036BAF" w:rsidP="00036BAF">
      <w:pPr>
        <w:pStyle w:val="PL"/>
      </w:pPr>
      <w:r>
        <w:t xml:space="preserve">                qosProfile:</w:t>
      </w:r>
    </w:p>
    <w:p w14:paraId="517C6058" w14:textId="77777777" w:rsidR="00036BAF" w:rsidRDefault="00036BAF" w:rsidP="00036BAF">
      <w:pPr>
        <w:pStyle w:val="PL"/>
      </w:pPr>
      <w:r>
        <w:t xml:space="preserve">                  type: string </w:t>
      </w:r>
    </w:p>
    <w:p w14:paraId="2B88F559" w14:textId="77777777" w:rsidR="00036BAF" w:rsidRDefault="00036BAF" w:rsidP="00036BAF">
      <w:pPr>
        <w:pStyle w:val="PL"/>
      </w:pPr>
      <w:r>
        <w:t xml:space="preserve">                epApplicationRefs:</w:t>
      </w:r>
    </w:p>
    <w:p w14:paraId="403927F5" w14:textId="77777777" w:rsidR="00036BAF" w:rsidRDefault="00036BAF" w:rsidP="00036BAF">
      <w:pPr>
        <w:pStyle w:val="PL"/>
      </w:pPr>
      <w:r>
        <w:t xml:space="preserve">                  $ref: 'genericNrm.yaml#/components/schemas/DnList'</w:t>
      </w:r>
    </w:p>
    <w:p w14:paraId="6BBEA690" w14:textId="77777777" w:rsidR="00036BAF" w:rsidRDefault="00036BAF" w:rsidP="00036BAF">
      <w:pPr>
        <w:pStyle w:val="PL"/>
      </w:pPr>
    </w:p>
    <w:p w14:paraId="0C08C3DF" w14:textId="77777777" w:rsidR="00036BAF" w:rsidRDefault="00036BAF" w:rsidP="00036BAF">
      <w:pPr>
        <w:pStyle w:val="PL"/>
      </w:pPr>
      <w:r>
        <w:t>#-------- Definition of JSON arrays for name-contained IOCs ----------------------</w:t>
      </w:r>
    </w:p>
    <w:p w14:paraId="474F08AB" w14:textId="77777777" w:rsidR="00036BAF" w:rsidRDefault="00036BAF" w:rsidP="00036BAF">
      <w:pPr>
        <w:pStyle w:val="PL"/>
      </w:pPr>
      <w:r>
        <w:t xml:space="preserve">    SubNetwork-Multiple:</w:t>
      </w:r>
    </w:p>
    <w:p w14:paraId="3E0C6CFA" w14:textId="77777777" w:rsidR="00036BAF" w:rsidRDefault="00036BAF" w:rsidP="00036BAF">
      <w:pPr>
        <w:pStyle w:val="PL"/>
      </w:pPr>
      <w:r>
        <w:t xml:space="preserve">      type: array</w:t>
      </w:r>
    </w:p>
    <w:p w14:paraId="7DBD7906" w14:textId="77777777" w:rsidR="00036BAF" w:rsidRDefault="00036BAF" w:rsidP="00036BAF">
      <w:pPr>
        <w:pStyle w:val="PL"/>
      </w:pPr>
      <w:r>
        <w:t xml:space="preserve">      items:</w:t>
      </w:r>
    </w:p>
    <w:p w14:paraId="68D8E2F3" w14:textId="77777777" w:rsidR="00036BAF" w:rsidRDefault="00036BAF" w:rsidP="00036BAF">
      <w:pPr>
        <w:pStyle w:val="PL"/>
      </w:pPr>
      <w:r>
        <w:t xml:space="preserve">        $ref: '#/components/schemas/SubNetwork-Single'</w:t>
      </w:r>
    </w:p>
    <w:p w14:paraId="63876336" w14:textId="77777777" w:rsidR="00036BAF" w:rsidRDefault="00036BAF" w:rsidP="00036BAF">
      <w:pPr>
        <w:pStyle w:val="PL"/>
      </w:pPr>
    </w:p>
    <w:p w14:paraId="5BF5EDC6" w14:textId="77777777" w:rsidR="00036BAF" w:rsidRDefault="00036BAF" w:rsidP="00036BAF">
      <w:pPr>
        <w:pStyle w:val="PL"/>
      </w:pPr>
      <w:r>
        <w:t xml:space="preserve">    NetworkSlice-Multiple:</w:t>
      </w:r>
    </w:p>
    <w:p w14:paraId="04AFB8FF" w14:textId="77777777" w:rsidR="00036BAF" w:rsidRDefault="00036BAF" w:rsidP="00036BAF">
      <w:pPr>
        <w:pStyle w:val="PL"/>
      </w:pPr>
      <w:r>
        <w:t xml:space="preserve">      type: array</w:t>
      </w:r>
    </w:p>
    <w:p w14:paraId="6458CFF9" w14:textId="77777777" w:rsidR="00036BAF" w:rsidRDefault="00036BAF" w:rsidP="00036BAF">
      <w:pPr>
        <w:pStyle w:val="PL"/>
      </w:pPr>
      <w:r>
        <w:t xml:space="preserve">      items:</w:t>
      </w:r>
    </w:p>
    <w:p w14:paraId="3E2F6C48" w14:textId="77777777" w:rsidR="00036BAF" w:rsidRDefault="00036BAF" w:rsidP="00036BAF">
      <w:pPr>
        <w:pStyle w:val="PL"/>
      </w:pPr>
      <w:r>
        <w:t xml:space="preserve">        $ref: '#/components/schemas/NetworkSlice-Single'</w:t>
      </w:r>
    </w:p>
    <w:p w14:paraId="3C59E46B" w14:textId="77777777" w:rsidR="00036BAF" w:rsidRDefault="00036BAF" w:rsidP="00036BAF">
      <w:pPr>
        <w:pStyle w:val="PL"/>
      </w:pPr>
    </w:p>
    <w:p w14:paraId="5F9CA3AD" w14:textId="77777777" w:rsidR="00036BAF" w:rsidRDefault="00036BAF" w:rsidP="00036BAF">
      <w:pPr>
        <w:pStyle w:val="PL"/>
      </w:pPr>
      <w:r>
        <w:lastRenderedPageBreak/>
        <w:t xml:space="preserve">    NetworkSliceSubnet-Multiple:</w:t>
      </w:r>
    </w:p>
    <w:p w14:paraId="174016A4" w14:textId="77777777" w:rsidR="00036BAF" w:rsidRDefault="00036BAF" w:rsidP="00036BAF">
      <w:pPr>
        <w:pStyle w:val="PL"/>
      </w:pPr>
      <w:r>
        <w:t xml:space="preserve">      type: array</w:t>
      </w:r>
    </w:p>
    <w:p w14:paraId="10B14F8C" w14:textId="77777777" w:rsidR="00036BAF" w:rsidRDefault="00036BAF" w:rsidP="00036BAF">
      <w:pPr>
        <w:pStyle w:val="PL"/>
      </w:pPr>
      <w:r>
        <w:t xml:space="preserve">      items:</w:t>
      </w:r>
    </w:p>
    <w:p w14:paraId="7D4569A6" w14:textId="77777777" w:rsidR="00036BAF" w:rsidRDefault="00036BAF" w:rsidP="00036BAF">
      <w:pPr>
        <w:pStyle w:val="PL"/>
      </w:pPr>
      <w:r>
        <w:t xml:space="preserve">        $ref: '#/components/schemas/NetworkSliceSubnet-Single'</w:t>
      </w:r>
    </w:p>
    <w:p w14:paraId="6AF3038E" w14:textId="77777777" w:rsidR="00036BAF" w:rsidRDefault="00036BAF" w:rsidP="00036BAF">
      <w:pPr>
        <w:pStyle w:val="PL"/>
      </w:pPr>
      <w:r>
        <w:t xml:space="preserve">                      </w:t>
      </w:r>
    </w:p>
    <w:p w14:paraId="07DC6157" w14:textId="77777777" w:rsidR="00036BAF" w:rsidRDefault="00036BAF" w:rsidP="00036BAF">
      <w:pPr>
        <w:pStyle w:val="PL"/>
      </w:pPr>
      <w:r>
        <w:t xml:space="preserve">    EP_Transport-Multiple:</w:t>
      </w:r>
    </w:p>
    <w:p w14:paraId="2C8EF8BC" w14:textId="77777777" w:rsidR="00036BAF" w:rsidRDefault="00036BAF" w:rsidP="00036BAF">
      <w:pPr>
        <w:pStyle w:val="PL"/>
      </w:pPr>
      <w:r>
        <w:t xml:space="preserve">      type: array</w:t>
      </w:r>
    </w:p>
    <w:p w14:paraId="03E90BA2" w14:textId="77777777" w:rsidR="00036BAF" w:rsidRDefault="00036BAF" w:rsidP="00036BAF">
      <w:pPr>
        <w:pStyle w:val="PL"/>
      </w:pPr>
      <w:r>
        <w:t xml:space="preserve">      items:</w:t>
      </w:r>
    </w:p>
    <w:p w14:paraId="1E6FF655" w14:textId="77777777" w:rsidR="00036BAF" w:rsidRDefault="00036BAF" w:rsidP="00036BAF">
      <w:pPr>
        <w:pStyle w:val="PL"/>
      </w:pPr>
      <w:r>
        <w:t xml:space="preserve">        $ref: '#/components/schemas/EP_Transport-Single'</w:t>
      </w:r>
    </w:p>
    <w:p w14:paraId="4849E25C" w14:textId="77777777" w:rsidR="00036BAF" w:rsidRDefault="00036BAF" w:rsidP="00036BAF">
      <w:pPr>
        <w:pStyle w:val="PL"/>
      </w:pPr>
    </w:p>
    <w:p w14:paraId="557DC833" w14:textId="77777777" w:rsidR="00036BAF" w:rsidRDefault="00036BAF" w:rsidP="00036BAF">
      <w:pPr>
        <w:pStyle w:val="PL"/>
      </w:pPr>
      <w:r>
        <w:t>#------------ Definitions in TS 28.541 for TS 28.532 -----------------------------</w:t>
      </w:r>
    </w:p>
    <w:p w14:paraId="55763221" w14:textId="77777777" w:rsidR="00036BAF" w:rsidRDefault="00036BAF" w:rsidP="00036BAF">
      <w:pPr>
        <w:pStyle w:val="PL"/>
      </w:pPr>
    </w:p>
    <w:p w14:paraId="326E0184" w14:textId="77777777" w:rsidR="00036BAF" w:rsidRDefault="00036BAF" w:rsidP="00036BAF">
      <w:pPr>
        <w:pStyle w:val="PL"/>
      </w:pPr>
      <w:r>
        <w:t xml:space="preserve">    resources-sliceNrm:</w:t>
      </w:r>
    </w:p>
    <w:p w14:paraId="413D0383" w14:textId="77777777" w:rsidR="00036BAF" w:rsidRDefault="00036BAF" w:rsidP="00036BAF">
      <w:pPr>
        <w:pStyle w:val="PL"/>
      </w:pPr>
      <w:r>
        <w:t xml:space="preserve">      oneOf:</w:t>
      </w:r>
    </w:p>
    <w:p w14:paraId="5CBC9B45" w14:textId="77777777" w:rsidR="00036BAF" w:rsidRDefault="00036BAF" w:rsidP="00036BAF">
      <w:pPr>
        <w:pStyle w:val="PL"/>
      </w:pPr>
      <w:r>
        <w:t xml:space="preserve">       - $ref: '#/components/schemas/SubNetwork-Single'</w:t>
      </w:r>
    </w:p>
    <w:p w14:paraId="4A9D885F" w14:textId="77777777" w:rsidR="00036BAF" w:rsidRDefault="00036BAF" w:rsidP="00036BAF">
      <w:pPr>
        <w:pStyle w:val="PL"/>
      </w:pPr>
      <w:r>
        <w:t xml:space="preserve">       - $ref: '#/components/schemas/NetworkSlice-Single'</w:t>
      </w:r>
    </w:p>
    <w:p w14:paraId="18858A58" w14:textId="77777777" w:rsidR="00036BAF" w:rsidRDefault="00036BAF" w:rsidP="00036BAF">
      <w:pPr>
        <w:pStyle w:val="PL"/>
      </w:pPr>
      <w:r>
        <w:t xml:space="preserve">       - $ref: '#/components/schemas/NetworkSliceSubnet-Single'</w:t>
      </w:r>
    </w:p>
    <w:p w14:paraId="5618FFAD" w14:textId="77777777" w:rsidR="00036BAF" w:rsidRDefault="00036BAF" w:rsidP="00036BAF">
      <w:pPr>
        <w:pStyle w:val="PL"/>
      </w:pPr>
      <w:r>
        <w:t xml:space="preserve">       - $ref: '#/components/schemas/EP_Transport-Single'</w:t>
      </w:r>
    </w:p>
    <w:p w14:paraId="54677B83" w14:textId="77777777" w:rsidR="00036BAF" w:rsidRDefault="00036BAF">
      <w:pPr>
        <w:rPr>
          <w:noProof/>
        </w:rPr>
      </w:pPr>
    </w:p>
    <w:sectPr w:rsidR="00036BA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7B883" w14:textId="77777777" w:rsidR="00BE022A" w:rsidRDefault="00BE022A">
      <w:r>
        <w:separator/>
      </w:r>
    </w:p>
  </w:endnote>
  <w:endnote w:type="continuationSeparator" w:id="0">
    <w:p w14:paraId="02C7CFCC" w14:textId="77777777" w:rsidR="00BE022A" w:rsidRDefault="00BE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978C3" w14:textId="77777777" w:rsidR="00BE022A" w:rsidRDefault="00BE022A">
      <w:r>
        <w:separator/>
      </w:r>
    </w:p>
  </w:footnote>
  <w:footnote w:type="continuationSeparator" w:id="0">
    <w:p w14:paraId="13A47FA5" w14:textId="77777777" w:rsidR="00BE022A" w:rsidRDefault="00BE0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40F0C" w:rsidRDefault="00D40F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40F0C" w:rsidRDefault="00D40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40F0C" w:rsidRDefault="00D40F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40F0C" w:rsidRDefault="00D40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41e">
    <w15:presenceInfo w15:providerId="None" w15:userId="Deepanshu Gautam #141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BD"/>
    <w:rsid w:val="00022E4A"/>
    <w:rsid w:val="0003215A"/>
    <w:rsid w:val="00036BAF"/>
    <w:rsid w:val="000624D5"/>
    <w:rsid w:val="000A6394"/>
    <w:rsid w:val="000B7FED"/>
    <w:rsid w:val="000C038A"/>
    <w:rsid w:val="000C6598"/>
    <w:rsid w:val="000D44B3"/>
    <w:rsid w:val="00145D43"/>
    <w:rsid w:val="00175D1A"/>
    <w:rsid w:val="0018645A"/>
    <w:rsid w:val="00190C96"/>
    <w:rsid w:val="00192C46"/>
    <w:rsid w:val="001A08B3"/>
    <w:rsid w:val="001A4E3F"/>
    <w:rsid w:val="001A7B60"/>
    <w:rsid w:val="001B52F0"/>
    <w:rsid w:val="001B7A65"/>
    <w:rsid w:val="001E41F3"/>
    <w:rsid w:val="00257BCE"/>
    <w:rsid w:val="0026004D"/>
    <w:rsid w:val="002640DD"/>
    <w:rsid w:val="00264D66"/>
    <w:rsid w:val="00275D12"/>
    <w:rsid w:val="00284FEB"/>
    <w:rsid w:val="002860C4"/>
    <w:rsid w:val="002B5741"/>
    <w:rsid w:val="002E4664"/>
    <w:rsid w:val="002E472E"/>
    <w:rsid w:val="00305409"/>
    <w:rsid w:val="0035768A"/>
    <w:rsid w:val="003609EF"/>
    <w:rsid w:val="0036231A"/>
    <w:rsid w:val="00374DD4"/>
    <w:rsid w:val="003A09EC"/>
    <w:rsid w:val="003E1A36"/>
    <w:rsid w:val="00410371"/>
    <w:rsid w:val="004242F1"/>
    <w:rsid w:val="0043025E"/>
    <w:rsid w:val="00470655"/>
    <w:rsid w:val="004B25A7"/>
    <w:rsid w:val="004B75B7"/>
    <w:rsid w:val="0051580D"/>
    <w:rsid w:val="00536FCF"/>
    <w:rsid w:val="00547111"/>
    <w:rsid w:val="00592D74"/>
    <w:rsid w:val="005C79C8"/>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4314"/>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6CCD"/>
    <w:rsid w:val="00A47E70"/>
    <w:rsid w:val="00A50CF0"/>
    <w:rsid w:val="00A7671C"/>
    <w:rsid w:val="00A961CE"/>
    <w:rsid w:val="00AA277A"/>
    <w:rsid w:val="00AA2CBC"/>
    <w:rsid w:val="00AC5820"/>
    <w:rsid w:val="00AD1CD8"/>
    <w:rsid w:val="00B072EF"/>
    <w:rsid w:val="00B258BB"/>
    <w:rsid w:val="00B67B97"/>
    <w:rsid w:val="00B710FE"/>
    <w:rsid w:val="00B968C8"/>
    <w:rsid w:val="00BA3EC5"/>
    <w:rsid w:val="00BA51D9"/>
    <w:rsid w:val="00BB5DFC"/>
    <w:rsid w:val="00BD2188"/>
    <w:rsid w:val="00BD279D"/>
    <w:rsid w:val="00BD6BB8"/>
    <w:rsid w:val="00BE022A"/>
    <w:rsid w:val="00C1779A"/>
    <w:rsid w:val="00C66BA2"/>
    <w:rsid w:val="00C95985"/>
    <w:rsid w:val="00CC5026"/>
    <w:rsid w:val="00CC68D0"/>
    <w:rsid w:val="00D03F9A"/>
    <w:rsid w:val="00D06D51"/>
    <w:rsid w:val="00D24991"/>
    <w:rsid w:val="00D40F0C"/>
    <w:rsid w:val="00D50255"/>
    <w:rsid w:val="00D66520"/>
    <w:rsid w:val="00D808FD"/>
    <w:rsid w:val="00DA6E11"/>
    <w:rsid w:val="00DD5641"/>
    <w:rsid w:val="00DE34CF"/>
    <w:rsid w:val="00E13F3D"/>
    <w:rsid w:val="00E34898"/>
    <w:rsid w:val="00E43E20"/>
    <w:rsid w:val="00E569FF"/>
    <w:rsid w:val="00EB09B7"/>
    <w:rsid w:val="00EE7D7C"/>
    <w:rsid w:val="00F25D98"/>
    <w:rsid w:val="00F300FB"/>
    <w:rsid w:val="00F94C28"/>
    <w:rsid w:val="00FB2208"/>
    <w:rsid w:val="00FB6386"/>
    <w:rsid w:val="00FD3D19"/>
    <w:rsid w:val="00FF04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A961CE"/>
    <w:rPr>
      <w:rFonts w:ascii="Times New Roman" w:hAnsi="Times New Roman"/>
      <w:lang w:val="en-GB" w:eastAsia="en-US"/>
    </w:rPr>
  </w:style>
  <w:style w:type="character" w:customStyle="1" w:styleId="TALChar">
    <w:name w:val="TAL Char"/>
    <w:link w:val="TAL"/>
    <w:qFormat/>
    <w:locked/>
    <w:rsid w:val="00A961CE"/>
    <w:rPr>
      <w:rFonts w:ascii="Arial" w:hAnsi="Arial"/>
      <w:sz w:val="18"/>
      <w:lang w:val="en-GB" w:eastAsia="en-US"/>
    </w:rPr>
  </w:style>
  <w:style w:type="character" w:customStyle="1" w:styleId="THChar">
    <w:name w:val="TH Char"/>
    <w:link w:val="TH"/>
    <w:qFormat/>
    <w:locked/>
    <w:rsid w:val="00A961CE"/>
    <w:rPr>
      <w:rFonts w:ascii="Arial" w:hAnsi="Arial"/>
      <w:b/>
      <w:lang w:val="en-GB" w:eastAsia="en-US"/>
    </w:rPr>
  </w:style>
  <w:style w:type="character" w:customStyle="1" w:styleId="TFChar">
    <w:name w:val="TF Char"/>
    <w:link w:val="TF"/>
    <w:locked/>
    <w:rsid w:val="00A961CE"/>
    <w:rPr>
      <w:rFonts w:ascii="Arial" w:hAnsi="Arial"/>
      <w:b/>
      <w:lang w:val="en-GB" w:eastAsia="en-US"/>
    </w:rPr>
  </w:style>
  <w:style w:type="character" w:customStyle="1" w:styleId="TAHCar">
    <w:name w:val="TAH Car"/>
    <w:link w:val="TAH"/>
    <w:locked/>
    <w:rsid w:val="00A961CE"/>
    <w:rPr>
      <w:rFonts w:ascii="Arial" w:hAnsi="Arial"/>
      <w:b/>
      <w:sz w:val="18"/>
      <w:lang w:val="en-GB" w:eastAsia="en-US"/>
    </w:rPr>
  </w:style>
  <w:style w:type="paragraph" w:customStyle="1" w:styleId="TAJ">
    <w:name w:val="TAJ"/>
    <w:basedOn w:val="TH"/>
    <w:rsid w:val="0003215A"/>
  </w:style>
  <w:style w:type="paragraph" w:customStyle="1" w:styleId="Guidance">
    <w:name w:val="Guidance"/>
    <w:basedOn w:val="Normal"/>
    <w:rsid w:val="0003215A"/>
    <w:rPr>
      <w:i/>
      <w:color w:val="0000FF"/>
    </w:rPr>
  </w:style>
  <w:style w:type="character" w:customStyle="1" w:styleId="BalloonTextChar">
    <w:name w:val="Balloon Text Char"/>
    <w:link w:val="BalloonText"/>
    <w:rsid w:val="0003215A"/>
    <w:rPr>
      <w:rFonts w:ascii="Tahoma" w:hAnsi="Tahoma" w:cs="Tahoma"/>
      <w:sz w:val="16"/>
      <w:szCs w:val="16"/>
      <w:lang w:val="en-GB" w:eastAsia="en-US"/>
    </w:rPr>
  </w:style>
  <w:style w:type="table" w:styleId="TableGrid">
    <w:name w:val="Table Grid"/>
    <w:basedOn w:val="TableNormal"/>
    <w:rsid w:val="000321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3215A"/>
    <w:rPr>
      <w:color w:val="605E5C"/>
      <w:shd w:val="clear" w:color="auto" w:fill="E1DFDD"/>
    </w:rPr>
  </w:style>
  <w:style w:type="character" w:customStyle="1" w:styleId="Heading1Char">
    <w:name w:val="Heading 1 Char"/>
    <w:link w:val="Heading1"/>
    <w:rsid w:val="0003215A"/>
    <w:rPr>
      <w:rFonts w:ascii="Arial" w:hAnsi="Arial"/>
      <w:sz w:val="36"/>
      <w:lang w:val="en-GB" w:eastAsia="en-US"/>
    </w:rPr>
  </w:style>
  <w:style w:type="character" w:customStyle="1" w:styleId="Heading2Char">
    <w:name w:val="Heading 2 Char"/>
    <w:link w:val="Heading2"/>
    <w:rsid w:val="0003215A"/>
    <w:rPr>
      <w:rFonts w:ascii="Arial" w:hAnsi="Arial"/>
      <w:sz w:val="32"/>
      <w:lang w:val="en-GB" w:eastAsia="en-US"/>
    </w:rPr>
  </w:style>
  <w:style w:type="character" w:customStyle="1" w:styleId="Heading3Char">
    <w:name w:val="Heading 3 Char"/>
    <w:aliases w:val="h3 Char"/>
    <w:link w:val="Heading3"/>
    <w:rsid w:val="0003215A"/>
    <w:rPr>
      <w:rFonts w:ascii="Arial" w:hAnsi="Arial"/>
      <w:sz w:val="28"/>
      <w:lang w:val="en-GB" w:eastAsia="en-US"/>
    </w:rPr>
  </w:style>
  <w:style w:type="character" w:customStyle="1" w:styleId="Heading4Char">
    <w:name w:val="Heading 4 Char"/>
    <w:link w:val="Heading4"/>
    <w:rsid w:val="0003215A"/>
    <w:rPr>
      <w:rFonts w:ascii="Arial" w:hAnsi="Arial"/>
      <w:sz w:val="24"/>
      <w:lang w:val="en-GB" w:eastAsia="en-US"/>
    </w:rPr>
  </w:style>
  <w:style w:type="character" w:customStyle="1" w:styleId="Heading5Char">
    <w:name w:val="Heading 5 Char"/>
    <w:link w:val="Heading5"/>
    <w:rsid w:val="0003215A"/>
    <w:rPr>
      <w:rFonts w:ascii="Arial" w:hAnsi="Arial"/>
      <w:sz w:val="22"/>
      <w:lang w:val="en-GB" w:eastAsia="en-US"/>
    </w:rPr>
  </w:style>
  <w:style w:type="character" w:customStyle="1" w:styleId="Heading6Char">
    <w:name w:val="Heading 6 Char"/>
    <w:link w:val="Heading6"/>
    <w:rsid w:val="0003215A"/>
    <w:rPr>
      <w:rFonts w:ascii="Arial" w:hAnsi="Arial"/>
      <w:lang w:val="en-GB" w:eastAsia="en-US"/>
    </w:rPr>
  </w:style>
  <w:style w:type="character" w:customStyle="1" w:styleId="Heading7Char">
    <w:name w:val="Heading 7 Char"/>
    <w:link w:val="Heading7"/>
    <w:rsid w:val="0003215A"/>
    <w:rPr>
      <w:rFonts w:ascii="Arial" w:hAnsi="Arial"/>
      <w:lang w:val="en-GB" w:eastAsia="en-US"/>
    </w:rPr>
  </w:style>
  <w:style w:type="character" w:customStyle="1" w:styleId="Heading8Char">
    <w:name w:val="Heading 8 Char"/>
    <w:link w:val="Heading8"/>
    <w:rsid w:val="0003215A"/>
    <w:rPr>
      <w:rFonts w:ascii="Arial" w:hAnsi="Arial"/>
      <w:sz w:val="36"/>
      <w:lang w:val="en-GB" w:eastAsia="en-US"/>
    </w:rPr>
  </w:style>
  <w:style w:type="character" w:customStyle="1" w:styleId="Heading9Char">
    <w:name w:val="Heading 9 Char"/>
    <w:link w:val="Heading9"/>
    <w:rsid w:val="0003215A"/>
    <w:rPr>
      <w:rFonts w:ascii="Arial" w:hAnsi="Arial"/>
      <w:sz w:val="36"/>
      <w:lang w:val="en-GB" w:eastAsia="en-US"/>
    </w:rPr>
  </w:style>
  <w:style w:type="character" w:styleId="HTMLCode">
    <w:name w:val="HTML Code"/>
    <w:uiPriority w:val="99"/>
    <w:unhideWhenUsed/>
    <w:rsid w:val="0003215A"/>
    <w:rPr>
      <w:rFonts w:ascii="Courier New" w:eastAsia="Times New Roman" w:hAnsi="Courier New" w:cs="Courier New" w:hint="default"/>
      <w:sz w:val="20"/>
      <w:szCs w:val="20"/>
    </w:rPr>
  </w:style>
  <w:style w:type="character" w:customStyle="1" w:styleId="Heading3Char1">
    <w:name w:val="Heading 3 Char1"/>
    <w:aliases w:val="h3 Char1"/>
    <w:semiHidden/>
    <w:rsid w:val="0003215A"/>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032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03215A"/>
    <w:rPr>
      <w:rFonts w:ascii="Courier New" w:hAnsi="Courier New" w:cs="Courier New"/>
      <w:lang w:val="en-US" w:eastAsia="zh-CN"/>
    </w:rPr>
  </w:style>
  <w:style w:type="paragraph" w:customStyle="1" w:styleId="msonormal0">
    <w:name w:val="msonormal"/>
    <w:basedOn w:val="Normal"/>
    <w:rsid w:val="0003215A"/>
    <w:pPr>
      <w:spacing w:before="100" w:beforeAutospacing="1" w:after="100" w:afterAutospacing="1"/>
    </w:pPr>
    <w:rPr>
      <w:sz w:val="24"/>
      <w:szCs w:val="24"/>
      <w:lang w:eastAsia="en-GB"/>
    </w:rPr>
  </w:style>
  <w:style w:type="character" w:customStyle="1" w:styleId="FootnoteTextChar">
    <w:name w:val="Footnote Text Char"/>
    <w:link w:val="FootnoteText"/>
    <w:rsid w:val="0003215A"/>
    <w:rPr>
      <w:rFonts w:ascii="Times New Roman" w:hAnsi="Times New Roman"/>
      <w:sz w:val="16"/>
      <w:lang w:val="en-GB" w:eastAsia="en-US"/>
    </w:rPr>
  </w:style>
  <w:style w:type="character" w:customStyle="1" w:styleId="CommentTextChar">
    <w:name w:val="Comment Text Char"/>
    <w:link w:val="CommentText"/>
    <w:qFormat/>
    <w:rsid w:val="0003215A"/>
    <w:rPr>
      <w:rFonts w:ascii="Times New Roman" w:hAnsi="Times New Roman"/>
      <w:lang w:val="en-GB" w:eastAsia="en-US"/>
    </w:rPr>
  </w:style>
  <w:style w:type="character" w:customStyle="1" w:styleId="HeaderChar">
    <w:name w:val="Header Char"/>
    <w:link w:val="Header"/>
    <w:rsid w:val="0003215A"/>
    <w:rPr>
      <w:rFonts w:ascii="Arial" w:hAnsi="Arial"/>
      <w:b/>
      <w:noProof/>
      <w:sz w:val="18"/>
      <w:lang w:val="en-GB" w:eastAsia="en-US"/>
    </w:rPr>
  </w:style>
  <w:style w:type="character" w:customStyle="1" w:styleId="FooterChar">
    <w:name w:val="Footer Char"/>
    <w:link w:val="Footer"/>
    <w:rsid w:val="0003215A"/>
    <w:rPr>
      <w:rFonts w:ascii="Arial" w:hAnsi="Arial"/>
      <w:b/>
      <w:i/>
      <w:noProof/>
      <w:sz w:val="18"/>
      <w:lang w:val="en-GB" w:eastAsia="en-US"/>
    </w:rPr>
  </w:style>
  <w:style w:type="paragraph" w:styleId="Caption">
    <w:name w:val="caption"/>
    <w:basedOn w:val="Normal"/>
    <w:next w:val="Normal"/>
    <w:unhideWhenUsed/>
    <w:qFormat/>
    <w:rsid w:val="0003215A"/>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03215A"/>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03215A"/>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03215A"/>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03215A"/>
    <w:rPr>
      <w:rFonts w:ascii="Arial" w:eastAsia="SimSun" w:hAnsi="Arial"/>
      <w:sz w:val="21"/>
      <w:szCs w:val="21"/>
      <w:lang w:val="en-US" w:eastAsia="zh-CN"/>
    </w:rPr>
  </w:style>
  <w:style w:type="character" w:customStyle="1" w:styleId="DocumentMapChar">
    <w:name w:val="Document Map Char"/>
    <w:link w:val="DocumentMap"/>
    <w:rsid w:val="0003215A"/>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03215A"/>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03215A"/>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03215A"/>
    <w:rPr>
      <w:rFonts w:ascii="Times New Roman" w:hAnsi="Times New Roman"/>
      <w:b/>
      <w:bCs/>
      <w:lang w:val="en-GB" w:eastAsia="en-US"/>
    </w:rPr>
  </w:style>
  <w:style w:type="paragraph" w:styleId="Revision">
    <w:name w:val="Revision"/>
    <w:uiPriority w:val="99"/>
    <w:semiHidden/>
    <w:rsid w:val="0003215A"/>
    <w:rPr>
      <w:rFonts w:ascii="Times New Roman" w:eastAsia="SimSun" w:hAnsi="Times New Roman"/>
      <w:lang w:val="en-GB" w:eastAsia="en-US"/>
    </w:rPr>
  </w:style>
  <w:style w:type="paragraph" w:styleId="ListParagraph">
    <w:name w:val="List Paragraph"/>
    <w:basedOn w:val="Normal"/>
    <w:uiPriority w:val="34"/>
    <w:qFormat/>
    <w:rsid w:val="0003215A"/>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03215A"/>
    <w:rPr>
      <w:rFonts w:ascii="Courier New" w:hAnsi="Courier New"/>
      <w:noProof/>
      <w:sz w:val="16"/>
      <w:lang w:val="en-GB" w:eastAsia="en-US"/>
    </w:rPr>
  </w:style>
  <w:style w:type="character" w:customStyle="1" w:styleId="TACChar">
    <w:name w:val="TAC Char"/>
    <w:link w:val="TAC"/>
    <w:locked/>
    <w:rsid w:val="0003215A"/>
    <w:rPr>
      <w:rFonts w:ascii="Arial" w:hAnsi="Arial"/>
      <w:sz w:val="18"/>
      <w:lang w:val="en-GB" w:eastAsia="en-US"/>
    </w:rPr>
  </w:style>
  <w:style w:type="character" w:customStyle="1" w:styleId="EXChar">
    <w:name w:val="EX Char"/>
    <w:link w:val="EX"/>
    <w:locked/>
    <w:rsid w:val="0003215A"/>
    <w:rPr>
      <w:rFonts w:ascii="Times New Roman" w:hAnsi="Times New Roman"/>
      <w:lang w:val="en-GB" w:eastAsia="en-US"/>
    </w:rPr>
  </w:style>
  <w:style w:type="character" w:customStyle="1" w:styleId="B1Char">
    <w:name w:val="B1 Char"/>
    <w:link w:val="B10"/>
    <w:qFormat/>
    <w:locked/>
    <w:rsid w:val="0003215A"/>
    <w:rPr>
      <w:rFonts w:ascii="Times New Roman" w:hAnsi="Times New Roman"/>
      <w:lang w:val="en-GB" w:eastAsia="en-US"/>
    </w:rPr>
  </w:style>
  <w:style w:type="character" w:customStyle="1" w:styleId="EditorsNoteChar">
    <w:name w:val="Editor's Note Char"/>
    <w:link w:val="EditorsNote"/>
    <w:locked/>
    <w:rsid w:val="0003215A"/>
    <w:rPr>
      <w:rFonts w:ascii="Times New Roman" w:hAnsi="Times New Roman"/>
      <w:color w:val="FF0000"/>
      <w:lang w:val="en-GB" w:eastAsia="en-US"/>
    </w:rPr>
  </w:style>
  <w:style w:type="character" w:customStyle="1" w:styleId="B2Char">
    <w:name w:val="B2 Char"/>
    <w:link w:val="B2"/>
    <w:qFormat/>
    <w:locked/>
    <w:rsid w:val="0003215A"/>
    <w:rPr>
      <w:rFonts w:ascii="Times New Roman" w:hAnsi="Times New Roman"/>
      <w:lang w:val="en-GB" w:eastAsia="en-US"/>
    </w:rPr>
  </w:style>
  <w:style w:type="paragraph" w:customStyle="1" w:styleId="a">
    <w:name w:val="表格文本"/>
    <w:basedOn w:val="Normal"/>
    <w:autoRedefine/>
    <w:rsid w:val="0003215A"/>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3215A"/>
    <w:pPr>
      <w:overflowPunct w:val="0"/>
      <w:autoSpaceDE w:val="0"/>
      <w:autoSpaceDN w:val="0"/>
      <w:adjustRightInd w:val="0"/>
      <w:spacing w:after="0"/>
    </w:pPr>
    <w:rPr>
      <w:sz w:val="24"/>
      <w:szCs w:val="24"/>
      <w:lang w:val="en-US"/>
    </w:rPr>
  </w:style>
  <w:style w:type="paragraph" w:customStyle="1" w:styleId="FL">
    <w:name w:val="FL"/>
    <w:basedOn w:val="Normal"/>
    <w:rsid w:val="0003215A"/>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3215A"/>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03215A"/>
  </w:style>
  <w:style w:type="character" w:customStyle="1" w:styleId="msoins0">
    <w:name w:val="msoins"/>
    <w:rsid w:val="0003215A"/>
  </w:style>
  <w:style w:type="character" w:customStyle="1" w:styleId="NOZchn">
    <w:name w:val="NO Zchn"/>
    <w:locked/>
    <w:rsid w:val="0003215A"/>
    <w:rPr>
      <w:rFonts w:ascii="Times New Roman" w:hAnsi="Times New Roman" w:cs="Times New Roman" w:hint="default"/>
      <w:lang w:val="en-GB"/>
    </w:rPr>
  </w:style>
  <w:style w:type="character" w:customStyle="1" w:styleId="normaltextrun1">
    <w:name w:val="normaltextrun1"/>
    <w:rsid w:val="0003215A"/>
  </w:style>
  <w:style w:type="character" w:customStyle="1" w:styleId="spellingerror">
    <w:name w:val="spellingerror"/>
    <w:rsid w:val="0003215A"/>
  </w:style>
  <w:style w:type="character" w:customStyle="1" w:styleId="eop">
    <w:name w:val="eop"/>
    <w:rsid w:val="0003215A"/>
  </w:style>
  <w:style w:type="character" w:customStyle="1" w:styleId="EXCar">
    <w:name w:val="EX Car"/>
    <w:qFormat/>
    <w:rsid w:val="0003215A"/>
    <w:rPr>
      <w:lang w:val="en-GB" w:eastAsia="en-US"/>
    </w:rPr>
  </w:style>
  <w:style w:type="character" w:customStyle="1" w:styleId="TAHChar">
    <w:name w:val="TAH Char"/>
    <w:rsid w:val="0003215A"/>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03215A"/>
    <w:rPr>
      <w:rFonts w:ascii="Calibri Light" w:eastAsia="Times New Roman" w:hAnsi="Calibri Light" w:cs="Times New Roman" w:hint="default"/>
      <w:color w:val="2F5496"/>
      <w:sz w:val="26"/>
      <w:szCs w:val="26"/>
      <w:lang w:val="en-GB"/>
    </w:rPr>
  </w:style>
  <w:style w:type="character" w:customStyle="1" w:styleId="idiff">
    <w:name w:val="idiff"/>
    <w:rsid w:val="0003215A"/>
  </w:style>
  <w:style w:type="character" w:customStyle="1" w:styleId="line">
    <w:name w:val="line"/>
    <w:rsid w:val="0003215A"/>
  </w:style>
  <w:style w:type="table" w:customStyle="1" w:styleId="11">
    <w:name w:val="网格表 1 浅色1"/>
    <w:basedOn w:val="TableNormal"/>
    <w:uiPriority w:val="46"/>
    <w:rsid w:val="0003215A"/>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3215A"/>
    <w:rPr>
      <w:lang w:eastAsia="en-US"/>
    </w:rPr>
  </w:style>
  <w:style w:type="character" w:customStyle="1" w:styleId="StyleHeading3h3CourierNewChar">
    <w:name w:val="Style Heading 3h3 + Courier New Char"/>
    <w:link w:val="StyleHeading3h3CourierNew"/>
    <w:locked/>
    <w:rsid w:val="0003215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03215A"/>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03215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03215A"/>
    <w:pPr>
      <w:numPr>
        <w:numId w:val="31"/>
      </w:numPr>
      <w:overflowPunct w:val="0"/>
      <w:autoSpaceDE w:val="0"/>
      <w:autoSpaceDN w:val="0"/>
      <w:adjustRightInd w:val="0"/>
      <w:textAlignment w:val="baseline"/>
    </w:pPr>
  </w:style>
  <w:style w:type="character" w:customStyle="1" w:styleId="B1Car">
    <w:name w:val="B1+ Car"/>
    <w:link w:val="B1"/>
    <w:rsid w:val="000321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Word_Document2.doc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2F766-7B0E-4ECF-9D34-E22E791D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9101</Words>
  <Characters>51879</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 Gautam #141e</cp:lastModifiedBy>
  <cp:revision>3</cp:revision>
  <cp:lastPrinted>1899-12-31T23:00:00Z</cp:lastPrinted>
  <dcterms:created xsi:type="dcterms:W3CDTF">2022-01-24T09:50:00Z</dcterms:created>
  <dcterms:modified xsi:type="dcterms:W3CDTF">2022-01-24T09:51:00Z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S5-221252</vt:lpwstr>
  </property>
  <property fmtid="{D5CDD505-2E9C-101B-9397-08002B2CF9AE}" pid="10" name="Spec#">
    <vt:lpwstr>28.541</vt:lpwstr>
  </property>
  <property fmtid="{D5CDD505-2E9C-101B-9397-08002B2CF9AE}" pid="11" name="Cr#">
    <vt:lpwstr>0665</vt:lpwstr>
  </property>
  <property fmtid="{D5CDD505-2E9C-101B-9397-08002B2CF9AE}" pid="12" name="Revision">
    <vt:lpwstr>-</vt:lpwstr>
  </property>
  <property fmtid="{D5CDD505-2E9C-101B-9397-08002B2CF9AE}" pid="13" name="Version">
    <vt:lpwstr>17.5.0</vt:lpwstr>
  </property>
  <property fmtid="{D5CDD505-2E9C-101B-9397-08002B2CF9AE}" pid="14" name="CrTitle">
    <vt:lpwstr>Rel-17 CR 28.541 Converting ServiceProfile and SliceProfile to IOC</vt:lpwstr>
  </property>
  <property fmtid="{D5CDD505-2E9C-101B-9397-08002B2CF9AE}" pid="15" name="SourceIfWg">
    <vt:lpwstr>Samsung Electronics Benelux BV</vt:lpwstr>
  </property>
  <property fmtid="{D5CDD505-2E9C-101B-9397-08002B2CF9AE}" pid="16" name="SourceIfTsg">
    <vt:lpwstr/>
  </property>
  <property fmtid="{D5CDD505-2E9C-101B-9397-08002B2CF9AE}" pid="17" name="RelatedWis">
    <vt:lpwstr>NETSLICE-PRO_NS</vt:lpwstr>
  </property>
  <property fmtid="{D5CDD505-2E9C-101B-9397-08002B2CF9AE}" pid="18" name="Cat">
    <vt:lpwstr>F</vt:lpwstr>
  </property>
  <property fmtid="{D5CDD505-2E9C-101B-9397-08002B2CF9AE}" pid="19" name="ResDate">
    <vt:lpwstr>2022-01-07</vt:lpwstr>
  </property>
  <property fmtid="{D5CDD505-2E9C-101B-9397-08002B2CF9AE}" pid="20" name="Release">
    <vt:lpwstr>Rel-17</vt:lpwstr>
  </property>
</Properties>
</file>