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9668E" w14:textId="0FB2EF87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71182C" w:rsidRPr="0071182C">
        <w:rPr>
          <w:b/>
          <w:i/>
          <w:noProof/>
          <w:sz w:val="28"/>
        </w:rPr>
        <w:t>S5-221239</w:t>
      </w:r>
      <w:r w:rsidR="006B6A31">
        <w:rPr>
          <w:b/>
          <w:i/>
          <w:noProof/>
          <w:sz w:val="28"/>
        </w:rPr>
        <w:t>rev1</w:t>
      </w:r>
    </w:p>
    <w:p w14:paraId="55CF78DE" w14:textId="676049B9" w:rsidR="006A45BA" w:rsidRDefault="00AA3233" w:rsidP="00AA323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992FD64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16820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12D13EA3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16820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16820">
        <w:rPr>
          <w:rFonts w:ascii="Arial" w:eastAsia="Batang" w:hAnsi="Arial" w:cs="Arial"/>
          <w:b/>
          <w:sz w:val="24"/>
          <w:szCs w:val="24"/>
          <w:lang w:eastAsia="zh-CN"/>
        </w:rPr>
        <w:t>Basic SBMA enabler enhancement</w:t>
      </w:r>
      <w:r w:rsidR="00043111">
        <w:rPr>
          <w:rFonts w:ascii="Arial" w:eastAsia="Batang" w:hAnsi="Arial" w:cs="Arial"/>
          <w:b/>
          <w:sz w:val="24"/>
          <w:szCs w:val="24"/>
          <w:lang w:eastAsia="zh-CN"/>
        </w:rPr>
        <w:t>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8EE69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80E53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05CA2A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D58B5">
        <w:t xml:space="preserve"> </w:t>
      </w:r>
      <w:r w:rsidR="009D58B5" w:rsidRPr="009D58B5">
        <w:t>New SID on Basic SBMA enabler enhancement</w:t>
      </w:r>
      <w:r w:rsidR="00043111">
        <w:t>s</w:t>
      </w:r>
    </w:p>
    <w:p w14:paraId="289CB42C" w14:textId="0AC13BEF" w:rsidR="006C2E80" w:rsidRPr="009D58B5" w:rsidRDefault="00E13CB2" w:rsidP="006C2E80">
      <w:pPr>
        <w:pStyle w:val="Heading8"/>
        <w:rPr>
          <w:lang w:val="fr-FR"/>
        </w:rPr>
      </w:pPr>
      <w:r w:rsidRPr="009D58B5">
        <w:rPr>
          <w:lang w:val="fr-FR"/>
        </w:rPr>
        <w:t>A</w:t>
      </w:r>
      <w:r w:rsidR="00B078D6" w:rsidRPr="009D58B5">
        <w:rPr>
          <w:lang w:val="fr-FR"/>
        </w:rPr>
        <w:t>cronym:</w:t>
      </w:r>
      <w:r w:rsidR="009D58B5" w:rsidRPr="009D58B5">
        <w:rPr>
          <w:lang w:val="fr-FR"/>
        </w:rPr>
        <w:t xml:space="preserve"> FS_BSE</w:t>
      </w:r>
      <w:ins w:id="0" w:author="Author" w:date="2022-01-20T11:43:00Z">
        <w:r w:rsidR="006258D6">
          <w:rPr>
            <w:lang w:val="fr-FR"/>
          </w:rPr>
          <w:t>E</w:t>
        </w:r>
      </w:ins>
      <w:del w:id="1" w:author="Author" w:date="2022-01-20T11:43:00Z">
        <w:r w:rsidR="009D58B5" w:rsidRPr="009D58B5" w:rsidDel="006258D6">
          <w:rPr>
            <w:lang w:val="fr-FR"/>
          </w:rPr>
          <w:delText>N</w:delText>
        </w:r>
      </w:del>
    </w:p>
    <w:p w14:paraId="679E2B2D" w14:textId="503003E1" w:rsidR="006C2E80" w:rsidRPr="004F67C8" w:rsidRDefault="00B078D6" w:rsidP="006C2E80">
      <w:pPr>
        <w:pStyle w:val="Heading8"/>
        <w:rPr>
          <w:lang w:val="fr-FR"/>
        </w:rPr>
      </w:pPr>
      <w:r w:rsidRPr="004F67C8">
        <w:rPr>
          <w:lang w:val="fr-FR"/>
        </w:rPr>
        <w:t>Unique identifier</w:t>
      </w:r>
      <w:r w:rsidR="00F41A27" w:rsidRPr="004F67C8">
        <w:rPr>
          <w:lang w:val="fr-FR"/>
        </w:rPr>
        <w:t>:</w:t>
      </w:r>
      <w:r w:rsidR="009D58B5" w:rsidRPr="004F67C8">
        <w:rPr>
          <w:lang w:val="fr-FR"/>
        </w:rPr>
        <w:t xml:space="preserve"> </w:t>
      </w:r>
    </w:p>
    <w:p w14:paraId="63EE9719" w14:textId="01EABB32" w:rsidR="003F7142" w:rsidRDefault="003F7142" w:rsidP="006C2E80">
      <w:pPr>
        <w:pStyle w:val="Heading8"/>
      </w:pPr>
      <w:r w:rsidRPr="003F7142">
        <w:t>Potential target Release:</w:t>
      </w:r>
      <w:r w:rsidR="00AB0080">
        <w:t xml:space="preserve"> Rel-18</w:t>
      </w:r>
    </w:p>
    <w:p w14:paraId="251C0CB6" w14:textId="77777777" w:rsidR="00AB0080" w:rsidRPr="00AB0080" w:rsidRDefault="00AB0080" w:rsidP="00AB0080"/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11B204" w:rsidR="004260A5" w:rsidRDefault="009D58B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AE73725" w:rsidR="004260A5" w:rsidRDefault="009D58B5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33B4B4C" w:rsidR="004260A5" w:rsidRDefault="009D58B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4C4A009" w:rsidR="004260A5" w:rsidRDefault="009D58B5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Pr="009D58B5" w:rsidRDefault="00A36378" w:rsidP="006C2E80">
      <w:pPr>
        <w:pStyle w:val="Heading3"/>
        <w:rPr>
          <w:rFonts w:ascii="Times New Roman" w:hAnsi="Times New Roman"/>
          <w:sz w:val="20"/>
        </w:rPr>
      </w:pPr>
      <w:r w:rsidRPr="009D58B5">
        <w:rPr>
          <w:rFonts w:ascii="Times New Roman" w:hAnsi="Times New Roman"/>
          <w:sz w:val="20"/>
        </w:rP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496EA44E" w:rsidR="00BF7C9D" w:rsidRPr="00662741" w:rsidRDefault="009D58B5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E1945F7" w:rsidR="008835FC" w:rsidRDefault="00AB0080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EAB1480" w:rsidR="008835FC" w:rsidRDefault="00AB0080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27241101" w:rsidR="008835FC" w:rsidRDefault="00AB0080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5D4D9658" w:rsidR="008835FC" w:rsidRPr="00251D80" w:rsidRDefault="00AB0080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6221B9BD" w:rsidR="008835FC" w:rsidRDefault="00AB0080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4EF5BA50" w:rsidR="008835FC" w:rsidRDefault="00AB0080" w:rsidP="006C2E80">
            <w:pPr>
              <w:pStyle w:val="TAL"/>
            </w:pPr>
            <w:r>
              <w:t>N</w:t>
            </w:r>
            <w:ins w:id="2" w:author="Author" w:date="2022-01-20T11:42:00Z">
              <w:r w:rsidR="006258D6">
                <w:t>/</w:t>
              </w:r>
            </w:ins>
            <w:r>
              <w:t>A</w:t>
            </w:r>
            <w:del w:id="3" w:author="Author" w:date="2022-01-20T11:42:00Z">
              <w:r w:rsidDel="006258D6">
                <w:delText>/</w:delText>
              </w:r>
            </w:del>
          </w:p>
        </w:tc>
        <w:tc>
          <w:tcPr>
            <w:tcW w:w="5099" w:type="dxa"/>
          </w:tcPr>
          <w:p w14:paraId="4972B8BD" w14:textId="1D1005F5" w:rsidR="008835FC" w:rsidRPr="00AB0080" w:rsidRDefault="006258D6" w:rsidP="006258D6">
            <w:pPr>
              <w:pStyle w:val="TAL"/>
              <w:rPr>
                <w:i/>
                <w:iCs/>
              </w:rPr>
              <w:pPrChange w:id="4" w:author="Author" w:date="2022-01-20T11:42:00Z">
                <w:pPr>
                  <w:pStyle w:val="Guidance"/>
                </w:pPr>
              </w:pPrChange>
            </w:pPr>
            <w:ins w:id="5" w:author="Author" w:date="2022-01-20T11:43:00Z">
              <w:r>
                <w:t>N</w:t>
              </w:r>
            </w:ins>
            <w:del w:id="6" w:author="Author" w:date="2022-01-20T11:43:00Z">
              <w:r w:rsidR="00AB0080" w:rsidRPr="006258D6" w:rsidDel="006258D6">
                <w:delText>M</w:delText>
              </w:r>
            </w:del>
            <w:r w:rsidR="00AB0080" w:rsidRPr="006258D6">
              <w:t>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24408E5B" w14:textId="7533FEB2" w:rsidR="00505651" w:rsidRDefault="00505651" w:rsidP="00F01FFC">
      <w:r>
        <w:t>Up to Rel-14 the SA5 management architecture was based on reference points</w:t>
      </w:r>
      <w:r w:rsidR="005A3CF4">
        <w:t>. For these reference points management interfaces were specified. These management interfaces followed the so called Integration Reference Point (IRP) concept.</w:t>
      </w:r>
    </w:p>
    <w:p w14:paraId="1E65AB48" w14:textId="46EB250D" w:rsidR="00843262" w:rsidRDefault="00843262" w:rsidP="00F01FFC">
      <w:r>
        <w:t xml:space="preserve">In Rel-15 SA5 moved from </w:t>
      </w:r>
      <w:r w:rsidR="005A3CF4">
        <w:t>the</w:t>
      </w:r>
      <w:r>
        <w:t xml:space="preserve"> reference point based architecture to a new Service Based Management Architecture (SBMA)</w:t>
      </w:r>
      <w:r w:rsidR="00F01FFC">
        <w:t>, where only Management Service (MnS) components are normatively specified. These MnS components are used for building 3GPP-defined and vendor-specific Management Services and Management Functions.</w:t>
      </w:r>
    </w:p>
    <w:p w14:paraId="1190C1CF" w14:textId="2393322A" w:rsidR="00EB55D0" w:rsidRDefault="00F01FFC" w:rsidP="0050358A">
      <w:r>
        <w:t xml:space="preserve">Many of the MnS components standardized in Rel-16 and Rel-17 are inspired </w:t>
      </w:r>
      <w:r w:rsidR="005A3CF4">
        <w:t>or identical to the legacy IRP concepts</w:t>
      </w:r>
      <w:r w:rsidR="00266F6E">
        <w:t xml:space="preserve">, and may need to be adopted to new requirements emanating from </w:t>
      </w:r>
      <w:r w:rsidR="004F67C8">
        <w:t>a service based architecture</w:t>
      </w:r>
      <w:r w:rsidR="00266F6E">
        <w:t>.</w:t>
      </w:r>
    </w:p>
    <w:p w14:paraId="32446B06" w14:textId="74D672C0" w:rsidR="00B4394D" w:rsidRDefault="00EB55D0" w:rsidP="0050358A">
      <w:pPr>
        <w:rPr>
          <w:ins w:id="7" w:author="Author" w:date="2022-01-19T12:38:00Z"/>
        </w:rPr>
      </w:pPr>
      <w:r>
        <w:t xml:space="preserve">In some cases, material has been copied </w:t>
      </w:r>
      <w:r w:rsidR="00266F6E">
        <w:t xml:space="preserve">from Rel-14 to Rel-15 </w:t>
      </w:r>
      <w:r>
        <w:t xml:space="preserve">without </w:t>
      </w:r>
      <w:ins w:id="8" w:author="Author" w:date="2022-01-19T12:38:00Z">
        <w:r w:rsidR="00B4394D">
          <w:t xml:space="preserve">providing necessary modificatons. For example, the stage 2 definition of the Fault Supervision MnS has 14 occurances of the term </w:t>
        </w:r>
      </w:ins>
      <w:ins w:id="9" w:author="Author" w:date="2022-01-19T12:39:00Z">
        <w:r w:rsidR="00B4394D">
          <w:t>"</w:t>
        </w:r>
      </w:ins>
      <w:ins w:id="10" w:author="Author" w:date="2022-01-19T12:38:00Z">
        <w:r w:rsidR="00B4394D">
          <w:t>IRP</w:t>
        </w:r>
      </w:ins>
      <w:ins w:id="11" w:author="Author" w:date="2022-01-19T12:39:00Z">
        <w:r w:rsidR="00B4394D">
          <w:t>"</w:t>
        </w:r>
      </w:ins>
      <w:ins w:id="12" w:author="Author" w:date="2022-01-19T12:38:00Z">
        <w:r w:rsidR="00B4394D">
          <w:t xml:space="preserve"> and talks about the Notification IRP that does not exist in SBMA anymore. In addition, stage 2 </w:t>
        </w:r>
      </w:ins>
      <w:ins w:id="13" w:author="Author" w:date="2022-01-19T12:39:00Z">
        <w:r w:rsidR="00B4394D">
          <w:t>describes</w:t>
        </w:r>
      </w:ins>
      <w:ins w:id="14" w:author="Author" w:date="2022-01-19T12:38:00Z">
        <w:r w:rsidR="00B4394D">
          <w:t xml:space="preserve"> an asynchronous mode fo</w:t>
        </w:r>
      </w:ins>
      <w:ins w:id="15" w:author="Author" w:date="2022-01-19T12:43:00Z">
        <w:r w:rsidR="00B4394D">
          <w:t>r</w:t>
        </w:r>
      </w:ins>
      <w:ins w:id="16" w:author="Author" w:date="2022-01-19T12:38:00Z">
        <w:r w:rsidR="00B4394D">
          <w:t xml:space="preserve"> retrieving alarms</w:t>
        </w:r>
      </w:ins>
      <w:ins w:id="17" w:author="Author" w:date="2022-01-19T12:39:00Z">
        <w:r w:rsidR="00B4394D">
          <w:t xml:space="preserve"> c</w:t>
        </w:r>
      </w:ins>
      <w:ins w:id="18" w:author="Author" w:date="2022-01-19T12:40:00Z">
        <w:r w:rsidR="00B4394D">
          <w:t>o</w:t>
        </w:r>
      </w:ins>
      <w:ins w:id="19" w:author="Author" w:date="2022-01-19T12:39:00Z">
        <w:r w:rsidR="00B4394D">
          <w:t>pied over from the IRP framework</w:t>
        </w:r>
      </w:ins>
      <w:ins w:id="20" w:author="Author" w:date="2022-01-19T12:38:00Z">
        <w:r w:rsidR="00B4394D">
          <w:t xml:space="preserve">, a concept that was dropped at stage </w:t>
        </w:r>
      </w:ins>
      <w:ins w:id="21" w:author="Author" w:date="2022-01-19T12:39:00Z">
        <w:r w:rsidR="00B4394D">
          <w:t>3 in SBMA</w:t>
        </w:r>
      </w:ins>
      <w:ins w:id="22" w:author="Author" w:date="2022-01-19T12:38:00Z">
        <w:r w:rsidR="00B4394D">
          <w:t>.</w:t>
        </w:r>
      </w:ins>
      <w:ins w:id="23" w:author="Author" w:date="2022-01-19T12:40:00Z">
        <w:r w:rsidR="00B4394D">
          <w:t xml:space="preserve"> Another issue is that </w:t>
        </w:r>
      </w:ins>
      <w:ins w:id="24" w:author="Author" w:date="2022-01-19T12:43:00Z">
        <w:r w:rsidR="00B4394D">
          <w:t xml:space="preserve">satge 2 and 3 definitions are contained in TS 28.532 and </w:t>
        </w:r>
      </w:ins>
      <w:ins w:id="25" w:author="Author" w:date="2022-01-19T12:44:00Z">
        <w:r w:rsidR="00B4394D">
          <w:t>TS 28.622/3, which is not easy to read.</w:t>
        </w:r>
      </w:ins>
      <w:del w:id="26" w:author="Author" w:date="2022-01-19T12:38:00Z">
        <w:r w:rsidDel="00B4394D">
          <w:delText xml:space="preserve">even removing the name IRP. </w:delText>
        </w:r>
      </w:del>
    </w:p>
    <w:p w14:paraId="55112F8B" w14:textId="39170290" w:rsidR="00D51578" w:rsidRDefault="00EB55D0" w:rsidP="0050358A">
      <w:r>
        <w:t xml:space="preserve">In some </w:t>
      </w:r>
      <w:r w:rsidR="00F54F42">
        <w:t xml:space="preserve">other </w:t>
      </w:r>
      <w:r>
        <w:t xml:space="preserve">cases, stage 3 has evolved </w:t>
      </w:r>
      <w:ins w:id="27" w:author="Author" w:date="2022-01-20T09:43:00Z">
        <w:r w:rsidR="00F32F0B">
          <w:t>in Rel-15, Rel-16 and Rel-17</w:t>
        </w:r>
      </w:ins>
      <w:r>
        <w:t>without proper alignment to stage 2.</w:t>
      </w:r>
      <w:ins w:id="28" w:author="Author" w:date="2022-01-19T12:40:00Z">
        <w:r w:rsidR="00B4394D">
          <w:t xml:space="preserve"> For example, </w:t>
        </w:r>
      </w:ins>
      <w:ins w:id="29" w:author="Author" w:date="2022-01-19T12:45:00Z">
        <w:r w:rsidR="00B4394D">
          <w:t xml:space="preserve">stage 2 of the Provisioning MnS </w:t>
        </w:r>
      </w:ins>
      <w:ins w:id="30" w:author="Author" w:date="2022-01-19T13:00:00Z">
        <w:r w:rsidR="006D5B61">
          <w:t xml:space="preserve">specifies </w:t>
        </w:r>
      </w:ins>
      <w:ins w:id="31" w:author="Author" w:date="2022-01-19T12:46:00Z">
        <w:r w:rsidR="00B4394D">
          <w:t xml:space="preserve">a single operation request </w:t>
        </w:r>
      </w:ins>
      <w:ins w:id="32" w:author="Author" w:date="2022-01-19T13:00:00Z">
        <w:r w:rsidR="006D5B61">
          <w:t>can</w:t>
        </w:r>
      </w:ins>
      <w:ins w:id="33" w:author="Author" w:date="2022-01-19T12:46:00Z">
        <w:r w:rsidR="00B4394D">
          <w:t xml:space="preserve"> create one single object, delete one single object, or modify one or multiple attributes of a single object.</w:t>
        </w:r>
      </w:ins>
      <w:ins w:id="34" w:author="Author" w:date="2022-01-19T13:00:00Z">
        <w:r w:rsidR="006D5B61">
          <w:t xml:space="preserve"> But at stage 3 one single operation can create one or m</w:t>
        </w:r>
      </w:ins>
      <w:ins w:id="35" w:author="Author" w:date="2022-01-19T13:01:00Z">
        <w:r w:rsidR="006D5B61">
          <w:t>ore objects, delete one or more objects</w:t>
        </w:r>
      </w:ins>
      <w:ins w:id="36" w:author="Author" w:date="2022-01-19T13:32:00Z">
        <w:r w:rsidR="008A6B5A">
          <w:t>,</w:t>
        </w:r>
      </w:ins>
      <w:ins w:id="37" w:author="Author" w:date="2022-01-19T13:01:00Z">
        <w:r w:rsidR="006D5B61">
          <w:t xml:space="preserve"> and modify one or more attributes of one or more objects. In addition, </w:t>
        </w:r>
      </w:ins>
      <w:ins w:id="38" w:author="Author" w:date="2022-01-19T13:32:00Z">
        <w:r w:rsidR="008A6B5A">
          <w:t xml:space="preserve">concepts like the </w:t>
        </w:r>
      </w:ins>
      <w:ins w:id="39" w:author="Author" w:date="2022-01-19T13:57:00Z">
        <w:r w:rsidR="00112C58">
          <w:t>creation and deletion of attributes (by the MnS consumer of MnS producer) are discussed and already described for some speci</w:t>
        </w:r>
      </w:ins>
      <w:ins w:id="40" w:author="Author" w:date="2022-01-19T13:58:00Z">
        <w:r w:rsidR="00112C58">
          <w:t>fic cases, but the general concept is not described or supported by the stage 2 definitions of the Provisioning MnS.</w:t>
        </w:r>
      </w:ins>
    </w:p>
    <w:p w14:paraId="32D99982" w14:textId="32C31F59" w:rsidR="00266F6E" w:rsidRDefault="00266F6E" w:rsidP="0050358A">
      <w:pPr>
        <w:rPr>
          <w:ins w:id="41" w:author="Author" w:date="2022-01-20T08:59:00Z"/>
        </w:rPr>
      </w:pPr>
      <w:r>
        <w:t>Some important functions like support for logging or transactions ha</w:t>
      </w:r>
      <w:r w:rsidR="004F67C8">
        <w:t>ve</w:t>
      </w:r>
      <w:r>
        <w:t xml:space="preserve"> not yet been moved to </w:t>
      </w:r>
      <w:r w:rsidR="004F67C8">
        <w:t xml:space="preserve">the </w:t>
      </w:r>
      <w:r>
        <w:t>SBMA.</w:t>
      </w:r>
    </w:p>
    <w:p w14:paraId="02965C06" w14:textId="6BDC93B2" w:rsidR="00EE48D2" w:rsidDel="004D1940" w:rsidRDefault="003703DC" w:rsidP="0050358A">
      <w:pPr>
        <w:rPr>
          <w:del w:id="42" w:author="Author" w:date="2022-01-20T10:01:00Z"/>
        </w:rPr>
      </w:pPr>
      <w:ins w:id="43" w:author="Author" w:date="2022-01-20T09:57:00Z">
        <w:r>
          <w:t>There are proposal</w:t>
        </w:r>
      </w:ins>
      <w:ins w:id="44" w:author="Author" w:date="2022-01-20T11:31:00Z">
        <w:r w:rsidR="00B75FB5">
          <w:t>s</w:t>
        </w:r>
      </w:ins>
      <w:ins w:id="45" w:author="Author" w:date="2022-01-20T09:57:00Z">
        <w:r>
          <w:t xml:space="preserve"> to start and stop functions based on some triggers (events)</w:t>
        </w:r>
      </w:ins>
      <w:ins w:id="46" w:author="Author" w:date="2022-01-20T09:56:00Z">
        <w:r>
          <w:t>. Current proposals fo</w:t>
        </w:r>
      </w:ins>
      <w:ins w:id="47" w:author="Author" w:date="2022-01-20T09:57:00Z">
        <w:r>
          <w:t>c</w:t>
        </w:r>
      </w:ins>
      <w:ins w:id="48" w:author="Author" w:date="2022-01-20T09:56:00Z">
        <w:r>
          <w:t xml:space="preserve">us on adding the trigger functionality to the function itself. However, </w:t>
        </w:r>
        <w:r>
          <w:t>SBMA offers the possibility of service chaining</w:t>
        </w:r>
      </w:ins>
      <w:ins w:id="49" w:author="Author" w:date="2022-01-20T09:58:00Z">
        <w:r>
          <w:t xml:space="preserve"> that allows for other designs as well</w:t>
        </w:r>
      </w:ins>
      <w:ins w:id="50" w:author="Author" w:date="2022-01-20T10:00:00Z">
        <w:r>
          <w:t xml:space="preserve"> where the trigger function is clearly separated from the triggered function</w:t>
        </w:r>
      </w:ins>
      <w:ins w:id="51" w:author="Author" w:date="2022-01-20T09:58:00Z">
        <w:r>
          <w:t xml:space="preserve">. For example, </w:t>
        </w:r>
      </w:ins>
      <w:ins w:id="52" w:author="Author" w:date="2022-01-20T10:02:00Z">
        <w:r>
          <w:t xml:space="preserve">the already defined </w:t>
        </w:r>
      </w:ins>
      <w:ins w:id="53" w:author="Author" w:date="2022-01-20T09:59:00Z">
        <w:r>
          <w:t>threshold mon</w:t>
        </w:r>
      </w:ins>
      <w:ins w:id="54" w:author="Author" w:date="2022-01-20T10:02:00Z">
        <w:r>
          <w:t>i</w:t>
        </w:r>
      </w:ins>
      <w:ins w:id="55" w:author="Author" w:date="2022-01-20T09:59:00Z">
        <w:r>
          <w:t>tor checks if a certain threshold is crossed for a certain measurement. If yes, the performance metric job is triggered to start collecting some other meas</w:t>
        </w:r>
      </w:ins>
      <w:ins w:id="56" w:author="Author" w:date="2022-01-20T10:00:00Z">
        <w:r>
          <w:t>urements.</w:t>
        </w:r>
      </w:ins>
    </w:p>
    <w:p w14:paraId="79E0982E" w14:textId="342A55F9" w:rsidR="004D1940" w:rsidRDefault="004D1940" w:rsidP="0050358A">
      <w:pPr>
        <w:rPr>
          <w:ins w:id="57" w:author="Author" w:date="2022-01-20T10:07:00Z"/>
        </w:rPr>
      </w:pPr>
      <w:ins w:id="58" w:author="Author" w:date="2022-01-20T10:07:00Z">
        <w:r>
          <w:t>Also</w:t>
        </w:r>
      </w:ins>
      <w:ins w:id="59" w:author="Author" w:date="2022-01-20T10:12:00Z">
        <w:r>
          <w:t>,</w:t>
        </w:r>
      </w:ins>
      <w:ins w:id="60" w:author="Author" w:date="2022-01-20T10:07:00Z">
        <w:r>
          <w:t xml:space="preserve"> regarding </w:t>
        </w:r>
      </w:ins>
      <w:ins w:id="61" w:author="Author" w:date="2022-01-20T10:08:00Z">
        <w:r>
          <w:t xml:space="preserve">the specification </w:t>
        </w:r>
      </w:ins>
      <w:ins w:id="62" w:author="Author" w:date="2022-01-20T10:07:00Z">
        <w:r>
          <w:t>methodology</w:t>
        </w:r>
      </w:ins>
      <w:ins w:id="63" w:author="Author" w:date="2022-01-20T10:12:00Z">
        <w:r>
          <w:t>,</w:t>
        </w:r>
      </w:ins>
      <w:ins w:id="64" w:author="Author" w:date="2022-01-20T10:08:00Z">
        <w:r>
          <w:t xml:space="preserve"> numerous issues have popped up in the past without adressing them </w:t>
        </w:r>
      </w:ins>
      <w:ins w:id="65" w:author="Author" w:date="2022-01-20T10:09:00Z">
        <w:r>
          <w:t xml:space="preserve">properly. For example, currently only a support qualifier ("S") is foreseen, that is often confused </w:t>
        </w:r>
      </w:ins>
      <w:ins w:id="66" w:author="Author" w:date="2022-01-20T10:10:00Z">
        <w:r>
          <w:t xml:space="preserve">with the question if a certain attribute or parameter needs to be present or not in a notification or CRUD request/response. </w:t>
        </w:r>
      </w:ins>
      <w:ins w:id="67" w:author="Author" w:date="2022-01-20T10:11:00Z">
        <w:r>
          <w:t>Mandatory attributes/parameters are deemed to be always present, which is not the case. Even though the implementation supports an attribute/parameter, it may be a</w:t>
        </w:r>
      </w:ins>
      <w:ins w:id="68" w:author="Author" w:date="2022-01-20T10:12:00Z">
        <w:r>
          <w:t xml:space="preserve">bsent in a </w:t>
        </w:r>
        <w:r>
          <w:t>notification or CRUD request/response</w:t>
        </w:r>
        <w:r>
          <w:t xml:space="preserve"> in certain conditions.</w:t>
        </w:r>
      </w:ins>
      <w:ins w:id="69" w:author="Author" w:date="2022-01-20T11:32:00Z">
        <w:r w:rsidR="00F8119C">
          <w:t xml:space="preserve"> Another issue are missing naming conventions for </w:t>
        </w:r>
      </w:ins>
      <w:ins w:id="70" w:author="Author" w:date="2022-01-20T11:33:00Z">
        <w:r w:rsidR="00F8119C">
          <w:t xml:space="preserve">attributes, IOCs or data types. Readability of SA5 specifications would benefit from follwing </w:t>
        </w:r>
      </w:ins>
      <w:ins w:id="71" w:author="Author" w:date="2022-01-20T11:34:00Z">
        <w:r w:rsidR="00F8119C">
          <w:t>naming conventions. Some naming conventions are mostly applied, but they are not documented and not applied everywhere.</w:t>
        </w:r>
      </w:ins>
    </w:p>
    <w:p w14:paraId="51163068" w14:textId="402C3FD1" w:rsidR="00D84316" w:rsidRDefault="004F67C8" w:rsidP="00C83AEB">
      <w:pPr>
        <w:rPr>
          <w:ins w:id="72" w:author="Author" w:date="2022-01-19T13:59:00Z"/>
        </w:rPr>
      </w:pPr>
      <w:r>
        <w:t xml:space="preserve">In summary, there are </w:t>
      </w:r>
      <w:r w:rsidR="007D64B9">
        <w:t>a lot of</w:t>
      </w:r>
      <w:r>
        <w:t xml:space="preserve"> areas for improvements and enhancements. Many of them </w:t>
      </w:r>
      <w:r w:rsidR="00D84316">
        <w:t xml:space="preserve">are well known and have been </w:t>
      </w:r>
      <w:r w:rsidR="00F54F42">
        <w:t>discussed already.</w:t>
      </w:r>
    </w:p>
    <w:p w14:paraId="7C990000" w14:textId="69E0E4EF" w:rsidR="00112C58" w:rsidRDefault="00112C58" w:rsidP="00C83AEB">
      <w:ins w:id="73" w:author="Author" w:date="2022-01-19T13:59:00Z">
        <w:r>
          <w:t>This SI shall also provide the mandate to investigate smaller enhancements not mentioned in the SI for the case th</w:t>
        </w:r>
      </w:ins>
      <w:ins w:id="74" w:author="Author" w:date="2022-01-19T14:00:00Z">
        <w:r>
          <w:t xml:space="preserve">ey </w:t>
        </w:r>
      </w:ins>
      <w:ins w:id="75" w:author="Author" w:date="2022-01-19T14:27:00Z">
        <w:r w:rsidR="00003300">
          <w:t>are not covered by other SI/WI.</w:t>
        </w:r>
      </w:ins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2CB55F0A" w:rsidR="006C2E80" w:rsidRDefault="001F5924" w:rsidP="006C2E80">
      <w:r>
        <w:t xml:space="preserve">The objective of this study is to </w:t>
      </w:r>
      <w:r w:rsidR="002F2D15">
        <w:t>enhance and improve basic SBMA enablers and to add a few new ones</w:t>
      </w:r>
      <w:r w:rsidR="00370066">
        <w:t>. Topics to be addressed include</w:t>
      </w:r>
      <w:r w:rsidR="00C83AEB">
        <w:t>:</w:t>
      </w:r>
    </w:p>
    <w:p w14:paraId="6AF3B632" w14:textId="3234F639" w:rsidR="00370066" w:rsidRDefault="00370066" w:rsidP="00370066">
      <w:pPr>
        <w:pStyle w:val="ListParagraph"/>
        <w:numPr>
          <w:ilvl w:val="0"/>
          <w:numId w:val="11"/>
        </w:numPr>
      </w:pPr>
      <w:del w:id="76" w:author="Author" w:date="2022-01-20T07:59:00Z">
        <w:r w:rsidDel="00AB49C8">
          <w:delText>Enhance</w:delText>
        </w:r>
      </w:del>
      <w:r>
        <w:t xml:space="preserve"> </w:t>
      </w:r>
      <w:ins w:id="77" w:author="Author" w:date="2022-01-20T07:59:00Z">
        <w:r w:rsidR="00AB49C8">
          <w:t xml:space="preserve">Investigate how </w:t>
        </w:r>
      </w:ins>
      <w:r>
        <w:t>the stage 2 definitions of the Fault Supervision MnS in TS 28.532</w:t>
      </w:r>
      <w:r w:rsidR="00043111">
        <w:t xml:space="preserve"> </w:t>
      </w:r>
      <w:ins w:id="78" w:author="Author" w:date="2022-01-20T08:04:00Z">
        <w:r w:rsidR="00C60F11">
          <w:t>can be enhanced</w:t>
        </w:r>
        <w:r w:rsidR="00C60F11">
          <w:t xml:space="preserve"> </w:t>
        </w:r>
      </w:ins>
      <w:r w:rsidR="00043111">
        <w:t>(with potenti</w:t>
      </w:r>
      <w:r w:rsidR="00AA2018">
        <w:t>al</w:t>
      </w:r>
      <w:r w:rsidR="00043111">
        <w:t xml:space="preserve"> impact on TS 28.622/28.623)</w:t>
      </w:r>
    </w:p>
    <w:p w14:paraId="22A195B3" w14:textId="24AACAA4" w:rsidR="00370066" w:rsidRDefault="00C60F11" w:rsidP="00370066">
      <w:pPr>
        <w:pStyle w:val="ListParagraph"/>
        <w:numPr>
          <w:ilvl w:val="0"/>
          <w:numId w:val="11"/>
        </w:numPr>
        <w:rPr>
          <w:ins w:id="79" w:author="Author" w:date="2022-01-20T08:05:00Z"/>
        </w:rPr>
      </w:pPr>
      <w:ins w:id="80" w:author="Author" w:date="2022-01-20T08:02:00Z">
        <w:r>
          <w:t>Investigate how</w:t>
        </w:r>
      </w:ins>
      <w:del w:id="81" w:author="Author" w:date="2022-01-20T08:02:00Z">
        <w:r w:rsidR="00370066" w:rsidDel="00C60F11">
          <w:delText>Enhance</w:delText>
        </w:r>
      </w:del>
      <w:r w:rsidR="00370066">
        <w:t xml:space="preserve"> the stage 2 definitions of the Prov MnS in TS 28.532</w:t>
      </w:r>
      <w:r w:rsidR="00D86806">
        <w:t xml:space="preserve"> </w:t>
      </w:r>
      <w:ins w:id="82" w:author="Author" w:date="2022-01-20T08:04:00Z">
        <w:r>
          <w:t>can be enhanced</w:t>
        </w:r>
        <w:r>
          <w:t xml:space="preserve"> </w:t>
        </w:r>
      </w:ins>
      <w:r w:rsidR="00D86806">
        <w:t xml:space="preserve">(to reflect mainly </w:t>
      </w:r>
      <w:del w:id="83" w:author="Author" w:date="2022-01-20T07:11:00Z">
        <w:r w:rsidR="00D86806" w:rsidDel="00B47921">
          <w:delText>bulk</w:delText>
        </w:r>
      </w:del>
      <w:r w:rsidR="00D86806">
        <w:t xml:space="preserve"> CM capabilities available </w:t>
      </w:r>
      <w:r w:rsidR="00334DEB">
        <w:t xml:space="preserve">already </w:t>
      </w:r>
      <w:r w:rsidR="00D86806">
        <w:t>in the REST SS and NETCONF SS)</w:t>
      </w:r>
    </w:p>
    <w:p w14:paraId="472CCD2C" w14:textId="563E3A5D" w:rsidR="00C60F11" w:rsidRDefault="00C60F11" w:rsidP="00370066">
      <w:pPr>
        <w:pStyle w:val="ListParagraph"/>
        <w:numPr>
          <w:ilvl w:val="0"/>
          <w:numId w:val="11"/>
        </w:numPr>
      </w:pPr>
      <w:ins w:id="84" w:author="Author" w:date="2022-01-20T08:05:00Z">
        <w:r>
          <w:t xml:space="preserve">Investigate if </w:t>
        </w:r>
      </w:ins>
      <w:ins w:id="85" w:author="Author" w:date="2022-01-20T08:07:00Z">
        <w:r w:rsidR="00690832">
          <w:t xml:space="preserve">new capabilities should be added </w:t>
        </w:r>
      </w:ins>
      <w:ins w:id="86" w:author="Author" w:date="2022-01-20T08:41:00Z">
        <w:r w:rsidR="0081736A">
          <w:t>t</w:t>
        </w:r>
      </w:ins>
      <w:ins w:id="87" w:author="Author" w:date="2022-01-20T08:07:00Z">
        <w:r w:rsidR="00690832">
          <w:t xml:space="preserve">o the Provisioning MnS, for example the concept of creating and removing attributes </w:t>
        </w:r>
      </w:ins>
      <w:ins w:id="88" w:author="Author" w:date="2022-01-20T08:42:00Z">
        <w:r w:rsidR="0081736A">
          <w:t>o</w:t>
        </w:r>
      </w:ins>
      <w:ins w:id="89" w:author="Author" w:date="2022-01-20T08:07:00Z">
        <w:r w:rsidR="00690832">
          <w:t>f managed object instances</w:t>
        </w:r>
      </w:ins>
      <w:ins w:id="90" w:author="Author" w:date="2022-01-20T08:42:00Z">
        <w:r w:rsidR="0081736A">
          <w:t>, or filter profiles</w:t>
        </w:r>
      </w:ins>
    </w:p>
    <w:p w14:paraId="2BF8BF7B" w14:textId="4004D922" w:rsidR="00370066" w:rsidRDefault="00C60F11" w:rsidP="00370066">
      <w:pPr>
        <w:pStyle w:val="ListParagraph"/>
        <w:numPr>
          <w:ilvl w:val="0"/>
          <w:numId w:val="11"/>
        </w:numPr>
      </w:pPr>
      <w:ins w:id="91" w:author="Author" w:date="2022-01-20T08:03:00Z">
        <w:r>
          <w:t>Investigate how the</w:t>
        </w:r>
      </w:ins>
      <w:del w:id="92" w:author="Author" w:date="2022-01-20T08:03:00Z">
        <w:r w:rsidR="00370066" w:rsidDel="00C60F11">
          <w:delText>Enhance</w:delText>
        </w:r>
      </w:del>
      <w:r w:rsidR="00370066">
        <w:t xml:space="preserve"> notification subscription mechanism in TS 28.622 </w:t>
      </w:r>
      <w:ins w:id="93" w:author="Author" w:date="2022-01-20T08:03:00Z">
        <w:r>
          <w:t>can be enhan</w:t>
        </w:r>
      </w:ins>
      <w:ins w:id="94" w:author="Author" w:date="2022-01-20T08:04:00Z">
        <w:r>
          <w:t>ced</w:t>
        </w:r>
      </w:ins>
      <w:ins w:id="95" w:author="Author" w:date="2022-01-20T11:42:00Z">
        <w:r w:rsidR="00FF6480">
          <w:t xml:space="preserve"> </w:t>
        </w:r>
      </w:ins>
      <w:r w:rsidR="00370066">
        <w:t>(to allow for more targeted subscriptions</w:t>
      </w:r>
      <w:r w:rsidR="00D86806">
        <w:t>, e.g. for changes of single attributes</w:t>
      </w:r>
      <w:r w:rsidR="00370066">
        <w:t>)</w:t>
      </w:r>
    </w:p>
    <w:p w14:paraId="04737E16" w14:textId="7BC9B24A" w:rsidR="000A0A66" w:rsidRDefault="000A0A66" w:rsidP="00370066">
      <w:pPr>
        <w:pStyle w:val="ListParagraph"/>
        <w:numPr>
          <w:ilvl w:val="0"/>
          <w:numId w:val="11"/>
        </w:numPr>
      </w:pPr>
      <w:del w:id="96" w:author="Author" w:date="2022-01-20T08:08:00Z">
        <w:r w:rsidDel="00690832">
          <w:delText>Improve</w:delText>
        </w:r>
      </w:del>
      <w:r>
        <w:t xml:space="preserve"> </w:t>
      </w:r>
      <w:ins w:id="97" w:author="Author" w:date="2022-01-20T08:08:00Z">
        <w:r w:rsidR="00690832">
          <w:t xml:space="preserve">Study </w:t>
        </w:r>
      </w:ins>
      <w:r>
        <w:t>versioning concept</w:t>
      </w:r>
      <w:ins w:id="98" w:author="Author" w:date="2022-01-20T08:08:00Z">
        <w:r w:rsidR="00690832">
          <w:t>s</w:t>
        </w:r>
      </w:ins>
      <w:r>
        <w:t xml:space="preserve"> (to allow for</w:t>
      </w:r>
      <w:del w:id="99" w:author="Author" w:date="2022-01-20T08:16:00Z">
        <w:r w:rsidDel="00810799">
          <w:delText xml:space="preserve"> stage 3 </w:delText>
        </w:r>
        <w:r w:rsidR="00376435" w:rsidDel="00810799">
          <w:delText xml:space="preserve">definition </w:delText>
        </w:r>
      </w:del>
      <w:r>
        <w:t>versioning independent of the TS version number)</w:t>
      </w:r>
    </w:p>
    <w:p w14:paraId="1B92C8B4" w14:textId="2744B8CC" w:rsidR="00376435" w:rsidRDefault="00810799" w:rsidP="00370066">
      <w:pPr>
        <w:pStyle w:val="ListParagraph"/>
        <w:numPr>
          <w:ilvl w:val="0"/>
          <w:numId w:val="11"/>
        </w:numPr>
      </w:pPr>
      <w:ins w:id="100" w:author="Author" w:date="2022-01-20T08:17:00Z">
        <w:r>
          <w:t>Study</w:t>
        </w:r>
      </w:ins>
      <w:del w:id="101" w:author="Author" w:date="2022-01-20T08:17:00Z">
        <w:r w:rsidR="00376435" w:rsidDel="00810799">
          <w:delText xml:space="preserve">Include statements on </w:delText>
        </w:r>
      </w:del>
      <w:r w:rsidR="00376435">
        <w:t>backwads compatability</w:t>
      </w:r>
      <w:ins w:id="102" w:author="Author" w:date="2022-01-20T08:17:00Z">
        <w:r>
          <w:t xml:space="preserve"> concepts</w:t>
        </w:r>
      </w:ins>
      <w:del w:id="103" w:author="Author" w:date="2022-01-20T07:56:00Z">
        <w:r w:rsidR="00376435" w:rsidDel="00AB49C8">
          <w:delText xml:space="preserve"> of stage 3 definitions</w:delText>
        </w:r>
      </w:del>
    </w:p>
    <w:p w14:paraId="00D6A828" w14:textId="5C9E57F5" w:rsidR="00370066" w:rsidRDefault="00810799" w:rsidP="00370066">
      <w:pPr>
        <w:pStyle w:val="ListParagraph"/>
        <w:numPr>
          <w:ilvl w:val="0"/>
          <w:numId w:val="11"/>
        </w:numPr>
      </w:pPr>
      <w:ins w:id="104" w:author="Author" w:date="2022-01-20T08:17:00Z">
        <w:r>
          <w:lastRenderedPageBreak/>
          <w:t>Investigate how the</w:t>
        </w:r>
      </w:ins>
      <w:del w:id="105" w:author="Author" w:date="2022-01-20T08:17:00Z">
        <w:r w:rsidR="00370066" w:rsidDel="00810799">
          <w:delText>Add</w:delText>
        </w:r>
      </w:del>
      <w:r w:rsidR="00370066">
        <w:t xml:space="preserve"> logging capability </w:t>
      </w:r>
      <w:ins w:id="106" w:author="Author" w:date="2022-01-20T08:17:00Z">
        <w:r>
          <w:t>in the IRP framew</w:t>
        </w:r>
      </w:ins>
      <w:ins w:id="107" w:author="Author" w:date="2022-01-20T08:18:00Z">
        <w:r>
          <w:t xml:space="preserve">ork </w:t>
        </w:r>
      </w:ins>
      <w:ins w:id="108" w:author="Author" w:date="2022-01-20T10:35:00Z">
        <w:r w:rsidR="008A305C">
          <w:t xml:space="preserve">(TS 32.332) </w:t>
        </w:r>
      </w:ins>
      <w:ins w:id="109" w:author="Author" w:date="2022-01-20T08:18:00Z">
        <w:r>
          <w:t xml:space="preserve">can be moved to SBMA, and potentially </w:t>
        </w:r>
      </w:ins>
      <w:ins w:id="110" w:author="Author" w:date="2022-01-20T10:35:00Z">
        <w:r w:rsidR="008A305C">
          <w:t>b</w:t>
        </w:r>
      </w:ins>
      <w:ins w:id="111" w:author="Author" w:date="2022-01-20T08:33:00Z">
        <w:r w:rsidR="00015590">
          <w:t>e b</w:t>
        </w:r>
      </w:ins>
      <w:ins w:id="112" w:author="Author" w:date="2022-01-20T08:18:00Z">
        <w:r>
          <w:t>enhanced</w:t>
        </w:r>
      </w:ins>
      <w:ins w:id="113" w:author="Author" w:date="2022-01-20T10:35:00Z">
        <w:r w:rsidR="008A305C">
          <w:t xml:space="preserve"> </w:t>
        </w:r>
      </w:ins>
      <w:ins w:id="114" w:author="Author" w:date="2022-01-20T10:36:00Z">
        <w:r w:rsidR="008A305C">
          <w:t xml:space="preserve">to include e.g. also operations </w:t>
        </w:r>
      </w:ins>
      <w:del w:id="115" w:author="Author" w:date="2022-01-20T08:18:00Z">
        <w:r w:rsidR="00370066" w:rsidDel="00810799">
          <w:delText>(not moved to SBMA)</w:delText>
        </w:r>
      </w:del>
    </w:p>
    <w:p w14:paraId="45FDAB2C" w14:textId="466C4E19" w:rsidR="00370066" w:rsidRDefault="00860AB7" w:rsidP="00370066">
      <w:pPr>
        <w:pStyle w:val="ListParagraph"/>
        <w:numPr>
          <w:ilvl w:val="0"/>
          <w:numId w:val="11"/>
        </w:numPr>
      </w:pPr>
      <w:ins w:id="116" w:author="Author" w:date="2022-01-20T08:21:00Z">
        <w:r>
          <w:t>Investigate how the</w:t>
        </w:r>
      </w:ins>
      <w:del w:id="117" w:author="Author" w:date="2022-01-20T08:21:00Z">
        <w:r w:rsidR="00370066" w:rsidDel="00860AB7">
          <w:delText>Add</w:delText>
        </w:r>
      </w:del>
      <w:r w:rsidR="00370066">
        <w:t xml:space="preserve"> transaction capability </w:t>
      </w:r>
      <w:ins w:id="118" w:author="Author" w:date="2022-01-20T08:33:00Z">
        <w:r w:rsidR="00015590">
          <w:t xml:space="preserve">in the IRP framework </w:t>
        </w:r>
      </w:ins>
      <w:ins w:id="119" w:author="Author" w:date="2022-01-20T10:36:00Z">
        <w:r w:rsidR="008A305C">
          <w:t xml:space="preserve">(TS 32.612) </w:t>
        </w:r>
      </w:ins>
      <w:ins w:id="120" w:author="Author" w:date="2022-01-20T08:33:00Z">
        <w:r w:rsidR="00015590">
          <w:t>can be moved to SBMA, and potentially be enhanced</w:t>
        </w:r>
      </w:ins>
      <w:del w:id="121" w:author="Author" w:date="2022-01-20T08:33:00Z">
        <w:r w:rsidR="00370066" w:rsidDel="00015590">
          <w:delText>(not moved to SBMA)</w:delText>
        </w:r>
      </w:del>
    </w:p>
    <w:p w14:paraId="2367378F" w14:textId="4FEF84B6" w:rsidR="00370066" w:rsidRDefault="0081736A" w:rsidP="00370066">
      <w:pPr>
        <w:pStyle w:val="ListParagraph"/>
        <w:numPr>
          <w:ilvl w:val="0"/>
          <w:numId w:val="11"/>
        </w:numPr>
      </w:pPr>
      <w:ins w:id="122" w:author="Author" w:date="2022-01-20T08:40:00Z">
        <w:r>
          <w:t>Study</w:t>
        </w:r>
      </w:ins>
      <w:del w:id="123" w:author="Author" w:date="2022-01-20T08:40:00Z">
        <w:r w:rsidR="00370066" w:rsidDel="0081736A">
          <w:delText>Add</w:delText>
        </w:r>
      </w:del>
      <w:r w:rsidR="00370066">
        <w:t xml:space="preserve"> </w:t>
      </w:r>
      <w:ins w:id="124" w:author="Author" w:date="2022-01-20T08:58:00Z">
        <w:r w:rsidR="00EE48D2">
          <w:t xml:space="preserve">the need for </w:t>
        </w:r>
      </w:ins>
      <w:r w:rsidR="00370066">
        <w:t xml:space="preserve">generic </w:t>
      </w:r>
      <w:r w:rsidR="006F32FB">
        <w:t>triggers for starting and stopping functions based on</w:t>
      </w:r>
      <w:del w:id="125" w:author="Author" w:date="2022-01-20T08:33:00Z">
        <w:r w:rsidR="006F32FB" w:rsidDel="00015590">
          <w:delText>e</w:delText>
        </w:r>
      </w:del>
      <w:r w:rsidR="006F32FB">
        <w:t xml:space="preserve"> </w:t>
      </w:r>
      <w:ins w:id="126" w:author="Author" w:date="2022-01-20T07:54:00Z">
        <w:r w:rsidR="00AB49C8">
          <w:t>specific</w:t>
        </w:r>
      </w:ins>
      <w:del w:id="127" w:author="Author" w:date="2022-01-20T07:54:00Z">
        <w:r w:rsidR="006F32FB" w:rsidDel="00AB49C8">
          <w:delText>time and other</w:delText>
        </w:r>
      </w:del>
      <w:r w:rsidR="006F32FB">
        <w:t xml:space="preserve"> events</w:t>
      </w:r>
    </w:p>
    <w:p w14:paraId="49CB31B4" w14:textId="71366CA7" w:rsidR="00370066" w:rsidDel="0081736A" w:rsidRDefault="00370066" w:rsidP="00370066">
      <w:pPr>
        <w:pStyle w:val="ListParagraph"/>
        <w:numPr>
          <w:ilvl w:val="0"/>
          <w:numId w:val="11"/>
        </w:numPr>
        <w:rPr>
          <w:del w:id="128" w:author="Author" w:date="2022-01-20T08:43:00Z"/>
        </w:rPr>
      </w:pPr>
      <w:del w:id="129" w:author="Author" w:date="2022-01-20T08:43:00Z">
        <w:r w:rsidDel="0081736A">
          <w:delText xml:space="preserve">Enhance the </w:delText>
        </w:r>
      </w:del>
      <w:del w:id="130" w:author="Author" w:date="2022-01-20T08:40:00Z">
        <w:r w:rsidDel="0081736A">
          <w:delText xml:space="preserve">REST </w:delText>
        </w:r>
      </w:del>
      <w:del w:id="131" w:author="Author" w:date="2022-01-20T08:43:00Z">
        <w:r w:rsidDel="0081736A">
          <w:delText>CRUD operations (e.g. with XPath filter profiles)</w:delText>
        </w:r>
      </w:del>
    </w:p>
    <w:p w14:paraId="464AB2AF" w14:textId="0C3DBDCC" w:rsidR="005E4E4E" w:rsidRDefault="005E4E4E" w:rsidP="005E4E4E">
      <w:pPr>
        <w:pStyle w:val="ListParagraph"/>
        <w:numPr>
          <w:ilvl w:val="0"/>
          <w:numId w:val="11"/>
        </w:numPr>
      </w:pPr>
      <w:del w:id="132" w:author="Author" w:date="2022-01-20T08:43:00Z">
        <w:r w:rsidDel="00D50C42">
          <w:delText>Enhance</w:delText>
        </w:r>
      </w:del>
      <w:r>
        <w:t xml:space="preserve"> </w:t>
      </w:r>
      <w:ins w:id="133" w:author="Author" w:date="2022-01-20T08:56:00Z">
        <w:r w:rsidR="006F29AD">
          <w:t xml:space="preserve">Study enhancements for </w:t>
        </w:r>
      </w:ins>
      <w:r>
        <w:t>the specification methodology (e.g. introduction of a Presence Qualifier, specification template for NRM fragments, introduction of common stage 2 data type definitions</w:t>
      </w:r>
      <w:r w:rsidR="00DB7479">
        <w:t xml:space="preserve">, naming conventions for </w:t>
      </w:r>
      <w:r w:rsidR="0062293F">
        <w:t xml:space="preserve">e.g. </w:t>
      </w:r>
      <w:r w:rsidR="00DB7479">
        <w:t>attributes, object classes and data types</w:t>
      </w:r>
      <w:r>
        <w:t>)</w:t>
      </w:r>
    </w:p>
    <w:p w14:paraId="172CB16E" w14:textId="77777777" w:rsidR="00786213" w:rsidRPr="006C2E80" w:rsidRDefault="00786213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1134"/>
        <w:gridCol w:w="1275"/>
        <w:gridCol w:w="2614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0C5CC3">
        <w:trPr>
          <w:cantSplit/>
          <w:jc w:val="center"/>
        </w:trPr>
        <w:tc>
          <w:tcPr>
            <w:tcW w:w="1271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127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614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0C5CC3" w:rsidRPr="000C5CC3" w14:paraId="561E366B" w14:textId="77777777" w:rsidTr="000C5CC3">
        <w:trPr>
          <w:cantSplit/>
          <w:jc w:val="center"/>
        </w:trPr>
        <w:tc>
          <w:tcPr>
            <w:tcW w:w="1271" w:type="dxa"/>
          </w:tcPr>
          <w:p w14:paraId="76E52879" w14:textId="00BCB5E2" w:rsidR="000C5CC3" w:rsidRPr="000C5CC3" w:rsidRDefault="000C5CC3" w:rsidP="000C5CC3">
            <w:pPr>
              <w:pStyle w:val="Guidance"/>
              <w:spacing w:after="0"/>
              <w:rPr>
                <w:i w:val="0"/>
                <w:iCs/>
              </w:rPr>
            </w:pPr>
            <w:r w:rsidRPr="000C5CC3">
              <w:rPr>
                <w:i w:val="0"/>
                <w:iCs/>
              </w:rPr>
              <w:t>Internal TR</w:t>
            </w:r>
          </w:p>
        </w:tc>
        <w:tc>
          <w:tcPr>
            <w:tcW w:w="992" w:type="dxa"/>
          </w:tcPr>
          <w:p w14:paraId="73DD2455" w14:textId="01A7F026" w:rsidR="000C5CC3" w:rsidRPr="000C5CC3" w:rsidRDefault="000C5CC3" w:rsidP="000C5CC3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28:XXX</w:t>
            </w:r>
          </w:p>
        </w:tc>
        <w:tc>
          <w:tcPr>
            <w:tcW w:w="2127" w:type="dxa"/>
          </w:tcPr>
          <w:p w14:paraId="05C7C805" w14:textId="369DE951" w:rsidR="000C5CC3" w:rsidRPr="000C5CC3" w:rsidRDefault="000C5CC3" w:rsidP="000C5CC3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Study on Basic SBMA </w:t>
            </w:r>
            <w:r w:rsidR="00C50EA6">
              <w:rPr>
                <w:i w:val="0"/>
                <w:iCs/>
              </w:rPr>
              <w:t>e</w:t>
            </w:r>
            <w:r>
              <w:rPr>
                <w:i w:val="0"/>
                <w:iCs/>
              </w:rPr>
              <w:t xml:space="preserve">nabler </w:t>
            </w:r>
            <w:r w:rsidR="00C50EA6">
              <w:rPr>
                <w:i w:val="0"/>
                <w:iCs/>
              </w:rPr>
              <w:t>e</w:t>
            </w:r>
            <w:r>
              <w:rPr>
                <w:i w:val="0"/>
                <w:iCs/>
              </w:rPr>
              <w:t>nhancements</w:t>
            </w:r>
          </w:p>
        </w:tc>
        <w:tc>
          <w:tcPr>
            <w:tcW w:w="1134" w:type="dxa"/>
          </w:tcPr>
          <w:p w14:paraId="2343BEE6" w14:textId="77777777" w:rsidR="000C5CC3" w:rsidRDefault="000C5CC3" w:rsidP="000C5CC3">
            <w:pPr>
              <w:pStyle w:val="Guidance"/>
              <w:spacing w:after="0"/>
            </w:pPr>
            <w:r>
              <w:t>TSG 97</w:t>
            </w:r>
          </w:p>
          <w:p w14:paraId="2D7CEA56" w14:textId="78FF5106" w:rsidR="000C5CC3" w:rsidRPr="000C5CC3" w:rsidRDefault="000C5CC3" w:rsidP="000C5CC3">
            <w:pPr>
              <w:pStyle w:val="Guidance"/>
              <w:spacing w:after="0"/>
              <w:rPr>
                <w:i w:val="0"/>
                <w:iCs/>
              </w:rPr>
            </w:pPr>
            <w:r>
              <w:t>(09-2022)</w:t>
            </w:r>
          </w:p>
        </w:tc>
        <w:tc>
          <w:tcPr>
            <w:tcW w:w="1275" w:type="dxa"/>
          </w:tcPr>
          <w:p w14:paraId="69CF938A" w14:textId="77777777" w:rsidR="000C5CC3" w:rsidRDefault="000C5CC3" w:rsidP="000C5CC3">
            <w:pPr>
              <w:pStyle w:val="Guidance"/>
              <w:spacing w:after="0"/>
            </w:pPr>
            <w:r>
              <w:t>TSG 98</w:t>
            </w:r>
          </w:p>
          <w:p w14:paraId="47484899" w14:textId="5B5C1748" w:rsidR="000C5CC3" w:rsidRPr="000C5CC3" w:rsidRDefault="000C5CC3" w:rsidP="000C5CC3">
            <w:pPr>
              <w:pStyle w:val="Guidance"/>
              <w:spacing w:after="0"/>
              <w:rPr>
                <w:i w:val="0"/>
                <w:iCs/>
              </w:rPr>
            </w:pPr>
            <w:r>
              <w:t>(12-2022)</w:t>
            </w:r>
          </w:p>
        </w:tc>
        <w:tc>
          <w:tcPr>
            <w:tcW w:w="2614" w:type="dxa"/>
          </w:tcPr>
          <w:p w14:paraId="3B160081" w14:textId="4906DCB7" w:rsidR="000C5CC3" w:rsidRPr="000C5CC3" w:rsidRDefault="000C5CC3" w:rsidP="000C5CC3">
            <w:pPr>
              <w:pStyle w:val="Guidance"/>
              <w:spacing w:after="0"/>
              <w:rPr>
                <w:i w:val="0"/>
                <w:iCs/>
              </w:rPr>
            </w:pPr>
            <w:r w:rsidRPr="000C5CC3">
              <w:rPr>
                <w:i w:val="0"/>
                <w:iCs/>
              </w:rPr>
              <w:t>Pollakowski, Olaf, Nokia, olaf.pollakowski@nokia.com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544C42F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B41C58F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9A93421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CFCCF4A" w:rsidR="009428A9" w:rsidRPr="006C2E80" w:rsidRDefault="009428A9" w:rsidP="006C2E80">
            <w:pPr>
              <w:pStyle w:val="Guidance"/>
              <w:spacing w:after="0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1F8A994F" w:rsidR="006C2E80" w:rsidRPr="006C2E80" w:rsidRDefault="00043111" w:rsidP="006C2E80">
      <w:r>
        <w:t>Pollakowski, Olaf, Nokia, olaf.pollakowski@nokia.com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22BC36D8" w:rsidR="00557B2E" w:rsidRPr="00557B2E" w:rsidRDefault="00043111" w:rsidP="006C2E80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F8E5541" w:rsidR="006C2E80" w:rsidRPr="00557B2E" w:rsidRDefault="00043111" w:rsidP="006C2E80">
      <w:r>
        <w:t>None.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37F6759" w:rsidR="0033027D" w:rsidRPr="00043111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31E1103" w:rsidR="00557B2E" w:rsidRDefault="00043111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4508" w14:textId="77777777" w:rsidR="00ED0669" w:rsidRDefault="00ED0669">
      <w:r>
        <w:separator/>
      </w:r>
    </w:p>
  </w:endnote>
  <w:endnote w:type="continuationSeparator" w:id="0">
    <w:p w14:paraId="55A4B397" w14:textId="77777777" w:rsidR="00ED0669" w:rsidRDefault="00ED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110A" w14:textId="77777777" w:rsidR="00ED0669" w:rsidRDefault="00ED0669">
      <w:r>
        <w:separator/>
      </w:r>
    </w:p>
  </w:footnote>
  <w:footnote w:type="continuationSeparator" w:id="0">
    <w:p w14:paraId="0E793297" w14:textId="77777777" w:rsidR="00ED0669" w:rsidRDefault="00ED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B4B0C6C"/>
    <w:multiLevelType w:val="hybridMultilevel"/>
    <w:tmpl w:val="5F629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300"/>
    <w:rsid w:val="00003B9A"/>
    <w:rsid w:val="00006EF7"/>
    <w:rsid w:val="00011074"/>
    <w:rsid w:val="0001220A"/>
    <w:rsid w:val="000132D1"/>
    <w:rsid w:val="00015590"/>
    <w:rsid w:val="00016E0A"/>
    <w:rsid w:val="000205C5"/>
    <w:rsid w:val="00025316"/>
    <w:rsid w:val="00037C06"/>
    <w:rsid w:val="00043111"/>
    <w:rsid w:val="00044DAE"/>
    <w:rsid w:val="00052BF8"/>
    <w:rsid w:val="00057116"/>
    <w:rsid w:val="00064CB2"/>
    <w:rsid w:val="00066954"/>
    <w:rsid w:val="00067741"/>
    <w:rsid w:val="000715A0"/>
    <w:rsid w:val="00072A56"/>
    <w:rsid w:val="00082CCB"/>
    <w:rsid w:val="000A0A66"/>
    <w:rsid w:val="000A3125"/>
    <w:rsid w:val="000B0519"/>
    <w:rsid w:val="000B1ABD"/>
    <w:rsid w:val="000B61FD"/>
    <w:rsid w:val="000C0BF7"/>
    <w:rsid w:val="000C5CC3"/>
    <w:rsid w:val="000C5FE3"/>
    <w:rsid w:val="000D122A"/>
    <w:rsid w:val="000E55AD"/>
    <w:rsid w:val="000E630D"/>
    <w:rsid w:val="001001BD"/>
    <w:rsid w:val="00102222"/>
    <w:rsid w:val="00112C58"/>
    <w:rsid w:val="00120541"/>
    <w:rsid w:val="001211F3"/>
    <w:rsid w:val="00127B5D"/>
    <w:rsid w:val="00130D6E"/>
    <w:rsid w:val="00133B51"/>
    <w:rsid w:val="00171925"/>
    <w:rsid w:val="00173998"/>
    <w:rsid w:val="00174617"/>
    <w:rsid w:val="001759A7"/>
    <w:rsid w:val="001A4192"/>
    <w:rsid w:val="001A7910"/>
    <w:rsid w:val="001B0741"/>
    <w:rsid w:val="001C5C86"/>
    <w:rsid w:val="001C718D"/>
    <w:rsid w:val="001E14C4"/>
    <w:rsid w:val="001E7D14"/>
    <w:rsid w:val="001F5924"/>
    <w:rsid w:val="001F6618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66F6E"/>
    <w:rsid w:val="0027038D"/>
    <w:rsid w:val="00276403"/>
    <w:rsid w:val="00283472"/>
    <w:rsid w:val="002847C6"/>
    <w:rsid w:val="002944FD"/>
    <w:rsid w:val="002C1C50"/>
    <w:rsid w:val="002E6A7D"/>
    <w:rsid w:val="002E7A9E"/>
    <w:rsid w:val="002F2D15"/>
    <w:rsid w:val="002F3C41"/>
    <w:rsid w:val="002F6C5C"/>
    <w:rsid w:val="0030045C"/>
    <w:rsid w:val="003205AD"/>
    <w:rsid w:val="00321FF1"/>
    <w:rsid w:val="0033027D"/>
    <w:rsid w:val="00334DEB"/>
    <w:rsid w:val="00335107"/>
    <w:rsid w:val="00335FB2"/>
    <w:rsid w:val="00344158"/>
    <w:rsid w:val="00347B74"/>
    <w:rsid w:val="00355CB6"/>
    <w:rsid w:val="00366257"/>
    <w:rsid w:val="00370066"/>
    <w:rsid w:val="003703DC"/>
    <w:rsid w:val="00376435"/>
    <w:rsid w:val="0038516D"/>
    <w:rsid w:val="003869D7"/>
    <w:rsid w:val="003A08AA"/>
    <w:rsid w:val="003A1EB0"/>
    <w:rsid w:val="003C0F14"/>
    <w:rsid w:val="003C2DA6"/>
    <w:rsid w:val="003C40AE"/>
    <w:rsid w:val="003C6DA6"/>
    <w:rsid w:val="003D2781"/>
    <w:rsid w:val="003D62A9"/>
    <w:rsid w:val="003D7E29"/>
    <w:rsid w:val="003F04C7"/>
    <w:rsid w:val="003F268E"/>
    <w:rsid w:val="003F7142"/>
    <w:rsid w:val="003F7B3D"/>
    <w:rsid w:val="00404154"/>
    <w:rsid w:val="00411698"/>
    <w:rsid w:val="00414164"/>
    <w:rsid w:val="0041789B"/>
    <w:rsid w:val="00420138"/>
    <w:rsid w:val="004260A5"/>
    <w:rsid w:val="00432283"/>
    <w:rsid w:val="0043745F"/>
    <w:rsid w:val="00437F58"/>
    <w:rsid w:val="0044029F"/>
    <w:rsid w:val="00440BC9"/>
    <w:rsid w:val="0044139A"/>
    <w:rsid w:val="00454609"/>
    <w:rsid w:val="00455DE4"/>
    <w:rsid w:val="0048267C"/>
    <w:rsid w:val="00486997"/>
    <w:rsid w:val="004876B9"/>
    <w:rsid w:val="00493A79"/>
    <w:rsid w:val="00495840"/>
    <w:rsid w:val="004A40BE"/>
    <w:rsid w:val="004A6A60"/>
    <w:rsid w:val="004C634D"/>
    <w:rsid w:val="004C755C"/>
    <w:rsid w:val="004D1940"/>
    <w:rsid w:val="004D24B9"/>
    <w:rsid w:val="004E2CE2"/>
    <w:rsid w:val="004E313F"/>
    <w:rsid w:val="004E5172"/>
    <w:rsid w:val="004E6F8A"/>
    <w:rsid w:val="004F67C8"/>
    <w:rsid w:val="00502CD2"/>
    <w:rsid w:val="0050358A"/>
    <w:rsid w:val="00504E33"/>
    <w:rsid w:val="00505651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CF4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E4E"/>
    <w:rsid w:val="00611EC4"/>
    <w:rsid w:val="00612542"/>
    <w:rsid w:val="006146D2"/>
    <w:rsid w:val="00620B3F"/>
    <w:rsid w:val="0062293F"/>
    <w:rsid w:val="006239E7"/>
    <w:rsid w:val="006254C4"/>
    <w:rsid w:val="006258D6"/>
    <w:rsid w:val="006323BE"/>
    <w:rsid w:val="006418C6"/>
    <w:rsid w:val="00641ED8"/>
    <w:rsid w:val="00654893"/>
    <w:rsid w:val="00662741"/>
    <w:rsid w:val="006633A4"/>
    <w:rsid w:val="0066694D"/>
    <w:rsid w:val="00667DD2"/>
    <w:rsid w:val="00671BBB"/>
    <w:rsid w:val="00682237"/>
    <w:rsid w:val="0068761C"/>
    <w:rsid w:val="00690832"/>
    <w:rsid w:val="00690BE8"/>
    <w:rsid w:val="006A0EF8"/>
    <w:rsid w:val="006A45BA"/>
    <w:rsid w:val="006B4280"/>
    <w:rsid w:val="006B4B1C"/>
    <w:rsid w:val="006B6A31"/>
    <w:rsid w:val="006C2E80"/>
    <w:rsid w:val="006C4991"/>
    <w:rsid w:val="006D5B61"/>
    <w:rsid w:val="006E0F19"/>
    <w:rsid w:val="006E1FDA"/>
    <w:rsid w:val="006E5E87"/>
    <w:rsid w:val="006F1A44"/>
    <w:rsid w:val="006F29AD"/>
    <w:rsid w:val="006F32FB"/>
    <w:rsid w:val="00706A1A"/>
    <w:rsid w:val="00707673"/>
    <w:rsid w:val="0071182C"/>
    <w:rsid w:val="007162BE"/>
    <w:rsid w:val="00721122"/>
    <w:rsid w:val="00722267"/>
    <w:rsid w:val="00746F46"/>
    <w:rsid w:val="0075252A"/>
    <w:rsid w:val="00756AAD"/>
    <w:rsid w:val="00764B84"/>
    <w:rsid w:val="00765028"/>
    <w:rsid w:val="0078034D"/>
    <w:rsid w:val="00780E53"/>
    <w:rsid w:val="00786213"/>
    <w:rsid w:val="00790BCC"/>
    <w:rsid w:val="00795CEE"/>
    <w:rsid w:val="00796F94"/>
    <w:rsid w:val="007974F5"/>
    <w:rsid w:val="007A2644"/>
    <w:rsid w:val="007A5AA5"/>
    <w:rsid w:val="007A6136"/>
    <w:rsid w:val="007B0F49"/>
    <w:rsid w:val="007C2149"/>
    <w:rsid w:val="007C7E14"/>
    <w:rsid w:val="007D03D2"/>
    <w:rsid w:val="007D1AB2"/>
    <w:rsid w:val="007D36CF"/>
    <w:rsid w:val="007D64B9"/>
    <w:rsid w:val="007F522E"/>
    <w:rsid w:val="007F7421"/>
    <w:rsid w:val="00801F7F"/>
    <w:rsid w:val="0080428C"/>
    <w:rsid w:val="00810799"/>
    <w:rsid w:val="00813C1F"/>
    <w:rsid w:val="008146A2"/>
    <w:rsid w:val="0081588C"/>
    <w:rsid w:val="0081736A"/>
    <w:rsid w:val="00834A60"/>
    <w:rsid w:val="00837BCD"/>
    <w:rsid w:val="00843262"/>
    <w:rsid w:val="00850175"/>
    <w:rsid w:val="0085530D"/>
    <w:rsid w:val="00860AB7"/>
    <w:rsid w:val="00863E89"/>
    <w:rsid w:val="00872B3B"/>
    <w:rsid w:val="0088222A"/>
    <w:rsid w:val="008835FC"/>
    <w:rsid w:val="00885711"/>
    <w:rsid w:val="008901F6"/>
    <w:rsid w:val="00896C03"/>
    <w:rsid w:val="008A305C"/>
    <w:rsid w:val="008A495D"/>
    <w:rsid w:val="008A6B5A"/>
    <w:rsid w:val="008A76FD"/>
    <w:rsid w:val="008B114B"/>
    <w:rsid w:val="008B2D09"/>
    <w:rsid w:val="008B519F"/>
    <w:rsid w:val="008C0E78"/>
    <w:rsid w:val="008C537F"/>
    <w:rsid w:val="008D658B"/>
    <w:rsid w:val="00912946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21A6"/>
    <w:rsid w:val="009A3BC4"/>
    <w:rsid w:val="009A527F"/>
    <w:rsid w:val="009A6092"/>
    <w:rsid w:val="009B1936"/>
    <w:rsid w:val="009B493F"/>
    <w:rsid w:val="009C2977"/>
    <w:rsid w:val="009C2DCC"/>
    <w:rsid w:val="009D58B5"/>
    <w:rsid w:val="009E6C21"/>
    <w:rsid w:val="009E75C0"/>
    <w:rsid w:val="009F7959"/>
    <w:rsid w:val="00A01CFF"/>
    <w:rsid w:val="00A10539"/>
    <w:rsid w:val="00A13BBE"/>
    <w:rsid w:val="00A15763"/>
    <w:rsid w:val="00A226C6"/>
    <w:rsid w:val="00A22A83"/>
    <w:rsid w:val="00A25630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2018"/>
    <w:rsid w:val="00AA3233"/>
    <w:rsid w:val="00AB0080"/>
    <w:rsid w:val="00AB0A80"/>
    <w:rsid w:val="00AB49C8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4394D"/>
    <w:rsid w:val="00B47921"/>
    <w:rsid w:val="00B567D1"/>
    <w:rsid w:val="00B73B4C"/>
    <w:rsid w:val="00B73F75"/>
    <w:rsid w:val="00B75FB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EA6"/>
    <w:rsid w:val="00C50F7C"/>
    <w:rsid w:val="00C51704"/>
    <w:rsid w:val="00C5591F"/>
    <w:rsid w:val="00C57C50"/>
    <w:rsid w:val="00C60F11"/>
    <w:rsid w:val="00C715CA"/>
    <w:rsid w:val="00C7495D"/>
    <w:rsid w:val="00C77CE9"/>
    <w:rsid w:val="00C83AEB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16820"/>
    <w:rsid w:val="00D21FAC"/>
    <w:rsid w:val="00D31CC8"/>
    <w:rsid w:val="00D32678"/>
    <w:rsid w:val="00D50C42"/>
    <w:rsid w:val="00D51578"/>
    <w:rsid w:val="00D521C1"/>
    <w:rsid w:val="00D71F40"/>
    <w:rsid w:val="00D77416"/>
    <w:rsid w:val="00D80FC6"/>
    <w:rsid w:val="00D84316"/>
    <w:rsid w:val="00D86806"/>
    <w:rsid w:val="00D94917"/>
    <w:rsid w:val="00DA47C7"/>
    <w:rsid w:val="00DA74F3"/>
    <w:rsid w:val="00DB69F3"/>
    <w:rsid w:val="00DB7479"/>
    <w:rsid w:val="00DC4907"/>
    <w:rsid w:val="00DD017C"/>
    <w:rsid w:val="00DD397A"/>
    <w:rsid w:val="00DD58B7"/>
    <w:rsid w:val="00DD5AAD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49BA"/>
    <w:rsid w:val="00E84CD8"/>
    <w:rsid w:val="00E90B85"/>
    <w:rsid w:val="00E91679"/>
    <w:rsid w:val="00E92452"/>
    <w:rsid w:val="00E94CC1"/>
    <w:rsid w:val="00E96431"/>
    <w:rsid w:val="00EB55D0"/>
    <w:rsid w:val="00EC3039"/>
    <w:rsid w:val="00EC5235"/>
    <w:rsid w:val="00EC6FDA"/>
    <w:rsid w:val="00ED0669"/>
    <w:rsid w:val="00ED6B03"/>
    <w:rsid w:val="00ED7A5B"/>
    <w:rsid w:val="00EE2C4A"/>
    <w:rsid w:val="00EE48D2"/>
    <w:rsid w:val="00EE7E95"/>
    <w:rsid w:val="00F01FFC"/>
    <w:rsid w:val="00F07C92"/>
    <w:rsid w:val="00F11016"/>
    <w:rsid w:val="00F138AB"/>
    <w:rsid w:val="00F14B43"/>
    <w:rsid w:val="00F203C7"/>
    <w:rsid w:val="00F215E2"/>
    <w:rsid w:val="00F21E3F"/>
    <w:rsid w:val="00F32F0B"/>
    <w:rsid w:val="00F41A27"/>
    <w:rsid w:val="00F4338D"/>
    <w:rsid w:val="00F436EF"/>
    <w:rsid w:val="00F440D3"/>
    <w:rsid w:val="00F446AC"/>
    <w:rsid w:val="00F46EAF"/>
    <w:rsid w:val="00F54F42"/>
    <w:rsid w:val="00F5774F"/>
    <w:rsid w:val="00F62688"/>
    <w:rsid w:val="00F76BE5"/>
    <w:rsid w:val="00F8025F"/>
    <w:rsid w:val="00F8119C"/>
    <w:rsid w:val="00F83D11"/>
    <w:rsid w:val="00F921F1"/>
    <w:rsid w:val="00FB127E"/>
    <w:rsid w:val="00FC0804"/>
    <w:rsid w:val="00FC3B6D"/>
    <w:rsid w:val="00FD3A4E"/>
    <w:rsid w:val="00FD6800"/>
    <w:rsid w:val="00FF3F0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8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1046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7626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Author</cp:lastModifiedBy>
  <cp:revision>79</cp:revision>
  <cp:lastPrinted>2000-02-29T11:31:00Z</cp:lastPrinted>
  <dcterms:created xsi:type="dcterms:W3CDTF">2021-06-24T09:05:00Z</dcterms:created>
  <dcterms:modified xsi:type="dcterms:W3CDTF">2022-01-20T10:43:00Z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