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21C21E2B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F0182">
        <w:rPr>
          <w:b/>
          <w:i/>
          <w:noProof/>
          <w:sz w:val="28"/>
        </w:rPr>
        <w:t>1229</w:t>
      </w:r>
      <w:ins w:id="0" w:author="MATRIXX Software" w:date="2022-01-19T12:44:00Z">
        <w:r w:rsidR="006176DE">
          <w:rPr>
            <w:b/>
            <w:i/>
            <w:noProof/>
            <w:sz w:val="28"/>
          </w:rPr>
          <w:t>rev1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BFC2E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E209F">
        <w:rPr>
          <w:rFonts w:ascii="Arial" w:hAnsi="Arial"/>
          <w:b/>
          <w:lang w:val="en-US"/>
        </w:rPr>
        <w:t>M</w:t>
      </w:r>
      <w:r w:rsidR="001F0182">
        <w:rPr>
          <w:rFonts w:ascii="Arial" w:hAnsi="Arial"/>
          <w:b/>
          <w:lang w:val="en-US"/>
        </w:rPr>
        <w:t>ATRIXX Software</w:t>
      </w:r>
    </w:p>
    <w:p w14:paraId="7C9F0994" w14:textId="25433CB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F0182">
        <w:rPr>
          <w:rFonts w:ascii="Arial" w:hAnsi="Arial" w:cs="Arial"/>
          <w:b/>
        </w:rPr>
        <w:t xml:space="preserve">pCR TR 32.847 </w:t>
      </w:r>
      <w:r w:rsidR="001F0182" w:rsidRPr="001F0182">
        <w:rPr>
          <w:rFonts w:ascii="Arial" w:hAnsi="Arial" w:cs="Arial"/>
          <w:b/>
        </w:rPr>
        <w:t>Conclusions for KI#3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D1CF91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F0182">
        <w:rPr>
          <w:rFonts w:ascii="Arial" w:hAnsi="Arial"/>
          <w:b/>
        </w:rPr>
        <w:t>7.5.2</w:t>
      </w:r>
    </w:p>
    <w:p w14:paraId="0085E388" w14:textId="77777777" w:rsidR="00AE63B5" w:rsidRDefault="00AE63B5" w:rsidP="00AE63B5">
      <w:pPr>
        <w:pStyle w:val="Heading1"/>
      </w:pPr>
      <w:r>
        <w:t>1</w:t>
      </w:r>
      <w:r>
        <w:tab/>
        <w:t>Decision/action requested</w:t>
      </w:r>
    </w:p>
    <w:p w14:paraId="2B768DB8" w14:textId="77777777" w:rsidR="00AE63B5" w:rsidRDefault="00AE63B5" w:rsidP="00AE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</w:t>
      </w:r>
      <w:bookmarkStart w:id="1" w:name="_Hlk68093069"/>
      <w:r>
        <w:rPr>
          <w:b/>
          <w:i/>
        </w:rPr>
        <w:t xml:space="preserve">pCR </w:t>
      </w:r>
      <w:r w:rsidRPr="005E6D3E">
        <w:rPr>
          <w:b/>
          <w:i/>
        </w:rPr>
        <w:t xml:space="preserve">is to introduce </w:t>
      </w:r>
      <w:r>
        <w:rPr>
          <w:b/>
          <w:i/>
        </w:rPr>
        <w:t xml:space="preserve">conclusions for Key issue#3   </w:t>
      </w:r>
      <w:bookmarkEnd w:id="1"/>
      <w:r>
        <w:rPr>
          <w:b/>
          <w:i/>
        </w:rPr>
        <w:t xml:space="preserve"> </w:t>
      </w:r>
    </w:p>
    <w:p w14:paraId="37D1D056" w14:textId="77777777" w:rsidR="001F0182" w:rsidRPr="001F0182" w:rsidRDefault="001F0182" w:rsidP="001F0182"/>
    <w:p w14:paraId="40B90EE0" w14:textId="77777777" w:rsidR="001F0182" w:rsidRDefault="001F0182" w:rsidP="001F0182">
      <w:pPr>
        <w:pStyle w:val="Heading1"/>
      </w:pPr>
      <w:r>
        <w:t>2</w:t>
      </w:r>
      <w:r>
        <w:tab/>
        <w:t>References</w:t>
      </w:r>
    </w:p>
    <w:p w14:paraId="167C7AA0" w14:textId="77777777" w:rsidR="001F0182" w:rsidRDefault="001F0182" w:rsidP="001F0182">
      <w:pPr>
        <w:pStyle w:val="Reference"/>
      </w:pPr>
      <w:r>
        <w:t>[1]</w:t>
      </w:r>
      <w:r>
        <w:tab/>
      </w:r>
      <w:r w:rsidRPr="00B716F7">
        <w:tab/>
      </w:r>
      <w:r w:rsidRPr="00BD1C7B">
        <w:t xml:space="preserve">3GPP TR </w:t>
      </w:r>
      <w:r>
        <w:t>32</w:t>
      </w:r>
      <w:r w:rsidRPr="00BD1C7B">
        <w:t>.8</w:t>
      </w:r>
      <w:r>
        <w:t>47</w:t>
      </w:r>
      <w:r w:rsidRPr="00BD1C7B">
        <w:t xml:space="preserve"> </w:t>
      </w:r>
      <w:r>
        <w:t>"</w:t>
      </w:r>
      <w:r w:rsidRPr="005E6D3E">
        <w:t>Study on Charging Aspects for Network Slicing Phase 2</w:t>
      </w:r>
      <w:r>
        <w:t>"</w:t>
      </w:r>
    </w:p>
    <w:p w14:paraId="4078F809" w14:textId="77777777" w:rsidR="001F0182" w:rsidRDefault="001F0182" w:rsidP="001F0182">
      <w:pPr>
        <w:pStyle w:val="Reference"/>
      </w:pPr>
    </w:p>
    <w:p w14:paraId="7BD035AD" w14:textId="77777777" w:rsidR="001F0182" w:rsidRDefault="001F0182" w:rsidP="001F0182">
      <w:pPr>
        <w:pStyle w:val="Heading1"/>
      </w:pPr>
      <w:r>
        <w:t>3</w:t>
      </w:r>
      <w:r>
        <w:tab/>
        <w:t>Rationale</w:t>
      </w:r>
    </w:p>
    <w:p w14:paraId="7DA827D4" w14:textId="77777777" w:rsidR="001F0182" w:rsidRPr="00325E69" w:rsidRDefault="001F0182" w:rsidP="001F0182">
      <w:pPr>
        <w:rPr>
          <w:iCs/>
        </w:rPr>
      </w:pPr>
      <w:r>
        <w:rPr>
          <w:iCs/>
        </w:rPr>
        <w:t>This pCR is to introduce conclusions</w:t>
      </w:r>
      <w:r w:rsidRPr="00EA287F">
        <w:rPr>
          <w:iCs/>
        </w:rPr>
        <w:t xml:space="preserve"> for Key issue#3    </w:t>
      </w:r>
    </w:p>
    <w:p w14:paraId="370CE521" w14:textId="77777777" w:rsidR="001F0182" w:rsidRDefault="001F0182" w:rsidP="001F0182">
      <w:pPr>
        <w:pStyle w:val="Heading1"/>
      </w:pPr>
      <w:r>
        <w:t>4</w:t>
      </w:r>
      <w:r>
        <w:tab/>
        <w:t>Detailed proposal</w:t>
      </w:r>
    </w:p>
    <w:p w14:paraId="04BEF93C" w14:textId="77777777" w:rsidR="001F0182" w:rsidRDefault="001F0182" w:rsidP="001F0182">
      <w:r>
        <w:t xml:space="preserve">The following changes are proposed to be incorporated into TR 32.847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14:paraId="2969B894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6C28E6" w14:textId="77777777" w:rsidR="001F0182" w:rsidRDefault="001F0182" w:rsidP="002D0B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8B5AA3A" w14:textId="77777777" w:rsidR="001F0182" w:rsidRDefault="001F0182" w:rsidP="001F0182">
      <w:pPr>
        <w:pStyle w:val="B1"/>
        <w:ind w:left="0" w:firstLine="0"/>
      </w:pPr>
      <w:bookmarkStart w:id="2" w:name="_Toc50473276"/>
      <w:bookmarkStart w:id="3" w:name="_Toc50539597"/>
      <w:bookmarkStart w:id="4" w:name="_Toc54638217"/>
      <w:bookmarkStart w:id="5" w:name="_Toc54638711"/>
      <w:bookmarkStart w:id="6" w:name="_Toc54639593"/>
      <w:bookmarkStart w:id="7" w:name="_Toc57131666"/>
      <w:bookmarkStart w:id="8" w:name="_Toc57616406"/>
      <w:bookmarkStart w:id="9" w:name="_Toc66126544"/>
      <w:bookmarkStart w:id="10" w:name="_Toc66554167"/>
    </w:p>
    <w:p w14:paraId="457612A5" w14:textId="77777777" w:rsidR="0044198E" w:rsidRPr="00B67DFF" w:rsidRDefault="0044198E" w:rsidP="0044198E">
      <w:pPr>
        <w:pStyle w:val="Heading3"/>
        <w:rPr>
          <w:ins w:id="11" w:author="MATRIXX Software" w:date="2022-01-07T11:42:00Z"/>
        </w:rPr>
      </w:pPr>
      <w:bookmarkStart w:id="12" w:name="_Toc8864539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ins w:id="13" w:author="MATRIXX Software" w:date="2022-01-07T11:42:00Z">
        <w:r w:rsidRPr="00B67DFF">
          <w:t>6.3.</w:t>
        </w:r>
        <w:r>
          <w:t>5</w:t>
        </w:r>
        <w:r w:rsidRPr="00B67DFF">
          <w:tab/>
        </w:r>
        <w:bookmarkEnd w:id="12"/>
        <w:r>
          <w:t>Conclusions</w:t>
        </w:r>
      </w:ins>
    </w:p>
    <w:p w14:paraId="5DB60B46" w14:textId="506D9383" w:rsidR="0044198E" w:rsidDel="0087166A" w:rsidRDefault="0044198E" w:rsidP="0087166A">
      <w:pPr>
        <w:keepLines/>
        <w:spacing w:after="240"/>
        <w:rPr>
          <w:ins w:id="14" w:author="MATRIXX Software" w:date="2022-01-07T11:42:00Z"/>
          <w:del w:id="15" w:author="MATRIXX_Software" w:date="2022-01-19T18:38:00Z"/>
          <w:lang w:val="sv-SE"/>
        </w:rPr>
      </w:pPr>
      <w:ins w:id="16" w:author="MATRIXX Software" w:date="2022-01-07T11:42:00Z">
        <w:r>
          <w:rPr>
            <w:lang w:val="sv-SE"/>
          </w:rPr>
          <w:t xml:space="preserve">It is concluded </w:t>
        </w:r>
      </w:ins>
      <w:ins w:id="17" w:author="MATRIXX_Software" w:date="2022-01-19T18:37:00Z">
        <w:r w:rsidR="0087166A">
          <w:rPr>
            <w:lang w:val="sv-SE"/>
          </w:rPr>
          <w:t>for Key issue #3, to specify partial</w:t>
        </w:r>
      </w:ins>
      <w:ins w:id="18" w:author="MATRIXX Software" w:date="2022-01-07T11:42:00Z">
        <w:del w:id="19" w:author="MATRIXX_Software" w:date="2022-01-19T18:37:00Z">
          <w:r w:rsidDel="0087166A">
            <w:rPr>
              <w:lang w:val="sv-SE"/>
            </w:rPr>
            <w:delText>on</w:delText>
          </w:r>
        </w:del>
        <w:r>
          <w:rPr>
            <w:lang w:val="sv-SE"/>
          </w:rPr>
          <w:t xml:space="preserve"> </w:t>
        </w:r>
        <w:r w:rsidRPr="00B67DFF">
          <w:t>solution #3.1</w:t>
        </w:r>
        <w:r>
          <w:t xml:space="preserve"> </w:t>
        </w:r>
        <w:del w:id="20" w:author="MATRIXX_Software" w:date="2022-01-19T18:38:00Z">
          <w:r w:rsidDel="0087166A">
            <w:delText xml:space="preserve">for </w:delText>
          </w:r>
          <w:r w:rsidRPr="00B67DFF" w:rsidDel="0087166A">
            <w:rPr>
              <w:lang w:val="sv-SE"/>
            </w:rPr>
            <w:delText>Key issue #3</w:delText>
          </w:r>
          <w:r w:rsidDel="0087166A">
            <w:rPr>
              <w:lang w:val="sv-SE"/>
            </w:rPr>
            <w:delText>, to be specified in two steps:</w:delText>
          </w:r>
        </w:del>
      </w:ins>
    </w:p>
    <w:p w14:paraId="2BDB5346" w14:textId="005886DB" w:rsidR="0044198E" w:rsidRDefault="0044198E" w:rsidP="0087166A">
      <w:pPr>
        <w:keepLines/>
        <w:spacing w:after="240"/>
        <w:rPr>
          <w:ins w:id="21" w:author="MATRIXX Software" w:date="2022-01-07T11:42:00Z"/>
          <w:color w:val="FF0000"/>
        </w:rPr>
        <w:pPrChange w:id="22" w:author="MATRIXX_Software" w:date="2022-01-19T18:38:00Z">
          <w:pPr>
            <w:pStyle w:val="B1"/>
          </w:pPr>
        </w:pPrChange>
      </w:pPr>
      <w:ins w:id="23" w:author="MATRIXX Software" w:date="2022-01-07T11:42:00Z">
        <w:del w:id="24" w:author="MATRIXX_Software" w:date="2022-01-19T18:38:00Z">
          <w:r w:rsidDel="0087166A">
            <w:delText>-</w:delText>
          </w:r>
          <w:r w:rsidDel="0087166A">
            <w:tab/>
          </w:r>
        </w:del>
      </w:ins>
      <w:del w:id="25" w:author="MATRIXX_Software" w:date="2022-01-19T18:38:00Z">
        <w:r w:rsidDel="0087166A">
          <w:delText>A new Rel-17 WID for</w:delText>
        </w:r>
      </w:del>
      <w:ins w:id="26" w:author="MATRIXX Software" w:date="2022-01-07T11:42:00Z">
        <w:del w:id="27" w:author="MATRIXX_Software" w:date="2022-01-19T18:38:00Z">
          <w:r w:rsidDel="0087166A">
            <w:delText xml:space="preserve"> </w:delText>
          </w:r>
        </w:del>
      </w:ins>
      <w:ins w:id="28" w:author="MATRIXX Software_" w:date="2022-01-19T12:46:00Z">
        <w:del w:id="29" w:author="MATRIXX_Software" w:date="2022-01-19T18:38:00Z">
          <w:r w:rsidR="006176DE" w:rsidDel="0087166A">
            <w:delText>I</w:delText>
          </w:r>
        </w:del>
      </w:ins>
      <w:ins w:id="30" w:author="MATRIXX_Software" w:date="2022-01-19T18:38:00Z">
        <w:r w:rsidR="0087166A">
          <w:t>i</w:t>
        </w:r>
      </w:ins>
      <w:ins w:id="31" w:author="MATRIXX Software_" w:date="2022-01-19T12:46:00Z">
        <w:r w:rsidR="006176DE">
          <w:t xml:space="preserve">n </w:t>
        </w:r>
      </w:ins>
      <w:ins w:id="32" w:author="MATRIXX Software" w:date="2022-01-07T11:42:00Z">
        <w:r>
          <w:t xml:space="preserve">Rel-17 to cover the Combined </w:t>
        </w:r>
        <w:r w:rsidRPr="000A62C7">
          <w:t xml:space="preserve">UE CCS </w:t>
        </w:r>
        <w:r>
          <w:t xml:space="preserve">- </w:t>
        </w:r>
        <w:r w:rsidRPr="000A62C7">
          <w:t xml:space="preserve">Tenant CCS </w:t>
        </w:r>
        <w:r>
          <w:t xml:space="preserve">solution option for when the </w:t>
        </w:r>
        <w:r w:rsidRPr="000A62C7">
          <w:t>Communication Service Provider (CSP) and Network Slice Provider (NSP) are the same</w:t>
        </w:r>
        <w:r>
          <w:t xml:space="preserve">. The internal structure for this combined </w:t>
        </w:r>
        <w:r w:rsidRPr="000A62C7">
          <w:t>CCS</w:t>
        </w:r>
        <w:r>
          <w:t xml:space="preserve"> will not be detailed.</w:t>
        </w:r>
      </w:ins>
    </w:p>
    <w:p w14:paraId="18166BEA" w14:textId="1209196F" w:rsidR="0044198E" w:rsidRPr="0058009A" w:rsidDel="0087166A" w:rsidRDefault="0044198E" w:rsidP="00FE5B66">
      <w:pPr>
        <w:pStyle w:val="EditorsNote"/>
        <w:rPr>
          <w:ins w:id="33" w:author="MATRIXX Software" w:date="2022-01-07T11:42:00Z"/>
          <w:del w:id="34" w:author="MATRIXX_Software" w:date="2022-01-19T18:39:00Z"/>
          <w:lang w:eastAsia="zh-CN"/>
        </w:rPr>
        <w:pPrChange w:id="35" w:author="MATRIXX_Software" w:date="2022-01-19T18:43:00Z">
          <w:pPr>
            <w:pStyle w:val="B1"/>
          </w:pPr>
        </w:pPrChange>
      </w:pPr>
      <w:ins w:id="36" w:author="MATRIXX Software" w:date="2022-01-07T11:42:00Z">
        <w:del w:id="37" w:author="MATRIXX_Software" w:date="2022-01-19T18:39:00Z">
          <w:r w:rsidDel="0087166A">
            <w:delText>-</w:delText>
          </w:r>
          <w:r w:rsidDel="0087166A">
            <w:tab/>
            <w:delText xml:space="preserve">A separate new WID for the full solution with </w:delText>
          </w:r>
          <w:r w:rsidRPr="00686AC0" w:rsidDel="0087166A">
            <w:delText xml:space="preserve">charging architecture </w:delText>
          </w:r>
          <w:r w:rsidDel="0087166A">
            <w:delText xml:space="preserve">split between </w:delText>
          </w:r>
          <w:r w:rsidRPr="000A62C7" w:rsidDel="0087166A">
            <w:delText xml:space="preserve">UE CCS </w:delText>
          </w:r>
          <w:r w:rsidDel="0087166A">
            <w:delText xml:space="preserve">and </w:delText>
          </w:r>
          <w:r w:rsidRPr="000A62C7" w:rsidDel="0087166A">
            <w:delText>Tenant CCS</w:delText>
          </w:r>
        </w:del>
      </w:ins>
      <w:ins w:id="38" w:author="MATRIXX Software" w:date="2022-01-07T11:47:00Z">
        <w:del w:id="39" w:author="MATRIXX_Software" w:date="2022-01-19T18:39:00Z">
          <w:r w:rsidR="003D6384" w:rsidDel="0087166A">
            <w:delText xml:space="preserve"> to be specified</w:delText>
          </w:r>
        </w:del>
      </w:ins>
      <w:ins w:id="40" w:author="MATRIXX Software" w:date="2022-01-07T11:42:00Z">
        <w:del w:id="41" w:author="MATRIXX_Software" w:date="2022-01-19T18:39:00Z">
          <w:r w:rsidDel="0087166A">
            <w:delText>.</w:delText>
          </w:r>
        </w:del>
      </w:ins>
    </w:p>
    <w:p w14:paraId="6C50633C" w14:textId="3B32ABA4" w:rsidR="001F0182" w:rsidRDefault="0087166A" w:rsidP="00FE5B66">
      <w:pPr>
        <w:pStyle w:val="EditorsNote"/>
        <w:rPr>
          <w:ins w:id="42" w:author="MATRIXX_Software" w:date="2022-01-19T18:45:00Z"/>
          <w:lang w:eastAsia="zh-CN"/>
        </w:rPr>
      </w:pPr>
      <w:ins w:id="43" w:author="MATRIXX_Software" w:date="2022-01-19T18:39:00Z">
        <w:r>
          <w:rPr>
            <w:lang w:eastAsia="zh-CN"/>
          </w:rPr>
          <w:t>Editor</w:t>
        </w:r>
      </w:ins>
      <w:ins w:id="44" w:author="MATRIXX_Software" w:date="2022-01-19T18:44:00Z">
        <w:r w:rsidR="00FE5B66">
          <w:rPr>
            <w:lang w:eastAsia="zh-CN"/>
          </w:rPr>
          <w:t>’</w:t>
        </w:r>
      </w:ins>
      <w:ins w:id="45" w:author="MATRIXX_Software" w:date="2022-01-19T18:39:00Z">
        <w:r>
          <w:rPr>
            <w:lang w:eastAsia="zh-CN"/>
          </w:rPr>
          <w:t>s Note</w:t>
        </w:r>
      </w:ins>
      <w:ins w:id="46" w:author="MATRIXX_Software" w:date="2022-01-19T18:40:00Z">
        <w:r>
          <w:rPr>
            <w:lang w:eastAsia="zh-CN"/>
          </w:rPr>
          <w:t>: The final</w:t>
        </w:r>
      </w:ins>
      <w:ins w:id="47" w:author="MATRIXX_Software" w:date="2022-01-19T18:44:00Z">
        <w:r w:rsidR="00FE5B66">
          <w:rPr>
            <w:lang w:eastAsia="zh-CN"/>
          </w:rPr>
          <w:t xml:space="preserve"> </w:t>
        </w:r>
      </w:ins>
      <w:ins w:id="48" w:author="MATRIXX_Software" w:date="2022-01-19T18:40:00Z">
        <w:r>
          <w:rPr>
            <w:lang w:eastAsia="zh-CN"/>
          </w:rPr>
          <w:t>conclusion on solution(s) for a later release is ffs.</w:t>
        </w:r>
      </w:ins>
    </w:p>
    <w:p w14:paraId="21EF865A" w14:textId="77777777" w:rsidR="00FE5B66" w:rsidRDefault="00FE5B66" w:rsidP="00FE5B66">
      <w:pPr>
        <w:pStyle w:val="EditorsNote"/>
        <w:rPr>
          <w:lang w:eastAsia="zh-CN"/>
        </w:rPr>
        <w:pPrChange w:id="49" w:author="MATRIXX_Software" w:date="2022-01-19T18:43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:rsidRPr="000D366E" w14:paraId="767A182D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FBF1DA" w14:textId="77777777" w:rsidR="001F0182" w:rsidRPr="006F0E57" w:rsidRDefault="001F0182" w:rsidP="002D0B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869F91E" w14:textId="4C0BE9C2" w:rsidR="00C022E3" w:rsidRDefault="001F0182" w:rsidP="001F0182">
      <w:pPr>
        <w:rPr>
          <w:lang w:eastAsia="zh-CN"/>
        </w:rPr>
      </w:pPr>
      <w:r w:rsidRPr="001F0182">
        <w:rPr>
          <w:b/>
          <w:i/>
        </w:rPr>
        <w:t xml:space="preserve"> 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8E1D" w14:textId="77777777" w:rsidR="00CE4579" w:rsidRDefault="00CE4579">
      <w:r>
        <w:separator/>
      </w:r>
    </w:p>
  </w:endnote>
  <w:endnote w:type="continuationSeparator" w:id="0">
    <w:p w14:paraId="4E594D8B" w14:textId="77777777" w:rsidR="00CE4579" w:rsidRDefault="00C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9310" w14:textId="77777777" w:rsidR="00CE4579" w:rsidRDefault="00CE4579">
      <w:r>
        <w:separator/>
      </w:r>
    </w:p>
  </w:footnote>
  <w:footnote w:type="continuationSeparator" w:id="0">
    <w:p w14:paraId="10859200" w14:textId="77777777" w:rsidR="00CE4579" w:rsidRDefault="00CE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F173265"/>
    <w:multiLevelType w:val="hybridMultilevel"/>
    <w:tmpl w:val="8D580E7C"/>
    <w:lvl w:ilvl="0" w:tplc="71AC5AD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_Software">
    <w15:presenceInfo w15:providerId="None" w15:userId="MATRIXX_Software"/>
  </w15:person>
  <w15:person w15:author="MATRIXX Software_">
    <w15:presenceInfo w15:providerId="None" w15:userId="MATRIXX Software_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1F0182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D6384"/>
    <w:rsid w:val="003F52B2"/>
    <w:rsid w:val="00440414"/>
    <w:rsid w:val="0044198E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36FB"/>
    <w:rsid w:val="005B795D"/>
    <w:rsid w:val="005E209F"/>
    <w:rsid w:val="00613820"/>
    <w:rsid w:val="006176DE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87CD7"/>
    <w:rsid w:val="007A00EF"/>
    <w:rsid w:val="007B19EA"/>
    <w:rsid w:val="007C0A2D"/>
    <w:rsid w:val="007C27B0"/>
    <w:rsid w:val="007F300B"/>
    <w:rsid w:val="008014C3"/>
    <w:rsid w:val="00850812"/>
    <w:rsid w:val="0087166A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9E20A1"/>
    <w:rsid w:val="00A37D7F"/>
    <w:rsid w:val="00A46410"/>
    <w:rsid w:val="00A57688"/>
    <w:rsid w:val="00A84A94"/>
    <w:rsid w:val="00AD1DAA"/>
    <w:rsid w:val="00AE63B5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CE4579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1F0182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1F0182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1F018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F0182"/>
    <w:pPr>
      <w:ind w:left="720"/>
      <w:contextualSpacing/>
    </w:pPr>
  </w:style>
  <w:style w:type="paragraph" w:styleId="Revision">
    <w:name w:val="Revision"/>
    <w:hidden/>
    <w:uiPriority w:val="99"/>
    <w:semiHidden/>
    <w:rsid w:val="0044198E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rsid w:val="00FE5B6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MATRIXX_Software</cp:lastModifiedBy>
  <cp:revision>3</cp:revision>
  <cp:lastPrinted>1899-12-31T23:00:00Z</cp:lastPrinted>
  <dcterms:created xsi:type="dcterms:W3CDTF">2022-01-19T17:46:00Z</dcterms:created>
  <dcterms:modified xsi:type="dcterms:W3CDTF">2022-01-19T17:53:00Z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