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B9B" w14:textId="28037CFF" w:rsidR="003A7583" w:rsidRPr="00F25496" w:rsidRDefault="003A7583" w:rsidP="003A75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B7F01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6C19F5">
        <w:rPr>
          <w:rFonts w:cs="Arial"/>
          <w:b/>
          <w:bCs/>
          <w:sz w:val="26"/>
          <w:szCs w:val="26"/>
        </w:rPr>
        <w:t>221198</w:t>
      </w:r>
      <w:ins w:id="2" w:author="xiaobo_rev1" w:date="2022-01-20T16:19:00Z">
        <w:r w:rsidR="00B96D78">
          <w:rPr>
            <w:rFonts w:cs="Arial"/>
            <w:b/>
            <w:bCs/>
            <w:sz w:val="26"/>
            <w:szCs w:val="26"/>
          </w:rPr>
          <w:t>r0</w:t>
        </w:r>
      </w:ins>
      <w:ins w:id="3" w:author="xiaobo_rev2" w:date="2022-01-25T15:05:00Z">
        <w:r w:rsidR="00F96030">
          <w:rPr>
            <w:rFonts w:cs="Arial"/>
            <w:b/>
            <w:bCs/>
            <w:sz w:val="26"/>
            <w:szCs w:val="26"/>
          </w:rPr>
          <w:t>2</w:t>
        </w:r>
      </w:ins>
      <w:ins w:id="4" w:author="xiaobo_rev1" w:date="2022-01-20T16:19:00Z">
        <w:del w:id="5" w:author="xiaobo_rev2" w:date="2022-01-25T15:05:00Z">
          <w:r w:rsidR="00B96D78" w:rsidDel="00F96030">
            <w:rPr>
              <w:rFonts w:cs="Arial"/>
              <w:b/>
              <w:bCs/>
              <w:sz w:val="26"/>
              <w:szCs w:val="26"/>
            </w:rPr>
            <w:delText>1</w:delText>
          </w:r>
        </w:del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0FAD7B3A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>
        <w:rPr>
          <w:rFonts w:ascii="Arial" w:hAnsi="Arial"/>
          <w:b/>
          <w:lang w:val="en-US"/>
        </w:rPr>
        <w:tab/>
      </w:r>
    </w:p>
    <w:p w14:paraId="567D5B5A" w14:textId="180B9D06" w:rsidR="00837C6C" w:rsidRDefault="003A7583" w:rsidP="00837C6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6" w:author="xiaobo_rev2" w:date="2022-01-25T15:00:00Z">
        <w:r w:rsidR="00837C6C" w:rsidDel="00F96030">
          <w:rPr>
            <w:rFonts w:ascii="Arial" w:hAnsi="Arial" w:cs="Arial" w:hint="eastAsia"/>
            <w:b/>
            <w:lang w:eastAsia="zh-CN"/>
          </w:rPr>
          <w:delText>S</w:delText>
        </w:r>
        <w:r w:rsidR="00A142ED" w:rsidDel="00F96030">
          <w:rPr>
            <w:rFonts w:ascii="Arial" w:hAnsi="Arial" w:cs="Arial"/>
            <w:b/>
          </w:rPr>
          <w:delText xml:space="preserve">olution on </w:delText>
        </w:r>
        <w:r w:rsidR="00837C6C" w:rsidDel="00F96030">
          <w:rPr>
            <w:rFonts w:ascii="Arial" w:hAnsi="Arial" w:cs="Arial"/>
            <w:b/>
            <w:lang w:val="en-US" w:eastAsia="zh-CN"/>
          </w:rPr>
          <w:delText xml:space="preserve">the </w:delText>
        </w:r>
      </w:del>
      <w:ins w:id="7" w:author="xiaobo_rev2" w:date="2022-01-25T15:00:00Z">
        <w:r w:rsidR="00F96030">
          <w:rPr>
            <w:rFonts w:ascii="Arial" w:hAnsi="Arial" w:cs="Arial"/>
            <w:b/>
            <w:lang w:val="en-US" w:eastAsia="zh-CN"/>
          </w:rPr>
          <w:t>R</w:t>
        </w:r>
      </w:ins>
      <w:del w:id="8" w:author="xiaobo_rev2" w:date="2022-01-25T15:00:00Z">
        <w:r w:rsidR="00837C6C" w:rsidDel="00F96030">
          <w:rPr>
            <w:rFonts w:ascii="Arial" w:hAnsi="Arial" w:cs="Arial"/>
            <w:b/>
            <w:lang w:val="en-US" w:eastAsia="zh-CN"/>
          </w:rPr>
          <w:delText>r</w:delText>
        </w:r>
      </w:del>
      <w:r w:rsidR="00837C6C">
        <w:rPr>
          <w:rFonts w:ascii="Arial" w:hAnsi="Arial" w:cs="Arial"/>
          <w:b/>
          <w:lang w:val="en-US" w:eastAsia="zh-CN"/>
        </w:rPr>
        <w:t>elation to other SA5 work/study item</w:t>
      </w:r>
    </w:p>
    <w:p w14:paraId="07E2ACB7" w14:textId="77777777" w:rsidR="003A7583" w:rsidRDefault="003A7583" w:rsidP="00837C6C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257C8AC0" w:rsidR="003A7583" w:rsidRPr="00117266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DE5438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60E974EF" w14:textId="6F4513E5" w:rsidR="00B84C63" w:rsidRPr="00AB4A05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 xml:space="preserve">contribution </w:t>
      </w:r>
      <w:ins w:id="9" w:author="xiaobo_rev2" w:date="2022-01-25T15:00:00Z">
        <w:r w:rsidR="00F96030">
          <w:rPr>
            <w:lang w:val="en-US" w:eastAsia="zh-CN"/>
          </w:rPr>
          <w:t>describes</w:t>
        </w:r>
      </w:ins>
      <w:del w:id="10" w:author="xiaobo_rev2" w:date="2022-01-25T15:00:00Z">
        <w:r w:rsidR="00847207" w:rsidDel="00F96030">
          <w:rPr>
            <w:lang w:eastAsia="zh-CN"/>
          </w:rPr>
          <w:delText>proposes</w:delText>
        </w:r>
        <w:r w:rsidR="00AB4A05" w:rsidDel="00F96030">
          <w:rPr>
            <w:lang w:val="en-US" w:eastAsia="zh-CN"/>
          </w:rPr>
          <w:delText xml:space="preserve"> solution on</w:delText>
        </w:r>
      </w:del>
      <w:r w:rsidR="000144E1">
        <w:rPr>
          <w:lang w:val="en-US" w:eastAsia="zh-CN"/>
        </w:rPr>
        <w:t xml:space="preserve"> the relation to other SA5 work/study item</w:t>
      </w:r>
      <w:r w:rsidR="00AB4A05">
        <w:rPr>
          <w:lang w:val="en-US" w:eastAsia="zh-CN"/>
        </w:rPr>
        <w:t>.</w:t>
      </w:r>
    </w:p>
    <w:p w14:paraId="7A3AECB6" w14:textId="16BA51D5" w:rsidR="003A7583" w:rsidRDefault="003A7583" w:rsidP="003A7583">
      <w:pPr>
        <w:pStyle w:val="1"/>
      </w:pPr>
      <w:r>
        <w:t>4</w:t>
      </w:r>
      <w:r>
        <w:tab/>
        <w:t>Detailed proposal</w:t>
      </w:r>
    </w:p>
    <w:p w14:paraId="0714A821" w14:textId="77777777" w:rsidR="007D1016" w:rsidRPr="007D1016" w:rsidRDefault="007D1016" w:rsidP="007D1016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D1016" w14:paraId="361781F9" w14:textId="77777777" w:rsidTr="002F547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E82AC44" w14:textId="77777777" w:rsidR="007D1016" w:rsidRDefault="007D1016" w:rsidP="002F547C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5E86FCFE" w14:textId="77777777" w:rsidR="009C7B9F" w:rsidRPr="004D3578" w:rsidRDefault="009C7B9F" w:rsidP="009C7B9F">
      <w:pPr>
        <w:pStyle w:val="1"/>
      </w:pPr>
      <w:bookmarkStart w:id="11" w:name="_Toc89291426"/>
      <w:bookmarkStart w:id="12" w:name="_Toc89699941"/>
      <w:bookmarkStart w:id="13" w:name="_Toc81671600"/>
      <w:bookmarkStart w:id="14" w:name="_Toc89291436"/>
      <w:bookmarkEnd w:id="1"/>
      <w:r w:rsidRPr="004D3578">
        <w:t>2</w:t>
      </w:r>
      <w:r w:rsidRPr="004D3578">
        <w:tab/>
        <w:t>References</w:t>
      </w:r>
      <w:bookmarkEnd w:id="11"/>
    </w:p>
    <w:p w14:paraId="7BA48F23" w14:textId="77777777" w:rsidR="009C7B9F" w:rsidRPr="007D25D1" w:rsidRDefault="009C7B9F" w:rsidP="009C7B9F">
      <w:pPr>
        <w:ind w:left="567" w:hanging="360"/>
      </w:pPr>
      <w:r w:rsidRPr="007D25D1">
        <w:t>The following documents contain provisions which, through reference in this text, constitute provisions of the present document.</w:t>
      </w:r>
    </w:p>
    <w:p w14:paraId="73141D02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5A9DA1F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021D5F7" w14:textId="77777777" w:rsidR="009C7B9F" w:rsidRPr="004D3578" w:rsidRDefault="009C7B9F" w:rsidP="009C7B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D1A447D" w14:textId="77777777" w:rsidR="009C7B9F" w:rsidRDefault="009C7B9F" w:rsidP="009C7B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C24E7F" w14:textId="77777777" w:rsidR="009C7B9F" w:rsidRDefault="009C7B9F" w:rsidP="009C7B9F">
      <w:pPr>
        <w:pStyle w:val="EX"/>
      </w:pPr>
      <w:r>
        <w:t>[2]</w:t>
      </w:r>
      <w:r>
        <w:tab/>
        <w:t>TM Forum TMF622 Product Order API REST Specification</w:t>
      </w:r>
    </w:p>
    <w:p w14:paraId="704A24F1" w14:textId="77777777" w:rsidR="009C7B9F" w:rsidRDefault="009C7B9F" w:rsidP="009C7B9F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7782457" w14:textId="77777777" w:rsidR="009C7B9F" w:rsidRDefault="009C7B9F" w:rsidP="009C7B9F">
      <w:pPr>
        <w:pStyle w:val="EX"/>
      </w:pPr>
      <w:r>
        <w:t>[4]</w:t>
      </w:r>
      <w:r>
        <w:tab/>
        <w:t xml:space="preserve">TM Forum TMF652 Resource Order Management API </w:t>
      </w:r>
    </w:p>
    <w:p w14:paraId="071701F0" w14:textId="77777777" w:rsidR="009C7B9F" w:rsidRDefault="009C7B9F" w:rsidP="009C7B9F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18B20FFC" w14:textId="77777777" w:rsidR="009C7B9F" w:rsidRDefault="009C7B9F" w:rsidP="009C7B9F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021BE814" w14:textId="77777777" w:rsidR="009C7B9F" w:rsidRDefault="009C7B9F" w:rsidP="009C7B9F">
      <w:pPr>
        <w:pStyle w:val="EX"/>
      </w:pPr>
      <w:r>
        <w:lastRenderedPageBreak/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03A2FD38" w14:textId="77777777" w:rsidR="009C7B9F" w:rsidRDefault="009C7B9F" w:rsidP="009C7B9F">
      <w:pPr>
        <w:pStyle w:val="ZT"/>
        <w:framePr w:wrap="notBeside"/>
        <w:jc w:val="center"/>
      </w:pPr>
    </w:p>
    <w:p w14:paraId="1ED8F86F" w14:textId="77777777" w:rsidR="009C7B9F" w:rsidRDefault="009C7B9F" w:rsidP="009C7B9F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04BF6F71" w14:textId="77777777" w:rsidR="009C7B9F" w:rsidRDefault="009C7B9F" w:rsidP="009C7B9F">
      <w:pPr>
        <w:pStyle w:val="EX"/>
        <w:rPr>
          <w:ins w:id="15" w:author="xiaobo_rev1" w:date="2022-01-20T15:45:00Z"/>
        </w:rPr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3F230453" w14:textId="77777777" w:rsidR="009C7B9F" w:rsidRDefault="009C7B9F" w:rsidP="009C7B9F">
      <w:pPr>
        <w:pStyle w:val="EX"/>
        <w:rPr>
          <w:ins w:id="16" w:author="xiaobo_rev1" w:date="2022-01-20T15:48:00Z"/>
        </w:rPr>
      </w:pPr>
      <w:ins w:id="17" w:author="xiaobo_rev1" w:date="2022-01-20T15:46:00Z">
        <w:r>
          <w:t>[x]</w:t>
        </w:r>
        <w:r>
          <w:tab/>
          <w:t xml:space="preserve">3GPP TR </w:t>
        </w:r>
      </w:ins>
      <w:ins w:id="18" w:author="xiaobo_rev1" w:date="2022-01-20T15:47:00Z">
        <w:r>
          <w:t>28.817</w:t>
        </w:r>
      </w:ins>
      <w:ins w:id="19" w:author="xiaobo_rev1" w:date="2022-01-20T15:48:00Z">
        <w:r>
          <w:t>: "</w:t>
        </w:r>
        <w:r w:rsidRPr="00A375DE">
          <w:t xml:space="preserve">Management and orchestration; </w:t>
        </w:r>
        <w:r>
          <w:t xml:space="preserve">Study on access control for </w:t>
        </w:r>
      </w:ins>
      <w:ins w:id="20" w:author="xiaobo_rev1" w:date="2022-01-20T15:49:00Z">
        <w:r>
          <w:t>management</w:t>
        </w:r>
      </w:ins>
      <w:ins w:id="21" w:author="xiaobo_rev1" w:date="2022-01-20T15:48:00Z">
        <w:r>
          <w:t xml:space="preserve"> service”</w:t>
        </w:r>
      </w:ins>
    </w:p>
    <w:p w14:paraId="3D69C42C" w14:textId="77777777" w:rsidR="009C7B9F" w:rsidRDefault="009C7B9F" w:rsidP="009C7B9F">
      <w:pPr>
        <w:pStyle w:val="EX"/>
        <w:rPr>
          <w:ins w:id="22" w:author="xiaobo_rev1" w:date="2022-01-20T15:55:00Z"/>
        </w:rPr>
      </w:pPr>
      <w:ins w:id="23" w:author="xiaobo_rev1" w:date="2022-01-20T15:48:00Z">
        <w:r>
          <w:t>[y]</w:t>
        </w:r>
      </w:ins>
      <w:ins w:id="24" w:author="xiaobo_rev1" w:date="2022-01-20T15:53:00Z">
        <w:r>
          <w:tab/>
          <w:t>3GPP TS 28.</w:t>
        </w:r>
      </w:ins>
      <w:ins w:id="25" w:author="xiaobo_rev1" w:date="2022-01-20T15:54:00Z">
        <w:r>
          <w:t>622: "</w:t>
        </w:r>
        <w:r w:rsidRPr="00A375DE">
          <w:t xml:space="preserve">Management and orchestration; </w:t>
        </w:r>
      </w:ins>
      <w:ins w:id="26" w:author="xiaobo_rev1" w:date="2022-01-20T15:55:00Z">
        <w:r>
          <w:t>Generic Network Resource Model (NRM) Integration Reference Point (IRP); Information Service (IS)</w:t>
        </w:r>
      </w:ins>
      <w:ins w:id="27" w:author="xiaobo_rev1" w:date="2022-01-20T15:54:00Z">
        <w:r>
          <w:t>”</w:t>
        </w:r>
      </w:ins>
    </w:p>
    <w:p w14:paraId="1D97B03E" w14:textId="77777777" w:rsidR="009C7B9F" w:rsidRDefault="009C7B9F" w:rsidP="009C7B9F">
      <w:pPr>
        <w:pStyle w:val="EX"/>
        <w:rPr>
          <w:ins w:id="28" w:author="xiaobo_rev1" w:date="2022-01-20T15:56:00Z"/>
        </w:rPr>
      </w:pPr>
      <w:ins w:id="29" w:author="xiaobo_rev1" w:date="2022-01-20T15:56:00Z">
        <w:r>
          <w:t>[z]</w:t>
        </w:r>
        <w:r>
          <w:tab/>
          <w:t>3GPP TS 28.623: "</w:t>
        </w:r>
        <w:r w:rsidRPr="00A375DE">
          <w:t xml:space="preserve">Management and orchestration; </w:t>
        </w:r>
        <w:r>
          <w:t xml:space="preserve">Generic Network Resource Model (NRM) Integration Reference Point (IRP); </w:t>
        </w:r>
      </w:ins>
      <w:ins w:id="30" w:author="xiaobo_rev1" w:date="2022-01-20T15:57:00Z">
        <w:r>
          <w:t>Solution</w:t>
        </w:r>
      </w:ins>
      <w:ins w:id="31" w:author="xiaobo_rev1" w:date="2022-01-20T15:56:00Z">
        <w:r>
          <w:t xml:space="preserve"> Set (SS)</w:t>
        </w:r>
      </w:ins>
      <w:ins w:id="32" w:author="xiaobo_rev1" w:date="2022-01-20T15:57:00Z">
        <w:r>
          <w:t xml:space="preserve"> definitions</w:t>
        </w:r>
      </w:ins>
      <w:ins w:id="33" w:author="xiaobo_rev1" w:date="2022-01-20T15:56:00Z">
        <w:r>
          <w:t>”</w:t>
        </w:r>
      </w:ins>
    </w:p>
    <w:p w14:paraId="3CE74F90" w14:textId="77777777" w:rsidR="009C7B9F" w:rsidRPr="009C7B9F" w:rsidRDefault="009C7B9F" w:rsidP="009C7B9F"/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9F1629" w14:paraId="58FE4A65" w14:textId="77777777" w:rsidTr="00624D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EF232" w14:textId="18D340D6" w:rsidR="009F1629" w:rsidRDefault="009F1629" w:rsidP="00624DAF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Second </w:t>
            </w:r>
            <w:r>
              <w:rPr>
                <w:rFonts w:ascii="Arial" w:hAnsi="Arial" w:cs="Arial"/>
                <w:b/>
                <w:bCs/>
                <w:lang w:eastAsia="en-GB"/>
              </w:rPr>
              <w:t>change</w:t>
            </w:r>
          </w:p>
        </w:tc>
      </w:tr>
    </w:tbl>
    <w:p w14:paraId="1FDC635A" w14:textId="436CF5FA" w:rsidR="00072295" w:rsidRPr="009B0D11" w:rsidRDefault="00072295" w:rsidP="00072295">
      <w:pPr>
        <w:pStyle w:val="2"/>
        <w:rPr>
          <w:ins w:id="34" w:author="Xiaobo" w:date="2021-12-28T18:40:00Z"/>
          <w:lang w:val="en-US"/>
        </w:rPr>
      </w:pPr>
      <w:ins w:id="35" w:author="Xiaobo" w:date="2021-12-28T18:40:00Z">
        <w:r>
          <w:t>5.</w:t>
        </w:r>
      </w:ins>
      <w:ins w:id="36" w:author="Xiaobo" w:date="2022-01-04T19:45:00Z">
        <w:r w:rsidR="006B73BB">
          <w:t>5</w:t>
        </w:r>
      </w:ins>
      <w:ins w:id="37" w:author="Xiaobo" w:date="2021-12-28T18:40:00Z">
        <w:r w:rsidRPr="004D3578">
          <w:tab/>
        </w:r>
        <w:r w:rsidRPr="009A1923">
          <w:t>Key Issue #</w:t>
        </w:r>
      </w:ins>
      <w:ins w:id="38" w:author="Xiaobo" w:date="2022-01-04T19:45:00Z">
        <w:r w:rsidR="006B73BB">
          <w:t>5</w:t>
        </w:r>
      </w:ins>
      <w:ins w:id="39" w:author="Xiaobo" w:date="2021-12-28T18:40:00Z">
        <w:r w:rsidRPr="009A1923">
          <w:t xml:space="preserve">: </w:t>
        </w:r>
      </w:ins>
      <w:bookmarkEnd w:id="12"/>
      <w:r w:rsidR="00426F4F" w:rsidRPr="00661BFB">
        <w:rPr>
          <w:sz w:val="28"/>
          <w:szCs w:val="28"/>
        </w:rPr>
        <w:t>Relation to other SA5 work/study items</w:t>
      </w:r>
    </w:p>
    <w:p w14:paraId="64DC34F5" w14:textId="4D7EAB97" w:rsidR="00072295" w:rsidRDefault="00072295" w:rsidP="00072295">
      <w:pPr>
        <w:pStyle w:val="3"/>
        <w:rPr>
          <w:ins w:id="40" w:author="Xiaobo" w:date="2022-01-02T12:30:00Z"/>
          <w:lang w:eastAsia="ko-KR"/>
        </w:rPr>
      </w:pPr>
      <w:bookmarkStart w:id="41" w:name="_Toc89699942"/>
      <w:ins w:id="42" w:author="Xiaobo" w:date="2021-12-28T18:40:00Z">
        <w:r>
          <w:rPr>
            <w:lang w:eastAsia="ko-KR"/>
          </w:rPr>
          <w:t>5.</w:t>
        </w:r>
      </w:ins>
      <w:ins w:id="43" w:author="Xiaobo" w:date="2022-01-04T19:47:00Z">
        <w:r w:rsidR="00426F4F">
          <w:rPr>
            <w:lang w:eastAsia="ko-KR"/>
          </w:rPr>
          <w:t>5</w:t>
        </w:r>
      </w:ins>
      <w:ins w:id="44" w:author="Xiaobo" w:date="2021-12-28T18:40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  <w:bookmarkEnd w:id="41"/>
    </w:p>
    <w:p w14:paraId="0677AEC4" w14:textId="77777777" w:rsidR="00426F4F" w:rsidRDefault="00426F4F" w:rsidP="00426F4F">
      <w:r>
        <w:t>The work conducted in the FS_NSCE is related to other Rel-17 SI/WIs, including:</w:t>
      </w:r>
    </w:p>
    <w:p w14:paraId="387847B5" w14:textId="77777777" w:rsidR="00426F4F" w:rsidRDefault="00426F4F" w:rsidP="00426F4F">
      <w:pPr>
        <w:numPr>
          <w:ilvl w:val="0"/>
          <w:numId w:val="8"/>
        </w:numPr>
        <w:ind w:left="567"/>
      </w:pPr>
      <w:r>
        <w:t>MSAC (Management Service Access Control), on the access control aspects inherent to exposure to 3</w:t>
      </w:r>
      <w:r w:rsidRPr="001E7BC9">
        <w:rPr>
          <w:vertAlign w:val="superscript"/>
        </w:rPr>
        <w:t>rd</w:t>
      </w:r>
      <w:r>
        <w:t xml:space="preserve"> parties. NSP shall expose capabilities to NSCs in a controlled, secure and auditable way. </w:t>
      </w:r>
    </w:p>
    <w:p w14:paraId="7963AE90" w14:textId="77777777" w:rsidR="00426F4F" w:rsidRDefault="00426F4F" w:rsidP="00426F4F">
      <w:pPr>
        <w:numPr>
          <w:ilvl w:val="0"/>
          <w:numId w:val="8"/>
        </w:numPr>
        <w:ind w:left="567"/>
      </w:pPr>
      <w:r>
        <w:t xml:space="preserve">OAM_NPN (Management of Non-Public Networks), when the network slice is used for the provisioning of a PNI-NPN. In this case, the modes 1b defined in [3] applies. </w:t>
      </w:r>
    </w:p>
    <w:p w14:paraId="002CB2EB" w14:textId="77777777" w:rsidR="00426F4F" w:rsidRDefault="00426F4F" w:rsidP="00426F4F">
      <w:pPr>
        <w:numPr>
          <w:ilvl w:val="0"/>
          <w:numId w:val="8"/>
        </w:numPr>
        <w:ind w:left="567"/>
      </w:pPr>
      <w:r>
        <w:t xml:space="preserve">eMEMTANE (Management of enhanced tenant concept), on the need to associate tenants to different NSCs, and manage the corresponding information in the NRM. </w:t>
      </w:r>
    </w:p>
    <w:p w14:paraId="4DD8845D" w14:textId="77777777" w:rsidR="00426F4F" w:rsidRDefault="00426F4F" w:rsidP="00426F4F">
      <w:pPr>
        <w:numPr>
          <w:ilvl w:val="0"/>
          <w:numId w:val="8"/>
        </w:numPr>
        <w:ind w:left="567"/>
      </w:pPr>
      <w:r>
        <w:t>5GDMS (Discovery of management services in 5G), on the need for NSCs to discover capabilities available for consumption.</w:t>
      </w:r>
    </w:p>
    <w:p w14:paraId="065AB6F6" w14:textId="77777777" w:rsidR="00426F4F" w:rsidRPr="00045BC8" w:rsidRDefault="00426F4F" w:rsidP="00426F4F">
      <w:pPr>
        <w:rPr>
          <w:lang w:eastAsia="zh-CN"/>
        </w:rPr>
      </w:pPr>
      <w:r w:rsidRPr="001F351F">
        <w:rPr>
          <w:bCs/>
          <w:iCs/>
        </w:rPr>
        <w:t>The work in FS_NSCE</w:t>
      </w:r>
      <w:r>
        <w:rPr>
          <w:iCs/>
        </w:rPr>
        <w:t xml:space="preserve"> is to leverage outcomes from the Rel-17 study/work items which are listed above. It seems these study/work items provides most (if not all) the ingredients for the network slice capability exposure topic, so the mission of FS_NSCE should be to find out the recipe to combine them and provide overall exposure picture.</w:t>
      </w:r>
    </w:p>
    <w:p w14:paraId="0546B28A" w14:textId="19B3BCE5" w:rsidR="009B0D11" w:rsidRPr="009A1923" w:rsidRDefault="009B0D11" w:rsidP="009B0D11">
      <w:pPr>
        <w:pStyle w:val="3"/>
        <w:rPr>
          <w:ins w:id="45" w:author="Xiaobo" w:date="2021-12-28T18:40:00Z"/>
        </w:rPr>
      </w:pPr>
      <w:bookmarkStart w:id="46" w:name="_Toc89699943"/>
      <w:ins w:id="47" w:author="Xiaobo" w:date="2021-12-28T18:40:00Z">
        <w:r>
          <w:t>5</w:t>
        </w:r>
        <w:r w:rsidRPr="009A1923">
          <w:t>.</w:t>
        </w:r>
      </w:ins>
      <w:ins w:id="48" w:author="Xiaobo" w:date="2022-01-04T19:54:00Z">
        <w:r w:rsidR="00F83C0B">
          <w:t>5</w:t>
        </w:r>
      </w:ins>
      <w:ins w:id="49" w:author="Xiaobo" w:date="2021-12-28T18:40:00Z">
        <w:r w:rsidRPr="009A1923">
          <w:t>.2</w:t>
        </w:r>
        <w:r w:rsidRPr="009A1923">
          <w:tab/>
          <w:t>Potential solutions</w:t>
        </w:r>
        <w:bookmarkEnd w:id="46"/>
      </w:ins>
    </w:p>
    <w:p w14:paraId="05CF17D8" w14:textId="70B81014" w:rsidR="005D3392" w:rsidRPr="00865CF6" w:rsidRDefault="009B0D11" w:rsidP="005D3392">
      <w:pPr>
        <w:pStyle w:val="4"/>
        <w:rPr>
          <w:ins w:id="50" w:author="Xiaobo" w:date="2022-01-02T13:48:00Z"/>
          <w:lang w:val="en-US" w:eastAsia="zh-CN"/>
        </w:rPr>
      </w:pPr>
      <w:ins w:id="51" w:author="Xiaobo" w:date="2021-12-28T18:40:00Z">
        <w:r>
          <w:t>5</w:t>
        </w:r>
        <w:r w:rsidRPr="009A1923">
          <w:t>.</w:t>
        </w:r>
      </w:ins>
      <w:ins w:id="52" w:author="Xiaobo" w:date="2022-01-04T19:54:00Z">
        <w:r w:rsidR="0060107B">
          <w:t>5</w:t>
        </w:r>
      </w:ins>
      <w:ins w:id="53" w:author="Xiaobo" w:date="2021-12-28T18:40:00Z">
        <w:r w:rsidRPr="009A1923">
          <w:t>.2.1</w:t>
        </w:r>
        <w:r w:rsidRPr="009A1923">
          <w:tab/>
          <w:t xml:space="preserve">Potential solution #1: </w:t>
        </w:r>
      </w:ins>
      <w:ins w:id="54" w:author="Xiaobo" w:date="2022-01-04T19:53:00Z">
        <w:r w:rsidR="00865CF6">
          <w:t>Relation to MSAC</w:t>
        </w:r>
      </w:ins>
    </w:p>
    <w:p w14:paraId="3CB81100" w14:textId="770A2E6F" w:rsidR="0035055D" w:rsidRDefault="0035055D" w:rsidP="00A902C3">
      <w:pPr>
        <w:jc w:val="both"/>
        <w:rPr>
          <w:ins w:id="55" w:author="Xiaobo" w:date="2022-01-04T19:57:00Z"/>
          <w:lang w:val="en-US" w:eastAsia="zh-CN"/>
        </w:rPr>
      </w:pPr>
      <w:ins w:id="56" w:author="Xiaobo" w:date="2022-01-02T13:48:00Z">
        <w:r>
          <w:rPr>
            <w:lang w:val="en-US" w:eastAsia="zh-CN"/>
          </w:rPr>
          <w:t xml:space="preserve">This clause </w:t>
        </w:r>
      </w:ins>
      <w:ins w:id="57" w:author="Xiaobo" w:date="2022-01-06T16:41:00Z">
        <w:r w:rsidR="003E1C36">
          <w:rPr>
            <w:lang w:val="en-US" w:eastAsia="zh-CN"/>
          </w:rPr>
          <w:t>describes</w:t>
        </w:r>
      </w:ins>
      <w:ins w:id="58" w:author="Xiaobo" w:date="2022-01-02T13:48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59" w:author="Xiaobo" w:date="2022-01-04T19:53:00Z">
        <w:r w:rsidR="00865CF6">
          <w:rPr>
            <w:lang w:val="en-US" w:eastAsia="zh-CN"/>
          </w:rPr>
          <w:t>relation to MSAC</w:t>
        </w:r>
      </w:ins>
      <w:ins w:id="60" w:author="Xiaobo" w:date="2022-01-02T13:53:00Z">
        <w:r w:rsidR="00850AB1">
          <w:rPr>
            <w:lang w:val="en-US" w:eastAsia="zh-CN"/>
          </w:rPr>
          <w:t>.</w:t>
        </w:r>
      </w:ins>
      <w:ins w:id="61" w:author="Xiaobo" w:date="2022-01-04T22:57:00Z">
        <w:r w:rsidR="00E31EC9">
          <w:rPr>
            <w:lang w:val="en-US" w:eastAsia="zh-CN"/>
          </w:rPr>
          <w:t xml:space="preserve"> H</w:t>
        </w:r>
      </w:ins>
      <w:ins w:id="62" w:author="Xiaobo" w:date="2022-01-04T19:55:00Z">
        <w:r w:rsidR="0019693F">
          <w:rPr>
            <w:lang w:val="en-US" w:eastAsia="zh-CN"/>
          </w:rPr>
          <w:t>ow the MSAC take</w:t>
        </w:r>
      </w:ins>
      <w:ins w:id="63" w:author="Xiaobo" w:date="2022-01-04T22:57:00Z">
        <w:r w:rsidR="00E31EC9">
          <w:rPr>
            <w:lang w:val="en-US" w:eastAsia="zh-CN"/>
          </w:rPr>
          <w:t>s</w:t>
        </w:r>
      </w:ins>
      <w:ins w:id="64" w:author="Xiaobo" w:date="2022-01-04T19:55:00Z">
        <w:r w:rsidR="0019693F">
          <w:rPr>
            <w:lang w:val="en-US" w:eastAsia="zh-CN"/>
          </w:rPr>
          <w:t xml:space="preserve"> effect in the context of management capability exposure </w:t>
        </w:r>
      </w:ins>
      <w:ins w:id="65" w:author="Xiaobo" w:date="2022-01-04T19:56:00Z">
        <w:r w:rsidR="0019693F">
          <w:rPr>
            <w:lang w:val="en-US" w:eastAsia="zh-CN"/>
          </w:rPr>
          <w:t xml:space="preserve">should be discussed </w:t>
        </w:r>
      </w:ins>
      <w:ins w:id="66" w:author="Xiaobo" w:date="2022-01-04T23:01:00Z">
        <w:r w:rsidR="00E31EC9">
          <w:rPr>
            <w:lang w:val="en-US" w:eastAsia="zh-CN"/>
          </w:rPr>
          <w:t>based on</w:t>
        </w:r>
      </w:ins>
      <w:ins w:id="67" w:author="Xiaobo" w:date="2022-01-04T19:56:00Z">
        <w:r w:rsidR="0019693F">
          <w:rPr>
            <w:lang w:val="en-US" w:eastAsia="zh-CN"/>
          </w:rPr>
          <w:t xml:space="preserve"> two different use cases, i.e. </w:t>
        </w:r>
      </w:ins>
      <w:ins w:id="68" w:author="Xiaobo" w:date="2022-01-04T23:01:00Z">
        <w:r w:rsidR="00E31EC9">
          <w:rPr>
            <w:lang w:val="en-US" w:eastAsia="zh-CN"/>
          </w:rPr>
          <w:t>exposure</w:t>
        </w:r>
      </w:ins>
      <w:ins w:id="69" w:author="Xiaobo" w:date="2022-01-04T19:56:00Z">
        <w:r w:rsidR="0019693F">
          <w:rPr>
            <w:lang w:val="en-US" w:eastAsia="zh-CN"/>
          </w:rPr>
          <w:t xml:space="preserve"> via BSS, exposure without going through BS</w:t>
        </w:r>
      </w:ins>
      <w:ins w:id="70" w:author="Xiaobo" w:date="2022-01-04T19:57:00Z">
        <w:r w:rsidR="0019693F">
          <w:rPr>
            <w:lang w:val="en-US" w:eastAsia="zh-CN"/>
          </w:rPr>
          <w:t>S.</w:t>
        </w:r>
      </w:ins>
    </w:p>
    <w:p w14:paraId="569AC75B" w14:textId="741ACCDF" w:rsidR="006F7D5D" w:rsidRDefault="0019693F" w:rsidP="006616C7">
      <w:pPr>
        <w:jc w:val="both"/>
        <w:rPr>
          <w:ins w:id="71" w:author="Xiaobo" w:date="2022-01-04T20:21:00Z"/>
          <w:lang w:val="en-US" w:eastAsia="zh-CN"/>
        </w:rPr>
      </w:pPr>
      <w:ins w:id="72" w:author="Xiaobo" w:date="2022-01-04T19:57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the case that </w:t>
        </w:r>
      </w:ins>
      <w:ins w:id="73" w:author="Xiaobo" w:date="2022-01-04T19:59:00Z">
        <w:r w:rsidR="00A902C3">
          <w:rPr>
            <w:lang w:val="en-US" w:eastAsia="zh-CN"/>
          </w:rPr>
          <w:t>exposure</w:t>
        </w:r>
      </w:ins>
      <w:ins w:id="74" w:author="Xiaobo" w:date="2022-01-04T19:57:00Z">
        <w:r>
          <w:rPr>
            <w:lang w:val="en-US" w:eastAsia="zh-CN"/>
          </w:rPr>
          <w:t xml:space="preserve"> always go</w:t>
        </w:r>
        <w:r w:rsidR="00A902C3">
          <w:rPr>
            <w:lang w:val="en-US" w:eastAsia="zh-CN"/>
          </w:rPr>
          <w:t>es through BSS,</w:t>
        </w:r>
      </w:ins>
      <w:ins w:id="75" w:author="Xiaobo" w:date="2022-01-06T16:42:00Z">
        <w:r w:rsidR="00D4358C">
          <w:rPr>
            <w:lang w:val="en-US" w:eastAsia="zh-CN"/>
          </w:rPr>
          <w:t xml:space="preserve"> o</w:t>
        </w:r>
      </w:ins>
      <w:ins w:id="76" w:author="Xiaobo" w:date="2022-01-04T20:01:00Z">
        <w:r w:rsidR="00A902C3">
          <w:rPr>
            <w:lang w:val="en-US" w:eastAsia="zh-CN"/>
          </w:rPr>
          <w:t xml:space="preserve">nce the </w:t>
        </w:r>
      </w:ins>
      <w:ins w:id="77" w:author="Xiaobo" w:date="2022-01-04T23:06:00Z">
        <w:r w:rsidR="008E3274">
          <w:rPr>
            <w:lang w:val="en-US" w:eastAsia="zh-CN"/>
          </w:rPr>
          <w:t>NSC</w:t>
        </w:r>
      </w:ins>
      <w:ins w:id="78" w:author="Xiaobo" w:date="2022-01-04T20:01:00Z">
        <w:r w:rsidR="00A902C3">
          <w:rPr>
            <w:lang w:val="en-US" w:eastAsia="zh-CN"/>
          </w:rPr>
          <w:t xml:space="preserve"> successfully makes the contract with the </w:t>
        </w:r>
      </w:ins>
      <w:ins w:id="79" w:author="Xiaobo" w:date="2022-01-04T23:06:00Z">
        <w:r w:rsidR="008E3274">
          <w:rPr>
            <w:lang w:val="en-US" w:eastAsia="zh-CN"/>
          </w:rPr>
          <w:t>NSP</w:t>
        </w:r>
      </w:ins>
      <w:ins w:id="80" w:author="Xiaobo" w:date="2022-01-04T20:01:00Z">
        <w:r w:rsidR="00A902C3">
          <w:rPr>
            <w:lang w:val="en-US" w:eastAsia="zh-CN"/>
          </w:rPr>
          <w:t xml:space="preserve"> regarding management capability </w:t>
        </w:r>
      </w:ins>
      <w:ins w:id="81" w:author="Xiaobo" w:date="2022-01-04T20:02:00Z">
        <w:r w:rsidR="006616C7">
          <w:rPr>
            <w:lang w:val="en-US" w:eastAsia="zh-CN"/>
          </w:rPr>
          <w:t>exposure</w:t>
        </w:r>
      </w:ins>
      <w:ins w:id="82" w:author="Xiaobo" w:date="2022-01-06T16:41:00Z">
        <w:r w:rsidR="00D4358C">
          <w:rPr>
            <w:lang w:val="en-US" w:eastAsia="zh-CN"/>
          </w:rPr>
          <w:t xml:space="preserve"> via BSS (e.g. via Service Catalog)</w:t>
        </w:r>
      </w:ins>
      <w:ins w:id="83" w:author="Xiaobo" w:date="2022-01-04T20:01:00Z">
        <w:r w:rsidR="00A902C3">
          <w:rPr>
            <w:lang w:val="en-US" w:eastAsia="zh-CN"/>
          </w:rPr>
          <w:t xml:space="preserve">, </w:t>
        </w:r>
      </w:ins>
      <w:ins w:id="84" w:author="Xiaobo" w:date="2022-01-04T20:05:00Z">
        <w:r w:rsidR="007503FC">
          <w:rPr>
            <w:lang w:val="en-US" w:eastAsia="zh-CN"/>
          </w:rPr>
          <w:t>the</w:t>
        </w:r>
      </w:ins>
      <w:ins w:id="85" w:author="Xiaobo" w:date="2022-01-04T20:06:00Z">
        <w:r w:rsidR="007503FC">
          <w:rPr>
            <w:lang w:val="en-US" w:eastAsia="zh-CN"/>
          </w:rPr>
          <w:t xml:space="preserve"> NSP_BSS generates the information of the expo</w:t>
        </w:r>
      </w:ins>
      <w:ins w:id="86" w:author="Xiaobo" w:date="2022-01-04T20:07:00Z">
        <w:r w:rsidR="007503FC">
          <w:rPr>
            <w:lang w:val="en-US" w:eastAsia="zh-CN"/>
          </w:rPr>
          <w:t>sed MnSs the NSC ordered and send</w:t>
        </w:r>
      </w:ins>
      <w:ins w:id="87" w:author="Xiaobo" w:date="2022-01-04T20:19:00Z">
        <w:r w:rsidR="00464D77">
          <w:rPr>
            <w:lang w:val="en-US" w:eastAsia="zh-CN"/>
          </w:rPr>
          <w:t>s</w:t>
        </w:r>
      </w:ins>
      <w:ins w:id="88" w:author="Xiaobo" w:date="2022-01-04T20:07:00Z">
        <w:r w:rsidR="007503FC">
          <w:rPr>
            <w:lang w:val="en-US" w:eastAsia="zh-CN"/>
          </w:rPr>
          <w:t xml:space="preserve"> the information to the OSS_SML together with the service order</w:t>
        </w:r>
      </w:ins>
      <w:ins w:id="89" w:author="Xiaobo" w:date="2022-01-04T20:19:00Z">
        <w:r w:rsidR="003B4350">
          <w:rPr>
            <w:lang w:val="en-US" w:eastAsia="zh-CN"/>
          </w:rPr>
          <w:t>. Based on t</w:t>
        </w:r>
      </w:ins>
      <w:ins w:id="90" w:author="Xiaobo" w:date="2022-01-04T20:20:00Z">
        <w:r w:rsidR="003B4350">
          <w:rPr>
            <w:lang w:val="en-US" w:eastAsia="zh-CN"/>
          </w:rPr>
          <w:t xml:space="preserve">he information, the SML generates the access token and send it back to the BSS for authorizing the customer for access certain </w:t>
        </w:r>
      </w:ins>
      <w:ins w:id="91" w:author="Xiaobo" w:date="2022-01-04T20:21:00Z">
        <w:r w:rsidR="003B4350">
          <w:rPr>
            <w:lang w:val="en-US" w:eastAsia="zh-CN"/>
          </w:rPr>
          <w:t>exposed MnS.</w:t>
        </w:r>
      </w:ins>
      <w:ins w:id="92" w:author="xiaobo_rev2" w:date="2022-01-25T14:31:00Z">
        <w:r w:rsidR="00800CC0">
          <w:rPr>
            <w:lang w:val="en-US" w:eastAsia="zh-CN"/>
          </w:rPr>
          <w:t xml:space="preserve"> The inter</w:t>
        </w:r>
      </w:ins>
      <w:ins w:id="93" w:author="xiaobo_rev2" w:date="2022-01-25T14:32:00Z">
        <w:r w:rsidR="00800CC0">
          <w:rPr>
            <w:lang w:val="en-US" w:eastAsia="zh-CN"/>
          </w:rPr>
          <w:t>face</w:t>
        </w:r>
      </w:ins>
      <w:ins w:id="94" w:author="xiaobo_rev2" w:date="2022-01-25T14:31:00Z">
        <w:r w:rsidR="00800CC0">
          <w:rPr>
            <w:lang w:val="en-US" w:eastAsia="zh-CN"/>
          </w:rPr>
          <w:t xml:space="preserve"> between NSP_BSS and OSS_SML </w:t>
        </w:r>
      </w:ins>
      <w:ins w:id="95" w:author="xiaobo_rev2" w:date="2022-01-25T14:32:00Z">
        <w:r w:rsidR="00800CC0">
          <w:rPr>
            <w:lang w:val="en-US" w:eastAsia="zh-CN"/>
          </w:rPr>
          <w:t>is specified by TM Forum specifications</w:t>
        </w:r>
      </w:ins>
      <w:ins w:id="96" w:author="xiaobo_rev2" w:date="2022-01-25T14:33:00Z">
        <w:r w:rsidR="00800CC0">
          <w:rPr>
            <w:lang w:val="en-US" w:eastAsia="zh-CN"/>
          </w:rPr>
          <w:t xml:space="preserve"> [2]</w:t>
        </w:r>
      </w:ins>
      <w:ins w:id="97" w:author="xiaobo_rev2" w:date="2022-01-25T14:32:00Z">
        <w:r w:rsidR="00800CC0">
          <w:rPr>
            <w:lang w:val="en-US" w:eastAsia="zh-CN"/>
          </w:rPr>
          <w:t>.</w:t>
        </w:r>
      </w:ins>
    </w:p>
    <w:p w14:paraId="59B555E7" w14:textId="3633C42D" w:rsidR="00906140" w:rsidRDefault="00D15229" w:rsidP="006616C7">
      <w:pPr>
        <w:jc w:val="both"/>
        <w:rPr>
          <w:ins w:id="98" w:author="Xiaobo" w:date="2022-01-04T22:49:00Z"/>
          <w:lang w:val="en-US" w:eastAsia="zh-CN"/>
        </w:rPr>
      </w:pPr>
      <w:ins w:id="99" w:author="Xiaobo" w:date="2022-01-04T20:21:00Z">
        <w:r>
          <w:rPr>
            <w:rFonts w:hint="eastAsia"/>
            <w:lang w:val="en-US" w:eastAsia="zh-CN"/>
          </w:rPr>
          <w:lastRenderedPageBreak/>
          <w:t>I</w:t>
        </w:r>
        <w:r>
          <w:rPr>
            <w:lang w:val="en-US" w:eastAsia="zh-CN"/>
          </w:rPr>
          <w:t xml:space="preserve">n the case that </w:t>
        </w:r>
      </w:ins>
      <w:ins w:id="100" w:author="Xiaobo" w:date="2022-01-04T22:38:00Z">
        <w:r w:rsidR="00953303">
          <w:rPr>
            <w:lang w:val="en-US" w:eastAsia="zh-CN"/>
          </w:rPr>
          <w:t>exposure</w:t>
        </w:r>
      </w:ins>
      <w:ins w:id="101" w:author="Xiaobo" w:date="2022-01-06T16:22:00Z">
        <w:r w:rsidR="00117266">
          <w:rPr>
            <w:lang w:val="en-US" w:eastAsia="zh-CN"/>
          </w:rPr>
          <w:t xml:space="preserve"> happens without</w:t>
        </w:r>
      </w:ins>
      <w:ins w:id="102" w:author="Xiaobo" w:date="2022-01-04T22:38:00Z">
        <w:r w:rsidR="00953303">
          <w:rPr>
            <w:lang w:val="en-US" w:eastAsia="zh-CN"/>
          </w:rPr>
          <w:t xml:space="preserve"> go</w:t>
        </w:r>
      </w:ins>
      <w:ins w:id="103" w:author="Xiaobo" w:date="2022-01-06T16:22:00Z">
        <w:r w:rsidR="00117266">
          <w:rPr>
            <w:lang w:val="en-US" w:eastAsia="zh-CN"/>
          </w:rPr>
          <w:t>ing</w:t>
        </w:r>
      </w:ins>
      <w:ins w:id="104" w:author="Xiaobo" w:date="2022-01-04T22:38:00Z">
        <w:r w:rsidR="00953303">
          <w:rPr>
            <w:lang w:val="en-US" w:eastAsia="zh-CN"/>
          </w:rPr>
          <w:t xml:space="preserve"> </w:t>
        </w:r>
      </w:ins>
      <w:ins w:id="105" w:author="Xiaobo" w:date="2022-01-06T16:23:00Z">
        <w:r w:rsidR="00117266">
          <w:rPr>
            <w:lang w:val="en-US" w:eastAsia="zh-CN"/>
          </w:rPr>
          <w:t>through</w:t>
        </w:r>
      </w:ins>
      <w:ins w:id="106" w:author="Xiaobo" w:date="2022-01-04T22:38:00Z">
        <w:r w:rsidR="00953303">
          <w:rPr>
            <w:lang w:val="en-US" w:eastAsia="zh-CN"/>
          </w:rPr>
          <w:t xml:space="preserve"> BSS</w:t>
        </w:r>
      </w:ins>
      <w:ins w:id="107" w:author="Xiaobo" w:date="2022-01-04T22:43:00Z">
        <w:r w:rsidR="00906140">
          <w:rPr>
            <w:lang w:val="en-US" w:eastAsia="zh-CN"/>
          </w:rPr>
          <w:t xml:space="preserve">, </w:t>
        </w:r>
      </w:ins>
      <w:ins w:id="108" w:author="Xiaobo" w:date="2022-01-06T16:43:00Z">
        <w:r w:rsidR="005116B2">
          <w:rPr>
            <w:lang w:val="en-US" w:eastAsia="zh-CN"/>
          </w:rPr>
          <w:t>o</w:t>
        </w:r>
      </w:ins>
      <w:ins w:id="109" w:author="Xiaobo" w:date="2022-01-04T22:44:00Z">
        <w:r w:rsidR="00906140">
          <w:rPr>
            <w:lang w:val="en-US" w:eastAsia="zh-CN"/>
          </w:rPr>
          <w:t xml:space="preserve">nce the </w:t>
        </w:r>
      </w:ins>
      <w:ins w:id="110" w:author="Xiaobo" w:date="2022-01-04T23:07:00Z">
        <w:r w:rsidR="00EC5DF4">
          <w:rPr>
            <w:lang w:val="en-US" w:eastAsia="zh-CN"/>
          </w:rPr>
          <w:t>NSC</w:t>
        </w:r>
      </w:ins>
      <w:ins w:id="111" w:author="Xiaobo" w:date="2022-01-04T22:44:00Z">
        <w:r w:rsidR="00906140">
          <w:rPr>
            <w:lang w:val="en-US" w:eastAsia="zh-CN"/>
          </w:rPr>
          <w:t xml:space="preserve"> successfully makes the contract with the </w:t>
        </w:r>
      </w:ins>
      <w:ins w:id="112" w:author="Xiaobo" w:date="2022-01-04T23:07:00Z">
        <w:r w:rsidR="00EC5DF4">
          <w:rPr>
            <w:lang w:val="en-US" w:eastAsia="zh-CN"/>
          </w:rPr>
          <w:t>NSP</w:t>
        </w:r>
      </w:ins>
      <w:ins w:id="113" w:author="Xiaobo" w:date="2022-01-04T22:44:00Z">
        <w:r w:rsidR="00906140">
          <w:rPr>
            <w:lang w:val="en-US" w:eastAsia="zh-CN"/>
          </w:rPr>
          <w:t xml:space="preserve"> regarding management </w:t>
        </w:r>
      </w:ins>
      <w:ins w:id="114" w:author="Xiaobo" w:date="2022-01-04T22:45:00Z">
        <w:r w:rsidR="00906140">
          <w:rPr>
            <w:lang w:val="en-US" w:eastAsia="zh-CN"/>
          </w:rPr>
          <w:t>capability exposure</w:t>
        </w:r>
      </w:ins>
      <w:ins w:id="115" w:author="Xiaobo" w:date="2022-01-06T16:43:00Z">
        <w:r w:rsidR="005116B2">
          <w:rPr>
            <w:lang w:val="en-US" w:eastAsia="zh-CN"/>
          </w:rPr>
          <w:t xml:space="preserve"> via </w:t>
        </w:r>
      </w:ins>
      <w:ins w:id="116" w:author="Xiaobo" w:date="2022-01-06T16:44:00Z">
        <w:r w:rsidR="005116B2">
          <w:rPr>
            <w:lang w:val="en-US" w:eastAsia="zh-CN"/>
          </w:rPr>
          <w:t>BSS</w:t>
        </w:r>
      </w:ins>
      <w:ins w:id="117" w:author="Xiaobo" w:date="2022-01-06T16:43:00Z">
        <w:r w:rsidR="005116B2">
          <w:rPr>
            <w:lang w:val="en-US" w:eastAsia="zh-CN"/>
          </w:rPr>
          <w:t xml:space="preserve"> (e.g. via Service Catalog)</w:t>
        </w:r>
      </w:ins>
      <w:ins w:id="118" w:author="Xiaobo" w:date="2022-01-04T22:45:00Z">
        <w:r w:rsidR="00906140">
          <w:rPr>
            <w:lang w:val="en-US" w:eastAsia="zh-CN"/>
          </w:rPr>
          <w:t xml:space="preserve">, </w:t>
        </w:r>
      </w:ins>
      <w:ins w:id="119" w:author="Xiaobo" w:date="2022-01-04T22:47:00Z">
        <w:r w:rsidR="00906140">
          <w:rPr>
            <w:lang w:val="en-US" w:eastAsia="zh-CN"/>
          </w:rPr>
          <w:t xml:space="preserve">the NSP_BSS generates the information of the exposed MnSs the NSC ordered and sends the information to the OSS_SML together with the service order. </w:t>
        </w:r>
      </w:ins>
      <w:ins w:id="120" w:author="xiaobo_rev2" w:date="2022-01-25T14:34:00Z">
        <w:r w:rsidR="00B5165B">
          <w:rPr>
            <w:lang w:val="en-US" w:eastAsia="zh-CN"/>
          </w:rPr>
          <w:t>The inte</w:t>
        </w:r>
      </w:ins>
      <w:ins w:id="121" w:author="xiaobo_rev2" w:date="2022-01-25T14:35:00Z">
        <w:r w:rsidR="00B5165B">
          <w:rPr>
            <w:lang w:val="en-US" w:eastAsia="zh-CN"/>
          </w:rPr>
          <w:t xml:space="preserve">rface between NSP_BSS and OSS_SML is specified by TM Forum specifications [2]. </w:t>
        </w:r>
      </w:ins>
      <w:ins w:id="122" w:author="Xiaobo" w:date="2022-01-04T22:47:00Z">
        <w:r w:rsidR="00906140">
          <w:rPr>
            <w:lang w:val="en-US" w:eastAsia="zh-CN"/>
          </w:rPr>
          <w:t>Based on the information, the SML g</w:t>
        </w:r>
      </w:ins>
      <w:ins w:id="123" w:author="Xiaobo" w:date="2022-01-04T22:48:00Z">
        <w:r w:rsidR="00906140">
          <w:rPr>
            <w:lang w:val="en-US" w:eastAsia="zh-CN"/>
          </w:rPr>
          <w:t>enerate the access token and send to the proper</w:t>
        </w:r>
      </w:ins>
      <w:ins w:id="124" w:author="Xiaobo" w:date="2022-01-06T16:45:00Z">
        <w:r w:rsidR="00CB78B3">
          <w:rPr>
            <w:lang w:val="en-US" w:eastAsia="zh-CN"/>
          </w:rPr>
          <w:t xml:space="preserve"> authorization</w:t>
        </w:r>
      </w:ins>
      <w:ins w:id="125" w:author="Xiaobo" w:date="2022-01-04T22:48:00Z">
        <w:r w:rsidR="00906140">
          <w:rPr>
            <w:lang w:val="en-US" w:eastAsia="zh-CN"/>
          </w:rPr>
          <w:t xml:space="preserve"> producer which take control of the authorization of the NSC.</w:t>
        </w:r>
      </w:ins>
      <w:ins w:id="126" w:author="Xiaobo" w:date="2022-01-06T16:50:00Z">
        <w:r w:rsidR="00DD60B1">
          <w:rPr>
            <w:lang w:val="en-US" w:eastAsia="zh-CN"/>
          </w:rPr>
          <w:t xml:space="preserve"> In this case, the product ordering may be conducted via the interaction with an embedded BSS functionality on the OSS.</w:t>
        </w:r>
      </w:ins>
    </w:p>
    <w:p w14:paraId="5C08C484" w14:textId="4ECCEFCB" w:rsidR="0090038D" w:rsidRDefault="0090038D" w:rsidP="0090038D">
      <w:pPr>
        <w:pStyle w:val="4"/>
        <w:rPr>
          <w:ins w:id="127" w:author="Xiaobo" w:date="2022-01-04T22:46:00Z"/>
        </w:rPr>
      </w:pPr>
      <w:ins w:id="128" w:author="Xiaobo" w:date="2022-01-04T19:54:00Z">
        <w:r>
          <w:t>5</w:t>
        </w:r>
        <w:r w:rsidRPr="009A1923">
          <w:t>.</w:t>
        </w:r>
        <w:r>
          <w:t>5</w:t>
        </w:r>
        <w:r w:rsidRPr="009A1923">
          <w:t>.2.</w:t>
        </w:r>
        <w:r>
          <w:t>2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r>
          <w:t>Relation to 5GDMS</w:t>
        </w:r>
      </w:ins>
    </w:p>
    <w:p w14:paraId="72C8C823" w14:textId="77777777" w:rsidR="009F1629" w:rsidRDefault="009F1629" w:rsidP="009F1629">
      <w:pPr>
        <w:rPr>
          <w:ins w:id="129" w:author="Xiaobo" w:date="2022-01-04T23:07:00Z"/>
        </w:rPr>
      </w:pPr>
      <w:ins w:id="130" w:author="Xiaobo" w:date="2022-01-04T23:00:00Z">
        <w:r>
          <w:rPr>
            <w:rFonts w:hint="eastAsia"/>
          </w:rPr>
          <w:t>This</w:t>
        </w:r>
        <w:r>
          <w:t xml:space="preserve"> clause </w:t>
        </w:r>
      </w:ins>
      <w:ins w:id="131" w:author="Xiaobo" w:date="2022-01-06T17:30:00Z">
        <w:r>
          <w:t>describe</w:t>
        </w:r>
      </w:ins>
      <w:ins w:id="132" w:author="Xiaobo" w:date="2022-01-04T23:00:00Z">
        <w:r>
          <w:rPr>
            <w:rFonts w:hint="eastAsia"/>
          </w:rPr>
          <w:t>s</w:t>
        </w:r>
        <w:r>
          <w:t xml:space="preserve"> the relation to 5GDMS. </w:t>
        </w:r>
      </w:ins>
      <w:ins w:id="133" w:author="Xiaobo" w:date="2022-01-04T23:01:00Z">
        <w:r>
          <w:t xml:space="preserve">The </w:t>
        </w:r>
      </w:ins>
      <w:ins w:id="134" w:author="Xiaobo" w:date="2022-01-06T17:31:00Z">
        <w:r>
          <w:t>relationship</w:t>
        </w:r>
        <w:del w:id="135" w:author="xiaoborev1" w:date="2022-01-20T14:38:00Z">
          <w:r w:rsidDel="0083707C">
            <w:delText xml:space="preserve"> between MnS dis</w:delText>
          </w:r>
        </w:del>
      </w:ins>
      <w:ins w:id="136" w:author="Xiaobo" w:date="2022-01-06T17:32:00Z">
        <w:del w:id="137" w:author="xiaoborev1" w:date="2022-01-20T14:38:00Z">
          <w:r w:rsidDel="0083707C">
            <w:delText xml:space="preserve">covery service and </w:delText>
          </w:r>
        </w:del>
      </w:ins>
      <w:ins w:id="138" w:author="Xiaobo" w:date="2022-01-04T23:01:00Z">
        <w:del w:id="139" w:author="xiaoborev1" w:date="2022-01-20T14:38:00Z">
          <w:r w:rsidDel="0083707C">
            <w:delText>eMnS discovery service</w:delText>
          </w:r>
        </w:del>
        <w:r>
          <w:rPr>
            <w:rFonts w:hint="eastAsia"/>
          </w:rPr>
          <w:t xml:space="preserve"> </w:t>
        </w:r>
        <w:r>
          <w:t>should be discussed based on two diff</w:t>
        </w:r>
      </w:ins>
      <w:ins w:id="140" w:author="Xiaobo" w:date="2022-01-04T23:02:00Z">
        <w:r>
          <w:t>erent use cases, i.e. exposure via BSS, exposure without going through BSS.</w:t>
        </w:r>
      </w:ins>
      <w:ins w:id="141" w:author="xiaobo_rev1" w:date="2022-01-20T14:39:00Z">
        <w:r>
          <w:t xml:space="preserve"> In general, NSCE studies how to enhance </w:t>
        </w:r>
      </w:ins>
      <w:ins w:id="142" w:author="xiaobo_rev1" w:date="2022-01-20T14:40:00Z">
        <w:r>
          <w:t>MnS discovery service in order to allow external customer to discovery eMnS.</w:t>
        </w:r>
      </w:ins>
    </w:p>
    <w:p w14:paraId="1BB2DEFA" w14:textId="246818BA" w:rsidR="009F1629" w:rsidRDefault="009F1629" w:rsidP="009F1629">
      <w:pPr>
        <w:jc w:val="both"/>
        <w:rPr>
          <w:ins w:id="143" w:author="Xiaobo" w:date="2022-01-06T17:32:00Z"/>
        </w:rPr>
      </w:pPr>
      <w:ins w:id="144" w:author="Xiaobo" w:date="2022-01-04T23:07:00Z">
        <w:r>
          <w:t xml:space="preserve">In the case that exposure </w:t>
        </w:r>
      </w:ins>
      <w:ins w:id="145" w:author="xiaobo_rev1" w:date="2022-01-20T16:18:00Z">
        <w:r w:rsidR="00241E7B">
          <w:rPr>
            <w:rFonts w:hint="eastAsia"/>
            <w:lang w:eastAsia="zh-CN"/>
          </w:rPr>
          <w:t>interface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via</w:t>
        </w:r>
      </w:ins>
      <w:ins w:id="146" w:author="Xiaobo" w:date="2022-01-04T23:07:00Z">
        <w:del w:id="147" w:author="xiaobo_rev1" w:date="2022-01-20T16:18:00Z">
          <w:r w:rsidDel="00241E7B">
            <w:delText>always goes through</w:delText>
          </w:r>
        </w:del>
        <w:r>
          <w:t xml:space="preserve"> BSS</w:t>
        </w:r>
      </w:ins>
      <w:ins w:id="148" w:author="xiaobo_rev1" w:date="2022-01-20T16:18:00Z">
        <w:r w:rsidR="00241E7B">
          <w:t xml:space="preserve"> </w:t>
        </w:r>
        <w:r w:rsidR="00241E7B">
          <w:rPr>
            <w:rFonts w:hint="eastAsia"/>
            <w:lang w:eastAsia="zh-CN"/>
          </w:rPr>
          <w:t>is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used</w:t>
        </w:r>
      </w:ins>
      <w:ins w:id="149" w:author="Xiaobo" w:date="2022-01-04T23:07:00Z">
        <w:r>
          <w:t xml:space="preserve">, </w:t>
        </w:r>
      </w:ins>
      <w:ins w:id="150" w:author="Xiaobo" w:date="2022-01-04T23:28:00Z">
        <w:del w:id="151" w:author="xiaobo_rev1" w:date="2022-01-20T15:09:00Z">
          <w:r w:rsidDel="00A66B7A">
            <w:delText>e</w:delText>
          </w:r>
        </w:del>
        <w:r>
          <w:t>MnS data</w:t>
        </w:r>
      </w:ins>
      <w:ins w:id="152" w:author="xiaobo_rev1" w:date="2022-01-20T15:09:00Z">
        <w:r>
          <w:t xml:space="preserve"> for exposed MnS</w:t>
        </w:r>
      </w:ins>
      <w:ins w:id="153" w:author="Xiaobo" w:date="2022-01-04T23:28:00Z">
        <w:r>
          <w:t xml:space="preserve"> is </w:t>
        </w:r>
      </w:ins>
      <w:ins w:id="154" w:author="Xiaobo" w:date="2022-01-06T17:33:00Z">
        <w:r>
          <w:t>generated b</w:t>
        </w:r>
      </w:ins>
      <w:ins w:id="155" w:author="Xiaobo" w:date="2022-01-06T17:34:00Z">
        <w:r>
          <w:t>y</w:t>
        </w:r>
      </w:ins>
      <w:ins w:id="156" w:author="Xiaobo" w:date="2022-01-04T23:28:00Z">
        <w:r>
          <w:t xml:space="preserve"> the NSP_OSS</w:t>
        </w:r>
      </w:ins>
      <w:ins w:id="157" w:author="Xiaobo" w:date="2022-01-06T17:34:00Z">
        <w:r>
          <w:t xml:space="preserve"> and is registered to an external </w:t>
        </w:r>
        <w:del w:id="158" w:author="xiaobo_rev1" w:date="2022-01-20T14:41:00Z">
          <w:r w:rsidDel="00630221">
            <w:delText>e</w:delText>
          </w:r>
        </w:del>
        <w:r>
          <w:t>MnS discovery service producer</w:t>
        </w:r>
      </w:ins>
      <w:ins w:id="159" w:author="xiaobo_rev1" w:date="2022-01-20T14:41:00Z">
        <w:r>
          <w:t xml:space="preserve"> for external customer</w:t>
        </w:r>
      </w:ins>
      <w:ins w:id="160" w:author="Xiaobo" w:date="2022-01-06T17:34:00Z">
        <w:r>
          <w:t xml:space="preserve"> or an internal </w:t>
        </w:r>
        <w:del w:id="161" w:author="xiaobo_rev1" w:date="2022-01-20T14:41:00Z">
          <w:r w:rsidDel="00630221">
            <w:delText>e</w:delText>
          </w:r>
        </w:del>
        <w:r>
          <w:t>MnS discove</w:t>
        </w:r>
      </w:ins>
      <w:ins w:id="162" w:author="Xiaobo" w:date="2022-01-06T17:35:00Z">
        <w:r>
          <w:t>r service producer</w:t>
        </w:r>
      </w:ins>
      <w:ins w:id="163" w:author="xiaobo_rev1" w:date="2022-01-20T14:41:00Z">
        <w:r>
          <w:t xml:space="preserve"> for external customer</w:t>
        </w:r>
      </w:ins>
      <w:ins w:id="164" w:author="Xiaobo" w:date="2022-01-04T23:28:00Z">
        <w:r>
          <w:t>.</w:t>
        </w:r>
      </w:ins>
      <w:ins w:id="165" w:author="Xiaobo" w:date="2022-01-06T17:35:00Z">
        <w:r>
          <w:t xml:space="preserve"> If internal </w:t>
        </w:r>
        <w:del w:id="166" w:author="xiaobo_rev1" w:date="2022-01-20T14:41:00Z">
          <w:r w:rsidDel="00325031">
            <w:delText>e</w:delText>
          </w:r>
        </w:del>
        <w:r>
          <w:t>MnS discovery service producer</w:t>
        </w:r>
      </w:ins>
      <w:ins w:id="167" w:author="xiaobo_rev1" w:date="2022-01-20T14:41:00Z">
        <w:r>
          <w:t xml:space="preserve"> for external customer</w:t>
        </w:r>
      </w:ins>
      <w:ins w:id="168" w:author="Xiaobo" w:date="2022-01-06T17:35:00Z">
        <w:r>
          <w:t xml:space="preserve"> is applied, the </w:t>
        </w:r>
        <w:del w:id="169" w:author="xiaobo_rev1" w:date="2022-01-20T14:42:00Z">
          <w:r w:rsidDel="0061253D">
            <w:delText>e</w:delText>
          </w:r>
        </w:del>
        <w:r>
          <w:t>MnS discovery service producer</w:t>
        </w:r>
      </w:ins>
      <w:ins w:id="170" w:author="xiaobo_rev1" w:date="2022-01-20T14:42:00Z">
        <w:r>
          <w:t xml:space="preserve"> for external customer</w:t>
        </w:r>
      </w:ins>
      <w:ins w:id="171" w:author="Xiaobo" w:date="2022-01-06T17:35:00Z">
        <w:r>
          <w:t xml:space="preserve"> can be within </w:t>
        </w:r>
      </w:ins>
      <w:ins w:id="172" w:author="Xiaobo" w:date="2022-01-06T17:36:00Z">
        <w:r>
          <w:t xml:space="preserve">the same MnF where the MnS discovery service producer locates. Alternatively, the </w:t>
        </w:r>
        <w:del w:id="173" w:author="xiaobo_rev1" w:date="2022-01-20T14:42:00Z">
          <w:r w:rsidDel="004D36E1">
            <w:delText>e</w:delText>
          </w:r>
        </w:del>
        <w:r>
          <w:t>MnS discovery service producer</w:t>
        </w:r>
      </w:ins>
      <w:ins w:id="174" w:author="xiaobo_rev1" w:date="2022-01-20T14:42:00Z">
        <w:r>
          <w:t xml:space="preserve"> for external customer</w:t>
        </w:r>
      </w:ins>
      <w:ins w:id="175" w:author="Xiaobo" w:date="2022-01-06T17:36:00Z">
        <w:r>
          <w:t xml:space="preserve"> </w:t>
        </w:r>
      </w:ins>
      <w:ins w:id="176" w:author="Xiaobo" w:date="2022-01-06T17:37:00Z">
        <w:r>
          <w:t>may be located in a dedicated MnF (e.g. EGMF).</w:t>
        </w:r>
      </w:ins>
      <w:ins w:id="177" w:author="Xiaobo" w:date="2022-01-04T23:28:00Z">
        <w:r>
          <w:t xml:space="preserve"> </w:t>
        </w:r>
      </w:ins>
      <w:ins w:id="178" w:author="Xiaobo" w:date="2022-01-04T23:10:00Z">
        <w:r>
          <w:t>Once the NSC successfully makes the contract with the</w:t>
        </w:r>
      </w:ins>
      <w:ins w:id="179" w:author="Xiaobo" w:date="2022-01-04T23:11:00Z">
        <w:r>
          <w:t xml:space="preserve"> NSP regarding management capability exposure, the NSP_BSS </w:t>
        </w:r>
      </w:ins>
      <w:ins w:id="180" w:author="Xiaobo" w:date="2022-01-04T23:13:00Z">
        <w:r>
          <w:t xml:space="preserve">obtains the </w:t>
        </w:r>
        <w:del w:id="181" w:author="xiaobo_rev1" w:date="2022-01-20T15:10:00Z">
          <w:r w:rsidDel="00A612C7">
            <w:delText>e</w:delText>
          </w:r>
        </w:del>
        <w:r>
          <w:t>MnS data</w:t>
        </w:r>
      </w:ins>
      <w:ins w:id="182" w:author="xiaobo_rev1" w:date="2022-01-20T15:10:00Z">
        <w:r>
          <w:t xml:space="preserve"> for exposed MnS</w:t>
        </w:r>
      </w:ins>
      <w:ins w:id="183" w:author="Xiaobo" w:date="2022-01-04T23:13:00Z">
        <w:r>
          <w:t xml:space="preserve"> from </w:t>
        </w:r>
      </w:ins>
      <w:ins w:id="184" w:author="Xiaobo" w:date="2022-01-06T17:37:00Z">
        <w:r>
          <w:t>either external or internal</w:t>
        </w:r>
      </w:ins>
      <w:ins w:id="185" w:author="Xiaobo" w:date="2022-01-04T23:13:00Z">
        <w:r>
          <w:t xml:space="preserve"> </w:t>
        </w:r>
      </w:ins>
      <w:ins w:id="186" w:author="Xiaobo" w:date="2022-01-04T23:14:00Z">
        <w:r>
          <w:t xml:space="preserve">and </w:t>
        </w:r>
      </w:ins>
      <w:ins w:id="187" w:author="Xiaobo" w:date="2022-01-04T23:15:00Z">
        <w:r>
          <w:t>identifies</w:t>
        </w:r>
      </w:ins>
      <w:ins w:id="188" w:author="Xiaobo" w:date="2022-01-04T23:14:00Z">
        <w:r>
          <w:t xml:space="preserve"> the </w:t>
        </w:r>
        <w:del w:id="189" w:author="xiaobo_rev1" w:date="2022-01-20T14:50:00Z">
          <w:r w:rsidDel="009B4FE8">
            <w:delText>e</w:delText>
          </w:r>
        </w:del>
        <w:r>
          <w:t>MnS producer</w:t>
        </w:r>
      </w:ins>
      <w:ins w:id="190" w:author="xiaobo_rev1" w:date="2022-01-20T14:50:00Z">
        <w:r>
          <w:t xml:space="preserve"> </w:t>
        </w:r>
        <w:r>
          <w:rPr>
            <w:rFonts w:hint="eastAsia"/>
          </w:rPr>
          <w:t>for</w:t>
        </w:r>
        <w:r>
          <w:t xml:space="preserve"> external customer</w:t>
        </w:r>
      </w:ins>
      <w:ins w:id="191" w:author="Xiaobo" w:date="2022-01-04T23:14:00Z">
        <w:r>
          <w:rPr>
            <w:rFonts w:hint="eastAsia"/>
          </w:rPr>
          <w:t xml:space="preserve"> </w:t>
        </w:r>
        <w:r>
          <w:t xml:space="preserve">on behalf of the NSC. </w:t>
        </w:r>
      </w:ins>
    </w:p>
    <w:p w14:paraId="3820E4D4" w14:textId="1647B528" w:rsidR="009F1629" w:rsidRDefault="009F1629" w:rsidP="009F1629">
      <w:pPr>
        <w:jc w:val="both"/>
        <w:rPr>
          <w:ins w:id="192" w:author="xiaobo_rev1" w:date="2022-01-20T16:12:00Z"/>
        </w:rPr>
      </w:pPr>
      <w:ins w:id="193" w:author="Xiaobo" w:date="2022-01-04T23:15:00Z">
        <w:r>
          <w:rPr>
            <w:rFonts w:hint="eastAsia"/>
          </w:rPr>
          <w:t>I</w:t>
        </w:r>
        <w:r>
          <w:t>n the case that exposure</w:t>
        </w:r>
      </w:ins>
      <w:ins w:id="194" w:author="xiaobo_rev1" w:date="2022-01-20T16:18:00Z">
        <w:r w:rsidR="00241E7B">
          <w:t xml:space="preserve"> </w:t>
        </w:r>
        <w:r w:rsidR="00241E7B">
          <w:rPr>
            <w:rFonts w:hint="eastAsia"/>
            <w:lang w:eastAsia="zh-CN"/>
          </w:rPr>
          <w:t>interface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via</w:t>
        </w:r>
        <w:r w:rsidR="00241E7B">
          <w:rPr>
            <w:lang w:eastAsia="zh-CN"/>
          </w:rPr>
          <w:t xml:space="preserve"> </w:t>
        </w:r>
        <w:r w:rsidR="00241E7B">
          <w:rPr>
            <w:rFonts w:hint="eastAsia"/>
            <w:lang w:eastAsia="zh-CN"/>
          </w:rPr>
          <w:t>OSS</w:t>
        </w:r>
        <w:r w:rsidR="00241E7B">
          <w:rPr>
            <w:lang w:eastAsia="zh-CN"/>
          </w:rPr>
          <w:t xml:space="preserve"> </w:t>
        </w:r>
      </w:ins>
      <w:ins w:id="195" w:author="xiaobo_rev1" w:date="2022-01-20T16:19:00Z">
        <w:r w:rsidR="00241E7B">
          <w:rPr>
            <w:lang w:eastAsia="zh-CN"/>
          </w:rPr>
          <w:t>is used</w:t>
        </w:r>
      </w:ins>
      <w:ins w:id="196" w:author="Xiaobo" w:date="2022-01-06T16:23:00Z">
        <w:del w:id="197" w:author="xiaobo_rev1" w:date="2022-01-20T16:18:00Z">
          <w:r w:rsidDel="00241E7B">
            <w:delText xml:space="preserve"> happens without</w:delText>
          </w:r>
        </w:del>
      </w:ins>
      <w:ins w:id="198" w:author="Xiaobo" w:date="2022-01-04T23:15:00Z">
        <w:del w:id="199" w:author="xiaobo_rev1" w:date="2022-01-20T16:18:00Z">
          <w:r w:rsidDel="00241E7B">
            <w:delText xml:space="preserve"> go</w:delText>
          </w:r>
        </w:del>
      </w:ins>
      <w:ins w:id="200" w:author="Xiaobo" w:date="2022-01-06T16:23:00Z">
        <w:del w:id="201" w:author="xiaobo_rev1" w:date="2022-01-20T16:18:00Z">
          <w:r w:rsidDel="00241E7B">
            <w:delText>ing through</w:delText>
          </w:r>
        </w:del>
      </w:ins>
      <w:ins w:id="202" w:author="Xiaobo" w:date="2022-01-04T23:15:00Z">
        <w:del w:id="203" w:author="xiaobo_rev1" w:date="2022-01-20T16:18:00Z">
          <w:r w:rsidDel="00241E7B">
            <w:delText xml:space="preserve"> BSS</w:delText>
          </w:r>
        </w:del>
        <w:r>
          <w:t xml:space="preserve">, </w:t>
        </w:r>
      </w:ins>
      <w:ins w:id="204" w:author="Xiaobo" w:date="2022-01-06T17:46:00Z">
        <w:del w:id="205" w:author="xiaobo_rev1" w:date="2022-01-20T15:10:00Z">
          <w:r w:rsidDel="00A612C7">
            <w:delText>e</w:delText>
          </w:r>
        </w:del>
        <w:r>
          <w:t>MnS data</w:t>
        </w:r>
      </w:ins>
      <w:ins w:id="206" w:author="xiaobo_rev1" w:date="2022-01-20T15:10:00Z">
        <w:r>
          <w:t xml:space="preserve"> for exposed MnS</w:t>
        </w:r>
      </w:ins>
      <w:ins w:id="207" w:author="Xiaobo" w:date="2022-01-06T17:46:00Z">
        <w:r>
          <w:t xml:space="preserve"> is generated by the NSP_OSS and is registered to an external </w:t>
        </w:r>
        <w:del w:id="208" w:author="xiaobo_rev1" w:date="2022-01-20T15:09:00Z">
          <w:r w:rsidDel="00A66B7A">
            <w:delText>e</w:delText>
          </w:r>
        </w:del>
        <w:r>
          <w:t>MnS discovery service producer</w:t>
        </w:r>
      </w:ins>
      <w:ins w:id="209" w:author="xiaobo_rev1" w:date="2022-01-20T15:11:00Z">
        <w:r>
          <w:t xml:space="preserve"> for external customer</w:t>
        </w:r>
      </w:ins>
      <w:ins w:id="210" w:author="Xiaobo" w:date="2022-01-06T17:46:00Z">
        <w:r>
          <w:t xml:space="preserve"> or an internal </w:t>
        </w:r>
        <w:del w:id="211" w:author="xiaobo_rev1" w:date="2022-01-20T15:11:00Z">
          <w:r w:rsidDel="00711095">
            <w:delText>e</w:delText>
          </w:r>
        </w:del>
        <w:r>
          <w:t>MnS discover service producer</w:t>
        </w:r>
      </w:ins>
      <w:ins w:id="212" w:author="xiaobo_rev1" w:date="2022-01-20T15:11:00Z">
        <w:r>
          <w:t xml:space="preserve"> for external customer</w:t>
        </w:r>
      </w:ins>
      <w:ins w:id="213" w:author="Xiaobo" w:date="2022-01-06T17:46:00Z">
        <w:r>
          <w:t>.</w:t>
        </w:r>
        <w:del w:id="214" w:author="xiaobo_rev2" w:date="2022-01-25T14:29:00Z">
          <w:r w:rsidDel="00847B98">
            <w:delText xml:space="preserve"> If internal eMnS discovery service producer</w:delText>
          </w:r>
        </w:del>
      </w:ins>
      <w:ins w:id="215" w:author="xiaobo_rev1" w:date="2022-01-20T15:12:00Z">
        <w:del w:id="216" w:author="xiaobo_rev2" w:date="2022-01-25T14:29:00Z">
          <w:r w:rsidDel="00847B98">
            <w:delText xml:space="preserve"> for external customer</w:delText>
          </w:r>
        </w:del>
      </w:ins>
      <w:ins w:id="217" w:author="Xiaobo" w:date="2022-01-06T17:46:00Z">
        <w:del w:id="218" w:author="xiaobo_rev2" w:date="2022-01-25T14:29:00Z">
          <w:r w:rsidDel="00847B98">
            <w:delText xml:space="preserve"> is applied, </w:delText>
          </w:r>
        </w:del>
      </w:ins>
      <w:ins w:id="219" w:author="xiaobo_rev1" w:date="2022-01-20T15:12:00Z">
        <w:del w:id="220" w:author="xiaobo_rev2" w:date="2022-01-25T14:29:00Z">
          <w:r w:rsidDel="00847B98">
            <w:delText>this</w:delText>
          </w:r>
        </w:del>
      </w:ins>
      <w:ins w:id="221" w:author="Xiaobo" w:date="2022-01-06T17:46:00Z">
        <w:del w:id="222" w:author="xiaobo_rev2" w:date="2022-01-25T14:29:00Z">
          <w:r w:rsidDel="00847B98">
            <w:delText>the eMnS discovery service producer can be within the same MnF where the MnS discovery service producer locates. Alternatively, the eMnS discovery service producer</w:delText>
          </w:r>
        </w:del>
      </w:ins>
      <w:ins w:id="223" w:author="xiaobo_rev1" w:date="2022-01-20T15:15:00Z">
        <w:del w:id="224" w:author="xiaobo_rev2" w:date="2022-01-25T14:29:00Z">
          <w:r w:rsidDel="00847B98">
            <w:delText xml:space="preserve"> for external customer</w:delText>
          </w:r>
        </w:del>
      </w:ins>
      <w:ins w:id="225" w:author="Xiaobo" w:date="2022-01-06T17:46:00Z">
        <w:del w:id="226" w:author="xiaobo_rev2" w:date="2022-01-25T14:29:00Z">
          <w:r w:rsidDel="00847B98">
            <w:delText xml:space="preserve"> may be located in a dedicated MnF (e.g. EGMF).</w:delText>
          </w:r>
        </w:del>
        <w:r>
          <w:t xml:space="preserve"> Once the NSC successfully makes the contract with the NSP regarding management capability exposure, the </w:t>
        </w:r>
      </w:ins>
      <w:ins w:id="227" w:author="Xiaobo" w:date="2022-01-06T18:02:00Z">
        <w:r>
          <w:rPr>
            <w:rFonts w:hint="eastAsia"/>
          </w:rPr>
          <w:t>NSC</w:t>
        </w:r>
        <w:r>
          <w:t xml:space="preserve"> gets access to the internal or external </w:t>
        </w:r>
        <w:del w:id="228" w:author="xiaobo_rev1" w:date="2022-01-20T15:22:00Z">
          <w:r w:rsidDel="00AF37B4">
            <w:delText>e</w:delText>
          </w:r>
        </w:del>
        <w:r>
          <w:t>MnS discovery service producer</w:t>
        </w:r>
      </w:ins>
      <w:ins w:id="229" w:author="xiaobo_rev1" w:date="2022-01-20T15:22:00Z">
        <w:r>
          <w:t xml:space="preserve"> for external customer</w:t>
        </w:r>
      </w:ins>
      <w:ins w:id="230" w:author="Xiaobo" w:date="2022-01-06T18:02:00Z">
        <w:r>
          <w:t xml:space="preserve"> in order to get</w:t>
        </w:r>
      </w:ins>
      <w:ins w:id="231" w:author="Xiaobo" w:date="2022-01-06T18:03:00Z">
        <w:r>
          <w:t xml:space="preserve"> </w:t>
        </w:r>
        <w:del w:id="232" w:author="xiaobo_rev1" w:date="2022-01-20T15:22:00Z">
          <w:r w:rsidDel="00AF37B4">
            <w:delText>e</w:delText>
          </w:r>
        </w:del>
        <w:r>
          <w:t>MnS data</w:t>
        </w:r>
      </w:ins>
      <w:ins w:id="233" w:author="xiaobo_rev1" w:date="2022-01-20T15:22:00Z">
        <w:r>
          <w:t xml:space="preserve"> for exposed MnS</w:t>
        </w:r>
      </w:ins>
      <w:ins w:id="234" w:author="Xiaobo" w:date="2022-01-06T17:46:00Z">
        <w:r>
          <w:rPr>
            <w:rFonts w:hint="eastAsia"/>
          </w:rPr>
          <w:t>.</w:t>
        </w:r>
      </w:ins>
    </w:p>
    <w:bookmarkEnd w:id="13"/>
    <w:bookmarkEnd w:id="14"/>
    <w:p w14:paraId="6B30D417" w14:textId="6976620E" w:rsidR="00045BC8" w:rsidRPr="004E1BE8" w:rsidRDefault="00045BC8" w:rsidP="004E1BE8">
      <w:pPr>
        <w:pStyle w:val="EditorsNote"/>
        <w:rPr>
          <w:iCs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0E3F23E1" w14:textId="77777777" w:rsidR="003347E5" w:rsidRDefault="003347E5" w:rsidP="003347E5"/>
    <w:p w14:paraId="566463FE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552E" w14:textId="77777777" w:rsidR="005D1917" w:rsidRDefault="005D1917">
      <w:r>
        <w:separator/>
      </w:r>
    </w:p>
  </w:endnote>
  <w:endnote w:type="continuationSeparator" w:id="0">
    <w:p w14:paraId="40D7E79D" w14:textId="77777777" w:rsidR="005D1917" w:rsidRDefault="005D1917">
      <w:r>
        <w:continuationSeparator/>
      </w:r>
    </w:p>
  </w:endnote>
  <w:endnote w:type="continuationNotice" w:id="1">
    <w:p w14:paraId="04057573" w14:textId="77777777" w:rsidR="005D1917" w:rsidRDefault="005D19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61DD" w14:textId="77777777" w:rsidR="005D1917" w:rsidRDefault="005D1917">
      <w:r>
        <w:separator/>
      </w:r>
    </w:p>
  </w:footnote>
  <w:footnote w:type="continuationSeparator" w:id="0">
    <w:p w14:paraId="6C958738" w14:textId="77777777" w:rsidR="005D1917" w:rsidRDefault="005D1917">
      <w:r>
        <w:continuationSeparator/>
      </w:r>
    </w:p>
  </w:footnote>
  <w:footnote w:type="continuationNotice" w:id="1">
    <w:p w14:paraId="7A61872D" w14:textId="77777777" w:rsidR="005D1917" w:rsidRDefault="005D19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0C1CF8BB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4C54AAA6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96030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0007E"/>
    <w:multiLevelType w:val="multilevel"/>
    <w:tmpl w:val="0C3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D58"/>
    <w:rsid w:val="0000439E"/>
    <w:rsid w:val="000144E1"/>
    <w:rsid w:val="000156BC"/>
    <w:rsid w:val="000173AB"/>
    <w:rsid w:val="00022710"/>
    <w:rsid w:val="00024D83"/>
    <w:rsid w:val="000305A4"/>
    <w:rsid w:val="00031628"/>
    <w:rsid w:val="00033397"/>
    <w:rsid w:val="00034011"/>
    <w:rsid w:val="00035F91"/>
    <w:rsid w:val="00040095"/>
    <w:rsid w:val="00045BC8"/>
    <w:rsid w:val="00051834"/>
    <w:rsid w:val="00054A22"/>
    <w:rsid w:val="00062023"/>
    <w:rsid w:val="000631B9"/>
    <w:rsid w:val="000655A6"/>
    <w:rsid w:val="00065E00"/>
    <w:rsid w:val="00072295"/>
    <w:rsid w:val="0007285E"/>
    <w:rsid w:val="00072C61"/>
    <w:rsid w:val="000746BE"/>
    <w:rsid w:val="00080512"/>
    <w:rsid w:val="00083EC0"/>
    <w:rsid w:val="0008512B"/>
    <w:rsid w:val="00086123"/>
    <w:rsid w:val="0009422F"/>
    <w:rsid w:val="00095CE6"/>
    <w:rsid w:val="0009652C"/>
    <w:rsid w:val="00097D2C"/>
    <w:rsid w:val="000A0930"/>
    <w:rsid w:val="000A1958"/>
    <w:rsid w:val="000B34E8"/>
    <w:rsid w:val="000B3845"/>
    <w:rsid w:val="000B48C5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38F"/>
    <w:rsid w:val="000D7F40"/>
    <w:rsid w:val="000E1C75"/>
    <w:rsid w:val="000E224B"/>
    <w:rsid w:val="000E5183"/>
    <w:rsid w:val="000F753C"/>
    <w:rsid w:val="00101FA0"/>
    <w:rsid w:val="001066AD"/>
    <w:rsid w:val="00107FFA"/>
    <w:rsid w:val="00110125"/>
    <w:rsid w:val="001134D6"/>
    <w:rsid w:val="001147FB"/>
    <w:rsid w:val="00114B5C"/>
    <w:rsid w:val="00117266"/>
    <w:rsid w:val="001225E9"/>
    <w:rsid w:val="00122B53"/>
    <w:rsid w:val="00124856"/>
    <w:rsid w:val="00126EC6"/>
    <w:rsid w:val="001304DC"/>
    <w:rsid w:val="0013072D"/>
    <w:rsid w:val="00133525"/>
    <w:rsid w:val="0013690B"/>
    <w:rsid w:val="00147164"/>
    <w:rsid w:val="0015292F"/>
    <w:rsid w:val="00153A76"/>
    <w:rsid w:val="00160DC9"/>
    <w:rsid w:val="00166C06"/>
    <w:rsid w:val="00175638"/>
    <w:rsid w:val="0019146B"/>
    <w:rsid w:val="0019693F"/>
    <w:rsid w:val="001978C6"/>
    <w:rsid w:val="001A0BE1"/>
    <w:rsid w:val="001A164D"/>
    <w:rsid w:val="001A1E83"/>
    <w:rsid w:val="001A4C42"/>
    <w:rsid w:val="001A5BAE"/>
    <w:rsid w:val="001A7420"/>
    <w:rsid w:val="001B088E"/>
    <w:rsid w:val="001B2C61"/>
    <w:rsid w:val="001B38CC"/>
    <w:rsid w:val="001B3D64"/>
    <w:rsid w:val="001B6637"/>
    <w:rsid w:val="001B6641"/>
    <w:rsid w:val="001C21C3"/>
    <w:rsid w:val="001C3710"/>
    <w:rsid w:val="001C4042"/>
    <w:rsid w:val="001C7FA2"/>
    <w:rsid w:val="001D02C2"/>
    <w:rsid w:val="001D3CF1"/>
    <w:rsid w:val="001D5C31"/>
    <w:rsid w:val="001E07FD"/>
    <w:rsid w:val="001E23AF"/>
    <w:rsid w:val="001E276A"/>
    <w:rsid w:val="001E3719"/>
    <w:rsid w:val="001E7AF1"/>
    <w:rsid w:val="001F0C1D"/>
    <w:rsid w:val="001F0C41"/>
    <w:rsid w:val="001F1132"/>
    <w:rsid w:val="001F168B"/>
    <w:rsid w:val="001F31D2"/>
    <w:rsid w:val="00202022"/>
    <w:rsid w:val="00203136"/>
    <w:rsid w:val="00207658"/>
    <w:rsid w:val="00210A46"/>
    <w:rsid w:val="00211B10"/>
    <w:rsid w:val="00213C7C"/>
    <w:rsid w:val="0021482A"/>
    <w:rsid w:val="00214C18"/>
    <w:rsid w:val="002151C5"/>
    <w:rsid w:val="002301B6"/>
    <w:rsid w:val="00231EE8"/>
    <w:rsid w:val="002341A8"/>
    <w:rsid w:val="002347A2"/>
    <w:rsid w:val="002407F2"/>
    <w:rsid w:val="00241E7B"/>
    <w:rsid w:val="00243C35"/>
    <w:rsid w:val="00244E5F"/>
    <w:rsid w:val="00247EE8"/>
    <w:rsid w:val="00250267"/>
    <w:rsid w:val="00253437"/>
    <w:rsid w:val="002540AF"/>
    <w:rsid w:val="00260E7B"/>
    <w:rsid w:val="00263B12"/>
    <w:rsid w:val="002675F0"/>
    <w:rsid w:val="00272A60"/>
    <w:rsid w:val="002754FF"/>
    <w:rsid w:val="00275515"/>
    <w:rsid w:val="00283467"/>
    <w:rsid w:val="002857D5"/>
    <w:rsid w:val="00285998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A6C3D"/>
    <w:rsid w:val="002B0446"/>
    <w:rsid w:val="002B09E5"/>
    <w:rsid w:val="002B14F0"/>
    <w:rsid w:val="002B1890"/>
    <w:rsid w:val="002B6339"/>
    <w:rsid w:val="002B660B"/>
    <w:rsid w:val="002C23AE"/>
    <w:rsid w:val="002E00EE"/>
    <w:rsid w:val="002E7849"/>
    <w:rsid w:val="002F1370"/>
    <w:rsid w:val="002F1649"/>
    <w:rsid w:val="002F7F78"/>
    <w:rsid w:val="003040F8"/>
    <w:rsid w:val="003058A9"/>
    <w:rsid w:val="003077A1"/>
    <w:rsid w:val="003102FD"/>
    <w:rsid w:val="00312A43"/>
    <w:rsid w:val="0031392F"/>
    <w:rsid w:val="00313FD0"/>
    <w:rsid w:val="00314433"/>
    <w:rsid w:val="003172DC"/>
    <w:rsid w:val="00330081"/>
    <w:rsid w:val="003320BB"/>
    <w:rsid w:val="00333145"/>
    <w:rsid w:val="00333B8F"/>
    <w:rsid w:val="003347E5"/>
    <w:rsid w:val="003369D3"/>
    <w:rsid w:val="00336AAF"/>
    <w:rsid w:val="00340843"/>
    <w:rsid w:val="00340CD6"/>
    <w:rsid w:val="003421DE"/>
    <w:rsid w:val="0035055D"/>
    <w:rsid w:val="0035156A"/>
    <w:rsid w:val="0035462D"/>
    <w:rsid w:val="0035732F"/>
    <w:rsid w:val="00364028"/>
    <w:rsid w:val="00364E73"/>
    <w:rsid w:val="00372838"/>
    <w:rsid w:val="003765B8"/>
    <w:rsid w:val="00383A04"/>
    <w:rsid w:val="00385ED4"/>
    <w:rsid w:val="003936BE"/>
    <w:rsid w:val="00397A24"/>
    <w:rsid w:val="003A41D5"/>
    <w:rsid w:val="003A5976"/>
    <w:rsid w:val="003A7583"/>
    <w:rsid w:val="003B2FEA"/>
    <w:rsid w:val="003B404C"/>
    <w:rsid w:val="003B4350"/>
    <w:rsid w:val="003B6D4F"/>
    <w:rsid w:val="003B7A08"/>
    <w:rsid w:val="003C151C"/>
    <w:rsid w:val="003C2382"/>
    <w:rsid w:val="003C300A"/>
    <w:rsid w:val="003C3971"/>
    <w:rsid w:val="003C58C7"/>
    <w:rsid w:val="003D13C2"/>
    <w:rsid w:val="003D225F"/>
    <w:rsid w:val="003D52CF"/>
    <w:rsid w:val="003D7B43"/>
    <w:rsid w:val="003E1C36"/>
    <w:rsid w:val="00401E2C"/>
    <w:rsid w:val="00403016"/>
    <w:rsid w:val="00415DA3"/>
    <w:rsid w:val="0042180C"/>
    <w:rsid w:val="00422783"/>
    <w:rsid w:val="00423334"/>
    <w:rsid w:val="00426F4F"/>
    <w:rsid w:val="00431333"/>
    <w:rsid w:val="00432775"/>
    <w:rsid w:val="0043315D"/>
    <w:rsid w:val="0043408A"/>
    <w:rsid w:val="00434456"/>
    <w:rsid w:val="004345EC"/>
    <w:rsid w:val="00434869"/>
    <w:rsid w:val="004374AC"/>
    <w:rsid w:val="004465AE"/>
    <w:rsid w:val="004550C0"/>
    <w:rsid w:val="004564BD"/>
    <w:rsid w:val="00464D77"/>
    <w:rsid w:val="0046550D"/>
    <w:rsid w:val="00465515"/>
    <w:rsid w:val="00466358"/>
    <w:rsid w:val="00467F3C"/>
    <w:rsid w:val="00473AA2"/>
    <w:rsid w:val="004743E0"/>
    <w:rsid w:val="004749CA"/>
    <w:rsid w:val="0047758B"/>
    <w:rsid w:val="00480718"/>
    <w:rsid w:val="00483BAD"/>
    <w:rsid w:val="004873C2"/>
    <w:rsid w:val="004910ED"/>
    <w:rsid w:val="004965D9"/>
    <w:rsid w:val="004A64AC"/>
    <w:rsid w:val="004B4188"/>
    <w:rsid w:val="004B50B7"/>
    <w:rsid w:val="004C3B4C"/>
    <w:rsid w:val="004C5CAF"/>
    <w:rsid w:val="004C6BCB"/>
    <w:rsid w:val="004D0E67"/>
    <w:rsid w:val="004D2A02"/>
    <w:rsid w:val="004D3578"/>
    <w:rsid w:val="004D40B0"/>
    <w:rsid w:val="004E0C61"/>
    <w:rsid w:val="004E1BE8"/>
    <w:rsid w:val="004E1BF3"/>
    <w:rsid w:val="004E213A"/>
    <w:rsid w:val="004E306A"/>
    <w:rsid w:val="004E54EA"/>
    <w:rsid w:val="004E56C6"/>
    <w:rsid w:val="004E626C"/>
    <w:rsid w:val="004F0988"/>
    <w:rsid w:val="004F3340"/>
    <w:rsid w:val="004F5A34"/>
    <w:rsid w:val="00500757"/>
    <w:rsid w:val="00503D69"/>
    <w:rsid w:val="00506777"/>
    <w:rsid w:val="005116B2"/>
    <w:rsid w:val="00511D07"/>
    <w:rsid w:val="00521FDB"/>
    <w:rsid w:val="00531CD8"/>
    <w:rsid w:val="00531EBB"/>
    <w:rsid w:val="00532C3D"/>
    <w:rsid w:val="0053388B"/>
    <w:rsid w:val="00533D4A"/>
    <w:rsid w:val="00535773"/>
    <w:rsid w:val="005422AB"/>
    <w:rsid w:val="00543E6C"/>
    <w:rsid w:val="00550494"/>
    <w:rsid w:val="005507B7"/>
    <w:rsid w:val="0055115E"/>
    <w:rsid w:val="005551C3"/>
    <w:rsid w:val="00555593"/>
    <w:rsid w:val="0056079B"/>
    <w:rsid w:val="005613B8"/>
    <w:rsid w:val="00565087"/>
    <w:rsid w:val="00567D11"/>
    <w:rsid w:val="00571148"/>
    <w:rsid w:val="005728CD"/>
    <w:rsid w:val="00575337"/>
    <w:rsid w:val="005813E0"/>
    <w:rsid w:val="00582E0A"/>
    <w:rsid w:val="00585A47"/>
    <w:rsid w:val="00591574"/>
    <w:rsid w:val="0059674D"/>
    <w:rsid w:val="00597B11"/>
    <w:rsid w:val="005B28D5"/>
    <w:rsid w:val="005B3ABC"/>
    <w:rsid w:val="005B5E62"/>
    <w:rsid w:val="005B737F"/>
    <w:rsid w:val="005D1917"/>
    <w:rsid w:val="005D2E01"/>
    <w:rsid w:val="005D3392"/>
    <w:rsid w:val="005D7526"/>
    <w:rsid w:val="005E2971"/>
    <w:rsid w:val="005E3E82"/>
    <w:rsid w:val="005E499D"/>
    <w:rsid w:val="005E4BB2"/>
    <w:rsid w:val="005F33A0"/>
    <w:rsid w:val="005F59C1"/>
    <w:rsid w:val="005F791A"/>
    <w:rsid w:val="0060107B"/>
    <w:rsid w:val="00602AEA"/>
    <w:rsid w:val="00603007"/>
    <w:rsid w:val="006033EA"/>
    <w:rsid w:val="00604881"/>
    <w:rsid w:val="006054A5"/>
    <w:rsid w:val="00606E0E"/>
    <w:rsid w:val="006113DA"/>
    <w:rsid w:val="00614FDF"/>
    <w:rsid w:val="00615281"/>
    <w:rsid w:val="00615570"/>
    <w:rsid w:val="00615C09"/>
    <w:rsid w:val="006165C8"/>
    <w:rsid w:val="0062083E"/>
    <w:rsid w:val="00622DA3"/>
    <w:rsid w:val="00623DD5"/>
    <w:rsid w:val="00624DB1"/>
    <w:rsid w:val="006263AF"/>
    <w:rsid w:val="00634F83"/>
    <w:rsid w:val="0063543D"/>
    <w:rsid w:val="00647114"/>
    <w:rsid w:val="00650473"/>
    <w:rsid w:val="00653CB8"/>
    <w:rsid w:val="0065646B"/>
    <w:rsid w:val="006616C7"/>
    <w:rsid w:val="00661BFB"/>
    <w:rsid w:val="00662D76"/>
    <w:rsid w:val="0066500E"/>
    <w:rsid w:val="006663AD"/>
    <w:rsid w:val="00671A28"/>
    <w:rsid w:val="0067385F"/>
    <w:rsid w:val="006827FC"/>
    <w:rsid w:val="0068356B"/>
    <w:rsid w:val="0068470B"/>
    <w:rsid w:val="00693DDC"/>
    <w:rsid w:val="006A323F"/>
    <w:rsid w:val="006A6B6B"/>
    <w:rsid w:val="006B1595"/>
    <w:rsid w:val="006B30D0"/>
    <w:rsid w:val="006B530A"/>
    <w:rsid w:val="006B5675"/>
    <w:rsid w:val="006B6BF7"/>
    <w:rsid w:val="006B73BB"/>
    <w:rsid w:val="006C19F5"/>
    <w:rsid w:val="006C2693"/>
    <w:rsid w:val="006C3217"/>
    <w:rsid w:val="006C3D95"/>
    <w:rsid w:val="006D202A"/>
    <w:rsid w:val="006E5C86"/>
    <w:rsid w:val="006E6287"/>
    <w:rsid w:val="006F6BAA"/>
    <w:rsid w:val="006F7D5D"/>
    <w:rsid w:val="00701116"/>
    <w:rsid w:val="00707C58"/>
    <w:rsid w:val="0071367F"/>
    <w:rsid w:val="00713C44"/>
    <w:rsid w:val="00720296"/>
    <w:rsid w:val="007300D0"/>
    <w:rsid w:val="0073369D"/>
    <w:rsid w:val="00734A5B"/>
    <w:rsid w:val="007357FA"/>
    <w:rsid w:val="007373F4"/>
    <w:rsid w:val="0074026F"/>
    <w:rsid w:val="007429F6"/>
    <w:rsid w:val="00744E76"/>
    <w:rsid w:val="007503FC"/>
    <w:rsid w:val="00755E46"/>
    <w:rsid w:val="00761FF1"/>
    <w:rsid w:val="0076410D"/>
    <w:rsid w:val="0076698E"/>
    <w:rsid w:val="00767913"/>
    <w:rsid w:val="00774DA4"/>
    <w:rsid w:val="0077610E"/>
    <w:rsid w:val="007769CD"/>
    <w:rsid w:val="00776A32"/>
    <w:rsid w:val="00781E40"/>
    <w:rsid w:val="00781F0F"/>
    <w:rsid w:val="00785EF4"/>
    <w:rsid w:val="0079069A"/>
    <w:rsid w:val="00794439"/>
    <w:rsid w:val="007A0409"/>
    <w:rsid w:val="007A7E2B"/>
    <w:rsid w:val="007B600E"/>
    <w:rsid w:val="007C26DF"/>
    <w:rsid w:val="007C48DB"/>
    <w:rsid w:val="007D1016"/>
    <w:rsid w:val="007D1081"/>
    <w:rsid w:val="007D1FD9"/>
    <w:rsid w:val="007D6EEB"/>
    <w:rsid w:val="007E1D28"/>
    <w:rsid w:val="007E239D"/>
    <w:rsid w:val="007E3628"/>
    <w:rsid w:val="007E439D"/>
    <w:rsid w:val="007E54AA"/>
    <w:rsid w:val="007E7F76"/>
    <w:rsid w:val="007F0F4A"/>
    <w:rsid w:val="007F4AD2"/>
    <w:rsid w:val="007F5412"/>
    <w:rsid w:val="007F54CE"/>
    <w:rsid w:val="007F5C06"/>
    <w:rsid w:val="00800CC0"/>
    <w:rsid w:val="00802899"/>
    <w:rsid w:val="008028A4"/>
    <w:rsid w:val="008032BE"/>
    <w:rsid w:val="008037BE"/>
    <w:rsid w:val="008046FB"/>
    <w:rsid w:val="00807AAF"/>
    <w:rsid w:val="00807CA6"/>
    <w:rsid w:val="008125BF"/>
    <w:rsid w:val="00815A2D"/>
    <w:rsid w:val="0082079B"/>
    <w:rsid w:val="00820E47"/>
    <w:rsid w:val="00830747"/>
    <w:rsid w:val="008331E0"/>
    <w:rsid w:val="00833C3D"/>
    <w:rsid w:val="0083401B"/>
    <w:rsid w:val="00837C6C"/>
    <w:rsid w:val="008404B6"/>
    <w:rsid w:val="00841199"/>
    <w:rsid w:val="0084291B"/>
    <w:rsid w:val="00843D60"/>
    <w:rsid w:val="00847207"/>
    <w:rsid w:val="00847B98"/>
    <w:rsid w:val="008508BB"/>
    <w:rsid w:val="00850AB1"/>
    <w:rsid w:val="008649A3"/>
    <w:rsid w:val="00865CF6"/>
    <w:rsid w:val="00867D23"/>
    <w:rsid w:val="008768CA"/>
    <w:rsid w:val="00877672"/>
    <w:rsid w:val="00877D41"/>
    <w:rsid w:val="00880C3E"/>
    <w:rsid w:val="008812F7"/>
    <w:rsid w:val="008838F5"/>
    <w:rsid w:val="00892A4D"/>
    <w:rsid w:val="00897326"/>
    <w:rsid w:val="008A07A2"/>
    <w:rsid w:val="008A6FFF"/>
    <w:rsid w:val="008B01BA"/>
    <w:rsid w:val="008B2A9E"/>
    <w:rsid w:val="008B4236"/>
    <w:rsid w:val="008B480D"/>
    <w:rsid w:val="008B60CA"/>
    <w:rsid w:val="008B746E"/>
    <w:rsid w:val="008B7F84"/>
    <w:rsid w:val="008C0591"/>
    <w:rsid w:val="008C112F"/>
    <w:rsid w:val="008C1A0A"/>
    <w:rsid w:val="008C384C"/>
    <w:rsid w:val="008C390E"/>
    <w:rsid w:val="008C5DE0"/>
    <w:rsid w:val="008D1C0B"/>
    <w:rsid w:val="008D6DD3"/>
    <w:rsid w:val="008D7DED"/>
    <w:rsid w:val="008E03AD"/>
    <w:rsid w:val="008E31D7"/>
    <w:rsid w:val="008E3274"/>
    <w:rsid w:val="008E3BB8"/>
    <w:rsid w:val="008E4765"/>
    <w:rsid w:val="008E5F1F"/>
    <w:rsid w:val="008F0A52"/>
    <w:rsid w:val="008F6734"/>
    <w:rsid w:val="008F7625"/>
    <w:rsid w:val="0090038D"/>
    <w:rsid w:val="00900728"/>
    <w:rsid w:val="00901BE3"/>
    <w:rsid w:val="0090271F"/>
    <w:rsid w:val="00902E23"/>
    <w:rsid w:val="00906140"/>
    <w:rsid w:val="0091132B"/>
    <w:rsid w:val="009114D7"/>
    <w:rsid w:val="00912485"/>
    <w:rsid w:val="0091348E"/>
    <w:rsid w:val="00915C72"/>
    <w:rsid w:val="00915EF7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3303"/>
    <w:rsid w:val="0095470C"/>
    <w:rsid w:val="009579C1"/>
    <w:rsid w:val="0096415D"/>
    <w:rsid w:val="00964175"/>
    <w:rsid w:val="00964C84"/>
    <w:rsid w:val="009654DD"/>
    <w:rsid w:val="00966BBD"/>
    <w:rsid w:val="00967746"/>
    <w:rsid w:val="0097284A"/>
    <w:rsid w:val="00974762"/>
    <w:rsid w:val="0098170C"/>
    <w:rsid w:val="0098407A"/>
    <w:rsid w:val="00984C4F"/>
    <w:rsid w:val="009A06A0"/>
    <w:rsid w:val="009A1B2A"/>
    <w:rsid w:val="009A395E"/>
    <w:rsid w:val="009A4C31"/>
    <w:rsid w:val="009B0D11"/>
    <w:rsid w:val="009B3505"/>
    <w:rsid w:val="009B7F01"/>
    <w:rsid w:val="009C746E"/>
    <w:rsid w:val="009C7B9F"/>
    <w:rsid w:val="009D4FDC"/>
    <w:rsid w:val="009D5637"/>
    <w:rsid w:val="009E03AB"/>
    <w:rsid w:val="009F1629"/>
    <w:rsid w:val="009F37B7"/>
    <w:rsid w:val="009F6A6F"/>
    <w:rsid w:val="00A0069E"/>
    <w:rsid w:val="00A045CE"/>
    <w:rsid w:val="00A06F0B"/>
    <w:rsid w:val="00A107B7"/>
    <w:rsid w:val="00A10F02"/>
    <w:rsid w:val="00A11C32"/>
    <w:rsid w:val="00A142ED"/>
    <w:rsid w:val="00A1564D"/>
    <w:rsid w:val="00A164B4"/>
    <w:rsid w:val="00A232AE"/>
    <w:rsid w:val="00A235FF"/>
    <w:rsid w:val="00A23D59"/>
    <w:rsid w:val="00A26956"/>
    <w:rsid w:val="00A27486"/>
    <w:rsid w:val="00A311F3"/>
    <w:rsid w:val="00A342AB"/>
    <w:rsid w:val="00A375DE"/>
    <w:rsid w:val="00A4276A"/>
    <w:rsid w:val="00A46CEE"/>
    <w:rsid w:val="00A52287"/>
    <w:rsid w:val="00A53724"/>
    <w:rsid w:val="00A55722"/>
    <w:rsid w:val="00A55FD3"/>
    <w:rsid w:val="00A56066"/>
    <w:rsid w:val="00A57B43"/>
    <w:rsid w:val="00A57CC7"/>
    <w:rsid w:val="00A6041D"/>
    <w:rsid w:val="00A73129"/>
    <w:rsid w:val="00A75A34"/>
    <w:rsid w:val="00A82346"/>
    <w:rsid w:val="00A86817"/>
    <w:rsid w:val="00A87050"/>
    <w:rsid w:val="00A87437"/>
    <w:rsid w:val="00A902C3"/>
    <w:rsid w:val="00A91408"/>
    <w:rsid w:val="00A92BA1"/>
    <w:rsid w:val="00A95116"/>
    <w:rsid w:val="00A9664A"/>
    <w:rsid w:val="00AA188A"/>
    <w:rsid w:val="00AA3051"/>
    <w:rsid w:val="00AA3B91"/>
    <w:rsid w:val="00AA6485"/>
    <w:rsid w:val="00AA7979"/>
    <w:rsid w:val="00AB09C1"/>
    <w:rsid w:val="00AB10FB"/>
    <w:rsid w:val="00AB15AD"/>
    <w:rsid w:val="00AB4A05"/>
    <w:rsid w:val="00AC560C"/>
    <w:rsid w:val="00AC6BC6"/>
    <w:rsid w:val="00AD3440"/>
    <w:rsid w:val="00AD391D"/>
    <w:rsid w:val="00AE011C"/>
    <w:rsid w:val="00AE2710"/>
    <w:rsid w:val="00AE65E2"/>
    <w:rsid w:val="00AF0446"/>
    <w:rsid w:val="00AF3A69"/>
    <w:rsid w:val="00AF448B"/>
    <w:rsid w:val="00AF6218"/>
    <w:rsid w:val="00AF67C8"/>
    <w:rsid w:val="00AF6BE0"/>
    <w:rsid w:val="00B00591"/>
    <w:rsid w:val="00B00B50"/>
    <w:rsid w:val="00B0144E"/>
    <w:rsid w:val="00B02A2D"/>
    <w:rsid w:val="00B040F4"/>
    <w:rsid w:val="00B1027D"/>
    <w:rsid w:val="00B15449"/>
    <w:rsid w:val="00B2069A"/>
    <w:rsid w:val="00B209A5"/>
    <w:rsid w:val="00B21BDC"/>
    <w:rsid w:val="00B30E95"/>
    <w:rsid w:val="00B31314"/>
    <w:rsid w:val="00B32636"/>
    <w:rsid w:val="00B4054C"/>
    <w:rsid w:val="00B4448F"/>
    <w:rsid w:val="00B5165B"/>
    <w:rsid w:val="00B51EFB"/>
    <w:rsid w:val="00B53E87"/>
    <w:rsid w:val="00B55DF4"/>
    <w:rsid w:val="00B70F71"/>
    <w:rsid w:val="00B715FB"/>
    <w:rsid w:val="00B71600"/>
    <w:rsid w:val="00B716A1"/>
    <w:rsid w:val="00B805CD"/>
    <w:rsid w:val="00B81718"/>
    <w:rsid w:val="00B838DD"/>
    <w:rsid w:val="00B84C63"/>
    <w:rsid w:val="00B93086"/>
    <w:rsid w:val="00B960B3"/>
    <w:rsid w:val="00B96D78"/>
    <w:rsid w:val="00BA19ED"/>
    <w:rsid w:val="00BA3415"/>
    <w:rsid w:val="00BA4B8D"/>
    <w:rsid w:val="00BB2044"/>
    <w:rsid w:val="00BB2C5F"/>
    <w:rsid w:val="00BB6CA7"/>
    <w:rsid w:val="00BC0F7D"/>
    <w:rsid w:val="00BC2AE9"/>
    <w:rsid w:val="00BC677B"/>
    <w:rsid w:val="00BD0842"/>
    <w:rsid w:val="00BD3982"/>
    <w:rsid w:val="00BD71B0"/>
    <w:rsid w:val="00BD7D31"/>
    <w:rsid w:val="00BE3255"/>
    <w:rsid w:val="00BE43C6"/>
    <w:rsid w:val="00BE4EC2"/>
    <w:rsid w:val="00BF128E"/>
    <w:rsid w:val="00BF42DC"/>
    <w:rsid w:val="00C01CD5"/>
    <w:rsid w:val="00C050A9"/>
    <w:rsid w:val="00C074DD"/>
    <w:rsid w:val="00C1024E"/>
    <w:rsid w:val="00C11840"/>
    <w:rsid w:val="00C14021"/>
    <w:rsid w:val="00C14712"/>
    <w:rsid w:val="00C1496A"/>
    <w:rsid w:val="00C21D37"/>
    <w:rsid w:val="00C22BEA"/>
    <w:rsid w:val="00C238BB"/>
    <w:rsid w:val="00C255D3"/>
    <w:rsid w:val="00C272E6"/>
    <w:rsid w:val="00C32ED1"/>
    <w:rsid w:val="00C33079"/>
    <w:rsid w:val="00C366D2"/>
    <w:rsid w:val="00C3733A"/>
    <w:rsid w:val="00C45231"/>
    <w:rsid w:val="00C47817"/>
    <w:rsid w:val="00C54DAD"/>
    <w:rsid w:val="00C54EF2"/>
    <w:rsid w:val="00C55082"/>
    <w:rsid w:val="00C65131"/>
    <w:rsid w:val="00C679B3"/>
    <w:rsid w:val="00C72833"/>
    <w:rsid w:val="00C73417"/>
    <w:rsid w:val="00C73C39"/>
    <w:rsid w:val="00C74E5E"/>
    <w:rsid w:val="00C767AA"/>
    <w:rsid w:val="00C77DA0"/>
    <w:rsid w:val="00C80F1D"/>
    <w:rsid w:val="00C93B95"/>
    <w:rsid w:val="00C93F40"/>
    <w:rsid w:val="00CA07A5"/>
    <w:rsid w:val="00CA0BD2"/>
    <w:rsid w:val="00CA3D0C"/>
    <w:rsid w:val="00CA6D49"/>
    <w:rsid w:val="00CB2CAA"/>
    <w:rsid w:val="00CB44D1"/>
    <w:rsid w:val="00CB78B3"/>
    <w:rsid w:val="00CC1544"/>
    <w:rsid w:val="00CC3352"/>
    <w:rsid w:val="00CC4394"/>
    <w:rsid w:val="00CC43D4"/>
    <w:rsid w:val="00CC450B"/>
    <w:rsid w:val="00CC6451"/>
    <w:rsid w:val="00CD1424"/>
    <w:rsid w:val="00CE28C0"/>
    <w:rsid w:val="00CE6A06"/>
    <w:rsid w:val="00CE6F57"/>
    <w:rsid w:val="00CF2AE4"/>
    <w:rsid w:val="00D01678"/>
    <w:rsid w:val="00D1132F"/>
    <w:rsid w:val="00D15229"/>
    <w:rsid w:val="00D24743"/>
    <w:rsid w:val="00D33A8A"/>
    <w:rsid w:val="00D33BE8"/>
    <w:rsid w:val="00D34FE0"/>
    <w:rsid w:val="00D36D61"/>
    <w:rsid w:val="00D412B7"/>
    <w:rsid w:val="00D43576"/>
    <w:rsid w:val="00D4358C"/>
    <w:rsid w:val="00D43B5B"/>
    <w:rsid w:val="00D44B91"/>
    <w:rsid w:val="00D4645F"/>
    <w:rsid w:val="00D4684D"/>
    <w:rsid w:val="00D47DC7"/>
    <w:rsid w:val="00D51B28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6048"/>
    <w:rsid w:val="00D76567"/>
    <w:rsid w:val="00D768B0"/>
    <w:rsid w:val="00D8129F"/>
    <w:rsid w:val="00D86010"/>
    <w:rsid w:val="00D87E00"/>
    <w:rsid w:val="00D9134D"/>
    <w:rsid w:val="00D93D4A"/>
    <w:rsid w:val="00D96B4E"/>
    <w:rsid w:val="00DA1DB5"/>
    <w:rsid w:val="00DA53FE"/>
    <w:rsid w:val="00DA77C3"/>
    <w:rsid w:val="00DA7A03"/>
    <w:rsid w:val="00DB07DD"/>
    <w:rsid w:val="00DB1818"/>
    <w:rsid w:val="00DB60FC"/>
    <w:rsid w:val="00DB6E63"/>
    <w:rsid w:val="00DC309B"/>
    <w:rsid w:val="00DC384B"/>
    <w:rsid w:val="00DC4DA2"/>
    <w:rsid w:val="00DC7098"/>
    <w:rsid w:val="00DD1D02"/>
    <w:rsid w:val="00DD3C9B"/>
    <w:rsid w:val="00DD43FB"/>
    <w:rsid w:val="00DD495D"/>
    <w:rsid w:val="00DD4C17"/>
    <w:rsid w:val="00DD60B1"/>
    <w:rsid w:val="00DD74A5"/>
    <w:rsid w:val="00DE1A4F"/>
    <w:rsid w:val="00DE5438"/>
    <w:rsid w:val="00DF2B1F"/>
    <w:rsid w:val="00DF3B16"/>
    <w:rsid w:val="00DF62CD"/>
    <w:rsid w:val="00DF6982"/>
    <w:rsid w:val="00E036CF"/>
    <w:rsid w:val="00E07CAD"/>
    <w:rsid w:val="00E16509"/>
    <w:rsid w:val="00E23885"/>
    <w:rsid w:val="00E23B9F"/>
    <w:rsid w:val="00E31EC9"/>
    <w:rsid w:val="00E35573"/>
    <w:rsid w:val="00E363A7"/>
    <w:rsid w:val="00E43867"/>
    <w:rsid w:val="00E43890"/>
    <w:rsid w:val="00E44582"/>
    <w:rsid w:val="00E4687B"/>
    <w:rsid w:val="00E469B3"/>
    <w:rsid w:val="00E469CF"/>
    <w:rsid w:val="00E52785"/>
    <w:rsid w:val="00E55F25"/>
    <w:rsid w:val="00E578E3"/>
    <w:rsid w:val="00E57FF2"/>
    <w:rsid w:val="00E609E1"/>
    <w:rsid w:val="00E61AD7"/>
    <w:rsid w:val="00E6413B"/>
    <w:rsid w:val="00E7297F"/>
    <w:rsid w:val="00E72B46"/>
    <w:rsid w:val="00E73643"/>
    <w:rsid w:val="00E74754"/>
    <w:rsid w:val="00E74BD1"/>
    <w:rsid w:val="00E77645"/>
    <w:rsid w:val="00E804CF"/>
    <w:rsid w:val="00E838A4"/>
    <w:rsid w:val="00E9075F"/>
    <w:rsid w:val="00E92D11"/>
    <w:rsid w:val="00E95D96"/>
    <w:rsid w:val="00E97C06"/>
    <w:rsid w:val="00EA15B0"/>
    <w:rsid w:val="00EA18C3"/>
    <w:rsid w:val="00EA236B"/>
    <w:rsid w:val="00EA4C96"/>
    <w:rsid w:val="00EA5EA7"/>
    <w:rsid w:val="00EA705A"/>
    <w:rsid w:val="00EB2E37"/>
    <w:rsid w:val="00EB3F00"/>
    <w:rsid w:val="00EB5956"/>
    <w:rsid w:val="00EB6601"/>
    <w:rsid w:val="00EC4A25"/>
    <w:rsid w:val="00EC5DF4"/>
    <w:rsid w:val="00ED13F4"/>
    <w:rsid w:val="00ED662F"/>
    <w:rsid w:val="00EE0537"/>
    <w:rsid w:val="00EE2920"/>
    <w:rsid w:val="00EE6D7C"/>
    <w:rsid w:val="00EF2F7D"/>
    <w:rsid w:val="00EF4578"/>
    <w:rsid w:val="00F0075A"/>
    <w:rsid w:val="00F025A2"/>
    <w:rsid w:val="00F027F6"/>
    <w:rsid w:val="00F02B72"/>
    <w:rsid w:val="00F04166"/>
    <w:rsid w:val="00F04712"/>
    <w:rsid w:val="00F06E2A"/>
    <w:rsid w:val="00F1063A"/>
    <w:rsid w:val="00F11888"/>
    <w:rsid w:val="00F13360"/>
    <w:rsid w:val="00F163FE"/>
    <w:rsid w:val="00F22285"/>
    <w:rsid w:val="00F22EC7"/>
    <w:rsid w:val="00F26E4A"/>
    <w:rsid w:val="00F26F55"/>
    <w:rsid w:val="00F308AF"/>
    <w:rsid w:val="00F325C8"/>
    <w:rsid w:val="00F340EB"/>
    <w:rsid w:val="00F34D1D"/>
    <w:rsid w:val="00F3637B"/>
    <w:rsid w:val="00F36469"/>
    <w:rsid w:val="00F400CF"/>
    <w:rsid w:val="00F53356"/>
    <w:rsid w:val="00F60540"/>
    <w:rsid w:val="00F653B8"/>
    <w:rsid w:val="00F66768"/>
    <w:rsid w:val="00F808CD"/>
    <w:rsid w:val="00F8388B"/>
    <w:rsid w:val="00F83C0B"/>
    <w:rsid w:val="00F87372"/>
    <w:rsid w:val="00F9008D"/>
    <w:rsid w:val="00F90BDC"/>
    <w:rsid w:val="00F9120F"/>
    <w:rsid w:val="00F918BB"/>
    <w:rsid w:val="00F928C1"/>
    <w:rsid w:val="00F96030"/>
    <w:rsid w:val="00FA0A8A"/>
    <w:rsid w:val="00FA1266"/>
    <w:rsid w:val="00FA21AE"/>
    <w:rsid w:val="00FB1A3F"/>
    <w:rsid w:val="00FB2C7D"/>
    <w:rsid w:val="00FC1192"/>
    <w:rsid w:val="00FC6D92"/>
    <w:rsid w:val="00FD33BD"/>
    <w:rsid w:val="00FD3A4C"/>
    <w:rsid w:val="00FD3FE3"/>
    <w:rsid w:val="00FD47E2"/>
    <w:rsid w:val="00FD779B"/>
    <w:rsid w:val="00FE60A8"/>
    <w:rsid w:val="00FE701E"/>
    <w:rsid w:val="00FF05E4"/>
    <w:rsid w:val="00FF1FE3"/>
    <w:rsid w:val="00FF22C8"/>
    <w:rsid w:val="00FF294C"/>
    <w:rsid w:val="00FF3264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paragraph" w:styleId="af1">
    <w:name w:val="List Paragraph"/>
    <w:basedOn w:val="a"/>
    <w:uiPriority w:val="34"/>
    <w:qFormat/>
    <w:rsid w:val="006E628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XCar">
    <w:name w:val="EX Car"/>
    <w:link w:val="EX"/>
    <w:locked/>
    <w:rsid w:val="009C7B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894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xiaobo_rev2</cp:lastModifiedBy>
  <cp:revision>605</cp:revision>
  <cp:lastPrinted>2019-02-25T23:05:00Z</cp:lastPrinted>
  <dcterms:created xsi:type="dcterms:W3CDTF">2021-04-20T16:32:00Z</dcterms:created>
  <dcterms:modified xsi:type="dcterms:W3CDTF">2022-01-25T07:05:00Z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