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F144D" w14:textId="31582D8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AD2F2B">
        <w:rPr>
          <w:b/>
          <w:i/>
          <w:noProof/>
          <w:sz w:val="28"/>
        </w:rPr>
        <w:t>1167</w:t>
      </w:r>
    </w:p>
    <w:p w14:paraId="7CB45193" w14:textId="4A8AB8E5" w:rsidR="001E41F3" w:rsidRPr="00BF27A2" w:rsidRDefault="00BF27A2" w:rsidP="00BF27A2">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DF3529" w:rsidR="001E41F3" w:rsidRPr="00410371" w:rsidRDefault="00D1493E" w:rsidP="00F06AA1">
            <w:pPr>
              <w:pStyle w:val="CRCoverPage"/>
              <w:spacing w:after="0"/>
              <w:jc w:val="right"/>
              <w:rPr>
                <w:b/>
                <w:noProof/>
                <w:sz w:val="28"/>
              </w:rPr>
            </w:pPr>
            <w:ins w:id="0" w:author="0120" w:date="2022-01-20T16:55:00Z">
              <w:r>
                <w:rPr>
                  <w:b/>
                  <w:noProof/>
                  <w:sz w:val="28"/>
                </w:rPr>
                <w:t>3</w:t>
              </w:r>
            </w:ins>
            <w:r w:rsidR="00BF33C1">
              <w:rPr>
                <w:b/>
                <w:noProof/>
                <w:sz w:val="28"/>
              </w:rPr>
              <w:t>2</w:t>
            </w:r>
            <w:del w:id="1" w:author="0120" w:date="2022-01-20T16:55:00Z">
              <w:r w:rsidR="00BF33C1" w:rsidDel="00D1493E">
                <w:rPr>
                  <w:b/>
                  <w:noProof/>
                  <w:sz w:val="28"/>
                </w:rPr>
                <w:delText>8</w:delText>
              </w:r>
            </w:del>
            <w:r w:rsidR="00BF33C1">
              <w:rPr>
                <w:b/>
                <w:noProof/>
                <w:sz w:val="28"/>
              </w:rPr>
              <w:t>.</w:t>
            </w:r>
            <w:r w:rsidR="00F06AA1">
              <w:rPr>
                <w:b/>
                <w:noProof/>
                <w:sz w:val="28"/>
              </w:rPr>
              <w:t>10</w:t>
            </w:r>
            <w:r w:rsidR="00CB1D6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937E17" w:rsidR="001E41F3" w:rsidRPr="00410371" w:rsidRDefault="00AD2F2B" w:rsidP="00AD2F2B">
            <w:pPr>
              <w:pStyle w:val="CRCoverPage"/>
              <w:spacing w:after="0"/>
              <w:rPr>
                <w:noProof/>
              </w:rPr>
            </w:pPr>
            <w:r>
              <w:rPr>
                <w:b/>
                <w:noProof/>
                <w:sz w:val="28"/>
              </w:rPr>
              <w:t>0033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FEEE5" w:rsidR="001E41F3" w:rsidRPr="00410371" w:rsidRDefault="00AD2F2B" w:rsidP="00C16D2F">
            <w:pPr>
              <w:pStyle w:val="CRCoverPage"/>
              <w:spacing w:after="0"/>
              <w:rPr>
                <w:b/>
                <w:noProof/>
                <w:lang w:eastAsia="zh-CN"/>
              </w:rPr>
              <w:pPrChange w:id="2" w:author="0120" w:date="2022-01-20T17:28:00Z">
                <w:pPr>
                  <w:pStyle w:val="CRCoverPage"/>
                  <w:spacing w:after="0"/>
                  <w:jc w:val="center"/>
                </w:pPr>
              </w:pPrChange>
            </w:pPr>
            <w:bookmarkStart w:id="3" w:name="_GoBack"/>
            <w:bookmarkEnd w:id="3"/>
            <w:del w:id="4" w:author="0120" w:date="2022-01-20T17:27:00Z">
              <w:r w:rsidRPr="00C16D2F" w:rsidDel="00C16D2F">
                <w:rPr>
                  <w:rFonts w:hint="eastAsia"/>
                  <w:b/>
                  <w:noProof/>
                  <w:sz w:val="28"/>
                  <w:rPrChange w:id="5" w:author="0120" w:date="2022-01-20T17:28:00Z">
                    <w:rPr>
                      <w:rFonts w:hint="eastAsia"/>
                      <w:b/>
                      <w:noProof/>
                      <w:lang w:eastAsia="zh-CN"/>
                    </w:rPr>
                  </w:rPrChange>
                </w:rPr>
                <w:delText>-</w:delText>
              </w:r>
            </w:del>
            <w:ins w:id="6" w:author="0120" w:date="2022-01-20T17:27:00Z">
              <w:r w:rsidR="00C16D2F" w:rsidRPr="00C16D2F">
                <w:rPr>
                  <w:b/>
                  <w:noProof/>
                  <w:sz w:val="28"/>
                  <w:rPrChange w:id="7" w:author="0120" w:date="2022-01-20T17:28:00Z">
                    <w:rPr>
                      <w:b/>
                      <w:noProof/>
                      <w:lang w:eastAsia="zh-CN"/>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7A341" w:rsidR="001E41F3" w:rsidRPr="00410371" w:rsidRDefault="00BF33C1" w:rsidP="00F06AA1">
            <w:pPr>
              <w:pStyle w:val="CRCoverPage"/>
              <w:spacing w:after="0"/>
              <w:jc w:val="center"/>
              <w:rPr>
                <w:noProof/>
                <w:sz w:val="28"/>
              </w:rPr>
            </w:pPr>
            <w:r>
              <w:rPr>
                <w:b/>
                <w:noProof/>
                <w:sz w:val="28"/>
              </w:rPr>
              <w:t>1</w:t>
            </w:r>
            <w:r w:rsidR="00F06AA1">
              <w:rPr>
                <w:b/>
                <w:noProof/>
                <w:sz w:val="28"/>
              </w:rPr>
              <w:t>6</w:t>
            </w:r>
            <w:r>
              <w:rPr>
                <w:b/>
                <w:noProof/>
                <w:sz w:val="28"/>
              </w:rPr>
              <w:t>.</w:t>
            </w:r>
            <w:r w:rsidR="00F06AA1">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8" w:name="_Hlt497126619"/>
              <w:r w:rsidRPr="00F25D98">
                <w:rPr>
                  <w:rStyle w:val="aa"/>
                  <w:rFonts w:cs="Arial"/>
                  <w:b/>
                  <w:i/>
                  <w:noProof/>
                  <w:color w:val="FF0000"/>
                </w:rPr>
                <w:t>L</w:t>
              </w:r>
              <w:bookmarkEnd w:id="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B2060E" w:rsidR="00F25D98" w:rsidRDefault="00C97F7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9F0F3E" w:rsidR="00F25D98" w:rsidRDefault="00C97F7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11DEE3" w:rsidR="001E41F3" w:rsidRDefault="007B4FC0" w:rsidP="00F06AA1">
            <w:pPr>
              <w:pStyle w:val="CRCoverPage"/>
              <w:spacing w:after="0"/>
              <w:ind w:left="100"/>
              <w:rPr>
                <w:noProof/>
              </w:rPr>
            </w:pPr>
            <w:r>
              <w:fldChar w:fldCharType="begin"/>
            </w:r>
            <w:r>
              <w:instrText xml:space="preserve"> DOCPROPERTY  CrTitle  \* MERGEFORMAT </w:instrText>
            </w:r>
            <w:r>
              <w:fldChar w:fldCharType="separate"/>
            </w:r>
            <w:r w:rsidR="00CB1D6F">
              <w:t xml:space="preserve">CR Rel-17 TS </w:t>
            </w:r>
            <w:r w:rsidR="00F06AA1">
              <w:t>3</w:t>
            </w:r>
            <w:r w:rsidR="00CB1D6F">
              <w:t>2.</w:t>
            </w:r>
            <w:r w:rsidR="00F06AA1">
              <w:t>10</w:t>
            </w:r>
            <w:r w:rsidR="00CB1D6F">
              <w:t>3</w:t>
            </w:r>
            <w:r w:rsidR="00BF33C1" w:rsidRPr="00BF33C1">
              <w:t xml:space="preserve"> </w:t>
            </w:r>
            <w:r w:rsidR="00F06AA1">
              <w:t>Remove</w:t>
            </w:r>
            <w:r w:rsidR="00BF33C1" w:rsidRPr="00BF33C1">
              <w:t xml:space="preserve"> 5G specification information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3762C6" w:rsidR="001E41F3" w:rsidRDefault="00BF33C1">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0FCE68" w:rsidR="001E41F3" w:rsidRDefault="00E548C3">
            <w:pPr>
              <w:pStyle w:val="CRCoverPage"/>
              <w:spacing w:after="0"/>
              <w:ind w:left="100"/>
              <w:rPr>
                <w:noProof/>
              </w:rPr>
            </w:pPr>
            <w:r>
              <w:rPr>
                <w:noProof/>
              </w:rPr>
              <w:t>TEI1</w:t>
            </w:r>
            <w:r w:rsidR="0082082B">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9"/>
            <w:r>
              <w:rPr>
                <w:b/>
                <w:i/>
                <w:noProof/>
              </w:rPr>
              <w:t>Date:</w:t>
            </w:r>
            <w:commentRangeEnd w:id="9"/>
            <w:r w:rsidR="00665C47">
              <w:rPr>
                <w:rStyle w:val="ab"/>
                <w:rFonts w:ascii="Times New Roman" w:hAnsi="Times New Roman"/>
              </w:rPr>
              <w:commentReference w:id="9"/>
            </w:r>
          </w:p>
        </w:tc>
        <w:tc>
          <w:tcPr>
            <w:tcW w:w="2127" w:type="dxa"/>
            <w:tcBorders>
              <w:right w:val="single" w:sz="4" w:space="0" w:color="auto"/>
            </w:tcBorders>
            <w:shd w:val="pct30" w:color="FFFF00" w:fill="auto"/>
          </w:tcPr>
          <w:p w14:paraId="56929475" w14:textId="1A99166F" w:rsidR="001E41F3" w:rsidRDefault="00BF27A2">
            <w:pPr>
              <w:pStyle w:val="CRCoverPage"/>
              <w:spacing w:after="0"/>
              <w:ind w:left="100"/>
              <w:rPr>
                <w:noProof/>
              </w:rPr>
            </w:pPr>
            <w:r>
              <w:t>2022-</w:t>
            </w:r>
            <w:r w:rsidR="00E548C3">
              <w:t>01-06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E85D7" w:rsidR="001E41F3" w:rsidRDefault="00E548C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34D69E" w:rsidR="001E41F3" w:rsidRDefault="00BF27A2">
            <w:pPr>
              <w:pStyle w:val="CRCoverPage"/>
              <w:spacing w:after="0"/>
              <w:ind w:left="100"/>
              <w:rPr>
                <w:noProof/>
              </w:rPr>
            </w:pPr>
            <w:r>
              <w:t>Rel-</w:t>
            </w:r>
            <w:r w:rsidR="00E548C3">
              <w:t>1</w:t>
            </w:r>
            <w:r w:rsidR="0082082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96C318" w:rsidR="001E41F3" w:rsidRDefault="00E548C3" w:rsidP="00404CC7">
            <w:pPr>
              <w:pStyle w:val="CRCoverPage"/>
              <w:spacing w:after="0"/>
              <w:ind w:left="100"/>
              <w:rPr>
                <w:noProof/>
                <w:lang w:eastAsia="zh-CN"/>
              </w:rPr>
            </w:pPr>
            <w:r>
              <w:rPr>
                <w:noProof/>
                <w:lang w:eastAsia="zh-CN"/>
              </w:rPr>
              <w:t xml:space="preserve">It’s more appropriate to put </w:t>
            </w:r>
            <w:r w:rsidR="00BF33C1">
              <w:rPr>
                <w:noProof/>
                <w:lang w:eastAsia="zh-CN"/>
              </w:rPr>
              <w:t>5G specification</w:t>
            </w:r>
            <w:r w:rsidR="00404CC7">
              <w:rPr>
                <w:noProof/>
                <w:lang w:eastAsia="zh-CN"/>
              </w:rPr>
              <w:t xml:space="preserve"> related information</w:t>
            </w:r>
            <w:r w:rsidR="00BF33C1">
              <w:rPr>
                <w:noProof/>
                <w:lang w:eastAsia="zh-CN"/>
              </w:rPr>
              <w:t xml:space="preserve"> </w:t>
            </w:r>
            <w:r w:rsidR="00404CC7">
              <w:rPr>
                <w:noProof/>
                <w:lang w:eastAsia="zh-CN"/>
              </w:rPr>
              <w:t>in</w:t>
            </w:r>
            <w:r>
              <w:rPr>
                <w:noProof/>
                <w:lang w:eastAsia="zh-CN"/>
              </w:rPr>
              <w:t>t</w:t>
            </w:r>
            <w:r w:rsidR="00BF33C1">
              <w:rPr>
                <w:noProof/>
                <w:lang w:eastAsia="zh-CN"/>
              </w:rPr>
              <w:t xml:space="preserve">o </w:t>
            </w:r>
            <w:r>
              <w:rPr>
                <w:noProof/>
                <w:lang w:eastAsia="zh-CN"/>
              </w:rPr>
              <w:t xml:space="preserve">annex of </w:t>
            </w:r>
            <w:r w:rsidR="00BF33C1">
              <w:rPr>
                <w:noProof/>
                <w:lang w:eastAsia="zh-CN"/>
              </w:rPr>
              <w:t>TS 28.533.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B7B649" w:rsidR="001E41F3" w:rsidRDefault="00F06AA1" w:rsidP="00F06AA1">
            <w:pPr>
              <w:pStyle w:val="CRCoverPage"/>
              <w:spacing w:after="0"/>
              <w:ind w:left="100"/>
              <w:rPr>
                <w:noProof/>
              </w:rPr>
            </w:pPr>
            <w:r>
              <w:rPr>
                <w:noProof/>
                <w:lang w:eastAsia="zh-CN"/>
              </w:rPr>
              <w:t>Rem</w:t>
            </w:r>
            <w:r w:rsidR="00E548C3">
              <w:rPr>
                <w:noProof/>
                <w:lang w:eastAsia="zh-CN"/>
              </w:rPr>
              <w:t>ove the 5G specifications from TS 32.103.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EA4C2" w:rsidR="001E41F3" w:rsidRDefault="00E548C3" w:rsidP="00E548C3">
            <w:pPr>
              <w:pStyle w:val="CRCoverPage"/>
              <w:spacing w:after="0"/>
              <w:ind w:left="100"/>
              <w:rPr>
                <w:noProof/>
                <w:lang w:eastAsia="zh-CN"/>
              </w:rPr>
            </w:pPr>
            <w:r>
              <w:rPr>
                <w:rFonts w:hint="eastAsia"/>
                <w:noProof/>
                <w:lang w:eastAsia="zh-CN"/>
              </w:rPr>
              <w:t>5</w:t>
            </w:r>
            <w:r>
              <w:rPr>
                <w:noProof/>
                <w:lang w:eastAsia="zh-CN"/>
              </w:rPr>
              <w:t xml:space="preserve">G specification information is </w:t>
            </w:r>
            <w:r w:rsidR="00404CC7">
              <w:rPr>
                <w:noProof/>
                <w:lang w:eastAsia="zh-CN"/>
              </w:rPr>
              <w:t xml:space="preserve">not </w:t>
            </w:r>
            <w:r w:rsidR="004875AA">
              <w:rPr>
                <w:rFonts w:hint="eastAsia"/>
                <w:noProof/>
                <w:lang w:eastAsia="zh-CN"/>
              </w:rPr>
              <w:t>c</w:t>
            </w:r>
            <w:r w:rsidR="004875AA">
              <w:rPr>
                <w:noProof/>
                <w:lang w:eastAsia="zh-CN"/>
              </w:rPr>
              <w:t>aptured in right specification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1DEFB2" w:rsidR="001E41F3" w:rsidRDefault="00AC4FC7">
            <w:pPr>
              <w:pStyle w:val="CRCoverPage"/>
              <w:spacing w:after="0"/>
              <w:ind w:left="100"/>
              <w:rPr>
                <w:noProof/>
                <w:lang w:eastAsia="zh-CN"/>
              </w:rPr>
            </w:pPr>
            <w:ins w:id="10" w:author="0120" w:date="2022-01-20T17:27:00Z">
              <w:r>
                <w:rPr>
                  <w:noProof/>
                  <w:lang w:eastAsia="zh-CN"/>
                </w:rPr>
                <w:t>2</w:t>
              </w:r>
              <w:r>
                <w:rPr>
                  <w:rFonts w:hint="eastAsia"/>
                  <w:noProof/>
                  <w:lang w:eastAsia="zh-CN"/>
                </w:rPr>
                <w:t>,</w:t>
              </w:r>
              <w:r>
                <w:rPr>
                  <w:noProof/>
                  <w:lang w:eastAsia="zh-CN"/>
                </w:rPr>
                <w:t xml:space="preserve"> </w:t>
              </w:r>
            </w:ins>
            <w:r w:rsidR="00F06AA1">
              <w:rPr>
                <w:noProof/>
                <w:lang w:eastAsia="zh-CN"/>
              </w:rPr>
              <w:t>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B29105" w:rsidR="001E41F3" w:rsidRDefault="00E548C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26946" w:rsidR="001E41F3" w:rsidRDefault="00E548C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D70F5" w:rsidR="001E41F3" w:rsidRDefault="00E548C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ins w:id="11" w:author="0120" w:date="2022-01-20T16:59: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93E" w14:paraId="1DC11881" w14:textId="77777777" w:rsidTr="00644E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A29F2B" w14:textId="77777777" w:rsidR="00D1493E" w:rsidRDefault="00D1493E" w:rsidP="00644E77">
            <w:pPr>
              <w:jc w:val="center"/>
              <w:rPr>
                <w:rFonts w:ascii="Arial" w:hAnsi="Arial" w:cs="Arial"/>
                <w:b/>
                <w:bCs/>
                <w:sz w:val="28"/>
                <w:szCs w:val="28"/>
              </w:rPr>
            </w:pPr>
            <w:bookmarkStart w:id="12" w:name="OLE_LINK18"/>
            <w:bookmarkStart w:id="13" w:name="OLE_LINK19"/>
            <w:bookmarkStart w:id="14" w:name="OLE_LINK20"/>
            <w:bookmarkStart w:id="15" w:name="OLE_LINK21"/>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2"/>
      <w:bookmarkEnd w:id="13"/>
      <w:bookmarkEnd w:id="14"/>
      <w:bookmarkEnd w:id="15"/>
    </w:tbl>
    <w:p w14:paraId="60B43ED5" w14:textId="77777777" w:rsidR="00D1493E" w:rsidRDefault="00D1493E">
      <w:pPr>
        <w:rPr>
          <w:noProof/>
        </w:rPr>
      </w:pPr>
    </w:p>
    <w:p w14:paraId="7DE283E3" w14:textId="77777777" w:rsidR="00D1493E" w:rsidRDefault="00D1493E" w:rsidP="00D1493E">
      <w:pPr>
        <w:pStyle w:val="1"/>
      </w:pPr>
      <w:bookmarkStart w:id="16" w:name="_Toc406496546"/>
      <w:bookmarkStart w:id="17" w:name="_Toc44589744"/>
      <w:bookmarkStart w:id="18" w:name="_Toc44589803"/>
      <w:bookmarkStart w:id="19" w:name="_Toc44590859"/>
      <w:bookmarkStart w:id="20" w:name="_Toc44591634"/>
      <w:r>
        <w:t>2</w:t>
      </w:r>
      <w:r>
        <w:tab/>
        <w:t>References</w:t>
      </w:r>
      <w:bookmarkEnd w:id="16"/>
      <w:bookmarkEnd w:id="17"/>
      <w:bookmarkEnd w:id="18"/>
      <w:bookmarkEnd w:id="19"/>
      <w:bookmarkEnd w:id="20"/>
    </w:p>
    <w:p w14:paraId="75EA8915" w14:textId="77777777" w:rsidR="00D1493E" w:rsidRDefault="00D1493E" w:rsidP="00D1493E">
      <w:r>
        <w:t>The following documents contain provisions which, through reference in this text, constitute provisions of the present document.</w:t>
      </w:r>
    </w:p>
    <w:p w14:paraId="4199E0F1" w14:textId="77777777" w:rsidR="00D1493E" w:rsidRDefault="00D1493E" w:rsidP="00D1493E">
      <w:pPr>
        <w:pStyle w:val="B1"/>
      </w:pPr>
      <w:r>
        <w:t>-</w:t>
      </w:r>
      <w:r>
        <w:tab/>
        <w:t>References are either specific (identified by date of publication, edition number, version number, etc.) or non</w:t>
      </w:r>
      <w:r>
        <w:noBreakHyphen/>
        <w:t>specific.</w:t>
      </w:r>
    </w:p>
    <w:p w14:paraId="47575032" w14:textId="77777777" w:rsidR="00D1493E" w:rsidRDefault="00D1493E" w:rsidP="00D1493E">
      <w:pPr>
        <w:pStyle w:val="B1"/>
      </w:pPr>
      <w:r>
        <w:lastRenderedPageBreak/>
        <w:t>-</w:t>
      </w:r>
      <w:r>
        <w:tab/>
        <w:t>For a specific reference, subsequent revisions do not apply.</w:t>
      </w:r>
    </w:p>
    <w:p w14:paraId="7BAC7569" w14:textId="77777777" w:rsidR="00D1493E" w:rsidRDefault="00D1493E" w:rsidP="00D1493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22148E3" w14:textId="77777777" w:rsidR="00D1493E" w:rsidRDefault="00D1493E" w:rsidP="00D1493E">
      <w:pPr>
        <w:pStyle w:val="EX"/>
      </w:pPr>
      <w:r>
        <w:t>[1]</w:t>
      </w:r>
      <w:r>
        <w:tab/>
        <w:t>3GPP TR 21.905: "Vocabulary for 3GPP Specifications".</w:t>
      </w:r>
    </w:p>
    <w:p w14:paraId="71F5FD29" w14:textId="77777777" w:rsidR="00D1493E" w:rsidRDefault="00D1493E" w:rsidP="00D1493E">
      <w:pPr>
        <w:pStyle w:val="EX"/>
      </w:pPr>
      <w:r>
        <w:t>[2]</w:t>
      </w:r>
      <w:r>
        <w:tab/>
        <w:t>3GPP TS 32.150: "Telecommunication management; Integration Reference Point (IRP) Concept and definitions".</w:t>
      </w:r>
    </w:p>
    <w:p w14:paraId="04FDFFCA" w14:textId="77777777" w:rsidR="00D1493E" w:rsidRDefault="00D1493E" w:rsidP="00D1493E">
      <w:pPr>
        <w:pStyle w:val="EX"/>
      </w:pPr>
      <w:r>
        <w:t>[3]</w:t>
      </w:r>
      <w:r>
        <w:tab/>
        <w:t>3GPP TS 32.101: "Telecommunication management; Principles and high level requirements".</w:t>
      </w:r>
    </w:p>
    <w:p w14:paraId="1F4A9F75" w14:textId="77777777" w:rsidR="00D1493E" w:rsidRDefault="00D1493E" w:rsidP="00D1493E">
      <w:pPr>
        <w:pStyle w:val="EX"/>
      </w:pPr>
      <w:r>
        <w:t>[4]</w:t>
      </w:r>
      <w:r>
        <w:tab/>
        <w:t xml:space="preserve">3GPP TS </w:t>
      </w:r>
      <w:r>
        <w:rPr>
          <w:lang w:val="et-EE"/>
        </w:rPr>
        <w:t>28.624</w:t>
      </w:r>
      <w:r>
        <w:t>: "</w:t>
      </w:r>
      <w:r w:rsidRPr="0032209B">
        <w:t>Telecommunication management; State management data definition Integration Reference Point (IRP); Requirements</w:t>
      </w:r>
      <w:r>
        <w:t>".</w:t>
      </w:r>
    </w:p>
    <w:p w14:paraId="0CD41264" w14:textId="77777777" w:rsidR="00D1493E" w:rsidRDefault="00D1493E" w:rsidP="00D1493E">
      <w:pPr>
        <w:pStyle w:val="EX"/>
      </w:pPr>
      <w:r>
        <w:t>[5]</w:t>
      </w:r>
      <w:r>
        <w:tab/>
        <w:t xml:space="preserve">3GPP TS </w:t>
      </w:r>
      <w:r>
        <w:rPr>
          <w:lang w:val="et-EE"/>
        </w:rPr>
        <w:t>28.625</w:t>
      </w:r>
      <w:r>
        <w:t>: "</w:t>
      </w:r>
      <w:r w:rsidRPr="0032209B">
        <w:t>Telecommunication management; State management data definition Integration Reference Point (IRP); Information Service (IS)</w:t>
      </w:r>
      <w:r>
        <w:t>".</w:t>
      </w:r>
    </w:p>
    <w:p w14:paraId="3ED2335C" w14:textId="77777777" w:rsidR="00D1493E" w:rsidRDefault="00D1493E" w:rsidP="00D1493E">
      <w:pPr>
        <w:pStyle w:val="EX"/>
      </w:pPr>
      <w:r>
        <w:t>[6]</w:t>
      </w:r>
      <w:r>
        <w:tab/>
        <w:t xml:space="preserve">3GPP TS </w:t>
      </w:r>
      <w:r>
        <w:rPr>
          <w:lang w:val="et-EE"/>
        </w:rPr>
        <w:t>28.626</w:t>
      </w:r>
      <w:r>
        <w:t>: "</w:t>
      </w:r>
      <w:r w:rsidRPr="0032209B">
        <w:t>Telecommunication management; State management data definition Integration Reference Point (IRP); Solution Set (SS) definitions</w:t>
      </w:r>
      <w:r>
        <w:t xml:space="preserve">". </w:t>
      </w:r>
    </w:p>
    <w:p w14:paraId="210930A2" w14:textId="77777777" w:rsidR="00D1493E" w:rsidRDefault="00D1493E" w:rsidP="00D1493E">
      <w:pPr>
        <w:pStyle w:val="EX"/>
      </w:pPr>
      <w:r>
        <w:t>[7]</w:t>
      </w:r>
      <w:r>
        <w:tab/>
        <w:t>3GPP TS 32.601: "</w:t>
      </w:r>
      <w:r w:rsidRPr="0032209B">
        <w:t>Telecommunication management; Configuration Management (CM); Basic CM Integration Reference Point (IRP); Requirements</w:t>
      </w:r>
      <w:r>
        <w:t>".</w:t>
      </w:r>
    </w:p>
    <w:p w14:paraId="789B7304" w14:textId="77777777" w:rsidR="00D1493E" w:rsidRDefault="00D1493E" w:rsidP="00D1493E">
      <w:pPr>
        <w:pStyle w:val="EX"/>
      </w:pPr>
      <w:r>
        <w:t>[8]</w:t>
      </w:r>
      <w:r>
        <w:tab/>
        <w:t>3GPP TS 32.602: "</w:t>
      </w:r>
      <w:r w:rsidRPr="0032209B">
        <w:t>Telecommunication management; Configuration Management (CM); Basic CM Integration Reference Point (IRP); Information Service (IS)</w:t>
      </w:r>
      <w:r>
        <w:t>".</w:t>
      </w:r>
    </w:p>
    <w:p w14:paraId="7E985B2F" w14:textId="77777777" w:rsidR="00D1493E" w:rsidRDefault="00D1493E" w:rsidP="00D1493E">
      <w:pPr>
        <w:pStyle w:val="EX"/>
      </w:pPr>
      <w:r>
        <w:t>[9]</w:t>
      </w:r>
      <w:r>
        <w:tab/>
        <w:t>3GPP TS 32.603: "</w:t>
      </w:r>
      <w:r w:rsidRPr="0032209B">
        <w:t>Telecommunication management; Configuration Management (CM); Basic CM Integration Reference Point (IRP); Common Object Request Broker Architecture (CORBA) Solution Set (SS)</w:t>
      </w:r>
      <w:r>
        <w:t xml:space="preserve">". </w:t>
      </w:r>
    </w:p>
    <w:p w14:paraId="35EF084B" w14:textId="77777777" w:rsidR="00D1493E" w:rsidRDefault="00D1493E" w:rsidP="00D1493E">
      <w:pPr>
        <w:pStyle w:val="EX"/>
      </w:pPr>
      <w:r>
        <w:t>[10]</w:t>
      </w:r>
      <w:r>
        <w:tab/>
        <w:t xml:space="preserve">3GPP TS </w:t>
      </w:r>
      <w:r>
        <w:rPr>
          <w:lang w:val="et-EE"/>
        </w:rPr>
        <w:t>28.621</w:t>
      </w:r>
      <w:r>
        <w:t>: "</w:t>
      </w:r>
      <w:r w:rsidRPr="0032209B">
        <w:t>Telecommunication management; Generic Network Resource Model (NRM) Integration Reference Point (IRP); Requirements</w:t>
      </w:r>
      <w:r>
        <w:t>".</w:t>
      </w:r>
    </w:p>
    <w:p w14:paraId="2E1E0694" w14:textId="77777777" w:rsidR="00D1493E" w:rsidRDefault="00D1493E" w:rsidP="00D1493E">
      <w:pPr>
        <w:pStyle w:val="EX"/>
      </w:pPr>
      <w:r>
        <w:t>[11]</w:t>
      </w:r>
      <w:r>
        <w:tab/>
        <w:t xml:space="preserve">3GPP TS </w:t>
      </w:r>
      <w:r>
        <w:rPr>
          <w:lang w:val="et-EE"/>
        </w:rPr>
        <w:t>28.622</w:t>
      </w:r>
      <w:r>
        <w:t>: "</w:t>
      </w:r>
      <w:r w:rsidRPr="00695DA4">
        <w:t>Telecommunication management; Generic Network Resource Model (NRM) Integration Reference Point (IRP); Information Service (IS)</w:t>
      </w:r>
      <w:r>
        <w:t>".</w:t>
      </w:r>
    </w:p>
    <w:p w14:paraId="50EF33BB" w14:textId="77777777" w:rsidR="00D1493E" w:rsidRDefault="00D1493E" w:rsidP="00D1493E">
      <w:pPr>
        <w:pStyle w:val="EX"/>
      </w:pPr>
      <w:r>
        <w:t>[12]</w:t>
      </w:r>
      <w:r>
        <w:tab/>
        <w:t xml:space="preserve">3GPP TS </w:t>
      </w:r>
      <w:r>
        <w:rPr>
          <w:lang w:val="et-EE"/>
        </w:rPr>
        <w:t>28.623</w:t>
      </w:r>
      <w:r>
        <w:t>: "</w:t>
      </w:r>
      <w:r w:rsidRPr="00695DA4">
        <w:t>Telecommunication management; Generic Network Resource Model (NRM) Integration Reference Point (IRP); Solution Set (SS) definitions</w:t>
      </w:r>
      <w:r>
        <w:t>".</w:t>
      </w:r>
    </w:p>
    <w:p w14:paraId="03A07038" w14:textId="77777777" w:rsidR="00D1493E" w:rsidRDefault="00D1493E" w:rsidP="00D1493E">
      <w:pPr>
        <w:pStyle w:val="EX"/>
      </w:pPr>
      <w:r>
        <w:t>[13]</w:t>
      </w:r>
      <w:r>
        <w:tab/>
      </w:r>
      <w:r w:rsidRPr="000B61C1">
        <w:t xml:space="preserve"> </w:t>
      </w:r>
      <w:r>
        <w:t>Void</w:t>
      </w:r>
    </w:p>
    <w:p w14:paraId="3CFDBB4F" w14:textId="77777777" w:rsidR="00D1493E" w:rsidRDefault="00D1493E" w:rsidP="00D1493E">
      <w:pPr>
        <w:pStyle w:val="EX"/>
      </w:pPr>
      <w:r>
        <w:t>[14]</w:t>
      </w:r>
      <w:r>
        <w:tab/>
      </w:r>
      <w:r w:rsidRPr="000B61C1">
        <w:t xml:space="preserve"> </w:t>
      </w:r>
      <w:r>
        <w:t>Void</w:t>
      </w:r>
    </w:p>
    <w:p w14:paraId="6D078A8E" w14:textId="77777777" w:rsidR="00D1493E" w:rsidRDefault="00D1493E" w:rsidP="00D1493E">
      <w:pPr>
        <w:pStyle w:val="EX"/>
      </w:pPr>
      <w:r>
        <w:t>[15]</w:t>
      </w:r>
      <w:r>
        <w:tab/>
        <w:t>3GPP TS 32.153: "</w:t>
      </w:r>
      <w:r w:rsidRPr="00695DA4">
        <w:t>Telecommunication management; Integration Reference Point (IRP) technology specific templates, rules and guidelines</w:t>
      </w:r>
      <w:r>
        <w:t>".</w:t>
      </w:r>
    </w:p>
    <w:p w14:paraId="555B6704" w14:textId="77777777" w:rsidR="00D1493E" w:rsidRDefault="00D1493E" w:rsidP="00D1493E">
      <w:pPr>
        <w:pStyle w:val="EX"/>
      </w:pPr>
      <w:r>
        <w:t>[16]</w:t>
      </w:r>
      <w:r>
        <w:tab/>
        <w:t>3GPP TS 32.154: "</w:t>
      </w:r>
      <w:r w:rsidRPr="00695DA4">
        <w:t>Telecommunication management; Backward and Forward Compatibility (BFC); Concept and definitions</w:t>
      </w:r>
      <w:r>
        <w:t>".</w:t>
      </w:r>
    </w:p>
    <w:p w14:paraId="2E8BE0FE" w14:textId="77777777" w:rsidR="00D1493E" w:rsidRDefault="00D1493E" w:rsidP="00D1493E">
      <w:pPr>
        <w:pStyle w:val="EX"/>
      </w:pPr>
      <w:r>
        <w:t>[17]</w:t>
      </w:r>
      <w:r>
        <w:tab/>
        <w:t>3GPP TS 32.155: "</w:t>
      </w:r>
      <w:r w:rsidRPr="00695DA4">
        <w:t>Telecommunication management; Requirements template</w:t>
      </w:r>
      <w:r>
        <w:t>".</w:t>
      </w:r>
    </w:p>
    <w:p w14:paraId="47433043" w14:textId="77777777" w:rsidR="00D1493E" w:rsidRDefault="00D1493E" w:rsidP="00D1493E">
      <w:pPr>
        <w:pStyle w:val="EX"/>
      </w:pPr>
      <w:r>
        <w:t>[18]</w:t>
      </w:r>
      <w:r>
        <w:tab/>
        <w:t>3GPP TS 32.156: "</w:t>
      </w:r>
      <w:r w:rsidRPr="00695DA4">
        <w:t>Telecommunication management; Fixed Mobile Convergence (FMC) model repertoire</w:t>
      </w:r>
      <w:r>
        <w:t>".</w:t>
      </w:r>
    </w:p>
    <w:p w14:paraId="779F58D2" w14:textId="77777777" w:rsidR="00D1493E" w:rsidRDefault="00D1493E" w:rsidP="00D1493E">
      <w:pPr>
        <w:pStyle w:val="EX"/>
      </w:pPr>
      <w:r>
        <w:t>[19]</w:t>
      </w:r>
      <w:r>
        <w:tab/>
        <w:t>3GPP TS 32.157: "</w:t>
      </w:r>
      <w:r w:rsidRPr="00695DA4">
        <w:t>Telecommunication management; Integration Reference Point (IRP) Information Service (IS) template</w:t>
      </w:r>
      <w:r>
        <w:t xml:space="preserve">". </w:t>
      </w:r>
    </w:p>
    <w:p w14:paraId="371F725E" w14:textId="77777777" w:rsidR="00D1493E" w:rsidRDefault="00D1493E" w:rsidP="00D1493E">
      <w:pPr>
        <w:pStyle w:val="EX"/>
      </w:pPr>
      <w:r>
        <w:t>[20]</w:t>
      </w:r>
      <w:r>
        <w:tab/>
        <w:t>3GPP TS 32.102: "</w:t>
      </w:r>
      <w:r w:rsidRPr="00695DA4">
        <w:t>Telecommunication management; Architecture</w:t>
      </w:r>
      <w:r>
        <w:t>".</w:t>
      </w:r>
    </w:p>
    <w:p w14:paraId="4C734036" w14:textId="77777777" w:rsidR="00D1493E" w:rsidRDefault="00D1493E" w:rsidP="00D1493E">
      <w:pPr>
        <w:pStyle w:val="EX"/>
      </w:pPr>
      <w:r>
        <w:t>[21]</w:t>
      </w:r>
      <w:r>
        <w:tab/>
        <w:t xml:space="preserve">3GPP TS </w:t>
      </w:r>
      <w:r w:rsidRPr="0060562D">
        <w:rPr>
          <w:lang w:val="et-EE"/>
        </w:rPr>
        <w:t>32.1</w:t>
      </w:r>
      <w:r>
        <w:rPr>
          <w:lang w:val="et-EE"/>
        </w:rPr>
        <w:t>07</w:t>
      </w:r>
      <w:r>
        <w:t>: "</w:t>
      </w:r>
      <w:r w:rsidRPr="00695DA4">
        <w:t>Telecommunication management; Fixed Mobile Convergence (FMC) Federated Network Information Model (FNIM)</w:t>
      </w:r>
      <w:r>
        <w:t>".</w:t>
      </w:r>
    </w:p>
    <w:p w14:paraId="7C733D11" w14:textId="77777777" w:rsidR="00D1493E" w:rsidRDefault="00D1493E" w:rsidP="00D1493E">
      <w:pPr>
        <w:pStyle w:val="EX"/>
      </w:pPr>
      <w:r>
        <w:t>[22]</w:t>
      </w:r>
      <w:r>
        <w:tab/>
        <w:t xml:space="preserve">3GPP TS </w:t>
      </w:r>
      <w:r w:rsidRPr="0060562D">
        <w:rPr>
          <w:lang w:val="et-EE"/>
        </w:rPr>
        <w:t>32.111-1</w:t>
      </w:r>
      <w:r>
        <w:t>: "</w:t>
      </w:r>
      <w:r w:rsidRPr="00695DA4">
        <w:t>Telecommunication management; Fault Management; Part 1: 3G fault management requirements</w:t>
      </w:r>
      <w:r>
        <w:t>".</w:t>
      </w:r>
    </w:p>
    <w:p w14:paraId="6BFAB321" w14:textId="77777777" w:rsidR="00D1493E" w:rsidRDefault="00D1493E" w:rsidP="00D1493E">
      <w:pPr>
        <w:pStyle w:val="EX"/>
      </w:pPr>
      <w:r>
        <w:lastRenderedPageBreak/>
        <w:t>[23]</w:t>
      </w:r>
      <w:r>
        <w:tab/>
        <w:t>3GPP TS 32.140: "</w:t>
      </w:r>
      <w:r w:rsidRPr="00695DA4">
        <w:t>Telecommunication management; Subscription Management (</w:t>
      </w:r>
      <w:proofErr w:type="spellStart"/>
      <w:r w:rsidRPr="00695DA4">
        <w:t>SuM</w:t>
      </w:r>
      <w:proofErr w:type="spellEnd"/>
      <w:r w:rsidRPr="00695DA4">
        <w:t>) requirements</w:t>
      </w:r>
      <w:r>
        <w:t>".</w:t>
      </w:r>
    </w:p>
    <w:p w14:paraId="0BB6DFDE" w14:textId="77777777" w:rsidR="00D1493E" w:rsidRDefault="00D1493E" w:rsidP="00D1493E">
      <w:pPr>
        <w:pStyle w:val="EX"/>
      </w:pPr>
      <w:r>
        <w:t>[24]</w:t>
      </w:r>
      <w:r>
        <w:tab/>
        <w:t>3GPP TS 32.141: "</w:t>
      </w:r>
      <w:r w:rsidRPr="00695DA4">
        <w:t>Telecommunication management; Subscription Management (</w:t>
      </w:r>
      <w:proofErr w:type="spellStart"/>
      <w:r w:rsidRPr="00695DA4">
        <w:t>SuM</w:t>
      </w:r>
      <w:proofErr w:type="spellEnd"/>
      <w:r w:rsidRPr="00695DA4">
        <w:t>) architecture</w:t>
      </w:r>
      <w:r>
        <w:t xml:space="preserve">". </w:t>
      </w:r>
    </w:p>
    <w:p w14:paraId="01B70A44" w14:textId="77777777" w:rsidR="00D1493E" w:rsidRDefault="00D1493E" w:rsidP="00D1493E">
      <w:pPr>
        <w:pStyle w:val="EX"/>
      </w:pPr>
      <w:r>
        <w:t>[25]</w:t>
      </w:r>
      <w:r>
        <w:tab/>
        <w:t>3GPP TS 32.300: "</w:t>
      </w:r>
      <w:r w:rsidRPr="00695DA4">
        <w:t>Telecommunication management; Configuration Management (CM); Name convention for Managed Objects</w:t>
      </w:r>
      <w:r>
        <w:t>".</w:t>
      </w:r>
    </w:p>
    <w:p w14:paraId="6611722C" w14:textId="77777777" w:rsidR="00D1493E" w:rsidRDefault="00D1493E" w:rsidP="00D1493E">
      <w:pPr>
        <w:pStyle w:val="EX"/>
      </w:pPr>
      <w:r>
        <w:t>[26]</w:t>
      </w:r>
      <w:r>
        <w:tab/>
        <w:t>3GPP TS 32.401: "</w:t>
      </w:r>
      <w:r w:rsidRPr="00695DA4">
        <w:t>Telecommunication management; Performance Management (PM); Concept and requirements</w:t>
      </w:r>
      <w:r>
        <w:t>".</w:t>
      </w:r>
    </w:p>
    <w:p w14:paraId="4655E6EA" w14:textId="77777777" w:rsidR="00D1493E" w:rsidRDefault="00D1493E" w:rsidP="00D1493E">
      <w:pPr>
        <w:pStyle w:val="EX"/>
      </w:pPr>
      <w:r>
        <w:t>[27]</w:t>
      </w:r>
      <w:r>
        <w:tab/>
        <w:t>3GPP TS 32.500: "</w:t>
      </w:r>
      <w:r w:rsidRPr="00695DA4">
        <w:t>Telecommunication management; Self-Organizing Networks (SON); Concepts and requirements</w:t>
      </w:r>
      <w:r>
        <w:t>".</w:t>
      </w:r>
    </w:p>
    <w:p w14:paraId="6888832F" w14:textId="77777777" w:rsidR="00D1493E" w:rsidRDefault="00D1493E" w:rsidP="00D1493E">
      <w:pPr>
        <w:pStyle w:val="EX"/>
      </w:pPr>
      <w:r>
        <w:t>[28]</w:t>
      </w:r>
      <w:r>
        <w:tab/>
        <w:t>3GPP TS 32.511: "</w:t>
      </w:r>
      <w:r w:rsidRPr="00695DA4">
        <w:t>Telecommunication management; Automatic Neighbour Relation (ANR) management; Concepts and requirements</w:t>
      </w:r>
      <w:r>
        <w:t xml:space="preserve">". </w:t>
      </w:r>
    </w:p>
    <w:p w14:paraId="581D9CA8" w14:textId="77777777" w:rsidR="00D1493E" w:rsidRDefault="00D1493E" w:rsidP="00D1493E">
      <w:pPr>
        <w:pStyle w:val="EX"/>
      </w:pPr>
      <w:r>
        <w:t>[29]</w:t>
      </w:r>
      <w:r>
        <w:tab/>
        <w:t>3GPP TS 32.521: "</w:t>
      </w:r>
      <w:r w:rsidRPr="00695DA4">
        <w:t>Telecommunication management; Self-Organizing Networks (SON) Policy Network Resource Model (NRM) Integration Reference Point (IRP); Requirements</w:t>
      </w:r>
      <w:r>
        <w:t>".</w:t>
      </w:r>
    </w:p>
    <w:p w14:paraId="030FB92B" w14:textId="77777777" w:rsidR="00D1493E" w:rsidRDefault="00D1493E" w:rsidP="00D1493E">
      <w:pPr>
        <w:pStyle w:val="EX"/>
      </w:pPr>
      <w:r>
        <w:t>[30]</w:t>
      </w:r>
      <w:r>
        <w:tab/>
        <w:t>3GPP TS 32.</w:t>
      </w:r>
      <w:r>
        <w:rPr>
          <w:lang w:val="et-EE"/>
        </w:rPr>
        <w:t>5</w:t>
      </w:r>
      <w:r w:rsidRPr="0060562D">
        <w:rPr>
          <w:lang w:val="et-EE"/>
        </w:rPr>
        <w:t>41</w:t>
      </w:r>
      <w:r>
        <w:t>: "</w:t>
      </w:r>
      <w:r w:rsidRPr="00695DA4">
        <w:t>Telecommunication management; Self-Organizing Networks (SON); Self-healing concepts and requirements</w:t>
      </w:r>
      <w:r>
        <w:t>".</w:t>
      </w:r>
    </w:p>
    <w:p w14:paraId="0D3F5BD3" w14:textId="77777777" w:rsidR="00D1493E" w:rsidRDefault="00D1493E" w:rsidP="00D1493E">
      <w:pPr>
        <w:pStyle w:val="EX"/>
      </w:pPr>
      <w:r>
        <w:t>[31]</w:t>
      </w:r>
      <w:r>
        <w:tab/>
        <w:t>3GPP TS 32.</w:t>
      </w:r>
      <w:r w:rsidRPr="0060562D">
        <w:rPr>
          <w:lang w:val="et-EE"/>
        </w:rPr>
        <w:t>551</w:t>
      </w:r>
      <w:r>
        <w:t>: "</w:t>
      </w:r>
      <w:r w:rsidRPr="00695DA4">
        <w:t>Telecommunication management; Energy Saving Management (ESM); Concepts and requirements</w:t>
      </w:r>
      <w:r>
        <w:t>".</w:t>
      </w:r>
    </w:p>
    <w:p w14:paraId="52B25FC8" w14:textId="77777777" w:rsidR="00D1493E" w:rsidRDefault="00D1493E" w:rsidP="00D1493E">
      <w:pPr>
        <w:pStyle w:val="EX"/>
      </w:pPr>
      <w:r>
        <w:t>[32]</w:t>
      </w:r>
      <w:r>
        <w:tab/>
        <w:t>3GPP TS 32.</w:t>
      </w:r>
      <w:r w:rsidRPr="0060562D">
        <w:rPr>
          <w:lang w:val="et-EE"/>
        </w:rPr>
        <w:t>600</w:t>
      </w:r>
      <w:r>
        <w:t>: "</w:t>
      </w:r>
      <w:r w:rsidRPr="00695DA4">
        <w:t>Telecommunication management; Configuration Management (CM); Concept and high-level requirements</w:t>
      </w:r>
      <w:r>
        <w:t>".</w:t>
      </w:r>
    </w:p>
    <w:p w14:paraId="201159FC" w14:textId="77777777" w:rsidR="00D1493E" w:rsidRDefault="00D1493E" w:rsidP="00D1493E">
      <w:pPr>
        <w:pStyle w:val="EX"/>
      </w:pPr>
      <w:r>
        <w:t>[33]</w:t>
      </w:r>
      <w:r>
        <w:tab/>
        <w:t xml:space="preserve">Void </w:t>
      </w:r>
    </w:p>
    <w:p w14:paraId="54B5D709" w14:textId="77777777" w:rsidR="00D1493E" w:rsidRDefault="00D1493E" w:rsidP="00D1493E">
      <w:pPr>
        <w:pStyle w:val="EX"/>
      </w:pPr>
      <w:r>
        <w:t>[34]</w:t>
      </w:r>
      <w:r>
        <w:tab/>
        <w:t>3GPP TS 28.620: "</w:t>
      </w:r>
      <w:r w:rsidRPr="009470D7">
        <w:t>Telecommunication management; Fixed Mobile Convergence (FMC) Federated Network Information Model (FNIM) Umbrella Information Model (UIM)</w:t>
      </w:r>
      <w:r>
        <w:t xml:space="preserve">". </w:t>
      </w:r>
    </w:p>
    <w:p w14:paraId="5F0760D7" w14:textId="77777777" w:rsidR="00D1493E" w:rsidRDefault="00D1493E" w:rsidP="00D1493E">
      <w:pPr>
        <w:pStyle w:val="EX"/>
      </w:pPr>
      <w:r>
        <w:t>[35]</w:t>
      </w:r>
      <w:r>
        <w:tab/>
        <w:t>3GPP TS 28.627: "</w:t>
      </w:r>
      <w:r w:rsidRPr="0060212B">
        <w:t>Telecommunication management; Self-Organizing Networks (SON) Policy Network Resource Model (NRM) Integration Reference Point (IRP); Requirements</w:t>
      </w:r>
      <w:r>
        <w:t xml:space="preserve">". </w:t>
      </w:r>
    </w:p>
    <w:p w14:paraId="391AF983" w14:textId="77777777" w:rsidR="00D1493E" w:rsidRDefault="00D1493E" w:rsidP="00D1493E">
      <w:pPr>
        <w:pStyle w:val="EX"/>
      </w:pPr>
      <w:r>
        <w:t>[36]</w:t>
      </w:r>
      <w:r>
        <w:tab/>
        <w:t>3GPP TS 32.501: "</w:t>
      </w:r>
      <w:r w:rsidRPr="0060212B">
        <w:t>Telecommunication management; Self-configuration of network elements; Concepts and requirements</w:t>
      </w:r>
      <w:r>
        <w:t>".</w:t>
      </w:r>
    </w:p>
    <w:p w14:paraId="5AE2F586" w14:textId="77777777" w:rsidR="00D1493E" w:rsidRDefault="00D1493E" w:rsidP="00D1493E">
      <w:pPr>
        <w:pStyle w:val="EX"/>
      </w:pPr>
      <w:r>
        <w:t>[37]</w:t>
      </w:r>
      <w:r>
        <w:tab/>
        <w:t>3GPP TS 32.421: "</w:t>
      </w:r>
      <w:r w:rsidRPr="0060212B">
        <w:t>Telecommunication management; Subscriber and equipment trace; Trace concepts and requirements</w:t>
      </w:r>
      <w:r>
        <w:t>".</w:t>
      </w:r>
    </w:p>
    <w:p w14:paraId="4FF1F4D7" w14:textId="77777777" w:rsidR="00D1493E" w:rsidRDefault="00D1493E" w:rsidP="00D1493E">
      <w:pPr>
        <w:pStyle w:val="EX"/>
      </w:pPr>
      <w:r>
        <w:t>[38]</w:t>
      </w:r>
      <w:r>
        <w:tab/>
        <w:t>3GPP TS 32.441: "</w:t>
      </w:r>
      <w:r w:rsidRPr="0060212B">
        <w:t>Telecommunication management; Trace Management Integration Reference Point (IRP); Requirements</w:t>
      </w:r>
      <w:r>
        <w:t xml:space="preserve">". </w:t>
      </w:r>
    </w:p>
    <w:p w14:paraId="104AA9CF" w14:textId="3E7BB3AC" w:rsidR="00D1493E" w:rsidRDefault="00D1493E" w:rsidP="00D1493E">
      <w:pPr>
        <w:pStyle w:val="EX"/>
      </w:pPr>
      <w:r>
        <w:t>[42]</w:t>
      </w:r>
      <w:r>
        <w:tab/>
      </w:r>
      <w:del w:id="21" w:author="0120" w:date="2022-01-20T17:02:00Z">
        <w:r w:rsidDel="00D1493E">
          <w:delText>3GPP TS 28.530: "</w:delText>
        </w:r>
        <w:r w:rsidRPr="001C4E71" w:rsidDel="00D1493E">
          <w:delText>Management and orchestration; Concepts, use cases and requirements</w:delText>
        </w:r>
        <w:r w:rsidDel="00D1493E">
          <w:delText>"</w:delText>
        </w:r>
      </w:del>
      <w:proofErr w:type="gramStart"/>
      <w:ins w:id="22" w:author="0120" w:date="2022-01-20T17:02:00Z">
        <w:r>
          <w:t>void</w:t>
        </w:r>
      </w:ins>
      <w:proofErr w:type="gramEnd"/>
      <w:r>
        <w:t>.</w:t>
      </w:r>
    </w:p>
    <w:p w14:paraId="1B612B8A" w14:textId="45AFC17F" w:rsidR="00D1493E" w:rsidRDefault="00D1493E" w:rsidP="00D1493E">
      <w:pPr>
        <w:pStyle w:val="EX"/>
      </w:pPr>
      <w:r>
        <w:rPr>
          <w:rFonts w:hint="eastAsia"/>
          <w:lang w:eastAsia="zh-CN"/>
        </w:rPr>
        <w:t>[</w:t>
      </w:r>
      <w:r>
        <w:rPr>
          <w:lang w:eastAsia="zh-CN"/>
        </w:rPr>
        <w:t>43]</w:t>
      </w:r>
      <w:r>
        <w:rPr>
          <w:lang w:eastAsia="zh-CN"/>
        </w:rPr>
        <w:tab/>
      </w:r>
      <w:del w:id="23" w:author="0120" w:date="2022-01-20T17:23:00Z">
        <w:r w:rsidDel="00113DD2">
          <w:delText>3GPP TS 28.533:</w:delText>
        </w:r>
        <w:r w:rsidRPr="00EF75A6" w:rsidDel="00113DD2">
          <w:delText xml:space="preserve"> </w:delText>
        </w:r>
        <w:r w:rsidDel="00113DD2">
          <w:delText>"</w:delText>
        </w:r>
        <w:r w:rsidRPr="00EF75A6" w:rsidDel="00113DD2">
          <w:delText>Management and orchestration; Architecture framework</w:delText>
        </w:r>
        <w:r w:rsidDel="00113DD2">
          <w:delText>"</w:delText>
        </w:r>
      </w:del>
      <w:proofErr w:type="gramStart"/>
      <w:ins w:id="24" w:author="0120" w:date="2022-01-20T17:23:00Z">
        <w:r w:rsidR="00113DD2">
          <w:t>void</w:t>
        </w:r>
      </w:ins>
      <w:proofErr w:type="gramEnd"/>
      <w:r>
        <w:t>.</w:t>
      </w:r>
    </w:p>
    <w:p w14:paraId="79D00F97" w14:textId="1709C4C7" w:rsidR="00D1493E" w:rsidRDefault="00D1493E" w:rsidP="00D1493E">
      <w:pPr>
        <w:pStyle w:val="EX"/>
      </w:pPr>
      <w:r>
        <w:t>[44]</w:t>
      </w:r>
      <w:r>
        <w:tab/>
      </w:r>
      <w:del w:id="25" w:author="0120" w:date="2022-01-20T17:23:00Z">
        <w:r w:rsidDel="00113DD2">
          <w:delText>3GPP TS 28.531:</w:delText>
        </w:r>
        <w:r w:rsidRPr="00EF75A6" w:rsidDel="00113DD2">
          <w:delText xml:space="preserve"> </w:delText>
        </w:r>
        <w:r w:rsidDel="00113DD2">
          <w:delText>"</w:delText>
        </w:r>
        <w:r w:rsidRPr="00EF75A6" w:rsidDel="00113DD2">
          <w:delText>Management and orchestration; Provisioning</w:delText>
        </w:r>
        <w:r w:rsidDel="00113DD2">
          <w:delText>"</w:delText>
        </w:r>
      </w:del>
      <w:proofErr w:type="gramStart"/>
      <w:ins w:id="26" w:author="0120" w:date="2022-01-20T17:23:00Z">
        <w:r w:rsidR="00113DD2">
          <w:t>void</w:t>
        </w:r>
      </w:ins>
      <w:proofErr w:type="gramEnd"/>
      <w:r>
        <w:t>.</w:t>
      </w:r>
    </w:p>
    <w:p w14:paraId="3DF3187B" w14:textId="67BFA2C4" w:rsidR="00D1493E" w:rsidRDefault="00D1493E" w:rsidP="00D1493E">
      <w:pPr>
        <w:pStyle w:val="EX"/>
      </w:pPr>
      <w:r>
        <w:t>[45]</w:t>
      </w:r>
      <w:r>
        <w:tab/>
      </w:r>
      <w:proofErr w:type="gramStart"/>
      <w:ins w:id="27" w:author="0120" w:date="2022-01-20T17:24:00Z">
        <w:r w:rsidR="00113DD2">
          <w:t>void</w:t>
        </w:r>
      </w:ins>
      <w:proofErr w:type="gramEnd"/>
      <w:del w:id="28" w:author="0120" w:date="2022-01-20T17:24:00Z">
        <w:r w:rsidDel="00113DD2">
          <w:delText>3GPP TS 28.532:</w:delText>
        </w:r>
        <w:r w:rsidRPr="00EF75A6" w:rsidDel="00113DD2">
          <w:delText xml:space="preserve"> </w:delText>
        </w:r>
        <w:r w:rsidDel="00113DD2">
          <w:delText>"</w:delText>
        </w:r>
        <w:r w:rsidRPr="00EF75A6" w:rsidDel="00113DD2">
          <w:delText>Management and orchestration; Generic management services</w:delText>
        </w:r>
        <w:r w:rsidDel="00113DD2">
          <w:delText>"</w:delText>
        </w:r>
      </w:del>
      <w:r>
        <w:t>.</w:t>
      </w:r>
    </w:p>
    <w:p w14:paraId="31FEEDA4" w14:textId="34B4638C" w:rsidR="00D1493E" w:rsidRDefault="00D1493E" w:rsidP="00D1493E">
      <w:pPr>
        <w:pStyle w:val="EX"/>
      </w:pPr>
      <w:r>
        <w:t>[46]</w:t>
      </w:r>
      <w:r>
        <w:tab/>
      </w:r>
      <w:proofErr w:type="gramStart"/>
      <w:ins w:id="29" w:author="0120" w:date="2022-01-20T17:24:00Z">
        <w:r w:rsidR="00113DD2">
          <w:t>void</w:t>
        </w:r>
      </w:ins>
      <w:proofErr w:type="gramEnd"/>
      <w:del w:id="30" w:author="0120" w:date="2022-01-20T17:24:00Z">
        <w:r w:rsidDel="00113DD2">
          <w:delText>3GPP TS 28.540:</w:delText>
        </w:r>
        <w:r w:rsidRPr="00EF75A6" w:rsidDel="00113DD2">
          <w:delText xml:space="preserve"> </w:delText>
        </w:r>
        <w:r w:rsidDel="00113DD2">
          <w:delText>"</w:delText>
        </w:r>
        <w:r w:rsidRPr="00EF75A6" w:rsidDel="00113DD2">
          <w:delText>Management and orchestration; 5G Network Resource Model (NRM); Stage 1</w:delText>
        </w:r>
        <w:r w:rsidDel="00113DD2">
          <w:delText>"</w:delText>
        </w:r>
      </w:del>
      <w:r>
        <w:t>.</w:t>
      </w:r>
    </w:p>
    <w:p w14:paraId="1BEF86F2" w14:textId="568B72D5" w:rsidR="00D1493E" w:rsidRDefault="00D1493E" w:rsidP="00D1493E">
      <w:pPr>
        <w:pStyle w:val="EX"/>
      </w:pPr>
      <w:r>
        <w:t>[47]</w:t>
      </w:r>
      <w:r>
        <w:tab/>
      </w:r>
      <w:proofErr w:type="gramStart"/>
      <w:ins w:id="31" w:author="0120" w:date="2022-01-20T17:24:00Z">
        <w:r w:rsidR="00113DD2">
          <w:t>void</w:t>
        </w:r>
      </w:ins>
      <w:proofErr w:type="gramEnd"/>
      <w:del w:id="32" w:author="0120" w:date="2022-01-20T17:24:00Z">
        <w:r w:rsidDel="00113DD2">
          <w:delText>3GPP TS 28.541:</w:delText>
        </w:r>
        <w:r w:rsidRPr="00EF75A6" w:rsidDel="00113DD2">
          <w:delText xml:space="preserve"> </w:delText>
        </w:r>
        <w:r w:rsidDel="00113DD2">
          <w:delText>"</w:delText>
        </w:r>
        <w:r w:rsidRPr="00EF75A6" w:rsidDel="00113DD2">
          <w:delText>Management and orchestration; 5G Network Resource Model (NRM); Stage 2 and stage 3</w:delText>
        </w:r>
        <w:r w:rsidDel="00113DD2">
          <w:delText>"</w:delText>
        </w:r>
      </w:del>
      <w:r>
        <w:t>.</w:t>
      </w:r>
    </w:p>
    <w:p w14:paraId="4F18A7A3" w14:textId="05EB7555" w:rsidR="00D1493E" w:rsidRDefault="00D1493E" w:rsidP="00D1493E">
      <w:pPr>
        <w:pStyle w:val="EX"/>
      </w:pPr>
      <w:r>
        <w:t>[48]</w:t>
      </w:r>
      <w:r>
        <w:tab/>
      </w:r>
      <w:proofErr w:type="gramStart"/>
      <w:ins w:id="33" w:author="0120" w:date="2022-01-20T17:24:00Z">
        <w:r w:rsidR="00113DD2">
          <w:t>void</w:t>
        </w:r>
      </w:ins>
      <w:proofErr w:type="gramEnd"/>
      <w:del w:id="34" w:author="0120" w:date="2022-01-20T17:24:00Z">
        <w:r w:rsidDel="00113DD2">
          <w:delText>3GPP TS 28.545:</w:delText>
        </w:r>
        <w:r w:rsidRPr="00EF75A6" w:rsidDel="00113DD2">
          <w:delText xml:space="preserve"> </w:delText>
        </w:r>
        <w:r w:rsidDel="00113DD2">
          <w:delText>"</w:delText>
        </w:r>
        <w:r w:rsidRPr="00EF75A6" w:rsidDel="00113DD2">
          <w:delText>Management and orchestration; Fault Supervision (FS)</w:delText>
        </w:r>
        <w:r w:rsidDel="00113DD2">
          <w:delText>"</w:delText>
        </w:r>
      </w:del>
      <w:r>
        <w:t>.</w:t>
      </w:r>
    </w:p>
    <w:p w14:paraId="7FE3FB1E" w14:textId="7A24FEC9" w:rsidR="00D1493E" w:rsidRDefault="00D1493E" w:rsidP="00D1493E">
      <w:pPr>
        <w:pStyle w:val="EX"/>
      </w:pPr>
      <w:r>
        <w:t>[49]</w:t>
      </w:r>
      <w:r>
        <w:tab/>
      </w:r>
      <w:proofErr w:type="gramStart"/>
      <w:ins w:id="35" w:author="0120" w:date="2022-01-20T17:25:00Z">
        <w:r w:rsidR="00113DD2">
          <w:t>void</w:t>
        </w:r>
      </w:ins>
      <w:proofErr w:type="gramEnd"/>
      <w:del w:id="36" w:author="0120" w:date="2022-01-20T17:25:00Z">
        <w:r w:rsidDel="00113DD2">
          <w:delText>3GPP TS 28.550:</w:delText>
        </w:r>
        <w:r w:rsidRPr="00EF75A6" w:rsidDel="00113DD2">
          <w:delText xml:space="preserve"> </w:delText>
        </w:r>
        <w:r w:rsidDel="00113DD2">
          <w:delText>"</w:delText>
        </w:r>
        <w:r w:rsidRPr="00EF75A6" w:rsidDel="00113DD2">
          <w:delText>Management and orchestration; Performance assurance</w:delText>
        </w:r>
        <w:r w:rsidDel="00113DD2">
          <w:delText>"</w:delText>
        </w:r>
      </w:del>
      <w:r>
        <w:t>.</w:t>
      </w:r>
    </w:p>
    <w:p w14:paraId="6825A51B" w14:textId="72516F47" w:rsidR="00D1493E" w:rsidRDefault="00D1493E" w:rsidP="00D1493E">
      <w:pPr>
        <w:pStyle w:val="EX"/>
      </w:pPr>
      <w:r>
        <w:t>[50]</w:t>
      </w:r>
      <w:r>
        <w:tab/>
      </w:r>
      <w:proofErr w:type="gramStart"/>
      <w:ins w:id="37" w:author="0120" w:date="2022-01-20T17:25:00Z">
        <w:r w:rsidR="00113DD2">
          <w:t>void</w:t>
        </w:r>
      </w:ins>
      <w:proofErr w:type="gramEnd"/>
      <w:del w:id="38" w:author="0120" w:date="2022-01-20T17:25:00Z">
        <w:r w:rsidDel="00113DD2">
          <w:delText>3GPP TS 28.552:</w:delText>
        </w:r>
        <w:r w:rsidRPr="00EF75A6" w:rsidDel="00113DD2">
          <w:delText xml:space="preserve"> </w:delText>
        </w:r>
        <w:r w:rsidDel="00113DD2">
          <w:delText>"</w:delText>
        </w:r>
        <w:r w:rsidRPr="00EF75A6" w:rsidDel="00113DD2">
          <w:delText>Management and orchestration; 5G performance measurements</w:delText>
        </w:r>
        <w:r w:rsidDel="00113DD2">
          <w:delText>"</w:delText>
        </w:r>
      </w:del>
      <w:r>
        <w:t>.</w:t>
      </w:r>
    </w:p>
    <w:p w14:paraId="073BFCB7" w14:textId="00BDB589" w:rsidR="00D1493E" w:rsidRDefault="00D1493E" w:rsidP="00D1493E">
      <w:pPr>
        <w:pStyle w:val="EX"/>
      </w:pPr>
      <w:r>
        <w:lastRenderedPageBreak/>
        <w:t>[51]</w:t>
      </w:r>
      <w:r>
        <w:tab/>
      </w:r>
      <w:proofErr w:type="gramStart"/>
      <w:ins w:id="39" w:author="0120" w:date="2022-01-20T17:25:00Z">
        <w:r w:rsidR="00113DD2">
          <w:t>void</w:t>
        </w:r>
      </w:ins>
      <w:proofErr w:type="gramEnd"/>
      <w:del w:id="40" w:author="0120" w:date="2022-01-20T17:25:00Z">
        <w:r w:rsidDel="00113DD2">
          <w:delText>3GPP TS 28.554:</w:delText>
        </w:r>
        <w:r w:rsidRPr="00EF75A6" w:rsidDel="00113DD2">
          <w:delText xml:space="preserve"> </w:delText>
        </w:r>
        <w:r w:rsidDel="00113DD2">
          <w:delText>"</w:delText>
        </w:r>
        <w:r w:rsidRPr="00EF75A6" w:rsidDel="00113DD2">
          <w:delText>Management and orchestration; 5G end to end Key Performance Indicators (KPI)</w:delText>
        </w:r>
        <w:r w:rsidDel="00113DD2">
          <w:delText>"</w:delText>
        </w:r>
      </w:del>
      <w:r>
        <w:t>.</w:t>
      </w:r>
    </w:p>
    <w:p w14:paraId="235AAE48" w14:textId="4311A798" w:rsidR="00D1493E" w:rsidRDefault="00D1493E" w:rsidP="00D1493E">
      <w:pPr>
        <w:pStyle w:val="EX"/>
      </w:pPr>
      <w:r>
        <w:t>[52]</w:t>
      </w:r>
      <w:r>
        <w:tab/>
      </w:r>
      <w:proofErr w:type="gramStart"/>
      <w:ins w:id="41" w:author="0120" w:date="2022-01-20T17:25:00Z">
        <w:r w:rsidR="00113DD2">
          <w:t>void</w:t>
        </w:r>
      </w:ins>
      <w:proofErr w:type="gramEnd"/>
      <w:del w:id="42" w:author="0120" w:date="2022-01-20T17:25:00Z">
        <w:r w:rsidDel="00113DD2">
          <w:delText>3GPP TS 28.310:</w:delText>
        </w:r>
        <w:r w:rsidRPr="00EF75A6" w:rsidDel="00113DD2">
          <w:delText xml:space="preserve"> </w:delText>
        </w:r>
        <w:r w:rsidDel="00113DD2">
          <w:delText>"</w:delText>
        </w:r>
        <w:r w:rsidRPr="00EF75A6" w:rsidDel="00113DD2">
          <w:delText>Management and orchestration; Energy efficiency of 5G</w:delText>
        </w:r>
        <w:r w:rsidDel="00113DD2">
          <w:delText>"</w:delText>
        </w:r>
      </w:del>
      <w:r>
        <w:t>.</w:t>
      </w:r>
    </w:p>
    <w:p w14:paraId="68DCC3AA" w14:textId="1DF5E851" w:rsidR="00D1493E" w:rsidRDefault="00D1493E" w:rsidP="00D1493E">
      <w:pPr>
        <w:pStyle w:val="EX"/>
      </w:pPr>
      <w:r>
        <w:t>[53]</w:t>
      </w:r>
      <w:r>
        <w:tab/>
      </w:r>
      <w:proofErr w:type="gramStart"/>
      <w:ins w:id="43" w:author="0120" w:date="2022-01-20T17:25:00Z">
        <w:r w:rsidR="00113DD2">
          <w:t>void</w:t>
        </w:r>
      </w:ins>
      <w:proofErr w:type="gramEnd"/>
      <w:del w:id="44" w:author="0120" w:date="2022-01-20T17:25:00Z">
        <w:r w:rsidDel="00113DD2">
          <w:delText>3GPP TS 28.313:</w:delText>
        </w:r>
        <w:r w:rsidRPr="00EF75A6" w:rsidDel="00113DD2">
          <w:delText xml:space="preserve"> </w:delText>
        </w:r>
        <w:r w:rsidDel="00113DD2">
          <w:delText>"</w:delText>
        </w:r>
        <w:r w:rsidRPr="00EF75A6" w:rsidDel="00113DD2">
          <w:delText>Self-Organizing Networks (SON) for 5G networks</w:delText>
        </w:r>
        <w:r w:rsidDel="00113DD2">
          <w:delText>"</w:delText>
        </w:r>
      </w:del>
      <w:r>
        <w:t>.</w:t>
      </w:r>
    </w:p>
    <w:p w14:paraId="784B43D8" w14:textId="21A6E542" w:rsidR="00D1493E" w:rsidRDefault="00D1493E" w:rsidP="00D1493E">
      <w:pPr>
        <w:pStyle w:val="EX"/>
      </w:pPr>
      <w:r>
        <w:t>[54]</w:t>
      </w:r>
      <w:r>
        <w:tab/>
      </w:r>
      <w:proofErr w:type="gramStart"/>
      <w:ins w:id="45" w:author="0120" w:date="2022-01-20T17:26:00Z">
        <w:r w:rsidR="00113DD2">
          <w:t>void</w:t>
        </w:r>
      </w:ins>
      <w:proofErr w:type="gramEnd"/>
      <w:del w:id="46" w:author="0120" w:date="2022-01-20T17:26:00Z">
        <w:r w:rsidDel="00113DD2">
          <w:delText>3GPP TS 28.537:</w:delText>
        </w:r>
        <w:r w:rsidRPr="00EF75A6" w:rsidDel="00113DD2">
          <w:delText xml:space="preserve"> </w:delText>
        </w:r>
        <w:r w:rsidDel="00113DD2">
          <w:delText>"</w:delText>
        </w:r>
        <w:r w:rsidRPr="00EF75A6" w:rsidDel="00113DD2">
          <w:delText>Management and orchestration; Management capabilities</w:delText>
        </w:r>
        <w:r w:rsidDel="00113DD2">
          <w:delText>"</w:delText>
        </w:r>
      </w:del>
      <w:r>
        <w:t>.</w:t>
      </w:r>
    </w:p>
    <w:p w14:paraId="7A76B5AB" w14:textId="09CDDA37" w:rsidR="00D1493E" w:rsidRDefault="00D1493E" w:rsidP="00D1493E">
      <w:pPr>
        <w:pStyle w:val="EX"/>
      </w:pPr>
      <w:r>
        <w:t>[55]</w:t>
      </w:r>
      <w:r>
        <w:tab/>
      </w:r>
      <w:proofErr w:type="gramStart"/>
      <w:ins w:id="47" w:author="0120" w:date="2022-01-20T17:26:00Z">
        <w:r w:rsidR="00113DD2">
          <w:t>void</w:t>
        </w:r>
      </w:ins>
      <w:proofErr w:type="gramEnd"/>
      <w:del w:id="48" w:author="0120" w:date="2022-01-20T17:26:00Z">
        <w:r w:rsidDel="00113DD2">
          <w:delText>3GPP TS 28.535:</w:delText>
        </w:r>
        <w:r w:rsidRPr="00EF75A6" w:rsidDel="00113DD2">
          <w:delText xml:space="preserve"> </w:delText>
        </w:r>
        <w:r w:rsidDel="00113DD2">
          <w:delText>"</w:delText>
        </w:r>
        <w:r w:rsidRPr="00EF75A6" w:rsidDel="00113DD2">
          <w:delText xml:space="preserve">Management services for communication service assurance; Requirements </w:delText>
        </w:r>
        <w:r w:rsidDel="00113DD2">
          <w:delText>"</w:delText>
        </w:r>
      </w:del>
      <w:r>
        <w:t>.</w:t>
      </w:r>
    </w:p>
    <w:p w14:paraId="3724593B" w14:textId="515A067E" w:rsidR="00D1493E" w:rsidRDefault="00D1493E" w:rsidP="00D1493E">
      <w:pPr>
        <w:pStyle w:val="EX"/>
      </w:pPr>
      <w:r>
        <w:t>[56]</w:t>
      </w:r>
      <w:r>
        <w:tab/>
      </w:r>
      <w:proofErr w:type="gramStart"/>
      <w:ins w:id="49" w:author="0120" w:date="2022-01-20T17:26:00Z">
        <w:r w:rsidR="00113DD2">
          <w:t>void</w:t>
        </w:r>
      </w:ins>
      <w:proofErr w:type="gramEnd"/>
      <w:del w:id="50" w:author="0120" w:date="2022-01-20T17:26:00Z">
        <w:r w:rsidDel="00113DD2">
          <w:delText>3GPP TS 28.536:</w:delText>
        </w:r>
        <w:r w:rsidRPr="00EF75A6" w:rsidDel="00113DD2">
          <w:delText xml:space="preserve"> </w:delText>
        </w:r>
        <w:r w:rsidDel="00113DD2">
          <w:delText>"</w:delText>
        </w:r>
        <w:r w:rsidRPr="00EF75A6" w:rsidDel="00113DD2">
          <w:delText>Management services for communication service assurance; Stage 2 and stage 3</w:delText>
        </w:r>
        <w:r w:rsidDel="00113DD2">
          <w:delText>"</w:delText>
        </w:r>
      </w:del>
      <w:r>
        <w:t>.</w:t>
      </w:r>
    </w:p>
    <w:p w14:paraId="08800CDF" w14:textId="77777777" w:rsidR="00D1493E" w:rsidRDefault="00D1493E" w:rsidP="00D1493E">
      <w:pPr>
        <w:pStyle w:val="EX"/>
      </w:pPr>
      <w:r>
        <w:t>[57]</w:t>
      </w:r>
      <w:r>
        <w:tab/>
        <w:t>3GPP TS 32.422:</w:t>
      </w:r>
      <w:r w:rsidRPr="00C34A5C">
        <w:t xml:space="preserve"> </w:t>
      </w:r>
      <w:r>
        <w:t>"</w:t>
      </w:r>
      <w:r w:rsidRPr="00C34A5C">
        <w:t xml:space="preserve">Telecommunication management; Subscriber and equipment trace; Trace control and configuration management </w:t>
      </w:r>
      <w:r>
        <w:t>".</w:t>
      </w:r>
    </w:p>
    <w:p w14:paraId="337A71B9" w14:textId="77777777" w:rsidR="00D1493E" w:rsidRDefault="00D1493E" w:rsidP="00D1493E">
      <w:pPr>
        <w:pStyle w:val="EX"/>
      </w:pPr>
      <w:r>
        <w:t>[58]</w:t>
      </w:r>
      <w:r>
        <w:tab/>
        <w:t>3GPP TS 28.404: "</w:t>
      </w:r>
      <w:r w:rsidRPr="00FF086A">
        <w:t>Telecommunication management; Quality of Experience (</w:t>
      </w:r>
      <w:proofErr w:type="spellStart"/>
      <w:r w:rsidRPr="00FF086A">
        <w:t>QoE</w:t>
      </w:r>
      <w:proofErr w:type="spellEnd"/>
      <w:r w:rsidRPr="00FF086A">
        <w:t>) measurement collection; Concepts, use cases and requirements</w:t>
      </w:r>
      <w:r>
        <w:t xml:space="preserve">". </w:t>
      </w:r>
    </w:p>
    <w:p w14:paraId="7B698E36" w14:textId="77777777" w:rsidR="00D1493E" w:rsidRDefault="00D1493E" w:rsidP="00D1493E">
      <w:pPr>
        <w:pStyle w:val="EX"/>
      </w:pPr>
      <w:r>
        <w:t>[59]</w:t>
      </w:r>
      <w:r>
        <w:tab/>
        <w:t>3GPP TS 28.405: "</w:t>
      </w:r>
      <w:r w:rsidRPr="00FF086A">
        <w:t>Management of Quality of Experience (</w:t>
      </w:r>
      <w:proofErr w:type="spellStart"/>
      <w:r w:rsidRPr="00FF086A">
        <w:t>QoE</w:t>
      </w:r>
      <w:proofErr w:type="spellEnd"/>
      <w:r w:rsidRPr="00FF086A">
        <w:t>) measurement collection; Control and configuration</w:t>
      </w:r>
      <w:r>
        <w:t xml:space="preserve">". </w:t>
      </w:r>
    </w:p>
    <w:p w14:paraId="1B819CD0" w14:textId="77777777" w:rsidR="00D1493E" w:rsidRDefault="00D1493E" w:rsidP="00D1493E">
      <w:pPr>
        <w:pStyle w:val="EX"/>
      </w:pPr>
      <w:r>
        <w:t>[60]</w:t>
      </w:r>
      <w:r>
        <w:tab/>
        <w:t>3GPP TS 28.406: "</w:t>
      </w:r>
      <w:r w:rsidRPr="00FF086A">
        <w:t>Management of Quality of Experience (</w:t>
      </w:r>
      <w:proofErr w:type="spellStart"/>
      <w:r w:rsidRPr="00FF086A">
        <w:t>QoE</w:t>
      </w:r>
      <w:proofErr w:type="spellEnd"/>
      <w:r w:rsidRPr="00FF086A">
        <w:t>) measurement collection; Information definition and transport</w:t>
      </w:r>
      <w:r>
        <w:t xml:space="preserve">". </w:t>
      </w:r>
    </w:p>
    <w:p w14:paraId="5669A051" w14:textId="77777777" w:rsidR="00D1493E" w:rsidRDefault="00D1493E" w:rsidP="00D1493E">
      <w:pPr>
        <w:pStyle w:val="EX"/>
      </w:pPr>
      <w:r>
        <w:t>[61]</w:t>
      </w:r>
      <w:r>
        <w:tab/>
        <w:t>3GPP TS 28.402: "</w:t>
      </w:r>
      <w:r>
        <w:rPr>
          <w:rFonts w:ascii="Arial" w:hAnsi="Arial" w:cs="Arial"/>
          <w:color w:val="000000"/>
          <w:sz w:val="18"/>
          <w:szCs w:val="18"/>
          <w:shd w:val="clear" w:color="auto" w:fill="FFFFFF"/>
        </w:rPr>
        <w:t>Telecommunication management; Performance Management (PM); Performance measurements for Evolved Packet Core (EPC) and non-3GPP access interworking system</w:t>
      </w:r>
      <w:r>
        <w:t xml:space="preserve">". </w:t>
      </w:r>
    </w:p>
    <w:p w14:paraId="2D382B94" w14:textId="77777777" w:rsidR="00D1493E" w:rsidRDefault="00D1493E" w:rsidP="00D1493E">
      <w:pPr>
        <w:pStyle w:val="EX"/>
      </w:pPr>
      <w:r>
        <w:t>[62]</w:t>
      </w:r>
      <w:r>
        <w:tab/>
        <w:t>3GPP TS 28.403: "</w:t>
      </w:r>
      <w:r>
        <w:rPr>
          <w:rFonts w:ascii="Arial" w:hAnsi="Arial" w:cs="Arial"/>
          <w:color w:val="000000"/>
          <w:sz w:val="18"/>
          <w:szCs w:val="18"/>
          <w:shd w:val="clear" w:color="auto" w:fill="FFFFFF"/>
        </w:rPr>
        <w:t>Telecommunication management; Performance Management (PM); Performance measurements for Wireless Local Area Network (WLAN)</w:t>
      </w:r>
      <w:r>
        <w:t xml:space="preserve">". </w:t>
      </w:r>
    </w:p>
    <w:p w14:paraId="5EEC92AC" w14:textId="77777777" w:rsidR="00D1493E" w:rsidRDefault="00D1493E" w:rsidP="00D1493E">
      <w:pPr>
        <w:pStyle w:val="EX"/>
      </w:pPr>
      <w:r>
        <w:t>[63]</w:t>
      </w:r>
      <w:r>
        <w:tab/>
        <w:t>3GPP TS 32.111-2: "Telecommunication management; Fault Management; Part 2: Alarm Integration Reference Point (IRP): Information Service (IS)".</w:t>
      </w:r>
    </w:p>
    <w:p w14:paraId="34C3BC62" w14:textId="77777777" w:rsidR="00D1493E" w:rsidRDefault="00D1493E" w:rsidP="00D1493E">
      <w:pPr>
        <w:pStyle w:val="EX"/>
      </w:pPr>
      <w:r>
        <w:t>[64]</w:t>
      </w:r>
      <w:r>
        <w:tab/>
        <w:t>3GPP TS 32.111-6: "Telecommunication management; Fault Management; Part 6: Alarm Integration Reference Point (IRP): Solution Set (SS) definitions".</w:t>
      </w:r>
    </w:p>
    <w:p w14:paraId="541EC4A8" w14:textId="77777777" w:rsidR="00D1493E" w:rsidRDefault="00D1493E" w:rsidP="00D1493E">
      <w:pPr>
        <w:pStyle w:val="EX"/>
      </w:pPr>
      <w:r>
        <w:t>[65]</w:t>
      </w:r>
      <w:r>
        <w:tab/>
        <w:t>3GPP TS 32.121: "Telecommunication management; Advanced Alarm Management (AAM) Integration Reference Point (IRP): Requirements".</w:t>
      </w:r>
    </w:p>
    <w:p w14:paraId="3B6B3EB1" w14:textId="77777777" w:rsidR="00D1493E" w:rsidRDefault="00D1493E" w:rsidP="00D1493E">
      <w:pPr>
        <w:pStyle w:val="EX"/>
      </w:pPr>
      <w:r>
        <w:t>[66]</w:t>
      </w:r>
      <w:r>
        <w:tab/>
        <w:t>3GPP TS 32.122: "Telecommunication management; Advanced Alarm Management (AAM) Integration Reference Point (IRP): Information Service (IS)".</w:t>
      </w:r>
    </w:p>
    <w:p w14:paraId="1C50E817" w14:textId="77777777" w:rsidR="00D1493E" w:rsidRDefault="00D1493E" w:rsidP="00D1493E">
      <w:pPr>
        <w:pStyle w:val="EX"/>
      </w:pPr>
      <w:r>
        <w:t>[67]</w:t>
      </w:r>
      <w:r>
        <w:tab/>
        <w:t>3GPP TS 32.126: "Telecommunication management; Advanced Alarm Management (AAM) Integration Reference Point (IRP); Solution Set (SS) definitions".</w:t>
      </w:r>
    </w:p>
    <w:p w14:paraId="66E48163" w14:textId="77777777" w:rsidR="00D1493E" w:rsidRDefault="00D1493E" w:rsidP="00D1493E">
      <w:pPr>
        <w:pStyle w:val="EX"/>
      </w:pPr>
      <w:r>
        <w:t>[68]</w:t>
      </w:r>
      <w:r>
        <w:tab/>
        <w:t>3GPP TS 32.301: "Telecommunication management; Configuration Management (CM); Notification Integration Reference Point (IRP); Requirements".</w:t>
      </w:r>
    </w:p>
    <w:p w14:paraId="6744944B" w14:textId="77777777" w:rsidR="00D1493E" w:rsidRDefault="00D1493E" w:rsidP="00D1493E">
      <w:pPr>
        <w:pStyle w:val="EX"/>
      </w:pPr>
      <w:r>
        <w:t>[69]</w:t>
      </w:r>
      <w:r>
        <w:tab/>
        <w:t>3GPP TS 32.302: "Telecommunication management; Configuration Management (CM); Notification Integration Reference Point (IRP); Information Service (IS)".</w:t>
      </w:r>
    </w:p>
    <w:p w14:paraId="4CF9FF93" w14:textId="77777777" w:rsidR="00D1493E" w:rsidRDefault="00D1493E" w:rsidP="00D1493E">
      <w:pPr>
        <w:pStyle w:val="EX"/>
      </w:pPr>
      <w:r>
        <w:t>[70]</w:t>
      </w:r>
      <w:r>
        <w:tab/>
        <w:t>3GPP TS 32.306: "Telecommunication management; Configuration Management (CM); Notification Integration Reference Point (IRP): Solution Set (SS) definitions".</w:t>
      </w:r>
    </w:p>
    <w:p w14:paraId="2DCE8DAF" w14:textId="77777777" w:rsidR="00D1493E" w:rsidRDefault="00D1493E" w:rsidP="00D1493E">
      <w:pPr>
        <w:pStyle w:val="EX"/>
      </w:pPr>
      <w:r>
        <w:t>[71]</w:t>
      </w:r>
      <w:r>
        <w:tab/>
        <w:t>3GPP TS 32.311: "Telecommunication management; Generic Integration Reference Point (IRP) management; Requirements".</w:t>
      </w:r>
    </w:p>
    <w:p w14:paraId="681E3FE6" w14:textId="77777777" w:rsidR="00D1493E" w:rsidRDefault="00D1493E" w:rsidP="00D1493E">
      <w:pPr>
        <w:pStyle w:val="EX"/>
      </w:pPr>
      <w:r>
        <w:t>[72]</w:t>
      </w:r>
      <w:r>
        <w:tab/>
        <w:t>3GPP TS 32.312: "Telecommunication management; Generic Integration Reference Point (IRP) management; Information Service (IS)".</w:t>
      </w:r>
    </w:p>
    <w:p w14:paraId="6B8645C6" w14:textId="77777777" w:rsidR="00D1493E" w:rsidRDefault="00D1493E" w:rsidP="00D1493E">
      <w:pPr>
        <w:pStyle w:val="EX"/>
      </w:pPr>
      <w:r>
        <w:t>[73]</w:t>
      </w:r>
      <w:r>
        <w:tab/>
        <w:t>3GPP TS 32.316: "Telecommunication management; Generic Integration Reference Point (IRP) management; Solution Set (SS) definitions".</w:t>
      </w:r>
    </w:p>
    <w:p w14:paraId="192FBA5D" w14:textId="77777777" w:rsidR="00D1493E" w:rsidRDefault="00D1493E" w:rsidP="00D1493E">
      <w:pPr>
        <w:pStyle w:val="EX"/>
      </w:pPr>
      <w:r>
        <w:lastRenderedPageBreak/>
        <w:t>[74]</w:t>
      </w:r>
      <w:r>
        <w:tab/>
        <w:t>3GPP TS 32.321: "Telecommunication management; Test management Integration Reference Point (IRP); Requirements".</w:t>
      </w:r>
    </w:p>
    <w:p w14:paraId="570D37F5" w14:textId="77777777" w:rsidR="00D1493E" w:rsidRDefault="00D1493E" w:rsidP="00D1493E">
      <w:pPr>
        <w:pStyle w:val="EX"/>
      </w:pPr>
      <w:r>
        <w:t>[75]</w:t>
      </w:r>
      <w:r>
        <w:tab/>
        <w:t>3GPP TS 32.322: "Telecommunication management; Test management Integration Reference Point (IRP); Information Service (IS) ".</w:t>
      </w:r>
    </w:p>
    <w:p w14:paraId="3128985B" w14:textId="77777777" w:rsidR="00D1493E" w:rsidRDefault="00D1493E" w:rsidP="00D1493E">
      <w:pPr>
        <w:pStyle w:val="EX"/>
      </w:pPr>
      <w:r>
        <w:t>[76]</w:t>
      </w:r>
      <w:r>
        <w:tab/>
        <w:t>3GPP TS 32.326: "Telecommunication management; Test management Integration Reference Point (IRP): Solution Set (SS) definitions".</w:t>
      </w:r>
    </w:p>
    <w:p w14:paraId="7D69B98A" w14:textId="77777777" w:rsidR="00D1493E" w:rsidRDefault="00D1493E" w:rsidP="00D1493E">
      <w:pPr>
        <w:pStyle w:val="EX"/>
      </w:pPr>
      <w:r>
        <w:t>[77]</w:t>
      </w:r>
      <w:r>
        <w:tab/>
        <w:t>3GPP TS 32.331: "Telecommunication management; Notification Log (NL) Integration Reference Point (IRP); Requirements",</w:t>
      </w:r>
    </w:p>
    <w:p w14:paraId="5BFFE535" w14:textId="77777777" w:rsidR="00D1493E" w:rsidRDefault="00D1493E" w:rsidP="00D1493E">
      <w:pPr>
        <w:pStyle w:val="EX"/>
      </w:pPr>
      <w:r>
        <w:t>[78]</w:t>
      </w:r>
      <w:r>
        <w:tab/>
        <w:t>3GPP TS 32.332: "Telecommunication management; Notification Log (NL) Integration Reference Point (IRP); Information Service (IS)".</w:t>
      </w:r>
    </w:p>
    <w:p w14:paraId="030908AF" w14:textId="77777777" w:rsidR="00D1493E" w:rsidRDefault="00D1493E" w:rsidP="00D1493E">
      <w:pPr>
        <w:pStyle w:val="EX"/>
      </w:pPr>
      <w:r>
        <w:t>[79]</w:t>
      </w:r>
      <w:r>
        <w:tab/>
        <w:t>3GPP TS 32.336: "Telecommunication management; Notification Log (NL) Integration Reference Point (IRP): Solution Set (SS) definitions".</w:t>
      </w:r>
    </w:p>
    <w:p w14:paraId="0C9EE0AB" w14:textId="77777777" w:rsidR="00D1493E" w:rsidRDefault="00D1493E" w:rsidP="00D1493E">
      <w:pPr>
        <w:pStyle w:val="EX"/>
      </w:pPr>
      <w:r>
        <w:t>[80]</w:t>
      </w:r>
      <w:r>
        <w:tab/>
      </w:r>
      <w:r>
        <w:tab/>
        <w:t>3GPP TS 32.341: "Telecommunication management; File Transfer (FT) Integration Reference Point (IRP); Requirements".</w:t>
      </w:r>
    </w:p>
    <w:p w14:paraId="461DB15A" w14:textId="77777777" w:rsidR="00D1493E" w:rsidRDefault="00D1493E" w:rsidP="00D1493E">
      <w:pPr>
        <w:pStyle w:val="EX"/>
      </w:pPr>
      <w:r>
        <w:t>[81]</w:t>
      </w:r>
      <w:r>
        <w:tab/>
        <w:t>3GPP TS 32.342: "Telecommunication management; File Transfer (FT) Integration Reference Point (IRP); Information Service (IS)".</w:t>
      </w:r>
    </w:p>
    <w:p w14:paraId="7C29A120" w14:textId="77777777" w:rsidR="00D1493E" w:rsidRDefault="00D1493E" w:rsidP="00D1493E">
      <w:pPr>
        <w:pStyle w:val="EX"/>
      </w:pPr>
      <w:r>
        <w:t>[82]</w:t>
      </w:r>
      <w:r>
        <w:tab/>
        <w:t xml:space="preserve">3GPP TS 32.346: "Telecommunication management; File Transfer (FT) Integration </w:t>
      </w:r>
      <w:proofErr w:type="spellStart"/>
      <w:r>
        <w:t>ReferencePoint</w:t>
      </w:r>
      <w:proofErr w:type="spellEnd"/>
      <w:r>
        <w:t xml:space="preserve"> (IRP): Solution Set (SS) definitions".</w:t>
      </w:r>
    </w:p>
    <w:p w14:paraId="64173891" w14:textId="77777777" w:rsidR="00D1493E" w:rsidRDefault="00D1493E" w:rsidP="00D1493E">
      <w:pPr>
        <w:pStyle w:val="EX"/>
      </w:pPr>
      <w:r>
        <w:t>[83]</w:t>
      </w:r>
      <w:r>
        <w:tab/>
        <w:t>3GPP TS 32.351: "Telecommunication management; Communication Surveillance (CS) Integration Reference Point (IRP); Requirements".</w:t>
      </w:r>
    </w:p>
    <w:p w14:paraId="69E1FAE6" w14:textId="77777777" w:rsidR="00D1493E" w:rsidRDefault="00D1493E" w:rsidP="00D1493E">
      <w:pPr>
        <w:pStyle w:val="EX"/>
      </w:pPr>
      <w:r>
        <w:t>[84]</w:t>
      </w:r>
      <w:r>
        <w:tab/>
        <w:t>3GPP TS 32.352: "Telecommunication management; Communication Surveillance (CS) Integration Reference Point (IRP); Information Service (IS)".</w:t>
      </w:r>
    </w:p>
    <w:p w14:paraId="1D633CCC" w14:textId="77777777" w:rsidR="00D1493E" w:rsidRDefault="00D1493E" w:rsidP="00D1493E">
      <w:pPr>
        <w:pStyle w:val="EX"/>
      </w:pPr>
      <w:r>
        <w:t>[85]</w:t>
      </w:r>
      <w:r>
        <w:tab/>
        <w:t>3GPP TS 32.356: "Telecommunication management; Communication Surveillance (CS) Integration Reference Point (IRP); Solution Set (SS) definitions".</w:t>
      </w:r>
    </w:p>
    <w:p w14:paraId="03201F87" w14:textId="77777777" w:rsidR="00D1493E" w:rsidRDefault="00D1493E" w:rsidP="00D1493E">
      <w:pPr>
        <w:pStyle w:val="EX"/>
      </w:pPr>
      <w:r>
        <w:t>[86]</w:t>
      </w:r>
      <w:r>
        <w:tab/>
        <w:t>3GPP TS 32.361: "Telecommunication management; Entry Point (EP) Integration Reference Point (IRP); Requirements".</w:t>
      </w:r>
    </w:p>
    <w:p w14:paraId="0266211D" w14:textId="77777777" w:rsidR="00D1493E" w:rsidRDefault="00D1493E" w:rsidP="00D1493E">
      <w:pPr>
        <w:pStyle w:val="EX"/>
      </w:pPr>
      <w:r>
        <w:t>[87]</w:t>
      </w:r>
      <w:r>
        <w:tab/>
        <w:t>3GPP TS 32.362: "Telecommunication management; Entry Point (EP) Integration Reference Point (IRP); Information Service (IS)".</w:t>
      </w:r>
    </w:p>
    <w:p w14:paraId="23110951" w14:textId="77777777" w:rsidR="00D1493E" w:rsidRDefault="00D1493E" w:rsidP="00D1493E">
      <w:pPr>
        <w:pStyle w:val="EX"/>
      </w:pPr>
      <w:r>
        <w:t>[88]</w:t>
      </w:r>
      <w:r>
        <w:tab/>
        <w:t>3GPP TS 32.366: "Telecommunication management; Entry Point (EP) Integration Reference Point (IRP); Solution Set (SS) definitions".</w:t>
      </w:r>
    </w:p>
    <w:p w14:paraId="5F9F203E" w14:textId="77777777" w:rsidR="00D1493E" w:rsidRDefault="00D1493E" w:rsidP="00D1493E">
      <w:pPr>
        <w:pStyle w:val="EX"/>
      </w:pPr>
      <w:r>
        <w:t>[89]</w:t>
      </w:r>
      <w:r>
        <w:tab/>
        <w:t xml:space="preserve">3GPP TS 32.381: "Telecommunication management; Partial Suspension of </w:t>
      </w:r>
      <w:proofErr w:type="spellStart"/>
      <w:r>
        <w:t>Itf</w:t>
      </w:r>
      <w:proofErr w:type="spellEnd"/>
      <w:r>
        <w:t>-N Integration Reference Point (IRP); Requirements".</w:t>
      </w:r>
    </w:p>
    <w:p w14:paraId="76A4C914" w14:textId="77777777" w:rsidR="00D1493E" w:rsidRDefault="00D1493E" w:rsidP="00D1493E">
      <w:pPr>
        <w:pStyle w:val="EX"/>
      </w:pPr>
      <w:r>
        <w:t>[90]</w:t>
      </w:r>
      <w:r>
        <w:tab/>
        <w:t xml:space="preserve">3GPP TS 32.382: "Telecommunication management; Partial Suspension of </w:t>
      </w:r>
      <w:proofErr w:type="spellStart"/>
      <w:r>
        <w:t>Itf</w:t>
      </w:r>
      <w:proofErr w:type="spellEnd"/>
      <w:r>
        <w:t>-N Integration Reference Point (IRP); Information Service (IS)".</w:t>
      </w:r>
    </w:p>
    <w:p w14:paraId="2AC30D50" w14:textId="77777777" w:rsidR="00D1493E" w:rsidRDefault="00D1493E" w:rsidP="00D1493E">
      <w:pPr>
        <w:pStyle w:val="EX"/>
      </w:pPr>
      <w:r>
        <w:t>[91]</w:t>
      </w:r>
      <w:r>
        <w:tab/>
        <w:t xml:space="preserve">3GPP TS 32.386: "Telecommunication management; Partial Suspension of </w:t>
      </w:r>
      <w:proofErr w:type="spellStart"/>
      <w:r>
        <w:t>Itf</w:t>
      </w:r>
      <w:proofErr w:type="spellEnd"/>
      <w:r>
        <w:t>-N Integration Reference Point (IRP); Solution Set (SS) definitions".</w:t>
      </w:r>
    </w:p>
    <w:p w14:paraId="17E27215" w14:textId="77777777" w:rsidR="00D1493E" w:rsidRDefault="00D1493E" w:rsidP="00D1493E">
      <w:pPr>
        <w:pStyle w:val="EX"/>
      </w:pPr>
      <w:r>
        <w:t>[92]</w:t>
      </w:r>
      <w:r>
        <w:tab/>
        <w:t>3GPP TS 32.391: "Telecommunication management; Delta synchronization Integration Reference Point (IRP); Requirements".</w:t>
      </w:r>
    </w:p>
    <w:p w14:paraId="653F560F" w14:textId="77777777" w:rsidR="00D1493E" w:rsidRDefault="00D1493E" w:rsidP="00D1493E">
      <w:pPr>
        <w:pStyle w:val="EX"/>
      </w:pPr>
      <w:r>
        <w:t>[93]</w:t>
      </w:r>
      <w:r>
        <w:tab/>
        <w:t>3GPP TS 32.392: "Telecommunication management; Delta synchronization Integration Reference Point (IRP); Information Service (IS)".</w:t>
      </w:r>
    </w:p>
    <w:p w14:paraId="49D573C3" w14:textId="77777777" w:rsidR="00D1493E" w:rsidRDefault="00D1493E" w:rsidP="00D1493E">
      <w:pPr>
        <w:pStyle w:val="EX"/>
      </w:pPr>
      <w:r>
        <w:t>[94]</w:t>
      </w:r>
      <w:r>
        <w:tab/>
        <w:t>3GPP TS 32.396: "Telecommunication management; Delta synchronization Integration Reference Point (IRP); Solution Set (SS) definitions".</w:t>
      </w:r>
    </w:p>
    <w:p w14:paraId="1CC6D26A" w14:textId="77777777" w:rsidR="00D1493E" w:rsidRDefault="00D1493E" w:rsidP="00D1493E">
      <w:pPr>
        <w:pStyle w:val="EX"/>
      </w:pPr>
      <w:r>
        <w:t xml:space="preserve">[95] </w:t>
      </w:r>
      <w:r>
        <w:tab/>
        <w:t>3GPP TS 32.405:  "Telecommunication management; Performance Management (PM); Performance measurements; Universal Terrestrial Radio Access Network (UTRAN)".</w:t>
      </w:r>
    </w:p>
    <w:p w14:paraId="1282E66E" w14:textId="77777777" w:rsidR="00D1493E" w:rsidRDefault="00D1493E" w:rsidP="00D1493E">
      <w:pPr>
        <w:pStyle w:val="EX"/>
      </w:pPr>
      <w:r>
        <w:lastRenderedPageBreak/>
        <w:t xml:space="preserve">[96] </w:t>
      </w:r>
      <w:r>
        <w:tab/>
        <w:t>3GPP TS 32.406: "Telecommunication management; Performance Management (PM); Performance measurements; Core Network (CN) Packet Switched (PS) domain".</w:t>
      </w:r>
    </w:p>
    <w:p w14:paraId="42CECD19" w14:textId="77777777" w:rsidR="00D1493E" w:rsidRDefault="00D1493E" w:rsidP="00D1493E">
      <w:pPr>
        <w:pStyle w:val="EX"/>
      </w:pPr>
      <w:r>
        <w:t xml:space="preserve">[97] </w:t>
      </w:r>
      <w:r>
        <w:tab/>
        <w:t>3GPP TS 32.407: "Telecommunication management; Performance Management (PM); Performance measurements; Core Network (CN) Circuit Switched (CS) domain; UMTS and combined UMTS/GSM".</w:t>
      </w:r>
    </w:p>
    <w:p w14:paraId="129F0855" w14:textId="77777777" w:rsidR="00D1493E" w:rsidRDefault="00D1493E" w:rsidP="00D1493E">
      <w:pPr>
        <w:pStyle w:val="EX"/>
      </w:pPr>
      <w:r>
        <w:t xml:space="preserve">[98] </w:t>
      </w:r>
      <w:r>
        <w:tab/>
        <w:t xml:space="preserve">3GPP TS 32.408: "Telecommunication management; Performance Management (PM); Performance measurements; </w:t>
      </w:r>
      <w:proofErr w:type="spellStart"/>
      <w:r>
        <w:t>Teleservice</w:t>
      </w:r>
      <w:proofErr w:type="spellEnd"/>
      <w:r>
        <w:t>".</w:t>
      </w:r>
    </w:p>
    <w:p w14:paraId="7A0F6CF5" w14:textId="77777777" w:rsidR="00D1493E" w:rsidRDefault="00D1493E" w:rsidP="00D1493E">
      <w:pPr>
        <w:pStyle w:val="EX"/>
      </w:pPr>
      <w:r>
        <w:t xml:space="preserve">[99] </w:t>
      </w:r>
      <w:r>
        <w:tab/>
        <w:t>3GPP TS 32.409: "Telecommunication management; Performance Management (PM); Performance measurements; IP Multimedia Subsystem (IMS)".</w:t>
      </w:r>
    </w:p>
    <w:p w14:paraId="3CD3E92B" w14:textId="77777777" w:rsidR="00D1493E" w:rsidRDefault="00D1493E" w:rsidP="00D1493E">
      <w:pPr>
        <w:pStyle w:val="EX"/>
      </w:pPr>
      <w:r>
        <w:t xml:space="preserve">[100] </w:t>
      </w:r>
      <w:r>
        <w:tab/>
        <w:t>3GPP TS 32.410: "Telecommunication management; Key Performance Indicators (KPI) for UMTS and GSM".</w:t>
      </w:r>
    </w:p>
    <w:p w14:paraId="28A4DB55" w14:textId="77777777" w:rsidR="00D1493E" w:rsidRDefault="00D1493E" w:rsidP="00D1493E">
      <w:pPr>
        <w:pStyle w:val="EX"/>
      </w:pPr>
      <w:r>
        <w:t xml:space="preserve">[101] </w:t>
      </w:r>
      <w:r>
        <w:tab/>
        <w:t>3GPP TS 32.411: "Telecommunication management; Performance Management (PM) Integration Reference Point (IRP): Requirements".</w:t>
      </w:r>
    </w:p>
    <w:p w14:paraId="577F1502" w14:textId="77777777" w:rsidR="00D1493E" w:rsidRDefault="00D1493E" w:rsidP="00D1493E">
      <w:pPr>
        <w:pStyle w:val="EX"/>
      </w:pPr>
      <w:r>
        <w:t xml:space="preserve">[102] </w:t>
      </w:r>
      <w:r>
        <w:tab/>
        <w:t>3GPP TS 32.412: "Telecommunication management; Performance Management (PM) Integration Reference Point (IRP): Information Service (IS)".</w:t>
      </w:r>
    </w:p>
    <w:p w14:paraId="4155D25B" w14:textId="77777777" w:rsidR="00D1493E" w:rsidRDefault="00D1493E" w:rsidP="00D1493E">
      <w:pPr>
        <w:pStyle w:val="EX"/>
      </w:pPr>
      <w:r>
        <w:t xml:space="preserve">[103] </w:t>
      </w:r>
      <w:r>
        <w:tab/>
        <w:t>3GPP TS 32.416: "Telecommunication management; Performance Management (PM) Integration Reference Point (IRP); Solution Set (SS) definitions".</w:t>
      </w:r>
    </w:p>
    <w:p w14:paraId="1473C4BA" w14:textId="77777777" w:rsidR="00D1493E" w:rsidRDefault="00D1493E" w:rsidP="00D1493E">
      <w:pPr>
        <w:pStyle w:val="EX"/>
      </w:pPr>
      <w:r>
        <w:t>[104]</w:t>
      </w:r>
      <w:r>
        <w:tab/>
        <w:t>3GPP TS 32.423: "Telecommunication management; Subscriber and equipment trace; Trace data definition and management</w:t>
      </w:r>
    </w:p>
    <w:p w14:paraId="384EDAFA" w14:textId="77777777" w:rsidR="00D1493E" w:rsidRDefault="00D1493E" w:rsidP="00D1493E">
      <w:pPr>
        <w:pStyle w:val="EX"/>
      </w:pPr>
      <w:r>
        <w:t>[105]</w:t>
      </w:r>
      <w:r>
        <w:tab/>
        <w:t>3GPP TS 32.425: "Telecommunication management; Performance Management (PM); Performance measurements Evolved Universal Terrestrial Radio Access Network (E-UTRAN)".</w:t>
      </w:r>
    </w:p>
    <w:p w14:paraId="443386A1" w14:textId="77777777" w:rsidR="00D1493E" w:rsidRDefault="00D1493E" w:rsidP="00D1493E">
      <w:pPr>
        <w:pStyle w:val="EX"/>
      </w:pPr>
      <w:r>
        <w:t>[106]</w:t>
      </w:r>
      <w:r>
        <w:tab/>
        <w:t>3GPP TS 32.426: "Telecommunication management; Performance Management (PM); Performance measurements Evolved Packet Core (EPC) network".</w:t>
      </w:r>
    </w:p>
    <w:p w14:paraId="07C0B837" w14:textId="77777777" w:rsidR="00D1493E" w:rsidRDefault="00D1493E" w:rsidP="00D1493E">
      <w:pPr>
        <w:pStyle w:val="EX"/>
      </w:pPr>
      <w:r>
        <w:t>[107]</w:t>
      </w:r>
      <w:r>
        <w:tab/>
        <w:t>3GPP TS 32.432: "Telecommunication management; Performance measurement: File format definition".</w:t>
      </w:r>
    </w:p>
    <w:p w14:paraId="0767D4C6" w14:textId="77777777" w:rsidR="00D1493E" w:rsidRDefault="00D1493E" w:rsidP="00D1493E">
      <w:pPr>
        <w:pStyle w:val="EX"/>
      </w:pPr>
      <w:r>
        <w:t>[108]</w:t>
      </w:r>
      <w:r>
        <w:tab/>
        <w:t xml:space="preserve">3GPP TS 32.435: "Telecommunication management; Performance measurement; </w:t>
      </w:r>
      <w:proofErr w:type="spellStart"/>
      <w:r>
        <w:t>eXtensible</w:t>
      </w:r>
      <w:proofErr w:type="spellEnd"/>
      <w:r>
        <w:t xml:space="preserve"> </w:t>
      </w:r>
      <w:proofErr w:type="spellStart"/>
      <w:r>
        <w:t>Markup</w:t>
      </w:r>
      <w:proofErr w:type="spellEnd"/>
      <w:r>
        <w:t xml:space="preserve"> Language (XML) file format definition".</w:t>
      </w:r>
    </w:p>
    <w:p w14:paraId="355A6BA6" w14:textId="77777777" w:rsidR="00D1493E" w:rsidRDefault="00D1493E" w:rsidP="00D1493E">
      <w:pPr>
        <w:pStyle w:val="EX"/>
      </w:pPr>
      <w:r>
        <w:t>[109]</w:t>
      </w:r>
      <w:r>
        <w:tab/>
        <w:t>3GPP TS 32.436: "Telecommunication management; Performance measurement: Abstract Syntax Notation 1 (ASN.1) file format definition".</w:t>
      </w:r>
    </w:p>
    <w:p w14:paraId="68E0903A" w14:textId="77777777" w:rsidR="00D1493E" w:rsidRDefault="00D1493E" w:rsidP="00D1493E">
      <w:pPr>
        <w:pStyle w:val="EX"/>
      </w:pPr>
      <w:r>
        <w:t>[110]</w:t>
      </w:r>
      <w:r>
        <w:tab/>
        <w:t>3GPP TS 32.442: "Telecommunication management; Trace Management Integration Reference Point (IRP); Information Service (IS)".</w:t>
      </w:r>
    </w:p>
    <w:p w14:paraId="0A09E182" w14:textId="77777777" w:rsidR="00D1493E" w:rsidRDefault="00D1493E" w:rsidP="00D1493E">
      <w:pPr>
        <w:pStyle w:val="EX"/>
      </w:pPr>
      <w:r>
        <w:t>[111]</w:t>
      </w:r>
      <w:r>
        <w:tab/>
        <w:t>3GPP TS 32.446: "Telecommunication management; Trace Management Integration Reference Point (IRP); Solution Set (SS) definitions".</w:t>
      </w:r>
    </w:p>
    <w:p w14:paraId="381CE2F0" w14:textId="77777777" w:rsidR="00D1493E" w:rsidRDefault="00D1493E" w:rsidP="00D1493E">
      <w:pPr>
        <w:pStyle w:val="EX"/>
      </w:pPr>
      <w:r>
        <w:t>[112]</w:t>
      </w:r>
      <w:r>
        <w:tab/>
        <w:t>3GPP TS 32.451: "Telecommunication management; Key Performance Indicators (KPI) for Evolved Universal Terrestrial Radio Access Network (E-UTRAN); Requirements".</w:t>
      </w:r>
    </w:p>
    <w:p w14:paraId="473AD932" w14:textId="77777777" w:rsidR="00D1493E" w:rsidRDefault="00D1493E" w:rsidP="00D1493E">
      <w:pPr>
        <w:pStyle w:val="EX"/>
      </w:pPr>
      <w:r>
        <w:t>[113]</w:t>
      </w:r>
      <w:r>
        <w:tab/>
        <w:t>3GPP TS 32.452: "Telecommunication management; Performance Management (PM); Performance measurements Home Node B (HNB) Subsystem (HNS)".</w:t>
      </w:r>
    </w:p>
    <w:p w14:paraId="37AB1BFF" w14:textId="77777777" w:rsidR="00D1493E" w:rsidRDefault="00D1493E" w:rsidP="00D1493E">
      <w:pPr>
        <w:pStyle w:val="EX"/>
      </w:pPr>
      <w:r>
        <w:t>[114]</w:t>
      </w:r>
      <w:r>
        <w:tab/>
        <w:t>3GPP TS 32.453: "Telecommunication management; Performance Management (PM); Performance measurements Home enhanced Node B (</w:t>
      </w:r>
      <w:proofErr w:type="spellStart"/>
      <w:r>
        <w:t>HeNB</w:t>
      </w:r>
      <w:proofErr w:type="spellEnd"/>
      <w:r>
        <w:t>) Subsystem (</w:t>
      </w:r>
      <w:proofErr w:type="spellStart"/>
      <w:r>
        <w:t>HeNS</w:t>
      </w:r>
      <w:proofErr w:type="spellEnd"/>
      <w:r>
        <w:t>)".</w:t>
      </w:r>
    </w:p>
    <w:p w14:paraId="3A5DCE65" w14:textId="77777777" w:rsidR="00D1493E" w:rsidRDefault="00D1493E" w:rsidP="00D1493E">
      <w:pPr>
        <w:pStyle w:val="EX"/>
      </w:pPr>
      <w:r>
        <w:t>[115]</w:t>
      </w:r>
      <w:r>
        <w:tab/>
        <w:t>3GPP TS 32.454: "Telecommunication management; Key Performance Indicators (KPI) for the IP Multimedia Subsystem (IMS); Definitions".</w:t>
      </w:r>
    </w:p>
    <w:p w14:paraId="3BC3BA7B" w14:textId="77777777" w:rsidR="00D1493E" w:rsidRDefault="00D1493E" w:rsidP="00D1493E">
      <w:pPr>
        <w:pStyle w:val="EX"/>
      </w:pPr>
      <w:r>
        <w:t>[116]</w:t>
      </w:r>
      <w:r>
        <w:tab/>
        <w:t>3GPP TS 32.455: "Telecommunication management; Key Performance Indicators (KPI) for the Evolved Packet Core (EPC); Definitions".</w:t>
      </w:r>
    </w:p>
    <w:p w14:paraId="5ED5C697" w14:textId="77777777" w:rsidR="00D1493E" w:rsidRDefault="00D1493E" w:rsidP="00D1493E">
      <w:pPr>
        <w:pStyle w:val="EX"/>
      </w:pPr>
      <w:r>
        <w:t>[117]</w:t>
      </w:r>
      <w:r>
        <w:tab/>
        <w:t>3GPP TS 32.502: "Telecommunication management; Self-configuration of network elements Integration Reference Point (IRP); Information Service (IS)".</w:t>
      </w:r>
    </w:p>
    <w:p w14:paraId="4A307AC0" w14:textId="77777777" w:rsidR="00D1493E" w:rsidRDefault="00D1493E" w:rsidP="00D1493E">
      <w:pPr>
        <w:pStyle w:val="EX"/>
      </w:pPr>
      <w:r>
        <w:lastRenderedPageBreak/>
        <w:t>[118]</w:t>
      </w:r>
      <w:r>
        <w:tab/>
        <w:t>3GPP TS 32.506: "Telecommunication management; Self-configuration of network elements Integration Reference Point (IRP); Solution Set (SS) definitions".</w:t>
      </w:r>
    </w:p>
    <w:p w14:paraId="40E2072B" w14:textId="77777777" w:rsidR="00D1493E" w:rsidRDefault="00D1493E" w:rsidP="00D1493E">
      <w:pPr>
        <w:pStyle w:val="EX"/>
      </w:pPr>
      <w:r>
        <w:t>[119]</w:t>
      </w:r>
      <w:r>
        <w:tab/>
        <w:t>3GPP TS 32.522: "Telecommunication management; Self-Organizing Networks (SON) Policy Network Resource Model (NRM) Integration Reference Point (IRP); Information Service (IS)".</w:t>
      </w:r>
    </w:p>
    <w:p w14:paraId="3A39DA48" w14:textId="77777777" w:rsidR="00D1493E" w:rsidRDefault="00D1493E" w:rsidP="00D1493E">
      <w:pPr>
        <w:pStyle w:val="EX"/>
      </w:pPr>
      <w:r>
        <w:t>[120]</w:t>
      </w:r>
      <w:r>
        <w:tab/>
        <w:t>3GPP TS 32.526: "Telecommunication management; Self-Organizing Networks (SON); Policy Network Resource Model (NRM) Integration Reference Point (IRP); Solution Set (SS) definitions".</w:t>
      </w:r>
    </w:p>
    <w:p w14:paraId="5877D7F1" w14:textId="77777777" w:rsidR="00D1493E" w:rsidRDefault="00D1493E" w:rsidP="00D1493E">
      <w:pPr>
        <w:pStyle w:val="EX"/>
      </w:pPr>
      <w:r>
        <w:t>[121]</w:t>
      </w:r>
      <w:r>
        <w:tab/>
        <w:t>3GPP TS 32.531: "Telecommunication management; Software management (</w:t>
      </w:r>
      <w:proofErr w:type="spellStart"/>
      <w:r>
        <w:t>SwM</w:t>
      </w:r>
      <w:proofErr w:type="spellEnd"/>
      <w:r>
        <w:t>); Concepts and Integration Reference Point (IRP) Requirements".</w:t>
      </w:r>
    </w:p>
    <w:p w14:paraId="08A425F3" w14:textId="77777777" w:rsidR="00D1493E" w:rsidRDefault="00D1493E" w:rsidP="00D1493E">
      <w:pPr>
        <w:pStyle w:val="EX"/>
      </w:pPr>
      <w:r>
        <w:t>[122]</w:t>
      </w:r>
      <w:r>
        <w:tab/>
        <w:t>3GPP TS 32.532: "Telecommunication management; Software management (</w:t>
      </w:r>
      <w:proofErr w:type="spellStart"/>
      <w:r>
        <w:t>SwM</w:t>
      </w:r>
      <w:proofErr w:type="spellEnd"/>
      <w:r>
        <w:t>); Integration Reference Point (IRP); Information Service (IS)".</w:t>
      </w:r>
    </w:p>
    <w:p w14:paraId="1C509640" w14:textId="77777777" w:rsidR="00D1493E" w:rsidRDefault="00D1493E" w:rsidP="00D1493E">
      <w:pPr>
        <w:pStyle w:val="EX"/>
      </w:pPr>
      <w:r>
        <w:t>[123]</w:t>
      </w:r>
      <w:r>
        <w:tab/>
        <w:t>3GPP TS 32.536: "Telecommunication management; Software management Integration Reference Point (IRP); Solution Set (SS) definitions".</w:t>
      </w:r>
    </w:p>
    <w:p w14:paraId="5AA0C6DA" w14:textId="77777777" w:rsidR="00D1493E" w:rsidRDefault="00D1493E" w:rsidP="00D1493E">
      <w:pPr>
        <w:pStyle w:val="EX"/>
      </w:pPr>
      <w:r>
        <w:t>[124]</w:t>
      </w:r>
      <w:r>
        <w:tab/>
        <w:t>3GPP TS 32.606: "Telecommunication management; Configuration Management (CM); Basic CM Integration Reference Point (IRP); Solution Set (SS) definitions".</w:t>
      </w:r>
    </w:p>
    <w:p w14:paraId="64F97C79" w14:textId="77777777" w:rsidR="00D1493E" w:rsidRDefault="00D1493E" w:rsidP="00D1493E">
      <w:pPr>
        <w:pStyle w:val="EX"/>
      </w:pPr>
      <w:r>
        <w:t>[125]</w:t>
      </w:r>
      <w:r>
        <w:tab/>
        <w:t>3GPP TS 32.611: "Telecommunication management; Configuration Management (CM); Bulk CM Integration Reference Point (IRP): Requirements".</w:t>
      </w:r>
    </w:p>
    <w:p w14:paraId="522921A5" w14:textId="77777777" w:rsidR="00D1493E" w:rsidRDefault="00D1493E" w:rsidP="00D1493E">
      <w:pPr>
        <w:pStyle w:val="EX"/>
      </w:pPr>
      <w:r>
        <w:t>[126]</w:t>
      </w:r>
      <w:r>
        <w:tab/>
        <w:t>3GPP TS 32.612: "Telecommunication management; Configuration Management (CM); Bulk CM Integration Reference Point (IRP): Information Service (IS)".</w:t>
      </w:r>
    </w:p>
    <w:p w14:paraId="0EFCA22B" w14:textId="77777777" w:rsidR="00D1493E" w:rsidRDefault="00D1493E" w:rsidP="00D1493E">
      <w:pPr>
        <w:pStyle w:val="EX"/>
      </w:pPr>
      <w:r>
        <w:t>[127]</w:t>
      </w:r>
      <w:r>
        <w:tab/>
        <w:t>3GPP TS 32.616: "Telecommunication management; Configuration Management (CM); Bulk CM Integration Reference Point (IRP); Solution Set (SS) definitions".</w:t>
      </w:r>
    </w:p>
    <w:p w14:paraId="0CE5FC54" w14:textId="77777777" w:rsidR="00D1493E" w:rsidRDefault="00D1493E" w:rsidP="00D1493E">
      <w:pPr>
        <w:pStyle w:val="EX"/>
      </w:pPr>
      <w:r>
        <w:t>[128]</w:t>
      </w:r>
      <w:r>
        <w:tab/>
        <w:t>3GPP TS 32.621: "Telecommunication management; Generic Network Resource Model (NRM) Integration Reference Point (IRP); Requirements".</w:t>
      </w:r>
    </w:p>
    <w:p w14:paraId="6E0DD889" w14:textId="77777777" w:rsidR="00D1493E" w:rsidRDefault="00D1493E" w:rsidP="00D1493E">
      <w:pPr>
        <w:pStyle w:val="EX"/>
      </w:pPr>
      <w:r>
        <w:t>[129]</w:t>
      </w:r>
      <w:r>
        <w:tab/>
        <w:t>3GPP TS 32.622: "Telecommunication management; Generic Network Resource Model (NRM) Integration Reference Point (IRP); Information Service (IS)".</w:t>
      </w:r>
    </w:p>
    <w:p w14:paraId="2438FE8D" w14:textId="77777777" w:rsidR="00D1493E" w:rsidRDefault="00D1493E" w:rsidP="00D1493E">
      <w:pPr>
        <w:pStyle w:val="EX"/>
      </w:pPr>
      <w:r>
        <w:t>[130]</w:t>
      </w:r>
      <w:r>
        <w:tab/>
        <w:t xml:space="preserve">3GPP TS 32.626: "Telecommunication management; State management data definition Integration Reference Point (IRP); Solution Set (SS) definitions". </w:t>
      </w:r>
    </w:p>
    <w:p w14:paraId="398A2796" w14:textId="77777777" w:rsidR="00D1493E" w:rsidRDefault="00D1493E" w:rsidP="00D1493E">
      <w:pPr>
        <w:pStyle w:val="EX"/>
      </w:pPr>
      <w:r>
        <w:t>[131]</w:t>
      </w:r>
      <w:r>
        <w:tab/>
        <w:t>3GPP TS 32.641: "Telecommunication management; Configuration Management (CM); UTRAN network resources Integration Reference Point (IRP); Requirements".</w:t>
      </w:r>
    </w:p>
    <w:p w14:paraId="041D8076" w14:textId="77777777" w:rsidR="00D1493E" w:rsidRDefault="00D1493E" w:rsidP="00D1493E">
      <w:pPr>
        <w:pStyle w:val="EX"/>
      </w:pPr>
      <w:r>
        <w:t>[132]</w:t>
      </w:r>
      <w:r>
        <w:tab/>
        <w:t>3GPP TS 32.642: "Telecommunication management; Configuration Management (CM); UTRAN network resources Integration Reference Point (IRP); Network Resource Model (NRM)".</w:t>
      </w:r>
    </w:p>
    <w:p w14:paraId="7AD5CF9C" w14:textId="77777777" w:rsidR="00D1493E" w:rsidRDefault="00D1493E" w:rsidP="00D1493E">
      <w:pPr>
        <w:pStyle w:val="EX"/>
      </w:pPr>
      <w:r>
        <w:t>[133]</w:t>
      </w:r>
      <w:r>
        <w:tab/>
        <w:t>3GPP TS 32.646: "Telecommunication management; Configuration Management (CM); UTRAN network resources Integration Reference Point (IRP); Solution Set (SS) definitions".</w:t>
      </w:r>
    </w:p>
    <w:p w14:paraId="778A7BF8" w14:textId="77777777" w:rsidR="00D1493E" w:rsidRDefault="00D1493E" w:rsidP="00D1493E">
      <w:pPr>
        <w:pStyle w:val="EX"/>
      </w:pPr>
      <w:r>
        <w:t>[134]</w:t>
      </w:r>
      <w:r>
        <w:tab/>
        <w:t>3GPP TS 32.661: "Telecommunication management; Configuration Management (CM); Kernel CM Requirements".</w:t>
      </w:r>
    </w:p>
    <w:p w14:paraId="16C2D34E" w14:textId="77777777" w:rsidR="00D1493E" w:rsidRDefault="00D1493E" w:rsidP="00D1493E">
      <w:pPr>
        <w:pStyle w:val="EX"/>
      </w:pPr>
      <w:r>
        <w:t>[135]</w:t>
      </w:r>
      <w:r>
        <w:tab/>
        <w:t>3GPP TS 32.662: "Telecommunication management; Configuration Management (CM); Kernel CM Information Service (IS)".</w:t>
      </w:r>
    </w:p>
    <w:p w14:paraId="4B3114B4" w14:textId="77777777" w:rsidR="00D1493E" w:rsidRDefault="00D1493E" w:rsidP="00D1493E">
      <w:pPr>
        <w:pStyle w:val="EX"/>
        <w:rPr>
          <w:rFonts w:ascii="Arial" w:hAnsi="Arial" w:cs="Arial"/>
          <w:color w:val="000000"/>
          <w:sz w:val="18"/>
          <w:szCs w:val="18"/>
          <w:shd w:val="clear" w:color="auto" w:fill="FFFFFF"/>
        </w:rPr>
      </w:pPr>
      <w:r>
        <w:t>[136]</w:t>
      </w:r>
      <w:r>
        <w:tab/>
        <w:t xml:space="preserve">3GPP TS 32.666: </w:t>
      </w:r>
      <w:proofErr w:type="gramStart"/>
      <w:r>
        <w:t>"</w:t>
      </w:r>
      <w:r>
        <w:rPr>
          <w:rFonts w:ascii="Arial" w:hAnsi="Arial" w:cs="Arial"/>
          <w:color w:val="000000"/>
          <w:sz w:val="18"/>
          <w:szCs w:val="18"/>
          <w:shd w:val="clear" w:color="auto" w:fill="FFFFFF"/>
        </w:rPr>
        <w:t xml:space="preserve"> Telecommunication</w:t>
      </w:r>
      <w:proofErr w:type="gramEnd"/>
      <w:r>
        <w:rPr>
          <w:rFonts w:ascii="Arial" w:hAnsi="Arial" w:cs="Arial"/>
          <w:color w:val="000000"/>
          <w:sz w:val="18"/>
          <w:szCs w:val="18"/>
          <w:shd w:val="clear" w:color="auto" w:fill="FFFFFF"/>
        </w:rPr>
        <w:t xml:space="preserve"> management; Configuration Management (CM); Kernel CM Integration Reference Point (IRP); Solution Set (SS) definitions</w:t>
      </w:r>
      <w:r>
        <w:t xml:space="preserve">". </w:t>
      </w:r>
    </w:p>
    <w:p w14:paraId="34F40E2A" w14:textId="77777777" w:rsidR="00D1493E" w:rsidRDefault="00D1493E" w:rsidP="00D1493E">
      <w:pPr>
        <w:pStyle w:val="EX"/>
      </w:pPr>
      <w:r>
        <w:t>[137]</w:t>
      </w:r>
      <w:r>
        <w:tab/>
        <w:t>3GPP TS 32.761: "Telecommunication management; Evolved Universal Terrestrial Radio Access Network (E-UTRAN) Network Resource Model (NRM) Integration Reference Point (IRP); Requirements".</w:t>
      </w:r>
    </w:p>
    <w:p w14:paraId="11D033C2" w14:textId="77777777" w:rsidR="00D1493E" w:rsidRDefault="00D1493E" w:rsidP="00D1493E">
      <w:pPr>
        <w:pStyle w:val="EX"/>
      </w:pPr>
      <w:r>
        <w:t>[138]</w:t>
      </w:r>
      <w:r>
        <w:tab/>
        <w:t>3GPP TS 32.762: "Telecommunication management; Evolved Universal Terrestrial Radio Access Network (E-UTRAN) Network Resource Model (NRM) Integration Reference Point (IRP); Information Service (IS)".</w:t>
      </w:r>
    </w:p>
    <w:p w14:paraId="7B5E4C6D" w14:textId="77777777" w:rsidR="00D1493E" w:rsidRDefault="00D1493E" w:rsidP="00D1493E">
      <w:pPr>
        <w:pStyle w:val="EX"/>
      </w:pPr>
      <w:r>
        <w:lastRenderedPageBreak/>
        <w:t>[139]</w:t>
      </w:r>
      <w:r>
        <w:tab/>
        <w:t xml:space="preserve">3GPP TS 32.766: "Telecommunication management; Evolved Universal Terrestrial </w:t>
      </w:r>
      <w:proofErr w:type="spellStart"/>
      <w:r>
        <w:t>RadioAccess</w:t>
      </w:r>
      <w:proofErr w:type="spellEnd"/>
      <w:r>
        <w:t xml:space="preserve"> Network (E-UTRAN) Network Resource Model (NRM) Integration Reference Point (IRP); Solution Set (SS) definitions".</w:t>
      </w:r>
    </w:p>
    <w:p w14:paraId="6BA6DF37" w14:textId="77777777" w:rsidR="00D1493E" w:rsidRDefault="00D1493E" w:rsidP="00D1493E">
      <w:pPr>
        <w:ind w:left="1702" w:hanging="1418"/>
        <w:rPr>
          <w:rFonts w:ascii="inherit" w:hAnsi="inherit"/>
          <w:color w:val="2D2D2D"/>
          <w:shd w:val="clear" w:color="auto" w:fill="E3E3E3"/>
        </w:rPr>
      </w:pPr>
      <w:r>
        <w:rPr>
          <w:lang w:val="en-US"/>
        </w:rPr>
        <w:t>[140]</w:t>
      </w:r>
      <w:r>
        <w:rPr>
          <w:lang w:val="en-US"/>
        </w:rPr>
        <w:tab/>
      </w:r>
      <w:r>
        <w:rPr>
          <w:lang w:val="en-US"/>
        </w:rPr>
        <w:tab/>
        <w:t xml:space="preserve">3GPP TS 52.402: </w:t>
      </w:r>
      <w:r>
        <w:t>"Telecommunication management; Performance Management (PM); Performance measurements – GSM".</w:t>
      </w:r>
    </w:p>
    <w:p w14:paraId="7BCE374A" w14:textId="77777777" w:rsidR="00D1493E" w:rsidRDefault="00D1493E" w:rsidP="00D1493E">
      <w:pPr>
        <w:pStyle w:val="EX"/>
      </w:pPr>
      <w:r>
        <w:t>[141]</w:t>
      </w:r>
      <w:r>
        <w:tab/>
        <w:t xml:space="preserve">3GPP TS 32.181: "Telecommunication management; User Data Convergence (UDC); Framework for Model Handling and Management". </w:t>
      </w:r>
    </w:p>
    <w:p w14:paraId="312C0AE5" w14:textId="77777777" w:rsidR="00D1493E" w:rsidRDefault="00D1493E" w:rsidP="00D1493E">
      <w:pPr>
        <w:pStyle w:val="EX"/>
      </w:pPr>
      <w:r>
        <w:t>[142]</w:t>
      </w:r>
      <w:r>
        <w:tab/>
        <w:t xml:space="preserve">3GPP TS 32.182: "Telecommunication management; User Data Convergence (UDC); Common baseline information model (CBIM)". </w:t>
      </w:r>
    </w:p>
    <w:p w14:paraId="01AAB429" w14:textId="77777777" w:rsidR="00D1493E" w:rsidRDefault="00D1493E" w:rsidP="00D1493E">
      <w:pPr>
        <w:pStyle w:val="EX"/>
        <w:rPr>
          <w:lang w:val="en-US"/>
        </w:rPr>
      </w:pPr>
      <w:r>
        <w:rPr>
          <w:lang w:val="en-US"/>
        </w:rPr>
        <w:t>[143]</w:t>
      </w:r>
      <w:r>
        <w:rPr>
          <w:lang w:val="en-US"/>
        </w:rPr>
        <w:tab/>
        <w:t xml:space="preserve">3GPP TS 28.628: "Telecommunication management; Self-Organizing Networks (SON) Policy Network Resource Model (NRM) Integration Reference Point (IRP); Information Service (IS) ". </w:t>
      </w:r>
    </w:p>
    <w:p w14:paraId="0CCE2885" w14:textId="77777777" w:rsidR="00D1493E" w:rsidRDefault="00D1493E" w:rsidP="00D1493E">
      <w:pPr>
        <w:pStyle w:val="EX"/>
        <w:rPr>
          <w:lang w:val="en-US"/>
        </w:rPr>
      </w:pPr>
      <w:r>
        <w:rPr>
          <w:lang w:val="en-US"/>
        </w:rPr>
        <w:t>[144]</w:t>
      </w:r>
      <w:r>
        <w:rPr>
          <w:lang w:val="en-US"/>
        </w:rPr>
        <w:tab/>
        <w:t xml:space="preserve">3GPP TS 28.629: "Telecommunication management; Self-Organizing Networks (SON) Policy Network Resource Model (NRM) Integration Reference Point (IRP); Solution Set (SS) definitions". </w:t>
      </w:r>
    </w:p>
    <w:p w14:paraId="5BF51C75" w14:textId="77777777" w:rsidR="00D1493E" w:rsidRDefault="00D1493E" w:rsidP="00D1493E">
      <w:pPr>
        <w:pStyle w:val="EX"/>
        <w:rPr>
          <w:lang w:val="en-US"/>
        </w:rPr>
      </w:pPr>
      <w:r>
        <w:rPr>
          <w:lang w:val="en-US"/>
        </w:rPr>
        <w:t>[145]</w:t>
      </w:r>
      <w:r>
        <w:rPr>
          <w:lang w:val="en-US"/>
        </w:rPr>
        <w:tab/>
        <w:t>3GPP TS 28.631: "</w:t>
      </w:r>
      <w:r>
        <w:rPr>
          <w:rFonts w:ascii="Arial" w:hAnsi="Arial" w:cs="Arial"/>
          <w:color w:val="000000"/>
          <w:sz w:val="18"/>
          <w:szCs w:val="18"/>
          <w:shd w:val="clear" w:color="auto" w:fill="FFFFFF"/>
        </w:rPr>
        <w:t>Telecommunication management; Inventory Management (IM) Network Resource Model (NRM) Integration Reference Point (IRP); Requirements</w:t>
      </w:r>
      <w:r>
        <w:rPr>
          <w:lang w:val="en-US"/>
        </w:rPr>
        <w:t xml:space="preserve">". </w:t>
      </w:r>
    </w:p>
    <w:p w14:paraId="6551906E" w14:textId="77777777" w:rsidR="00D1493E" w:rsidRDefault="00D1493E" w:rsidP="00D1493E">
      <w:pPr>
        <w:pStyle w:val="EX"/>
        <w:rPr>
          <w:lang w:val="en-US"/>
        </w:rPr>
      </w:pPr>
      <w:r>
        <w:rPr>
          <w:lang w:val="en-US"/>
        </w:rPr>
        <w:t>[146]</w:t>
      </w:r>
      <w:r>
        <w:rPr>
          <w:lang w:val="en-US"/>
        </w:rPr>
        <w:tab/>
        <w:t>3GPP TS 28.632: "</w:t>
      </w:r>
      <w:r>
        <w:rPr>
          <w:rFonts w:ascii="Arial" w:hAnsi="Arial" w:cs="Arial"/>
          <w:color w:val="000000"/>
          <w:sz w:val="18"/>
          <w:szCs w:val="18"/>
          <w:shd w:val="clear" w:color="auto" w:fill="FFFFFF"/>
        </w:rPr>
        <w:t>Telecommunication management; Inventory Management (IM) Network Resource Model (NRM) Integration Reference Point (IRP); Information Service (IS)</w:t>
      </w:r>
      <w:r>
        <w:rPr>
          <w:lang w:val="en-US"/>
        </w:rPr>
        <w:t xml:space="preserve">". </w:t>
      </w:r>
    </w:p>
    <w:p w14:paraId="051EB803" w14:textId="77777777" w:rsidR="00D1493E" w:rsidRDefault="00D1493E" w:rsidP="00D1493E">
      <w:pPr>
        <w:pStyle w:val="EX"/>
        <w:rPr>
          <w:lang w:val="en-US"/>
        </w:rPr>
      </w:pPr>
      <w:r>
        <w:rPr>
          <w:lang w:val="en-US"/>
        </w:rPr>
        <w:t>[147]</w:t>
      </w:r>
      <w:r>
        <w:rPr>
          <w:lang w:val="en-US"/>
        </w:rPr>
        <w:tab/>
        <w:t>3GPP TS 28.633: "</w:t>
      </w:r>
      <w:r>
        <w:rPr>
          <w:rFonts w:ascii="Arial" w:hAnsi="Arial" w:cs="Arial"/>
          <w:color w:val="000000"/>
          <w:sz w:val="18"/>
          <w:szCs w:val="18"/>
          <w:shd w:val="clear" w:color="auto" w:fill="FFFFFF"/>
        </w:rPr>
        <w:t>Telecommunication management; Inventory Management (IM) Network Resource Model (NRM) Integration Reference Point (IRP); Solution Set (SS) definitions</w:t>
      </w:r>
      <w:r>
        <w:rPr>
          <w:lang w:val="en-US"/>
        </w:rPr>
        <w:t xml:space="preserve">". </w:t>
      </w:r>
    </w:p>
    <w:p w14:paraId="0685FBB9" w14:textId="77777777" w:rsidR="00D1493E" w:rsidRDefault="00D1493E" w:rsidP="00D1493E">
      <w:pPr>
        <w:pStyle w:val="EX"/>
        <w:rPr>
          <w:lang w:val="en-US"/>
        </w:rPr>
      </w:pPr>
      <w:r>
        <w:rPr>
          <w:lang w:val="en-US"/>
        </w:rPr>
        <w:t>[148]</w:t>
      </w:r>
      <w:r>
        <w:rPr>
          <w:lang w:val="en-US"/>
        </w:rPr>
        <w:tab/>
        <w:t>3GPP TS 28.651: "</w:t>
      </w:r>
      <w:r>
        <w:rPr>
          <w:rFonts w:ascii="Arial" w:hAnsi="Arial" w:cs="Arial"/>
          <w:color w:val="000000"/>
          <w:sz w:val="18"/>
          <w:szCs w:val="18"/>
          <w:shd w:val="clear" w:color="auto" w:fill="FFFFFF"/>
        </w:rPr>
        <w:t>Telecommunication management; Universal Terrestrial Radio Access Network (UTRAN) Network Resource Model (NRM) Integration Reference Point (IRP); Requirements</w:t>
      </w:r>
      <w:r>
        <w:rPr>
          <w:lang w:val="en-US"/>
        </w:rPr>
        <w:t xml:space="preserve">". </w:t>
      </w:r>
    </w:p>
    <w:p w14:paraId="5D169743" w14:textId="77777777" w:rsidR="00D1493E" w:rsidRDefault="00D1493E" w:rsidP="00D1493E">
      <w:pPr>
        <w:pStyle w:val="EX"/>
        <w:rPr>
          <w:lang w:val="en-US"/>
        </w:rPr>
      </w:pPr>
      <w:r>
        <w:rPr>
          <w:lang w:val="en-US"/>
        </w:rPr>
        <w:t>[149]</w:t>
      </w:r>
      <w:r>
        <w:rPr>
          <w:lang w:val="en-US"/>
        </w:rPr>
        <w:tab/>
        <w:t>3GPP TS 28.652: "</w:t>
      </w:r>
      <w:r>
        <w:rPr>
          <w:rFonts w:ascii="Arial" w:hAnsi="Arial" w:cs="Arial"/>
          <w:color w:val="000000"/>
          <w:sz w:val="18"/>
          <w:szCs w:val="18"/>
          <w:shd w:val="clear" w:color="auto" w:fill="FFFFFF"/>
        </w:rPr>
        <w:t>Telecommunication management; Universal Terrestrial Radio Access Network (UTRAN) Network Resource Model (NRM) Integration Reference Point (IRP); Information Service (IS)</w:t>
      </w:r>
      <w:r>
        <w:rPr>
          <w:lang w:val="en-US"/>
        </w:rPr>
        <w:t xml:space="preserve">". </w:t>
      </w:r>
    </w:p>
    <w:p w14:paraId="46B5C1E0" w14:textId="77777777" w:rsidR="00D1493E" w:rsidRDefault="00D1493E" w:rsidP="00D1493E">
      <w:pPr>
        <w:pStyle w:val="EX"/>
        <w:rPr>
          <w:lang w:val="en-US"/>
        </w:rPr>
      </w:pPr>
      <w:r>
        <w:rPr>
          <w:lang w:val="en-US"/>
        </w:rPr>
        <w:t>[150]</w:t>
      </w:r>
      <w:r>
        <w:rPr>
          <w:lang w:val="en-US"/>
        </w:rPr>
        <w:tab/>
        <w:t>3GPP TS 28.653: "</w:t>
      </w:r>
      <w:r>
        <w:rPr>
          <w:rFonts w:ascii="Arial" w:hAnsi="Arial" w:cs="Arial"/>
          <w:color w:val="000000"/>
          <w:sz w:val="18"/>
          <w:szCs w:val="18"/>
          <w:shd w:val="clear" w:color="auto" w:fill="FFFFFF"/>
        </w:rPr>
        <w:t>Telecommunication management; Universal Terrestrial Radio Access Network (UTRAN) Network Resource Model (NRM) Integration Reference Point (IRP); Solution Set (SS) definitions</w:t>
      </w:r>
      <w:r>
        <w:rPr>
          <w:lang w:val="en-US"/>
        </w:rPr>
        <w:t xml:space="preserve">". </w:t>
      </w:r>
    </w:p>
    <w:p w14:paraId="45DB94BA" w14:textId="77777777" w:rsidR="00D1493E" w:rsidRDefault="00D1493E" w:rsidP="00D1493E">
      <w:pPr>
        <w:pStyle w:val="EX"/>
        <w:rPr>
          <w:lang w:val="en-US"/>
        </w:rPr>
      </w:pPr>
      <w:r>
        <w:rPr>
          <w:lang w:val="en-US"/>
        </w:rPr>
        <w:t>[151]</w:t>
      </w:r>
      <w:r>
        <w:rPr>
          <w:lang w:val="en-US"/>
        </w:rPr>
        <w:tab/>
        <w:t>3GPP TS 28.654: "</w:t>
      </w:r>
      <w:r>
        <w:rPr>
          <w:rFonts w:ascii="Arial" w:hAnsi="Arial" w:cs="Arial"/>
          <w:color w:val="000000"/>
          <w:sz w:val="18"/>
          <w:szCs w:val="18"/>
          <w:shd w:val="clear" w:color="auto" w:fill="FFFFFF"/>
        </w:rPr>
        <w:t>Telecommunication management; GSM/EDGE Radio Access Network (GERAN) Network Resource Model (NRM) Integration Reference Point (IRP); Requirements</w:t>
      </w:r>
      <w:r>
        <w:rPr>
          <w:lang w:val="en-US"/>
        </w:rPr>
        <w:t xml:space="preserve">". </w:t>
      </w:r>
    </w:p>
    <w:p w14:paraId="13E5820F" w14:textId="77777777" w:rsidR="00D1493E" w:rsidRDefault="00D1493E" w:rsidP="00D1493E">
      <w:pPr>
        <w:pStyle w:val="EX"/>
        <w:rPr>
          <w:lang w:val="en-US"/>
        </w:rPr>
      </w:pPr>
      <w:r>
        <w:rPr>
          <w:lang w:val="en-US"/>
        </w:rPr>
        <w:t>[152]</w:t>
      </w:r>
      <w:r>
        <w:rPr>
          <w:lang w:val="en-US"/>
        </w:rPr>
        <w:tab/>
        <w:t>3GPP TS 28.655: "</w:t>
      </w:r>
      <w:r>
        <w:rPr>
          <w:rFonts w:ascii="Arial" w:hAnsi="Arial" w:cs="Arial"/>
          <w:color w:val="000000"/>
          <w:sz w:val="18"/>
          <w:szCs w:val="18"/>
          <w:shd w:val="clear" w:color="auto" w:fill="FFFFFF"/>
        </w:rPr>
        <w:t>Telecommunication management; GSM/EDGE Radio Access Network (GERAN) Network Resource Model (NRM) Integration Reference Point (IRP); Information Service (IS)</w:t>
      </w:r>
      <w:r>
        <w:rPr>
          <w:lang w:val="en-US"/>
        </w:rPr>
        <w:t xml:space="preserve">". </w:t>
      </w:r>
    </w:p>
    <w:p w14:paraId="66BB2ECC" w14:textId="77777777" w:rsidR="00D1493E" w:rsidRDefault="00D1493E" w:rsidP="00D1493E">
      <w:pPr>
        <w:pStyle w:val="EX"/>
        <w:rPr>
          <w:lang w:val="en-US"/>
        </w:rPr>
      </w:pPr>
      <w:r>
        <w:rPr>
          <w:lang w:val="en-US"/>
        </w:rPr>
        <w:t>[153]</w:t>
      </w:r>
      <w:r>
        <w:rPr>
          <w:lang w:val="en-US"/>
        </w:rPr>
        <w:tab/>
        <w:t>3GPP TS 28.656: "</w:t>
      </w:r>
      <w:r>
        <w:rPr>
          <w:rFonts w:ascii="Arial" w:hAnsi="Arial" w:cs="Arial"/>
          <w:color w:val="000000"/>
          <w:sz w:val="18"/>
          <w:szCs w:val="18"/>
          <w:shd w:val="clear" w:color="auto" w:fill="FFFFFF"/>
        </w:rPr>
        <w:t>Telecommunication management; GSM/EDGE Radio Access Network (GERAN) Network Resource Model (NRM) Integration Reference Point (IRP); Solution Set (SS) definitions</w:t>
      </w:r>
      <w:r>
        <w:rPr>
          <w:lang w:val="en-US"/>
        </w:rPr>
        <w:t xml:space="preserve">". </w:t>
      </w:r>
    </w:p>
    <w:p w14:paraId="35FF2E8A" w14:textId="77777777" w:rsidR="00D1493E" w:rsidRDefault="00D1493E" w:rsidP="00D1493E">
      <w:pPr>
        <w:pStyle w:val="EX"/>
        <w:rPr>
          <w:lang w:val="en-US"/>
        </w:rPr>
      </w:pPr>
      <w:r>
        <w:rPr>
          <w:lang w:val="en-US"/>
        </w:rPr>
        <w:t>[154]</w:t>
      </w:r>
      <w:r>
        <w:rPr>
          <w:lang w:val="en-US"/>
        </w:rPr>
        <w:tab/>
        <w:t>3GPP TS 28.657: "</w:t>
      </w:r>
      <w:r>
        <w:rPr>
          <w:rFonts w:ascii="Arial" w:hAnsi="Arial" w:cs="Arial"/>
          <w:color w:val="000000"/>
          <w:sz w:val="18"/>
          <w:szCs w:val="18"/>
          <w:shd w:val="clear" w:color="auto" w:fill="FFFFFF"/>
        </w:rPr>
        <w:t>Telecommunication management; Evolved Universal Terrestrial Radio Access Network (E-UTRAN) Network Resource Model (NRM) Integration Reference Point (IRP); Requirements</w:t>
      </w:r>
      <w:r>
        <w:rPr>
          <w:lang w:val="en-US"/>
        </w:rPr>
        <w:t xml:space="preserve">". </w:t>
      </w:r>
    </w:p>
    <w:p w14:paraId="19A9233A" w14:textId="77777777" w:rsidR="00D1493E" w:rsidRDefault="00D1493E" w:rsidP="00D1493E">
      <w:pPr>
        <w:pStyle w:val="EX"/>
        <w:rPr>
          <w:lang w:val="en-US"/>
        </w:rPr>
      </w:pPr>
      <w:r>
        <w:rPr>
          <w:lang w:val="en-US"/>
        </w:rPr>
        <w:t>[155]</w:t>
      </w:r>
      <w:r>
        <w:rPr>
          <w:lang w:val="en-US"/>
        </w:rPr>
        <w:tab/>
        <w:t>3GPP TS 28.658: "</w:t>
      </w:r>
      <w:r>
        <w:rPr>
          <w:rFonts w:ascii="Arial" w:hAnsi="Arial" w:cs="Arial"/>
          <w:color w:val="000000"/>
          <w:sz w:val="18"/>
          <w:szCs w:val="18"/>
          <w:shd w:val="clear" w:color="auto" w:fill="FFFFFF"/>
        </w:rPr>
        <w:t>Telecommunication management; Evolved Universal Terrestrial Radio Access Network (E-UTRAN) Network Resource Model (NRM) Integration Reference Point (IRP); Information Service (IS)</w:t>
      </w:r>
      <w:r>
        <w:rPr>
          <w:lang w:val="en-US"/>
        </w:rPr>
        <w:t xml:space="preserve">". </w:t>
      </w:r>
    </w:p>
    <w:p w14:paraId="08B9194D" w14:textId="77777777" w:rsidR="00D1493E" w:rsidRDefault="00D1493E" w:rsidP="00D1493E">
      <w:pPr>
        <w:pStyle w:val="EX"/>
        <w:rPr>
          <w:lang w:val="en-US"/>
        </w:rPr>
      </w:pPr>
      <w:r>
        <w:rPr>
          <w:lang w:val="en-US"/>
        </w:rPr>
        <w:t>[156]</w:t>
      </w:r>
      <w:r>
        <w:rPr>
          <w:lang w:val="en-US"/>
        </w:rPr>
        <w:tab/>
        <w:t>3GPP TS 28.659: "</w:t>
      </w:r>
      <w:r>
        <w:rPr>
          <w:rFonts w:ascii="Arial" w:hAnsi="Arial" w:cs="Arial"/>
          <w:color w:val="000000"/>
          <w:sz w:val="18"/>
          <w:szCs w:val="18"/>
          <w:shd w:val="clear" w:color="auto" w:fill="FFFFFF"/>
        </w:rPr>
        <w:t>Telecommunication management; Evolved Universal Terrestrial Radio Access Network (E-UTRAN) Network Resource Model (NRM) Integration Reference Point (IRP); Solution Set (SS) definitions</w:t>
      </w:r>
      <w:r>
        <w:rPr>
          <w:lang w:val="en-US"/>
        </w:rPr>
        <w:t xml:space="preserve">". </w:t>
      </w:r>
    </w:p>
    <w:p w14:paraId="400C5F69" w14:textId="77777777" w:rsidR="00D1493E" w:rsidRDefault="00D1493E" w:rsidP="00D1493E">
      <w:pPr>
        <w:pStyle w:val="EX"/>
        <w:rPr>
          <w:lang w:val="en-US"/>
        </w:rPr>
      </w:pPr>
      <w:r>
        <w:rPr>
          <w:lang w:val="en-US"/>
        </w:rPr>
        <w:t>[157]</w:t>
      </w:r>
      <w:r>
        <w:rPr>
          <w:lang w:val="en-US"/>
        </w:rPr>
        <w:tab/>
        <w:t>3GPP TS 28.661: "</w:t>
      </w:r>
      <w:r>
        <w:rPr>
          <w:rFonts w:ascii="Arial" w:hAnsi="Arial" w:cs="Arial"/>
          <w:color w:val="000000"/>
          <w:sz w:val="18"/>
          <w:szCs w:val="18"/>
          <w:shd w:val="clear" w:color="auto" w:fill="FFFFFF"/>
        </w:rPr>
        <w:t>Telecommunication management; Generic Radio Access Network (RAN) Network Resource Model (NRM) Integration Reference Point (IRP); Requirements</w:t>
      </w:r>
      <w:r>
        <w:rPr>
          <w:lang w:val="en-US"/>
        </w:rPr>
        <w:t xml:space="preserve">". </w:t>
      </w:r>
    </w:p>
    <w:p w14:paraId="35B52114" w14:textId="77777777" w:rsidR="00D1493E" w:rsidRDefault="00D1493E" w:rsidP="00D1493E">
      <w:pPr>
        <w:pStyle w:val="EX"/>
        <w:rPr>
          <w:lang w:val="en-US"/>
        </w:rPr>
      </w:pPr>
      <w:r>
        <w:rPr>
          <w:lang w:val="en-US"/>
        </w:rPr>
        <w:lastRenderedPageBreak/>
        <w:t>[158]</w:t>
      </w:r>
      <w:r>
        <w:rPr>
          <w:lang w:val="en-US"/>
        </w:rPr>
        <w:tab/>
        <w:t>3GPP TS 28.662: "</w:t>
      </w:r>
      <w:r>
        <w:rPr>
          <w:rFonts w:ascii="Arial" w:hAnsi="Arial" w:cs="Arial"/>
          <w:color w:val="000000"/>
          <w:sz w:val="18"/>
          <w:szCs w:val="18"/>
          <w:shd w:val="clear" w:color="auto" w:fill="FFFFFF"/>
        </w:rPr>
        <w:t>Telecommunication management; Generic Radio Access Network (RAN) Network Resource Model (NRM) Integration Reference Point (IRP); Information Service (IS)</w:t>
      </w:r>
      <w:r>
        <w:rPr>
          <w:lang w:val="en-US"/>
        </w:rPr>
        <w:t xml:space="preserve">". </w:t>
      </w:r>
    </w:p>
    <w:p w14:paraId="00C2BF41" w14:textId="77777777" w:rsidR="00D1493E" w:rsidRDefault="00D1493E" w:rsidP="00D1493E">
      <w:pPr>
        <w:pStyle w:val="EX"/>
        <w:rPr>
          <w:lang w:val="en-US"/>
        </w:rPr>
      </w:pPr>
      <w:r>
        <w:rPr>
          <w:lang w:val="en-US"/>
        </w:rPr>
        <w:t>[159]</w:t>
      </w:r>
      <w:r>
        <w:rPr>
          <w:lang w:val="en-US"/>
        </w:rPr>
        <w:tab/>
        <w:t>3GPP TS 28.663: "</w:t>
      </w:r>
      <w:r>
        <w:rPr>
          <w:rFonts w:ascii="Arial" w:hAnsi="Arial" w:cs="Arial"/>
          <w:color w:val="000000"/>
          <w:sz w:val="18"/>
          <w:szCs w:val="18"/>
          <w:shd w:val="clear" w:color="auto" w:fill="FFFFFF"/>
        </w:rPr>
        <w:t>Telecommunication management; Generic Radio Access Network (RAN) Network Resource Model (NRM) Integration Reference Point (IRP); Solution Set (SS) definitions</w:t>
      </w:r>
      <w:r>
        <w:rPr>
          <w:lang w:val="en-US"/>
        </w:rPr>
        <w:t xml:space="preserve">". </w:t>
      </w:r>
    </w:p>
    <w:p w14:paraId="4A2FE2ED" w14:textId="77777777" w:rsidR="00D1493E" w:rsidRDefault="00D1493E" w:rsidP="00D1493E">
      <w:pPr>
        <w:pStyle w:val="EX"/>
        <w:rPr>
          <w:lang w:val="en-US"/>
        </w:rPr>
      </w:pPr>
      <w:r>
        <w:rPr>
          <w:lang w:val="en-US"/>
        </w:rPr>
        <w:t>[160]</w:t>
      </w:r>
      <w:r>
        <w:rPr>
          <w:lang w:val="en-US"/>
        </w:rPr>
        <w:tab/>
        <w:t>3GPP TS 28.671: "</w:t>
      </w:r>
      <w:r>
        <w:rPr>
          <w:rFonts w:ascii="Arial" w:hAnsi="Arial" w:cs="Arial"/>
          <w:color w:val="000000"/>
          <w:sz w:val="18"/>
          <w:szCs w:val="18"/>
          <w:shd w:val="clear" w:color="auto" w:fill="FFFFFF"/>
        </w:rPr>
        <w:t>Telecommunication management; Home Node B (HNB) Subsystem (HNS) Network Resource Model (NRM) Integration Reference Point (IRP); Requirements</w:t>
      </w:r>
      <w:r>
        <w:rPr>
          <w:lang w:val="en-US"/>
        </w:rPr>
        <w:t xml:space="preserve">". </w:t>
      </w:r>
    </w:p>
    <w:p w14:paraId="2A216E6C" w14:textId="77777777" w:rsidR="00D1493E" w:rsidRDefault="00D1493E" w:rsidP="00D1493E">
      <w:pPr>
        <w:pStyle w:val="EX"/>
        <w:rPr>
          <w:lang w:val="en-US"/>
        </w:rPr>
      </w:pPr>
      <w:r>
        <w:rPr>
          <w:lang w:val="en-US"/>
        </w:rPr>
        <w:t>[161]</w:t>
      </w:r>
      <w:r>
        <w:rPr>
          <w:lang w:val="en-US"/>
        </w:rPr>
        <w:tab/>
        <w:t>3GPP TS 28.672: "</w:t>
      </w:r>
      <w:r>
        <w:rPr>
          <w:rFonts w:ascii="Arial" w:hAnsi="Arial" w:cs="Arial"/>
          <w:color w:val="000000"/>
          <w:sz w:val="18"/>
          <w:szCs w:val="18"/>
          <w:shd w:val="clear" w:color="auto" w:fill="FFFFFF"/>
        </w:rPr>
        <w:t>Telecommunication management; Home Node B (HNB) Subsystem (HNS) Network Resource Model (NRM) Integration Reference Point (IRP); Information Service (IS)</w:t>
      </w:r>
      <w:r>
        <w:rPr>
          <w:lang w:val="en-US"/>
        </w:rPr>
        <w:t xml:space="preserve">". </w:t>
      </w:r>
    </w:p>
    <w:p w14:paraId="5F95FFBF" w14:textId="77777777" w:rsidR="00D1493E" w:rsidRDefault="00D1493E" w:rsidP="00D1493E">
      <w:pPr>
        <w:pStyle w:val="EX"/>
        <w:rPr>
          <w:lang w:val="en-US"/>
        </w:rPr>
      </w:pPr>
      <w:r>
        <w:rPr>
          <w:lang w:val="en-US"/>
        </w:rPr>
        <w:t>[162]</w:t>
      </w:r>
      <w:r>
        <w:rPr>
          <w:lang w:val="en-US"/>
        </w:rPr>
        <w:tab/>
        <w:t>3GPP TS 28.673: "</w:t>
      </w:r>
      <w:r>
        <w:rPr>
          <w:rFonts w:ascii="Arial" w:hAnsi="Arial" w:cs="Arial"/>
          <w:color w:val="000000"/>
          <w:sz w:val="18"/>
          <w:szCs w:val="18"/>
          <w:shd w:val="clear" w:color="auto" w:fill="FFFFFF"/>
        </w:rPr>
        <w:t>Telecommunication management; Home Node B (HNB) Subsystem (HNS) Network Resource Model (NRM) Integration Reference Point (IRP); Solution Set (SS) definitions</w:t>
      </w:r>
      <w:r>
        <w:rPr>
          <w:lang w:val="en-US"/>
        </w:rPr>
        <w:t xml:space="preserve">". </w:t>
      </w:r>
    </w:p>
    <w:p w14:paraId="18812C6A" w14:textId="77777777" w:rsidR="00D1493E" w:rsidRDefault="00D1493E" w:rsidP="00D1493E">
      <w:pPr>
        <w:pStyle w:val="EX"/>
        <w:rPr>
          <w:lang w:val="en-US"/>
        </w:rPr>
      </w:pPr>
      <w:r>
        <w:rPr>
          <w:lang w:val="en-US"/>
        </w:rPr>
        <w:t>[163]</w:t>
      </w:r>
      <w:r>
        <w:rPr>
          <w:lang w:val="en-US"/>
        </w:rPr>
        <w:tab/>
        <w:t>3GPP TS 28.674: "</w:t>
      </w:r>
      <w:r>
        <w:rPr>
          <w:rFonts w:ascii="Arial" w:hAnsi="Arial" w:cs="Arial"/>
          <w:color w:val="000000"/>
          <w:sz w:val="18"/>
          <w:szCs w:val="18"/>
          <w:shd w:val="clear" w:color="auto" w:fill="FFFFFF"/>
        </w:rPr>
        <w:t>Telecommunication management; Home enhanced Node B (</w:t>
      </w:r>
      <w:proofErr w:type="spellStart"/>
      <w:r>
        <w:rPr>
          <w:rFonts w:ascii="Arial" w:hAnsi="Arial" w:cs="Arial"/>
          <w:color w:val="000000"/>
          <w:sz w:val="18"/>
          <w:szCs w:val="18"/>
          <w:shd w:val="clear" w:color="auto" w:fill="FFFFFF"/>
        </w:rPr>
        <w:t>HeNB</w:t>
      </w:r>
      <w:proofErr w:type="spellEnd"/>
      <w:r>
        <w:rPr>
          <w:rFonts w:ascii="Arial" w:hAnsi="Arial" w:cs="Arial"/>
          <w:color w:val="000000"/>
          <w:sz w:val="18"/>
          <w:szCs w:val="18"/>
          <w:shd w:val="clear" w:color="auto" w:fill="FFFFFF"/>
        </w:rPr>
        <w:t>) Subsystem (</w:t>
      </w:r>
      <w:proofErr w:type="spellStart"/>
      <w:r>
        <w:rPr>
          <w:rFonts w:ascii="Arial" w:hAnsi="Arial" w:cs="Arial"/>
          <w:color w:val="000000"/>
          <w:sz w:val="18"/>
          <w:szCs w:val="18"/>
          <w:shd w:val="clear" w:color="auto" w:fill="FFFFFF"/>
        </w:rPr>
        <w:t>HeNS</w:t>
      </w:r>
      <w:proofErr w:type="spellEnd"/>
      <w:r>
        <w:rPr>
          <w:rFonts w:ascii="Arial" w:hAnsi="Arial" w:cs="Arial"/>
          <w:color w:val="000000"/>
          <w:sz w:val="18"/>
          <w:szCs w:val="18"/>
          <w:shd w:val="clear" w:color="auto" w:fill="FFFFFF"/>
        </w:rPr>
        <w:t>) Network Resource Model (NRM) Integration Reference Point (IRP); Requirements</w:t>
      </w:r>
      <w:r>
        <w:rPr>
          <w:lang w:val="en-US"/>
        </w:rPr>
        <w:t xml:space="preserve">". </w:t>
      </w:r>
    </w:p>
    <w:p w14:paraId="2E9192CF" w14:textId="77777777" w:rsidR="00D1493E" w:rsidRDefault="00D1493E" w:rsidP="00D1493E">
      <w:pPr>
        <w:pStyle w:val="EX"/>
        <w:rPr>
          <w:lang w:val="en-US"/>
        </w:rPr>
      </w:pPr>
      <w:r>
        <w:rPr>
          <w:lang w:val="en-US"/>
        </w:rPr>
        <w:t>[164]</w:t>
      </w:r>
      <w:r>
        <w:rPr>
          <w:lang w:val="en-US"/>
        </w:rPr>
        <w:tab/>
        <w:t>3GPP TS 28.675: "</w:t>
      </w:r>
      <w:r>
        <w:rPr>
          <w:rFonts w:ascii="Arial" w:hAnsi="Arial" w:cs="Arial"/>
          <w:color w:val="000000"/>
          <w:sz w:val="18"/>
          <w:szCs w:val="18"/>
          <w:shd w:val="clear" w:color="auto" w:fill="FFFFFF"/>
        </w:rPr>
        <w:t>Telecommunication management; Home enhanced Node B (</w:t>
      </w:r>
      <w:proofErr w:type="spellStart"/>
      <w:r>
        <w:rPr>
          <w:rFonts w:ascii="Arial" w:hAnsi="Arial" w:cs="Arial"/>
          <w:color w:val="000000"/>
          <w:sz w:val="18"/>
          <w:szCs w:val="18"/>
          <w:shd w:val="clear" w:color="auto" w:fill="FFFFFF"/>
        </w:rPr>
        <w:t>HeNB</w:t>
      </w:r>
      <w:proofErr w:type="spellEnd"/>
      <w:r>
        <w:rPr>
          <w:rFonts w:ascii="Arial" w:hAnsi="Arial" w:cs="Arial"/>
          <w:color w:val="000000"/>
          <w:sz w:val="18"/>
          <w:szCs w:val="18"/>
          <w:shd w:val="clear" w:color="auto" w:fill="FFFFFF"/>
        </w:rPr>
        <w:t>) Subsystem (</w:t>
      </w:r>
      <w:proofErr w:type="spellStart"/>
      <w:r>
        <w:rPr>
          <w:rFonts w:ascii="Arial" w:hAnsi="Arial" w:cs="Arial"/>
          <w:color w:val="000000"/>
          <w:sz w:val="18"/>
          <w:szCs w:val="18"/>
          <w:shd w:val="clear" w:color="auto" w:fill="FFFFFF"/>
        </w:rPr>
        <w:t>HeNS</w:t>
      </w:r>
      <w:proofErr w:type="spellEnd"/>
      <w:r>
        <w:rPr>
          <w:rFonts w:ascii="Arial" w:hAnsi="Arial" w:cs="Arial"/>
          <w:color w:val="000000"/>
          <w:sz w:val="18"/>
          <w:szCs w:val="18"/>
          <w:shd w:val="clear" w:color="auto" w:fill="FFFFFF"/>
        </w:rPr>
        <w:t>) Network Resource Model (NRM) Integration Reference Point (IRP); Information Service (IS)</w:t>
      </w:r>
      <w:r>
        <w:rPr>
          <w:lang w:val="en-US"/>
        </w:rPr>
        <w:t xml:space="preserve">". </w:t>
      </w:r>
    </w:p>
    <w:p w14:paraId="21B9E0CC" w14:textId="77777777" w:rsidR="00D1493E" w:rsidRDefault="00D1493E" w:rsidP="00D1493E">
      <w:pPr>
        <w:pStyle w:val="EX"/>
        <w:rPr>
          <w:lang w:val="en-US"/>
        </w:rPr>
      </w:pPr>
      <w:r>
        <w:rPr>
          <w:lang w:val="en-US"/>
        </w:rPr>
        <w:t>[165]</w:t>
      </w:r>
      <w:r>
        <w:rPr>
          <w:lang w:val="en-US"/>
        </w:rPr>
        <w:tab/>
        <w:t>3GPP TS 28.676: "</w:t>
      </w:r>
      <w:r>
        <w:rPr>
          <w:rFonts w:ascii="Arial" w:hAnsi="Arial" w:cs="Arial"/>
          <w:color w:val="000000"/>
          <w:sz w:val="18"/>
          <w:szCs w:val="18"/>
          <w:shd w:val="clear" w:color="auto" w:fill="FFFFFF"/>
        </w:rPr>
        <w:t>Telecommunication management; Home enhanced Node B (</w:t>
      </w:r>
      <w:proofErr w:type="spellStart"/>
      <w:r>
        <w:rPr>
          <w:rFonts w:ascii="Arial" w:hAnsi="Arial" w:cs="Arial"/>
          <w:color w:val="000000"/>
          <w:sz w:val="18"/>
          <w:szCs w:val="18"/>
          <w:shd w:val="clear" w:color="auto" w:fill="FFFFFF"/>
        </w:rPr>
        <w:t>HeNB</w:t>
      </w:r>
      <w:proofErr w:type="spellEnd"/>
      <w:r>
        <w:rPr>
          <w:rFonts w:ascii="Arial" w:hAnsi="Arial" w:cs="Arial"/>
          <w:color w:val="000000"/>
          <w:sz w:val="18"/>
          <w:szCs w:val="18"/>
          <w:shd w:val="clear" w:color="auto" w:fill="FFFFFF"/>
        </w:rPr>
        <w:t>) Subsystem (</w:t>
      </w:r>
      <w:proofErr w:type="spellStart"/>
      <w:r>
        <w:rPr>
          <w:rFonts w:ascii="Arial" w:hAnsi="Arial" w:cs="Arial"/>
          <w:color w:val="000000"/>
          <w:sz w:val="18"/>
          <w:szCs w:val="18"/>
          <w:shd w:val="clear" w:color="auto" w:fill="FFFFFF"/>
        </w:rPr>
        <w:t>HeNS</w:t>
      </w:r>
      <w:proofErr w:type="spellEnd"/>
      <w:r>
        <w:rPr>
          <w:rFonts w:ascii="Arial" w:hAnsi="Arial" w:cs="Arial"/>
          <w:color w:val="000000"/>
          <w:sz w:val="18"/>
          <w:szCs w:val="18"/>
          <w:shd w:val="clear" w:color="auto" w:fill="FFFFFF"/>
        </w:rPr>
        <w:t>) Network Resource Model (NRM) Integration Reference Point (IRP); Solution Set (SS) definitions</w:t>
      </w:r>
      <w:r>
        <w:rPr>
          <w:lang w:val="en-US"/>
        </w:rPr>
        <w:t xml:space="preserve">". </w:t>
      </w:r>
    </w:p>
    <w:p w14:paraId="72F1C487" w14:textId="77777777" w:rsidR="00D1493E" w:rsidRDefault="00D1493E" w:rsidP="00D1493E">
      <w:pPr>
        <w:pStyle w:val="EX"/>
        <w:rPr>
          <w:lang w:val="en-US"/>
        </w:rPr>
      </w:pPr>
      <w:r>
        <w:rPr>
          <w:lang w:val="en-US"/>
        </w:rPr>
        <w:t>[166]</w:t>
      </w:r>
      <w:r>
        <w:rPr>
          <w:lang w:val="en-US"/>
        </w:rPr>
        <w:tab/>
        <w:t>3GPP TS 28.701: "</w:t>
      </w:r>
      <w:r>
        <w:rPr>
          <w:rFonts w:ascii="Arial" w:hAnsi="Arial" w:cs="Arial"/>
          <w:color w:val="000000"/>
          <w:sz w:val="18"/>
          <w:szCs w:val="18"/>
          <w:shd w:val="clear" w:color="auto" w:fill="FFFFFF"/>
        </w:rPr>
        <w:t>Telecommunication management; Core Network (CN) Network Resource Model (NRM) Integration Reference Point (IRP); Requirements</w:t>
      </w:r>
      <w:r>
        <w:rPr>
          <w:lang w:val="en-US"/>
        </w:rPr>
        <w:t xml:space="preserve">". </w:t>
      </w:r>
    </w:p>
    <w:p w14:paraId="400D67C1" w14:textId="77777777" w:rsidR="00D1493E" w:rsidRDefault="00D1493E" w:rsidP="00D1493E">
      <w:pPr>
        <w:pStyle w:val="EX"/>
        <w:rPr>
          <w:lang w:val="en-US"/>
        </w:rPr>
      </w:pPr>
      <w:r>
        <w:rPr>
          <w:lang w:val="en-US"/>
        </w:rPr>
        <w:t>[167]</w:t>
      </w:r>
      <w:r>
        <w:rPr>
          <w:lang w:val="en-US"/>
        </w:rPr>
        <w:tab/>
        <w:t>3GPP TS 28.702: "</w:t>
      </w:r>
      <w:r>
        <w:rPr>
          <w:rFonts w:ascii="Arial" w:hAnsi="Arial" w:cs="Arial"/>
          <w:color w:val="000000"/>
          <w:sz w:val="18"/>
          <w:szCs w:val="18"/>
          <w:shd w:val="clear" w:color="auto" w:fill="FFFFFF"/>
        </w:rPr>
        <w:t>Telecommunication management; Core Network (CN) Network Resource Model (NRM) Integration Reference Point (IRP); Information Service (IS)</w:t>
      </w:r>
      <w:r>
        <w:rPr>
          <w:lang w:val="en-US"/>
        </w:rPr>
        <w:t xml:space="preserve">". </w:t>
      </w:r>
    </w:p>
    <w:p w14:paraId="5D522291" w14:textId="77777777" w:rsidR="00D1493E" w:rsidRDefault="00D1493E" w:rsidP="00D1493E">
      <w:pPr>
        <w:pStyle w:val="EX"/>
        <w:rPr>
          <w:lang w:val="en-US"/>
        </w:rPr>
      </w:pPr>
      <w:r>
        <w:rPr>
          <w:lang w:val="en-US"/>
        </w:rPr>
        <w:t>[168]</w:t>
      </w:r>
      <w:r>
        <w:rPr>
          <w:lang w:val="en-US"/>
        </w:rPr>
        <w:tab/>
        <w:t>3GPP TS 28.703: "</w:t>
      </w:r>
      <w:r>
        <w:rPr>
          <w:rFonts w:ascii="Arial" w:hAnsi="Arial" w:cs="Arial"/>
          <w:color w:val="000000"/>
          <w:sz w:val="18"/>
          <w:szCs w:val="18"/>
          <w:shd w:val="clear" w:color="auto" w:fill="FFFFFF"/>
        </w:rPr>
        <w:t>Telecommunication management; Core Network (CN) Network Resource Model (NRM) Integration Reference Point (IRP); Solution Set (SS) definitions</w:t>
      </w:r>
      <w:r>
        <w:rPr>
          <w:lang w:val="en-US"/>
        </w:rPr>
        <w:t xml:space="preserve">". </w:t>
      </w:r>
    </w:p>
    <w:p w14:paraId="3304EB25" w14:textId="77777777" w:rsidR="00D1493E" w:rsidRDefault="00D1493E" w:rsidP="00D1493E">
      <w:pPr>
        <w:pStyle w:val="EX"/>
        <w:rPr>
          <w:lang w:val="en-US"/>
        </w:rPr>
      </w:pPr>
      <w:r>
        <w:rPr>
          <w:lang w:val="en-US"/>
        </w:rPr>
        <w:t>[169]</w:t>
      </w:r>
      <w:r>
        <w:rPr>
          <w:lang w:val="en-US"/>
        </w:rPr>
        <w:tab/>
        <w:t>3GPP TS 28.704: "</w:t>
      </w:r>
      <w:r>
        <w:rPr>
          <w:rFonts w:ascii="Arial" w:hAnsi="Arial" w:cs="Arial"/>
          <w:color w:val="000000"/>
          <w:sz w:val="18"/>
          <w:szCs w:val="18"/>
          <w:shd w:val="clear" w:color="auto" w:fill="FFFFFF"/>
        </w:rPr>
        <w:t>Telecommunication management; IP Multimedia Subsystem (IMS) Network Resource Model (NRM) Integration Reference Point (IRP); Requirements</w:t>
      </w:r>
      <w:r>
        <w:rPr>
          <w:lang w:val="en-US"/>
        </w:rPr>
        <w:t xml:space="preserve">". </w:t>
      </w:r>
    </w:p>
    <w:p w14:paraId="5EBDB571" w14:textId="77777777" w:rsidR="00D1493E" w:rsidRDefault="00D1493E" w:rsidP="00D1493E">
      <w:pPr>
        <w:pStyle w:val="EX"/>
        <w:rPr>
          <w:lang w:val="en-US"/>
        </w:rPr>
      </w:pPr>
      <w:r>
        <w:rPr>
          <w:lang w:val="en-US"/>
        </w:rPr>
        <w:t>[170]</w:t>
      </w:r>
      <w:r>
        <w:rPr>
          <w:lang w:val="en-US"/>
        </w:rPr>
        <w:tab/>
        <w:t>3GPP TS 28.705: "</w:t>
      </w:r>
      <w:r>
        <w:rPr>
          <w:rFonts w:ascii="Arial" w:hAnsi="Arial" w:cs="Arial"/>
          <w:color w:val="000000"/>
          <w:sz w:val="18"/>
          <w:szCs w:val="18"/>
          <w:shd w:val="clear" w:color="auto" w:fill="FFFFFF"/>
        </w:rPr>
        <w:t>Telecommunication management; IP Multimedia Subsystem (IMS) Network Resource Model (NRM) Integration Reference Point (IRP); Information Service (IS)</w:t>
      </w:r>
      <w:r>
        <w:rPr>
          <w:lang w:val="en-US"/>
        </w:rPr>
        <w:t xml:space="preserve">". </w:t>
      </w:r>
    </w:p>
    <w:p w14:paraId="2EE6A970" w14:textId="77777777" w:rsidR="00D1493E" w:rsidRDefault="00D1493E" w:rsidP="00D1493E">
      <w:pPr>
        <w:pStyle w:val="EX"/>
        <w:rPr>
          <w:lang w:val="en-US"/>
        </w:rPr>
      </w:pPr>
      <w:r>
        <w:rPr>
          <w:lang w:val="en-US"/>
        </w:rPr>
        <w:t>[171]</w:t>
      </w:r>
      <w:r>
        <w:rPr>
          <w:lang w:val="en-US"/>
        </w:rPr>
        <w:tab/>
        <w:t>3GPP TS 28.706: "</w:t>
      </w:r>
      <w:r>
        <w:rPr>
          <w:rFonts w:ascii="Arial" w:hAnsi="Arial" w:cs="Arial"/>
          <w:color w:val="000000"/>
          <w:sz w:val="18"/>
          <w:szCs w:val="18"/>
          <w:shd w:val="clear" w:color="auto" w:fill="FFFFFF"/>
        </w:rPr>
        <w:t>Telecommunication management; IP Multimedia Subsystem (IMS) Network Resource Model (NRM) Integration Reference Point (IRP); Solution Set (SS) definitions</w:t>
      </w:r>
      <w:r>
        <w:rPr>
          <w:lang w:val="en-US"/>
        </w:rPr>
        <w:t xml:space="preserve">". </w:t>
      </w:r>
    </w:p>
    <w:p w14:paraId="61FEEB0D" w14:textId="77777777" w:rsidR="00D1493E" w:rsidRDefault="00D1493E" w:rsidP="00D1493E">
      <w:pPr>
        <w:pStyle w:val="EX"/>
        <w:rPr>
          <w:lang w:val="en-US"/>
        </w:rPr>
      </w:pPr>
      <w:r>
        <w:rPr>
          <w:lang w:val="en-US"/>
        </w:rPr>
        <w:t>[172]</w:t>
      </w:r>
      <w:r>
        <w:rPr>
          <w:lang w:val="en-US"/>
        </w:rPr>
        <w:tab/>
        <w:t>3GPP TS 28.707: "</w:t>
      </w:r>
      <w:r>
        <w:rPr>
          <w:rFonts w:ascii="Arial" w:hAnsi="Arial" w:cs="Arial"/>
          <w:color w:val="000000"/>
          <w:sz w:val="18"/>
          <w:szCs w:val="18"/>
          <w:shd w:val="clear" w:color="auto" w:fill="FFFFFF"/>
        </w:rPr>
        <w:t>Telecommunication management; Evolved Packet Core (EPC) Network Resource Model (NRM) Integration Reference Point (IRP); Requirements</w:t>
      </w:r>
      <w:r>
        <w:rPr>
          <w:lang w:val="en-US"/>
        </w:rPr>
        <w:t xml:space="preserve">". </w:t>
      </w:r>
    </w:p>
    <w:p w14:paraId="0B8C48DD" w14:textId="77777777" w:rsidR="00D1493E" w:rsidRDefault="00D1493E" w:rsidP="00D1493E">
      <w:pPr>
        <w:pStyle w:val="EX"/>
        <w:rPr>
          <w:lang w:val="en-US"/>
        </w:rPr>
      </w:pPr>
      <w:r>
        <w:rPr>
          <w:lang w:val="en-US"/>
        </w:rPr>
        <w:t>[173]</w:t>
      </w:r>
      <w:r>
        <w:rPr>
          <w:lang w:val="en-US"/>
        </w:rPr>
        <w:tab/>
        <w:t>3GPP TS 28.708: "</w:t>
      </w:r>
      <w:r>
        <w:rPr>
          <w:rFonts w:ascii="Arial" w:hAnsi="Arial" w:cs="Arial"/>
          <w:color w:val="000000"/>
          <w:sz w:val="18"/>
          <w:szCs w:val="18"/>
          <w:shd w:val="clear" w:color="auto" w:fill="FFFFFF"/>
        </w:rPr>
        <w:t>Telecommunication management; Evolved Packet Core (EPC) Network Resource Model (NRM) Integration Reference Point (IRP); Information Service (IS)</w:t>
      </w:r>
      <w:r>
        <w:rPr>
          <w:lang w:val="en-US"/>
        </w:rPr>
        <w:t xml:space="preserve">". </w:t>
      </w:r>
    </w:p>
    <w:p w14:paraId="1FD3F26C" w14:textId="77777777" w:rsidR="00D1493E" w:rsidRDefault="00D1493E" w:rsidP="00D1493E">
      <w:pPr>
        <w:pStyle w:val="EX"/>
        <w:rPr>
          <w:lang w:val="en-US"/>
        </w:rPr>
      </w:pPr>
      <w:r>
        <w:rPr>
          <w:lang w:val="en-US"/>
        </w:rPr>
        <w:t>[174]</w:t>
      </w:r>
      <w:r>
        <w:rPr>
          <w:lang w:val="en-US"/>
        </w:rPr>
        <w:tab/>
        <w:t>3GPP TS 28.709: "</w:t>
      </w:r>
      <w:r>
        <w:rPr>
          <w:rFonts w:ascii="Arial" w:hAnsi="Arial" w:cs="Arial"/>
          <w:color w:val="000000"/>
          <w:sz w:val="18"/>
          <w:szCs w:val="18"/>
          <w:shd w:val="clear" w:color="auto" w:fill="FFFFFF"/>
        </w:rPr>
        <w:t>Telecommunication management; Evolved Packet Core (EPC) Network Resource Model (NRM) Integration Reference Point (IRP); Solution Set (SS) definitions</w:t>
      </w:r>
      <w:r>
        <w:rPr>
          <w:lang w:val="en-US"/>
        </w:rPr>
        <w:t xml:space="preserve">". </w:t>
      </w:r>
    </w:p>
    <w:p w14:paraId="2107CC30" w14:textId="77777777" w:rsidR="00D1493E" w:rsidRDefault="00D1493E" w:rsidP="00D1493E">
      <w:pPr>
        <w:pStyle w:val="EX"/>
        <w:rPr>
          <w:lang w:val="en-US"/>
        </w:rPr>
      </w:pPr>
      <w:r>
        <w:rPr>
          <w:lang w:val="en-US"/>
        </w:rPr>
        <w:t>[175]</w:t>
      </w:r>
      <w:r>
        <w:rPr>
          <w:lang w:val="en-US"/>
        </w:rPr>
        <w:tab/>
        <w:t>3GPP TS 28.731: "</w:t>
      </w:r>
      <w:r>
        <w:rPr>
          <w:rFonts w:ascii="Arial" w:hAnsi="Arial" w:cs="Arial"/>
          <w:color w:val="000000"/>
          <w:sz w:val="18"/>
          <w:szCs w:val="18"/>
          <w:shd w:val="clear" w:color="auto" w:fill="FFFFFF"/>
        </w:rPr>
        <w:t>Telecommunication management; Transport Network (TN) interface Network Resource Model (NRM) Integration Reference Point (IRP); Requirements</w:t>
      </w:r>
      <w:r>
        <w:rPr>
          <w:lang w:val="en-US"/>
        </w:rPr>
        <w:t xml:space="preserve">". </w:t>
      </w:r>
    </w:p>
    <w:p w14:paraId="433114B2" w14:textId="77777777" w:rsidR="00D1493E" w:rsidRDefault="00D1493E" w:rsidP="00D1493E">
      <w:pPr>
        <w:pStyle w:val="EX"/>
        <w:rPr>
          <w:lang w:val="en-US"/>
        </w:rPr>
      </w:pPr>
      <w:r>
        <w:rPr>
          <w:lang w:val="en-US"/>
        </w:rPr>
        <w:t>[176]</w:t>
      </w:r>
      <w:r>
        <w:rPr>
          <w:lang w:val="en-US"/>
        </w:rPr>
        <w:tab/>
        <w:t>3GPP TS 28.732: "</w:t>
      </w:r>
      <w:r>
        <w:rPr>
          <w:rFonts w:ascii="Arial" w:hAnsi="Arial" w:cs="Arial"/>
          <w:color w:val="000000"/>
          <w:sz w:val="18"/>
          <w:szCs w:val="18"/>
          <w:shd w:val="clear" w:color="auto" w:fill="FFFFFF"/>
        </w:rPr>
        <w:t>Telecommunication management; Transport Network (TN) interface Network Resource Model (NRM) Integration Reference Point (IRP); Information Service (IS)</w:t>
      </w:r>
      <w:r>
        <w:rPr>
          <w:lang w:val="en-US"/>
        </w:rPr>
        <w:t xml:space="preserve">". </w:t>
      </w:r>
    </w:p>
    <w:p w14:paraId="4CF3C08A" w14:textId="77777777" w:rsidR="00D1493E" w:rsidRDefault="00D1493E" w:rsidP="00D1493E">
      <w:pPr>
        <w:pStyle w:val="EX"/>
        <w:rPr>
          <w:lang w:val="en-US"/>
        </w:rPr>
      </w:pPr>
      <w:r>
        <w:rPr>
          <w:lang w:val="en-US"/>
        </w:rPr>
        <w:t>[177]</w:t>
      </w:r>
      <w:r>
        <w:rPr>
          <w:lang w:val="en-US"/>
        </w:rPr>
        <w:tab/>
        <w:t>3GPP TS 28.733: "</w:t>
      </w:r>
      <w:r>
        <w:rPr>
          <w:rFonts w:ascii="Arial" w:hAnsi="Arial" w:cs="Arial"/>
          <w:color w:val="000000"/>
          <w:sz w:val="18"/>
          <w:szCs w:val="18"/>
          <w:shd w:val="clear" w:color="auto" w:fill="FFFFFF"/>
        </w:rPr>
        <w:t>Telecommunication management; Transport Network (TN) interface Network Resource Model (NRM) Integration Reference Point (IRP); Solution Set (SS) definitions</w:t>
      </w:r>
      <w:r>
        <w:rPr>
          <w:lang w:val="en-US"/>
        </w:rPr>
        <w:t xml:space="preserve">". </w:t>
      </w:r>
    </w:p>
    <w:p w14:paraId="3E2E39BC" w14:textId="77777777" w:rsidR="00D1493E" w:rsidRDefault="00D1493E" w:rsidP="00D1493E">
      <w:pPr>
        <w:pStyle w:val="EX"/>
        <w:rPr>
          <w:lang w:val="en-US"/>
        </w:rPr>
      </w:pPr>
      <w:r>
        <w:rPr>
          <w:lang w:val="en-US"/>
        </w:rPr>
        <w:t>[178]</w:t>
      </w:r>
      <w:r>
        <w:rPr>
          <w:lang w:val="en-US"/>
        </w:rPr>
        <w:tab/>
        <w:t>3GPP TS 28.734: "</w:t>
      </w:r>
      <w:r>
        <w:rPr>
          <w:rFonts w:ascii="Arial" w:hAnsi="Arial" w:cs="Arial"/>
          <w:color w:val="000000"/>
          <w:sz w:val="18"/>
          <w:szCs w:val="18"/>
          <w:shd w:val="clear" w:color="auto" w:fill="FFFFFF"/>
        </w:rPr>
        <w:t>Telecommunication management; Signalling Transport Network (STN) interface Network Resource Model (NRM) Integration Reference Point (IRP); Requirements</w:t>
      </w:r>
      <w:r>
        <w:rPr>
          <w:lang w:val="en-US"/>
        </w:rPr>
        <w:t xml:space="preserve">". </w:t>
      </w:r>
    </w:p>
    <w:p w14:paraId="0E69C5B4" w14:textId="77777777" w:rsidR="00D1493E" w:rsidRDefault="00D1493E" w:rsidP="00D1493E">
      <w:pPr>
        <w:pStyle w:val="EX"/>
        <w:rPr>
          <w:lang w:val="en-US"/>
        </w:rPr>
      </w:pPr>
      <w:r>
        <w:rPr>
          <w:lang w:val="en-US"/>
        </w:rPr>
        <w:lastRenderedPageBreak/>
        <w:t>[179]</w:t>
      </w:r>
      <w:r>
        <w:rPr>
          <w:lang w:val="en-US"/>
        </w:rPr>
        <w:tab/>
        <w:t>3GPP TS 28.735: "</w:t>
      </w:r>
      <w:r>
        <w:rPr>
          <w:rFonts w:ascii="Arial" w:hAnsi="Arial" w:cs="Arial"/>
          <w:color w:val="000000"/>
          <w:sz w:val="18"/>
          <w:szCs w:val="18"/>
          <w:shd w:val="clear" w:color="auto" w:fill="FFFFFF"/>
        </w:rPr>
        <w:t>Telecommunication management; Signalling Transport Network (STN) interface Network Resource Model (NRM) Integration Reference Point (IRP); Information Service (IS)</w:t>
      </w:r>
      <w:r>
        <w:rPr>
          <w:lang w:val="en-US"/>
        </w:rPr>
        <w:t xml:space="preserve">". </w:t>
      </w:r>
    </w:p>
    <w:p w14:paraId="0AD24D28" w14:textId="77777777" w:rsidR="00D1493E" w:rsidRDefault="00D1493E" w:rsidP="00D1493E">
      <w:pPr>
        <w:pStyle w:val="EX"/>
        <w:rPr>
          <w:lang w:val="en-US"/>
        </w:rPr>
      </w:pPr>
      <w:r>
        <w:rPr>
          <w:lang w:val="en-US"/>
        </w:rPr>
        <w:t>[180]</w:t>
      </w:r>
      <w:r>
        <w:rPr>
          <w:lang w:val="en-US"/>
        </w:rPr>
        <w:tab/>
        <w:t>3GPP TS 28.736: "</w:t>
      </w:r>
      <w:r>
        <w:rPr>
          <w:rFonts w:ascii="Arial" w:hAnsi="Arial" w:cs="Arial"/>
          <w:color w:val="000000"/>
          <w:sz w:val="18"/>
          <w:szCs w:val="18"/>
          <w:shd w:val="clear" w:color="auto" w:fill="FFFFFF"/>
        </w:rPr>
        <w:t>Telecommunication management; Signalling Transport Network (STN) interface Network Resource Model (NRM) Integration Reference Point (IRP); Solution Set (SS) definitions</w:t>
      </w:r>
      <w:r>
        <w:rPr>
          <w:lang w:val="en-US"/>
        </w:rPr>
        <w:t xml:space="preserve">". </w:t>
      </w:r>
    </w:p>
    <w:p w14:paraId="40E6A4F0" w14:textId="77777777" w:rsidR="00D1493E" w:rsidRDefault="00D1493E" w:rsidP="00D1493E">
      <w:pPr>
        <w:pStyle w:val="EX"/>
      </w:pPr>
      <w:r>
        <w:t>[181]</w:t>
      </w:r>
      <w:r>
        <w:tab/>
        <w:t>3GPP TS 28.751: "Telecommunication management; Subscription Management (</w:t>
      </w:r>
      <w:proofErr w:type="spellStart"/>
      <w:r>
        <w:t>SuM</w:t>
      </w:r>
      <w:proofErr w:type="spellEnd"/>
      <w:r>
        <w:t xml:space="preserve">) Network Resource Model (NRM) Integration Reference Point (IRP); Requirements". </w:t>
      </w:r>
    </w:p>
    <w:p w14:paraId="6B5267DF" w14:textId="77777777" w:rsidR="00D1493E" w:rsidRDefault="00D1493E" w:rsidP="00D1493E">
      <w:pPr>
        <w:pStyle w:val="EX"/>
      </w:pPr>
      <w:r>
        <w:t>[182]</w:t>
      </w:r>
      <w:r>
        <w:tab/>
        <w:t>3GPP TS 28.752: "Telecommunication management; Subscription Management (</w:t>
      </w:r>
      <w:proofErr w:type="spellStart"/>
      <w:r>
        <w:t>SuM</w:t>
      </w:r>
      <w:proofErr w:type="spellEnd"/>
      <w:r>
        <w:t xml:space="preserve">) Network Resource Model (NRM) Integration Reference Point (IRP); Information Service (IS)". </w:t>
      </w:r>
    </w:p>
    <w:p w14:paraId="5367CA4D" w14:textId="77777777" w:rsidR="00D1493E" w:rsidRDefault="00D1493E" w:rsidP="00D1493E">
      <w:pPr>
        <w:pStyle w:val="EX"/>
      </w:pPr>
      <w:r>
        <w:t>[183]</w:t>
      </w:r>
      <w:r>
        <w:tab/>
        <w:t>3GPP TS 28.753: "Telecommunication management; Subscription Management (</w:t>
      </w:r>
      <w:proofErr w:type="spellStart"/>
      <w:r>
        <w:t>SuM</w:t>
      </w:r>
      <w:proofErr w:type="spellEnd"/>
      <w:r>
        <w:t xml:space="preserve">) Network Resource Model (NRM) Integration Reference Point (IRP); Information Service (IS)". </w:t>
      </w:r>
    </w:p>
    <w:p w14:paraId="4FC8C237" w14:textId="77777777" w:rsidR="00D1493E" w:rsidRDefault="00D1493E" w:rsidP="00D1493E">
      <w:pPr>
        <w:pStyle w:val="EX"/>
      </w:pPr>
      <w:r>
        <w:t>[184]</w:t>
      </w:r>
      <w:r>
        <w:tab/>
        <w:t>3GPP TS 28.611: "Telecommunication management; Evolved Packet Core (EPC) and non-3GPP access interworking system Network Resource Model (NRM) Integration Reference Point (IRP); Requirements".</w:t>
      </w:r>
    </w:p>
    <w:p w14:paraId="63CF9471" w14:textId="77777777" w:rsidR="00D1493E" w:rsidRDefault="00D1493E" w:rsidP="00D1493E">
      <w:pPr>
        <w:pStyle w:val="EX"/>
      </w:pPr>
      <w:r>
        <w:t>[185]</w:t>
      </w:r>
      <w:r>
        <w:tab/>
        <w:t>3GPP TS 28.612: "Telecommunication management; Evolved Packet Core (EPC) and non-3GPP access interworking system Network Resource Model (NRM) Integration Reference Point (IRP); Information Service (IS)".</w:t>
      </w:r>
    </w:p>
    <w:p w14:paraId="2D7E9270" w14:textId="77777777" w:rsidR="00D1493E" w:rsidRDefault="00D1493E" w:rsidP="00D1493E">
      <w:pPr>
        <w:pStyle w:val="EX"/>
      </w:pPr>
      <w:r>
        <w:t>[186]</w:t>
      </w:r>
      <w:r>
        <w:tab/>
        <w:t>3GPP TS 28.616: "Telecommunication management; Evolved Packet Core (EPC) and non-3GPP access interworking system Network Resource Model (NRM) Integration Reference Point (IRP); Solution Set (SS) definitions".</w:t>
      </w:r>
    </w:p>
    <w:p w14:paraId="6BC48EED" w14:textId="77777777" w:rsidR="00D1493E" w:rsidRDefault="00D1493E" w:rsidP="00D1493E">
      <w:pPr>
        <w:pStyle w:val="EX"/>
      </w:pPr>
      <w:r>
        <w:t>[187]</w:t>
      </w:r>
      <w:r>
        <w:tab/>
        <w:t>3GPP TS 23.402: "Architecture enhancements for non-3GPP accesses".</w:t>
      </w:r>
    </w:p>
    <w:p w14:paraId="6EAC1BCC" w14:textId="77777777" w:rsidR="00D1493E" w:rsidRDefault="00D1493E" w:rsidP="00D1493E">
      <w:pPr>
        <w:pStyle w:val="EX"/>
      </w:pPr>
      <w:r>
        <w:t>[188]</w:t>
      </w:r>
      <w:r>
        <w:tab/>
        <w:t>3GPP TS 26.247: "Transparent end-to-end Packet-switched Streaming Service (PSS); Progressive Download and Dynamic Adaptive Streaming over HTTP (3GP-DASH)".</w:t>
      </w:r>
    </w:p>
    <w:p w14:paraId="5BB34B22" w14:textId="77777777" w:rsidR="00D1493E" w:rsidRDefault="00D1493E" w:rsidP="00D1493E">
      <w:pPr>
        <w:pStyle w:val="EX"/>
      </w:pPr>
      <w:r>
        <w:t>[189]</w:t>
      </w:r>
      <w:r>
        <w:tab/>
        <w:t>3GPP TS 28.500: "Telecommunication management; Management concept, architecture and requirements for mobile networks that include virtualized network functions".</w:t>
      </w:r>
    </w:p>
    <w:p w14:paraId="08563218" w14:textId="77777777" w:rsidR="00D1493E" w:rsidRDefault="00D1493E" w:rsidP="00D1493E">
      <w:pPr>
        <w:pStyle w:val="EX"/>
      </w:pPr>
      <w:r>
        <w:t>[190]</w:t>
      </w:r>
      <w:r>
        <w:tab/>
        <w:t>3GPP TS 28.510: "Telecommunication management; Configuration Management (CM) for mobile networks that include virtualized network functions; Requirements".</w:t>
      </w:r>
    </w:p>
    <w:p w14:paraId="6DCC74EB" w14:textId="77777777" w:rsidR="00D1493E" w:rsidRDefault="00D1493E" w:rsidP="00D1493E">
      <w:pPr>
        <w:pStyle w:val="EX"/>
      </w:pPr>
      <w:r>
        <w:t>[191]</w:t>
      </w:r>
      <w:r>
        <w:tab/>
        <w:t>3GPP TS 28.511: "Telecommunication management; Configuration Management (CM) for mobile networks that include virtualized network functions; Procedures".</w:t>
      </w:r>
    </w:p>
    <w:p w14:paraId="57AE5009" w14:textId="77777777" w:rsidR="00D1493E" w:rsidRDefault="00D1493E" w:rsidP="00D1493E">
      <w:pPr>
        <w:pStyle w:val="EX"/>
      </w:pPr>
      <w:r>
        <w:t>[192]</w:t>
      </w:r>
      <w:r>
        <w:tab/>
        <w:t>3GPP TS 28.512: "Telecommunication management; Configuration Management (CM) for mobile networks that include virtualized network functions; Stage 2".</w:t>
      </w:r>
    </w:p>
    <w:p w14:paraId="55413C10" w14:textId="77777777" w:rsidR="00D1493E" w:rsidRDefault="00D1493E" w:rsidP="00D1493E">
      <w:pPr>
        <w:pStyle w:val="EX"/>
      </w:pPr>
      <w:r>
        <w:t>[193]</w:t>
      </w:r>
      <w:r>
        <w:tab/>
        <w:t>3GPP TS 28.513: "Telecommunication management; Configuration Management (CM) for mobile networks that include virtualized network functions; Stage 3".</w:t>
      </w:r>
    </w:p>
    <w:p w14:paraId="42AA2700" w14:textId="77777777" w:rsidR="00D1493E" w:rsidRDefault="00D1493E" w:rsidP="00D1493E">
      <w:pPr>
        <w:pStyle w:val="EX"/>
      </w:pPr>
      <w:r>
        <w:t>[194]</w:t>
      </w:r>
      <w:r>
        <w:tab/>
        <w:t>3GPP TS 28.515: "Telecommunication management; Fault Management (FM) for mobile networks that include virtualized network functions; Requirements".</w:t>
      </w:r>
    </w:p>
    <w:p w14:paraId="14A70824" w14:textId="77777777" w:rsidR="00D1493E" w:rsidRDefault="00D1493E" w:rsidP="00D1493E">
      <w:pPr>
        <w:pStyle w:val="EX"/>
      </w:pPr>
      <w:r>
        <w:t>[195]</w:t>
      </w:r>
      <w:r>
        <w:tab/>
        <w:t>3GPP TS 28.516: "Telecommunication management; Fault Management (FM) for mobile networks that include virtualized network functions; Procedures".</w:t>
      </w:r>
    </w:p>
    <w:p w14:paraId="66EFF816" w14:textId="77777777" w:rsidR="00D1493E" w:rsidRDefault="00D1493E" w:rsidP="00D1493E">
      <w:pPr>
        <w:pStyle w:val="EX"/>
      </w:pPr>
      <w:r>
        <w:t>[196]</w:t>
      </w:r>
      <w:r>
        <w:tab/>
        <w:t>3GPP TS 28.517: "Telecommunication management; Fault Management (FM) for mobile networks that include virtualized network functions; Stage 2".</w:t>
      </w:r>
    </w:p>
    <w:p w14:paraId="1F0D47E0" w14:textId="77777777" w:rsidR="00D1493E" w:rsidRDefault="00D1493E" w:rsidP="00D1493E">
      <w:pPr>
        <w:pStyle w:val="EX"/>
      </w:pPr>
      <w:r>
        <w:t>[197]</w:t>
      </w:r>
      <w:r>
        <w:tab/>
        <w:t>3GPP TS 28.518: "Telecommunication management; Fault Management (FM) for mobile networks that include virtualized network functions; Stage 3".</w:t>
      </w:r>
    </w:p>
    <w:p w14:paraId="5B8B14B8" w14:textId="77777777" w:rsidR="00D1493E" w:rsidRDefault="00D1493E" w:rsidP="00D1493E">
      <w:pPr>
        <w:pStyle w:val="EX"/>
      </w:pPr>
      <w:r>
        <w:t>[198]</w:t>
      </w:r>
      <w:r>
        <w:tab/>
        <w:t>3GPP TS 28.520: "Telecommunication management; Performance Management (PM) for mobile networks that include virtualized network functions; Requirements".</w:t>
      </w:r>
    </w:p>
    <w:p w14:paraId="01A6C777" w14:textId="77777777" w:rsidR="00D1493E" w:rsidRDefault="00D1493E" w:rsidP="00D1493E">
      <w:pPr>
        <w:pStyle w:val="EX"/>
      </w:pPr>
      <w:r>
        <w:t>[199]</w:t>
      </w:r>
      <w:r>
        <w:tab/>
        <w:t>3GPP TS 28.521: "Telecommunication management; Performance Management (PM) for mobile networks that include virtualized network functions; Procedures".</w:t>
      </w:r>
    </w:p>
    <w:p w14:paraId="763ED3EE" w14:textId="77777777" w:rsidR="00D1493E" w:rsidRDefault="00D1493E" w:rsidP="00D1493E">
      <w:pPr>
        <w:pStyle w:val="EX"/>
      </w:pPr>
      <w:r>
        <w:lastRenderedPageBreak/>
        <w:t>[200]</w:t>
      </w:r>
      <w:r>
        <w:tab/>
        <w:t>3GPP TS 28.522: "Telecommunication management; Performance Management (PM) for mobile networks that include virtualized network functions; Stage 2".</w:t>
      </w:r>
    </w:p>
    <w:p w14:paraId="6355380A" w14:textId="77777777" w:rsidR="00D1493E" w:rsidRDefault="00D1493E" w:rsidP="00D1493E">
      <w:pPr>
        <w:pStyle w:val="EX"/>
      </w:pPr>
      <w:r>
        <w:t>[201]</w:t>
      </w:r>
      <w:r>
        <w:tab/>
        <w:t>3GPP TS 28.523: "Telecommunication management; Performance Management (PM) for mobile networks that include virtualized network functions; Stage 3".</w:t>
      </w:r>
    </w:p>
    <w:p w14:paraId="5753B046" w14:textId="77777777" w:rsidR="00D1493E" w:rsidRDefault="00D1493E" w:rsidP="00D1493E">
      <w:pPr>
        <w:pStyle w:val="EX"/>
      </w:pPr>
      <w:r>
        <w:t>[202]</w:t>
      </w:r>
      <w:r>
        <w:tab/>
        <w:t>3GPP TS 28.525: "Telecommunication management; Life Cycle Management (LCM) for mobile networks that include virtualized network functions; Requirements".</w:t>
      </w:r>
    </w:p>
    <w:p w14:paraId="409E42B3" w14:textId="77777777" w:rsidR="00D1493E" w:rsidRDefault="00D1493E" w:rsidP="00D1493E">
      <w:pPr>
        <w:pStyle w:val="EX"/>
      </w:pPr>
      <w:r>
        <w:t>[203]</w:t>
      </w:r>
      <w:r>
        <w:tab/>
        <w:t>3GPP TS 28.526: "Telecommunication management; Life Cycle Management (LCM) for mobile networks that include virtualized network functions; Procedures".</w:t>
      </w:r>
    </w:p>
    <w:p w14:paraId="12719BA1" w14:textId="77777777" w:rsidR="00D1493E" w:rsidRDefault="00D1493E" w:rsidP="00D1493E">
      <w:pPr>
        <w:pStyle w:val="EX"/>
      </w:pPr>
      <w:r>
        <w:t>[204]</w:t>
      </w:r>
      <w:r>
        <w:tab/>
        <w:t>3GPP TS 28.527: "Telecommunication management; Life Cycle Management (LCM) for mobile networks that include virtualized network functions; Stage 2".</w:t>
      </w:r>
    </w:p>
    <w:p w14:paraId="2B6C37B9" w14:textId="77777777" w:rsidR="00D1493E" w:rsidRDefault="00D1493E" w:rsidP="00D1493E">
      <w:pPr>
        <w:pStyle w:val="EX"/>
      </w:pPr>
      <w:r>
        <w:t>[205]</w:t>
      </w:r>
      <w:r>
        <w:tab/>
        <w:t>3GPP TS 28.528: "Telecommunication management; Life Cycle Management (LCM) for mobile networks that include virtualized network functions; Stage 3".</w:t>
      </w:r>
    </w:p>
    <w:p w14:paraId="71A26B94" w14:textId="77777777" w:rsidR="00D1493E" w:rsidRDefault="00D1493E" w:rsidP="00D1493E">
      <w:pPr>
        <w:pStyle w:val="EX"/>
      </w:pPr>
      <w:r>
        <w:t>[206]</w:t>
      </w:r>
      <w:r>
        <w:tab/>
        <w:t>3GPP TS 32.581: "Telecommunication management; Home Node B (HNB) Operations, Administration, Maintenance and Provisioning (OAM&amp;P); Concepts and requirements for Type 1 interface HNB to HNB Management System (HMS)".</w:t>
      </w:r>
    </w:p>
    <w:p w14:paraId="7F05EF85" w14:textId="77777777" w:rsidR="00D1493E" w:rsidRDefault="00D1493E" w:rsidP="00D1493E">
      <w:pPr>
        <w:pStyle w:val="EX"/>
      </w:pPr>
      <w:r>
        <w:t>[207]</w:t>
      </w:r>
      <w:r>
        <w:tab/>
        <w:t>3GPP TS 32.582: "Telecommunication management; Home Node B (HNB) Operations, Administration, Maintenance and Provisioning (OAM&amp;P); Information model for Type 1 interface HNB to HNB Management System (HMS)".</w:t>
      </w:r>
    </w:p>
    <w:p w14:paraId="09B60E9B" w14:textId="77777777" w:rsidR="00D1493E" w:rsidRPr="00D1493E" w:rsidRDefault="00D1493E">
      <w:pPr>
        <w:rPr>
          <w:ins w:id="51" w:author="0120" w:date="2022-01-20T16:59:00Z"/>
          <w:noProof/>
        </w:rPr>
      </w:pPr>
    </w:p>
    <w:p w14:paraId="7DDB6D75" w14:textId="77777777" w:rsidR="00D1493E" w:rsidRDefault="00D1493E">
      <w:pPr>
        <w:rPr>
          <w:ins w:id="52" w:author="0120" w:date="2022-01-20T16:59: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93E" w14:paraId="24DB3CBE" w14:textId="77777777" w:rsidTr="00644E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3B6D42" w14:textId="77777777" w:rsidR="00D1493E" w:rsidRDefault="00D1493E" w:rsidP="00644E77">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09F803B" w14:textId="77777777" w:rsidR="00D1493E" w:rsidRDefault="00D1493E">
      <w:pPr>
        <w:rPr>
          <w:ins w:id="53" w:author="0120" w:date="2022-01-20T16:59:00Z"/>
          <w:noProof/>
        </w:rPr>
      </w:pPr>
    </w:p>
    <w:p w14:paraId="161EBEAC" w14:textId="77777777" w:rsidR="00D1493E" w:rsidRDefault="00D1493E">
      <w:pPr>
        <w:rPr>
          <w:noProof/>
        </w:rPr>
      </w:pPr>
    </w:p>
    <w:p w14:paraId="2DBBEB0F" w14:textId="39D36CD2" w:rsidR="00F06AA1" w:rsidRDefault="00F06AA1" w:rsidP="00F06AA1">
      <w:pPr>
        <w:pStyle w:val="1"/>
        <w:pageBreakBefore/>
        <w:ind w:left="1138" w:hanging="1138"/>
      </w:pPr>
      <w:bookmarkStart w:id="54" w:name="_Toc44590904"/>
      <w:bookmarkStart w:id="55" w:name="_Toc44591679"/>
      <w:r>
        <w:lastRenderedPageBreak/>
        <w:t>11</w:t>
      </w:r>
      <w:r>
        <w:tab/>
      </w:r>
      <w:ins w:id="56" w:author="Zoulan" w:date="2022-01-06T23:05:00Z">
        <w:r>
          <w:t>Void</w:t>
        </w:r>
      </w:ins>
      <w:del w:id="57" w:author="Zoulan" w:date="2022-01-06T23:05:00Z">
        <w:r w:rsidDel="00F06AA1">
          <w:delText>5G Specifications</w:delText>
        </w:r>
      </w:del>
      <w:bookmarkEnd w:id="54"/>
      <w:bookmarkEnd w:id="55"/>
    </w:p>
    <w:p w14:paraId="1D35597F" w14:textId="7169053D" w:rsidR="00F06AA1" w:rsidDel="00F06AA1" w:rsidRDefault="00F06AA1" w:rsidP="00F06AA1">
      <w:pPr>
        <w:pStyle w:val="2"/>
        <w:rPr>
          <w:del w:id="58" w:author="Zoulan" w:date="2022-01-06T23:05:00Z"/>
          <w:lang w:val="et-EE"/>
        </w:rPr>
      </w:pPr>
      <w:bookmarkStart w:id="59" w:name="_Toc44590905"/>
      <w:bookmarkStart w:id="60" w:name="_Toc44591680"/>
      <w:del w:id="61" w:author="Zoulan" w:date="2022-01-06T23:05:00Z">
        <w:r w:rsidDel="00F06AA1">
          <w:rPr>
            <w:lang w:val="et-EE"/>
          </w:rPr>
          <w:delText>11.1</w:delText>
        </w:r>
        <w:r w:rsidDel="00F06AA1">
          <w:rPr>
            <w:lang w:val="et-EE"/>
          </w:rPr>
          <w:tab/>
          <w:delText>5G Specification overview</w:delText>
        </w:r>
        <w:bookmarkEnd w:id="59"/>
        <w:bookmarkEnd w:id="60"/>
      </w:del>
    </w:p>
    <w:p w14:paraId="22B715B6" w14:textId="046815ED" w:rsidR="00F06AA1" w:rsidRPr="00D65DB1" w:rsidRDefault="00F06AA1" w:rsidP="00F06AA1">
      <w:del w:id="62" w:author="Zoulan" w:date="2022-01-06T23:05:00Z">
        <w:r w:rsidDel="00F06AA1">
          <w:rPr>
            <w:rFonts w:hint="eastAsia"/>
            <w:lang w:val="et-EE" w:eastAsia="zh-CN"/>
          </w:rPr>
          <w:delText>Th</w:delText>
        </w:r>
        <w:r w:rsidDel="00F06AA1">
          <w:rPr>
            <w:lang w:val="et-EE" w:eastAsia="zh-CN"/>
          </w:rPr>
          <w:delText xml:space="preserve">e following figure and table show the overview information of 5G specifications which capture </w:delText>
        </w:r>
        <w:r w:rsidRPr="00D65DB1" w:rsidDel="00F06AA1">
          <w:rPr>
            <w:lang w:eastAsia="zh-CN"/>
          </w:rPr>
          <w:delText>corresponding management features:</w:delText>
        </w:r>
      </w:del>
    </w:p>
    <w:p w14:paraId="64C89FE9" w14:textId="281DD07C" w:rsidR="00F06AA1" w:rsidRPr="004D0B69" w:rsidRDefault="00F06AA1" w:rsidP="00F06AA1">
      <w:pPr>
        <w:pStyle w:val="TH"/>
      </w:pPr>
      <w:del w:id="63" w:author="Zoulan" w:date="2022-01-06T23:05:00Z">
        <w:r w:rsidRPr="007E6F94" w:rsidDel="00F06AA1">
          <w:rPr>
            <w:noProof/>
            <w:lang w:val="en-US" w:eastAsia="zh-CN"/>
          </w:rPr>
          <w:drawing>
            <wp:inline distT="0" distB="0" distL="0" distR="0" wp14:anchorId="522698AC" wp14:editId="1AD3DF0B">
              <wp:extent cx="5785485" cy="32004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5485" cy="3200400"/>
                      </a:xfrm>
                      <a:prstGeom prst="rect">
                        <a:avLst/>
                      </a:prstGeom>
                      <a:noFill/>
                      <a:ln>
                        <a:noFill/>
                      </a:ln>
                    </pic:spPr>
                  </pic:pic>
                </a:graphicData>
              </a:graphic>
            </wp:inline>
          </w:drawing>
        </w:r>
      </w:del>
    </w:p>
    <w:p w14:paraId="7FABA1B4" w14:textId="2BC25EEA" w:rsidR="00F06AA1" w:rsidRPr="004D0B69" w:rsidRDefault="00F06AA1" w:rsidP="00F06AA1">
      <w:pPr>
        <w:pStyle w:val="TF"/>
      </w:pPr>
      <w:del w:id="64" w:author="Zoulan" w:date="2022-01-06T23:05:00Z">
        <w:r w:rsidRPr="004D0B69" w:rsidDel="00F06AA1">
          <w:delText xml:space="preserve">Figure </w:delText>
        </w:r>
        <w:r w:rsidDel="00F06AA1">
          <w:delText>11</w:delText>
        </w:r>
        <w:r w:rsidRPr="004D0B69" w:rsidDel="00F06AA1">
          <w:delText xml:space="preserve">.1-1: Overview of 5G management specifications </w:delText>
        </w:r>
      </w:del>
    </w:p>
    <w:p w14:paraId="76678474" w14:textId="5E99FC30" w:rsidR="00F06AA1" w:rsidRDefault="00F06AA1" w:rsidP="00F06AA1">
      <w:del w:id="65" w:author="Zoulan" w:date="2022-01-06T23:06:00Z">
        <w:r w:rsidDel="00F06AA1">
          <w:rPr>
            <w:rFonts w:hint="eastAsia"/>
            <w:lang w:eastAsia="zh-CN"/>
          </w:rPr>
          <w:delText>I</w:delText>
        </w:r>
        <w:r w:rsidDel="00F06AA1">
          <w:rPr>
            <w:lang w:eastAsia="zh-CN"/>
          </w:rPr>
          <w:delText xml:space="preserve">n the figure, some features are generic management features which are applied to management of different network technologies, and some features are 5G specific management features. The following table provides the overall 5G management features and the related specification information. </w:delText>
        </w:r>
      </w:del>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103"/>
        <w:gridCol w:w="3397"/>
      </w:tblGrid>
      <w:tr w:rsidR="00F06AA1" w:rsidDel="00F06AA1" w14:paraId="030835D2" w14:textId="11ADF4D7" w:rsidTr="005A6BC7">
        <w:trPr>
          <w:del w:id="66" w:author="Zoulan" w:date="2022-01-06T23:06:00Z"/>
        </w:trPr>
        <w:tc>
          <w:tcPr>
            <w:tcW w:w="769" w:type="dxa"/>
            <w:shd w:val="clear" w:color="auto" w:fill="auto"/>
          </w:tcPr>
          <w:p w14:paraId="7C513EF6" w14:textId="546C94A7" w:rsidR="00F06AA1" w:rsidRPr="00C33C67" w:rsidDel="00F06AA1" w:rsidRDefault="00F06AA1" w:rsidP="005A6BC7">
            <w:pPr>
              <w:rPr>
                <w:del w:id="67" w:author="Zoulan" w:date="2022-01-06T23:06:00Z"/>
                <w:rFonts w:ascii="CG Times (WN)" w:eastAsia="宋体" w:hAnsi="CG Times (WN)"/>
                <w:b/>
                <w:lang w:eastAsia="zh-CN"/>
              </w:rPr>
            </w:pPr>
          </w:p>
        </w:tc>
        <w:tc>
          <w:tcPr>
            <w:tcW w:w="5103" w:type="dxa"/>
            <w:shd w:val="clear" w:color="auto" w:fill="auto"/>
          </w:tcPr>
          <w:p w14:paraId="53E96810" w14:textId="6BAAA2A9" w:rsidR="00F06AA1" w:rsidRPr="00C33C67" w:rsidDel="00F06AA1" w:rsidRDefault="00F06AA1" w:rsidP="005A6BC7">
            <w:pPr>
              <w:pStyle w:val="TAH"/>
              <w:rPr>
                <w:del w:id="68" w:author="Zoulan" w:date="2022-01-06T23:06:00Z"/>
                <w:rFonts w:eastAsia="宋体"/>
              </w:rPr>
            </w:pPr>
            <w:del w:id="69" w:author="Zoulan" w:date="2022-01-06T23:06:00Z">
              <w:r w:rsidRPr="00C33C67" w:rsidDel="00F06AA1">
                <w:rPr>
                  <w:rFonts w:eastAsia="宋体"/>
                  <w:lang w:eastAsia="zh-CN"/>
                </w:rPr>
                <w:delText>5G related m</w:delText>
              </w:r>
              <w:r w:rsidRPr="00C33C67" w:rsidDel="00F06AA1">
                <w:rPr>
                  <w:rFonts w:eastAsia="宋体" w:hint="eastAsia"/>
                  <w:lang w:eastAsia="zh-CN"/>
                </w:rPr>
                <w:delText>anagement</w:delText>
              </w:r>
              <w:r w:rsidRPr="00C33C67" w:rsidDel="00F06AA1">
                <w:rPr>
                  <w:rFonts w:eastAsia="宋体"/>
                  <w:lang w:eastAsia="zh-CN"/>
                </w:rPr>
                <w:delText xml:space="preserve"> f</w:delText>
              </w:r>
              <w:r w:rsidRPr="00C33C67" w:rsidDel="00F06AA1">
                <w:rPr>
                  <w:rFonts w:eastAsia="宋体" w:hint="eastAsia"/>
                  <w:lang w:eastAsia="zh-CN"/>
                </w:rPr>
                <w:delText>eatures</w:delText>
              </w:r>
            </w:del>
          </w:p>
        </w:tc>
        <w:tc>
          <w:tcPr>
            <w:tcW w:w="3397" w:type="dxa"/>
            <w:shd w:val="clear" w:color="auto" w:fill="auto"/>
          </w:tcPr>
          <w:p w14:paraId="3C4A2207" w14:textId="1F8A24AE" w:rsidR="00F06AA1" w:rsidRPr="00C33C67" w:rsidDel="00F06AA1" w:rsidRDefault="00F06AA1" w:rsidP="005A6BC7">
            <w:pPr>
              <w:pStyle w:val="TAH"/>
              <w:rPr>
                <w:del w:id="70" w:author="Zoulan" w:date="2022-01-06T23:06:00Z"/>
                <w:rFonts w:eastAsia="宋体"/>
                <w:lang w:eastAsia="zh-CN"/>
              </w:rPr>
            </w:pPr>
            <w:del w:id="71" w:author="Zoulan" w:date="2022-01-06T23:06:00Z">
              <w:r w:rsidRPr="00C33C67" w:rsidDel="00F06AA1">
                <w:rPr>
                  <w:rFonts w:eastAsia="宋体" w:hint="eastAsia"/>
                  <w:lang w:eastAsia="zh-CN"/>
                </w:rPr>
                <w:delText>R</w:delText>
              </w:r>
              <w:r w:rsidRPr="00C33C67" w:rsidDel="00F06AA1">
                <w:rPr>
                  <w:rFonts w:eastAsia="宋体"/>
                  <w:lang w:eastAsia="zh-CN"/>
                </w:rPr>
                <w:delText>elated specifications</w:delText>
              </w:r>
            </w:del>
          </w:p>
        </w:tc>
      </w:tr>
      <w:tr w:rsidR="00F06AA1" w:rsidDel="00F06AA1" w14:paraId="361705D9" w14:textId="6A9EAEB6" w:rsidTr="005A6BC7">
        <w:trPr>
          <w:del w:id="72" w:author="Zoulan" w:date="2022-01-06T23:06:00Z"/>
        </w:trPr>
        <w:tc>
          <w:tcPr>
            <w:tcW w:w="769" w:type="dxa"/>
            <w:shd w:val="clear" w:color="auto" w:fill="auto"/>
          </w:tcPr>
          <w:p w14:paraId="6D057382" w14:textId="01178CE8" w:rsidR="00F06AA1" w:rsidRPr="00C33C67" w:rsidDel="00F06AA1" w:rsidRDefault="00F06AA1" w:rsidP="005A6BC7">
            <w:pPr>
              <w:pStyle w:val="TAL"/>
              <w:rPr>
                <w:del w:id="73" w:author="Zoulan" w:date="2022-01-06T23:06:00Z"/>
                <w:rFonts w:eastAsia="宋体"/>
                <w:lang w:eastAsia="zh-CN"/>
              </w:rPr>
            </w:pPr>
            <w:del w:id="74" w:author="Zoulan" w:date="2022-01-06T23:06:00Z">
              <w:r w:rsidRPr="00C33C67" w:rsidDel="00F06AA1">
                <w:rPr>
                  <w:rFonts w:eastAsia="宋体" w:hint="eastAsia"/>
                  <w:lang w:eastAsia="zh-CN"/>
                </w:rPr>
                <w:delText>1</w:delText>
              </w:r>
            </w:del>
          </w:p>
        </w:tc>
        <w:tc>
          <w:tcPr>
            <w:tcW w:w="5103" w:type="dxa"/>
            <w:shd w:val="clear" w:color="auto" w:fill="auto"/>
          </w:tcPr>
          <w:p w14:paraId="052D213E" w14:textId="4A8BA3C2" w:rsidR="00F06AA1" w:rsidRPr="00C33C67" w:rsidDel="00F06AA1" w:rsidRDefault="00F06AA1" w:rsidP="005A6BC7">
            <w:pPr>
              <w:pStyle w:val="TAH"/>
              <w:jc w:val="left"/>
              <w:rPr>
                <w:del w:id="75" w:author="Zoulan" w:date="2022-01-06T23:06:00Z"/>
                <w:rFonts w:eastAsia="宋体"/>
              </w:rPr>
            </w:pPr>
            <w:del w:id="76" w:author="Zoulan" w:date="2022-01-06T23:06:00Z">
              <w:r w:rsidRPr="00C33C67" w:rsidDel="00F06AA1">
                <w:rPr>
                  <w:rFonts w:eastAsia="宋体" w:hint="eastAsia"/>
                  <w:lang w:eastAsia="zh-CN"/>
                </w:rPr>
                <w:delText>N</w:delText>
              </w:r>
              <w:r w:rsidRPr="00C33C67" w:rsidDel="00F06AA1">
                <w:rPr>
                  <w:rFonts w:eastAsia="宋体"/>
                  <w:lang w:eastAsia="zh-CN"/>
                </w:rPr>
                <w:delText>etwork and service management concept specification</w:delText>
              </w:r>
            </w:del>
          </w:p>
        </w:tc>
        <w:tc>
          <w:tcPr>
            <w:tcW w:w="3397" w:type="dxa"/>
            <w:shd w:val="clear" w:color="auto" w:fill="auto"/>
          </w:tcPr>
          <w:p w14:paraId="2F60F801" w14:textId="71692ADF" w:rsidR="00F06AA1" w:rsidRPr="00C33C67" w:rsidDel="00F06AA1" w:rsidRDefault="00F06AA1" w:rsidP="005A6BC7">
            <w:pPr>
              <w:pStyle w:val="TAL"/>
              <w:rPr>
                <w:del w:id="77" w:author="Zoulan" w:date="2022-01-06T23:06:00Z"/>
                <w:rFonts w:eastAsia="宋体"/>
              </w:rPr>
            </w:pPr>
            <w:del w:id="78" w:author="Zoulan" w:date="2022-01-06T23:06:00Z">
              <w:r w:rsidRPr="00C33C67" w:rsidDel="00F06AA1">
                <w:rPr>
                  <w:rFonts w:eastAsia="宋体"/>
                </w:rPr>
                <w:delText>TS 28.530[42]</w:delText>
              </w:r>
            </w:del>
          </w:p>
        </w:tc>
      </w:tr>
      <w:tr w:rsidR="00F06AA1" w:rsidDel="00F06AA1" w14:paraId="3C7DDFBF" w14:textId="51EFAB58" w:rsidTr="005A6BC7">
        <w:trPr>
          <w:del w:id="79" w:author="Zoulan" w:date="2022-01-06T23:06:00Z"/>
        </w:trPr>
        <w:tc>
          <w:tcPr>
            <w:tcW w:w="769" w:type="dxa"/>
            <w:shd w:val="clear" w:color="auto" w:fill="auto"/>
          </w:tcPr>
          <w:p w14:paraId="2C481440" w14:textId="1ED84DBE" w:rsidR="00F06AA1" w:rsidRPr="00C33C67" w:rsidDel="00F06AA1" w:rsidRDefault="00F06AA1" w:rsidP="005A6BC7">
            <w:pPr>
              <w:pStyle w:val="TAL"/>
              <w:rPr>
                <w:del w:id="80" w:author="Zoulan" w:date="2022-01-06T23:06:00Z"/>
                <w:rFonts w:eastAsia="宋体"/>
                <w:lang w:eastAsia="zh-CN"/>
              </w:rPr>
            </w:pPr>
            <w:del w:id="81" w:author="Zoulan" w:date="2022-01-06T23:06:00Z">
              <w:r w:rsidRPr="00C33C67" w:rsidDel="00F06AA1">
                <w:rPr>
                  <w:rFonts w:eastAsia="宋体" w:hint="eastAsia"/>
                  <w:lang w:eastAsia="zh-CN"/>
                </w:rPr>
                <w:delText>2</w:delText>
              </w:r>
            </w:del>
          </w:p>
        </w:tc>
        <w:tc>
          <w:tcPr>
            <w:tcW w:w="5103" w:type="dxa"/>
            <w:shd w:val="clear" w:color="auto" w:fill="auto"/>
          </w:tcPr>
          <w:p w14:paraId="643D9A7D" w14:textId="5FB606A7" w:rsidR="00F06AA1" w:rsidRPr="00C33C67" w:rsidDel="00F06AA1" w:rsidRDefault="00F06AA1" w:rsidP="005A6BC7">
            <w:pPr>
              <w:pStyle w:val="TAH"/>
              <w:jc w:val="left"/>
              <w:rPr>
                <w:del w:id="82" w:author="Zoulan" w:date="2022-01-06T23:06:00Z"/>
                <w:rFonts w:eastAsia="宋体"/>
              </w:rPr>
            </w:pPr>
            <w:del w:id="83" w:author="Zoulan" w:date="2022-01-06T23:06:00Z">
              <w:r w:rsidRPr="00C33C67" w:rsidDel="00F06AA1">
                <w:rPr>
                  <w:rFonts w:eastAsia="宋体" w:hint="eastAsia"/>
                  <w:lang w:eastAsia="zh-CN"/>
                </w:rPr>
                <w:delText>N</w:delText>
              </w:r>
              <w:r w:rsidRPr="00C33C67" w:rsidDel="00F06AA1">
                <w:rPr>
                  <w:rFonts w:eastAsia="宋体"/>
                  <w:lang w:eastAsia="zh-CN"/>
                </w:rPr>
                <w:delText>etwork management service based management architecture specifications</w:delText>
              </w:r>
            </w:del>
          </w:p>
        </w:tc>
        <w:tc>
          <w:tcPr>
            <w:tcW w:w="3397" w:type="dxa"/>
            <w:shd w:val="clear" w:color="auto" w:fill="auto"/>
          </w:tcPr>
          <w:p w14:paraId="2A5C92F1" w14:textId="48828330" w:rsidR="00F06AA1" w:rsidRPr="00C33C67" w:rsidDel="00F06AA1" w:rsidRDefault="00F06AA1" w:rsidP="005A6BC7">
            <w:pPr>
              <w:pStyle w:val="TAL"/>
              <w:rPr>
                <w:del w:id="84" w:author="Zoulan" w:date="2022-01-06T23:06:00Z"/>
                <w:rFonts w:eastAsia="宋体"/>
                <w:b/>
              </w:rPr>
            </w:pPr>
            <w:del w:id="85" w:author="Zoulan" w:date="2022-01-06T23:06:00Z">
              <w:r w:rsidRPr="00C33C67" w:rsidDel="00F06AA1">
                <w:rPr>
                  <w:rFonts w:eastAsia="宋体"/>
                  <w:lang w:eastAsia="zh-CN"/>
                </w:rPr>
                <w:delText>TS 28.533</w:delText>
              </w:r>
              <w:r w:rsidRPr="00C33C67" w:rsidDel="00F06AA1">
                <w:rPr>
                  <w:rFonts w:eastAsia="宋体"/>
                </w:rPr>
                <w:delText>[43]</w:delText>
              </w:r>
            </w:del>
          </w:p>
        </w:tc>
      </w:tr>
      <w:tr w:rsidR="00F06AA1" w:rsidDel="00F06AA1" w14:paraId="5428F0BC" w14:textId="3F0FDE81" w:rsidTr="005A6BC7">
        <w:trPr>
          <w:del w:id="86" w:author="Zoulan" w:date="2022-01-06T23:06:00Z"/>
        </w:trPr>
        <w:tc>
          <w:tcPr>
            <w:tcW w:w="769" w:type="dxa"/>
            <w:shd w:val="clear" w:color="auto" w:fill="auto"/>
          </w:tcPr>
          <w:p w14:paraId="43FD8511" w14:textId="2B0A6E64" w:rsidR="00F06AA1" w:rsidRPr="00C33C67" w:rsidDel="00F06AA1" w:rsidRDefault="00F06AA1" w:rsidP="005A6BC7">
            <w:pPr>
              <w:pStyle w:val="TAL"/>
              <w:rPr>
                <w:del w:id="87" w:author="Zoulan" w:date="2022-01-06T23:06:00Z"/>
                <w:rFonts w:eastAsia="宋体"/>
                <w:lang w:eastAsia="zh-CN"/>
              </w:rPr>
            </w:pPr>
            <w:del w:id="88" w:author="Zoulan" w:date="2022-01-06T23:06:00Z">
              <w:r w:rsidRPr="00C33C67" w:rsidDel="00F06AA1">
                <w:rPr>
                  <w:rFonts w:eastAsia="宋体"/>
                  <w:lang w:eastAsia="zh-CN"/>
                </w:rPr>
                <w:delText>3</w:delText>
              </w:r>
            </w:del>
          </w:p>
        </w:tc>
        <w:tc>
          <w:tcPr>
            <w:tcW w:w="5103" w:type="dxa"/>
            <w:shd w:val="clear" w:color="auto" w:fill="auto"/>
          </w:tcPr>
          <w:p w14:paraId="6FE6BF7B" w14:textId="765E0445" w:rsidR="00F06AA1" w:rsidRPr="00C33C67" w:rsidDel="00F06AA1" w:rsidRDefault="00F06AA1" w:rsidP="005A6BC7">
            <w:pPr>
              <w:pStyle w:val="TAH"/>
              <w:jc w:val="left"/>
              <w:rPr>
                <w:del w:id="89" w:author="Zoulan" w:date="2022-01-06T23:06:00Z"/>
                <w:rFonts w:eastAsia="宋体"/>
              </w:rPr>
            </w:pPr>
            <w:del w:id="90" w:author="Zoulan" w:date="2022-01-06T23:06:00Z">
              <w:r w:rsidRPr="00C33C67" w:rsidDel="00F06AA1">
                <w:rPr>
                  <w:rFonts w:eastAsia="宋体"/>
                  <w:lang w:eastAsia="zh-CN"/>
                </w:rPr>
                <w:delText xml:space="preserve">Network and </w:delText>
              </w:r>
              <w:r w:rsidRPr="00C33C67" w:rsidDel="00F06AA1">
                <w:rPr>
                  <w:rFonts w:eastAsia="宋体" w:hint="eastAsia"/>
                  <w:lang w:eastAsia="zh-CN"/>
                </w:rPr>
                <w:delText>Netw</w:delText>
              </w:r>
              <w:r w:rsidRPr="00C33C67" w:rsidDel="00F06AA1">
                <w:rPr>
                  <w:rFonts w:eastAsia="宋体"/>
                  <w:lang w:eastAsia="zh-CN"/>
                </w:rPr>
                <w:delText>ork slicing management related specifications</w:delText>
              </w:r>
            </w:del>
          </w:p>
        </w:tc>
        <w:tc>
          <w:tcPr>
            <w:tcW w:w="3397" w:type="dxa"/>
            <w:shd w:val="clear" w:color="auto" w:fill="auto"/>
          </w:tcPr>
          <w:p w14:paraId="024CB784" w14:textId="0FD6D0AB" w:rsidR="00F06AA1" w:rsidRPr="00C33C67" w:rsidDel="00F06AA1" w:rsidRDefault="00F06AA1" w:rsidP="005A6BC7">
            <w:pPr>
              <w:pStyle w:val="TAL"/>
              <w:rPr>
                <w:del w:id="91" w:author="Zoulan" w:date="2022-01-06T23:06:00Z"/>
                <w:rFonts w:eastAsia="宋体"/>
                <w:b/>
              </w:rPr>
            </w:pPr>
          </w:p>
        </w:tc>
      </w:tr>
      <w:tr w:rsidR="00F06AA1" w:rsidDel="00F06AA1" w14:paraId="6C5CCCF7" w14:textId="17A50F56" w:rsidTr="005A6BC7">
        <w:trPr>
          <w:del w:id="92" w:author="Zoulan" w:date="2022-01-06T23:06:00Z"/>
        </w:trPr>
        <w:tc>
          <w:tcPr>
            <w:tcW w:w="769" w:type="dxa"/>
            <w:shd w:val="clear" w:color="auto" w:fill="auto"/>
          </w:tcPr>
          <w:p w14:paraId="41A83577" w14:textId="15C91471" w:rsidR="00F06AA1" w:rsidRPr="00C33C67" w:rsidDel="00F06AA1" w:rsidRDefault="00F06AA1" w:rsidP="005A6BC7">
            <w:pPr>
              <w:pStyle w:val="TAL"/>
              <w:rPr>
                <w:del w:id="93" w:author="Zoulan" w:date="2022-01-06T23:06:00Z"/>
                <w:rFonts w:eastAsia="宋体"/>
                <w:lang w:eastAsia="zh-CN"/>
              </w:rPr>
            </w:pPr>
            <w:del w:id="94" w:author="Zoulan" w:date="2022-01-06T23:06:00Z">
              <w:r w:rsidRPr="00C33C67" w:rsidDel="00F06AA1">
                <w:rPr>
                  <w:rFonts w:eastAsia="宋体"/>
                  <w:lang w:eastAsia="zh-CN"/>
                </w:rPr>
                <w:delText>3.1</w:delText>
              </w:r>
            </w:del>
          </w:p>
        </w:tc>
        <w:tc>
          <w:tcPr>
            <w:tcW w:w="5103" w:type="dxa"/>
            <w:shd w:val="clear" w:color="auto" w:fill="auto"/>
          </w:tcPr>
          <w:p w14:paraId="6D17E68D" w14:textId="4AD0212F" w:rsidR="00F06AA1" w:rsidRPr="00C33C67" w:rsidDel="00F06AA1" w:rsidRDefault="00F06AA1" w:rsidP="005A6BC7">
            <w:pPr>
              <w:pStyle w:val="TAL"/>
              <w:rPr>
                <w:del w:id="95" w:author="Zoulan" w:date="2022-01-06T23:06:00Z"/>
                <w:rFonts w:eastAsia="宋体"/>
                <w:b/>
              </w:rPr>
            </w:pPr>
            <w:del w:id="96" w:author="Zoulan" w:date="2022-01-06T23:06:00Z">
              <w:r w:rsidRPr="00C33C67" w:rsidDel="00F06AA1">
                <w:rPr>
                  <w:rFonts w:eastAsia="宋体"/>
                  <w:lang w:eastAsia="zh-CN"/>
                </w:rPr>
                <w:delText xml:space="preserve">Network and </w:delText>
              </w:r>
              <w:r w:rsidRPr="00C33C67" w:rsidDel="00F06AA1">
                <w:rPr>
                  <w:rFonts w:eastAsia="宋体" w:hint="eastAsia"/>
                  <w:lang w:eastAsia="zh-CN"/>
                </w:rPr>
                <w:delText>Netw</w:delText>
              </w:r>
              <w:r w:rsidRPr="00C33C67" w:rsidDel="00F06AA1">
                <w:rPr>
                  <w:rFonts w:eastAsia="宋体"/>
                  <w:lang w:eastAsia="zh-CN"/>
                </w:rPr>
                <w:delText>ork slicing provisioning</w:delText>
              </w:r>
            </w:del>
          </w:p>
        </w:tc>
        <w:tc>
          <w:tcPr>
            <w:tcW w:w="3397" w:type="dxa"/>
            <w:shd w:val="clear" w:color="auto" w:fill="auto"/>
          </w:tcPr>
          <w:p w14:paraId="48F4A4A3" w14:textId="4D858DFD" w:rsidR="00F06AA1" w:rsidRPr="00C33C67" w:rsidDel="00F06AA1" w:rsidRDefault="00F06AA1" w:rsidP="005A6BC7">
            <w:pPr>
              <w:pStyle w:val="TAL"/>
              <w:rPr>
                <w:del w:id="97" w:author="Zoulan" w:date="2022-01-06T23:06:00Z"/>
                <w:rFonts w:eastAsia="宋体"/>
                <w:b/>
              </w:rPr>
            </w:pPr>
            <w:del w:id="98" w:author="Zoulan" w:date="2022-01-06T23:06:00Z">
              <w:r w:rsidRPr="00C33C67" w:rsidDel="00F06AA1">
                <w:rPr>
                  <w:rFonts w:eastAsia="宋体"/>
                  <w:lang w:eastAsia="zh-CN"/>
                </w:rPr>
                <w:delText>TS 28.531</w:delText>
              </w:r>
              <w:r w:rsidRPr="00C33C67" w:rsidDel="00F06AA1">
                <w:rPr>
                  <w:rFonts w:eastAsia="宋体"/>
                </w:rPr>
                <w:delText>[44]</w:delText>
              </w:r>
              <w:r w:rsidRPr="00C33C67" w:rsidDel="00F06AA1">
                <w:rPr>
                  <w:rFonts w:eastAsia="宋体"/>
                  <w:lang w:eastAsia="zh-CN"/>
                </w:rPr>
                <w:delText>,TS 28.532</w:delText>
              </w:r>
              <w:r w:rsidRPr="00C33C67" w:rsidDel="00F06AA1">
                <w:rPr>
                  <w:rFonts w:eastAsia="宋体"/>
                </w:rPr>
                <w:delText>[45]</w:delText>
              </w:r>
              <w:r w:rsidRPr="00C33C67" w:rsidDel="00F06AA1">
                <w:rPr>
                  <w:rFonts w:eastAsia="宋体"/>
                  <w:lang w:eastAsia="zh-CN"/>
                </w:rPr>
                <w:delText>,TS 28.540</w:delText>
              </w:r>
              <w:r w:rsidRPr="00C33C67" w:rsidDel="00F06AA1">
                <w:rPr>
                  <w:rFonts w:eastAsia="宋体"/>
                </w:rPr>
                <w:delText>[46]</w:delText>
              </w:r>
              <w:r w:rsidRPr="00C33C67" w:rsidDel="00F06AA1">
                <w:rPr>
                  <w:rFonts w:eastAsia="宋体"/>
                  <w:lang w:eastAsia="zh-CN"/>
                </w:rPr>
                <w:delText>,TS 28.541</w:delText>
              </w:r>
              <w:r w:rsidRPr="00C33C67" w:rsidDel="00F06AA1">
                <w:rPr>
                  <w:rFonts w:eastAsia="宋体"/>
                </w:rPr>
                <w:delText>[47]</w:delText>
              </w:r>
            </w:del>
          </w:p>
        </w:tc>
      </w:tr>
      <w:tr w:rsidR="00F06AA1" w:rsidDel="00F06AA1" w14:paraId="2B74718A" w14:textId="76920EBA" w:rsidTr="005A6BC7">
        <w:trPr>
          <w:del w:id="99" w:author="Zoulan" w:date="2022-01-06T23:06:00Z"/>
        </w:trPr>
        <w:tc>
          <w:tcPr>
            <w:tcW w:w="769" w:type="dxa"/>
            <w:shd w:val="clear" w:color="auto" w:fill="auto"/>
          </w:tcPr>
          <w:p w14:paraId="3F301212" w14:textId="5C6F5482" w:rsidR="00F06AA1" w:rsidRPr="00C33C67" w:rsidDel="00F06AA1" w:rsidRDefault="00F06AA1" w:rsidP="005A6BC7">
            <w:pPr>
              <w:pStyle w:val="TAL"/>
              <w:rPr>
                <w:del w:id="100" w:author="Zoulan" w:date="2022-01-06T23:06:00Z"/>
                <w:rFonts w:eastAsia="宋体"/>
                <w:lang w:eastAsia="zh-CN"/>
              </w:rPr>
            </w:pPr>
            <w:del w:id="101" w:author="Zoulan" w:date="2022-01-06T23:06:00Z">
              <w:r w:rsidRPr="00C33C67" w:rsidDel="00F06AA1">
                <w:rPr>
                  <w:rFonts w:eastAsia="宋体"/>
                  <w:lang w:eastAsia="zh-CN"/>
                </w:rPr>
                <w:delText>3.2</w:delText>
              </w:r>
            </w:del>
          </w:p>
        </w:tc>
        <w:tc>
          <w:tcPr>
            <w:tcW w:w="5103" w:type="dxa"/>
            <w:shd w:val="clear" w:color="auto" w:fill="auto"/>
          </w:tcPr>
          <w:p w14:paraId="32321D93" w14:textId="1425DD4E" w:rsidR="00F06AA1" w:rsidRPr="00C33C67" w:rsidDel="00F06AA1" w:rsidRDefault="00F06AA1" w:rsidP="005A6BC7">
            <w:pPr>
              <w:pStyle w:val="TAL"/>
              <w:rPr>
                <w:del w:id="102" w:author="Zoulan" w:date="2022-01-06T23:06:00Z"/>
                <w:rFonts w:eastAsia="宋体"/>
                <w:b/>
              </w:rPr>
            </w:pPr>
            <w:del w:id="103" w:author="Zoulan" w:date="2022-01-06T23:06:00Z">
              <w:r w:rsidRPr="00C33C67" w:rsidDel="00F06AA1">
                <w:rPr>
                  <w:rFonts w:eastAsia="宋体"/>
                  <w:lang w:eastAsia="zh-CN"/>
                </w:rPr>
                <w:delText xml:space="preserve">Network and </w:delText>
              </w:r>
              <w:r w:rsidRPr="00C33C67" w:rsidDel="00F06AA1">
                <w:rPr>
                  <w:rFonts w:eastAsia="宋体" w:hint="eastAsia"/>
                  <w:lang w:eastAsia="zh-CN"/>
                </w:rPr>
                <w:delText>Netw</w:delText>
              </w:r>
              <w:r w:rsidRPr="00C33C67" w:rsidDel="00F06AA1">
                <w:rPr>
                  <w:rFonts w:eastAsia="宋体"/>
                  <w:lang w:eastAsia="zh-CN"/>
                </w:rPr>
                <w:delText>ork slicing fault supervision</w:delText>
              </w:r>
            </w:del>
          </w:p>
        </w:tc>
        <w:tc>
          <w:tcPr>
            <w:tcW w:w="3397" w:type="dxa"/>
            <w:shd w:val="clear" w:color="auto" w:fill="auto"/>
          </w:tcPr>
          <w:p w14:paraId="47A54C7F" w14:textId="6B1743D4" w:rsidR="00F06AA1" w:rsidRPr="00C33C67" w:rsidDel="00F06AA1" w:rsidRDefault="00F06AA1" w:rsidP="005A6BC7">
            <w:pPr>
              <w:pStyle w:val="TAL"/>
              <w:rPr>
                <w:del w:id="104" w:author="Zoulan" w:date="2022-01-06T23:06:00Z"/>
                <w:rFonts w:eastAsia="宋体"/>
                <w:b/>
              </w:rPr>
            </w:pPr>
            <w:del w:id="105" w:author="Zoulan" w:date="2022-01-06T23:06:00Z">
              <w:r w:rsidRPr="00C33C67" w:rsidDel="00F06AA1">
                <w:rPr>
                  <w:rFonts w:eastAsia="宋体"/>
                  <w:lang w:eastAsia="zh-CN"/>
                </w:rPr>
                <w:delText>TS 28.545</w:delText>
              </w:r>
              <w:r w:rsidRPr="00C33C67" w:rsidDel="00F06AA1">
                <w:rPr>
                  <w:rFonts w:eastAsia="宋体"/>
                </w:rPr>
                <w:delText>[48]</w:delText>
              </w:r>
              <w:r w:rsidRPr="00C33C67" w:rsidDel="00F06AA1">
                <w:rPr>
                  <w:rFonts w:eastAsia="宋体"/>
                  <w:lang w:eastAsia="zh-CN"/>
                </w:rPr>
                <w:delText>,TS 28.532</w:delText>
              </w:r>
              <w:r w:rsidRPr="00C33C67" w:rsidDel="00F06AA1">
                <w:rPr>
                  <w:rFonts w:eastAsia="宋体"/>
                </w:rPr>
                <w:delText>[45]</w:delText>
              </w:r>
            </w:del>
          </w:p>
        </w:tc>
      </w:tr>
      <w:tr w:rsidR="00F06AA1" w:rsidDel="00F06AA1" w14:paraId="5913168B" w14:textId="6F044AF2" w:rsidTr="005A6BC7">
        <w:trPr>
          <w:del w:id="106" w:author="Zoulan" w:date="2022-01-06T23:06:00Z"/>
        </w:trPr>
        <w:tc>
          <w:tcPr>
            <w:tcW w:w="769" w:type="dxa"/>
            <w:shd w:val="clear" w:color="auto" w:fill="auto"/>
          </w:tcPr>
          <w:p w14:paraId="2D3486F6" w14:textId="4BDC6DF5" w:rsidR="00F06AA1" w:rsidRPr="00C33C67" w:rsidDel="00F06AA1" w:rsidRDefault="00F06AA1" w:rsidP="005A6BC7">
            <w:pPr>
              <w:pStyle w:val="TAL"/>
              <w:rPr>
                <w:del w:id="107" w:author="Zoulan" w:date="2022-01-06T23:06:00Z"/>
                <w:rFonts w:eastAsia="宋体"/>
                <w:lang w:eastAsia="zh-CN"/>
              </w:rPr>
            </w:pPr>
            <w:del w:id="108" w:author="Zoulan" w:date="2022-01-06T23:06:00Z">
              <w:r w:rsidRPr="00C33C67" w:rsidDel="00F06AA1">
                <w:rPr>
                  <w:rFonts w:eastAsia="宋体"/>
                  <w:lang w:eastAsia="zh-CN"/>
                </w:rPr>
                <w:delText>3.3</w:delText>
              </w:r>
            </w:del>
          </w:p>
        </w:tc>
        <w:tc>
          <w:tcPr>
            <w:tcW w:w="5103" w:type="dxa"/>
            <w:shd w:val="clear" w:color="auto" w:fill="auto"/>
          </w:tcPr>
          <w:p w14:paraId="532A5E50" w14:textId="3B1732FA" w:rsidR="00F06AA1" w:rsidRPr="00C33C67" w:rsidDel="00F06AA1" w:rsidRDefault="00F06AA1" w:rsidP="005A6BC7">
            <w:pPr>
              <w:pStyle w:val="TAL"/>
              <w:rPr>
                <w:del w:id="109" w:author="Zoulan" w:date="2022-01-06T23:06:00Z"/>
                <w:rFonts w:eastAsia="宋体"/>
                <w:b/>
              </w:rPr>
            </w:pPr>
            <w:del w:id="110" w:author="Zoulan" w:date="2022-01-06T23:06:00Z">
              <w:r w:rsidRPr="00C33C67" w:rsidDel="00F06AA1">
                <w:rPr>
                  <w:rFonts w:eastAsia="宋体"/>
                  <w:lang w:eastAsia="zh-CN"/>
                </w:rPr>
                <w:delText xml:space="preserve">Network and </w:delText>
              </w:r>
              <w:r w:rsidRPr="00C33C67" w:rsidDel="00F06AA1">
                <w:rPr>
                  <w:rFonts w:eastAsia="宋体" w:hint="eastAsia"/>
                  <w:lang w:eastAsia="zh-CN"/>
                </w:rPr>
                <w:delText>Netw</w:delText>
              </w:r>
              <w:r w:rsidRPr="00C33C67" w:rsidDel="00F06AA1">
                <w:rPr>
                  <w:rFonts w:eastAsia="宋体"/>
                  <w:lang w:eastAsia="zh-CN"/>
                </w:rPr>
                <w:delText>ork slicing performance assurance</w:delText>
              </w:r>
            </w:del>
          </w:p>
        </w:tc>
        <w:tc>
          <w:tcPr>
            <w:tcW w:w="3397" w:type="dxa"/>
            <w:shd w:val="clear" w:color="auto" w:fill="auto"/>
          </w:tcPr>
          <w:p w14:paraId="1B70FFD4" w14:textId="4C0821C4" w:rsidR="00F06AA1" w:rsidRPr="00C33C67" w:rsidDel="00F06AA1" w:rsidRDefault="00F06AA1" w:rsidP="005A6BC7">
            <w:pPr>
              <w:pStyle w:val="TAL"/>
              <w:rPr>
                <w:del w:id="111" w:author="Zoulan" w:date="2022-01-06T23:06:00Z"/>
                <w:rFonts w:eastAsia="宋体"/>
                <w:b/>
              </w:rPr>
            </w:pPr>
            <w:del w:id="112" w:author="Zoulan" w:date="2022-01-06T23:06:00Z">
              <w:r w:rsidRPr="00C33C67" w:rsidDel="00F06AA1">
                <w:rPr>
                  <w:rFonts w:eastAsia="宋体"/>
                  <w:lang w:eastAsia="zh-CN"/>
                </w:rPr>
                <w:delText>TS 28.550</w:delText>
              </w:r>
              <w:r w:rsidRPr="00C33C67" w:rsidDel="00F06AA1">
                <w:rPr>
                  <w:rFonts w:eastAsia="宋体"/>
                </w:rPr>
                <w:delText>[49]</w:delText>
              </w:r>
              <w:r w:rsidRPr="00C33C67" w:rsidDel="00F06AA1">
                <w:rPr>
                  <w:rFonts w:eastAsia="宋体"/>
                  <w:lang w:eastAsia="zh-CN"/>
                </w:rPr>
                <w:delText>,TS 28.532</w:delText>
              </w:r>
              <w:r w:rsidRPr="00C33C67" w:rsidDel="00F06AA1">
                <w:rPr>
                  <w:rFonts w:eastAsia="宋体"/>
                </w:rPr>
                <w:delText>[45]</w:delText>
              </w:r>
              <w:r w:rsidRPr="00C33C67" w:rsidDel="00F06AA1">
                <w:rPr>
                  <w:rFonts w:eastAsia="宋体"/>
                  <w:lang w:eastAsia="zh-CN"/>
                </w:rPr>
                <w:delText>,TS 28.540</w:delText>
              </w:r>
              <w:r w:rsidRPr="00C33C67" w:rsidDel="00F06AA1">
                <w:rPr>
                  <w:rFonts w:eastAsia="宋体"/>
                </w:rPr>
                <w:delText>[46]</w:delText>
              </w:r>
              <w:r w:rsidRPr="00C33C67" w:rsidDel="00F06AA1">
                <w:rPr>
                  <w:rFonts w:eastAsia="宋体"/>
                  <w:lang w:eastAsia="zh-CN"/>
                </w:rPr>
                <w:delText>,TS 28.541</w:delText>
              </w:r>
              <w:r w:rsidRPr="00C33C67" w:rsidDel="00F06AA1">
                <w:rPr>
                  <w:rFonts w:eastAsia="宋体"/>
                </w:rPr>
                <w:delText>[47]</w:delText>
              </w:r>
              <w:r w:rsidRPr="00C33C67" w:rsidDel="00F06AA1">
                <w:rPr>
                  <w:rFonts w:eastAsia="宋体"/>
                  <w:lang w:eastAsia="zh-CN"/>
                </w:rPr>
                <w:delText>,TS 28.552</w:delText>
              </w:r>
              <w:r w:rsidRPr="00C33C67" w:rsidDel="00F06AA1">
                <w:rPr>
                  <w:rFonts w:eastAsia="宋体"/>
                </w:rPr>
                <w:delText>[50]</w:delText>
              </w:r>
              <w:r w:rsidRPr="00C33C67" w:rsidDel="00F06AA1">
                <w:rPr>
                  <w:rFonts w:eastAsia="宋体"/>
                  <w:lang w:eastAsia="zh-CN"/>
                </w:rPr>
                <w:delText>, TS 28.554</w:delText>
              </w:r>
              <w:r w:rsidRPr="00C33C67" w:rsidDel="00F06AA1">
                <w:rPr>
                  <w:rFonts w:eastAsia="宋体"/>
                </w:rPr>
                <w:delText>[51]</w:delText>
              </w:r>
            </w:del>
          </w:p>
        </w:tc>
      </w:tr>
      <w:tr w:rsidR="00F06AA1" w:rsidDel="00F06AA1" w14:paraId="5245EC5C" w14:textId="77044463" w:rsidTr="005A6BC7">
        <w:trPr>
          <w:del w:id="113" w:author="Zoulan" w:date="2022-01-06T23:06:00Z"/>
        </w:trPr>
        <w:tc>
          <w:tcPr>
            <w:tcW w:w="769" w:type="dxa"/>
            <w:shd w:val="clear" w:color="auto" w:fill="auto"/>
          </w:tcPr>
          <w:p w14:paraId="4C54CAFB" w14:textId="53FB8214" w:rsidR="00F06AA1" w:rsidRPr="00C33C67" w:rsidDel="00F06AA1" w:rsidRDefault="00F06AA1" w:rsidP="005A6BC7">
            <w:pPr>
              <w:pStyle w:val="TAL"/>
              <w:rPr>
                <w:del w:id="114" w:author="Zoulan" w:date="2022-01-06T23:06:00Z"/>
                <w:rFonts w:eastAsia="宋体"/>
                <w:lang w:eastAsia="zh-CN"/>
              </w:rPr>
            </w:pPr>
            <w:del w:id="115" w:author="Zoulan" w:date="2022-01-06T23:06:00Z">
              <w:r w:rsidRPr="00C33C67" w:rsidDel="00F06AA1">
                <w:rPr>
                  <w:rFonts w:eastAsia="宋体" w:hint="eastAsia"/>
                  <w:lang w:eastAsia="zh-CN"/>
                </w:rPr>
                <w:delText>3.4</w:delText>
              </w:r>
            </w:del>
          </w:p>
        </w:tc>
        <w:tc>
          <w:tcPr>
            <w:tcW w:w="5103" w:type="dxa"/>
            <w:shd w:val="clear" w:color="auto" w:fill="auto"/>
          </w:tcPr>
          <w:p w14:paraId="6BFBDC04" w14:textId="6AF3FC84" w:rsidR="00F06AA1" w:rsidRPr="00C33C67" w:rsidDel="00F06AA1" w:rsidRDefault="00F06AA1" w:rsidP="005A6BC7">
            <w:pPr>
              <w:pStyle w:val="TAL"/>
              <w:rPr>
                <w:del w:id="116" w:author="Zoulan" w:date="2022-01-06T23:06:00Z"/>
                <w:rFonts w:eastAsia="宋体"/>
                <w:b/>
              </w:rPr>
            </w:pPr>
            <w:del w:id="117" w:author="Zoulan" w:date="2022-01-06T23:06:00Z">
              <w:r w:rsidRPr="00C33C67" w:rsidDel="00F06AA1">
                <w:rPr>
                  <w:rFonts w:eastAsia="宋体" w:hint="eastAsia"/>
                  <w:lang w:eastAsia="zh-CN"/>
                </w:rPr>
                <w:delText>NRM</w:delText>
              </w:r>
            </w:del>
          </w:p>
        </w:tc>
        <w:tc>
          <w:tcPr>
            <w:tcW w:w="3397" w:type="dxa"/>
            <w:shd w:val="clear" w:color="auto" w:fill="auto"/>
          </w:tcPr>
          <w:p w14:paraId="383487AE" w14:textId="612F84BE" w:rsidR="00F06AA1" w:rsidRPr="00C33C67" w:rsidDel="00F06AA1" w:rsidRDefault="00F06AA1" w:rsidP="005A6BC7">
            <w:pPr>
              <w:pStyle w:val="TAL"/>
              <w:rPr>
                <w:del w:id="118" w:author="Zoulan" w:date="2022-01-06T23:06:00Z"/>
                <w:rFonts w:eastAsia="宋体"/>
                <w:b/>
              </w:rPr>
            </w:pPr>
            <w:del w:id="119" w:author="Zoulan" w:date="2022-01-06T23:06:00Z">
              <w:r w:rsidRPr="00C33C67" w:rsidDel="00F06AA1">
                <w:rPr>
                  <w:rFonts w:eastAsia="宋体" w:hint="eastAsia"/>
                  <w:lang w:eastAsia="zh-CN"/>
                </w:rPr>
                <w:delText>TS</w:delText>
              </w:r>
              <w:r w:rsidRPr="00C33C67" w:rsidDel="00F06AA1">
                <w:rPr>
                  <w:rFonts w:eastAsia="宋体"/>
                  <w:lang w:eastAsia="zh-CN"/>
                </w:rPr>
                <w:delText xml:space="preserve"> 28.540</w:delText>
              </w:r>
              <w:r w:rsidRPr="00C33C67" w:rsidDel="00F06AA1">
                <w:rPr>
                  <w:rFonts w:eastAsia="宋体"/>
                </w:rPr>
                <w:delText>[46]</w:delText>
              </w:r>
              <w:r w:rsidRPr="00C33C67" w:rsidDel="00F06AA1">
                <w:rPr>
                  <w:rFonts w:eastAsia="宋体"/>
                  <w:lang w:eastAsia="zh-CN"/>
                </w:rPr>
                <w:delText>,TS 28.541</w:delText>
              </w:r>
              <w:r w:rsidRPr="00C33C67" w:rsidDel="00F06AA1">
                <w:rPr>
                  <w:rFonts w:eastAsia="宋体"/>
                </w:rPr>
                <w:delText>[47]</w:delText>
              </w:r>
            </w:del>
          </w:p>
        </w:tc>
      </w:tr>
      <w:tr w:rsidR="00F06AA1" w:rsidDel="00F06AA1" w14:paraId="285DCEC0" w14:textId="5E142FFB" w:rsidTr="005A6BC7">
        <w:trPr>
          <w:del w:id="120" w:author="Zoulan" w:date="2022-01-06T23:06:00Z"/>
        </w:trPr>
        <w:tc>
          <w:tcPr>
            <w:tcW w:w="769" w:type="dxa"/>
            <w:shd w:val="clear" w:color="auto" w:fill="auto"/>
          </w:tcPr>
          <w:p w14:paraId="5F897091" w14:textId="6950B313" w:rsidR="00F06AA1" w:rsidRPr="00C33C67" w:rsidDel="00F06AA1" w:rsidRDefault="00F06AA1" w:rsidP="005A6BC7">
            <w:pPr>
              <w:pStyle w:val="TAL"/>
              <w:rPr>
                <w:del w:id="121" w:author="Zoulan" w:date="2022-01-06T23:06:00Z"/>
                <w:rFonts w:eastAsia="宋体"/>
                <w:lang w:eastAsia="zh-CN"/>
              </w:rPr>
            </w:pPr>
            <w:del w:id="122" w:author="Zoulan" w:date="2022-01-06T23:06:00Z">
              <w:r w:rsidRPr="00C33C67" w:rsidDel="00F06AA1">
                <w:rPr>
                  <w:rFonts w:eastAsia="宋体" w:hint="eastAsia"/>
                  <w:lang w:eastAsia="zh-CN"/>
                </w:rPr>
                <w:delText>4</w:delText>
              </w:r>
            </w:del>
          </w:p>
        </w:tc>
        <w:tc>
          <w:tcPr>
            <w:tcW w:w="5103" w:type="dxa"/>
            <w:shd w:val="clear" w:color="auto" w:fill="auto"/>
          </w:tcPr>
          <w:p w14:paraId="36B06123" w14:textId="64AA0059" w:rsidR="00F06AA1" w:rsidRPr="00C33C67" w:rsidDel="00F06AA1" w:rsidRDefault="00F06AA1" w:rsidP="005A6BC7">
            <w:pPr>
              <w:pStyle w:val="TAH"/>
              <w:jc w:val="left"/>
              <w:rPr>
                <w:del w:id="123" w:author="Zoulan" w:date="2022-01-06T23:06:00Z"/>
                <w:rFonts w:eastAsia="宋体"/>
                <w:lang w:eastAsia="zh-CN"/>
              </w:rPr>
            </w:pPr>
            <w:del w:id="124" w:author="Zoulan" w:date="2022-01-06T23:06:00Z">
              <w:r w:rsidRPr="00C33C67" w:rsidDel="00F06AA1">
                <w:rPr>
                  <w:rFonts w:eastAsia="宋体" w:hint="eastAsia"/>
                  <w:lang w:eastAsia="zh-CN"/>
                </w:rPr>
                <w:delText>E</w:delText>
              </w:r>
              <w:r w:rsidRPr="00C33C67" w:rsidDel="00F06AA1">
                <w:rPr>
                  <w:rFonts w:eastAsia="宋体"/>
                  <w:lang w:eastAsia="zh-CN"/>
                </w:rPr>
                <w:delText>nergy efficiency related specifications</w:delText>
              </w:r>
            </w:del>
          </w:p>
        </w:tc>
        <w:tc>
          <w:tcPr>
            <w:tcW w:w="3397" w:type="dxa"/>
            <w:shd w:val="clear" w:color="auto" w:fill="auto"/>
          </w:tcPr>
          <w:p w14:paraId="278B5C39" w14:textId="017419F3" w:rsidR="00F06AA1" w:rsidRPr="00C33C67" w:rsidDel="00F06AA1" w:rsidRDefault="00F06AA1" w:rsidP="005A6BC7">
            <w:pPr>
              <w:pStyle w:val="TAL"/>
              <w:rPr>
                <w:del w:id="125" w:author="Zoulan" w:date="2022-01-06T23:06:00Z"/>
                <w:rFonts w:eastAsia="宋体"/>
                <w:lang w:eastAsia="zh-CN"/>
              </w:rPr>
            </w:pPr>
            <w:del w:id="126" w:author="Zoulan" w:date="2022-01-06T23:06:00Z">
              <w:r w:rsidRPr="00C33C67" w:rsidDel="00F06AA1">
                <w:rPr>
                  <w:rFonts w:eastAsia="宋体"/>
                  <w:lang w:eastAsia="zh-CN"/>
                </w:rPr>
                <w:delText>TS 28.310</w:delText>
              </w:r>
              <w:r w:rsidRPr="00C33C67" w:rsidDel="00F06AA1">
                <w:rPr>
                  <w:rFonts w:eastAsia="宋体"/>
                </w:rPr>
                <w:delText>[52]</w:delText>
              </w:r>
              <w:r w:rsidRPr="00C33C67" w:rsidDel="00F06AA1">
                <w:rPr>
                  <w:rFonts w:eastAsia="宋体"/>
                  <w:lang w:eastAsia="zh-CN"/>
                </w:rPr>
                <w:delText>,TS 28.532</w:delText>
              </w:r>
              <w:r w:rsidRPr="00C33C67" w:rsidDel="00F06AA1">
                <w:rPr>
                  <w:rFonts w:eastAsia="宋体"/>
                </w:rPr>
                <w:delText>[45]</w:delText>
              </w:r>
              <w:r w:rsidRPr="00C33C67" w:rsidDel="00F06AA1">
                <w:rPr>
                  <w:rFonts w:eastAsia="宋体"/>
                  <w:lang w:eastAsia="zh-CN"/>
                </w:rPr>
                <w:delText>,TS 28.552</w:delText>
              </w:r>
              <w:r w:rsidRPr="00C33C67" w:rsidDel="00F06AA1">
                <w:rPr>
                  <w:rFonts w:eastAsia="宋体"/>
                </w:rPr>
                <w:delText>[50]</w:delText>
              </w:r>
              <w:r w:rsidRPr="00C33C67" w:rsidDel="00F06AA1">
                <w:rPr>
                  <w:rFonts w:eastAsia="宋体"/>
                  <w:lang w:eastAsia="zh-CN"/>
                </w:rPr>
                <w:delText>,TS 28.554</w:delText>
              </w:r>
              <w:r w:rsidRPr="00C33C67" w:rsidDel="00F06AA1">
                <w:rPr>
                  <w:rFonts w:eastAsia="宋体"/>
                </w:rPr>
                <w:delText>[51]</w:delText>
              </w:r>
            </w:del>
          </w:p>
        </w:tc>
      </w:tr>
      <w:tr w:rsidR="00F06AA1" w:rsidDel="00F06AA1" w14:paraId="2C3FB424" w14:textId="1DCADFD8" w:rsidTr="005A6BC7">
        <w:trPr>
          <w:del w:id="127" w:author="Zoulan" w:date="2022-01-06T23:06:00Z"/>
        </w:trPr>
        <w:tc>
          <w:tcPr>
            <w:tcW w:w="769" w:type="dxa"/>
            <w:shd w:val="clear" w:color="auto" w:fill="auto"/>
          </w:tcPr>
          <w:p w14:paraId="31D15FA3" w14:textId="4FFAA0EB" w:rsidR="00F06AA1" w:rsidRPr="00C33C67" w:rsidDel="00F06AA1" w:rsidRDefault="00F06AA1" w:rsidP="005A6BC7">
            <w:pPr>
              <w:pStyle w:val="TAL"/>
              <w:rPr>
                <w:del w:id="128" w:author="Zoulan" w:date="2022-01-06T23:06:00Z"/>
                <w:rFonts w:eastAsia="宋体"/>
                <w:lang w:eastAsia="zh-CN"/>
              </w:rPr>
            </w:pPr>
            <w:del w:id="129" w:author="Zoulan" w:date="2022-01-06T23:06:00Z">
              <w:r w:rsidRPr="00C33C67" w:rsidDel="00F06AA1">
                <w:rPr>
                  <w:rFonts w:eastAsia="宋体" w:hint="eastAsia"/>
                  <w:lang w:eastAsia="zh-CN"/>
                </w:rPr>
                <w:delText>5</w:delText>
              </w:r>
            </w:del>
          </w:p>
        </w:tc>
        <w:tc>
          <w:tcPr>
            <w:tcW w:w="5103" w:type="dxa"/>
            <w:shd w:val="clear" w:color="auto" w:fill="auto"/>
          </w:tcPr>
          <w:p w14:paraId="484EB96B" w14:textId="52B38DE2" w:rsidR="00F06AA1" w:rsidRPr="00C33C67" w:rsidDel="00F06AA1" w:rsidRDefault="00F06AA1" w:rsidP="005A6BC7">
            <w:pPr>
              <w:pStyle w:val="TAH"/>
              <w:jc w:val="left"/>
              <w:rPr>
                <w:del w:id="130" w:author="Zoulan" w:date="2022-01-06T23:06:00Z"/>
                <w:rFonts w:eastAsia="宋体"/>
                <w:lang w:eastAsia="zh-CN"/>
              </w:rPr>
            </w:pPr>
            <w:del w:id="131" w:author="Zoulan" w:date="2022-01-06T23:06:00Z">
              <w:r w:rsidRPr="00C33C67" w:rsidDel="00F06AA1">
                <w:rPr>
                  <w:rFonts w:eastAsia="宋体"/>
                  <w:lang w:eastAsia="zh-CN"/>
                </w:rPr>
                <w:delText>ONAP-3GPP integration</w:delText>
              </w:r>
            </w:del>
          </w:p>
        </w:tc>
        <w:tc>
          <w:tcPr>
            <w:tcW w:w="3397" w:type="dxa"/>
            <w:shd w:val="clear" w:color="auto" w:fill="auto"/>
          </w:tcPr>
          <w:p w14:paraId="0F2C2979" w14:textId="01C28091" w:rsidR="00F06AA1" w:rsidRPr="00C33C67" w:rsidDel="00F06AA1" w:rsidRDefault="00F06AA1" w:rsidP="005A6BC7">
            <w:pPr>
              <w:pStyle w:val="TAL"/>
              <w:rPr>
                <w:del w:id="132" w:author="Zoulan" w:date="2022-01-06T23:06:00Z"/>
                <w:rFonts w:eastAsia="宋体"/>
                <w:lang w:eastAsia="zh-CN"/>
              </w:rPr>
            </w:pPr>
            <w:del w:id="133" w:author="Zoulan" w:date="2022-01-06T23:06:00Z">
              <w:r w:rsidRPr="00C33C67" w:rsidDel="00F06AA1">
                <w:rPr>
                  <w:rFonts w:eastAsia="宋体"/>
                  <w:lang w:eastAsia="zh-CN"/>
                </w:rPr>
                <w:delText>TS 28.532</w:delText>
              </w:r>
              <w:r w:rsidRPr="00C33C67" w:rsidDel="00F06AA1">
                <w:rPr>
                  <w:rFonts w:eastAsia="宋体"/>
                </w:rPr>
                <w:delText>[45]</w:delText>
              </w:r>
            </w:del>
          </w:p>
        </w:tc>
      </w:tr>
      <w:tr w:rsidR="00F06AA1" w:rsidDel="00F06AA1" w14:paraId="24F78153" w14:textId="02579650" w:rsidTr="005A6BC7">
        <w:trPr>
          <w:del w:id="134" w:author="Zoulan" w:date="2022-01-06T23:06:00Z"/>
        </w:trPr>
        <w:tc>
          <w:tcPr>
            <w:tcW w:w="769" w:type="dxa"/>
            <w:shd w:val="clear" w:color="auto" w:fill="auto"/>
          </w:tcPr>
          <w:p w14:paraId="22EE90DD" w14:textId="378C6A62" w:rsidR="00F06AA1" w:rsidRPr="00C33C67" w:rsidDel="00F06AA1" w:rsidRDefault="00F06AA1" w:rsidP="005A6BC7">
            <w:pPr>
              <w:pStyle w:val="TAL"/>
              <w:rPr>
                <w:del w:id="135" w:author="Zoulan" w:date="2022-01-06T23:06:00Z"/>
                <w:rFonts w:eastAsia="宋体"/>
                <w:lang w:eastAsia="zh-CN"/>
              </w:rPr>
            </w:pPr>
            <w:del w:id="136" w:author="Zoulan" w:date="2022-01-06T23:06:00Z">
              <w:r w:rsidRPr="00C33C67" w:rsidDel="00F06AA1">
                <w:rPr>
                  <w:rFonts w:eastAsia="宋体" w:hint="eastAsia"/>
                  <w:lang w:eastAsia="zh-CN"/>
                </w:rPr>
                <w:delText>6</w:delText>
              </w:r>
            </w:del>
          </w:p>
        </w:tc>
        <w:tc>
          <w:tcPr>
            <w:tcW w:w="5103" w:type="dxa"/>
            <w:shd w:val="clear" w:color="auto" w:fill="auto"/>
          </w:tcPr>
          <w:p w14:paraId="35382236" w14:textId="2ED9563B" w:rsidR="00F06AA1" w:rsidRPr="00C33C67" w:rsidDel="00F06AA1" w:rsidRDefault="00F06AA1" w:rsidP="005A6BC7">
            <w:pPr>
              <w:pStyle w:val="TAH"/>
              <w:jc w:val="left"/>
              <w:rPr>
                <w:del w:id="137" w:author="Zoulan" w:date="2022-01-06T23:06:00Z"/>
                <w:rFonts w:eastAsia="宋体"/>
                <w:lang w:eastAsia="zh-CN"/>
              </w:rPr>
            </w:pPr>
            <w:del w:id="138" w:author="Zoulan" w:date="2022-01-06T23:06:00Z">
              <w:r w:rsidRPr="00C33C67" w:rsidDel="00F06AA1">
                <w:rPr>
                  <w:rFonts w:eastAsia="宋体"/>
                  <w:lang w:eastAsia="zh-CN"/>
                </w:rPr>
                <w:delText>Trace and MDT management</w:delText>
              </w:r>
            </w:del>
          </w:p>
        </w:tc>
        <w:tc>
          <w:tcPr>
            <w:tcW w:w="3397" w:type="dxa"/>
            <w:shd w:val="clear" w:color="auto" w:fill="auto"/>
          </w:tcPr>
          <w:p w14:paraId="458546BC" w14:textId="54BD6EFC" w:rsidR="00F06AA1" w:rsidRPr="00C33C67" w:rsidDel="00F06AA1" w:rsidRDefault="00F06AA1" w:rsidP="005A6BC7">
            <w:pPr>
              <w:pStyle w:val="TAL"/>
              <w:rPr>
                <w:del w:id="139" w:author="Zoulan" w:date="2022-01-06T23:06:00Z"/>
                <w:rFonts w:eastAsia="宋体"/>
                <w:lang w:eastAsia="zh-CN"/>
              </w:rPr>
            </w:pPr>
            <w:del w:id="140" w:author="Zoulan" w:date="2022-01-06T23:06:00Z">
              <w:r w:rsidRPr="00C33C67" w:rsidDel="00F06AA1">
                <w:rPr>
                  <w:rFonts w:eastAsia="宋体"/>
                  <w:lang w:eastAsia="zh-CN"/>
                </w:rPr>
                <w:delText>TS 32.421[37],TS 32.422[54]</w:delText>
              </w:r>
            </w:del>
          </w:p>
        </w:tc>
      </w:tr>
      <w:tr w:rsidR="00F06AA1" w:rsidDel="00F06AA1" w14:paraId="4A884537" w14:textId="2C21CA30" w:rsidTr="005A6BC7">
        <w:trPr>
          <w:del w:id="141" w:author="Zoulan" w:date="2022-01-06T23:06:00Z"/>
        </w:trPr>
        <w:tc>
          <w:tcPr>
            <w:tcW w:w="769" w:type="dxa"/>
            <w:shd w:val="clear" w:color="auto" w:fill="auto"/>
          </w:tcPr>
          <w:p w14:paraId="46291DA0" w14:textId="06FE7E59" w:rsidR="00F06AA1" w:rsidRPr="00C33C67" w:rsidDel="00F06AA1" w:rsidRDefault="00F06AA1" w:rsidP="005A6BC7">
            <w:pPr>
              <w:pStyle w:val="TAL"/>
              <w:rPr>
                <w:del w:id="142" w:author="Zoulan" w:date="2022-01-06T23:06:00Z"/>
                <w:rFonts w:eastAsia="宋体"/>
                <w:lang w:eastAsia="zh-CN"/>
              </w:rPr>
            </w:pPr>
            <w:del w:id="143" w:author="Zoulan" w:date="2022-01-06T23:06:00Z">
              <w:r w:rsidRPr="00C33C67" w:rsidDel="00F06AA1">
                <w:rPr>
                  <w:rFonts w:eastAsia="宋体" w:hint="eastAsia"/>
                  <w:lang w:eastAsia="zh-CN"/>
                </w:rPr>
                <w:delText>7</w:delText>
              </w:r>
            </w:del>
          </w:p>
        </w:tc>
        <w:tc>
          <w:tcPr>
            <w:tcW w:w="5103" w:type="dxa"/>
            <w:shd w:val="clear" w:color="auto" w:fill="auto"/>
          </w:tcPr>
          <w:p w14:paraId="3262601D" w14:textId="31F69F15" w:rsidR="00F06AA1" w:rsidRPr="00C33C67" w:rsidDel="00F06AA1" w:rsidRDefault="00F06AA1" w:rsidP="005A6BC7">
            <w:pPr>
              <w:pStyle w:val="TAH"/>
              <w:jc w:val="left"/>
              <w:rPr>
                <w:del w:id="144" w:author="Zoulan" w:date="2022-01-06T23:06:00Z"/>
                <w:rFonts w:eastAsia="宋体"/>
                <w:lang w:eastAsia="zh-CN"/>
              </w:rPr>
            </w:pPr>
            <w:del w:id="145" w:author="Zoulan" w:date="2022-01-06T23:06:00Z">
              <w:r w:rsidRPr="00C33C67" w:rsidDel="00F06AA1">
                <w:rPr>
                  <w:rFonts w:eastAsia="宋体"/>
                </w:rPr>
                <w:delText>5G SON management</w:delText>
              </w:r>
            </w:del>
          </w:p>
        </w:tc>
        <w:tc>
          <w:tcPr>
            <w:tcW w:w="3397" w:type="dxa"/>
            <w:shd w:val="clear" w:color="auto" w:fill="auto"/>
          </w:tcPr>
          <w:p w14:paraId="030DFBFA" w14:textId="2B9FCA54" w:rsidR="00F06AA1" w:rsidRPr="00C33C67" w:rsidDel="00F06AA1" w:rsidRDefault="00F06AA1" w:rsidP="005A6BC7">
            <w:pPr>
              <w:pStyle w:val="TAL"/>
              <w:rPr>
                <w:del w:id="146" w:author="Zoulan" w:date="2022-01-06T23:06:00Z"/>
                <w:rFonts w:eastAsia="宋体"/>
                <w:lang w:eastAsia="zh-CN"/>
              </w:rPr>
            </w:pPr>
            <w:del w:id="147" w:author="Zoulan" w:date="2022-01-06T23:06:00Z">
              <w:r w:rsidRPr="00C33C67" w:rsidDel="00F06AA1">
                <w:rPr>
                  <w:rFonts w:eastAsia="宋体"/>
                </w:rPr>
                <w:delText>TS 28.313[53],TS 28.541[47]</w:delText>
              </w:r>
            </w:del>
          </w:p>
        </w:tc>
      </w:tr>
      <w:tr w:rsidR="00F06AA1" w:rsidDel="00F06AA1" w14:paraId="13224F4A" w14:textId="5989695B" w:rsidTr="005A6BC7">
        <w:trPr>
          <w:del w:id="148" w:author="Zoulan" w:date="2022-01-06T23:06:00Z"/>
        </w:trPr>
        <w:tc>
          <w:tcPr>
            <w:tcW w:w="769" w:type="dxa"/>
            <w:shd w:val="clear" w:color="auto" w:fill="auto"/>
          </w:tcPr>
          <w:p w14:paraId="68D42CF1" w14:textId="3999CF3E" w:rsidR="00F06AA1" w:rsidRPr="00C33C67" w:rsidDel="00F06AA1" w:rsidRDefault="00F06AA1" w:rsidP="005A6BC7">
            <w:pPr>
              <w:pStyle w:val="TAL"/>
              <w:rPr>
                <w:del w:id="149" w:author="Zoulan" w:date="2022-01-06T23:06:00Z"/>
                <w:rFonts w:eastAsia="宋体"/>
                <w:lang w:eastAsia="zh-CN"/>
              </w:rPr>
            </w:pPr>
            <w:del w:id="150" w:author="Zoulan" w:date="2022-01-06T23:06:00Z">
              <w:r w:rsidRPr="00C33C67" w:rsidDel="00F06AA1">
                <w:rPr>
                  <w:rFonts w:eastAsia="宋体" w:hint="eastAsia"/>
                  <w:lang w:eastAsia="zh-CN"/>
                </w:rPr>
                <w:delText>8</w:delText>
              </w:r>
            </w:del>
          </w:p>
        </w:tc>
        <w:tc>
          <w:tcPr>
            <w:tcW w:w="5103" w:type="dxa"/>
            <w:shd w:val="clear" w:color="auto" w:fill="auto"/>
          </w:tcPr>
          <w:p w14:paraId="2ECD01DA" w14:textId="50760A73" w:rsidR="00F06AA1" w:rsidRPr="00C33C67" w:rsidDel="00F06AA1" w:rsidRDefault="00F06AA1" w:rsidP="005A6BC7">
            <w:pPr>
              <w:pStyle w:val="TAH"/>
              <w:jc w:val="left"/>
              <w:rPr>
                <w:del w:id="151" w:author="Zoulan" w:date="2022-01-06T23:06:00Z"/>
                <w:rFonts w:eastAsia="宋体"/>
              </w:rPr>
            </w:pPr>
            <w:del w:id="152" w:author="Zoulan" w:date="2022-01-06T23:06:00Z">
              <w:r w:rsidRPr="00C33C67" w:rsidDel="00F06AA1">
                <w:rPr>
                  <w:rFonts w:eastAsia="宋体"/>
                </w:rPr>
                <w:delText>SLA management</w:delText>
              </w:r>
            </w:del>
          </w:p>
        </w:tc>
        <w:tc>
          <w:tcPr>
            <w:tcW w:w="3397" w:type="dxa"/>
            <w:shd w:val="clear" w:color="auto" w:fill="auto"/>
          </w:tcPr>
          <w:p w14:paraId="09CCDC0B" w14:textId="358F67AF" w:rsidR="00F06AA1" w:rsidRPr="00C33C67" w:rsidDel="00F06AA1" w:rsidRDefault="00F06AA1" w:rsidP="005A6BC7">
            <w:pPr>
              <w:pStyle w:val="TAL"/>
              <w:rPr>
                <w:del w:id="153" w:author="Zoulan" w:date="2022-01-06T23:06:00Z"/>
                <w:rFonts w:eastAsia="宋体"/>
              </w:rPr>
            </w:pPr>
            <w:del w:id="154" w:author="Zoulan" w:date="2022-01-06T23:06:00Z">
              <w:r w:rsidRPr="00C33C67" w:rsidDel="00F06AA1">
                <w:rPr>
                  <w:rFonts w:eastAsia="宋体"/>
                </w:rPr>
                <w:delText>TS 28.540[46],TS 28.541[47]</w:delText>
              </w:r>
            </w:del>
          </w:p>
        </w:tc>
      </w:tr>
      <w:tr w:rsidR="00F06AA1" w:rsidDel="00F06AA1" w14:paraId="3130EAD3" w14:textId="1358FD99" w:rsidTr="005A6BC7">
        <w:trPr>
          <w:del w:id="155" w:author="Zoulan" w:date="2022-01-06T23:06:00Z"/>
        </w:trPr>
        <w:tc>
          <w:tcPr>
            <w:tcW w:w="769" w:type="dxa"/>
            <w:shd w:val="clear" w:color="auto" w:fill="auto"/>
          </w:tcPr>
          <w:p w14:paraId="264893B0" w14:textId="7CE8D4D2" w:rsidR="00F06AA1" w:rsidRPr="00C33C67" w:rsidDel="00F06AA1" w:rsidRDefault="00F06AA1" w:rsidP="005A6BC7">
            <w:pPr>
              <w:pStyle w:val="TAL"/>
              <w:rPr>
                <w:del w:id="156" w:author="Zoulan" w:date="2022-01-06T23:06:00Z"/>
                <w:rFonts w:eastAsia="宋体"/>
                <w:lang w:eastAsia="zh-CN"/>
              </w:rPr>
            </w:pPr>
            <w:del w:id="157" w:author="Zoulan" w:date="2022-01-06T23:06:00Z">
              <w:r w:rsidRPr="00C33C67" w:rsidDel="00F06AA1">
                <w:rPr>
                  <w:rFonts w:eastAsia="宋体" w:hint="eastAsia"/>
                  <w:lang w:eastAsia="zh-CN"/>
                </w:rPr>
                <w:delText>9</w:delText>
              </w:r>
            </w:del>
          </w:p>
        </w:tc>
        <w:tc>
          <w:tcPr>
            <w:tcW w:w="5103" w:type="dxa"/>
            <w:shd w:val="clear" w:color="auto" w:fill="auto"/>
          </w:tcPr>
          <w:p w14:paraId="49569D8E" w14:textId="51AF4F44" w:rsidR="00F06AA1" w:rsidRPr="00C33C67" w:rsidDel="00F06AA1" w:rsidRDefault="00F06AA1" w:rsidP="005A6BC7">
            <w:pPr>
              <w:pStyle w:val="TAH"/>
              <w:jc w:val="left"/>
              <w:rPr>
                <w:del w:id="158" w:author="Zoulan" w:date="2022-01-06T23:06:00Z"/>
                <w:rFonts w:eastAsia="宋体"/>
              </w:rPr>
            </w:pPr>
            <w:del w:id="159" w:author="Zoulan" w:date="2022-01-06T23:06:00Z">
              <w:r w:rsidRPr="00C33C67" w:rsidDel="00F06AA1">
                <w:rPr>
                  <w:rFonts w:eastAsia="宋体"/>
                </w:rPr>
                <w:delText>5</w:delText>
              </w:r>
              <w:r w:rsidRPr="00C33C67" w:rsidDel="00F06AA1">
                <w:rPr>
                  <w:rFonts w:eastAsia="宋体" w:hint="eastAsia"/>
                  <w:lang w:eastAsia="zh-CN"/>
                </w:rPr>
                <w:delText>G</w:delText>
              </w:r>
              <w:r w:rsidRPr="00C33C67" w:rsidDel="00F06AA1">
                <w:rPr>
                  <w:rFonts w:eastAsia="宋体"/>
                  <w:lang w:eastAsia="zh-CN"/>
                </w:rPr>
                <w:delText xml:space="preserve"> management capabilities (</w:delText>
              </w:r>
              <w:r w:rsidRPr="00C33C67" w:rsidDel="00F06AA1">
                <w:rPr>
                  <w:rFonts w:eastAsia="宋体"/>
                </w:rPr>
                <w:delText>Heart beat)</w:delText>
              </w:r>
            </w:del>
          </w:p>
        </w:tc>
        <w:tc>
          <w:tcPr>
            <w:tcW w:w="3397" w:type="dxa"/>
            <w:shd w:val="clear" w:color="auto" w:fill="auto"/>
          </w:tcPr>
          <w:p w14:paraId="1AE72987" w14:textId="22AE49FC" w:rsidR="00F06AA1" w:rsidRPr="00C33C67" w:rsidDel="00F06AA1" w:rsidRDefault="00F06AA1" w:rsidP="005A6BC7">
            <w:pPr>
              <w:pStyle w:val="TAL"/>
              <w:rPr>
                <w:del w:id="160" w:author="Zoulan" w:date="2022-01-06T23:06:00Z"/>
                <w:rFonts w:eastAsia="宋体"/>
              </w:rPr>
            </w:pPr>
            <w:del w:id="161" w:author="Zoulan" w:date="2022-01-06T23:06:00Z">
              <w:r w:rsidRPr="00C33C67" w:rsidDel="00F06AA1">
                <w:rPr>
                  <w:rFonts w:eastAsia="宋体"/>
                </w:rPr>
                <w:delText>TS 28.537[54],TS 28.532[45]</w:delText>
              </w:r>
            </w:del>
          </w:p>
        </w:tc>
      </w:tr>
      <w:tr w:rsidR="00F06AA1" w:rsidDel="00F06AA1" w14:paraId="26D1250A" w14:textId="743FAF2A" w:rsidTr="005A6BC7">
        <w:trPr>
          <w:del w:id="162" w:author="Zoulan" w:date="2022-01-06T23:06:00Z"/>
        </w:trPr>
        <w:tc>
          <w:tcPr>
            <w:tcW w:w="769" w:type="dxa"/>
            <w:shd w:val="clear" w:color="auto" w:fill="auto"/>
          </w:tcPr>
          <w:p w14:paraId="3CAD5EC5" w14:textId="6B038B49" w:rsidR="00F06AA1" w:rsidRPr="00C33C67" w:rsidDel="00F06AA1" w:rsidRDefault="00F06AA1" w:rsidP="005A6BC7">
            <w:pPr>
              <w:pStyle w:val="TAL"/>
              <w:rPr>
                <w:del w:id="163" w:author="Zoulan" w:date="2022-01-06T23:06:00Z"/>
                <w:rFonts w:eastAsia="宋体"/>
                <w:lang w:eastAsia="zh-CN"/>
              </w:rPr>
            </w:pPr>
            <w:del w:id="164" w:author="Zoulan" w:date="2022-01-06T23:06:00Z">
              <w:r w:rsidRPr="00C33C67" w:rsidDel="00F06AA1">
                <w:rPr>
                  <w:rFonts w:eastAsia="宋体" w:hint="eastAsia"/>
                  <w:lang w:eastAsia="zh-CN"/>
                </w:rPr>
                <w:delText>10</w:delText>
              </w:r>
            </w:del>
          </w:p>
        </w:tc>
        <w:tc>
          <w:tcPr>
            <w:tcW w:w="5103" w:type="dxa"/>
            <w:shd w:val="clear" w:color="auto" w:fill="auto"/>
          </w:tcPr>
          <w:p w14:paraId="6219754B" w14:textId="5852246B" w:rsidR="00F06AA1" w:rsidRPr="00C33C67" w:rsidDel="00F06AA1" w:rsidRDefault="00F06AA1" w:rsidP="005A6BC7">
            <w:pPr>
              <w:pStyle w:val="TAH"/>
              <w:jc w:val="left"/>
              <w:rPr>
                <w:del w:id="165" w:author="Zoulan" w:date="2022-01-06T23:06:00Z"/>
                <w:rFonts w:eastAsia="宋体"/>
              </w:rPr>
            </w:pPr>
            <w:del w:id="166" w:author="Zoulan" w:date="2022-01-06T23:06:00Z">
              <w:r w:rsidRPr="00C33C67" w:rsidDel="00F06AA1">
                <w:rPr>
                  <w:rFonts w:eastAsia="宋体"/>
                </w:rPr>
                <w:delText>Close-loop SLS</w:delText>
              </w:r>
            </w:del>
          </w:p>
        </w:tc>
        <w:tc>
          <w:tcPr>
            <w:tcW w:w="3397" w:type="dxa"/>
            <w:shd w:val="clear" w:color="auto" w:fill="auto"/>
          </w:tcPr>
          <w:p w14:paraId="05B5B443" w14:textId="07918248" w:rsidR="00F06AA1" w:rsidRPr="00C33C67" w:rsidDel="00F06AA1" w:rsidRDefault="00F06AA1" w:rsidP="005A6BC7">
            <w:pPr>
              <w:pStyle w:val="TAL"/>
              <w:rPr>
                <w:del w:id="167" w:author="Zoulan" w:date="2022-01-06T23:06:00Z"/>
                <w:rFonts w:eastAsia="宋体"/>
              </w:rPr>
            </w:pPr>
            <w:del w:id="168" w:author="Zoulan" w:date="2022-01-06T23:06:00Z">
              <w:r w:rsidRPr="00C33C67" w:rsidDel="00F06AA1">
                <w:rPr>
                  <w:rFonts w:eastAsia="宋体"/>
                </w:rPr>
                <w:delText>TS 28.535[55], TS 28.536[56]</w:delText>
              </w:r>
            </w:del>
          </w:p>
        </w:tc>
      </w:tr>
      <w:tr w:rsidR="00F06AA1" w:rsidDel="00F06AA1" w14:paraId="4D502E31" w14:textId="36E97277" w:rsidTr="005A6BC7">
        <w:trPr>
          <w:del w:id="169" w:author="Zoulan" w:date="2022-01-06T23:06:00Z"/>
        </w:trPr>
        <w:tc>
          <w:tcPr>
            <w:tcW w:w="769" w:type="dxa"/>
            <w:shd w:val="clear" w:color="auto" w:fill="auto"/>
          </w:tcPr>
          <w:p w14:paraId="4086BB09" w14:textId="25379780" w:rsidR="00F06AA1" w:rsidRPr="00C33C67" w:rsidDel="00F06AA1" w:rsidRDefault="00F06AA1" w:rsidP="005A6BC7">
            <w:pPr>
              <w:pStyle w:val="TAL"/>
              <w:rPr>
                <w:del w:id="170" w:author="Zoulan" w:date="2022-01-06T23:06:00Z"/>
                <w:rFonts w:eastAsia="宋体"/>
                <w:lang w:eastAsia="zh-CN"/>
              </w:rPr>
            </w:pPr>
            <w:del w:id="171" w:author="Zoulan" w:date="2022-01-06T23:06:00Z">
              <w:r w:rsidRPr="00C33C67" w:rsidDel="00F06AA1">
                <w:rPr>
                  <w:rFonts w:eastAsia="宋体" w:hint="eastAsia"/>
                  <w:lang w:eastAsia="zh-CN"/>
                </w:rPr>
                <w:delText>11</w:delText>
              </w:r>
            </w:del>
          </w:p>
        </w:tc>
        <w:tc>
          <w:tcPr>
            <w:tcW w:w="5103" w:type="dxa"/>
            <w:shd w:val="clear" w:color="auto" w:fill="auto"/>
          </w:tcPr>
          <w:p w14:paraId="0BC23046" w14:textId="7CE19CFA" w:rsidR="00F06AA1" w:rsidRPr="00C33C67" w:rsidDel="00F06AA1" w:rsidRDefault="00F06AA1" w:rsidP="005A6BC7">
            <w:pPr>
              <w:pStyle w:val="TAH"/>
              <w:jc w:val="left"/>
              <w:rPr>
                <w:del w:id="172" w:author="Zoulan" w:date="2022-01-06T23:06:00Z"/>
                <w:rFonts w:eastAsia="宋体"/>
              </w:rPr>
            </w:pPr>
            <w:del w:id="173" w:author="Zoulan" w:date="2022-01-06T23:06:00Z">
              <w:r w:rsidRPr="00C33C67" w:rsidDel="00F06AA1">
                <w:rPr>
                  <w:rFonts w:eastAsia="宋体"/>
                </w:rPr>
                <w:delText>Management service discovery</w:delText>
              </w:r>
            </w:del>
          </w:p>
        </w:tc>
        <w:tc>
          <w:tcPr>
            <w:tcW w:w="3397" w:type="dxa"/>
            <w:shd w:val="clear" w:color="auto" w:fill="auto"/>
          </w:tcPr>
          <w:p w14:paraId="33C2A567" w14:textId="6065A7F6" w:rsidR="00F06AA1" w:rsidRPr="00C33C67" w:rsidDel="00F06AA1" w:rsidRDefault="00F06AA1" w:rsidP="005A6BC7">
            <w:pPr>
              <w:pStyle w:val="TAL"/>
              <w:rPr>
                <w:del w:id="174" w:author="Zoulan" w:date="2022-01-06T23:06:00Z"/>
                <w:rFonts w:eastAsia="宋体"/>
              </w:rPr>
            </w:pPr>
            <w:del w:id="175" w:author="Zoulan" w:date="2022-01-06T23:06:00Z">
              <w:r w:rsidRPr="00C33C67" w:rsidDel="00F06AA1">
                <w:rPr>
                  <w:rFonts w:eastAsia="宋体"/>
                </w:rPr>
                <w:delText>TS 28.530[42],TS 28.533[43]</w:delText>
              </w:r>
            </w:del>
          </w:p>
        </w:tc>
      </w:tr>
      <w:tr w:rsidR="00F06AA1" w:rsidDel="00F06AA1" w14:paraId="745CFA2B" w14:textId="1D0BF4BE" w:rsidTr="005A6BC7">
        <w:trPr>
          <w:del w:id="176" w:author="Zoulan" w:date="2022-01-06T23:06:00Z"/>
        </w:trPr>
        <w:tc>
          <w:tcPr>
            <w:tcW w:w="769" w:type="dxa"/>
            <w:shd w:val="clear" w:color="auto" w:fill="auto"/>
          </w:tcPr>
          <w:p w14:paraId="1808FC79" w14:textId="76D48AA2" w:rsidR="00F06AA1" w:rsidRPr="00C33C67" w:rsidDel="00F06AA1" w:rsidRDefault="00F06AA1" w:rsidP="005A6BC7">
            <w:pPr>
              <w:pStyle w:val="TAL"/>
              <w:rPr>
                <w:del w:id="177" w:author="Zoulan" w:date="2022-01-06T23:06:00Z"/>
                <w:rFonts w:eastAsia="宋体"/>
                <w:lang w:eastAsia="zh-CN"/>
              </w:rPr>
            </w:pPr>
            <w:del w:id="178" w:author="Zoulan" w:date="2022-01-06T23:06:00Z">
              <w:r w:rsidRPr="00C33C67" w:rsidDel="00F06AA1">
                <w:rPr>
                  <w:rFonts w:eastAsia="宋体" w:hint="eastAsia"/>
                  <w:lang w:eastAsia="zh-CN"/>
                </w:rPr>
                <w:delText>1</w:delText>
              </w:r>
              <w:r w:rsidRPr="00C33C67" w:rsidDel="00F06AA1">
                <w:rPr>
                  <w:rFonts w:eastAsia="宋体"/>
                  <w:lang w:eastAsia="zh-CN"/>
                </w:rPr>
                <w:delText>2</w:delText>
              </w:r>
            </w:del>
          </w:p>
        </w:tc>
        <w:tc>
          <w:tcPr>
            <w:tcW w:w="5103" w:type="dxa"/>
            <w:shd w:val="clear" w:color="auto" w:fill="auto"/>
          </w:tcPr>
          <w:p w14:paraId="2BCA6C4D" w14:textId="182D2B12" w:rsidR="00F06AA1" w:rsidRPr="00C33C67" w:rsidDel="00F06AA1" w:rsidRDefault="00F06AA1" w:rsidP="005A6BC7">
            <w:pPr>
              <w:pStyle w:val="TAH"/>
              <w:jc w:val="left"/>
              <w:rPr>
                <w:del w:id="179" w:author="Zoulan" w:date="2022-01-06T23:06:00Z"/>
                <w:rFonts w:eastAsia="宋体"/>
              </w:rPr>
            </w:pPr>
            <w:del w:id="180" w:author="Zoulan" w:date="2022-01-06T23:06:00Z">
              <w:r w:rsidRPr="00C33C67" w:rsidDel="00F06AA1">
                <w:rPr>
                  <w:rFonts w:eastAsia="宋体"/>
                </w:rPr>
                <w:delText>Management of tenant information</w:delText>
              </w:r>
            </w:del>
          </w:p>
        </w:tc>
        <w:tc>
          <w:tcPr>
            <w:tcW w:w="3397" w:type="dxa"/>
            <w:shd w:val="clear" w:color="auto" w:fill="auto"/>
          </w:tcPr>
          <w:p w14:paraId="0FA97E3F" w14:textId="43FEB253" w:rsidR="00F06AA1" w:rsidRPr="00C33C67" w:rsidDel="00F06AA1" w:rsidRDefault="00F06AA1" w:rsidP="005A6BC7">
            <w:pPr>
              <w:pStyle w:val="TAL"/>
              <w:rPr>
                <w:del w:id="181" w:author="Zoulan" w:date="2022-01-06T23:06:00Z"/>
                <w:rFonts w:eastAsia="宋体"/>
              </w:rPr>
            </w:pPr>
            <w:del w:id="182" w:author="Zoulan" w:date="2022-01-06T23:06:00Z">
              <w:r w:rsidRPr="00C33C67" w:rsidDel="00F06AA1">
                <w:rPr>
                  <w:rFonts w:eastAsia="宋体"/>
                </w:rPr>
                <w:delText>TS 28.530[42], TS 28.531[44],TS 28.533[43],TS 28.550[49],TS 28.552[50],TS 28.541[47]</w:delText>
              </w:r>
            </w:del>
          </w:p>
        </w:tc>
      </w:tr>
    </w:tbl>
    <w:p w14:paraId="282EFD06" w14:textId="77777777" w:rsidR="00CB1D6F" w:rsidRPr="00F06AA1" w:rsidRDefault="00CB1D6F" w:rsidP="00F06AA1">
      <w:pPr>
        <w:rPr>
          <w:noProof/>
        </w:rPr>
      </w:pPr>
    </w:p>
    <w:sectPr w:rsidR="00CB1D6F" w:rsidRPr="00F06AA1"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9C6F5" w14:textId="77777777" w:rsidR="007B4FC0" w:rsidRDefault="007B4FC0">
      <w:r>
        <w:separator/>
      </w:r>
    </w:p>
  </w:endnote>
  <w:endnote w:type="continuationSeparator" w:id="0">
    <w:p w14:paraId="1390F845" w14:textId="77777777" w:rsidR="007B4FC0" w:rsidRDefault="007B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19899" w14:textId="77777777" w:rsidR="007B4FC0" w:rsidRDefault="007B4FC0">
      <w:r>
        <w:separator/>
      </w:r>
    </w:p>
  </w:footnote>
  <w:footnote w:type="continuationSeparator" w:id="0">
    <w:p w14:paraId="6F811C33" w14:textId="77777777" w:rsidR="007B4FC0" w:rsidRDefault="007B4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120">
    <w15:presenceInfo w15:providerId="None" w15:userId="0120"/>
  </w15:person>
  <w15:person w15:author="John MEREDITH">
    <w15:presenceInfo w15:providerId="AD" w15:userId="S::John.Meredith@etsi.org::524b9e6e-771c-4a58-828a-fb0a2ef64260"/>
  </w15:person>
  <w15:person w15:author="Zoulan">
    <w15:presenceInfo w15:providerId="AD" w15:userId="S-1-5-21-147214757-305610072-1517763936-2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5FF2"/>
    <w:rsid w:val="000B7FED"/>
    <w:rsid w:val="000C038A"/>
    <w:rsid w:val="000C6598"/>
    <w:rsid w:val="000D44B3"/>
    <w:rsid w:val="000E014D"/>
    <w:rsid w:val="00113DD2"/>
    <w:rsid w:val="00145D43"/>
    <w:rsid w:val="00192C46"/>
    <w:rsid w:val="001A08B3"/>
    <w:rsid w:val="001A7B60"/>
    <w:rsid w:val="001B52F0"/>
    <w:rsid w:val="001B7A65"/>
    <w:rsid w:val="001E293E"/>
    <w:rsid w:val="001E41F3"/>
    <w:rsid w:val="0026004D"/>
    <w:rsid w:val="002640DD"/>
    <w:rsid w:val="00275D12"/>
    <w:rsid w:val="00284FEB"/>
    <w:rsid w:val="002860C4"/>
    <w:rsid w:val="002A17DB"/>
    <w:rsid w:val="002B5741"/>
    <w:rsid w:val="002E472E"/>
    <w:rsid w:val="00305409"/>
    <w:rsid w:val="0034108E"/>
    <w:rsid w:val="003609EF"/>
    <w:rsid w:val="0036231A"/>
    <w:rsid w:val="00374DD4"/>
    <w:rsid w:val="003A49CB"/>
    <w:rsid w:val="003E1A36"/>
    <w:rsid w:val="00404CC7"/>
    <w:rsid w:val="00410371"/>
    <w:rsid w:val="004242F1"/>
    <w:rsid w:val="004875AA"/>
    <w:rsid w:val="004A52C6"/>
    <w:rsid w:val="004B75B7"/>
    <w:rsid w:val="004D1D31"/>
    <w:rsid w:val="005009D9"/>
    <w:rsid w:val="0051580D"/>
    <w:rsid w:val="00547111"/>
    <w:rsid w:val="00592D74"/>
    <w:rsid w:val="005A200A"/>
    <w:rsid w:val="005E2C44"/>
    <w:rsid w:val="00621188"/>
    <w:rsid w:val="006257ED"/>
    <w:rsid w:val="0065536E"/>
    <w:rsid w:val="00665C47"/>
    <w:rsid w:val="0068622F"/>
    <w:rsid w:val="00695808"/>
    <w:rsid w:val="006B46FB"/>
    <w:rsid w:val="006E21FB"/>
    <w:rsid w:val="00726B80"/>
    <w:rsid w:val="00785599"/>
    <w:rsid w:val="00792342"/>
    <w:rsid w:val="007977A8"/>
    <w:rsid w:val="007B4A85"/>
    <w:rsid w:val="007B4FC0"/>
    <w:rsid w:val="007B512A"/>
    <w:rsid w:val="007C2097"/>
    <w:rsid w:val="007D6A07"/>
    <w:rsid w:val="007F7259"/>
    <w:rsid w:val="008040A8"/>
    <w:rsid w:val="0082082B"/>
    <w:rsid w:val="008279FA"/>
    <w:rsid w:val="008626E7"/>
    <w:rsid w:val="00867B1D"/>
    <w:rsid w:val="00870EE7"/>
    <w:rsid w:val="00880A55"/>
    <w:rsid w:val="008863B9"/>
    <w:rsid w:val="008A45A6"/>
    <w:rsid w:val="008B7764"/>
    <w:rsid w:val="008D39FE"/>
    <w:rsid w:val="008F3789"/>
    <w:rsid w:val="008F686C"/>
    <w:rsid w:val="009148DE"/>
    <w:rsid w:val="00941E30"/>
    <w:rsid w:val="009777D9"/>
    <w:rsid w:val="00980205"/>
    <w:rsid w:val="00991B88"/>
    <w:rsid w:val="009A5753"/>
    <w:rsid w:val="009A579D"/>
    <w:rsid w:val="009E3297"/>
    <w:rsid w:val="009F734F"/>
    <w:rsid w:val="00A1069F"/>
    <w:rsid w:val="00A246B6"/>
    <w:rsid w:val="00A47E70"/>
    <w:rsid w:val="00A50CF0"/>
    <w:rsid w:val="00A7671C"/>
    <w:rsid w:val="00AA2CBC"/>
    <w:rsid w:val="00AC4FC7"/>
    <w:rsid w:val="00AC5820"/>
    <w:rsid w:val="00AD1CD8"/>
    <w:rsid w:val="00AD2F2B"/>
    <w:rsid w:val="00B04E0E"/>
    <w:rsid w:val="00B13F88"/>
    <w:rsid w:val="00B258BB"/>
    <w:rsid w:val="00B44D07"/>
    <w:rsid w:val="00B67B97"/>
    <w:rsid w:val="00B968C8"/>
    <w:rsid w:val="00BA3EC5"/>
    <w:rsid w:val="00BA51D9"/>
    <w:rsid w:val="00BB5DFC"/>
    <w:rsid w:val="00BD279D"/>
    <w:rsid w:val="00BD6BB8"/>
    <w:rsid w:val="00BF27A2"/>
    <w:rsid w:val="00BF33C1"/>
    <w:rsid w:val="00C12D8A"/>
    <w:rsid w:val="00C16D2F"/>
    <w:rsid w:val="00C66BA2"/>
    <w:rsid w:val="00C95985"/>
    <w:rsid w:val="00C97F72"/>
    <w:rsid w:val="00CB1D6F"/>
    <w:rsid w:val="00CC5026"/>
    <w:rsid w:val="00CC68D0"/>
    <w:rsid w:val="00CF5C18"/>
    <w:rsid w:val="00D03F9A"/>
    <w:rsid w:val="00D06D51"/>
    <w:rsid w:val="00D1493E"/>
    <w:rsid w:val="00D24991"/>
    <w:rsid w:val="00D50255"/>
    <w:rsid w:val="00D66520"/>
    <w:rsid w:val="00DE34CF"/>
    <w:rsid w:val="00E13F3D"/>
    <w:rsid w:val="00E34898"/>
    <w:rsid w:val="00E548C3"/>
    <w:rsid w:val="00EB09B7"/>
    <w:rsid w:val="00EE7D7C"/>
    <w:rsid w:val="00F06AA1"/>
    <w:rsid w:val="00F25D98"/>
    <w:rsid w:val="00F300FB"/>
    <w:rsid w:val="00FB6386"/>
    <w:rsid w:val="00FE01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rsid w:val="00BF33C1"/>
    <w:rPr>
      <w:rFonts w:ascii="Arial" w:hAnsi="Arial"/>
      <w:sz w:val="18"/>
      <w:lang w:val="en-GB" w:eastAsia="en-US"/>
    </w:rPr>
  </w:style>
  <w:style w:type="character" w:customStyle="1" w:styleId="THChar">
    <w:name w:val="TH Char"/>
    <w:link w:val="TH"/>
    <w:qFormat/>
    <w:locked/>
    <w:rsid w:val="00BF33C1"/>
    <w:rPr>
      <w:rFonts w:ascii="Arial" w:hAnsi="Arial"/>
      <w:b/>
      <w:lang w:val="en-GB" w:eastAsia="en-US"/>
    </w:rPr>
  </w:style>
  <w:style w:type="character" w:customStyle="1" w:styleId="TAHCar">
    <w:name w:val="TAH Car"/>
    <w:link w:val="TAH"/>
    <w:rsid w:val="00867B1D"/>
    <w:rPr>
      <w:rFonts w:ascii="Arial" w:hAnsi="Arial"/>
      <w:b/>
      <w:sz w:val="18"/>
      <w:lang w:val="en-GB" w:eastAsia="en-US"/>
    </w:rPr>
  </w:style>
  <w:style w:type="character" w:customStyle="1" w:styleId="TFChar">
    <w:name w:val="TF Char"/>
    <w:link w:val="TF"/>
    <w:locked/>
    <w:rsid w:val="00867B1D"/>
    <w:rPr>
      <w:rFonts w:ascii="Arial" w:hAnsi="Arial"/>
      <w:b/>
      <w:lang w:val="en-GB" w:eastAsia="en-US"/>
    </w:rPr>
  </w:style>
  <w:style w:type="character" w:customStyle="1" w:styleId="EXCar">
    <w:name w:val="EX Car"/>
    <w:link w:val="EX"/>
    <w:locked/>
    <w:rsid w:val="00CB1D6F"/>
    <w:rPr>
      <w:rFonts w:ascii="Times New Roman" w:hAnsi="Times New Roman"/>
      <w:lang w:val="en-GB" w:eastAsia="en-US"/>
    </w:rPr>
  </w:style>
  <w:style w:type="character" w:customStyle="1" w:styleId="B1Char">
    <w:name w:val="B1 Char"/>
    <w:link w:val="B1"/>
    <w:rsid w:val="00CB1D6F"/>
    <w:rPr>
      <w:rFonts w:ascii="Times New Roman" w:hAnsi="Times New Roman"/>
      <w:lang w:val="en-GB" w:eastAsia="en-US"/>
    </w:rPr>
  </w:style>
  <w:style w:type="character" w:customStyle="1" w:styleId="1Char">
    <w:name w:val="标题 1 Char"/>
    <w:link w:val="1"/>
    <w:rsid w:val="00D149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4E79-FCEA-4FC5-88F6-BCF52AD0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12</Pages>
  <Words>5025</Words>
  <Characters>28646</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0120</cp:lastModifiedBy>
  <cp:revision>30</cp:revision>
  <cp:lastPrinted>1899-12-31T23:00:00Z</cp:lastPrinted>
  <dcterms:created xsi:type="dcterms:W3CDTF">2020-02-03T08:32:00Z</dcterms:created>
  <dcterms:modified xsi:type="dcterms:W3CDTF">2022-01-20T09:28:00Z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(3)5cy0rnG7Q6miF+JxFkkE6IDZBZIlnYfbuSj7YNSjh4OTi6R9KEclE4AG3vuKjl+szJudkkcl
iivd1RYvSM/agHfy1HFV2qUY1ARvwsLEMKpBYYdEWLX9VaQduWPDwx+n9fq4XIfS31tE20CF
9TMXYJlPshLriU5jshQZWllkpYRm4IppkTMlM9pR8rvmSfaNF+zrNYG0yT3Tnsq9Q/BkibK+
yaHtFthQKekR2PHL8z</vt:lpwstr>
  </property>
  <property fmtid="{D5CDD505-2E9C-101B-9397-08002B2CF9AE}" pid="22" name="_2015_ms_pID_7253431">
    <vt:lpwstr>0io9gcseBI0g0X3/q0JlsdVl50ZNGYVscZ8wN2Qd6tS1aF5997XT3d
BiSWh0JqU6g5C9H126sAH4pdzVWVrejoxosDf9bT5SUZ/KhbTzJJKEN7IQR1jZbKaic7Fdjo
jwGyWHxNA+K1z0uBPeIGHQUH4ZMy1gGK7tjURx5WyITaZYoyJwcHznRvuYnUvRvA4q1ztAn6
jk79K2B1qg8VXVMgXrBMuAxxNg7R9nLIdzdr</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1641289196</vt:lpwstr>
  </property>
</Properties>
</file>