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246B4" w14:textId="6E3D32F7" w:rsidR="00DD5160" w:rsidRPr="00F25496" w:rsidRDefault="00DD5160" w:rsidP="0051085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EE1793">
        <w:rPr>
          <w:b/>
          <w:i/>
          <w:noProof/>
          <w:sz w:val="28"/>
        </w:rPr>
        <w:t>1150</w:t>
      </w:r>
    </w:p>
    <w:p w14:paraId="436F5011" w14:textId="77777777" w:rsidR="00DD5160" w:rsidRPr="00BF27A2" w:rsidRDefault="00DD5160" w:rsidP="00DD5160">
      <w:pPr>
        <w:pStyle w:val="CRCoverPage"/>
        <w:outlineLvl w:val="0"/>
        <w:rPr>
          <w:b/>
          <w:bCs/>
          <w:noProof/>
          <w:sz w:val="24"/>
        </w:rPr>
      </w:pPr>
      <w:proofErr w:type="gramStart"/>
      <w:r w:rsidRPr="00BF27A2">
        <w:rPr>
          <w:b/>
          <w:bCs/>
          <w:sz w:val="24"/>
        </w:rPr>
        <w:t>e-meeting</w:t>
      </w:r>
      <w:proofErr w:type="gramEnd"/>
      <w:r w:rsidRPr="00BF27A2">
        <w:rPr>
          <w:b/>
          <w:bCs/>
          <w:sz w:val="24"/>
        </w:rPr>
        <w:t>,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7002B8" w:rsidR="001E41F3" w:rsidRPr="00410371" w:rsidRDefault="006C7945" w:rsidP="00547111">
            <w:pPr>
              <w:pStyle w:val="CRCoverPage"/>
              <w:spacing w:after="0"/>
              <w:rPr>
                <w:noProof/>
              </w:rPr>
            </w:pPr>
            <w:del w:id="0" w:author="Huawei rev1" w:date="2022-01-20T16:59:00Z">
              <w:r w:rsidDel="00630E3E">
                <w:rPr>
                  <w:b/>
                  <w:noProof/>
                  <w:sz w:val="28"/>
                </w:rPr>
                <w:delText>0536</w:delText>
              </w:r>
            </w:del>
            <w:ins w:id="1" w:author="Huawei rev1" w:date="2022-01-20T16:59:00Z">
              <w:r w:rsidR="00630E3E">
                <w:rPr>
                  <w:b/>
                  <w:noProof/>
                  <w:sz w:val="28"/>
                </w:rPr>
                <w:t>draftCR</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07BC2" w:rsidR="001E41F3" w:rsidRPr="00410371" w:rsidRDefault="00735FDB" w:rsidP="0082156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A26CA0" w:rsidR="001E41F3" w:rsidRPr="00410371" w:rsidRDefault="0082156A" w:rsidP="00DD5160">
            <w:pPr>
              <w:pStyle w:val="CRCoverPage"/>
              <w:spacing w:after="0"/>
              <w:jc w:val="center"/>
              <w:rPr>
                <w:noProof/>
                <w:sz w:val="28"/>
              </w:rPr>
            </w:pPr>
            <w:r>
              <w:rPr>
                <w:b/>
                <w:noProof/>
                <w:sz w:val="28"/>
              </w:rPr>
              <w:t>1</w:t>
            </w:r>
            <w:r w:rsidR="00A93034">
              <w:rPr>
                <w:b/>
                <w:noProof/>
                <w:sz w:val="28"/>
              </w:rPr>
              <w:t>7.</w:t>
            </w:r>
            <w:r w:rsidR="00DD5160">
              <w:rPr>
                <w:b/>
                <w:noProof/>
                <w:sz w:val="28"/>
              </w:rPr>
              <w:t>5</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A9F14" w:rsidR="001E41F3" w:rsidRDefault="006D79A0">
            <w:pPr>
              <w:pStyle w:val="CRCoverPage"/>
              <w:spacing w:after="0"/>
              <w:ind w:left="100"/>
              <w:rPr>
                <w:noProof/>
              </w:rPr>
            </w:pPr>
            <w:r>
              <w:rPr>
                <w:noProof/>
              </w:rPr>
              <w:t>Huawei,China Unicom,</w:t>
            </w:r>
            <w:r w:rsidRPr="002B16B1">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CC5766" w:rsidR="001E41F3" w:rsidRDefault="006E1DAF" w:rsidP="00F468DC">
            <w:pPr>
              <w:pStyle w:val="CRCoverPage"/>
              <w:spacing w:after="0"/>
              <w:rPr>
                <w:noProof/>
              </w:rPr>
            </w:pPr>
            <w:proofErr w:type="spellStart"/>
            <w:r w:rsidRPr="00DF16E5">
              <w:t>eNETSLICE_PRO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2537D8" w14:textId="77777777" w:rsidR="001E41F3" w:rsidRDefault="00EA4C5B">
            <w:pPr>
              <w:pStyle w:val="CRCoverPage"/>
              <w:spacing w:after="0"/>
              <w:ind w:left="100"/>
              <w:rPr>
                <w:ins w:id="3" w:author="Huawei rev1" w:date="2022-01-20T16:59:00Z"/>
                <w:noProof/>
                <w:lang w:eastAsia="zh-CN"/>
              </w:rPr>
            </w:pPr>
            <w:r>
              <w:rPr>
                <w:rFonts w:hint="eastAsia"/>
                <w:noProof/>
                <w:lang w:eastAsia="zh-CN"/>
              </w:rPr>
              <w:t>F</w:t>
            </w:r>
            <w:r>
              <w:rPr>
                <w:noProof/>
                <w:lang w:eastAsia="zh-CN"/>
              </w:rPr>
              <w:t xml:space="preserve">orgeLink: </w:t>
            </w:r>
            <w:hyperlink r:id="rId13" w:history="1">
              <w:r w:rsidR="00D61830" w:rsidRPr="00C54355">
                <w:rPr>
                  <w:rStyle w:val="aa"/>
                  <w:noProof/>
                  <w:lang w:eastAsia="zh-CN"/>
                </w:rPr>
                <w:t>https://forge.3gpp.org/rep/sa5/MnS/tree/28.541_Rel17_CR0537r1_Add_openAPI_definition_for_feasibility_check_NRM_fragment</w:t>
              </w:r>
            </w:hyperlink>
            <w:r w:rsidR="00D61830">
              <w:rPr>
                <w:noProof/>
                <w:lang w:eastAsia="zh-CN"/>
              </w:rPr>
              <w:t xml:space="preserve"> </w:t>
            </w:r>
          </w:p>
          <w:p w14:paraId="00D3B8F7" w14:textId="40C813A5" w:rsidR="00630E3E" w:rsidRDefault="00630E3E" w:rsidP="00630E3E">
            <w:pPr>
              <w:pStyle w:val="CRCoverPage"/>
              <w:spacing w:after="0"/>
              <w:ind w:left="100"/>
              <w:rPr>
                <w:noProof/>
                <w:lang w:eastAsia="zh-CN"/>
              </w:rPr>
            </w:pPr>
            <w:ins w:id="4" w:author="Huawei rev1" w:date="2022-01-20T17:00:00Z">
              <w:r>
                <w:rPr>
                  <w:noProof/>
                  <w:lang w:eastAsia="zh-CN"/>
                </w:rPr>
                <w:t xml:space="preserve">Editor's Note: the draftCR will convert to CR </w:t>
              </w:r>
              <w:r w:rsidRPr="00630E3E">
                <w:rPr>
                  <w:noProof/>
                  <w:lang w:eastAsia="zh-CN"/>
                </w:rPr>
                <w:t>when resource reservation solution is addressed</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43451892" w14:textId="77777777"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p w14:paraId="2D2E2ACA" w14:textId="77777777" w:rsidR="00C13A50" w:rsidRDefault="00C13A50" w:rsidP="00AF798F">
            <w:pPr>
              <w:pStyle w:val="CRCoverPage"/>
              <w:numPr>
                <w:ilvl w:val="0"/>
                <w:numId w:val="18"/>
              </w:numPr>
              <w:spacing w:after="0"/>
              <w:rPr>
                <w:noProof/>
                <w:lang w:eastAsia="zh-CN"/>
              </w:rPr>
            </w:pPr>
            <w:r>
              <w:rPr>
                <w:noProof/>
                <w:lang w:eastAsia="zh-CN"/>
              </w:rPr>
              <w:t>S5-216</w:t>
            </w:r>
            <w:r w:rsidR="00AF798F">
              <w:rPr>
                <w:noProof/>
                <w:lang w:eastAsia="zh-CN"/>
              </w:rPr>
              <w:t>205</w:t>
            </w:r>
            <w:r>
              <w:rPr>
                <w:noProof/>
                <w:lang w:eastAsia="zh-CN"/>
              </w:rPr>
              <w:t xml:space="preserve"> is the resubmission of S5-215087</w:t>
            </w:r>
          </w:p>
          <w:p w14:paraId="6ACA4173" w14:textId="33E4322B" w:rsidR="00DD5160" w:rsidRDefault="00DD5160" w:rsidP="00EE1793">
            <w:pPr>
              <w:pStyle w:val="CRCoverPage"/>
              <w:numPr>
                <w:ilvl w:val="0"/>
                <w:numId w:val="18"/>
              </w:numPr>
              <w:spacing w:after="0"/>
              <w:rPr>
                <w:noProof/>
                <w:lang w:eastAsia="zh-CN"/>
              </w:rPr>
            </w:pPr>
            <w:r>
              <w:rPr>
                <w:noProof/>
                <w:lang w:eastAsia="zh-CN"/>
              </w:rPr>
              <w:t>S5-22</w:t>
            </w:r>
            <w:r w:rsidR="00EE1793">
              <w:rPr>
                <w:noProof/>
                <w:lang w:eastAsia="zh-CN"/>
              </w:rPr>
              <w:t>1150</w:t>
            </w:r>
            <w:r>
              <w:rPr>
                <w:noProof/>
                <w:lang w:eastAsia="zh-CN"/>
              </w:rPr>
              <w:t xml:space="preserve"> is the revision of S5-216205.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5" w:name="_Toc59183192"/>
      <w:bookmarkStart w:id="6" w:name="_Toc59184658"/>
      <w:bookmarkStart w:id="7" w:name="_Toc59195593"/>
      <w:bookmarkStart w:id="8" w:name="_Toc59440021"/>
      <w:bookmarkStart w:id="9" w:name="_Toc67990444"/>
      <w:r>
        <w:t>6.2</w:t>
      </w:r>
      <w:r>
        <w:tab/>
        <w:t>Class diagram</w:t>
      </w:r>
      <w:bookmarkEnd w:id="5"/>
      <w:bookmarkEnd w:id="6"/>
      <w:bookmarkEnd w:id="7"/>
      <w:bookmarkEnd w:id="8"/>
      <w:bookmarkEnd w:id="9"/>
    </w:p>
    <w:p w14:paraId="5ED7AFD6" w14:textId="77777777" w:rsidR="00414F53" w:rsidRDefault="00414F53" w:rsidP="00414F53">
      <w:pPr>
        <w:pStyle w:val="3"/>
        <w:rPr>
          <w:lang w:eastAsia="zh-CN"/>
        </w:rPr>
      </w:pPr>
      <w:bookmarkStart w:id="10" w:name="_Toc59183193"/>
      <w:bookmarkStart w:id="11" w:name="_Toc59184659"/>
      <w:bookmarkStart w:id="12" w:name="_Toc59195594"/>
      <w:bookmarkStart w:id="13" w:name="_Toc59440022"/>
      <w:bookmarkStart w:id="14" w:name="_Toc67990445"/>
      <w:r>
        <w:rPr>
          <w:lang w:eastAsia="zh-CN"/>
        </w:rPr>
        <w:t>6.2.1</w:t>
      </w:r>
      <w:r>
        <w:rPr>
          <w:lang w:eastAsia="zh-CN"/>
        </w:rPr>
        <w:tab/>
        <w:t>Relationships</w:t>
      </w:r>
      <w:bookmarkEnd w:id="10"/>
      <w:bookmarkEnd w:id="11"/>
      <w:bookmarkEnd w:id="12"/>
      <w:bookmarkEnd w:id="13"/>
      <w:bookmarkEnd w:id="14"/>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74.55pt" o:ole="">
            <v:imagedata r:id="rId15" o:title=""/>
          </v:shape>
          <o:OLEObject Type="Embed" ProgID="Word.Document.8" ShapeID="_x0000_i1025" DrawAspect="Content" ObjectID="_1704203288" r:id="rId16">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15" w:name="_MON_1685364452"/>
    <w:bookmarkEnd w:id="15"/>
    <w:p w14:paraId="08E597D2" w14:textId="77777777" w:rsidR="00414F53" w:rsidRDefault="00414F53" w:rsidP="00414F53">
      <w:pPr>
        <w:pStyle w:val="TH"/>
      </w:pPr>
      <w:r>
        <w:object w:dxaOrig="4480" w:dyaOrig="2490" w14:anchorId="415A0013">
          <v:shape id="_x0000_i1026" type="#_x0000_t75" style="width:224.05pt;height:124.5pt" o:ole="">
            <v:imagedata r:id="rId17" o:title=""/>
          </v:shape>
          <o:OLEObject Type="Embed" ProgID="Word.Document.8" ShapeID="_x0000_i1026" DrawAspect="Content" ObjectID="_1704203289" r:id="rId18">
            <o:FieldCodes>\s</o:FieldCodes>
          </o:OLEObject>
        </w:object>
      </w:r>
    </w:p>
    <w:p w14:paraId="6AFE13E0" w14:textId="77777777" w:rsidR="00414F53" w:rsidRDefault="00414F53" w:rsidP="00414F53">
      <w:pPr>
        <w:pStyle w:val="TF"/>
        <w:rPr>
          <w:lang w:eastAsia="zh-CN"/>
        </w:rPr>
      </w:pPr>
      <w:r>
        <w:t>Figure 6.2.1-2: Transport EP NRM fragment relationship</w:t>
      </w:r>
    </w:p>
    <w:bookmarkStart w:id="16" w:name="_Hlk70686535"/>
    <w:bookmarkStart w:id="17" w:name="_MON_1685364495"/>
    <w:bookmarkEnd w:id="17"/>
    <w:p w14:paraId="304D683F" w14:textId="77777777" w:rsidR="00414F53" w:rsidRDefault="00414F53" w:rsidP="00414F53">
      <w:pPr>
        <w:pStyle w:val="TH"/>
      </w:pPr>
      <w:r>
        <w:object w:dxaOrig="9026" w:dyaOrig="2911" w14:anchorId="34C1C0FB">
          <v:shape id="_x0000_i1027" type="#_x0000_t75" style="width:451.2pt;height:145.35pt" o:ole="">
            <v:imagedata r:id="rId19" o:title=""/>
          </v:shape>
          <o:OLEObject Type="Embed" ProgID="Word.Document.12" ShapeID="_x0000_i1027" DrawAspect="Content" ObjectID="_1704203290" r:id="rId20">
            <o:FieldCodes>\s</o:FieldCodes>
          </o:OLEObject>
        </w:object>
      </w:r>
    </w:p>
    <w:p w14:paraId="672630C8" w14:textId="6743A5C1" w:rsidR="00414F53" w:rsidRDefault="00414F53" w:rsidP="000E04DB">
      <w:pPr>
        <w:pStyle w:val="TF"/>
        <w:rPr>
          <w:ins w:id="18" w:author="Huawei rev1" w:date="2021-09-28T09:08:00Z"/>
          <w:lang w:eastAsia="zh-CN"/>
        </w:rPr>
      </w:pPr>
      <w:r>
        <w:t>Figure 6.2.1-3: containment relationship for network slice fragment</w:t>
      </w:r>
      <w:bookmarkEnd w:id="16"/>
    </w:p>
    <w:p w14:paraId="5D9ACC18" w14:textId="682DF5BC" w:rsidR="000E04DB" w:rsidRDefault="006D79A0" w:rsidP="00414F53">
      <w:pPr>
        <w:pStyle w:val="TF"/>
        <w:rPr>
          <w:lang w:eastAsia="zh-CN"/>
        </w:rPr>
      </w:pPr>
      <w:ins w:id="19" w:author="Huawei" w:date="2021-10-14T19:39:00Z">
        <w:r>
          <w:rPr>
            <w:noProof/>
            <w:lang w:val="en-US" w:eastAsia="zh-CN"/>
          </w:rPr>
          <w:drawing>
            <wp:inline distT="0" distB="0" distL="0" distR="0" wp14:anchorId="463915D2" wp14:editId="45D4212F">
              <wp:extent cx="4629150" cy="260617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30608" cy="2606996"/>
                      </a:xfrm>
                      <a:prstGeom prst="rect">
                        <a:avLst/>
                      </a:prstGeom>
                    </pic:spPr>
                  </pic:pic>
                </a:graphicData>
              </a:graphic>
            </wp:inline>
          </w:drawing>
        </w:r>
      </w:ins>
    </w:p>
    <w:p w14:paraId="44849695" w14:textId="4470D8E4" w:rsidR="00414F53" w:rsidRPr="00FE7AE3" w:rsidRDefault="00414F53" w:rsidP="00BF4D49">
      <w:pPr>
        <w:pStyle w:val="TF"/>
        <w:rPr>
          <w:lang w:eastAsia="zh-CN"/>
        </w:rPr>
      </w:pPr>
      <w:ins w:id="20" w:author="Huawei" w:date="2021-08-02T17:21:00Z">
        <w:r>
          <w:t xml:space="preserve">Figure 6.2.1-4: containment relationship for feasibility check </w:t>
        </w:r>
        <w:r w:rsidR="00FE7AE3">
          <w:t xml:space="preserve">NRM </w:t>
        </w:r>
        <w:r>
          <w:t>fragment</w:t>
        </w:r>
      </w:ins>
    </w:p>
    <w:p w14:paraId="3F2A542E" w14:textId="77777777" w:rsidR="00414F53" w:rsidRDefault="00414F53" w:rsidP="00414F53">
      <w:pPr>
        <w:pStyle w:val="3"/>
      </w:pPr>
      <w:bookmarkStart w:id="21" w:name="_Toc59183194"/>
      <w:bookmarkStart w:id="22" w:name="_Toc59184660"/>
      <w:bookmarkStart w:id="23" w:name="_Toc59195595"/>
      <w:bookmarkStart w:id="24" w:name="_Toc59440023"/>
      <w:bookmarkStart w:id="25" w:name="_Toc67990446"/>
      <w:r>
        <w:t>6.2.2</w:t>
      </w:r>
      <w:r>
        <w:tab/>
        <w:t>Inheritance</w:t>
      </w:r>
      <w:bookmarkEnd w:id="21"/>
      <w:bookmarkEnd w:id="22"/>
      <w:bookmarkEnd w:id="23"/>
      <w:bookmarkEnd w:id="24"/>
      <w:bookmarkEnd w:id="25"/>
    </w:p>
    <w:p w14:paraId="55EC3549" w14:textId="77777777" w:rsidR="00414F53" w:rsidRDefault="00414F53" w:rsidP="00414F53">
      <w:pPr>
        <w:pStyle w:val="TH"/>
      </w:pPr>
      <w:r>
        <w:object w:dxaOrig="9026" w:dyaOrig="2611" w14:anchorId="08151C21">
          <v:shape id="_x0000_i1028" type="#_x0000_t75" style="width:451.2pt;height:130.55pt" o:ole="">
            <v:imagedata r:id="rId22" o:title=""/>
          </v:shape>
          <o:OLEObject Type="Embed" ProgID="Word.Document.12" ShapeID="_x0000_i1028" DrawAspect="Content" ObjectID="_1704203291" r:id="rId23">
            <o:FieldCodes>\s</o:FieldCodes>
          </o:OLEObject>
        </w:object>
      </w:r>
    </w:p>
    <w:p w14:paraId="61C523C9" w14:textId="77777777" w:rsidR="00414F53" w:rsidRDefault="00414F53" w:rsidP="00414F53">
      <w:pPr>
        <w:pStyle w:val="TF"/>
      </w:pPr>
      <w:r>
        <w:t>Figure 6.2.2-1: Network slice inheritance relationship</w:t>
      </w:r>
    </w:p>
    <w:p w14:paraId="0B85E257" w14:textId="6A956C8C" w:rsidR="00962765" w:rsidRDefault="00FC6663" w:rsidP="00BF4D49">
      <w:pPr>
        <w:jc w:val="center"/>
        <w:rPr>
          <w:noProof/>
        </w:rPr>
      </w:pPr>
      <w:ins w:id="26" w:author="Huawei" w:date="2021-08-02T17:56:00Z">
        <w:r>
          <w:rPr>
            <w:noProof/>
            <w:lang w:val="en-US" w:eastAsia="zh-CN"/>
          </w:rPr>
          <w:lastRenderedPageBreak/>
          <w:drawing>
            <wp:inline distT="0" distB="0" distL="0" distR="0" wp14:anchorId="01721739" wp14:editId="6FA3729A">
              <wp:extent cx="2870200" cy="1983546"/>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72915" cy="1985422"/>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7" w:author="Huawei" w:date="2021-08-02T17:21:00Z">
        <w:r>
          <w:t>Figure 6.2.</w:t>
        </w:r>
      </w:ins>
      <w:ins w:id="28" w:author="Huawei" w:date="2021-08-02T17:25:00Z">
        <w:r>
          <w:t>2</w:t>
        </w:r>
      </w:ins>
      <w:ins w:id="29" w:author="Huawei" w:date="2021-08-02T17:21:00Z">
        <w:r>
          <w:t>-</w:t>
        </w:r>
      </w:ins>
      <w:ins w:id="30" w:author="Huawei" w:date="2021-08-02T17:25:00Z">
        <w:r>
          <w:t>2</w:t>
        </w:r>
      </w:ins>
      <w:ins w:id="31" w:author="Huawei" w:date="2021-08-02T17:21:00Z">
        <w:r w:rsidR="00BF4D49">
          <w:t xml:space="preserve">: </w:t>
        </w:r>
      </w:ins>
      <w:ins w:id="32" w:author="Huawei" w:date="2021-09-30T10:27:00Z">
        <w:r w:rsidR="008C5A9A">
          <w:t>inheritance</w:t>
        </w:r>
      </w:ins>
      <w:ins w:id="33"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4" w:author="Huawei" w:date="2021-08-02T17:27:00Z"/>
          <w:rFonts w:ascii="Courier New" w:hAnsi="Courier New"/>
        </w:rPr>
      </w:pPr>
      <w:bookmarkStart w:id="35" w:name="_Toc59183196"/>
      <w:bookmarkStart w:id="36" w:name="_Toc59184662"/>
      <w:bookmarkStart w:id="37" w:name="_Toc59195597"/>
      <w:bookmarkStart w:id="38" w:name="_Toc59440025"/>
      <w:bookmarkStart w:id="39" w:name="_Toc67990448"/>
      <w:ins w:id="40" w:author="Huawei" w:date="2021-08-02T17:27:00Z">
        <w:r>
          <w:rPr>
            <w:lang w:eastAsia="zh-CN"/>
          </w:rPr>
          <w:t>6.3</w:t>
        </w:r>
        <w:proofErr w:type="gramStart"/>
        <w:r>
          <w:rPr>
            <w:lang w:eastAsia="zh-CN"/>
          </w:rPr>
          <w:t>.X</w:t>
        </w:r>
        <w:proofErr w:type="gramEnd"/>
        <w:r>
          <w:rPr>
            <w:lang w:eastAsia="zh-CN"/>
          </w:rPr>
          <w:tab/>
        </w:r>
        <w:bookmarkEnd w:id="35"/>
        <w:bookmarkEnd w:id="36"/>
        <w:bookmarkEnd w:id="37"/>
        <w:bookmarkEnd w:id="38"/>
        <w:bookmarkEnd w:id="39"/>
        <w:proofErr w:type="spellStart"/>
        <w:r>
          <w:rPr>
            <w:rFonts w:ascii="Courier New" w:hAnsi="Courier New"/>
          </w:rPr>
          <w:t>FeasibilityCheckJob</w:t>
        </w:r>
        <w:proofErr w:type="spellEnd"/>
      </w:ins>
    </w:p>
    <w:p w14:paraId="71035801" w14:textId="1F42A12B" w:rsidR="003A2B22" w:rsidRDefault="00C94D12" w:rsidP="003A2B22">
      <w:pPr>
        <w:pStyle w:val="4"/>
        <w:rPr>
          <w:ins w:id="41" w:author="Huawei" w:date="2021-08-02T17:27:00Z"/>
        </w:rPr>
      </w:pPr>
      <w:bookmarkStart w:id="42" w:name="_Toc59183197"/>
      <w:bookmarkStart w:id="43" w:name="_Toc59184663"/>
      <w:bookmarkStart w:id="44" w:name="_Toc59195598"/>
      <w:bookmarkStart w:id="45" w:name="_Toc59440026"/>
      <w:bookmarkStart w:id="46" w:name="_Toc67990449"/>
      <w:ins w:id="47" w:author="Huawei" w:date="2021-08-02T17:27:00Z">
        <w:r>
          <w:t>6.3</w:t>
        </w:r>
        <w:proofErr w:type="gramStart"/>
        <w:r>
          <w:t>.X</w:t>
        </w:r>
        <w:r w:rsidR="003A2B22">
          <w:t>.1</w:t>
        </w:r>
        <w:proofErr w:type="gramEnd"/>
        <w:r w:rsidR="003A2B22">
          <w:tab/>
          <w:t>Definition</w:t>
        </w:r>
        <w:bookmarkEnd w:id="42"/>
        <w:bookmarkEnd w:id="43"/>
        <w:bookmarkEnd w:id="44"/>
        <w:bookmarkEnd w:id="45"/>
        <w:bookmarkEnd w:id="46"/>
      </w:ins>
    </w:p>
    <w:p w14:paraId="28540504" w14:textId="4E47C83C" w:rsidR="003A2B22" w:rsidRDefault="004D2F7F" w:rsidP="004309B5">
      <w:pPr>
        <w:jc w:val="both"/>
        <w:rPr>
          <w:ins w:id="48" w:author="Huawei" w:date="2021-08-02T18:00:00Z"/>
        </w:rPr>
      </w:pPr>
      <w:ins w:id="49" w:author="Huawei" w:date="2021-08-02T17:27:00Z">
        <w:r>
          <w:t xml:space="preserve">This IOC represents </w:t>
        </w:r>
      </w:ins>
      <w:ins w:id="50" w:author="Huawei" w:date="2021-08-02T17:38:00Z">
        <w:r>
          <w:t xml:space="preserve">a </w:t>
        </w:r>
      </w:ins>
      <w:ins w:id="51" w:author="Huawei" w:date="2021-08-02T17:59:00Z">
        <w:r w:rsidR="00D72379">
          <w:t xml:space="preserve">feasibility check job for </w:t>
        </w:r>
      </w:ins>
      <w:ins w:id="52" w:author="Huawei" w:date="2021-09-28T09:10:00Z">
        <w:r w:rsidR="000E04DB">
          <w:t>network slicing related</w:t>
        </w:r>
      </w:ins>
      <w:ins w:id="53" w:author="Huawei" w:date="2021-08-02T17:59:00Z">
        <w:r w:rsidR="00D72379">
          <w:t xml:space="preserve"> requirements (i.e. </w:t>
        </w:r>
      </w:ins>
      <w:proofErr w:type="spellStart"/>
      <w:ins w:id="54" w:author="Huawei" w:date="2021-09-28T09:18:00Z">
        <w:r w:rsidR="00B3547B" w:rsidRPr="00B3547B">
          <w:rPr>
            <w:rFonts w:ascii="Courier New" w:hAnsi="Courier New" w:cs="Courier New"/>
          </w:rPr>
          <w:t>ServiveProfile</w:t>
        </w:r>
        <w:proofErr w:type="spellEnd"/>
        <w:r w:rsidR="00B3547B">
          <w:t xml:space="preserve"> for </w:t>
        </w:r>
      </w:ins>
      <w:ins w:id="55" w:author="Huawei" w:date="2021-09-28T09:10:00Z">
        <w:r w:rsidR="000E04DB">
          <w:t xml:space="preserve">network slice related requirements, </w:t>
        </w:r>
      </w:ins>
      <w:proofErr w:type="spellStart"/>
      <w:ins w:id="56" w:author="Huawei" w:date="2021-09-28T09:18:00Z">
        <w:r w:rsidR="00B3547B" w:rsidRPr="00B3547B">
          <w:rPr>
            <w:rFonts w:ascii="Courier New" w:hAnsi="Courier New" w:cs="Courier New"/>
          </w:rPr>
          <w:t>SliceProfile</w:t>
        </w:r>
        <w:proofErr w:type="spellEnd"/>
        <w:r w:rsidR="00B3547B">
          <w:t xml:space="preserve">  for </w:t>
        </w:r>
      </w:ins>
      <w:ins w:id="57" w:author="Huawei" w:date="2021-09-28T09:10:00Z">
        <w:r w:rsidR="000E04DB">
          <w:t>network slice subnet related requirements</w:t>
        </w:r>
      </w:ins>
      <w:ins w:id="58" w:author="Huawei" w:date="2021-08-02T17:59:00Z">
        <w:r w:rsidR="00D72379">
          <w:t>)</w:t>
        </w:r>
      </w:ins>
      <w:ins w:id="59" w:author="Huawei" w:date="2021-08-02T19:27:00Z">
        <w:r w:rsidR="008A1575">
          <w:t xml:space="preserve"> to </w:t>
        </w:r>
        <w:r w:rsidR="008A1575">
          <w:rPr>
            <w:rFonts w:cs="Arial"/>
            <w:lang w:eastAsia="zh-CN"/>
          </w:rPr>
          <w:t>determine whether t</w:t>
        </w:r>
      </w:ins>
      <w:ins w:id="60" w:author="Huawei" w:date="2021-08-02T19:28:00Z">
        <w:r w:rsidR="008A1575">
          <w:rPr>
            <w:rFonts w:cs="Arial"/>
            <w:lang w:eastAsia="zh-CN"/>
          </w:rPr>
          <w:t xml:space="preserve">he </w:t>
        </w:r>
      </w:ins>
      <w:ins w:id="61" w:author="Huawei" w:date="2021-08-02T19:27:00Z">
        <w:r w:rsidR="008A1575">
          <w:rPr>
            <w:rFonts w:cs="Arial"/>
            <w:lang w:eastAsia="zh-CN"/>
          </w:rPr>
          <w:t>network slic</w:t>
        </w:r>
      </w:ins>
      <w:ins w:id="62" w:author="Huawei" w:date="2021-09-28T09:10:00Z">
        <w:r w:rsidR="000E04DB">
          <w:rPr>
            <w:rFonts w:cs="Arial"/>
            <w:lang w:eastAsia="zh-CN"/>
          </w:rPr>
          <w:t>ing related</w:t>
        </w:r>
      </w:ins>
      <w:ins w:id="63" w:author="Huawei" w:date="2021-08-02T19:27:00Z">
        <w:r w:rsidR="008A1575">
          <w:rPr>
            <w:rFonts w:cs="Arial"/>
            <w:lang w:eastAsia="zh-CN"/>
          </w:rPr>
          <w:t xml:space="preserve"> requirements can be satisfied</w:t>
        </w:r>
      </w:ins>
      <w:ins w:id="64" w:author="Huawei" w:date="2021-08-02T18:00:00Z">
        <w:r w:rsidR="00216B5B">
          <w:t xml:space="preserve">. It can be name-contained by </w:t>
        </w:r>
        <w:proofErr w:type="spellStart"/>
        <w:r w:rsidR="00216B5B">
          <w:rPr>
            <w:rFonts w:ascii="Courier New" w:hAnsi="Courier New" w:cs="Courier New"/>
          </w:rPr>
          <w:t>SubNetwork</w:t>
        </w:r>
        <w:proofErr w:type="spellEnd"/>
        <w:r w:rsidR="00216B5B">
          <w:t>.</w:t>
        </w:r>
      </w:ins>
    </w:p>
    <w:p w14:paraId="6ADCF1FC" w14:textId="5CF1B77E" w:rsidR="00527B63" w:rsidRDefault="00527B63" w:rsidP="00991EA3">
      <w:pPr>
        <w:jc w:val="both"/>
        <w:rPr>
          <w:ins w:id="65" w:author="Huawei" w:date="2021-08-06T14:56:00Z"/>
          <w:lang w:eastAsia="zh-CN"/>
        </w:rPr>
      </w:pPr>
      <w:ins w:id="66" w:author="Huawei" w:date="2021-08-06T14:56:00Z">
        <w:r>
          <w:rPr>
            <w:rFonts w:hint="eastAsia"/>
            <w:lang w:eastAsia="zh-CN"/>
          </w:rPr>
          <w:t>W</w:t>
        </w:r>
        <w:r>
          <w:rPr>
            <w:lang w:eastAsia="zh-CN"/>
          </w:rPr>
          <w:t xml:space="preserve">hen the </w:t>
        </w:r>
        <w:proofErr w:type="spellStart"/>
        <w:r>
          <w:rPr>
            <w:lang w:eastAsia="zh-CN"/>
          </w:rPr>
          <w:t>MnS</w:t>
        </w:r>
        <w:proofErr w:type="spellEnd"/>
        <w:r>
          <w:rPr>
            <w:lang w:eastAsia="zh-CN"/>
          </w:rPr>
          <w:t xml:space="preserve"> Consumer derives the </w:t>
        </w:r>
      </w:ins>
      <w:ins w:id="67" w:author="Huawei" w:date="2021-09-28T09:11:00Z">
        <w:r w:rsidR="000E04DB">
          <w:t>network slicing related requirements</w:t>
        </w:r>
      </w:ins>
      <w:ins w:id="68" w:author="Huawei" w:date="2021-08-06T14:57:00Z">
        <w:r>
          <w:rPr>
            <w:lang w:eastAsia="zh-CN"/>
          </w:rPr>
          <w:t xml:space="preserve"> (i.e. </w:t>
        </w:r>
      </w:ins>
      <w:proofErr w:type="spellStart"/>
      <w:ins w:id="69" w:author="Huawei" w:date="2021-09-28T09:11:00Z">
        <w:r w:rsidR="000E04DB" w:rsidRPr="00B3547B">
          <w:rPr>
            <w:rFonts w:ascii="Courier New" w:hAnsi="Courier New" w:cs="Courier New"/>
          </w:rPr>
          <w:t>ServiveProfile</w:t>
        </w:r>
        <w:proofErr w:type="spellEnd"/>
        <w:r w:rsidR="000E04DB" w:rsidRPr="00B3547B">
          <w:rPr>
            <w:rFonts w:ascii="Courier New" w:hAnsi="Courier New" w:cs="Courier New"/>
          </w:rPr>
          <w:t xml:space="preserve">, </w:t>
        </w:r>
      </w:ins>
      <w:proofErr w:type="spellStart"/>
      <w:ins w:id="70" w:author="Huawei" w:date="2021-08-06T14:57:00Z">
        <w:r w:rsidRPr="00B3547B">
          <w:rPr>
            <w:rFonts w:ascii="Courier New" w:hAnsi="Courier New" w:cs="Courier New"/>
          </w:rPr>
          <w:t>SliceProfile</w:t>
        </w:r>
        <w:proofErr w:type="spellEnd"/>
        <w:r>
          <w:rPr>
            <w:lang w:eastAsia="zh-CN"/>
          </w:rPr>
          <w:t>)</w:t>
        </w:r>
        <w:r w:rsidR="00AF0102">
          <w:rPr>
            <w:lang w:eastAsia="zh-CN"/>
          </w:rPr>
          <w:t xml:space="preserve">, before </w:t>
        </w:r>
      </w:ins>
      <w:ins w:id="71" w:author="Huawei" w:date="2021-08-06T14:58:00Z">
        <w:r w:rsidR="00AF0102">
          <w:rPr>
            <w:lang w:eastAsia="zh-CN"/>
          </w:rPr>
          <w:t xml:space="preserve">request the </w:t>
        </w:r>
        <w:proofErr w:type="spellStart"/>
        <w:r w:rsidR="00AF0102">
          <w:rPr>
            <w:lang w:eastAsia="zh-CN"/>
          </w:rPr>
          <w:t>MnS</w:t>
        </w:r>
        <w:proofErr w:type="spellEnd"/>
        <w:r w:rsidR="00AF0102">
          <w:rPr>
            <w:lang w:eastAsia="zh-CN"/>
          </w:rPr>
          <w:t xml:space="preserve"> producer to allocate or modify an </w:t>
        </w:r>
      </w:ins>
      <w:ins w:id="72" w:author="Huawei" w:date="2021-09-28T09:12:00Z">
        <w:r w:rsidR="000E04DB">
          <w:rPr>
            <w:lang w:eastAsia="zh-CN"/>
          </w:rPr>
          <w:t xml:space="preserve">NSI or </w:t>
        </w:r>
      </w:ins>
      <w:ins w:id="73" w:author="Huawei" w:date="2021-08-06T14:58:00Z">
        <w:r w:rsidR="00AF0102">
          <w:rPr>
            <w:lang w:eastAsia="zh-CN"/>
          </w:rPr>
          <w:t>N</w:t>
        </w:r>
      </w:ins>
      <w:ins w:id="74" w:author="Huawei" w:date="2021-08-06T14:59:00Z">
        <w:r w:rsidR="00AF0102">
          <w:rPr>
            <w:lang w:eastAsia="zh-CN"/>
          </w:rPr>
          <w:t xml:space="preserve">SSI, </w:t>
        </w:r>
        <w:proofErr w:type="spellStart"/>
        <w:r w:rsidR="00AF0102">
          <w:rPr>
            <w:lang w:eastAsia="zh-CN"/>
          </w:rPr>
          <w:t>MnS</w:t>
        </w:r>
        <w:proofErr w:type="spellEnd"/>
        <w:r w:rsidR="00AF0102">
          <w:rPr>
            <w:lang w:eastAsia="zh-CN"/>
          </w:rPr>
          <w:t xml:space="preserve"> consumer may express a fe</w:t>
        </w:r>
        <w:r w:rsidR="0083682C">
          <w:rPr>
            <w:lang w:eastAsia="zh-CN"/>
          </w:rPr>
          <w:t>asibility check job requirement</w:t>
        </w:r>
        <w:r w:rsidR="00AF0102">
          <w:rPr>
            <w:lang w:eastAsia="zh-CN"/>
          </w:rPr>
          <w:t xml:space="preserve"> </w:t>
        </w:r>
        <w:r w:rsidR="0083682C">
          <w:t xml:space="preserve">for </w:t>
        </w:r>
      </w:ins>
      <w:ins w:id="75" w:author="Huawei" w:date="2021-09-28T09:12:00Z">
        <w:r w:rsidR="00B3547B">
          <w:t>the specified</w:t>
        </w:r>
      </w:ins>
      <w:ins w:id="76" w:author="Huawei" w:date="2021-08-06T14:59:00Z">
        <w:r w:rsidR="00B3547B">
          <w:t xml:space="preserve"> network slic</w:t>
        </w:r>
      </w:ins>
      <w:ins w:id="77" w:author="Huawei" w:date="2021-09-28T09:12:00Z">
        <w:r w:rsidR="00B3547B">
          <w:t>ing</w:t>
        </w:r>
      </w:ins>
      <w:ins w:id="78" w:author="Huawei" w:date="2021-08-06T14:59:00Z">
        <w:r w:rsidR="00AF0102">
          <w:t xml:space="preserve"> related requirements to </w:t>
        </w:r>
        <w:proofErr w:type="spellStart"/>
        <w:r w:rsidR="00AF0102">
          <w:t>MnS</w:t>
        </w:r>
        <w:proofErr w:type="spellEnd"/>
        <w:r w:rsidR="00AF0102">
          <w:t xml:space="preserve"> prod</w:t>
        </w:r>
      </w:ins>
      <w:ins w:id="79" w:author="Huawei" w:date="2021-08-06T15:00:00Z">
        <w:r w:rsidR="00AF0102">
          <w:t>ucer.</w:t>
        </w:r>
      </w:ins>
    </w:p>
    <w:p w14:paraId="3DB3A076" w14:textId="245395FF" w:rsidR="00B9149F" w:rsidRDefault="00B9149F" w:rsidP="00991EA3">
      <w:pPr>
        <w:jc w:val="both"/>
        <w:rPr>
          <w:ins w:id="80" w:author="Huawei" w:date="2021-08-02T19:38:00Z"/>
          <w:lang w:eastAsia="zh-CN"/>
        </w:rPr>
      </w:pPr>
      <w:ins w:id="81" w:author="Huawei" w:date="2021-08-02T19:39:00Z">
        <w:r>
          <w:rPr>
            <w:lang w:eastAsia="zh-CN"/>
          </w:rPr>
          <w:t xml:space="preserve">To </w:t>
        </w:r>
      </w:ins>
      <w:ins w:id="82" w:author="Huawei" w:date="2021-08-02T18:00:00Z">
        <w:r w:rsidR="004309B5">
          <w:rPr>
            <w:lang w:eastAsia="zh-CN"/>
          </w:rPr>
          <w:t xml:space="preserve">express </w:t>
        </w:r>
      </w:ins>
      <w:ins w:id="83" w:author="Huawei" w:date="2021-08-02T18:01:00Z">
        <w:r w:rsidR="004309B5">
          <w:rPr>
            <w:lang w:eastAsia="zh-CN"/>
          </w:rPr>
          <w:t xml:space="preserve">a </w:t>
        </w:r>
        <w:r w:rsidR="004309B5">
          <w:t>fe</w:t>
        </w:r>
        <w:r w:rsidR="0083682C">
          <w:t xml:space="preserve">asibility check job requirement for </w:t>
        </w:r>
        <w:r w:rsidR="004309B5">
          <w:t>specific network slic</w:t>
        </w:r>
      </w:ins>
      <w:ins w:id="84" w:author="Huawei" w:date="2021-09-28T09:12:00Z">
        <w:r w:rsidR="00B3547B">
          <w:t>ing</w:t>
        </w:r>
      </w:ins>
      <w:ins w:id="85" w:author="Huawei" w:date="2021-08-02T18:01:00Z">
        <w:r w:rsidR="004309B5">
          <w:t xml:space="preserve"> related requirements (i.e. </w:t>
        </w:r>
      </w:ins>
      <w:proofErr w:type="spellStart"/>
      <w:ins w:id="86" w:author="Huawei" w:date="2021-09-28T09:13:00Z">
        <w:r w:rsidR="00B3547B" w:rsidRPr="00B3547B">
          <w:rPr>
            <w:rFonts w:ascii="Courier New" w:hAnsi="Courier New" w:cs="Courier New"/>
          </w:rPr>
          <w:t>ServiceProfile</w:t>
        </w:r>
        <w:proofErr w:type="spellEnd"/>
        <w:r w:rsidR="00B3547B" w:rsidRPr="00B3547B">
          <w:rPr>
            <w:rFonts w:ascii="Courier New" w:hAnsi="Courier New" w:cs="Courier New"/>
          </w:rPr>
          <w:t>,</w:t>
        </w:r>
        <w:r w:rsidR="00B3547B">
          <w:t xml:space="preserve"> </w:t>
        </w:r>
      </w:ins>
      <w:proofErr w:type="spellStart"/>
      <w:ins w:id="87" w:author="Huawei" w:date="2021-08-02T18:01:00Z">
        <w:r w:rsidR="004309B5" w:rsidRPr="00B44667">
          <w:rPr>
            <w:rFonts w:ascii="Courier New" w:hAnsi="Courier New" w:cs="Courier New"/>
          </w:rPr>
          <w:t>SliceProfile</w:t>
        </w:r>
        <w:proofErr w:type="spellEnd"/>
        <w:r w:rsidR="004309B5">
          <w:t xml:space="preserve">), </w:t>
        </w:r>
        <w:proofErr w:type="spellStart"/>
        <w:r w:rsidR="004309B5">
          <w:t>MnS</w:t>
        </w:r>
        <w:proofErr w:type="spellEnd"/>
        <w:r w:rsidR="004309B5">
          <w:t xml:space="preserve"> consumer </w:t>
        </w:r>
        <w:r w:rsidR="004309B5">
          <w:rPr>
            <w:lang w:eastAsia="zh-CN"/>
          </w:rPr>
          <w:t>needs to r</w:t>
        </w:r>
        <w:r w:rsidR="0083682C">
          <w:rPr>
            <w:lang w:eastAsia="zh-CN"/>
          </w:rPr>
          <w:t xml:space="preserve">equest </w:t>
        </w:r>
        <w:proofErr w:type="spellStart"/>
        <w:r w:rsidR="0083682C">
          <w:rPr>
            <w:lang w:eastAsia="zh-CN"/>
          </w:rPr>
          <w:t>MnS</w:t>
        </w:r>
        <w:proofErr w:type="spellEnd"/>
        <w:r w:rsidR="0083682C">
          <w:rPr>
            <w:lang w:eastAsia="zh-CN"/>
          </w:rPr>
          <w:t xml:space="preserve"> producer to create a</w:t>
        </w:r>
        <w:r w:rsidR="004309B5">
          <w:rPr>
            <w:lang w:eastAsia="zh-CN"/>
          </w:rPr>
          <w:t xml:space="preserve"> </w:t>
        </w:r>
      </w:ins>
      <w:proofErr w:type="spellStart"/>
      <w:ins w:id="88" w:author="Huawei" w:date="2021-08-02T18:02:00Z">
        <w:r w:rsidR="0056578F">
          <w:rPr>
            <w:rFonts w:ascii="Courier New" w:hAnsi="Courier New"/>
          </w:rPr>
          <w:t>FeasibilityCheckJob</w:t>
        </w:r>
      </w:ins>
      <w:proofErr w:type="spellEnd"/>
      <w:ins w:id="89" w:author="Huawei" w:date="2021-08-02T18:03:00Z">
        <w:r w:rsidR="0056578F">
          <w:rPr>
            <w:rFonts w:ascii="Courier New" w:hAnsi="Courier New" w:cs="Courier New"/>
          </w:rPr>
          <w:t xml:space="preserve"> </w:t>
        </w:r>
      </w:ins>
      <w:ins w:id="90" w:author="Huawei" w:date="2021-08-02T18:09:00Z">
        <w:r w:rsidR="00991EA3" w:rsidRPr="00991EA3">
          <w:t xml:space="preserve">instance </w:t>
        </w:r>
      </w:ins>
      <w:ins w:id="91" w:author="Huawei" w:date="2021-08-02T18:01:00Z">
        <w:r w:rsidR="004309B5">
          <w:t xml:space="preserve">on the </w:t>
        </w:r>
        <w:proofErr w:type="spellStart"/>
        <w:r w:rsidR="004309B5">
          <w:t>MnS</w:t>
        </w:r>
        <w:proofErr w:type="spellEnd"/>
        <w:r w:rsidR="004309B5">
          <w:t xml:space="preserve"> p</w:t>
        </w:r>
        <w:r w:rsidR="004309B5">
          <w:rPr>
            <w:lang w:eastAsia="zh-CN"/>
          </w:rPr>
          <w:t>roducer</w:t>
        </w:r>
      </w:ins>
      <w:ins w:id="92" w:author="Huawei" w:date="2021-08-02T18:03:00Z">
        <w:r w:rsidR="0056578F">
          <w:rPr>
            <w:lang w:eastAsia="zh-CN"/>
          </w:rPr>
          <w:t xml:space="preserve"> </w:t>
        </w:r>
      </w:ins>
      <w:ins w:id="93" w:author="Huawei" w:date="2021-08-22T15:12:00Z">
        <w:r w:rsidR="0083682C">
          <w:rPr>
            <w:lang w:eastAsia="zh-CN"/>
          </w:rPr>
          <w:t xml:space="preserve">side </w:t>
        </w:r>
      </w:ins>
      <w:ins w:id="94" w:author="Huawei" w:date="2021-08-02T18:03:00Z">
        <w:r w:rsidR="0056578F">
          <w:rPr>
            <w:lang w:eastAsia="zh-CN"/>
          </w:rPr>
          <w:t xml:space="preserve">with </w:t>
        </w:r>
        <w:r w:rsidR="0056578F">
          <w:t xml:space="preserve">the </w:t>
        </w:r>
      </w:ins>
      <w:ins w:id="95" w:author="Huawei" w:date="2021-09-28T09:13:00Z">
        <w:r w:rsidR="00B3547B" w:rsidRPr="00B3547B">
          <w:t xml:space="preserve">network slicing related </w:t>
        </w:r>
      </w:ins>
      <w:ins w:id="96" w:author="Huawei" w:date="2021-09-28T09:14:00Z">
        <w:r w:rsidR="00B3547B" w:rsidRPr="00B3547B">
          <w:t xml:space="preserve">requirements </w:t>
        </w:r>
      </w:ins>
      <w:ins w:id="97" w:author="Huawei" w:date="2021-08-02T18:03:00Z">
        <w:r w:rsidR="0056578F">
          <w:t>specifie</w:t>
        </w:r>
        <w:r w:rsidR="0056578F">
          <w:rPr>
            <w:lang w:eastAsia="zh-CN"/>
          </w:rPr>
          <w:t>d</w:t>
        </w:r>
      </w:ins>
      <w:ins w:id="98" w:author="Huawei" w:date="2021-08-02T19:28:00Z">
        <w:r w:rsidR="0083682C">
          <w:rPr>
            <w:lang w:eastAsia="zh-CN"/>
          </w:rPr>
          <w:t xml:space="preserve">, </w:t>
        </w:r>
      </w:ins>
      <w:ins w:id="99" w:author="Huawei" w:date="2021-08-22T15:12:00Z">
        <w:r w:rsidR="0083682C">
          <w:rPr>
            <w:lang w:eastAsia="zh-CN"/>
          </w:rPr>
          <w:t>and to</w:t>
        </w:r>
      </w:ins>
      <w:ins w:id="100"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101" w:author="Huawei" w:date="2021-08-02T18:01:00Z">
        <w:r w:rsidR="004309B5">
          <w:rPr>
            <w:lang w:eastAsia="zh-CN"/>
          </w:rPr>
          <w:t>.</w:t>
        </w:r>
      </w:ins>
      <w:ins w:id="102" w:author="Huawei" w:date="2021-08-02T19:38:00Z">
        <w:r>
          <w:rPr>
            <w:lang w:eastAsia="zh-CN"/>
          </w:rPr>
          <w:t xml:space="preserve"> </w:t>
        </w:r>
      </w:ins>
    </w:p>
    <w:p w14:paraId="05F629D2" w14:textId="2D8926DD" w:rsidR="00991EA3" w:rsidRDefault="00991EA3" w:rsidP="00991EA3">
      <w:pPr>
        <w:jc w:val="both"/>
        <w:rPr>
          <w:ins w:id="103" w:author="Huawei" w:date="2021-08-02T18:35:00Z"/>
        </w:rPr>
      </w:pPr>
      <w:r>
        <w:rPr>
          <w:lang w:eastAsia="zh-CN"/>
        </w:rPr>
        <w:t xml:space="preserve"> </w:t>
      </w:r>
      <w:ins w:id="104" w:author="Huawei" w:date="2021-08-02T18:07:00Z">
        <w:r w:rsidR="0083682C">
          <w:t>For</w:t>
        </w:r>
        <w:r>
          <w:t xml:space="preserve"> deletion of </w:t>
        </w:r>
      </w:ins>
      <w:ins w:id="105" w:author="Huawei" w:date="2021-08-02T18:09:00Z">
        <w:r>
          <w:t>feasibility check job</w:t>
        </w:r>
      </w:ins>
      <w:ins w:id="106" w:author="Huawei" w:date="2021-08-02T18:07:00Z">
        <w:r>
          <w:t xml:space="preserve">, the </w:t>
        </w:r>
        <w:proofErr w:type="spellStart"/>
        <w:r>
          <w:t>MnS</w:t>
        </w:r>
        <w:proofErr w:type="spellEnd"/>
        <w:r>
          <w:t xml:space="preserve"> consumer needs to request the </w:t>
        </w:r>
        <w:proofErr w:type="spellStart"/>
        <w:r>
          <w:t>MnS</w:t>
        </w:r>
        <w:proofErr w:type="spellEnd"/>
        <w:r>
          <w:t xml:space="preserve"> producer to delete the </w:t>
        </w:r>
      </w:ins>
      <w:proofErr w:type="spellStart"/>
      <w:ins w:id="107" w:author="Huawei" w:date="2021-08-02T18:10:00Z">
        <w:r w:rsidR="00BC71EF" w:rsidRPr="00BC71EF">
          <w:rPr>
            <w:rFonts w:ascii="Courier New" w:hAnsi="Courier New"/>
          </w:rPr>
          <w:t>FeasibilityCheckJob</w:t>
        </w:r>
        <w:proofErr w:type="spellEnd"/>
        <w:r w:rsidR="00BC71EF">
          <w:rPr>
            <w:rFonts w:ascii="Courier New" w:hAnsi="Courier New" w:cs="Courier New"/>
          </w:rPr>
          <w:t xml:space="preserve"> </w:t>
        </w:r>
        <w:r w:rsidR="00BC71EF" w:rsidRPr="00991EA3">
          <w:t>instance</w:t>
        </w:r>
      </w:ins>
      <w:ins w:id="108" w:author="Huawei" w:date="2021-08-02T18:07:00Z">
        <w:r>
          <w:t xml:space="preserve"> on the </w:t>
        </w:r>
        <w:proofErr w:type="spellStart"/>
        <w:r>
          <w:t>MnS</w:t>
        </w:r>
        <w:proofErr w:type="spellEnd"/>
        <w:r>
          <w:t xml:space="preserve"> producer</w:t>
        </w:r>
      </w:ins>
      <w:ins w:id="109" w:author="Huawei" w:date="2021-08-22T15:12:00Z">
        <w:r w:rsidR="0083682C">
          <w:t xml:space="preserve"> side</w:t>
        </w:r>
      </w:ins>
      <w:ins w:id="110" w:author="Huawei" w:date="2021-08-02T18:07:00Z">
        <w:r>
          <w:t xml:space="preserve">. </w:t>
        </w:r>
      </w:ins>
    </w:p>
    <w:p w14:paraId="1DF3C097" w14:textId="5303C05C" w:rsidR="0083682C" w:rsidRDefault="00B44667" w:rsidP="004309B5">
      <w:pPr>
        <w:jc w:val="both"/>
        <w:rPr>
          <w:ins w:id="111" w:author="Huawei" w:date="2021-08-22T15:16:00Z"/>
          <w:lang w:eastAsia="zh-CN"/>
        </w:rPr>
      </w:pPr>
      <w:ins w:id="112" w:author="Huawei" w:date="2021-08-02T18:16:00Z">
        <w:r>
          <w:rPr>
            <w:rFonts w:hint="eastAsia"/>
          </w:rPr>
          <w:t>T</w:t>
        </w:r>
      </w:ins>
      <w:ins w:id="113" w:author="Huawei" w:date="2021-08-02T18:25:00Z">
        <w:r w:rsidR="00D05315">
          <w:rPr>
            <w:rFonts w:hint="eastAsia"/>
            <w:lang w:eastAsia="zh-CN"/>
          </w:rPr>
          <w:t>o</w:t>
        </w:r>
        <w:r w:rsidR="00D05315">
          <w:rPr>
            <w:lang w:eastAsia="zh-CN"/>
          </w:rPr>
          <w:t xml:space="preserve"> obtain the </w:t>
        </w:r>
      </w:ins>
      <w:ins w:id="114" w:author="Huawei" w:date="2021-08-02T18:31:00Z">
        <w:r w:rsidR="002E3AEB">
          <w:rPr>
            <w:lang w:eastAsia="zh-CN"/>
          </w:rPr>
          <w:t>progress information</w:t>
        </w:r>
      </w:ins>
      <w:ins w:id="115" w:author="Huawei" w:date="2021-08-22T15:16:00Z">
        <w:r w:rsidR="002E3AEB">
          <w:rPr>
            <w:lang w:eastAsia="zh-CN"/>
          </w:rPr>
          <w:t xml:space="preserve"> of a feasibility check job, </w:t>
        </w:r>
        <w:proofErr w:type="spellStart"/>
        <w:r w:rsidR="002E3AEB">
          <w:rPr>
            <w:lang w:eastAsia="zh-CN"/>
          </w:rPr>
          <w:t>MnS</w:t>
        </w:r>
        <w:proofErr w:type="spellEnd"/>
        <w:r w:rsidR="002E3AEB">
          <w:rPr>
            <w:lang w:eastAsia="zh-CN"/>
          </w:rPr>
          <w:t xml:space="preserve"> consumer needs to request </w:t>
        </w:r>
        <w:proofErr w:type="spellStart"/>
        <w:r w:rsidR="002E3AEB">
          <w:rPr>
            <w:lang w:eastAsia="zh-CN"/>
          </w:rPr>
          <w:t>MnS</w:t>
        </w:r>
        <w:proofErr w:type="spellEnd"/>
        <w:r w:rsidR="002E3AEB">
          <w:rPr>
            <w:lang w:eastAsia="zh-CN"/>
          </w:rPr>
          <w:t xml:space="preserve"> producer to </w:t>
        </w:r>
      </w:ins>
      <w:ins w:id="116" w:author="Huawei" w:date="2021-08-22T15:17:00Z">
        <w:r w:rsidR="002E3AEB">
          <w:t>query the value</w:t>
        </w:r>
      </w:ins>
      <w:ins w:id="117" w:author="Huawei" w:date="2021-10-01T14:47:00Z">
        <w:r w:rsidR="001B3286">
          <w:t>s</w:t>
        </w:r>
      </w:ins>
      <w:ins w:id="118" w:author="Huawei" w:date="2021-08-22T15:17:00Z">
        <w:r w:rsidR="005E262A">
          <w:t xml:space="preserve"> of attribute </w:t>
        </w:r>
      </w:ins>
      <w:ins w:id="119" w:author="Huawei" w:date="2021-10-13T11:36:00Z">
        <w:r w:rsidR="005E262A">
          <w:t>"</w:t>
        </w:r>
      </w:ins>
      <w:proofErr w:type="spellStart"/>
      <w:ins w:id="120" w:author="Huawei" w:date="2021-10-18T09:07:00Z">
        <w:r w:rsidR="004859EF" w:rsidRPr="004859EF">
          <w:rPr>
            <w:rFonts w:ascii="Courier New" w:hAnsi="Courier New" w:cs="Courier New"/>
            <w:lang w:eastAsia="zh-CN"/>
          </w:rPr>
          <w:t>fCJob</w:t>
        </w:r>
      </w:ins>
      <w:ins w:id="121" w:author="Huawei" w:date="2021-10-18T09:30:00Z">
        <w:r w:rsidR="00715A11">
          <w:rPr>
            <w:rFonts w:ascii="Courier New" w:hAnsi="Courier New" w:cs="Courier New"/>
            <w:lang w:eastAsia="zh-CN"/>
          </w:rPr>
          <w:t>P</w:t>
        </w:r>
      </w:ins>
      <w:ins w:id="122" w:author="Huawei" w:date="2021-08-22T15:17:00Z">
        <w:r w:rsidR="002E3AEB" w:rsidRPr="00EF55BF">
          <w:rPr>
            <w:rFonts w:ascii="Courier New" w:hAnsi="Courier New" w:cs="Courier New"/>
            <w:lang w:eastAsia="zh-CN"/>
          </w:rPr>
          <w:t>rogress</w:t>
        </w:r>
      </w:ins>
      <w:proofErr w:type="spellEnd"/>
      <w:ins w:id="123" w:author="Huawei" w:date="2021-10-13T11:36:00Z">
        <w:r w:rsidR="005E262A">
          <w:t>"</w:t>
        </w:r>
      </w:ins>
      <w:ins w:id="124" w:author="Huawei" w:date="2021-08-22T15:17:00Z">
        <w:r w:rsidR="002E3AEB">
          <w:t>.</w:t>
        </w:r>
      </w:ins>
    </w:p>
    <w:p w14:paraId="5CC51A62" w14:textId="08F81F0A" w:rsidR="00D95D98" w:rsidRDefault="002E3AEB" w:rsidP="004309B5">
      <w:pPr>
        <w:jc w:val="both"/>
        <w:rPr>
          <w:ins w:id="125" w:author="Huawei" w:date="2021-08-02T18:17:00Z"/>
          <w:lang w:eastAsia="zh-CN"/>
        </w:rPr>
      </w:pPr>
      <w:ins w:id="126" w:author="Huawei" w:date="2021-08-22T15:17:00Z">
        <w:r>
          <w:rPr>
            <w:rFonts w:hint="eastAsia"/>
          </w:rPr>
          <w:t>T</w:t>
        </w:r>
        <w:r>
          <w:rPr>
            <w:rFonts w:hint="eastAsia"/>
            <w:lang w:eastAsia="zh-CN"/>
          </w:rPr>
          <w:t>o</w:t>
        </w:r>
        <w:r>
          <w:rPr>
            <w:lang w:eastAsia="zh-CN"/>
          </w:rPr>
          <w:t xml:space="preserve"> obtain the </w:t>
        </w:r>
      </w:ins>
      <w:ins w:id="127" w:author="Huawei" w:date="2021-08-02T18:31:00Z">
        <w:r w:rsidR="002131CB">
          <w:rPr>
            <w:lang w:eastAsia="zh-CN"/>
          </w:rPr>
          <w:t>feasibility check result</w:t>
        </w:r>
      </w:ins>
      <w:ins w:id="128" w:author="Huawei" w:date="2021-08-02T18:32:00Z">
        <w:r w:rsidR="0083682C">
          <w:rPr>
            <w:lang w:eastAsia="zh-CN"/>
          </w:rPr>
          <w:t xml:space="preserve"> </w:t>
        </w:r>
      </w:ins>
      <w:ins w:id="129" w:author="Huawei" w:date="2021-08-22T15:14:00Z">
        <w:r w:rsidR="0083682C">
          <w:rPr>
            <w:lang w:eastAsia="zh-CN"/>
          </w:rPr>
          <w:t>of</w:t>
        </w:r>
      </w:ins>
      <w:ins w:id="130" w:author="Huawei" w:date="2021-08-02T18:32:00Z">
        <w:r w:rsidR="002131CB">
          <w:rPr>
            <w:lang w:eastAsia="zh-CN"/>
          </w:rPr>
          <w:t xml:space="preserve"> a </w:t>
        </w:r>
        <w:r w:rsidR="002131CB">
          <w:t xml:space="preserve">feasibility check job, </w:t>
        </w:r>
        <w:proofErr w:type="spellStart"/>
        <w:r w:rsidR="002131CB">
          <w:t>MnS</w:t>
        </w:r>
        <w:proofErr w:type="spellEnd"/>
        <w:r w:rsidR="002131CB">
          <w:t xml:space="preserve"> consumer needs to </w:t>
        </w:r>
        <w:r w:rsidR="00D51413">
          <w:t xml:space="preserve">request </w:t>
        </w:r>
        <w:proofErr w:type="spellStart"/>
        <w:r w:rsidR="00D51413">
          <w:t>MnS</w:t>
        </w:r>
        <w:proofErr w:type="spellEnd"/>
        <w:r w:rsidR="00D51413">
          <w:t xml:space="preserve"> producer to query the value</w:t>
        </w:r>
      </w:ins>
      <w:ins w:id="131" w:author="Huawei" w:date="2021-10-01T15:29:00Z">
        <w:r w:rsidR="00B826AA">
          <w:t>s</w:t>
        </w:r>
      </w:ins>
      <w:ins w:id="132" w:author="Huawei" w:date="2021-08-02T18:32:00Z">
        <w:r w:rsidR="00D51413">
          <w:t xml:space="preserve"> of attribute </w:t>
        </w:r>
      </w:ins>
      <w:ins w:id="133" w:author="Huawei" w:date="2021-08-02T18:33:00Z">
        <w:r w:rsidR="00D51413" w:rsidRPr="00B3547B">
          <w:rPr>
            <w:rFonts w:ascii="Courier New" w:hAnsi="Courier New" w:cs="Courier New"/>
            <w:lang w:eastAsia="zh-CN"/>
          </w:rPr>
          <w:t>“</w:t>
        </w:r>
        <w:proofErr w:type="spellStart"/>
        <w:r w:rsidR="00D51413" w:rsidRPr="00EF55BF">
          <w:rPr>
            <w:rFonts w:ascii="Courier New" w:hAnsi="Courier New" w:cs="Courier New"/>
            <w:lang w:eastAsia="zh-CN"/>
          </w:rPr>
          <w:t>feasibilityResult</w:t>
        </w:r>
        <w:proofErr w:type="spellEnd"/>
        <w:r w:rsidR="00D51413" w:rsidRPr="00B3547B">
          <w:rPr>
            <w:rFonts w:ascii="Courier New" w:hAnsi="Courier New" w:cs="Courier New"/>
            <w:lang w:eastAsia="zh-CN"/>
          </w:rPr>
          <w:t>”</w:t>
        </w:r>
      </w:ins>
      <w:ins w:id="134" w:author="Huawei" w:date="2021-09-28T09:20:00Z">
        <w:r w:rsidR="00B3547B">
          <w:t xml:space="preserve"> and </w:t>
        </w:r>
        <w:r w:rsidR="00B3547B" w:rsidRPr="00B3547B">
          <w:rPr>
            <w:rFonts w:ascii="Courier New" w:hAnsi="Courier New" w:cs="Courier New"/>
            <w:lang w:eastAsia="zh-CN"/>
          </w:rPr>
          <w:t>“</w:t>
        </w:r>
      </w:ins>
      <w:proofErr w:type="spellStart"/>
      <w:ins w:id="135" w:author="Huawei" w:date="2021-10-18T09:08:00Z">
        <w:r w:rsidR="004859EF">
          <w:rPr>
            <w:rFonts w:ascii="Courier New" w:hAnsi="Courier New" w:cs="Courier New"/>
            <w:lang w:eastAsia="zh-CN"/>
          </w:rPr>
          <w:t>unFeasibleReason</w:t>
        </w:r>
      </w:ins>
      <w:proofErr w:type="spellEnd"/>
      <w:ins w:id="136" w:author="Huawei" w:date="2021-09-28T09:20:00Z">
        <w:r w:rsidR="00B3547B" w:rsidRPr="00B3547B">
          <w:rPr>
            <w:rFonts w:ascii="Courier New" w:hAnsi="Courier New" w:cs="Courier New"/>
            <w:lang w:eastAsia="zh-CN"/>
          </w:rPr>
          <w:t>”</w:t>
        </w:r>
      </w:ins>
      <w:ins w:id="137" w:author="Huawei" w:date="2021-08-22T15:18:00Z">
        <w:r>
          <w:t xml:space="preserve"> when the feasibility check job is finished</w:t>
        </w:r>
      </w:ins>
      <w:ins w:id="138" w:author="Huawei" w:date="2021-08-02T18:33:00Z">
        <w:r w:rsidR="00D51413">
          <w:t>.</w:t>
        </w:r>
      </w:ins>
      <w:ins w:id="139" w:author="Huawei" w:date="2021-08-02T19:23:00Z">
        <w:r w:rsidR="005E700D">
          <w:t xml:space="preserve"> </w:t>
        </w:r>
      </w:ins>
      <w:ins w:id="140" w:author="Huawei" w:date="2021-08-02T19:29:00Z">
        <w:r w:rsidR="002B27B0">
          <w:t xml:space="preserve">If the </w:t>
        </w:r>
      </w:ins>
      <w:ins w:id="141" w:author="Huawei" w:date="2021-08-02T19:24:00Z">
        <w:r w:rsidR="005E700D">
          <w:t>feasibility check result</w:t>
        </w:r>
      </w:ins>
      <w:ins w:id="142" w:author="Huawei" w:date="2021-08-02T19:26:00Z">
        <w:r>
          <w:t xml:space="preserve"> </w:t>
        </w:r>
      </w:ins>
      <w:ins w:id="143" w:author="Huawei" w:date="2021-08-22T15:18:00Z">
        <w:r>
          <w:t>indicated as</w:t>
        </w:r>
      </w:ins>
      <w:ins w:id="144" w:author="Huawei" w:date="2021-08-02T19:26:00Z">
        <w:r w:rsidR="009257B8">
          <w:t xml:space="preserve"> feasible</w:t>
        </w:r>
      </w:ins>
      <w:ins w:id="145" w:author="Huawei" w:date="2021-08-02T19:24:00Z">
        <w:r w:rsidR="005E700D">
          <w:t xml:space="preserve">, </w:t>
        </w:r>
        <w:proofErr w:type="spellStart"/>
        <w:r w:rsidR="005E700D">
          <w:t>MnS</w:t>
        </w:r>
        <w:proofErr w:type="spellEnd"/>
        <w:r w:rsidR="005E700D">
          <w:t xml:space="preserve"> consumer can</w:t>
        </w:r>
      </w:ins>
      <w:ins w:id="146" w:author="Huawei" w:date="2021-08-02T19:25:00Z">
        <w:r w:rsidR="002B27B0">
          <w:t xml:space="preserve"> </w:t>
        </w:r>
      </w:ins>
      <w:ins w:id="147" w:author="Huawei" w:date="2021-08-06T14:34:00Z">
        <w:r w:rsidR="003F1FAB">
          <w:rPr>
            <w:rFonts w:hint="eastAsia"/>
            <w:lang w:eastAsia="zh-CN"/>
          </w:rPr>
          <w:t>request</w:t>
        </w:r>
        <w:r w:rsidR="003F1FAB">
          <w:t xml:space="preserve"> </w:t>
        </w:r>
        <w:proofErr w:type="spellStart"/>
        <w:r w:rsidR="003F1FAB">
          <w:t>MnS</w:t>
        </w:r>
        <w:proofErr w:type="spellEnd"/>
        <w:r w:rsidR="003F1FAB">
          <w:t xml:space="preserve"> producer</w:t>
        </w:r>
      </w:ins>
      <w:ins w:id="148" w:author="Huawei" w:date="2021-08-02T19:25:00Z">
        <w:r w:rsidR="005E700D">
          <w:t xml:space="preserve"> to allocate a </w:t>
        </w:r>
      </w:ins>
      <w:ins w:id="149" w:author="Huawei" w:date="2021-09-28T09:20:00Z">
        <w:r w:rsidR="00B3547B">
          <w:t xml:space="preserve">network slice or </w:t>
        </w:r>
      </w:ins>
      <w:ins w:id="150" w:author="Huawei" w:date="2021-08-02T19:25:00Z">
        <w:r w:rsidR="005E700D">
          <w:t>network slice subnet</w:t>
        </w:r>
        <w:r>
          <w:t xml:space="preserve"> with the </w:t>
        </w:r>
      </w:ins>
      <w:ins w:id="151" w:author="Huawei" w:date="2021-08-22T15:19:00Z">
        <w:r>
          <w:t>checked</w:t>
        </w:r>
      </w:ins>
      <w:ins w:id="152" w:author="Huawei" w:date="2021-08-02T19:25:00Z">
        <w:r w:rsidR="007E57E0">
          <w:t xml:space="preserve"> </w:t>
        </w:r>
      </w:ins>
      <w:ins w:id="153" w:author="Huawei" w:date="2021-09-28T09:21:00Z">
        <w:r w:rsidR="004717E2">
          <w:t xml:space="preserve">network slicing related requirements (i.e. </w:t>
        </w:r>
      </w:ins>
      <w:proofErr w:type="spellStart"/>
      <w:ins w:id="154" w:author="Huawei" w:date="2021-09-28T09:20:00Z">
        <w:r w:rsidR="00B3547B" w:rsidRPr="004717E2">
          <w:rPr>
            <w:rFonts w:ascii="Courier New" w:hAnsi="Courier New" w:cs="Courier New"/>
            <w:lang w:eastAsia="zh-CN"/>
          </w:rPr>
          <w:t>ServiceProfile</w:t>
        </w:r>
        <w:proofErr w:type="spellEnd"/>
        <w:r w:rsidR="00B3547B" w:rsidRPr="004717E2">
          <w:rPr>
            <w:rFonts w:ascii="Courier New" w:hAnsi="Courier New" w:cs="Courier New"/>
            <w:lang w:eastAsia="zh-CN"/>
          </w:rPr>
          <w:t xml:space="preserve"> </w:t>
        </w:r>
        <w:r w:rsidR="00B3547B" w:rsidRPr="004717E2">
          <w:t>or</w:t>
        </w:r>
        <w:r w:rsidR="00B3547B" w:rsidRPr="004717E2">
          <w:rPr>
            <w:rFonts w:ascii="Courier New" w:hAnsi="Courier New" w:cs="Courier New"/>
            <w:lang w:eastAsia="zh-CN"/>
          </w:rPr>
          <w:t xml:space="preserve"> </w:t>
        </w:r>
      </w:ins>
      <w:proofErr w:type="spellStart"/>
      <w:ins w:id="155" w:author="Huawei" w:date="2021-08-02T19:25:00Z">
        <w:r w:rsidR="007E57E0" w:rsidRPr="004717E2">
          <w:rPr>
            <w:rFonts w:ascii="Courier New" w:hAnsi="Courier New" w:cs="Courier New"/>
            <w:lang w:eastAsia="zh-CN"/>
          </w:rPr>
          <w:t>SliceProfil</w:t>
        </w:r>
        <w:r w:rsidR="007E57E0">
          <w:t>e</w:t>
        </w:r>
      </w:ins>
      <w:proofErr w:type="spellEnd"/>
      <w:ins w:id="156" w:author="Huawei" w:date="2021-09-28T09:21:00Z">
        <w:r w:rsidR="004717E2">
          <w:t>)</w:t>
        </w:r>
      </w:ins>
      <w:ins w:id="157" w:author="Huawei" w:date="2021-08-02T19:25:00Z">
        <w:r w:rsidR="005E700D">
          <w:t>.</w:t>
        </w:r>
      </w:ins>
      <w:ins w:id="158" w:author="Huawei" w:date="2021-08-02T19:24:00Z">
        <w:r w:rsidR="005E700D">
          <w:t xml:space="preserve"> </w:t>
        </w:r>
      </w:ins>
      <w:ins w:id="159" w:author="Huawei" w:date="2021-08-02T19:29:00Z">
        <w:r w:rsidR="002B27B0">
          <w:t xml:space="preserve"> In case the feasibility check result is unfeasible, </w:t>
        </w:r>
        <w:proofErr w:type="spellStart"/>
        <w:r w:rsidR="002B27B0">
          <w:t>MnS</w:t>
        </w:r>
        <w:proofErr w:type="spellEnd"/>
        <w:r w:rsidR="002B27B0">
          <w:t xml:space="preserve"> consumer</w:t>
        </w:r>
      </w:ins>
      <w:ins w:id="160" w:author="Huawei" w:date="2021-08-02T19:30:00Z">
        <w:r w:rsidR="004717E2">
          <w:t xml:space="preserve"> may update the network slic</w:t>
        </w:r>
      </w:ins>
      <w:ins w:id="161" w:author="Huawei" w:date="2021-09-28T09:21:00Z">
        <w:r w:rsidR="004717E2">
          <w:t xml:space="preserve">ing </w:t>
        </w:r>
      </w:ins>
      <w:ins w:id="162" w:author="Huawei" w:date="2021-08-02T19:30:00Z">
        <w:r w:rsidR="002B27B0">
          <w:t xml:space="preserve">related requirements, and </w:t>
        </w:r>
      </w:ins>
      <w:ins w:id="163" w:author="Huawei" w:date="2021-10-01T15:29:00Z">
        <w:r w:rsidR="00B826AA">
          <w:t xml:space="preserve">may </w:t>
        </w:r>
      </w:ins>
      <w:ins w:id="164" w:author="Huawei" w:date="2021-08-02T19:30:00Z">
        <w:r w:rsidR="002B27B0">
          <w:t>trigger the feasibility check job again.</w:t>
        </w:r>
      </w:ins>
      <w:ins w:id="165" w:author="Huawei rev2" w:date="2021-10-15T16:19:00Z">
        <w:r w:rsidR="00656080">
          <w:t xml:space="preserve"> </w:t>
        </w:r>
      </w:ins>
      <w:ins w:id="166" w:author="Huawei" w:date="2021-10-15T16:19:00Z">
        <w:r w:rsidR="00656080">
          <w:t xml:space="preserve"> </w:t>
        </w:r>
      </w:ins>
    </w:p>
    <w:p w14:paraId="41B8CA98" w14:textId="2F876580" w:rsidR="00D51413" w:rsidRDefault="00D51413" w:rsidP="00D51413">
      <w:pPr>
        <w:jc w:val="both"/>
        <w:rPr>
          <w:ins w:id="167" w:author="Huawei" w:date="2021-08-02T18:34:00Z"/>
          <w:lang w:eastAsia="zh-CN"/>
        </w:rPr>
      </w:pPr>
      <w:bookmarkStart w:id="168" w:name="OLE_LINK5"/>
      <w:bookmarkStart w:id="169" w:name="OLE_LINK6"/>
      <w:ins w:id="170" w:author="Huawei" w:date="2021-08-02T18:34:00Z">
        <w:r>
          <w:rPr>
            <w:lang w:eastAsia="zh-CN"/>
          </w:rPr>
          <w:t xml:space="preserve">The </w:t>
        </w:r>
        <w:proofErr w:type="spellStart"/>
        <w:r>
          <w:rPr>
            <w:rFonts w:ascii="Courier New" w:hAnsi="Courier New"/>
          </w:rPr>
          <w:t>FeasibilityCheckJob</w:t>
        </w:r>
        <w:proofErr w:type="spellEnd"/>
        <w:r>
          <w:rPr>
            <w:lang w:eastAsia="zh-CN"/>
          </w:rPr>
          <w:t xml:space="preserve"> IOC includes the attribute </w:t>
        </w:r>
        <w:proofErr w:type="spellStart"/>
        <w:r>
          <w:rPr>
            <w:rFonts w:ascii="Courier New" w:hAnsi="Courier New" w:cs="Courier New"/>
          </w:rPr>
          <w:t>objectClass</w:t>
        </w:r>
        <w:proofErr w:type="spellEnd"/>
        <w:r>
          <w:rPr>
            <w:rFonts w:ascii="Courier New" w:hAnsi="Courier New" w:cs="Courier New"/>
          </w:rPr>
          <w:t xml:space="preserve"> </w:t>
        </w:r>
        <w:r w:rsidRPr="003D54DD">
          <w:rPr>
            <w:lang w:eastAsia="zh-CN"/>
          </w:rPr>
          <w:t>and</w:t>
        </w:r>
        <w:r>
          <w:rPr>
            <w:rFonts w:ascii="Courier New" w:hAnsi="Courier New" w:cs="Courier New"/>
          </w:rPr>
          <w:t xml:space="preserv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from the</w:t>
        </w:r>
        <w:r>
          <w:rPr>
            <w:rFonts w:ascii="Courier New" w:hAnsi="Courier New" w:cs="Courier New"/>
          </w:rPr>
          <w:t xml:space="preserve"> TOP </w:t>
        </w:r>
        <w:r w:rsidRPr="003D54DD">
          <w:rPr>
            <w:lang w:eastAsia="zh-CN"/>
          </w:rPr>
          <w:t>IOC</w:t>
        </w:r>
        <w:r>
          <w:rPr>
            <w:lang w:eastAsia="zh-CN"/>
          </w:rPr>
          <w:t xml:space="preserve">. The value of </w:t>
        </w:r>
      </w:ins>
      <w:ins w:id="171" w:author="Huawei" w:date="2021-08-22T15:19:00Z">
        <w:r w:rsidR="002E3AEB">
          <w:rPr>
            <w:lang w:eastAsia="zh-CN"/>
          </w:rPr>
          <w:t xml:space="preserve">the </w:t>
        </w:r>
      </w:ins>
      <w:ins w:id="172" w:author="Huawei" w:date="2021-08-02T18:34:00Z">
        <w:r>
          <w:rPr>
            <w:lang w:eastAsia="zh-CN"/>
          </w:rPr>
          <w:t xml:space="preserve">attribute </w:t>
        </w:r>
        <w:proofErr w:type="spellStart"/>
        <w:r>
          <w:rPr>
            <w:rFonts w:ascii="Courier New" w:hAnsi="Courier New" w:cs="Courier New"/>
          </w:rPr>
          <w:t>objectClass</w:t>
        </w:r>
        <w:proofErr w:type="spellEnd"/>
        <w:r>
          <w:rPr>
            <w:rFonts w:ascii="Courier New" w:hAnsi="Courier New" w:cs="Courier New"/>
          </w:rPr>
          <w:t xml:space="preserve"> </w:t>
        </w:r>
        <w:r w:rsidR="005E262A">
          <w:rPr>
            <w:lang w:eastAsia="zh-CN"/>
          </w:rPr>
          <w:t xml:space="preserve">is </w:t>
        </w:r>
      </w:ins>
      <w:ins w:id="173" w:author="Huawei" w:date="2021-10-13T11:36:00Z">
        <w:r w:rsidR="005E262A">
          <w:rPr>
            <w:lang w:eastAsia="zh-CN"/>
          </w:rPr>
          <w:t>"</w:t>
        </w:r>
      </w:ins>
      <w:proofErr w:type="spellStart"/>
      <w:ins w:id="174" w:author="Huawei" w:date="2021-08-02T18:34:00Z">
        <w:r>
          <w:rPr>
            <w:rFonts w:ascii="Courier New" w:hAnsi="Courier New"/>
          </w:rPr>
          <w:t>FeasibilityCheckJob</w:t>
        </w:r>
      </w:ins>
      <w:proofErr w:type="spellEnd"/>
      <w:ins w:id="175" w:author="Huawei" w:date="2021-10-13T11:36:00Z">
        <w:r w:rsidR="005E262A">
          <w:rPr>
            <w:lang w:eastAsia="zh-CN"/>
          </w:rPr>
          <w:t>"</w:t>
        </w:r>
      </w:ins>
      <w:ins w:id="176" w:author="Huawei" w:date="2021-08-02T18:34:00Z">
        <w:r>
          <w:rPr>
            <w:lang w:eastAsia="zh-CN"/>
          </w:rPr>
          <w:t xml:space="preserve"> and the value of attribute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is the</w:t>
        </w:r>
        <w:r>
          <w:rPr>
            <w:rFonts w:ascii="Courier New" w:hAnsi="Courier New" w:cs="Courier New"/>
          </w:rPr>
          <w:t xml:space="preserve"> DN of </w:t>
        </w:r>
        <w:r w:rsidRPr="003D54DD">
          <w:rPr>
            <w:lang w:eastAsia="zh-CN"/>
          </w:rPr>
          <w:t>the instanc</w:t>
        </w:r>
        <w:r>
          <w:rPr>
            <w:lang w:eastAsia="zh-CN"/>
          </w:rPr>
          <w:t>e</w:t>
        </w:r>
        <w:r w:rsidRPr="003D54DD">
          <w:rPr>
            <w:lang w:eastAsia="zh-CN"/>
          </w:rPr>
          <w:t xml:space="preserve"> of</w:t>
        </w:r>
        <w:r>
          <w:rPr>
            <w:rFonts w:ascii="Courier New" w:hAnsi="Courier New" w:cs="Courier New"/>
          </w:rPr>
          <w:t xml:space="preserve"> </w:t>
        </w:r>
        <w:proofErr w:type="spellStart"/>
        <w:r>
          <w:rPr>
            <w:rFonts w:ascii="Courier New" w:hAnsi="Courier New"/>
          </w:rPr>
          <w:t>FeasibilityCheckJob</w:t>
        </w:r>
        <w:proofErr w:type="spellEnd"/>
        <w:r>
          <w:rPr>
            <w:rFonts w:ascii="Courier New" w:hAnsi="Courier New" w:cs="Courier New"/>
          </w:rPr>
          <w:t xml:space="preserve"> </w:t>
        </w:r>
        <w:r w:rsidRPr="003D54DD">
          <w:rPr>
            <w:lang w:eastAsia="zh-CN"/>
          </w:rPr>
          <w:t>IOC</w:t>
        </w:r>
        <w:r>
          <w:rPr>
            <w:lang w:eastAsia="zh-CN"/>
          </w:rPr>
          <w:t xml:space="preserve">, which can be </w:t>
        </w:r>
      </w:ins>
      <w:ins w:id="177" w:author="Huawei" w:date="2021-08-02T18:35:00Z">
        <w:r>
          <w:rPr>
            <w:lang w:eastAsia="zh-CN"/>
          </w:rPr>
          <w:t xml:space="preserve">used as </w:t>
        </w:r>
        <w:proofErr w:type="spellStart"/>
        <w:r>
          <w:rPr>
            <w:lang w:eastAsia="zh-CN"/>
          </w:rPr>
          <w:t>jobId</w:t>
        </w:r>
      </w:ins>
      <w:proofErr w:type="spellEnd"/>
      <w:ins w:id="178" w:author="Huawei" w:date="2021-08-02T18:34:00Z">
        <w:r>
          <w:rPr>
            <w:rFonts w:ascii="Courier New" w:hAnsi="Courier New" w:cs="Courier New"/>
          </w:rPr>
          <w:t>.</w:t>
        </w:r>
      </w:ins>
    </w:p>
    <w:bookmarkEnd w:id="168"/>
    <w:bookmarkEnd w:id="169"/>
    <w:p w14:paraId="22D1A926" w14:textId="6158C32C" w:rsidR="00632652" w:rsidRPr="00D51413" w:rsidRDefault="00632652" w:rsidP="004309B5">
      <w:pPr>
        <w:jc w:val="both"/>
        <w:rPr>
          <w:ins w:id="179" w:author="Huawei" w:date="2021-08-02T17:27:00Z"/>
          <w:lang w:eastAsia="zh-CN"/>
        </w:rPr>
      </w:pPr>
    </w:p>
    <w:p w14:paraId="3A513E99" w14:textId="2C78080B" w:rsidR="003A2B22" w:rsidRDefault="00C94D12" w:rsidP="003A2B22">
      <w:pPr>
        <w:pStyle w:val="4"/>
        <w:rPr>
          <w:ins w:id="180" w:author="Huawei" w:date="2021-08-02T17:27:00Z"/>
        </w:rPr>
      </w:pPr>
      <w:bookmarkStart w:id="181" w:name="_Toc59183198"/>
      <w:bookmarkStart w:id="182" w:name="_Toc59184664"/>
      <w:bookmarkStart w:id="183" w:name="_Toc59195599"/>
      <w:bookmarkStart w:id="184" w:name="_Toc59440027"/>
      <w:bookmarkStart w:id="185" w:name="_Toc67990450"/>
      <w:ins w:id="186" w:author="Huawei" w:date="2021-08-02T17:27:00Z">
        <w:r>
          <w:t>6.3</w:t>
        </w:r>
        <w:proofErr w:type="gramStart"/>
        <w:r>
          <w:t>.X</w:t>
        </w:r>
        <w:r w:rsidR="003A2B22">
          <w:t>.2</w:t>
        </w:r>
        <w:proofErr w:type="gramEnd"/>
        <w:r w:rsidR="003A2B22">
          <w:tab/>
          <w:t>Attributes</w:t>
        </w:r>
        <w:bookmarkEnd w:id="181"/>
        <w:bookmarkEnd w:id="182"/>
        <w:bookmarkEnd w:id="183"/>
        <w:bookmarkEnd w:id="184"/>
        <w:bookmarkEnd w:id="185"/>
      </w:ins>
    </w:p>
    <w:p w14:paraId="4D1C1B12" w14:textId="3AC47516" w:rsidR="003A2B22" w:rsidRDefault="003A2B22" w:rsidP="00C94D12">
      <w:pPr>
        <w:rPr>
          <w:ins w:id="187" w:author="Huawei" w:date="2021-08-02T17:27:00Z"/>
        </w:rPr>
      </w:pPr>
      <w:ins w:id="188" w:author="Huawei" w:date="2021-08-02T17:27:00Z">
        <w:r>
          <w:t xml:space="preserve">The </w:t>
        </w:r>
      </w:ins>
      <w:proofErr w:type="spellStart"/>
      <w:ins w:id="189" w:author="Huawei" w:date="2021-08-02T17:36:00Z">
        <w:r w:rsidR="00C94D12">
          <w:rPr>
            <w:rFonts w:ascii="Courier New" w:hAnsi="Courier New"/>
          </w:rPr>
          <w:t>FeasibilityCheckJob</w:t>
        </w:r>
        <w:proofErr w:type="spellEnd"/>
        <w:r w:rsidR="00C94D12">
          <w:t xml:space="preserve"> </w:t>
        </w:r>
      </w:ins>
      <w:ins w:id="190" w:author="Huawei" w:date="2021-08-02T17:27:00Z">
        <w:r>
          <w:t xml:space="preserve">IOC includes attributes inherited from </w:t>
        </w:r>
      </w:ins>
      <w:ins w:id="191" w:author="Huawei" w:date="2021-08-02T17:36:00Z">
        <w:r w:rsidR="00C94D12">
          <w:t>Top</w:t>
        </w:r>
      </w:ins>
      <w:ins w:id="192"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193"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194" w:author="Huawei" w:date="2021-08-02T17:35:00Z"/>
              </w:rPr>
            </w:pPr>
            <w:bookmarkStart w:id="195" w:name="_Toc59183199"/>
            <w:bookmarkStart w:id="196" w:name="_Toc59184665"/>
            <w:bookmarkStart w:id="197" w:name="_Toc59195600"/>
            <w:bookmarkStart w:id="198" w:name="_Toc59440028"/>
            <w:bookmarkStart w:id="199" w:name="_Toc67990451"/>
            <w:ins w:id="200" w:author="Huawei" w:date="2021-08-02T17:35:00Z">
              <w:r>
                <w:lastRenderedPageBreak/>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DFEAD48" w:rsidR="00C94D12" w:rsidRDefault="00AC1AE2" w:rsidP="00B504D4">
            <w:pPr>
              <w:pStyle w:val="TAH"/>
              <w:rPr>
                <w:ins w:id="201" w:author="Huawei" w:date="2021-08-02T17:35:00Z"/>
              </w:rPr>
            </w:pPr>
            <w:ins w:id="202" w:author="Huawei rev1" w:date="2022-01-20T16:51:00Z">
              <w:r>
                <w:rPr>
                  <w:rFonts w:cs="Arial"/>
                  <w:szCs w:val="18"/>
                </w:rPr>
                <w:t>S</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203" w:author="Huawei" w:date="2021-08-02T17:35:00Z"/>
              </w:rPr>
            </w:pPr>
            <w:proofErr w:type="spellStart"/>
            <w:ins w:id="204" w:author="Huawei" w:date="2021-08-02T17:35:00Z">
              <w:r>
                <w:t>isReadable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205" w:author="Huawei" w:date="2021-08-02T17:35:00Z"/>
              </w:rPr>
            </w:pPr>
            <w:proofErr w:type="spellStart"/>
            <w:ins w:id="206" w:author="Huawei" w:date="2021-08-02T17:35:00Z">
              <w:r>
                <w:t>isWritable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207" w:author="Huawei" w:date="2021-08-02T17:35:00Z"/>
              </w:rPr>
            </w:pPr>
            <w:proofErr w:type="spellStart"/>
            <w:ins w:id="208" w:author="Huawei" w:date="2021-08-02T17:35:00Z">
              <w:r>
                <w:rPr>
                  <w:rFonts w:cs="Arial"/>
                  <w:bCs/>
                  <w:szCs w:val="18"/>
                </w:rPr>
                <w:t>isInvariant</w:t>
              </w:r>
              <w:proofErr w:type="spellEnd"/>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209" w:author="Huawei" w:date="2021-08-02T17:35:00Z"/>
              </w:rPr>
            </w:pPr>
            <w:proofErr w:type="spellStart"/>
            <w:ins w:id="210" w:author="Huawei" w:date="2021-08-02T17:35:00Z">
              <w:r>
                <w:t>isNotifyable</w:t>
              </w:r>
              <w:proofErr w:type="spellEnd"/>
            </w:ins>
          </w:p>
        </w:tc>
      </w:tr>
      <w:tr w:rsidR="00DE0AF7" w14:paraId="637E5E03" w14:textId="77777777" w:rsidTr="00DE0AF7">
        <w:trPr>
          <w:cantSplit/>
          <w:trHeight w:val="172"/>
          <w:jc w:val="center"/>
          <w:ins w:id="211"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212" w:author="Huawei" w:date="2021-08-02T17:35:00Z"/>
                <w:rFonts w:ascii="Courier New" w:hAnsi="Courier New" w:cs="Courier New"/>
                <w:lang w:eastAsia="zh-CN"/>
              </w:rPr>
            </w:pPr>
            <w:proofErr w:type="spellStart"/>
            <w:ins w:id="213" w:author="Huawei" w:date="2021-08-02T18:41:00Z">
              <w:r>
                <w:rPr>
                  <w:rFonts w:ascii="Courier New" w:hAnsi="Courier New" w:cs="Courier New"/>
                  <w:szCs w:val="18"/>
                  <w:lang w:eastAsia="zh-CN"/>
                </w:rPr>
                <w:t>sliceProfile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214" w:author="Huawei" w:date="2021-08-02T17:35:00Z"/>
              </w:rPr>
            </w:pPr>
            <w:ins w:id="215" w:author="Huawei" w:date="2021-09-28T10:15:00Z">
              <w:r>
                <w:rPr>
                  <w:lang w:eastAsia="zh-CN"/>
                </w:rPr>
                <w:t>C</w:t>
              </w:r>
            </w:ins>
            <w:ins w:id="216"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217" w:author="Huawei" w:date="2021-08-02T17:35:00Z"/>
              </w:rPr>
            </w:pPr>
            <w:ins w:id="218"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219" w:author="Huawei" w:date="2021-08-02T17:35:00Z"/>
              </w:rPr>
            </w:pPr>
            <w:ins w:id="220"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221" w:author="Huawei" w:date="2021-08-02T17:35:00Z"/>
                <w:lang w:eastAsia="zh-CN"/>
              </w:rPr>
            </w:pPr>
            <w:ins w:id="222"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223" w:author="Huawei" w:date="2021-08-02T17:35:00Z"/>
                <w:lang w:eastAsia="zh-CN"/>
              </w:rPr>
            </w:pPr>
            <w:ins w:id="224" w:author="Huawei" w:date="2021-08-02T18:39:00Z">
              <w:r>
                <w:rPr>
                  <w:lang w:eastAsia="zh-CN"/>
                </w:rPr>
                <w:t>T</w:t>
              </w:r>
            </w:ins>
          </w:p>
        </w:tc>
      </w:tr>
      <w:tr w:rsidR="00961F94" w14:paraId="09003AE0" w14:textId="77777777" w:rsidTr="00763C98">
        <w:trPr>
          <w:cantSplit/>
          <w:trHeight w:val="172"/>
          <w:jc w:val="center"/>
          <w:ins w:id="225"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226" w:author="Huawei" w:date="2021-08-02T17:35:00Z"/>
                <w:rFonts w:ascii="Courier New" w:hAnsi="Courier New" w:cs="Courier New"/>
                <w:lang w:eastAsia="zh-CN"/>
              </w:rPr>
            </w:pPr>
            <w:proofErr w:type="spellStart"/>
            <w:ins w:id="227" w:author="Huawei" w:date="2021-09-28T10:15:00Z">
              <w:r>
                <w:rPr>
                  <w:rFonts w:ascii="Courier New" w:hAnsi="Courier New" w:cs="Courier New" w:hint="eastAsia"/>
                  <w:lang w:eastAsia="zh-CN"/>
                </w:rPr>
                <w:t>s</w:t>
              </w:r>
              <w:r>
                <w:rPr>
                  <w:rFonts w:ascii="Courier New" w:hAnsi="Courier New" w:cs="Courier New"/>
                  <w:lang w:eastAsia="zh-CN"/>
                </w:rPr>
                <w:t>erviceProfile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228" w:author="Huawei" w:date="2021-08-02T17:35:00Z"/>
                <w:lang w:eastAsia="zh-CN"/>
              </w:rPr>
            </w:pPr>
            <w:ins w:id="229"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230" w:author="Huawei" w:date="2021-08-02T17:35:00Z"/>
              </w:rPr>
            </w:pPr>
            <w:ins w:id="231"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232" w:author="Huawei" w:date="2021-08-02T17:35:00Z"/>
              </w:rPr>
            </w:pPr>
            <w:ins w:id="233"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234" w:author="Huawei" w:date="2021-08-02T17:35:00Z"/>
                <w:lang w:eastAsia="zh-CN"/>
              </w:rPr>
            </w:pPr>
            <w:ins w:id="235"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236" w:author="Huawei" w:date="2021-08-02T17:35:00Z"/>
                <w:lang w:eastAsia="zh-CN"/>
              </w:rPr>
            </w:pPr>
            <w:ins w:id="237" w:author="Huawei" w:date="2021-09-28T10:15:00Z">
              <w:r>
                <w:rPr>
                  <w:lang w:eastAsia="zh-CN"/>
                </w:rPr>
                <w:t>T</w:t>
              </w:r>
            </w:ins>
          </w:p>
        </w:tc>
      </w:tr>
      <w:tr w:rsidR="00961F94" w14:paraId="0F2A7A05" w14:textId="77777777" w:rsidTr="00763C98">
        <w:trPr>
          <w:cantSplit/>
          <w:trHeight w:val="172"/>
          <w:jc w:val="center"/>
          <w:ins w:id="238"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4627F545" w:rsidR="00961F94" w:rsidRPr="00EF55BF" w:rsidRDefault="0037020B" w:rsidP="00961F94">
            <w:pPr>
              <w:pStyle w:val="TAL"/>
              <w:rPr>
                <w:ins w:id="239" w:author="Huawei" w:date="2021-08-02T18:39:00Z"/>
                <w:rFonts w:ascii="Courier New" w:hAnsi="Courier New" w:cs="Courier New"/>
                <w:lang w:eastAsia="zh-CN"/>
              </w:rPr>
            </w:pPr>
            <w:proofErr w:type="spellStart"/>
            <w:ins w:id="240" w:author="Huawei" w:date="2021-10-18T09:03:00Z">
              <w:r>
                <w:rPr>
                  <w:rFonts w:ascii="Courier New" w:hAnsi="Courier New" w:cs="Courier New"/>
                  <w:lang w:eastAsia="zh-CN"/>
                </w:rPr>
                <w:t>fC</w:t>
              </w:r>
            </w:ins>
            <w:ins w:id="241" w:author="Huawei" w:date="2021-10-18T09:18:00Z">
              <w:r w:rsidR="00334232">
                <w:rPr>
                  <w:rFonts w:ascii="Courier New" w:hAnsi="Courier New" w:cs="Courier New"/>
                  <w:lang w:eastAsia="zh-CN"/>
                </w:rPr>
                <w:t>Job</w:t>
              </w:r>
            </w:ins>
            <w:ins w:id="242" w:author="Huawei" w:date="2021-10-18T09:30:00Z">
              <w:r w:rsidR="00715A11">
                <w:rPr>
                  <w:rFonts w:ascii="Courier New" w:hAnsi="Courier New" w:cs="Courier New"/>
                  <w:lang w:eastAsia="zh-CN"/>
                </w:rPr>
                <w:t>P</w:t>
              </w:r>
            </w:ins>
            <w:ins w:id="243" w:author="Huawei" w:date="2021-08-02T18:39:00Z">
              <w:r w:rsidR="00961F94" w:rsidRPr="00EF55BF">
                <w:rPr>
                  <w:rFonts w:ascii="Courier New" w:hAnsi="Courier New" w:cs="Courier New"/>
                  <w:lang w:eastAsia="zh-CN"/>
                </w:rPr>
                <w:t>rogress</w:t>
              </w:r>
              <w:proofErr w:type="spellEnd"/>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961F94" w:rsidRDefault="00961F94" w:rsidP="00961F94">
            <w:pPr>
              <w:pStyle w:val="TAL"/>
              <w:jc w:val="center"/>
              <w:rPr>
                <w:ins w:id="244" w:author="Huawei" w:date="2021-08-02T18:39:00Z"/>
              </w:rPr>
            </w:pPr>
            <w:ins w:id="245"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961F94" w:rsidRDefault="00961F94" w:rsidP="00961F94">
            <w:pPr>
              <w:pStyle w:val="TAL"/>
              <w:jc w:val="center"/>
              <w:rPr>
                <w:ins w:id="246" w:author="Huawei" w:date="2021-08-02T18:39:00Z"/>
              </w:rPr>
            </w:pPr>
            <w:ins w:id="247"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961F94" w:rsidRDefault="00961F94" w:rsidP="00961F94">
            <w:pPr>
              <w:pStyle w:val="TAL"/>
              <w:jc w:val="center"/>
              <w:rPr>
                <w:ins w:id="248" w:author="Huawei" w:date="2021-08-02T18:39:00Z"/>
              </w:rPr>
            </w:pPr>
            <w:ins w:id="249"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961F94" w:rsidRDefault="00961F94" w:rsidP="00961F94">
            <w:pPr>
              <w:pStyle w:val="TAL"/>
              <w:jc w:val="center"/>
              <w:rPr>
                <w:ins w:id="250" w:author="Huawei" w:date="2021-08-02T18:39:00Z"/>
                <w:lang w:eastAsia="zh-CN"/>
              </w:rPr>
            </w:pPr>
            <w:ins w:id="251"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961F94" w:rsidRDefault="00961F94" w:rsidP="00961F94">
            <w:pPr>
              <w:pStyle w:val="TAL"/>
              <w:jc w:val="center"/>
              <w:rPr>
                <w:ins w:id="252" w:author="Huawei" w:date="2021-08-02T18:39:00Z"/>
                <w:lang w:eastAsia="zh-CN"/>
              </w:rPr>
            </w:pPr>
            <w:ins w:id="253" w:author="Huawei" w:date="2021-08-02T18:39:00Z">
              <w:r>
                <w:rPr>
                  <w:lang w:eastAsia="zh-CN"/>
                </w:rPr>
                <w:t>T</w:t>
              </w:r>
            </w:ins>
          </w:p>
        </w:tc>
      </w:tr>
      <w:tr w:rsidR="00961F94" w14:paraId="6992EEB1" w14:textId="77777777" w:rsidTr="00763C98">
        <w:trPr>
          <w:cantSplit/>
          <w:trHeight w:val="172"/>
          <w:jc w:val="center"/>
          <w:ins w:id="254"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961F94" w:rsidRPr="00EF55BF" w:rsidRDefault="00961F94" w:rsidP="00961F94">
            <w:pPr>
              <w:pStyle w:val="TAL"/>
              <w:rPr>
                <w:ins w:id="255" w:author="Huawei" w:date="2021-08-22T15:25:00Z"/>
                <w:rFonts w:ascii="Courier New" w:hAnsi="Courier New" w:cs="Courier New"/>
                <w:lang w:eastAsia="zh-CN"/>
              </w:rPr>
            </w:pPr>
            <w:proofErr w:type="spellStart"/>
            <w:ins w:id="256" w:author="Huawei" w:date="2021-08-02T18:39:00Z">
              <w:r w:rsidRPr="00EF55BF">
                <w:rPr>
                  <w:rFonts w:ascii="Courier New" w:hAnsi="Courier New" w:cs="Courier New"/>
                  <w:lang w:eastAsia="zh-CN"/>
                </w:rPr>
                <w:t>feasibilityResult</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961F94" w:rsidRDefault="00961F94" w:rsidP="00961F94">
            <w:pPr>
              <w:pStyle w:val="TAL"/>
              <w:jc w:val="center"/>
              <w:rPr>
                <w:ins w:id="257" w:author="Huawei" w:date="2021-08-22T15:25:00Z"/>
                <w:lang w:eastAsia="zh-CN"/>
              </w:rPr>
            </w:pPr>
            <w:ins w:id="258"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961F94" w:rsidRDefault="00961F94" w:rsidP="00961F94">
            <w:pPr>
              <w:pStyle w:val="TAL"/>
              <w:jc w:val="center"/>
              <w:rPr>
                <w:ins w:id="259" w:author="Huawei" w:date="2021-08-22T15:25:00Z"/>
                <w:lang w:eastAsia="zh-CN"/>
              </w:rPr>
            </w:pPr>
            <w:ins w:id="260"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961F94" w:rsidRDefault="00961F94" w:rsidP="00961F94">
            <w:pPr>
              <w:pStyle w:val="TAL"/>
              <w:jc w:val="center"/>
              <w:rPr>
                <w:ins w:id="261" w:author="Huawei" w:date="2021-08-22T15:25:00Z"/>
                <w:lang w:eastAsia="zh-CN"/>
              </w:rPr>
            </w:pPr>
            <w:ins w:id="262"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961F94" w:rsidRDefault="00961F94" w:rsidP="00961F94">
            <w:pPr>
              <w:pStyle w:val="TAL"/>
              <w:jc w:val="center"/>
              <w:rPr>
                <w:ins w:id="263" w:author="Huawei" w:date="2021-08-22T15:25:00Z"/>
                <w:lang w:eastAsia="zh-CN"/>
              </w:rPr>
            </w:pPr>
            <w:ins w:id="264"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961F94" w:rsidRDefault="00961F94" w:rsidP="00961F94">
            <w:pPr>
              <w:pStyle w:val="TAL"/>
              <w:jc w:val="center"/>
              <w:rPr>
                <w:ins w:id="265" w:author="Huawei" w:date="2021-08-22T15:25:00Z"/>
                <w:lang w:eastAsia="zh-CN"/>
              </w:rPr>
            </w:pPr>
            <w:ins w:id="266" w:author="Huawei" w:date="2021-08-02T18:39:00Z">
              <w:r>
                <w:rPr>
                  <w:rFonts w:hint="eastAsia"/>
                  <w:lang w:eastAsia="zh-CN"/>
                </w:rPr>
                <w:t>T</w:t>
              </w:r>
            </w:ins>
          </w:p>
        </w:tc>
      </w:tr>
      <w:tr w:rsidR="00961F94"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2101ABC4" w:rsidR="00961F94" w:rsidRDefault="0037020B" w:rsidP="00961F94">
            <w:pPr>
              <w:pStyle w:val="TAL"/>
              <w:rPr>
                <w:rFonts w:ascii="Courier New" w:hAnsi="Courier New" w:cs="Courier New"/>
                <w:lang w:eastAsia="zh-CN"/>
              </w:rPr>
            </w:pPr>
            <w:bookmarkStart w:id="267" w:name="OLE_LINK1"/>
            <w:proofErr w:type="spellStart"/>
            <w:ins w:id="268" w:author="Huawei" w:date="2021-10-18T09:03:00Z">
              <w:r>
                <w:rPr>
                  <w:rFonts w:ascii="Courier New" w:hAnsi="Courier New" w:cs="Courier New"/>
                  <w:lang w:eastAsia="zh-CN"/>
                </w:rPr>
                <w:t>unFeas</w:t>
              </w:r>
            </w:ins>
            <w:ins w:id="269" w:author="Huawei" w:date="2021-10-18T09:04:00Z">
              <w:r>
                <w:rPr>
                  <w:rFonts w:ascii="Courier New" w:hAnsi="Courier New" w:cs="Courier New"/>
                  <w:lang w:eastAsia="zh-CN"/>
                </w:rPr>
                <w:t>ibleReason</w:t>
              </w:r>
            </w:ins>
            <w:bookmarkEnd w:id="267"/>
            <w:proofErr w:type="spellEnd"/>
          </w:p>
        </w:tc>
        <w:tc>
          <w:tcPr>
            <w:tcW w:w="691" w:type="pct"/>
            <w:tcBorders>
              <w:top w:val="single" w:sz="4" w:space="0" w:color="auto"/>
              <w:left w:val="single" w:sz="4" w:space="0" w:color="auto"/>
              <w:bottom w:val="single" w:sz="4" w:space="0" w:color="auto"/>
              <w:right w:val="single" w:sz="4" w:space="0" w:color="auto"/>
            </w:tcBorders>
            <w:noWrap/>
          </w:tcPr>
          <w:p w14:paraId="73DD7275" w14:textId="10545E04" w:rsidR="00961F94" w:rsidRDefault="00316DDB" w:rsidP="00961F94">
            <w:pPr>
              <w:pStyle w:val="TAL"/>
              <w:jc w:val="center"/>
              <w:rPr>
                <w:lang w:eastAsia="zh-CN"/>
              </w:rPr>
            </w:pPr>
            <w:ins w:id="270" w:author="Huawei" w:date="2021-10-19T08:47:00Z">
              <w:r>
                <w:rPr>
                  <w:lang w:eastAsia="zh-CN"/>
                </w:rPr>
                <w:t>C</w:t>
              </w:r>
            </w:ins>
            <w:ins w:id="271" w:author="Huawei" w:date="2021-10-16T18:52:00Z">
              <w:r w:rsidR="00E102EB">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961F94" w:rsidRDefault="00961F94" w:rsidP="00961F94">
            <w:pPr>
              <w:pStyle w:val="TAL"/>
              <w:jc w:val="center"/>
              <w:rPr>
                <w:lang w:eastAsia="zh-CN"/>
              </w:rPr>
            </w:pPr>
            <w:ins w:id="272"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961F94" w:rsidRDefault="00961F94" w:rsidP="00961F94">
            <w:pPr>
              <w:pStyle w:val="TAL"/>
              <w:jc w:val="center"/>
              <w:rPr>
                <w:lang w:eastAsia="zh-CN"/>
              </w:rPr>
            </w:pPr>
            <w:ins w:id="273"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961F94" w:rsidRDefault="00961F94" w:rsidP="00961F94">
            <w:pPr>
              <w:pStyle w:val="TAL"/>
              <w:jc w:val="center"/>
              <w:rPr>
                <w:lang w:eastAsia="zh-CN"/>
              </w:rPr>
            </w:pPr>
            <w:ins w:id="274"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961F94" w:rsidRDefault="00961F94" w:rsidP="00961F94">
            <w:pPr>
              <w:pStyle w:val="TAL"/>
              <w:jc w:val="center"/>
              <w:rPr>
                <w:lang w:eastAsia="zh-CN"/>
              </w:rPr>
            </w:pPr>
            <w:ins w:id="275" w:author="Huawei" w:date="2021-08-22T15:25:00Z">
              <w:r>
                <w:rPr>
                  <w:rFonts w:hint="eastAsia"/>
                  <w:lang w:eastAsia="zh-CN"/>
                </w:rPr>
                <w:t>T</w:t>
              </w:r>
            </w:ins>
          </w:p>
        </w:tc>
      </w:tr>
    </w:tbl>
    <w:p w14:paraId="3E26D0FE" w14:textId="77777777" w:rsidR="003A2B22" w:rsidRPr="00F17312" w:rsidRDefault="003A2B22" w:rsidP="003A2B22">
      <w:pPr>
        <w:rPr>
          <w:ins w:id="276" w:author="Huawei" w:date="2021-08-02T17:27:00Z"/>
        </w:rPr>
      </w:pPr>
    </w:p>
    <w:p w14:paraId="722C6820" w14:textId="31A75A27" w:rsidR="003A2B22" w:rsidRDefault="00C94D12" w:rsidP="003A2B22">
      <w:pPr>
        <w:pStyle w:val="4"/>
        <w:rPr>
          <w:ins w:id="277" w:author="Huawei" w:date="2021-08-02T17:27:00Z"/>
        </w:rPr>
      </w:pPr>
      <w:ins w:id="278" w:author="Huawei" w:date="2021-08-02T17:27:00Z">
        <w:r>
          <w:t>6.3</w:t>
        </w:r>
        <w:proofErr w:type="gramStart"/>
        <w:r>
          <w:t>.</w:t>
        </w:r>
      </w:ins>
      <w:ins w:id="279" w:author="Huawei" w:date="2021-08-02T17:35:00Z">
        <w:r>
          <w:t>X</w:t>
        </w:r>
      </w:ins>
      <w:ins w:id="280" w:author="Huawei" w:date="2021-08-02T17:27:00Z">
        <w:r w:rsidR="003A2B22">
          <w:t>.3</w:t>
        </w:r>
        <w:proofErr w:type="gramEnd"/>
        <w:r w:rsidR="003A2B22">
          <w:tab/>
          <w:t>Attribute constraints</w:t>
        </w:r>
        <w:bookmarkEnd w:id="195"/>
        <w:bookmarkEnd w:id="196"/>
        <w:bookmarkEnd w:id="197"/>
        <w:bookmarkEnd w:id="198"/>
        <w:bookmarkEnd w:id="199"/>
      </w:ins>
    </w:p>
    <w:p w14:paraId="6652F681" w14:textId="77777777" w:rsidR="00E86F74" w:rsidRPr="00F17312" w:rsidRDefault="00E86F74" w:rsidP="00E86F74">
      <w:pPr>
        <w:pStyle w:val="TH"/>
        <w:rPr>
          <w:ins w:id="281"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282"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283" w:author="Huawei" w:date="2021-09-28T10:17:00Z"/>
              </w:rPr>
            </w:pPr>
            <w:ins w:id="284"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285" w:author="Huawei" w:date="2021-09-28T10:17:00Z"/>
              </w:rPr>
            </w:pPr>
            <w:ins w:id="286" w:author="Huawei" w:date="2021-09-28T10:17:00Z">
              <w:r>
                <w:t>Definition</w:t>
              </w:r>
            </w:ins>
          </w:p>
        </w:tc>
      </w:tr>
      <w:tr w:rsidR="00E86F74" w14:paraId="1753896F" w14:textId="77777777" w:rsidTr="001B3286">
        <w:trPr>
          <w:cantSplit/>
          <w:jc w:val="center"/>
          <w:ins w:id="287"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288" w:author="Huawei" w:date="2021-09-28T10:17:00Z"/>
                <w:rFonts w:ascii="Courier New" w:hAnsi="Courier New" w:cs="Courier New"/>
                <w:lang w:eastAsia="zh-CN"/>
              </w:rPr>
            </w:pPr>
            <w:proofErr w:type="spellStart"/>
            <w:ins w:id="289" w:author="Huawei" w:date="2021-09-28T10:17:00Z">
              <w:r>
                <w:rPr>
                  <w:rFonts w:ascii="Courier New" w:hAnsi="Courier New" w:cs="Courier New"/>
                  <w:lang w:eastAsia="zh-CN"/>
                </w:rPr>
                <w:t>sliceProfile</w:t>
              </w:r>
              <w:proofErr w:type="spellEnd"/>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290" w:author="Huawei" w:date="2021-09-28T10:17:00Z"/>
              </w:rPr>
            </w:pPr>
            <w:ins w:id="291" w:author="Huawei" w:date="2021-09-28T10:17:00Z">
              <w:r>
                <w:t xml:space="preserve">Condition: The </w:t>
              </w:r>
            </w:ins>
            <w:proofErr w:type="spellStart"/>
            <w:ins w:id="292" w:author="Huawei" w:date="2021-09-28T10:18:00Z">
              <w:r>
                <w:t>feasibilitycheckjob</w:t>
              </w:r>
              <w:proofErr w:type="spellEnd"/>
              <w:r>
                <w:t xml:space="preserve"> is used to check the feasibility for network slice subnet related requirements.</w:t>
              </w:r>
            </w:ins>
          </w:p>
        </w:tc>
      </w:tr>
      <w:tr w:rsidR="00E86F74" w14:paraId="7F282E85" w14:textId="77777777" w:rsidTr="001B3286">
        <w:trPr>
          <w:cantSplit/>
          <w:jc w:val="center"/>
          <w:ins w:id="293"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294" w:author="Huawei" w:date="2021-09-28T10:17:00Z"/>
                <w:rFonts w:ascii="Courier New" w:hAnsi="Courier New" w:cs="Courier New"/>
                <w:lang w:eastAsia="zh-CN"/>
              </w:rPr>
            </w:pPr>
            <w:proofErr w:type="spellStart"/>
            <w:ins w:id="295" w:author="Huawei" w:date="2021-09-28T10:17:00Z">
              <w:r>
                <w:rPr>
                  <w:rFonts w:ascii="Courier New" w:hAnsi="Courier New" w:cs="Courier New"/>
                  <w:lang w:eastAsia="zh-CN"/>
                </w:rPr>
                <w:t>serviceProfile</w:t>
              </w:r>
              <w:proofErr w:type="spellEnd"/>
              <w:r>
                <w:rPr>
                  <w:rFonts w:ascii="Courier New" w:hAnsi="Courier New" w:cs="Courier New"/>
                  <w:lang w:eastAsia="zh-CN"/>
                </w:rPr>
                <w:t xml:space="preserve"> </w:t>
              </w:r>
              <w:bookmarkStart w:id="296" w:name="OLE_LINK2"/>
              <w:r>
                <w:rPr>
                  <w:rFonts w:cs="Arial"/>
                </w:rPr>
                <w:t>Support Qualifier</w:t>
              </w:r>
              <w:bookmarkEnd w:id="296"/>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297" w:author="Huawei" w:date="2021-09-28T10:17:00Z"/>
              </w:rPr>
            </w:pPr>
            <w:ins w:id="298" w:author="Huawei" w:date="2021-09-28T10:17:00Z">
              <w:r>
                <w:t xml:space="preserve">Condition: The </w:t>
              </w:r>
            </w:ins>
            <w:proofErr w:type="spellStart"/>
            <w:ins w:id="299" w:author="Huawei" w:date="2021-09-28T10:18:00Z">
              <w:r>
                <w:t>feasibilitycheckjob</w:t>
              </w:r>
              <w:proofErr w:type="spellEnd"/>
              <w:r>
                <w:t xml:space="preserve"> is used to check the feasibility for network slice related requirements.</w:t>
              </w:r>
            </w:ins>
          </w:p>
        </w:tc>
      </w:tr>
      <w:tr w:rsidR="00316DDB" w14:paraId="034BD14F" w14:textId="77777777" w:rsidTr="001B3286">
        <w:trPr>
          <w:cantSplit/>
          <w:jc w:val="center"/>
          <w:ins w:id="300" w:author="Huawei" w:date="2021-10-19T08:47:00Z"/>
        </w:trPr>
        <w:tc>
          <w:tcPr>
            <w:tcW w:w="4886" w:type="dxa"/>
            <w:tcBorders>
              <w:top w:val="single" w:sz="4" w:space="0" w:color="auto"/>
              <w:left w:val="single" w:sz="4" w:space="0" w:color="auto"/>
              <w:bottom w:val="single" w:sz="4" w:space="0" w:color="auto"/>
              <w:right w:val="single" w:sz="4" w:space="0" w:color="auto"/>
            </w:tcBorders>
          </w:tcPr>
          <w:p w14:paraId="352EDA77" w14:textId="75E7CE3C" w:rsidR="00316DDB" w:rsidRDefault="00316DDB" w:rsidP="001B3286">
            <w:pPr>
              <w:pStyle w:val="TAL"/>
              <w:rPr>
                <w:ins w:id="301" w:author="Huawei" w:date="2021-10-19T08:47:00Z"/>
                <w:rFonts w:ascii="Courier New" w:hAnsi="Courier New" w:cs="Courier New"/>
                <w:lang w:eastAsia="zh-CN"/>
              </w:rPr>
            </w:pPr>
            <w:proofErr w:type="spellStart"/>
            <w:ins w:id="302" w:author="Huawei" w:date="2021-10-19T08:47:00Z">
              <w:r>
                <w:rPr>
                  <w:rFonts w:ascii="Courier New" w:hAnsi="Courier New" w:cs="Courier New"/>
                  <w:lang w:eastAsia="zh-CN"/>
                </w:rPr>
                <w:t>unFeasibleReason</w:t>
              </w:r>
            </w:ins>
            <w:proofErr w:type="spellEnd"/>
            <w:ins w:id="303" w:author="Huawei" w:date="2021-10-19T08:48:00Z">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tcPr>
          <w:p w14:paraId="617FEA49" w14:textId="18EC0C10" w:rsidR="00316DDB" w:rsidRDefault="00316DDB" w:rsidP="00E86F74">
            <w:pPr>
              <w:pStyle w:val="TAL"/>
              <w:rPr>
                <w:ins w:id="304" w:author="Huawei" w:date="2021-10-19T08:47:00Z"/>
                <w:lang w:eastAsia="zh-CN"/>
              </w:rPr>
            </w:pPr>
            <w:bookmarkStart w:id="305" w:name="OLE_LINK3"/>
            <w:ins w:id="306" w:author="Huawei" w:date="2021-10-19T08:48:00Z">
              <w:r>
                <w:rPr>
                  <w:rFonts w:hint="eastAsia"/>
                  <w:lang w:eastAsia="zh-CN"/>
                </w:rPr>
                <w:t>C</w:t>
              </w:r>
              <w:r>
                <w:rPr>
                  <w:lang w:eastAsia="zh-CN"/>
                </w:rPr>
                <w:t xml:space="preserve">ondition: The </w:t>
              </w:r>
              <w:proofErr w:type="spellStart"/>
              <w:r>
                <w:rPr>
                  <w:lang w:eastAsia="zh-CN"/>
                </w:rPr>
                <w:t>unFeasibleRe</w:t>
              </w:r>
            </w:ins>
            <w:ins w:id="307" w:author="Huawei" w:date="2021-10-19T08:49:00Z">
              <w:r>
                <w:rPr>
                  <w:lang w:eastAsia="zh-CN"/>
                </w:rPr>
                <w:t>a</w:t>
              </w:r>
            </w:ins>
            <w:ins w:id="308" w:author="Huawei" w:date="2021-10-19T08:48:00Z">
              <w:r>
                <w:rPr>
                  <w:lang w:eastAsia="zh-CN"/>
                </w:rPr>
                <w:t>son</w:t>
              </w:r>
              <w:proofErr w:type="spellEnd"/>
              <w:r>
                <w:rPr>
                  <w:lang w:eastAsia="zh-CN"/>
                </w:rPr>
                <w:t xml:space="preserve"> is </w:t>
              </w:r>
            </w:ins>
            <w:ins w:id="309" w:author="Huawei" w:date="2021-10-19T08:57:00Z">
              <w:r w:rsidR="00F46900">
                <w:rPr>
                  <w:rFonts w:hint="eastAsia"/>
                  <w:lang w:eastAsia="zh-CN"/>
                </w:rPr>
                <w:t>used</w:t>
              </w:r>
            </w:ins>
            <w:ins w:id="310" w:author="Huawei" w:date="2021-10-19T08:48:00Z">
              <w:r>
                <w:rPr>
                  <w:lang w:eastAsia="zh-CN"/>
                </w:rPr>
                <w:t xml:space="preserve"> when the re</w:t>
              </w:r>
            </w:ins>
            <w:ins w:id="311" w:author="Huawei" w:date="2021-10-19T08:49:00Z">
              <w:r>
                <w:rPr>
                  <w:lang w:eastAsia="zh-CN"/>
                </w:rPr>
                <w:t>sult of the feasibility check is unfeasible.</w:t>
              </w:r>
            </w:ins>
            <w:bookmarkEnd w:id="305"/>
          </w:p>
        </w:tc>
      </w:tr>
    </w:tbl>
    <w:p w14:paraId="2CA39B3F" w14:textId="6F51B352" w:rsidR="003A2B22" w:rsidRPr="00E86F74" w:rsidRDefault="003A2B22" w:rsidP="003A2B22">
      <w:pPr>
        <w:rPr>
          <w:ins w:id="312" w:author="Huawei" w:date="2021-08-02T17:27:00Z"/>
        </w:rPr>
      </w:pPr>
    </w:p>
    <w:p w14:paraId="1B879109" w14:textId="1F901BB7" w:rsidR="003A2B22" w:rsidRDefault="00C94D12" w:rsidP="003A2B22">
      <w:pPr>
        <w:pStyle w:val="4"/>
        <w:rPr>
          <w:ins w:id="313" w:author="Huawei" w:date="2021-08-02T17:27:00Z"/>
        </w:rPr>
      </w:pPr>
      <w:bookmarkStart w:id="314" w:name="_Toc59183200"/>
      <w:bookmarkStart w:id="315" w:name="_Toc59184666"/>
      <w:bookmarkStart w:id="316" w:name="_Toc59195601"/>
      <w:bookmarkStart w:id="317" w:name="_Toc59440029"/>
      <w:bookmarkStart w:id="318" w:name="_Toc67990452"/>
      <w:ins w:id="319" w:author="Huawei" w:date="2021-08-02T17:27:00Z">
        <w:r>
          <w:rPr>
            <w:lang w:eastAsia="zh-CN"/>
          </w:rPr>
          <w:t>6.3</w:t>
        </w:r>
        <w:proofErr w:type="gramStart"/>
        <w:r>
          <w:rPr>
            <w:lang w:eastAsia="zh-CN"/>
          </w:rPr>
          <w:t>.</w:t>
        </w:r>
      </w:ins>
      <w:ins w:id="320" w:author="Huawei" w:date="2021-08-02T17:35:00Z">
        <w:r>
          <w:rPr>
            <w:lang w:eastAsia="zh-CN"/>
          </w:rPr>
          <w:t>X</w:t>
        </w:r>
      </w:ins>
      <w:ins w:id="321" w:author="Huawei" w:date="2021-08-02T17:27:00Z">
        <w:r w:rsidR="003A2B22">
          <w:rPr>
            <w:lang w:eastAsia="zh-CN"/>
          </w:rPr>
          <w:t>.</w:t>
        </w:r>
        <w:r w:rsidR="003A2B22">
          <w:t>4</w:t>
        </w:r>
        <w:proofErr w:type="gramEnd"/>
        <w:r w:rsidR="003A2B22">
          <w:tab/>
          <w:t>Notifications</w:t>
        </w:r>
        <w:bookmarkEnd w:id="314"/>
        <w:bookmarkEnd w:id="315"/>
        <w:bookmarkEnd w:id="316"/>
        <w:bookmarkEnd w:id="317"/>
        <w:bookmarkEnd w:id="318"/>
      </w:ins>
    </w:p>
    <w:p w14:paraId="3AD3D53F" w14:textId="77777777" w:rsidR="003A2B22" w:rsidRDefault="003A2B22" w:rsidP="003A2B22">
      <w:pPr>
        <w:rPr>
          <w:ins w:id="322" w:author="Huawei" w:date="2021-08-02T17:27:00Z"/>
        </w:rPr>
      </w:pPr>
      <w:ins w:id="323" w:author="Huawei" w:date="2021-08-02T17:27:00Z">
        <w:r>
          <w:t xml:space="preserve">The common notifications defined in </w:t>
        </w:r>
        <w:proofErr w:type="spellStart"/>
        <w:r>
          <w:t>subclause</w:t>
        </w:r>
        <w:proofErr w:type="spellEnd"/>
        <w:r>
          <w:t xml:space="preserv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324" w:name="_Toc59183292"/>
      <w:bookmarkStart w:id="325" w:name="_Toc59184758"/>
      <w:bookmarkStart w:id="326" w:name="_Toc59195693"/>
      <w:bookmarkStart w:id="327" w:name="_Toc59440121"/>
      <w:bookmarkStart w:id="328" w:name="_Toc67990579"/>
      <w:r>
        <w:t>6.4</w:t>
      </w:r>
      <w:r>
        <w:rPr>
          <w:lang w:eastAsia="zh-CN"/>
        </w:rPr>
        <w:tab/>
      </w:r>
      <w:r>
        <w:t>Attribute definition</w:t>
      </w:r>
      <w:bookmarkEnd w:id="324"/>
      <w:bookmarkEnd w:id="325"/>
      <w:bookmarkEnd w:id="326"/>
      <w:bookmarkEnd w:id="327"/>
      <w:bookmarkEnd w:id="328"/>
    </w:p>
    <w:p w14:paraId="4F227758" w14:textId="77777777" w:rsidR="00A500BC" w:rsidRDefault="00A500BC" w:rsidP="00A500BC">
      <w:pPr>
        <w:pStyle w:val="3"/>
        <w:rPr>
          <w:lang w:eastAsia="zh-CN"/>
        </w:rPr>
      </w:pPr>
      <w:bookmarkStart w:id="329" w:name="_Toc59183293"/>
      <w:bookmarkStart w:id="330" w:name="_Toc59184759"/>
      <w:bookmarkStart w:id="331" w:name="_Toc59195694"/>
      <w:bookmarkStart w:id="332" w:name="_Toc59440122"/>
      <w:bookmarkStart w:id="333" w:name="_Toc67990580"/>
      <w:r>
        <w:rPr>
          <w:lang w:eastAsia="zh-CN"/>
        </w:rPr>
        <w:t>6.4</w:t>
      </w:r>
      <w:r>
        <w:t>.1</w:t>
      </w:r>
      <w:r>
        <w:tab/>
      </w:r>
      <w:r>
        <w:rPr>
          <w:lang w:eastAsia="zh-CN"/>
        </w:rPr>
        <w:t>Attribute properties</w:t>
      </w:r>
      <w:bookmarkEnd w:id="329"/>
      <w:bookmarkEnd w:id="330"/>
      <w:bookmarkEnd w:id="331"/>
      <w:bookmarkEnd w:id="332"/>
      <w:bookmarkEnd w:id="333"/>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43FE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7990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6AA88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75685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3CD911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044C42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26C67D"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46ED0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2FEF64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3B2DD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60F86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266F9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B92FA19"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09164A1" w14:textId="77777777" w:rsidR="00A500BC" w:rsidRDefault="00A500BC" w:rsidP="00B504D4">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4EA3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0F0E2A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0432D45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D08DAA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9ED60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86C3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70445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E239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3BFE2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358A5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2B9F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E81BB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1F92D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7C8F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B9933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F4B63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16DC2B"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309649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63EDC2"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BD4B6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02B6A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256D9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5FFA8F"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11C05C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16AE95"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382D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46D77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C46EB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D8E3DB"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77C9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7D13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06D5B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5E9713"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931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3663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969B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E2DC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12AC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7327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B742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77B7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F840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DAF23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BA1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EC4F3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0E88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874D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C7E4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48BBF4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6E2F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2D81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C6440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2CD7AC"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42D2A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99436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BC0A0F"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iCs/>
                <w:sz w:val="18"/>
                <w:szCs w:val="18"/>
                <w:lang w:eastAsia="en-GB"/>
              </w:rPr>
              <w:t>allowedValues</w:t>
            </w:r>
            <w:proofErr w:type="spellEnd"/>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37346DF"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sz w:val="18"/>
                <w:szCs w:val="18"/>
                <w:lang w:eastAsia="zh-CN"/>
              </w:rPr>
              <w:t>allowedValues</w:t>
            </w:r>
            <w:proofErr w:type="spellEnd"/>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1DD9444"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C750B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70A4B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B12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5BA586E4"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F57B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9037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B278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D3DF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5159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F49D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040FE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746B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8019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4CACB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A78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2CF59F"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15BF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7075D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664A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0D60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3F8F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06355E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F05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D502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A9A0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F1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C269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602A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7B41E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9C33A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7572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CFC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AD0DB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F4B8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69BE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B5930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D5B7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EB9D0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F4F9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2F3E8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7F19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F427D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FC2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ABE2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1E390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D7D74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B15C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403C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52FD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3C05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BD05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492AC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E07BE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4B0D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58A92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5CED1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007B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81E0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8EFE6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C3403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684372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801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5EEB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7A15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68F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BBA03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FE6C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A3696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0F45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D588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E838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D6D0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F897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CD6A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899F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6B94E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0F77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8DFBE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0526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A20F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2F74D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A214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F7706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9FD3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8711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5AB84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CAFD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66E9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2316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0C13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5AD4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A440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236E6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4FF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C10A38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BC6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C0EE9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8D8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74C3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8120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BD06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7C71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0EE1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F96B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2C2A0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553B5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D248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9C50C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D4D7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75F6C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583C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242B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B21E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24C7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0C2B1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DD5A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EEB6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E08D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9810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D3E87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08AA3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A8C4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termDensity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D423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529AD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0A3A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73EA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FD7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865E50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965D6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88FB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1D812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EB181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07F77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AD19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9B9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6C89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E156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E3670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F384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300F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B6BA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2545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0F7D02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8DCC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F1B6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F817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A37A8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A0FA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3A53FC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20D0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EEA73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90CC1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ED6EA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A26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699A6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w:t>
            </w:r>
            <w:proofErr w:type="spellStart"/>
            <w:r>
              <w:rPr>
                <w:snapToGrid w:val="0"/>
              </w:rPr>
              <w:t>QoS</w:t>
            </w:r>
            <w:proofErr w:type="spellEnd"/>
            <w:r>
              <w:rPr>
                <w:snapToGrid w:val="0"/>
              </w:rPr>
              <w:t xml:space="preserve">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D91A7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DA2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76C4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C22D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5AF6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B562D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CB07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F62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B3B6C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9F12B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9CBAA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BB0CA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B496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FB62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01E5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F3BC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4B3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BEAC5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AC4D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35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581CB7"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15282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proofErr w:type="spellStart"/>
            <w:r>
              <w:t>isOrdered</w:t>
            </w:r>
            <w:proofErr w:type="spellEnd"/>
            <w:r>
              <w:t>: N/A</w:t>
            </w:r>
          </w:p>
          <w:p w14:paraId="3D254796" w14:textId="77777777" w:rsidR="00A500BC" w:rsidRDefault="00A500BC" w:rsidP="00B504D4">
            <w:pPr>
              <w:pStyle w:val="TAL"/>
            </w:pPr>
            <w:proofErr w:type="spellStart"/>
            <w:r>
              <w:t>isUnique</w:t>
            </w:r>
            <w:proofErr w:type="spellEnd"/>
            <w:r>
              <w:t>: N/A</w:t>
            </w:r>
          </w:p>
          <w:p w14:paraId="5A381D28" w14:textId="77777777" w:rsidR="00A500BC" w:rsidRDefault="00A500BC" w:rsidP="00B504D4">
            <w:pPr>
              <w:pStyle w:val="TAL"/>
            </w:pPr>
            <w:proofErr w:type="spellStart"/>
            <w:r>
              <w:t>defaultValue</w:t>
            </w:r>
            <w:proofErr w:type="spellEnd"/>
            <w:r>
              <w:t>: None</w:t>
            </w:r>
          </w:p>
          <w:p w14:paraId="35C3754D" w14:textId="77777777" w:rsidR="00A500BC" w:rsidRDefault="00A500BC" w:rsidP="00B504D4">
            <w:pPr>
              <w:pStyle w:val="TAL"/>
            </w:pPr>
            <w:proofErr w:type="spellStart"/>
            <w:r>
              <w:t>isNullable</w:t>
            </w:r>
            <w:proofErr w:type="spellEnd"/>
            <w:r>
              <w:t>: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F8C34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696B5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48BB6F"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proofErr w:type="spellStart"/>
            <w:r>
              <w:t>isOrdered</w:t>
            </w:r>
            <w:proofErr w:type="spellEnd"/>
            <w:r>
              <w:t>: N/A</w:t>
            </w:r>
          </w:p>
          <w:p w14:paraId="78B9204D" w14:textId="77777777" w:rsidR="00A500BC" w:rsidRDefault="00A500BC" w:rsidP="00B504D4">
            <w:pPr>
              <w:pStyle w:val="TAL"/>
            </w:pPr>
            <w:proofErr w:type="spellStart"/>
            <w:r>
              <w:t>isUnique</w:t>
            </w:r>
            <w:proofErr w:type="spellEnd"/>
            <w:r>
              <w:t>: N/A</w:t>
            </w:r>
          </w:p>
          <w:p w14:paraId="71192647" w14:textId="77777777" w:rsidR="00A500BC" w:rsidRDefault="00A500BC" w:rsidP="00B504D4">
            <w:pPr>
              <w:pStyle w:val="TAL"/>
            </w:pPr>
            <w:proofErr w:type="spellStart"/>
            <w:r>
              <w:t>defaultValue</w:t>
            </w:r>
            <w:proofErr w:type="spellEnd"/>
            <w:r>
              <w:t>: None</w:t>
            </w:r>
          </w:p>
          <w:p w14:paraId="6CDE58D1" w14:textId="77777777" w:rsidR="00A500BC" w:rsidRDefault="00A500BC" w:rsidP="00B504D4">
            <w:pPr>
              <w:pStyle w:val="TAL"/>
            </w:pPr>
            <w:proofErr w:type="spellStart"/>
            <w:r>
              <w:t>isNullable</w:t>
            </w:r>
            <w:proofErr w:type="spellEnd"/>
            <w:r>
              <w:t>: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FD6EC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990992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5110A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0D7E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C3EC3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4975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1BB48F"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6F0F2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A45D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9188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311743"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spellStart"/>
            <w:proofErr w:type="gramStart"/>
            <w:r>
              <w:rPr>
                <w:rFonts w:cs="Arial"/>
                <w:color w:val="000000"/>
                <w:szCs w:val="18"/>
                <w:lang w:eastAsia="zh-CN"/>
              </w:rPr>
              <w:t>allowedValues</w:t>
            </w:r>
            <w:proofErr w:type="spellEnd"/>
            <w:proofErr w:type="gram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2826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6748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4B64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5DD3B0"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 xml:space="preserve">(i.e. EP_N3 or </w:t>
            </w:r>
            <w:proofErr w:type="spellStart"/>
            <w:r w:rsidRPr="0048464A">
              <w:t>EP_NgU</w:t>
            </w:r>
            <w:proofErr w:type="spellEnd"/>
            <w:r w:rsidRPr="0048464A">
              <w:t>)</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proofErr w:type="spellStart"/>
            <w:r>
              <w:rPr>
                <w:rFonts w:cs="Arial"/>
              </w:rPr>
              <w:t>isOrdered</w:t>
            </w:r>
            <w:proofErr w:type="spellEnd"/>
            <w:r>
              <w:rPr>
                <w:rFonts w:cs="Arial"/>
              </w:rPr>
              <w:t>: N/A</w:t>
            </w:r>
          </w:p>
          <w:p w14:paraId="0308F0B6"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907210E"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718BCCA2"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proofErr w:type="spellStart"/>
            <w:r>
              <w:rPr>
                <w:rFonts w:cs="Arial"/>
              </w:rPr>
              <w:t>isOrdered</w:t>
            </w:r>
            <w:proofErr w:type="spellEnd"/>
            <w:r>
              <w:rPr>
                <w:rFonts w:cs="Arial"/>
              </w:rPr>
              <w:t>: N/A</w:t>
            </w:r>
          </w:p>
          <w:p w14:paraId="4565D799"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F0CD994"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5B03EA2A"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0BF8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59A9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0CAD0C1" w14:textId="77777777" w:rsidR="00A500BC" w:rsidRDefault="00A500BC" w:rsidP="00B504D4">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2729A2F3"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5351C60"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1A74D4A3"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F0E260B"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2CD629A5" w14:textId="77777777" w:rsidR="00A500BC"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42A8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B3F8F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5EDF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AF2B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3697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71E8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F91D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F833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97DE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942B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5E15B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7419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E106A3" w14:paraId="30D75BCD" w14:textId="77777777" w:rsidTr="00372AB6">
        <w:trPr>
          <w:cantSplit/>
          <w:tblHeader/>
          <w:jc w:val="center"/>
          <w:ins w:id="334"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5195710A" w:rsidR="00E106A3" w:rsidRPr="0064555E" w:rsidRDefault="0037020B" w:rsidP="00E106A3">
            <w:pPr>
              <w:pStyle w:val="TAL"/>
              <w:rPr>
                <w:ins w:id="335" w:author="Huawei" w:date="2021-08-02T18:42:00Z"/>
                <w:rFonts w:ascii="Courier New" w:hAnsi="Courier New" w:cs="Courier New"/>
                <w:szCs w:val="18"/>
                <w:lang w:eastAsia="zh-CN"/>
              </w:rPr>
            </w:pPr>
            <w:proofErr w:type="spellStart"/>
            <w:ins w:id="336" w:author="Huawei" w:date="2021-10-18T09:07:00Z">
              <w:r>
                <w:rPr>
                  <w:rFonts w:ascii="Courier New" w:hAnsi="Courier New" w:cs="Courier New"/>
                  <w:lang w:eastAsia="zh-CN"/>
                </w:rPr>
                <w:t>fCJob</w:t>
              </w:r>
            </w:ins>
            <w:ins w:id="337" w:author="Huawei" w:date="2021-10-18T09:30:00Z">
              <w:r w:rsidR="00715A11">
                <w:rPr>
                  <w:rFonts w:ascii="Courier New" w:hAnsi="Courier New" w:cs="Courier New"/>
                  <w:lang w:eastAsia="zh-CN"/>
                </w:rPr>
                <w:t>P</w:t>
              </w:r>
            </w:ins>
            <w:ins w:id="338" w:author="Huawei" w:date="2021-08-02T18:43:00Z">
              <w:r w:rsidR="00E106A3" w:rsidRPr="00EF55BF">
                <w:rPr>
                  <w:rFonts w:ascii="Courier New" w:hAnsi="Courier New" w:cs="Courier New"/>
                  <w:lang w:eastAsia="zh-CN"/>
                </w:rPr>
                <w:t>rogress</w:t>
              </w:r>
            </w:ins>
            <w:proofErr w:type="spellEnd"/>
          </w:p>
        </w:tc>
        <w:tc>
          <w:tcPr>
            <w:tcW w:w="5187" w:type="dxa"/>
            <w:tcBorders>
              <w:top w:val="single" w:sz="4" w:space="0" w:color="auto"/>
              <w:left w:val="single" w:sz="4" w:space="0" w:color="auto"/>
              <w:bottom w:val="single" w:sz="4" w:space="0" w:color="auto"/>
              <w:right w:val="single" w:sz="4" w:space="0" w:color="auto"/>
            </w:tcBorders>
          </w:tcPr>
          <w:p w14:paraId="73E1ED63" w14:textId="09241F91" w:rsidR="00E106A3" w:rsidRPr="00BA0682" w:rsidRDefault="00BA0682" w:rsidP="009C485B">
            <w:pPr>
              <w:pStyle w:val="TAL"/>
              <w:rPr>
                <w:ins w:id="339" w:author="Huawei" w:date="2021-08-02T18:42:00Z"/>
              </w:rPr>
            </w:pPr>
            <w:ins w:id="340" w:author="Huawei" w:date="2021-08-02T18:49:00Z">
              <w:r>
                <w:rPr>
                  <w:rFonts w:hint="eastAsia"/>
                  <w:lang w:eastAsia="zh-CN"/>
                </w:rPr>
                <w:t>A</w:t>
              </w:r>
              <w:r w:rsidR="002E3AEB">
                <w:rPr>
                  <w:lang w:eastAsia="zh-CN"/>
                </w:rPr>
                <w:t>n attribute</w:t>
              </w:r>
            </w:ins>
            <w:ins w:id="341" w:author="Huawei" w:date="2022-01-04T18:42:00Z">
              <w:r w:rsidR="009C485B">
                <w:rPr>
                  <w:lang w:eastAsia="zh-CN"/>
                </w:rPr>
                <w:t xml:space="preserve"> describes the progress of the feasibility check job. See </w:t>
              </w:r>
              <w:proofErr w:type="spellStart"/>
              <w:r w:rsidR="009C485B">
                <w:rPr>
                  <w:lang w:eastAsia="zh-CN"/>
                </w:rPr>
                <w:t>correddponding</w:t>
              </w:r>
              <w:proofErr w:type="spellEnd"/>
              <w:r w:rsidR="009C485B">
                <w:rPr>
                  <w:lang w:eastAsia="zh-CN"/>
                </w:rPr>
                <w:t xml:space="preserve"> </w:t>
              </w:r>
              <w:proofErr w:type="spellStart"/>
              <w:r w:rsidR="009C485B">
                <w:rPr>
                  <w:lang w:eastAsia="zh-CN"/>
                </w:rPr>
                <w:t>Job</w:t>
              </w:r>
            </w:ins>
            <w:ins w:id="342" w:author="Huawei" w:date="2022-01-04T18:43:00Z">
              <w:r w:rsidR="009C485B">
                <w:rPr>
                  <w:lang w:eastAsia="zh-CN"/>
                </w:rPr>
                <w:t>Progess</w:t>
              </w:r>
              <w:proofErr w:type="spellEnd"/>
              <w:r w:rsidR="009C485B">
                <w:rPr>
                  <w:lang w:eastAsia="zh-CN"/>
                </w:rPr>
                <w:t xml:space="preserve"> definition in TS 28.622</w:t>
              </w:r>
            </w:ins>
            <w:ins w:id="343" w:author="Huawei" w:date="2022-01-04T18:46:00Z">
              <w:r w:rsidR="009C485B">
                <w:rPr>
                  <w:lang w:eastAsia="zh-CN"/>
                </w:rPr>
                <w:t>[30]</w:t>
              </w:r>
            </w:ins>
            <w:ins w:id="344" w:author="Huawei" w:date="2022-01-04T18:43:00Z">
              <w:r w:rsidR="009C485B">
                <w:rPr>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04BDBEEE" w14:textId="4D1D475F" w:rsidR="00BA0682" w:rsidRDefault="00BA0682" w:rsidP="00BA0682">
            <w:pPr>
              <w:spacing w:after="0"/>
              <w:rPr>
                <w:ins w:id="345" w:author="Huawei" w:date="2021-08-02T18:50:00Z"/>
                <w:rFonts w:ascii="Arial" w:hAnsi="Arial" w:cs="Arial"/>
                <w:snapToGrid w:val="0"/>
                <w:sz w:val="18"/>
                <w:szCs w:val="18"/>
              </w:rPr>
            </w:pPr>
            <w:ins w:id="346" w:author="Huawei" w:date="2021-08-02T18:50:00Z">
              <w:r>
                <w:rPr>
                  <w:rFonts w:ascii="Arial" w:hAnsi="Arial" w:cs="Arial"/>
                  <w:snapToGrid w:val="0"/>
                  <w:sz w:val="18"/>
                  <w:szCs w:val="18"/>
                </w:rPr>
                <w:t xml:space="preserve">type: </w:t>
              </w:r>
            </w:ins>
            <w:proofErr w:type="spellStart"/>
            <w:ins w:id="347" w:author="Huawei" w:date="2022-01-04T18:41:00Z">
              <w:r w:rsidR="002B3353">
                <w:rPr>
                  <w:rFonts w:ascii="Arial" w:hAnsi="Arial" w:cs="Arial"/>
                  <w:snapToGrid w:val="0"/>
                  <w:sz w:val="18"/>
                  <w:szCs w:val="18"/>
                </w:rPr>
                <w:t>JobProgress</w:t>
              </w:r>
            </w:ins>
            <w:proofErr w:type="spellEnd"/>
          </w:p>
          <w:p w14:paraId="7E5258FE" w14:textId="77777777" w:rsidR="00BA0682" w:rsidRDefault="00BA0682" w:rsidP="00BA0682">
            <w:pPr>
              <w:spacing w:after="0"/>
              <w:rPr>
                <w:ins w:id="348" w:author="Huawei" w:date="2021-08-02T18:50:00Z"/>
                <w:rFonts w:ascii="Arial" w:hAnsi="Arial" w:cs="Arial"/>
                <w:snapToGrid w:val="0"/>
                <w:sz w:val="18"/>
                <w:szCs w:val="18"/>
              </w:rPr>
            </w:pPr>
            <w:ins w:id="349" w:author="Huawei" w:date="2021-08-02T18:50:00Z">
              <w:r>
                <w:rPr>
                  <w:rFonts w:ascii="Arial" w:hAnsi="Arial" w:cs="Arial"/>
                  <w:snapToGrid w:val="0"/>
                  <w:sz w:val="18"/>
                  <w:szCs w:val="18"/>
                </w:rPr>
                <w:t>multiplicity: 1</w:t>
              </w:r>
            </w:ins>
          </w:p>
          <w:p w14:paraId="382D12BE" w14:textId="77777777" w:rsidR="00BA0682" w:rsidRDefault="00BA0682" w:rsidP="00BA0682">
            <w:pPr>
              <w:spacing w:after="0"/>
              <w:rPr>
                <w:ins w:id="350" w:author="Huawei" w:date="2021-08-02T18:50:00Z"/>
                <w:rFonts w:ascii="Arial" w:hAnsi="Arial" w:cs="Arial"/>
                <w:snapToGrid w:val="0"/>
                <w:sz w:val="18"/>
                <w:szCs w:val="18"/>
              </w:rPr>
            </w:pPr>
            <w:proofErr w:type="spellStart"/>
            <w:ins w:id="351" w:author="Huawei" w:date="2021-08-02T18:50:00Z">
              <w:r>
                <w:rPr>
                  <w:rFonts w:ascii="Arial" w:hAnsi="Arial" w:cs="Arial"/>
                  <w:snapToGrid w:val="0"/>
                  <w:sz w:val="18"/>
                  <w:szCs w:val="18"/>
                </w:rPr>
                <w:t>isOrdered</w:t>
              </w:r>
              <w:proofErr w:type="spellEnd"/>
              <w:r>
                <w:rPr>
                  <w:rFonts w:ascii="Arial" w:hAnsi="Arial" w:cs="Arial"/>
                  <w:snapToGrid w:val="0"/>
                  <w:sz w:val="18"/>
                  <w:szCs w:val="18"/>
                </w:rPr>
                <w:t>: N/A</w:t>
              </w:r>
            </w:ins>
          </w:p>
          <w:p w14:paraId="3434D047" w14:textId="77777777" w:rsidR="00BA0682" w:rsidRDefault="00BA0682" w:rsidP="00BA0682">
            <w:pPr>
              <w:spacing w:after="0"/>
              <w:rPr>
                <w:ins w:id="352" w:author="Huawei" w:date="2021-08-02T18:50:00Z"/>
                <w:rFonts w:ascii="Arial" w:hAnsi="Arial" w:cs="Arial"/>
                <w:snapToGrid w:val="0"/>
                <w:sz w:val="18"/>
                <w:szCs w:val="18"/>
              </w:rPr>
            </w:pPr>
            <w:proofErr w:type="spellStart"/>
            <w:ins w:id="353" w:author="Huawei" w:date="2021-08-02T18:50:00Z">
              <w:r>
                <w:rPr>
                  <w:rFonts w:ascii="Arial" w:hAnsi="Arial" w:cs="Arial"/>
                  <w:snapToGrid w:val="0"/>
                  <w:sz w:val="18"/>
                  <w:szCs w:val="18"/>
                </w:rPr>
                <w:t>isUnique</w:t>
              </w:r>
              <w:proofErr w:type="spellEnd"/>
              <w:r>
                <w:rPr>
                  <w:rFonts w:ascii="Arial" w:hAnsi="Arial" w:cs="Arial"/>
                  <w:snapToGrid w:val="0"/>
                  <w:sz w:val="18"/>
                  <w:szCs w:val="18"/>
                </w:rPr>
                <w:t>: N/A</w:t>
              </w:r>
            </w:ins>
          </w:p>
          <w:p w14:paraId="6926F1AE" w14:textId="77777777" w:rsidR="00BA0682" w:rsidRDefault="00BA0682" w:rsidP="00BA0682">
            <w:pPr>
              <w:spacing w:after="0"/>
              <w:rPr>
                <w:ins w:id="354" w:author="Huawei" w:date="2021-08-02T18:50:00Z"/>
                <w:rFonts w:ascii="Arial" w:hAnsi="Arial" w:cs="Arial"/>
                <w:snapToGrid w:val="0"/>
                <w:sz w:val="18"/>
                <w:szCs w:val="18"/>
              </w:rPr>
            </w:pPr>
            <w:proofErr w:type="spellStart"/>
            <w:ins w:id="355" w:author="Huawei" w:date="2021-08-02T18:50:00Z">
              <w:r>
                <w:rPr>
                  <w:rFonts w:ascii="Arial" w:hAnsi="Arial" w:cs="Arial"/>
                  <w:snapToGrid w:val="0"/>
                  <w:sz w:val="18"/>
                  <w:szCs w:val="18"/>
                </w:rPr>
                <w:t>defaultValue</w:t>
              </w:r>
              <w:proofErr w:type="spellEnd"/>
              <w:r>
                <w:rPr>
                  <w:rFonts w:ascii="Arial" w:hAnsi="Arial" w:cs="Arial"/>
                  <w:snapToGrid w:val="0"/>
                  <w:sz w:val="18"/>
                  <w:szCs w:val="18"/>
                </w:rPr>
                <w:t>: None</w:t>
              </w:r>
            </w:ins>
          </w:p>
          <w:p w14:paraId="3D5CEC05" w14:textId="17495A2E" w:rsidR="00E106A3" w:rsidRPr="0064555E" w:rsidRDefault="00BA0682" w:rsidP="00BA0682">
            <w:pPr>
              <w:spacing w:after="0"/>
              <w:rPr>
                <w:ins w:id="356" w:author="Huawei" w:date="2021-08-02T18:42:00Z"/>
                <w:rFonts w:ascii="Arial" w:hAnsi="Arial" w:cs="Arial"/>
                <w:snapToGrid w:val="0"/>
                <w:sz w:val="18"/>
                <w:szCs w:val="18"/>
              </w:rPr>
            </w:pPr>
            <w:proofErr w:type="spellStart"/>
            <w:ins w:id="357" w:author="Huawei" w:date="2021-08-02T18:50:00Z">
              <w:r w:rsidRPr="00630E3E">
                <w:rPr>
                  <w:rFonts w:ascii="Arial" w:hAnsi="Arial" w:cs="Arial"/>
                  <w:snapToGrid w:val="0"/>
                  <w:sz w:val="18"/>
                  <w:szCs w:val="18"/>
                  <w:rPrChange w:id="358" w:author="Huawei rev1" w:date="2022-01-20T17:01:00Z">
                    <w:rPr>
                      <w:rFonts w:cs="Arial"/>
                      <w:snapToGrid w:val="0"/>
                      <w:szCs w:val="18"/>
                    </w:rPr>
                  </w:rPrChange>
                </w:rPr>
                <w:t>isNullable</w:t>
              </w:r>
              <w:proofErr w:type="spellEnd"/>
              <w:r w:rsidRPr="00630E3E">
                <w:rPr>
                  <w:rFonts w:ascii="Arial" w:hAnsi="Arial" w:cs="Arial"/>
                  <w:snapToGrid w:val="0"/>
                  <w:sz w:val="18"/>
                  <w:szCs w:val="18"/>
                  <w:rPrChange w:id="359" w:author="Huawei rev1" w:date="2022-01-20T17:01:00Z">
                    <w:rPr>
                      <w:rFonts w:cs="Arial"/>
                      <w:snapToGrid w:val="0"/>
                      <w:szCs w:val="18"/>
                    </w:rPr>
                  </w:rPrChange>
                </w:rPr>
                <w:t xml:space="preserve">: </w:t>
              </w:r>
            </w:ins>
            <w:ins w:id="360" w:author="Huawei" w:date="2021-08-22T15:31:00Z">
              <w:r w:rsidR="00077637">
                <w:rPr>
                  <w:rFonts w:ascii="Arial" w:hAnsi="Arial" w:cs="Arial"/>
                  <w:snapToGrid w:val="0"/>
                  <w:sz w:val="18"/>
                  <w:szCs w:val="18"/>
                </w:rPr>
                <w:t>False</w:t>
              </w:r>
            </w:ins>
          </w:p>
        </w:tc>
      </w:tr>
      <w:tr w:rsidR="00E106A3" w14:paraId="2E1003BD" w14:textId="77777777" w:rsidTr="00372AB6">
        <w:trPr>
          <w:cantSplit/>
          <w:tblHeader/>
          <w:jc w:val="center"/>
          <w:ins w:id="361"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362" w:author="Huawei" w:date="2021-08-02T18:35:00Z"/>
                <w:rFonts w:ascii="Courier New" w:hAnsi="Courier New" w:cs="Courier New"/>
                <w:szCs w:val="18"/>
                <w:lang w:eastAsia="zh-CN"/>
              </w:rPr>
            </w:pPr>
            <w:proofErr w:type="spellStart"/>
            <w:ins w:id="363" w:author="Huawei" w:date="2021-08-02T18:43:00Z">
              <w:r w:rsidRPr="00EF55BF">
                <w:rPr>
                  <w:rFonts w:ascii="Courier New" w:hAnsi="Courier New" w:cs="Courier New"/>
                  <w:lang w:eastAsia="zh-CN"/>
                </w:rPr>
                <w:lastRenderedPageBreak/>
                <w:t>feasibilityResult</w:t>
              </w:r>
            </w:ins>
            <w:proofErr w:type="spellEnd"/>
          </w:p>
        </w:tc>
        <w:tc>
          <w:tcPr>
            <w:tcW w:w="5187" w:type="dxa"/>
            <w:tcBorders>
              <w:top w:val="single" w:sz="4" w:space="0" w:color="auto"/>
              <w:left w:val="single" w:sz="4" w:space="0" w:color="auto"/>
              <w:bottom w:val="single" w:sz="4" w:space="0" w:color="auto"/>
              <w:right w:val="single" w:sz="4" w:space="0" w:color="auto"/>
            </w:tcBorders>
          </w:tcPr>
          <w:p w14:paraId="03B49FF7" w14:textId="1D0536C5" w:rsidR="00F94801" w:rsidRDefault="00F94801" w:rsidP="00F94801">
            <w:pPr>
              <w:pStyle w:val="TAL"/>
              <w:rPr>
                <w:ins w:id="364" w:author="Huawei" w:date="2021-08-02T18:51:00Z"/>
                <w:lang w:eastAsia="zh-CN"/>
              </w:rPr>
            </w:pPr>
            <w:ins w:id="365" w:author="Huawei" w:date="2021-08-02T18:51:00Z">
              <w:r>
                <w:rPr>
                  <w:rFonts w:hint="eastAsia"/>
                  <w:lang w:eastAsia="zh-CN"/>
                </w:rPr>
                <w:t>A</w:t>
              </w:r>
              <w:r w:rsidR="002E3AEB">
                <w:rPr>
                  <w:lang w:eastAsia="zh-CN"/>
                </w:rPr>
                <w:t>n attribute</w:t>
              </w:r>
              <w:r>
                <w:rPr>
                  <w:lang w:eastAsia="zh-CN"/>
                </w:rPr>
                <w:t xml:space="preserve"> </w:t>
              </w:r>
            </w:ins>
            <w:ins w:id="366" w:author="Huawei" w:date="2021-10-01T15:30:00Z">
              <w:r w:rsidR="00B826AA">
                <w:rPr>
                  <w:lang w:eastAsia="zh-CN"/>
                </w:rPr>
                <w:t xml:space="preserve">which </w:t>
              </w:r>
            </w:ins>
            <w:ins w:id="367"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ins w:id="368" w:author="Huawei" w:date="2021-10-15T16:21:00Z">
              <w:r w:rsidR="00BF0D27">
                <w:rPr>
                  <w:lang w:eastAsia="zh-CN"/>
                </w:rPr>
                <w:t xml:space="preserve"> </w:t>
              </w:r>
              <w:r w:rsidR="00BF0D27">
                <w:t xml:space="preserve">The </w:t>
              </w:r>
              <w:proofErr w:type="spellStart"/>
              <w:r w:rsidR="00BF0D27">
                <w:t>feasibilityResult</w:t>
              </w:r>
              <w:proofErr w:type="spellEnd"/>
              <w:r w:rsidR="00BF0D27">
                <w:t xml:space="preserve"> is only meaningful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369" w:author="Huawei" w:date="2021-08-02T18:51:00Z"/>
                <w:lang w:eastAsia="zh-CN"/>
              </w:rPr>
            </w:pPr>
          </w:p>
          <w:p w14:paraId="3212DF84" w14:textId="1A77107F" w:rsidR="00F94801" w:rsidRDefault="00F94801" w:rsidP="00F94801">
            <w:pPr>
              <w:pStyle w:val="TAL"/>
              <w:rPr>
                <w:ins w:id="370" w:author="Huawei" w:date="2021-08-02T18:51:00Z"/>
                <w:lang w:eastAsia="zh-CN"/>
              </w:rPr>
            </w:pPr>
            <w:ins w:id="371" w:author="Huawei" w:date="2021-08-02T18:51:00Z">
              <w:r>
                <w:rPr>
                  <w:lang w:eastAsia="zh-CN"/>
                </w:rPr>
                <w:t xml:space="preserve">Allowed Value: </w:t>
              </w:r>
            </w:ins>
          </w:p>
          <w:p w14:paraId="745BBC85" w14:textId="155B5C13" w:rsidR="00F94801" w:rsidRDefault="00CE63D3" w:rsidP="00F94801">
            <w:pPr>
              <w:pStyle w:val="TAL"/>
              <w:rPr>
                <w:ins w:id="372" w:author="Huawei" w:date="2021-08-02T18:52:00Z"/>
                <w:lang w:eastAsia="zh-CN"/>
              </w:rPr>
            </w:pPr>
            <w:ins w:id="373" w:author="Huawei" w:date="2021-10-13T11:44:00Z">
              <w:r>
                <w:t>FEASIBLE</w:t>
              </w:r>
            </w:ins>
            <w:ins w:id="374" w:author="Huawei" w:date="2021-08-02T18:52:00Z">
              <w:r w:rsidR="00F94801">
                <w:rPr>
                  <w:lang w:eastAsia="zh-CN"/>
                </w:rPr>
                <w:t xml:space="preserve">:  which means the specified </w:t>
              </w:r>
            </w:ins>
            <w:ins w:id="375" w:author="Huawei" w:date="2021-08-02T18:53:00Z">
              <w:r w:rsidR="00F94801">
                <w:rPr>
                  <w:lang w:eastAsia="zh-CN"/>
                </w:rPr>
                <w:t>network slic</w:t>
              </w:r>
            </w:ins>
            <w:ins w:id="376" w:author="Huawei" w:date="2021-09-28T09:29:00Z">
              <w:r w:rsidR="00ED1EC9">
                <w:rPr>
                  <w:lang w:eastAsia="zh-CN"/>
                </w:rPr>
                <w:t xml:space="preserve">ing related </w:t>
              </w:r>
            </w:ins>
            <w:ins w:id="377" w:author="Huawei" w:date="2021-08-02T18:53:00Z">
              <w:r w:rsidR="00F94801">
                <w:rPr>
                  <w:lang w:eastAsia="zh-CN"/>
                </w:rPr>
                <w:t>requirements</w:t>
              </w:r>
            </w:ins>
            <w:ins w:id="378" w:author="Huawei" w:date="2021-08-02T18:54:00Z">
              <w:r w:rsidR="00F94801">
                <w:rPr>
                  <w:lang w:eastAsia="zh-CN"/>
                </w:rPr>
                <w:t xml:space="preserve"> </w:t>
              </w:r>
            </w:ins>
            <w:ins w:id="379" w:author="Huawei" w:date="2021-08-02T18:53:00Z">
              <w:r w:rsidR="00F94801">
                <w:rPr>
                  <w:lang w:eastAsia="zh-CN"/>
                </w:rPr>
                <w:t xml:space="preserve">(i.e. </w:t>
              </w:r>
            </w:ins>
            <w:proofErr w:type="spellStart"/>
            <w:ins w:id="380" w:author="Huawei" w:date="2021-09-28T09:29:00Z">
              <w:r w:rsidR="00ED1EC9">
                <w:rPr>
                  <w:lang w:eastAsia="zh-CN"/>
                </w:rPr>
                <w:t>ServiceProfile</w:t>
              </w:r>
              <w:proofErr w:type="spellEnd"/>
              <w:r w:rsidR="00ED1EC9">
                <w:rPr>
                  <w:lang w:eastAsia="zh-CN"/>
                </w:rPr>
                <w:t xml:space="preserve">, </w:t>
              </w:r>
            </w:ins>
            <w:proofErr w:type="spellStart"/>
            <w:ins w:id="381" w:author="Huawei" w:date="2021-08-02T18:52:00Z">
              <w:r w:rsidR="00F94801">
                <w:rPr>
                  <w:lang w:eastAsia="zh-CN"/>
                </w:rPr>
                <w:t>SliceProfile</w:t>
              </w:r>
            </w:ins>
            <w:proofErr w:type="spellEnd"/>
            <w:ins w:id="382" w:author="Huawei" w:date="2021-08-02T18:54:00Z">
              <w:r w:rsidR="00F94801">
                <w:rPr>
                  <w:rFonts w:hint="eastAsia"/>
                  <w:lang w:eastAsia="zh-CN"/>
                </w:rPr>
                <w:t>)</w:t>
              </w:r>
            </w:ins>
            <w:ins w:id="383" w:author="Huawei" w:date="2021-08-02T18:52:00Z">
              <w:r w:rsidR="00F94801">
                <w:rPr>
                  <w:lang w:eastAsia="zh-CN"/>
                </w:rPr>
                <w:t xml:space="preserve"> can be satisfied by the </w:t>
              </w:r>
              <w:proofErr w:type="spellStart"/>
              <w:r w:rsidR="00F94801">
                <w:rPr>
                  <w:lang w:eastAsia="zh-CN"/>
                </w:rPr>
                <w:t>MnS</w:t>
              </w:r>
              <w:proofErr w:type="spellEnd"/>
              <w:r w:rsidR="00F94801">
                <w:rPr>
                  <w:lang w:eastAsia="zh-CN"/>
                </w:rPr>
                <w:t xml:space="preserve"> producer.</w:t>
              </w:r>
            </w:ins>
          </w:p>
          <w:p w14:paraId="11EB5538" w14:textId="3C3ADC88" w:rsidR="00F94801" w:rsidRDefault="00CE63D3" w:rsidP="00F94801">
            <w:pPr>
              <w:pStyle w:val="TAL"/>
              <w:rPr>
                <w:ins w:id="384" w:author="Huawei" w:date="2021-08-02T18:51:00Z"/>
                <w:lang w:eastAsia="zh-CN"/>
              </w:rPr>
            </w:pPr>
            <w:ins w:id="385" w:author="Huawei" w:date="2021-10-13T11:44:00Z">
              <w:r>
                <w:t>UN_FEASIBLE</w:t>
              </w:r>
            </w:ins>
            <w:ins w:id="386" w:author="Huawei" w:date="2021-08-02T18:52:00Z">
              <w:r w:rsidR="00F94801">
                <w:rPr>
                  <w:lang w:eastAsia="zh-CN"/>
                </w:rPr>
                <w:t>:</w:t>
              </w:r>
            </w:ins>
            <w:ins w:id="387" w:author="Huawei" w:date="2021-08-02T18:53:00Z">
              <w:r w:rsidR="00F94801">
                <w:rPr>
                  <w:lang w:eastAsia="zh-CN"/>
                </w:rPr>
                <w:t xml:space="preserve"> which means the specified</w:t>
              </w:r>
            </w:ins>
            <w:ins w:id="388" w:author="Huawei" w:date="2021-08-02T18:54:00Z">
              <w:r w:rsidR="00ED1EC9">
                <w:rPr>
                  <w:lang w:eastAsia="zh-CN"/>
                </w:rPr>
                <w:t xml:space="preserve"> network slic</w:t>
              </w:r>
            </w:ins>
            <w:ins w:id="389" w:author="Huawei" w:date="2021-09-28T09:29:00Z">
              <w:r w:rsidR="00ED1EC9">
                <w:rPr>
                  <w:lang w:eastAsia="zh-CN"/>
                </w:rPr>
                <w:t>in</w:t>
              </w:r>
            </w:ins>
            <w:ins w:id="390" w:author="Huawei" w:date="2021-09-28T09:30:00Z">
              <w:r w:rsidR="00ED1EC9">
                <w:rPr>
                  <w:lang w:eastAsia="zh-CN"/>
                </w:rPr>
                <w:t>g</w:t>
              </w:r>
            </w:ins>
            <w:ins w:id="391" w:author="Huawei" w:date="2021-08-02T18:54:00Z">
              <w:r w:rsidR="00F94801">
                <w:rPr>
                  <w:lang w:eastAsia="zh-CN"/>
                </w:rPr>
                <w:t xml:space="preserve"> related requirements (i.e. </w:t>
              </w:r>
            </w:ins>
            <w:proofErr w:type="spellStart"/>
            <w:ins w:id="392" w:author="Huawei" w:date="2021-09-28T09:30:00Z">
              <w:r w:rsidR="00ED1EC9">
                <w:rPr>
                  <w:lang w:eastAsia="zh-CN"/>
                </w:rPr>
                <w:t>ServiceProfile</w:t>
              </w:r>
              <w:proofErr w:type="spellEnd"/>
              <w:r w:rsidR="00ED1EC9">
                <w:rPr>
                  <w:lang w:eastAsia="zh-CN"/>
                </w:rPr>
                <w:t xml:space="preserve">, </w:t>
              </w:r>
            </w:ins>
            <w:proofErr w:type="spellStart"/>
            <w:ins w:id="393" w:author="Huawei" w:date="2021-08-02T18:54:00Z">
              <w:r w:rsidR="00F94801">
                <w:rPr>
                  <w:lang w:eastAsia="zh-CN"/>
                </w:rPr>
                <w:t>SliceProfile</w:t>
              </w:r>
              <w:proofErr w:type="spellEnd"/>
              <w:r w:rsidR="00F94801">
                <w:rPr>
                  <w:rFonts w:hint="eastAsia"/>
                  <w:lang w:eastAsia="zh-CN"/>
                </w:rPr>
                <w:t>)</w:t>
              </w:r>
            </w:ins>
            <w:ins w:id="394" w:author="Huawei" w:date="2021-08-02T18:53:00Z">
              <w:r w:rsidR="00F94801">
                <w:rPr>
                  <w:lang w:eastAsia="zh-CN"/>
                </w:rPr>
                <w:t xml:space="preserve"> can</w:t>
              </w:r>
            </w:ins>
            <w:ins w:id="395" w:author="Huawei" w:date="2021-08-02T18:54:00Z">
              <w:r w:rsidR="00F94801">
                <w:rPr>
                  <w:lang w:eastAsia="zh-CN"/>
                </w:rPr>
                <w:t>not</w:t>
              </w:r>
            </w:ins>
            <w:ins w:id="396" w:author="Huawei" w:date="2021-08-02T18:53:00Z">
              <w:r w:rsidR="00F94801">
                <w:rPr>
                  <w:lang w:eastAsia="zh-CN"/>
                </w:rPr>
                <w:t xml:space="preserve"> be satisfied by the </w:t>
              </w:r>
              <w:proofErr w:type="spellStart"/>
              <w:r w:rsidR="00F94801">
                <w:rPr>
                  <w:lang w:eastAsia="zh-CN"/>
                </w:rPr>
                <w:t>MnS</w:t>
              </w:r>
              <w:proofErr w:type="spellEnd"/>
              <w:r w:rsidR="00F94801">
                <w:rPr>
                  <w:lang w:eastAsia="zh-CN"/>
                </w:rPr>
                <w:t xml:space="preserve"> producer.</w:t>
              </w:r>
            </w:ins>
          </w:p>
          <w:p w14:paraId="3DCBDE1E" w14:textId="77777777" w:rsidR="00E106A3" w:rsidRPr="00F94801" w:rsidRDefault="00E106A3" w:rsidP="00E106A3">
            <w:pPr>
              <w:pStyle w:val="TAL"/>
              <w:rPr>
                <w:ins w:id="397"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398" w:author="Huawei" w:date="2021-08-02T18:53:00Z"/>
                <w:rFonts w:ascii="Arial" w:hAnsi="Arial" w:cs="Arial"/>
                <w:snapToGrid w:val="0"/>
                <w:sz w:val="18"/>
                <w:szCs w:val="18"/>
              </w:rPr>
            </w:pPr>
            <w:ins w:id="399" w:author="Huawei" w:date="2021-08-02T18:53: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7CEA8522" w14:textId="77777777" w:rsidR="00F94801" w:rsidRDefault="00F94801" w:rsidP="00F94801">
            <w:pPr>
              <w:spacing w:after="0"/>
              <w:rPr>
                <w:ins w:id="400" w:author="Huawei" w:date="2021-08-02T18:53:00Z"/>
                <w:rFonts w:ascii="Arial" w:hAnsi="Arial" w:cs="Arial"/>
                <w:snapToGrid w:val="0"/>
                <w:sz w:val="18"/>
                <w:szCs w:val="18"/>
              </w:rPr>
            </w:pPr>
            <w:ins w:id="401" w:author="Huawei" w:date="2021-08-02T18:53:00Z">
              <w:r>
                <w:rPr>
                  <w:rFonts w:ascii="Arial" w:hAnsi="Arial" w:cs="Arial"/>
                  <w:snapToGrid w:val="0"/>
                  <w:sz w:val="18"/>
                  <w:szCs w:val="18"/>
                </w:rPr>
                <w:t>multiplicity: 1</w:t>
              </w:r>
            </w:ins>
          </w:p>
          <w:p w14:paraId="4C025FBD" w14:textId="77777777" w:rsidR="00F94801" w:rsidRDefault="00F94801" w:rsidP="00F94801">
            <w:pPr>
              <w:spacing w:after="0"/>
              <w:rPr>
                <w:ins w:id="402" w:author="Huawei" w:date="2021-08-02T18:53:00Z"/>
                <w:rFonts w:ascii="Arial" w:hAnsi="Arial" w:cs="Arial"/>
                <w:snapToGrid w:val="0"/>
                <w:sz w:val="18"/>
                <w:szCs w:val="18"/>
              </w:rPr>
            </w:pPr>
            <w:proofErr w:type="spellStart"/>
            <w:ins w:id="403" w:author="Huawei" w:date="2021-08-02T18:53:00Z">
              <w:r>
                <w:rPr>
                  <w:rFonts w:ascii="Arial" w:hAnsi="Arial" w:cs="Arial"/>
                  <w:snapToGrid w:val="0"/>
                  <w:sz w:val="18"/>
                  <w:szCs w:val="18"/>
                </w:rPr>
                <w:t>isOrdered</w:t>
              </w:r>
              <w:proofErr w:type="spellEnd"/>
              <w:r>
                <w:rPr>
                  <w:rFonts w:ascii="Arial" w:hAnsi="Arial" w:cs="Arial"/>
                  <w:snapToGrid w:val="0"/>
                  <w:sz w:val="18"/>
                  <w:szCs w:val="18"/>
                </w:rPr>
                <w:t>: N/A</w:t>
              </w:r>
            </w:ins>
          </w:p>
          <w:p w14:paraId="121FAF34" w14:textId="77777777" w:rsidR="00F94801" w:rsidRDefault="00F94801" w:rsidP="00F94801">
            <w:pPr>
              <w:spacing w:after="0"/>
              <w:rPr>
                <w:ins w:id="404" w:author="Huawei" w:date="2021-08-02T18:53:00Z"/>
                <w:rFonts w:ascii="Arial" w:hAnsi="Arial" w:cs="Arial"/>
                <w:snapToGrid w:val="0"/>
                <w:sz w:val="18"/>
                <w:szCs w:val="18"/>
              </w:rPr>
            </w:pPr>
            <w:proofErr w:type="spellStart"/>
            <w:ins w:id="405" w:author="Huawei" w:date="2021-08-02T18:53:00Z">
              <w:r>
                <w:rPr>
                  <w:rFonts w:ascii="Arial" w:hAnsi="Arial" w:cs="Arial"/>
                  <w:snapToGrid w:val="0"/>
                  <w:sz w:val="18"/>
                  <w:szCs w:val="18"/>
                </w:rPr>
                <w:t>isU</w:t>
              </w:r>
              <w:bookmarkStart w:id="406" w:name="_GoBack"/>
              <w:r>
                <w:rPr>
                  <w:rFonts w:ascii="Arial" w:hAnsi="Arial" w:cs="Arial"/>
                  <w:snapToGrid w:val="0"/>
                  <w:sz w:val="18"/>
                  <w:szCs w:val="18"/>
                </w:rPr>
                <w:t>nique</w:t>
              </w:r>
              <w:proofErr w:type="spellEnd"/>
              <w:r>
                <w:rPr>
                  <w:rFonts w:ascii="Arial" w:hAnsi="Arial" w:cs="Arial"/>
                  <w:snapToGrid w:val="0"/>
                  <w:sz w:val="18"/>
                  <w:szCs w:val="18"/>
                </w:rPr>
                <w:t>: N/A</w:t>
              </w:r>
            </w:ins>
          </w:p>
          <w:p w14:paraId="649113B0" w14:textId="77777777" w:rsidR="00F94801" w:rsidRDefault="00F94801" w:rsidP="00F94801">
            <w:pPr>
              <w:spacing w:after="0"/>
              <w:rPr>
                <w:ins w:id="407" w:author="Huawei" w:date="2021-08-02T18:53:00Z"/>
                <w:rFonts w:ascii="Arial" w:hAnsi="Arial" w:cs="Arial"/>
                <w:snapToGrid w:val="0"/>
                <w:sz w:val="18"/>
                <w:szCs w:val="18"/>
              </w:rPr>
            </w:pPr>
            <w:proofErr w:type="spellStart"/>
            <w:ins w:id="408" w:author="Huawei" w:date="2021-08-02T18:53:00Z">
              <w:r>
                <w:rPr>
                  <w:rFonts w:ascii="Arial" w:hAnsi="Arial" w:cs="Arial"/>
                  <w:snapToGrid w:val="0"/>
                  <w:sz w:val="18"/>
                  <w:szCs w:val="18"/>
                </w:rPr>
                <w:t>defaultValue</w:t>
              </w:r>
              <w:proofErr w:type="spellEnd"/>
              <w:r>
                <w:rPr>
                  <w:rFonts w:ascii="Arial" w:hAnsi="Arial" w:cs="Arial"/>
                  <w:snapToGrid w:val="0"/>
                  <w:sz w:val="18"/>
                  <w:szCs w:val="18"/>
                </w:rPr>
                <w:t>: None</w:t>
              </w:r>
            </w:ins>
          </w:p>
          <w:p w14:paraId="5115028F" w14:textId="6E929334" w:rsidR="00E106A3" w:rsidRPr="0064555E" w:rsidRDefault="00F94801" w:rsidP="00F94801">
            <w:pPr>
              <w:spacing w:after="0"/>
              <w:rPr>
                <w:ins w:id="409" w:author="Huawei" w:date="2021-08-02T18:35:00Z"/>
                <w:rFonts w:ascii="Arial" w:hAnsi="Arial" w:cs="Arial"/>
                <w:snapToGrid w:val="0"/>
                <w:sz w:val="18"/>
                <w:szCs w:val="18"/>
              </w:rPr>
            </w:pPr>
            <w:proofErr w:type="spellStart"/>
            <w:ins w:id="410" w:author="Huawei" w:date="2021-08-02T18:53:00Z">
              <w:r w:rsidRPr="00630E3E">
                <w:rPr>
                  <w:rFonts w:ascii="Arial" w:hAnsi="Arial" w:cs="Arial"/>
                  <w:snapToGrid w:val="0"/>
                  <w:sz w:val="18"/>
                  <w:szCs w:val="18"/>
                  <w:rPrChange w:id="411" w:author="Huawei rev1" w:date="2022-01-20T17:01:00Z">
                    <w:rPr>
                      <w:rFonts w:cs="Arial"/>
                      <w:snapToGrid w:val="0"/>
                      <w:szCs w:val="18"/>
                    </w:rPr>
                  </w:rPrChange>
                </w:rPr>
                <w:t>isNullable</w:t>
              </w:r>
              <w:proofErr w:type="spellEnd"/>
              <w:r w:rsidRPr="00630E3E">
                <w:rPr>
                  <w:rFonts w:ascii="Arial" w:hAnsi="Arial" w:cs="Arial"/>
                  <w:snapToGrid w:val="0"/>
                  <w:sz w:val="18"/>
                  <w:szCs w:val="18"/>
                  <w:rPrChange w:id="412" w:author="Huawei rev1" w:date="2022-01-20T17:01:00Z">
                    <w:rPr>
                      <w:rFonts w:cs="Arial"/>
                      <w:snapToGrid w:val="0"/>
                      <w:szCs w:val="18"/>
                    </w:rPr>
                  </w:rPrChange>
                </w:rPr>
                <w:t xml:space="preserve">: </w:t>
              </w:r>
            </w:ins>
            <w:ins w:id="413" w:author="Huawei" w:date="2021-08-22T15:31:00Z">
              <w:r w:rsidR="00077637">
                <w:rPr>
                  <w:rFonts w:ascii="Arial" w:hAnsi="Arial" w:cs="Arial"/>
                  <w:snapToGrid w:val="0"/>
                  <w:sz w:val="18"/>
                  <w:szCs w:val="18"/>
                </w:rPr>
                <w:t>False</w:t>
              </w:r>
            </w:ins>
            <w:bookmarkEnd w:id="406"/>
          </w:p>
        </w:tc>
      </w:tr>
      <w:tr w:rsidR="00144C26" w14:paraId="476E6C87" w14:textId="77777777" w:rsidTr="00372AB6">
        <w:trPr>
          <w:cantSplit/>
          <w:tblHeader/>
          <w:jc w:val="center"/>
          <w:ins w:id="414"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1C45F97D" w:rsidR="00144C26" w:rsidRPr="00EF55BF" w:rsidRDefault="004859EF" w:rsidP="00E106A3">
            <w:pPr>
              <w:pStyle w:val="TAL"/>
              <w:rPr>
                <w:ins w:id="415" w:author="Huawei" w:date="2021-08-22T15:28:00Z"/>
                <w:rFonts w:ascii="Courier New" w:hAnsi="Courier New" w:cs="Courier New"/>
                <w:lang w:eastAsia="zh-CN"/>
              </w:rPr>
            </w:pPr>
            <w:proofErr w:type="spellStart"/>
            <w:ins w:id="416" w:author="Huawei" w:date="2021-10-18T09:08:00Z">
              <w:r>
                <w:rPr>
                  <w:rFonts w:ascii="Courier New" w:hAnsi="Courier New" w:cs="Courier New"/>
                  <w:lang w:eastAsia="zh-CN"/>
                </w:rPr>
                <w:t>unFeasibleReason</w:t>
              </w:r>
            </w:ins>
            <w:proofErr w:type="spellEnd"/>
          </w:p>
        </w:tc>
        <w:tc>
          <w:tcPr>
            <w:tcW w:w="5187" w:type="dxa"/>
            <w:tcBorders>
              <w:top w:val="single" w:sz="4" w:space="0" w:color="auto"/>
              <w:left w:val="single" w:sz="4" w:space="0" w:color="auto"/>
              <w:bottom w:val="single" w:sz="4" w:space="0" w:color="auto"/>
              <w:right w:val="single" w:sz="4" w:space="0" w:color="auto"/>
            </w:tcBorders>
          </w:tcPr>
          <w:p w14:paraId="737576F2" w14:textId="1601E5FA" w:rsidR="004859EF" w:rsidRDefault="00144C26" w:rsidP="004859EF">
            <w:pPr>
              <w:pStyle w:val="TAL"/>
              <w:rPr>
                <w:ins w:id="417" w:author="Huawei" w:date="2021-10-18T09:09:00Z"/>
                <w:lang w:eastAsia="zh-CN"/>
              </w:rPr>
            </w:pPr>
            <w:ins w:id="418" w:author="Huawei" w:date="2021-08-22T15:28:00Z">
              <w:r>
                <w:rPr>
                  <w:rFonts w:hint="eastAsia"/>
                  <w:lang w:eastAsia="zh-CN"/>
                </w:rPr>
                <w:t>A</w:t>
              </w:r>
              <w:r>
                <w:rPr>
                  <w:lang w:eastAsia="zh-CN"/>
                </w:rPr>
                <w:t xml:space="preserve">n attribute </w:t>
              </w:r>
            </w:ins>
            <w:ins w:id="419" w:author="Huawei" w:date="2021-10-01T15:31:00Z">
              <w:r w:rsidR="00B826AA">
                <w:rPr>
                  <w:lang w:eastAsia="zh-CN"/>
                </w:rPr>
                <w:t xml:space="preserve">that </w:t>
              </w:r>
            </w:ins>
            <w:ins w:id="420" w:author="Huawei" w:date="2021-08-22T15:28:00Z">
              <w:r>
                <w:rPr>
                  <w:lang w:eastAsia="zh-CN"/>
                </w:rPr>
                <w:t>specifies</w:t>
              </w:r>
              <w:r w:rsidRPr="00024619">
                <w:rPr>
                  <w:lang w:eastAsia="zh-CN"/>
                </w:rPr>
                <w:t xml:space="preserve"> </w:t>
              </w:r>
              <w:r w:rsidR="00B826AA">
                <w:rPr>
                  <w:lang w:eastAsia="zh-CN"/>
                </w:rPr>
                <w:t xml:space="preserve">the </w:t>
              </w:r>
            </w:ins>
            <w:ins w:id="421" w:author="Huawei" w:date="2021-10-18T09:09:00Z">
              <w:r w:rsidR="004859EF">
                <w:rPr>
                  <w:lang w:eastAsia="zh-CN"/>
                </w:rPr>
                <w:t>additional reason</w:t>
              </w:r>
            </w:ins>
            <w:ins w:id="422" w:author="Huawei" w:date="2021-08-22T15:28:00Z">
              <w:r>
                <w:rPr>
                  <w:lang w:eastAsia="zh-CN"/>
                </w:rPr>
                <w:t xml:space="preserve"> </w:t>
              </w:r>
            </w:ins>
            <w:ins w:id="423" w:author="Huawei" w:date="2021-10-18T09:09:00Z">
              <w:r w:rsidR="004859EF">
                <w:rPr>
                  <w:lang w:eastAsia="zh-CN"/>
                </w:rPr>
                <w:t xml:space="preserve">information if </w:t>
              </w:r>
            </w:ins>
            <w:ins w:id="424" w:author="Huawei" w:date="2021-08-22T15:28:00Z">
              <w:r>
                <w:rPr>
                  <w:lang w:eastAsia="zh-CN"/>
                </w:rPr>
                <w:t>the feasibility check result</w:t>
              </w:r>
            </w:ins>
            <w:ins w:id="425" w:author="Huawei" w:date="2021-08-22T15:30:00Z">
              <w:r>
                <w:rPr>
                  <w:lang w:eastAsia="zh-CN"/>
                </w:rPr>
                <w:t xml:space="preserve"> </w:t>
              </w:r>
            </w:ins>
            <w:ins w:id="426" w:author="Huawei" w:date="2021-10-18T09:09:00Z">
              <w:r w:rsidR="004859EF">
                <w:rPr>
                  <w:lang w:eastAsia="zh-CN"/>
                </w:rPr>
                <w:t>is</w:t>
              </w:r>
            </w:ins>
            <w:ins w:id="427" w:author="Huawei" w:date="2021-08-22T15:30:00Z">
              <w:r w:rsidR="004859EF">
                <w:rPr>
                  <w:lang w:eastAsia="zh-CN"/>
                </w:rPr>
                <w:t xml:space="preserve"> unfeasible</w:t>
              </w:r>
            </w:ins>
            <w:ins w:id="428" w:author="Huawei" w:date="2021-10-18T09:09:00Z">
              <w:r w:rsidR="004859EF">
                <w:rPr>
                  <w:lang w:eastAsia="zh-CN"/>
                </w:rPr>
                <w:t>. This attribute can</w:t>
              </w:r>
            </w:ins>
            <w:ins w:id="429" w:author="Huawei" w:date="2021-10-18T09:10:00Z">
              <w:r w:rsidR="004859EF">
                <w:rPr>
                  <w:lang w:eastAsia="zh-CN"/>
                </w:rPr>
                <w:t xml:space="preserve"> be absent if the feasibility check result is </w:t>
              </w:r>
              <w:proofErr w:type="spellStart"/>
              <w:r w:rsidR="004859EF">
                <w:rPr>
                  <w:lang w:eastAsia="zh-CN"/>
                </w:rPr>
                <w:t>feasibile</w:t>
              </w:r>
              <w:proofErr w:type="spellEnd"/>
              <w:r w:rsidR="004859EF">
                <w:rPr>
                  <w:lang w:eastAsia="zh-CN"/>
                </w:rPr>
                <w:t>.</w:t>
              </w:r>
            </w:ins>
          </w:p>
          <w:p w14:paraId="3455A265" w14:textId="77777777" w:rsidR="004859EF" w:rsidRDefault="004859EF" w:rsidP="004859EF">
            <w:pPr>
              <w:pStyle w:val="TAL"/>
              <w:rPr>
                <w:ins w:id="430" w:author="Huawei" w:date="2021-10-18T09:09:00Z"/>
                <w:lang w:eastAsia="zh-CN"/>
              </w:rPr>
            </w:pPr>
          </w:p>
          <w:p w14:paraId="26B3CACE" w14:textId="7F5ACDE3" w:rsidR="00CC2DDF" w:rsidRPr="00144C26" w:rsidRDefault="00CC2DDF" w:rsidP="00E10380">
            <w:pPr>
              <w:pStyle w:val="TAL"/>
              <w:rPr>
                <w:ins w:id="431" w:author="Huawei" w:date="2021-08-22T15:28:00Z"/>
                <w:lang w:eastAsia="zh-CN"/>
              </w:rPr>
            </w:pPr>
            <w:ins w:id="432" w:author="Huawei" w:date="2021-10-16T18:53:00Z">
              <w:r>
                <w:rPr>
                  <w:lang w:eastAsia="zh-CN"/>
                </w:rPr>
                <w:t xml:space="preserve"> </w:t>
              </w:r>
            </w:ins>
            <w:ins w:id="433" w:author="Huawei" w:date="2021-10-18T09:10:00Z">
              <w:r w:rsidR="004859EF">
                <w:rPr>
                  <w:lang w:eastAsia="zh-CN"/>
                </w:rPr>
                <w:t xml:space="preserve">Allowed Value: </w:t>
              </w:r>
            </w:ins>
            <w:ins w:id="434" w:author="Huawei" w:date="2021-10-16T18:53:00Z">
              <w:r>
                <w:rPr>
                  <w:lang w:eastAsia="zh-CN"/>
                </w:rPr>
                <w:t>the detailed content</w:t>
              </w:r>
            </w:ins>
            <w:ins w:id="435" w:author="Huawei" w:date="2021-10-18T09:44:00Z">
              <w:r w:rsidR="000D5644">
                <w:rPr>
                  <w:lang w:eastAsia="zh-CN"/>
                </w:rPr>
                <w:t xml:space="preserve"> (</w:t>
              </w:r>
              <w:proofErr w:type="spellStart"/>
              <w:r w:rsidR="000D5644">
                <w:rPr>
                  <w:lang w:eastAsia="zh-CN"/>
                </w:rPr>
                <w:t>Enum</w:t>
              </w:r>
              <w:proofErr w:type="spellEnd"/>
              <w:r w:rsidR="000D5644">
                <w:rPr>
                  <w:lang w:eastAsia="zh-CN"/>
                </w:rPr>
                <w:t xml:space="preserve"> Value)</w:t>
              </w:r>
            </w:ins>
            <w:ins w:id="436" w:author="Huawei" w:date="2021-10-16T18:53:00Z">
              <w:r>
                <w:rPr>
                  <w:lang w:eastAsia="zh-CN"/>
                </w:rPr>
                <w:t xml:space="preserve"> for the </w:t>
              </w:r>
            </w:ins>
            <w:proofErr w:type="spellStart"/>
            <w:ins w:id="437" w:author="Huawei" w:date="2021-10-18T09:10:00Z">
              <w:r w:rsidR="004859EF">
                <w:rPr>
                  <w:rFonts w:ascii="Courier New" w:hAnsi="Courier New" w:cs="Courier New"/>
                  <w:lang w:eastAsia="zh-CN"/>
                </w:rPr>
                <w:t>unFeasibleReason</w:t>
              </w:r>
            </w:ins>
            <w:proofErr w:type="spellEnd"/>
            <w:ins w:id="438" w:author="Huawei" w:date="2021-10-16T18:53:00Z">
              <w:r>
                <w:rPr>
                  <w:lang w:eastAsia="zh-CN"/>
                </w:rPr>
                <w:t xml:space="preserve"> is </w:t>
              </w:r>
            </w:ins>
            <w:ins w:id="439" w:author="Huawei" w:date="2022-01-04T18:37:00Z">
              <w:r w:rsidR="00E10380">
                <w:rPr>
                  <w:lang w:eastAsia="zh-CN"/>
                </w:rPr>
                <w:t>not defined in the present document</w:t>
              </w:r>
            </w:ins>
            <w:ins w:id="440" w:author="Huawei" w:date="2021-10-16T18:53:00Z">
              <w:r>
                <w:rPr>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6609CF9C" w14:textId="306ED62C" w:rsidR="00144C26" w:rsidRDefault="00144C26" w:rsidP="00144C26">
            <w:pPr>
              <w:spacing w:after="0"/>
              <w:rPr>
                <w:ins w:id="441" w:author="Huawei" w:date="2021-08-22T15:28:00Z"/>
                <w:rFonts w:ascii="Arial" w:hAnsi="Arial" w:cs="Arial"/>
                <w:snapToGrid w:val="0"/>
                <w:sz w:val="18"/>
                <w:szCs w:val="18"/>
              </w:rPr>
            </w:pPr>
            <w:ins w:id="442" w:author="Huawei" w:date="2021-08-22T15:28:00Z">
              <w:r>
                <w:rPr>
                  <w:rFonts w:ascii="Arial" w:hAnsi="Arial" w:cs="Arial"/>
                  <w:snapToGrid w:val="0"/>
                  <w:sz w:val="18"/>
                  <w:szCs w:val="18"/>
                </w:rPr>
                <w:t xml:space="preserve">type: </w:t>
              </w:r>
            </w:ins>
            <w:proofErr w:type="spellStart"/>
            <w:ins w:id="443" w:author="Huawei" w:date="2021-10-18T09:10:00Z">
              <w:r w:rsidR="004859EF">
                <w:rPr>
                  <w:rFonts w:ascii="Arial" w:hAnsi="Arial" w:cs="Arial"/>
                  <w:snapToGrid w:val="0"/>
                  <w:sz w:val="18"/>
                  <w:szCs w:val="18"/>
                </w:rPr>
                <w:t>Enum</w:t>
              </w:r>
            </w:ins>
            <w:proofErr w:type="spellEnd"/>
          </w:p>
          <w:p w14:paraId="216E8A49" w14:textId="77777777" w:rsidR="00144C26" w:rsidRDefault="00144C26" w:rsidP="00144C26">
            <w:pPr>
              <w:spacing w:after="0"/>
              <w:rPr>
                <w:ins w:id="444" w:author="Huawei" w:date="2021-08-22T15:28:00Z"/>
                <w:rFonts w:ascii="Arial" w:hAnsi="Arial" w:cs="Arial"/>
                <w:snapToGrid w:val="0"/>
                <w:sz w:val="18"/>
                <w:szCs w:val="18"/>
              </w:rPr>
            </w:pPr>
            <w:ins w:id="445"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446" w:author="Huawei" w:date="2021-08-22T15:28:00Z"/>
                <w:rFonts w:ascii="Arial" w:hAnsi="Arial" w:cs="Arial"/>
                <w:snapToGrid w:val="0"/>
                <w:sz w:val="18"/>
                <w:szCs w:val="18"/>
              </w:rPr>
            </w:pPr>
            <w:proofErr w:type="spellStart"/>
            <w:ins w:id="447" w:author="Huawei" w:date="2021-08-22T15:28:00Z">
              <w:r>
                <w:rPr>
                  <w:rFonts w:ascii="Arial" w:hAnsi="Arial" w:cs="Arial"/>
                  <w:snapToGrid w:val="0"/>
                  <w:sz w:val="18"/>
                  <w:szCs w:val="18"/>
                </w:rPr>
                <w:t>isOrdered</w:t>
              </w:r>
              <w:proofErr w:type="spellEnd"/>
              <w:r>
                <w:rPr>
                  <w:rFonts w:ascii="Arial" w:hAnsi="Arial" w:cs="Arial"/>
                  <w:snapToGrid w:val="0"/>
                  <w:sz w:val="18"/>
                  <w:szCs w:val="18"/>
                </w:rPr>
                <w:t>: N/A</w:t>
              </w:r>
            </w:ins>
          </w:p>
          <w:p w14:paraId="49BE15BE" w14:textId="77777777" w:rsidR="00144C26" w:rsidRDefault="00144C26" w:rsidP="00144C26">
            <w:pPr>
              <w:spacing w:after="0"/>
              <w:rPr>
                <w:ins w:id="448" w:author="Huawei" w:date="2021-08-22T15:28:00Z"/>
                <w:rFonts w:ascii="Arial" w:hAnsi="Arial" w:cs="Arial"/>
                <w:snapToGrid w:val="0"/>
                <w:sz w:val="18"/>
                <w:szCs w:val="18"/>
              </w:rPr>
            </w:pPr>
            <w:proofErr w:type="spellStart"/>
            <w:ins w:id="449" w:author="Huawei" w:date="2021-08-22T15:28:00Z">
              <w:r>
                <w:rPr>
                  <w:rFonts w:ascii="Arial" w:hAnsi="Arial" w:cs="Arial"/>
                  <w:snapToGrid w:val="0"/>
                  <w:sz w:val="18"/>
                  <w:szCs w:val="18"/>
                </w:rPr>
                <w:t>isUnique</w:t>
              </w:r>
              <w:proofErr w:type="spellEnd"/>
              <w:r>
                <w:rPr>
                  <w:rFonts w:ascii="Arial" w:hAnsi="Arial" w:cs="Arial"/>
                  <w:snapToGrid w:val="0"/>
                  <w:sz w:val="18"/>
                  <w:szCs w:val="18"/>
                </w:rPr>
                <w:t>: N/A</w:t>
              </w:r>
            </w:ins>
          </w:p>
          <w:p w14:paraId="1C550506" w14:textId="77777777" w:rsidR="00144C26" w:rsidRDefault="00144C26" w:rsidP="00144C26">
            <w:pPr>
              <w:spacing w:after="0"/>
              <w:rPr>
                <w:ins w:id="450" w:author="Huawei" w:date="2021-08-22T15:28:00Z"/>
                <w:rFonts w:ascii="Arial" w:hAnsi="Arial" w:cs="Arial"/>
                <w:snapToGrid w:val="0"/>
                <w:sz w:val="18"/>
                <w:szCs w:val="18"/>
              </w:rPr>
            </w:pPr>
            <w:proofErr w:type="spellStart"/>
            <w:ins w:id="451" w:author="Huawei" w:date="2021-08-22T15:28:00Z">
              <w:r>
                <w:rPr>
                  <w:rFonts w:ascii="Arial" w:hAnsi="Arial" w:cs="Arial"/>
                  <w:snapToGrid w:val="0"/>
                  <w:sz w:val="18"/>
                  <w:szCs w:val="18"/>
                </w:rPr>
                <w:t>defaultValue</w:t>
              </w:r>
              <w:proofErr w:type="spellEnd"/>
              <w:r>
                <w:rPr>
                  <w:rFonts w:ascii="Arial" w:hAnsi="Arial" w:cs="Arial"/>
                  <w:snapToGrid w:val="0"/>
                  <w:sz w:val="18"/>
                  <w:szCs w:val="18"/>
                </w:rPr>
                <w:t>: None</w:t>
              </w:r>
            </w:ins>
          </w:p>
          <w:p w14:paraId="04AE7958" w14:textId="77777777" w:rsidR="00144C26" w:rsidRDefault="00144C26" w:rsidP="00144C26">
            <w:pPr>
              <w:spacing w:after="0"/>
              <w:rPr>
                <w:ins w:id="452" w:author="Huawei" w:date="2021-08-22T15:28:00Z"/>
                <w:rFonts w:ascii="Arial" w:hAnsi="Arial" w:cs="Arial"/>
                <w:snapToGrid w:val="0"/>
                <w:sz w:val="18"/>
                <w:szCs w:val="18"/>
              </w:rPr>
            </w:pPr>
            <w:proofErr w:type="spellStart"/>
            <w:ins w:id="453" w:author="Huawei" w:date="2021-08-22T15:28:00Z">
              <w:r>
                <w:rPr>
                  <w:rFonts w:ascii="Arial" w:hAnsi="Arial" w:cs="Arial"/>
                  <w:snapToGrid w:val="0"/>
                  <w:sz w:val="18"/>
                  <w:szCs w:val="18"/>
                </w:rPr>
                <w:t>allowedValues</w:t>
              </w:r>
              <w:proofErr w:type="spellEnd"/>
              <w:r>
                <w:rPr>
                  <w:rFonts w:ascii="Arial" w:hAnsi="Arial" w:cs="Arial"/>
                  <w:snapToGrid w:val="0"/>
                  <w:sz w:val="18"/>
                  <w:szCs w:val="18"/>
                </w:rPr>
                <w:t>: N/A</w:t>
              </w:r>
            </w:ins>
          </w:p>
          <w:p w14:paraId="5A77F7E8" w14:textId="151C2705" w:rsidR="00144C26" w:rsidRDefault="00144C26" w:rsidP="004859EF">
            <w:pPr>
              <w:spacing w:after="0"/>
              <w:rPr>
                <w:ins w:id="454" w:author="Huawei" w:date="2021-08-22T15:28:00Z"/>
                <w:rFonts w:ascii="Arial" w:hAnsi="Arial" w:cs="Arial"/>
                <w:snapToGrid w:val="0"/>
                <w:sz w:val="18"/>
                <w:szCs w:val="18"/>
              </w:rPr>
            </w:pPr>
            <w:proofErr w:type="spellStart"/>
            <w:ins w:id="455" w:author="Huawei" w:date="2021-08-22T15:28:00Z">
              <w:r w:rsidRPr="00630E3E">
                <w:rPr>
                  <w:rFonts w:ascii="Arial" w:hAnsi="Arial" w:cs="Arial"/>
                  <w:snapToGrid w:val="0"/>
                  <w:sz w:val="18"/>
                  <w:szCs w:val="18"/>
                  <w:rPrChange w:id="456" w:author="Huawei rev1" w:date="2022-01-20T17:01:00Z">
                    <w:rPr>
                      <w:rFonts w:cs="Arial"/>
                      <w:snapToGrid w:val="0"/>
                      <w:szCs w:val="18"/>
                    </w:rPr>
                  </w:rPrChange>
                </w:rPr>
                <w:t>isNullable</w:t>
              </w:r>
              <w:proofErr w:type="spellEnd"/>
              <w:r w:rsidRPr="00630E3E">
                <w:rPr>
                  <w:rFonts w:ascii="Arial" w:hAnsi="Arial" w:cs="Arial"/>
                  <w:snapToGrid w:val="0"/>
                  <w:sz w:val="18"/>
                  <w:szCs w:val="18"/>
                  <w:rPrChange w:id="457" w:author="Huawei rev1" w:date="2022-01-20T17:01:00Z">
                    <w:rPr>
                      <w:rFonts w:cs="Arial"/>
                      <w:snapToGrid w:val="0"/>
                      <w:szCs w:val="18"/>
                    </w:rPr>
                  </w:rPrChange>
                </w:rPr>
                <w:t xml:space="preserve">: </w:t>
              </w:r>
            </w:ins>
            <w:ins w:id="458" w:author="Huawei" w:date="2021-10-18T09:09:00Z">
              <w:r w:rsidR="004859EF">
                <w:rPr>
                  <w:rFonts w:ascii="Arial" w:hAnsi="Arial" w:cs="Arial"/>
                  <w:snapToGrid w:val="0"/>
                  <w:sz w:val="18"/>
                  <w:szCs w:val="18"/>
                </w:rPr>
                <w:t>True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Pr="00A500BC" w:rsidRDefault="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4147" w14:paraId="1AC3E49D" w14:textId="77777777" w:rsidTr="004A0BA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65C859" w14:textId="03A2C836" w:rsidR="009B4147" w:rsidRDefault="009B4147" w:rsidP="004A0BAF">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F69741A" w14:textId="77777777" w:rsidR="009B4147" w:rsidRDefault="009B4147" w:rsidP="009B4147">
      <w:pPr>
        <w:pStyle w:val="2"/>
        <w:rPr>
          <w:lang w:eastAsia="zh-CN"/>
        </w:rPr>
      </w:pPr>
      <w:bookmarkStart w:id="459" w:name="_Toc59183444"/>
      <w:bookmarkStart w:id="460" w:name="_Toc59184910"/>
      <w:bookmarkStart w:id="461" w:name="_Toc59195845"/>
      <w:bookmarkStart w:id="462" w:name="_Toc59440274"/>
      <w:bookmarkStart w:id="463"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459"/>
      <w:bookmarkEnd w:id="460"/>
      <w:bookmarkEnd w:id="461"/>
      <w:bookmarkEnd w:id="462"/>
      <w:bookmarkEnd w:id="463"/>
    </w:p>
    <w:p w14:paraId="1B97DBCB" w14:textId="77777777" w:rsidR="009B4147" w:rsidRDefault="009B4147" w:rsidP="009B4147">
      <w:pPr>
        <w:pStyle w:val="PL"/>
      </w:pPr>
      <w:r>
        <w:t>openapi: 3.0.1</w:t>
      </w:r>
    </w:p>
    <w:p w14:paraId="2BD7C620" w14:textId="77777777" w:rsidR="009B4147" w:rsidRDefault="009B4147" w:rsidP="009B4147">
      <w:pPr>
        <w:pStyle w:val="PL"/>
      </w:pPr>
      <w:r>
        <w:t>info:</w:t>
      </w:r>
    </w:p>
    <w:p w14:paraId="0FD88921" w14:textId="77777777" w:rsidR="009B4147" w:rsidRDefault="009B4147" w:rsidP="009B4147">
      <w:pPr>
        <w:pStyle w:val="PL"/>
      </w:pPr>
      <w:r>
        <w:t xml:space="preserve">  title: Slice NRM</w:t>
      </w:r>
    </w:p>
    <w:p w14:paraId="01115FC1" w14:textId="056AF684" w:rsidR="009B4147" w:rsidRDefault="009B4147" w:rsidP="009B4147">
      <w:pPr>
        <w:pStyle w:val="PL"/>
      </w:pPr>
      <w:r>
        <w:t xml:space="preserve">  version: 17.4.0</w:t>
      </w:r>
    </w:p>
    <w:p w14:paraId="12931B66" w14:textId="77777777" w:rsidR="009B4147" w:rsidRDefault="009B4147" w:rsidP="009B4147">
      <w:pPr>
        <w:pStyle w:val="PL"/>
      </w:pPr>
      <w:r>
        <w:t xml:space="preserve">  description: &gt;-</w:t>
      </w:r>
    </w:p>
    <w:p w14:paraId="308ED8F2" w14:textId="77777777" w:rsidR="009B4147" w:rsidRDefault="009B4147" w:rsidP="009B4147">
      <w:pPr>
        <w:pStyle w:val="PL"/>
      </w:pPr>
      <w:r>
        <w:t xml:space="preserve">    OAS 3.0.1 specification of the Slice NRM</w:t>
      </w:r>
    </w:p>
    <w:p w14:paraId="7325866D" w14:textId="77777777" w:rsidR="009B4147" w:rsidRDefault="009B4147" w:rsidP="009B4147">
      <w:pPr>
        <w:pStyle w:val="PL"/>
      </w:pPr>
      <w:r>
        <w:t xml:space="preserve">    @ 2020, 3GPP Organizational Partners (ARIB, ATIS, CCSA, ETSI, TSDSI, TTA, TTC).</w:t>
      </w:r>
    </w:p>
    <w:p w14:paraId="01A3093D" w14:textId="77777777" w:rsidR="009B4147" w:rsidRDefault="009B4147" w:rsidP="009B4147">
      <w:pPr>
        <w:pStyle w:val="PL"/>
      </w:pPr>
      <w:r>
        <w:t xml:space="preserve">    All rights reserved.</w:t>
      </w:r>
    </w:p>
    <w:p w14:paraId="66A607CE" w14:textId="77777777" w:rsidR="009B4147" w:rsidRDefault="009B4147" w:rsidP="009B4147">
      <w:pPr>
        <w:pStyle w:val="PL"/>
      </w:pPr>
      <w:r>
        <w:t>externalDocs:</w:t>
      </w:r>
    </w:p>
    <w:p w14:paraId="0A864ED8" w14:textId="77777777" w:rsidR="009B4147" w:rsidRDefault="009B4147" w:rsidP="009B4147">
      <w:pPr>
        <w:pStyle w:val="PL"/>
      </w:pPr>
      <w:r>
        <w:t xml:space="preserve">  description: 3GPP TS 28.541; 5G NRM, Slice NRM</w:t>
      </w:r>
    </w:p>
    <w:p w14:paraId="5D8B6DB6" w14:textId="77777777" w:rsidR="009B4147" w:rsidRDefault="009B4147" w:rsidP="009B4147">
      <w:pPr>
        <w:pStyle w:val="PL"/>
      </w:pPr>
      <w:r>
        <w:t xml:space="preserve">  url: http://www.3gpp.org/ftp/Specs/archive/28_series/28.541/</w:t>
      </w:r>
    </w:p>
    <w:p w14:paraId="48FCD6A1" w14:textId="77777777" w:rsidR="009B4147" w:rsidRDefault="009B4147" w:rsidP="009B4147">
      <w:pPr>
        <w:pStyle w:val="PL"/>
      </w:pPr>
      <w:r>
        <w:t>paths: {}</w:t>
      </w:r>
    </w:p>
    <w:p w14:paraId="26C2AD77" w14:textId="77777777" w:rsidR="009B4147" w:rsidRDefault="009B4147" w:rsidP="009B4147">
      <w:pPr>
        <w:pStyle w:val="PL"/>
      </w:pPr>
      <w:r>
        <w:t>components:</w:t>
      </w:r>
    </w:p>
    <w:p w14:paraId="158572F1" w14:textId="77777777" w:rsidR="009B4147" w:rsidRDefault="009B4147" w:rsidP="009B4147">
      <w:pPr>
        <w:pStyle w:val="PL"/>
      </w:pPr>
      <w:r>
        <w:t xml:space="preserve">  schemas:</w:t>
      </w:r>
    </w:p>
    <w:p w14:paraId="3B9750AE" w14:textId="77777777" w:rsidR="009B4147" w:rsidRDefault="009B4147" w:rsidP="009B4147">
      <w:pPr>
        <w:pStyle w:val="PL"/>
      </w:pPr>
    </w:p>
    <w:p w14:paraId="36FF07D7" w14:textId="77777777" w:rsidR="009B4147" w:rsidRDefault="009B4147" w:rsidP="009B4147">
      <w:pPr>
        <w:pStyle w:val="PL"/>
      </w:pPr>
      <w:r>
        <w:t>#------------ Type definitions ---------------------------------------------------</w:t>
      </w:r>
    </w:p>
    <w:p w14:paraId="70DC9AC5" w14:textId="77777777" w:rsidR="009B4147" w:rsidRDefault="009B4147" w:rsidP="009B4147">
      <w:pPr>
        <w:pStyle w:val="PL"/>
      </w:pPr>
    </w:p>
    <w:p w14:paraId="5A2A6556" w14:textId="77777777" w:rsidR="009B4147" w:rsidRDefault="009B4147" w:rsidP="009B4147">
      <w:pPr>
        <w:pStyle w:val="PL"/>
      </w:pPr>
      <w:r>
        <w:t xml:space="preserve">    Float:</w:t>
      </w:r>
    </w:p>
    <w:p w14:paraId="277E7221" w14:textId="77777777" w:rsidR="009B4147" w:rsidRDefault="009B4147" w:rsidP="009B4147">
      <w:pPr>
        <w:pStyle w:val="PL"/>
      </w:pPr>
      <w:r>
        <w:t xml:space="preserve">      type: number</w:t>
      </w:r>
    </w:p>
    <w:p w14:paraId="38ED2651" w14:textId="77777777" w:rsidR="009B4147" w:rsidRDefault="009B4147" w:rsidP="009B4147">
      <w:pPr>
        <w:pStyle w:val="PL"/>
      </w:pPr>
      <w:r>
        <w:t xml:space="preserve">      format: float</w:t>
      </w:r>
    </w:p>
    <w:p w14:paraId="7CE3D274" w14:textId="77777777" w:rsidR="009B4147" w:rsidRDefault="009B4147" w:rsidP="009B4147">
      <w:pPr>
        <w:pStyle w:val="PL"/>
      </w:pPr>
      <w:r>
        <w:t xml:space="preserve">    MobilityLevel:</w:t>
      </w:r>
    </w:p>
    <w:p w14:paraId="4B0DB4F6" w14:textId="77777777" w:rsidR="009B4147" w:rsidRDefault="009B4147" w:rsidP="009B4147">
      <w:pPr>
        <w:pStyle w:val="PL"/>
      </w:pPr>
      <w:r>
        <w:t xml:space="preserve">      type: string</w:t>
      </w:r>
    </w:p>
    <w:p w14:paraId="67E40EEA" w14:textId="77777777" w:rsidR="009B4147" w:rsidRDefault="009B4147" w:rsidP="009B4147">
      <w:pPr>
        <w:pStyle w:val="PL"/>
      </w:pPr>
      <w:r>
        <w:t xml:space="preserve">      enum:</w:t>
      </w:r>
    </w:p>
    <w:p w14:paraId="331D2723" w14:textId="77777777" w:rsidR="009B4147" w:rsidRDefault="009B4147" w:rsidP="009B4147">
      <w:pPr>
        <w:pStyle w:val="PL"/>
      </w:pPr>
      <w:r>
        <w:t xml:space="preserve">        - STATIONARY</w:t>
      </w:r>
    </w:p>
    <w:p w14:paraId="0073346C" w14:textId="77777777" w:rsidR="009B4147" w:rsidRDefault="009B4147" w:rsidP="009B4147">
      <w:pPr>
        <w:pStyle w:val="PL"/>
      </w:pPr>
      <w:r>
        <w:t xml:space="preserve">        - NOMADIC</w:t>
      </w:r>
    </w:p>
    <w:p w14:paraId="5EAECA61" w14:textId="77777777" w:rsidR="009B4147" w:rsidRDefault="009B4147" w:rsidP="009B4147">
      <w:pPr>
        <w:pStyle w:val="PL"/>
      </w:pPr>
      <w:r>
        <w:t xml:space="preserve">        - RESTRICTED MOBILITY</w:t>
      </w:r>
    </w:p>
    <w:p w14:paraId="7296DF73" w14:textId="77777777" w:rsidR="009B4147" w:rsidRDefault="009B4147" w:rsidP="009B4147">
      <w:pPr>
        <w:pStyle w:val="PL"/>
      </w:pPr>
      <w:r>
        <w:t xml:space="preserve">        - FULLY MOBILITY</w:t>
      </w:r>
    </w:p>
    <w:p w14:paraId="21073FE2" w14:textId="77777777" w:rsidR="009B4147" w:rsidRDefault="009B4147" w:rsidP="009B4147">
      <w:pPr>
        <w:pStyle w:val="PL"/>
      </w:pPr>
      <w:r>
        <w:t xml:space="preserve">    SynAvailability:</w:t>
      </w:r>
    </w:p>
    <w:p w14:paraId="2E2A7361" w14:textId="77777777" w:rsidR="009B4147" w:rsidRDefault="009B4147" w:rsidP="009B4147">
      <w:pPr>
        <w:pStyle w:val="PL"/>
      </w:pPr>
      <w:r>
        <w:t xml:space="preserve">      type: string</w:t>
      </w:r>
    </w:p>
    <w:p w14:paraId="2D992582" w14:textId="77777777" w:rsidR="009B4147" w:rsidRDefault="009B4147" w:rsidP="009B4147">
      <w:pPr>
        <w:pStyle w:val="PL"/>
      </w:pPr>
      <w:r>
        <w:t xml:space="preserve">      enum:</w:t>
      </w:r>
    </w:p>
    <w:p w14:paraId="6740BAD3" w14:textId="77777777" w:rsidR="009B4147" w:rsidRDefault="009B4147" w:rsidP="009B4147">
      <w:pPr>
        <w:pStyle w:val="PL"/>
      </w:pPr>
      <w:r>
        <w:t xml:space="preserve">        - NOT SUPPORTED</w:t>
      </w:r>
    </w:p>
    <w:p w14:paraId="394C1F3F" w14:textId="77777777" w:rsidR="009B4147" w:rsidRDefault="009B4147" w:rsidP="009B4147">
      <w:pPr>
        <w:pStyle w:val="PL"/>
      </w:pPr>
      <w:r>
        <w:t xml:space="preserve">        - BETWEEN BS AND UE</w:t>
      </w:r>
    </w:p>
    <w:p w14:paraId="3857919F" w14:textId="77777777" w:rsidR="009B4147" w:rsidRDefault="009B4147" w:rsidP="009B4147">
      <w:pPr>
        <w:pStyle w:val="PL"/>
      </w:pPr>
      <w:r>
        <w:t xml:space="preserve">        - BETWEEN BS AND UE &amp; UE AND UE</w:t>
      </w:r>
    </w:p>
    <w:p w14:paraId="127A6385" w14:textId="77777777" w:rsidR="009B4147" w:rsidRDefault="009B4147" w:rsidP="009B4147">
      <w:pPr>
        <w:pStyle w:val="PL"/>
      </w:pPr>
      <w:r>
        <w:t xml:space="preserve">    PositioningAvailability:</w:t>
      </w:r>
    </w:p>
    <w:p w14:paraId="7C48A839" w14:textId="77777777" w:rsidR="009B4147" w:rsidRDefault="009B4147" w:rsidP="009B4147">
      <w:pPr>
        <w:pStyle w:val="PL"/>
      </w:pPr>
      <w:r>
        <w:t xml:space="preserve">      type: array</w:t>
      </w:r>
    </w:p>
    <w:p w14:paraId="0A6A9AC8" w14:textId="77777777" w:rsidR="009B4147" w:rsidRDefault="009B4147" w:rsidP="009B4147">
      <w:pPr>
        <w:pStyle w:val="PL"/>
      </w:pPr>
      <w:r>
        <w:lastRenderedPageBreak/>
        <w:t xml:space="preserve">      items:</w:t>
      </w:r>
    </w:p>
    <w:p w14:paraId="36C098BD" w14:textId="77777777" w:rsidR="009B4147" w:rsidRDefault="009B4147" w:rsidP="009B4147">
      <w:pPr>
        <w:pStyle w:val="PL"/>
      </w:pPr>
      <w:r>
        <w:t xml:space="preserve">        type: string</w:t>
      </w:r>
    </w:p>
    <w:p w14:paraId="15B05956" w14:textId="77777777" w:rsidR="009B4147" w:rsidRDefault="009B4147" w:rsidP="009B4147">
      <w:pPr>
        <w:pStyle w:val="PL"/>
      </w:pPr>
      <w:r>
        <w:t xml:space="preserve">        enum:</w:t>
      </w:r>
    </w:p>
    <w:p w14:paraId="29600771" w14:textId="77777777" w:rsidR="009B4147" w:rsidRDefault="009B4147" w:rsidP="009B4147">
      <w:pPr>
        <w:pStyle w:val="PL"/>
      </w:pPr>
      <w:r>
        <w:t xml:space="preserve">          - CIDE-CID</w:t>
      </w:r>
    </w:p>
    <w:p w14:paraId="640A53AA" w14:textId="77777777" w:rsidR="009B4147" w:rsidRDefault="009B4147" w:rsidP="009B4147">
      <w:pPr>
        <w:pStyle w:val="PL"/>
      </w:pPr>
      <w:r>
        <w:t xml:space="preserve">          - OTDOA</w:t>
      </w:r>
    </w:p>
    <w:p w14:paraId="7B3883E2" w14:textId="77777777" w:rsidR="009B4147" w:rsidRDefault="009B4147" w:rsidP="009B4147">
      <w:pPr>
        <w:pStyle w:val="PL"/>
      </w:pPr>
      <w:r>
        <w:t xml:space="preserve">          - RF FINGERPRINTING</w:t>
      </w:r>
    </w:p>
    <w:p w14:paraId="42288138" w14:textId="77777777" w:rsidR="009B4147" w:rsidRDefault="009B4147" w:rsidP="009B4147">
      <w:pPr>
        <w:pStyle w:val="PL"/>
      </w:pPr>
      <w:r>
        <w:t xml:space="preserve">          - AECID</w:t>
      </w:r>
    </w:p>
    <w:p w14:paraId="26F20E99" w14:textId="77777777" w:rsidR="009B4147" w:rsidRDefault="009B4147" w:rsidP="009B4147">
      <w:pPr>
        <w:pStyle w:val="PL"/>
      </w:pPr>
      <w:r>
        <w:t xml:space="preserve">          - HYBRID POSITIONING</w:t>
      </w:r>
    </w:p>
    <w:p w14:paraId="2F26C179" w14:textId="77777777" w:rsidR="009B4147" w:rsidRDefault="009B4147" w:rsidP="009B4147">
      <w:pPr>
        <w:pStyle w:val="PL"/>
      </w:pPr>
      <w:r>
        <w:t xml:space="preserve">          - NET-RTK</w:t>
      </w:r>
    </w:p>
    <w:p w14:paraId="7CD91A24" w14:textId="77777777" w:rsidR="009B4147" w:rsidRDefault="009B4147" w:rsidP="009B4147">
      <w:pPr>
        <w:pStyle w:val="PL"/>
      </w:pPr>
      <w:r>
        <w:t xml:space="preserve">    Predictionfrequency:</w:t>
      </w:r>
    </w:p>
    <w:p w14:paraId="2FCCD974" w14:textId="77777777" w:rsidR="009B4147" w:rsidRDefault="009B4147" w:rsidP="009B4147">
      <w:pPr>
        <w:pStyle w:val="PL"/>
      </w:pPr>
      <w:r>
        <w:t xml:space="preserve">      type: string</w:t>
      </w:r>
    </w:p>
    <w:p w14:paraId="60BF1313" w14:textId="77777777" w:rsidR="009B4147" w:rsidRDefault="009B4147" w:rsidP="009B4147">
      <w:pPr>
        <w:pStyle w:val="PL"/>
      </w:pPr>
      <w:r>
        <w:t xml:space="preserve">      enum:</w:t>
      </w:r>
    </w:p>
    <w:p w14:paraId="1D4BBB3D" w14:textId="77777777" w:rsidR="009B4147" w:rsidRDefault="009B4147" w:rsidP="009B4147">
      <w:pPr>
        <w:pStyle w:val="PL"/>
      </w:pPr>
      <w:r>
        <w:t xml:space="preserve">        - PERSEC</w:t>
      </w:r>
    </w:p>
    <w:p w14:paraId="7D5AC5E2" w14:textId="77777777" w:rsidR="009B4147" w:rsidRDefault="009B4147" w:rsidP="009B4147">
      <w:pPr>
        <w:pStyle w:val="PL"/>
      </w:pPr>
      <w:r>
        <w:t xml:space="preserve">        - PERMIN</w:t>
      </w:r>
    </w:p>
    <w:p w14:paraId="1E666E2F" w14:textId="77777777" w:rsidR="009B4147" w:rsidRDefault="009B4147" w:rsidP="009B4147">
      <w:pPr>
        <w:pStyle w:val="PL"/>
      </w:pPr>
      <w:r>
        <w:t xml:space="preserve">        - PERHOUR</w:t>
      </w:r>
    </w:p>
    <w:p w14:paraId="5A9DB6F2" w14:textId="77777777" w:rsidR="009B4147" w:rsidRDefault="009B4147" w:rsidP="009B4147">
      <w:pPr>
        <w:pStyle w:val="PL"/>
      </w:pPr>
      <w:r>
        <w:t xml:space="preserve">    SharingLevel:</w:t>
      </w:r>
    </w:p>
    <w:p w14:paraId="6F8052C1" w14:textId="77777777" w:rsidR="009B4147" w:rsidRDefault="009B4147" w:rsidP="009B4147">
      <w:pPr>
        <w:pStyle w:val="PL"/>
      </w:pPr>
      <w:r>
        <w:t xml:space="preserve">      type: string</w:t>
      </w:r>
    </w:p>
    <w:p w14:paraId="28F3A515" w14:textId="77777777" w:rsidR="009B4147" w:rsidRDefault="009B4147" w:rsidP="009B4147">
      <w:pPr>
        <w:pStyle w:val="PL"/>
      </w:pPr>
      <w:r>
        <w:t xml:space="preserve">      enum:</w:t>
      </w:r>
    </w:p>
    <w:p w14:paraId="2610F0EB" w14:textId="77777777" w:rsidR="009B4147" w:rsidRDefault="009B4147" w:rsidP="009B4147">
      <w:pPr>
        <w:pStyle w:val="PL"/>
      </w:pPr>
      <w:r>
        <w:t xml:space="preserve">        - SHARED</w:t>
      </w:r>
    </w:p>
    <w:p w14:paraId="72F73C7D" w14:textId="77777777" w:rsidR="009B4147" w:rsidRDefault="009B4147" w:rsidP="009B4147">
      <w:pPr>
        <w:pStyle w:val="PL"/>
      </w:pPr>
      <w:r>
        <w:t xml:space="preserve">        - NON-SHARED</w:t>
      </w:r>
    </w:p>
    <w:p w14:paraId="11D86E71" w14:textId="77777777" w:rsidR="009B4147" w:rsidRDefault="009B4147" w:rsidP="009B4147">
      <w:pPr>
        <w:pStyle w:val="PL"/>
      </w:pPr>
    </w:p>
    <w:p w14:paraId="37118F3C" w14:textId="77777777" w:rsidR="009B4147" w:rsidRDefault="009B4147" w:rsidP="009B4147">
      <w:pPr>
        <w:pStyle w:val="PL"/>
      </w:pPr>
      <w:r>
        <w:t xml:space="preserve">    NetworkSliceSharingIndicator:</w:t>
      </w:r>
    </w:p>
    <w:p w14:paraId="37B0D4C1" w14:textId="77777777" w:rsidR="009B4147" w:rsidRDefault="009B4147" w:rsidP="009B4147">
      <w:pPr>
        <w:pStyle w:val="PL"/>
      </w:pPr>
      <w:r>
        <w:t xml:space="preserve">      type: string</w:t>
      </w:r>
    </w:p>
    <w:p w14:paraId="15DEAF6E" w14:textId="77777777" w:rsidR="009B4147" w:rsidRDefault="009B4147" w:rsidP="009B4147">
      <w:pPr>
        <w:pStyle w:val="PL"/>
      </w:pPr>
      <w:r>
        <w:t xml:space="preserve">      enum:</w:t>
      </w:r>
    </w:p>
    <w:p w14:paraId="1AFCD519" w14:textId="77777777" w:rsidR="009B4147" w:rsidRDefault="009B4147" w:rsidP="009B4147">
      <w:pPr>
        <w:pStyle w:val="PL"/>
      </w:pPr>
      <w:r>
        <w:t xml:space="preserve">        - SHARED</w:t>
      </w:r>
    </w:p>
    <w:p w14:paraId="7087D428" w14:textId="77777777" w:rsidR="009B4147" w:rsidRDefault="009B4147" w:rsidP="009B4147">
      <w:pPr>
        <w:pStyle w:val="PL"/>
      </w:pPr>
      <w:r>
        <w:t xml:space="preserve">        - NON-SHARED</w:t>
      </w:r>
    </w:p>
    <w:p w14:paraId="25E2E597" w14:textId="77777777" w:rsidR="009B4147" w:rsidRDefault="009B4147" w:rsidP="009B4147">
      <w:pPr>
        <w:pStyle w:val="PL"/>
      </w:pPr>
    </w:p>
    <w:p w14:paraId="0C8E8A6E" w14:textId="77777777" w:rsidR="009B4147" w:rsidRDefault="009B4147" w:rsidP="009B4147">
      <w:pPr>
        <w:pStyle w:val="PL"/>
      </w:pPr>
      <w:r>
        <w:t xml:space="preserve">    ServiceType:</w:t>
      </w:r>
    </w:p>
    <w:p w14:paraId="536156C1" w14:textId="77777777" w:rsidR="009B4147" w:rsidRDefault="009B4147" w:rsidP="009B4147">
      <w:pPr>
        <w:pStyle w:val="PL"/>
      </w:pPr>
      <w:r>
        <w:t xml:space="preserve">      type: string</w:t>
      </w:r>
    </w:p>
    <w:p w14:paraId="584A1E2D" w14:textId="77777777" w:rsidR="009B4147" w:rsidRDefault="009B4147" w:rsidP="009B4147">
      <w:pPr>
        <w:pStyle w:val="PL"/>
      </w:pPr>
      <w:r>
        <w:t xml:space="preserve">      enum:</w:t>
      </w:r>
    </w:p>
    <w:p w14:paraId="2E748C0D" w14:textId="77777777" w:rsidR="009B4147" w:rsidRDefault="009B4147" w:rsidP="009B4147">
      <w:pPr>
        <w:pStyle w:val="PL"/>
      </w:pPr>
      <w:r>
        <w:t xml:space="preserve">        - eMBB</w:t>
      </w:r>
    </w:p>
    <w:p w14:paraId="482D912F" w14:textId="77777777" w:rsidR="009B4147" w:rsidRDefault="009B4147" w:rsidP="009B4147">
      <w:pPr>
        <w:pStyle w:val="PL"/>
      </w:pPr>
      <w:r>
        <w:t xml:space="preserve">        - RLLC</w:t>
      </w:r>
    </w:p>
    <w:p w14:paraId="17279656" w14:textId="77777777" w:rsidR="009B4147" w:rsidRDefault="009B4147" w:rsidP="009B4147">
      <w:pPr>
        <w:pStyle w:val="PL"/>
      </w:pPr>
      <w:r>
        <w:t xml:space="preserve">        - MIoT</w:t>
      </w:r>
    </w:p>
    <w:p w14:paraId="64BF280C" w14:textId="77777777" w:rsidR="009B4147" w:rsidRDefault="009B4147" w:rsidP="009B4147">
      <w:pPr>
        <w:pStyle w:val="PL"/>
      </w:pPr>
      <w:r>
        <w:t xml:space="preserve">        - V2X</w:t>
      </w:r>
    </w:p>
    <w:p w14:paraId="14704727" w14:textId="77777777" w:rsidR="009B4147" w:rsidRDefault="009B4147" w:rsidP="009B4147">
      <w:pPr>
        <w:pStyle w:val="PL"/>
      </w:pPr>
      <w:r>
        <w:t xml:space="preserve">    SliceSimultaneousUse:</w:t>
      </w:r>
    </w:p>
    <w:p w14:paraId="32666123" w14:textId="77777777" w:rsidR="009B4147" w:rsidRDefault="009B4147" w:rsidP="009B4147">
      <w:pPr>
        <w:pStyle w:val="PL"/>
      </w:pPr>
      <w:r>
        <w:t xml:space="preserve">      type: string</w:t>
      </w:r>
    </w:p>
    <w:p w14:paraId="1CA93783" w14:textId="77777777" w:rsidR="009B4147" w:rsidRDefault="009B4147" w:rsidP="009B4147">
      <w:pPr>
        <w:pStyle w:val="PL"/>
      </w:pPr>
      <w:r>
        <w:t xml:space="preserve">      enum:</w:t>
      </w:r>
    </w:p>
    <w:p w14:paraId="22C34E1F" w14:textId="77777777" w:rsidR="009B4147" w:rsidRDefault="009B4147" w:rsidP="009B4147">
      <w:pPr>
        <w:pStyle w:val="PL"/>
      </w:pPr>
      <w:r>
        <w:t xml:space="preserve">        - ZERO</w:t>
      </w:r>
    </w:p>
    <w:p w14:paraId="3998B136" w14:textId="77777777" w:rsidR="009B4147" w:rsidRDefault="009B4147" w:rsidP="009B4147">
      <w:pPr>
        <w:pStyle w:val="PL"/>
      </w:pPr>
      <w:r>
        <w:t xml:space="preserve">        - ONE</w:t>
      </w:r>
    </w:p>
    <w:p w14:paraId="31D33611" w14:textId="77777777" w:rsidR="009B4147" w:rsidRDefault="009B4147" w:rsidP="009B4147">
      <w:pPr>
        <w:pStyle w:val="PL"/>
      </w:pPr>
      <w:r>
        <w:t xml:space="preserve">        - TWO</w:t>
      </w:r>
    </w:p>
    <w:p w14:paraId="0ECDEEAA" w14:textId="77777777" w:rsidR="009B4147" w:rsidRDefault="009B4147" w:rsidP="009B4147">
      <w:pPr>
        <w:pStyle w:val="PL"/>
      </w:pPr>
      <w:r>
        <w:t xml:space="preserve">        - THREE</w:t>
      </w:r>
    </w:p>
    <w:p w14:paraId="0D49A3FC" w14:textId="77777777" w:rsidR="009B4147" w:rsidRDefault="009B4147" w:rsidP="009B4147">
      <w:pPr>
        <w:pStyle w:val="PL"/>
      </w:pPr>
      <w:r>
        <w:t xml:space="preserve">        - FOUR</w:t>
      </w:r>
    </w:p>
    <w:p w14:paraId="5D24C52D" w14:textId="77777777" w:rsidR="009B4147" w:rsidRDefault="009B4147" w:rsidP="009B4147">
      <w:pPr>
        <w:pStyle w:val="PL"/>
      </w:pPr>
      <w:r>
        <w:t xml:space="preserve">    Category:</w:t>
      </w:r>
    </w:p>
    <w:p w14:paraId="66AD25E3" w14:textId="77777777" w:rsidR="009B4147" w:rsidRDefault="009B4147" w:rsidP="009B4147">
      <w:pPr>
        <w:pStyle w:val="PL"/>
      </w:pPr>
      <w:r>
        <w:t xml:space="preserve">      type: string</w:t>
      </w:r>
    </w:p>
    <w:p w14:paraId="1B936DCD" w14:textId="77777777" w:rsidR="009B4147" w:rsidRDefault="009B4147" w:rsidP="009B4147">
      <w:pPr>
        <w:pStyle w:val="PL"/>
      </w:pPr>
      <w:r>
        <w:t xml:space="preserve">      enum:</w:t>
      </w:r>
    </w:p>
    <w:p w14:paraId="01E82060" w14:textId="77777777" w:rsidR="009B4147" w:rsidRDefault="009B4147" w:rsidP="009B4147">
      <w:pPr>
        <w:pStyle w:val="PL"/>
      </w:pPr>
      <w:r>
        <w:t xml:space="preserve">        - CHARACTER</w:t>
      </w:r>
    </w:p>
    <w:p w14:paraId="412EC09E" w14:textId="77777777" w:rsidR="009B4147" w:rsidRDefault="009B4147" w:rsidP="009B4147">
      <w:pPr>
        <w:pStyle w:val="PL"/>
      </w:pPr>
      <w:r>
        <w:t xml:space="preserve">        - SCALABILITY</w:t>
      </w:r>
    </w:p>
    <w:p w14:paraId="39A03AA7" w14:textId="77777777" w:rsidR="009B4147" w:rsidRDefault="009B4147" w:rsidP="009B4147">
      <w:pPr>
        <w:pStyle w:val="PL"/>
      </w:pPr>
      <w:r>
        <w:t xml:space="preserve">    Tagging:</w:t>
      </w:r>
    </w:p>
    <w:p w14:paraId="52F6ED90" w14:textId="77777777" w:rsidR="009B4147" w:rsidRDefault="009B4147" w:rsidP="009B4147">
      <w:pPr>
        <w:pStyle w:val="PL"/>
      </w:pPr>
      <w:r>
        <w:t xml:space="preserve">      type: array</w:t>
      </w:r>
    </w:p>
    <w:p w14:paraId="66047F6F" w14:textId="77777777" w:rsidR="009B4147" w:rsidRDefault="009B4147" w:rsidP="009B4147">
      <w:pPr>
        <w:pStyle w:val="PL"/>
      </w:pPr>
      <w:r>
        <w:t xml:space="preserve">      items:</w:t>
      </w:r>
    </w:p>
    <w:p w14:paraId="5599A229" w14:textId="77777777" w:rsidR="009B4147" w:rsidRDefault="009B4147" w:rsidP="009B4147">
      <w:pPr>
        <w:pStyle w:val="PL"/>
      </w:pPr>
      <w:r>
        <w:t xml:space="preserve">        type: string</w:t>
      </w:r>
    </w:p>
    <w:p w14:paraId="01EEDAC3" w14:textId="77777777" w:rsidR="009B4147" w:rsidRDefault="009B4147" w:rsidP="009B4147">
      <w:pPr>
        <w:pStyle w:val="PL"/>
      </w:pPr>
      <w:r>
        <w:t xml:space="preserve">        enum:</w:t>
      </w:r>
    </w:p>
    <w:p w14:paraId="434B127A" w14:textId="77777777" w:rsidR="009B4147" w:rsidRDefault="009B4147" w:rsidP="009B4147">
      <w:pPr>
        <w:pStyle w:val="PL"/>
      </w:pPr>
      <w:r>
        <w:t xml:space="preserve">          - PERFORMANCE</w:t>
      </w:r>
    </w:p>
    <w:p w14:paraId="3210AF89" w14:textId="77777777" w:rsidR="009B4147" w:rsidRDefault="009B4147" w:rsidP="009B4147">
      <w:pPr>
        <w:pStyle w:val="PL"/>
      </w:pPr>
      <w:r>
        <w:t xml:space="preserve">          - FUNCTION</w:t>
      </w:r>
    </w:p>
    <w:p w14:paraId="452AE3C0" w14:textId="77777777" w:rsidR="009B4147" w:rsidRDefault="009B4147" w:rsidP="009B4147">
      <w:pPr>
        <w:pStyle w:val="PL"/>
      </w:pPr>
      <w:r>
        <w:t xml:space="preserve">          - OPERATION</w:t>
      </w:r>
    </w:p>
    <w:p w14:paraId="19701372" w14:textId="77777777" w:rsidR="009B4147" w:rsidRDefault="009B4147" w:rsidP="009B4147">
      <w:pPr>
        <w:pStyle w:val="PL"/>
      </w:pPr>
      <w:r>
        <w:t xml:space="preserve">    Exposure:</w:t>
      </w:r>
    </w:p>
    <w:p w14:paraId="7BA6B5F5" w14:textId="77777777" w:rsidR="009B4147" w:rsidRDefault="009B4147" w:rsidP="009B4147">
      <w:pPr>
        <w:pStyle w:val="PL"/>
      </w:pPr>
      <w:r>
        <w:t xml:space="preserve">      type: string</w:t>
      </w:r>
    </w:p>
    <w:p w14:paraId="459F6506" w14:textId="77777777" w:rsidR="009B4147" w:rsidRDefault="009B4147" w:rsidP="009B4147">
      <w:pPr>
        <w:pStyle w:val="PL"/>
      </w:pPr>
      <w:r>
        <w:t xml:space="preserve">      enum:</w:t>
      </w:r>
    </w:p>
    <w:p w14:paraId="0EF37C1D" w14:textId="77777777" w:rsidR="009B4147" w:rsidRDefault="009B4147" w:rsidP="009B4147">
      <w:pPr>
        <w:pStyle w:val="PL"/>
      </w:pPr>
      <w:r>
        <w:t xml:space="preserve">        - API</w:t>
      </w:r>
    </w:p>
    <w:p w14:paraId="2DED0B59" w14:textId="77777777" w:rsidR="009B4147" w:rsidRDefault="009B4147" w:rsidP="009B4147">
      <w:pPr>
        <w:pStyle w:val="PL"/>
      </w:pPr>
      <w:r>
        <w:t xml:space="preserve">        - KPI</w:t>
      </w:r>
    </w:p>
    <w:p w14:paraId="79D9329D" w14:textId="77777777" w:rsidR="009B4147" w:rsidRDefault="009B4147" w:rsidP="009B4147">
      <w:pPr>
        <w:pStyle w:val="PL"/>
      </w:pPr>
      <w:r>
        <w:t xml:space="preserve">    ServAttrCom:</w:t>
      </w:r>
    </w:p>
    <w:p w14:paraId="1C77B6B6" w14:textId="77777777" w:rsidR="009B4147" w:rsidRDefault="009B4147" w:rsidP="009B4147">
      <w:pPr>
        <w:pStyle w:val="PL"/>
      </w:pPr>
      <w:r>
        <w:t xml:space="preserve">      type: object</w:t>
      </w:r>
    </w:p>
    <w:p w14:paraId="37A91964" w14:textId="77777777" w:rsidR="009B4147" w:rsidRDefault="009B4147" w:rsidP="009B4147">
      <w:pPr>
        <w:pStyle w:val="PL"/>
      </w:pPr>
      <w:r>
        <w:t xml:space="preserve">      properties:</w:t>
      </w:r>
    </w:p>
    <w:p w14:paraId="6D3FF0C9" w14:textId="77777777" w:rsidR="009B4147" w:rsidRDefault="009B4147" w:rsidP="009B4147">
      <w:pPr>
        <w:pStyle w:val="PL"/>
      </w:pPr>
      <w:r>
        <w:t xml:space="preserve">        category:</w:t>
      </w:r>
    </w:p>
    <w:p w14:paraId="49053898" w14:textId="77777777" w:rsidR="009B4147" w:rsidRDefault="009B4147" w:rsidP="009B4147">
      <w:pPr>
        <w:pStyle w:val="PL"/>
      </w:pPr>
      <w:r>
        <w:t xml:space="preserve">          $ref: '#/components/schemas/Category'</w:t>
      </w:r>
    </w:p>
    <w:p w14:paraId="6858F682" w14:textId="77777777" w:rsidR="009B4147" w:rsidRDefault="009B4147" w:rsidP="009B4147">
      <w:pPr>
        <w:pStyle w:val="PL"/>
      </w:pPr>
      <w:r>
        <w:t xml:space="preserve">        tagging:</w:t>
      </w:r>
    </w:p>
    <w:p w14:paraId="37F5CA85" w14:textId="77777777" w:rsidR="009B4147" w:rsidRDefault="009B4147" w:rsidP="009B4147">
      <w:pPr>
        <w:pStyle w:val="PL"/>
      </w:pPr>
      <w:r>
        <w:t xml:space="preserve">          $ref: '#/components/schemas/Tagging'</w:t>
      </w:r>
    </w:p>
    <w:p w14:paraId="6B671C5E" w14:textId="77777777" w:rsidR="009B4147" w:rsidRDefault="009B4147" w:rsidP="009B4147">
      <w:pPr>
        <w:pStyle w:val="PL"/>
      </w:pPr>
      <w:r>
        <w:t xml:space="preserve">        exposure:</w:t>
      </w:r>
    </w:p>
    <w:p w14:paraId="6DB829FF" w14:textId="77777777" w:rsidR="009B4147" w:rsidRDefault="009B4147" w:rsidP="009B4147">
      <w:pPr>
        <w:pStyle w:val="PL"/>
      </w:pPr>
      <w:r>
        <w:t xml:space="preserve">          $ref: '#/components/schemas/Exposure'</w:t>
      </w:r>
    </w:p>
    <w:p w14:paraId="4D30128C" w14:textId="77777777" w:rsidR="009B4147" w:rsidRDefault="009B4147" w:rsidP="009B4147">
      <w:pPr>
        <w:pStyle w:val="PL"/>
      </w:pPr>
      <w:r>
        <w:t xml:space="preserve">    Support:</w:t>
      </w:r>
    </w:p>
    <w:p w14:paraId="484468E3" w14:textId="77777777" w:rsidR="009B4147" w:rsidRDefault="009B4147" w:rsidP="009B4147">
      <w:pPr>
        <w:pStyle w:val="PL"/>
      </w:pPr>
      <w:r>
        <w:t xml:space="preserve">      type: string</w:t>
      </w:r>
    </w:p>
    <w:p w14:paraId="0378B91D" w14:textId="77777777" w:rsidR="009B4147" w:rsidRDefault="009B4147" w:rsidP="009B4147">
      <w:pPr>
        <w:pStyle w:val="PL"/>
      </w:pPr>
      <w:r>
        <w:t xml:space="preserve">      enum:</w:t>
      </w:r>
    </w:p>
    <w:p w14:paraId="49624F8C" w14:textId="77777777" w:rsidR="009B4147" w:rsidRDefault="009B4147" w:rsidP="009B4147">
      <w:pPr>
        <w:pStyle w:val="PL"/>
      </w:pPr>
      <w:r>
        <w:t xml:space="preserve">        - NOT SUPPORTED</w:t>
      </w:r>
    </w:p>
    <w:p w14:paraId="5B9288AC" w14:textId="77777777" w:rsidR="009B4147" w:rsidRDefault="009B4147" w:rsidP="009B4147">
      <w:pPr>
        <w:pStyle w:val="PL"/>
      </w:pPr>
      <w:r>
        <w:t xml:space="preserve">        - SUPPORTED</w:t>
      </w:r>
    </w:p>
    <w:p w14:paraId="1F920E05" w14:textId="77777777" w:rsidR="009B4147" w:rsidRDefault="009B4147" w:rsidP="009B4147">
      <w:pPr>
        <w:pStyle w:val="PL"/>
      </w:pPr>
      <w:r>
        <w:t xml:space="preserve">    DelayTolerance:</w:t>
      </w:r>
    </w:p>
    <w:p w14:paraId="41309FFF" w14:textId="77777777" w:rsidR="009B4147" w:rsidRDefault="009B4147" w:rsidP="009B4147">
      <w:pPr>
        <w:pStyle w:val="PL"/>
      </w:pPr>
      <w:r>
        <w:t xml:space="preserve">      type: object</w:t>
      </w:r>
    </w:p>
    <w:p w14:paraId="0176CCBD" w14:textId="77777777" w:rsidR="009B4147" w:rsidRDefault="009B4147" w:rsidP="009B4147">
      <w:pPr>
        <w:pStyle w:val="PL"/>
      </w:pPr>
      <w:r>
        <w:t xml:space="preserve">      properties:</w:t>
      </w:r>
    </w:p>
    <w:p w14:paraId="45990CA2" w14:textId="77777777" w:rsidR="009B4147" w:rsidRDefault="009B4147" w:rsidP="009B4147">
      <w:pPr>
        <w:pStyle w:val="PL"/>
      </w:pPr>
      <w:r>
        <w:t xml:space="preserve">        servAttrCom:</w:t>
      </w:r>
    </w:p>
    <w:p w14:paraId="1B866F82" w14:textId="77777777" w:rsidR="009B4147" w:rsidRDefault="009B4147" w:rsidP="009B4147">
      <w:pPr>
        <w:pStyle w:val="PL"/>
      </w:pPr>
      <w:r>
        <w:lastRenderedPageBreak/>
        <w:t xml:space="preserve">          $ref: '#/components/schemas/ServAttrCom'</w:t>
      </w:r>
    </w:p>
    <w:p w14:paraId="0F708634" w14:textId="77777777" w:rsidR="009B4147" w:rsidRDefault="009B4147" w:rsidP="009B4147">
      <w:pPr>
        <w:pStyle w:val="PL"/>
      </w:pPr>
      <w:r>
        <w:t xml:space="preserve">        support:</w:t>
      </w:r>
    </w:p>
    <w:p w14:paraId="6AD9204D" w14:textId="77777777" w:rsidR="009B4147" w:rsidRDefault="009B4147" w:rsidP="009B4147">
      <w:pPr>
        <w:pStyle w:val="PL"/>
      </w:pPr>
      <w:r>
        <w:t xml:space="preserve">          $ref: '#/components/schemas/Support'</w:t>
      </w:r>
    </w:p>
    <w:p w14:paraId="26B918A5" w14:textId="77777777" w:rsidR="009B4147" w:rsidRDefault="009B4147" w:rsidP="009B4147">
      <w:pPr>
        <w:pStyle w:val="PL"/>
      </w:pPr>
      <w:r>
        <w:t xml:space="preserve">    DeterministicComm:</w:t>
      </w:r>
    </w:p>
    <w:p w14:paraId="25F3305C" w14:textId="77777777" w:rsidR="009B4147" w:rsidRDefault="009B4147" w:rsidP="009B4147">
      <w:pPr>
        <w:pStyle w:val="PL"/>
      </w:pPr>
      <w:r>
        <w:t xml:space="preserve">      type: object</w:t>
      </w:r>
    </w:p>
    <w:p w14:paraId="7D92F8A8" w14:textId="77777777" w:rsidR="009B4147" w:rsidRDefault="009B4147" w:rsidP="009B4147">
      <w:pPr>
        <w:pStyle w:val="PL"/>
      </w:pPr>
      <w:r>
        <w:t xml:space="preserve">      properties:</w:t>
      </w:r>
    </w:p>
    <w:p w14:paraId="0A5A50ED" w14:textId="77777777" w:rsidR="009B4147" w:rsidRDefault="009B4147" w:rsidP="009B4147">
      <w:pPr>
        <w:pStyle w:val="PL"/>
      </w:pPr>
      <w:r>
        <w:t xml:space="preserve">        servAttrCom:</w:t>
      </w:r>
    </w:p>
    <w:p w14:paraId="45DF4C5E" w14:textId="77777777" w:rsidR="009B4147" w:rsidRDefault="009B4147" w:rsidP="009B4147">
      <w:pPr>
        <w:pStyle w:val="PL"/>
      </w:pPr>
      <w:r>
        <w:t xml:space="preserve">          $ref: '#/components/schemas/ServAttrCom'</w:t>
      </w:r>
    </w:p>
    <w:p w14:paraId="22819BCD" w14:textId="77777777" w:rsidR="009B4147" w:rsidRDefault="009B4147" w:rsidP="009B4147">
      <w:pPr>
        <w:pStyle w:val="PL"/>
      </w:pPr>
      <w:r>
        <w:t xml:space="preserve">        availability:</w:t>
      </w:r>
    </w:p>
    <w:p w14:paraId="6142BF4B" w14:textId="77777777" w:rsidR="009B4147" w:rsidRDefault="009B4147" w:rsidP="009B4147">
      <w:pPr>
        <w:pStyle w:val="PL"/>
      </w:pPr>
      <w:r>
        <w:t xml:space="preserve">          $ref: '#/components/schemas/Support'</w:t>
      </w:r>
    </w:p>
    <w:p w14:paraId="58B18672" w14:textId="77777777" w:rsidR="009B4147" w:rsidRDefault="009B4147" w:rsidP="009B4147">
      <w:pPr>
        <w:pStyle w:val="PL"/>
      </w:pPr>
      <w:r>
        <w:t xml:space="preserve">        periodicityList:</w:t>
      </w:r>
    </w:p>
    <w:p w14:paraId="2D7FBA54" w14:textId="77777777" w:rsidR="009B4147" w:rsidRDefault="009B4147" w:rsidP="009B4147">
      <w:pPr>
        <w:pStyle w:val="PL"/>
      </w:pPr>
      <w:r>
        <w:t xml:space="preserve">          type: string</w:t>
      </w:r>
    </w:p>
    <w:p w14:paraId="181BE61C" w14:textId="77777777" w:rsidR="009B4147" w:rsidRDefault="009B4147" w:rsidP="009B4147">
      <w:pPr>
        <w:pStyle w:val="PL"/>
      </w:pPr>
      <w:r>
        <w:t xml:space="preserve">    XLThpt:</w:t>
      </w:r>
    </w:p>
    <w:p w14:paraId="01577F7E" w14:textId="77777777" w:rsidR="009B4147" w:rsidRDefault="009B4147" w:rsidP="009B4147">
      <w:pPr>
        <w:pStyle w:val="PL"/>
      </w:pPr>
      <w:r>
        <w:t xml:space="preserve">      type: object</w:t>
      </w:r>
    </w:p>
    <w:p w14:paraId="14C2A48C" w14:textId="77777777" w:rsidR="009B4147" w:rsidRDefault="009B4147" w:rsidP="009B4147">
      <w:pPr>
        <w:pStyle w:val="PL"/>
      </w:pPr>
      <w:r>
        <w:t xml:space="preserve">      properties:</w:t>
      </w:r>
    </w:p>
    <w:p w14:paraId="0A2F42F0" w14:textId="77777777" w:rsidR="009B4147" w:rsidRDefault="009B4147" w:rsidP="009B4147">
      <w:pPr>
        <w:pStyle w:val="PL"/>
      </w:pPr>
      <w:r>
        <w:t xml:space="preserve">        servAttrCom:</w:t>
      </w:r>
    </w:p>
    <w:p w14:paraId="5227B961" w14:textId="77777777" w:rsidR="009B4147" w:rsidRDefault="009B4147" w:rsidP="009B4147">
      <w:pPr>
        <w:pStyle w:val="PL"/>
      </w:pPr>
      <w:r>
        <w:t xml:space="preserve">          $ref: '#/components/schemas/ServAttrCom'</w:t>
      </w:r>
    </w:p>
    <w:p w14:paraId="58FFABAB" w14:textId="77777777" w:rsidR="009B4147" w:rsidRDefault="009B4147" w:rsidP="009B4147">
      <w:pPr>
        <w:pStyle w:val="PL"/>
      </w:pPr>
      <w:r>
        <w:t xml:space="preserve">        guaThpt:</w:t>
      </w:r>
    </w:p>
    <w:p w14:paraId="6369B728" w14:textId="77777777" w:rsidR="009B4147" w:rsidRDefault="009B4147" w:rsidP="009B4147">
      <w:pPr>
        <w:pStyle w:val="PL"/>
      </w:pPr>
      <w:r>
        <w:t xml:space="preserve">          $ref: '#/components/schemas/Float'</w:t>
      </w:r>
    </w:p>
    <w:p w14:paraId="69A452EB" w14:textId="77777777" w:rsidR="009B4147" w:rsidRDefault="009B4147" w:rsidP="009B4147">
      <w:pPr>
        <w:pStyle w:val="PL"/>
      </w:pPr>
      <w:r>
        <w:t xml:space="preserve">        maxThpt:</w:t>
      </w:r>
    </w:p>
    <w:p w14:paraId="600DF5F5" w14:textId="77777777" w:rsidR="009B4147" w:rsidRDefault="009B4147" w:rsidP="009B4147">
      <w:pPr>
        <w:pStyle w:val="PL"/>
      </w:pPr>
      <w:r>
        <w:t xml:space="preserve">          $ref: '#/components/schemas/Float'</w:t>
      </w:r>
    </w:p>
    <w:p w14:paraId="12A1AA1F" w14:textId="77777777" w:rsidR="009B4147" w:rsidRDefault="009B4147" w:rsidP="009B4147">
      <w:pPr>
        <w:pStyle w:val="PL"/>
      </w:pPr>
      <w:r>
        <w:t xml:space="preserve">    MaxPktSize:</w:t>
      </w:r>
    </w:p>
    <w:p w14:paraId="5F08333D" w14:textId="77777777" w:rsidR="009B4147" w:rsidRDefault="009B4147" w:rsidP="009B4147">
      <w:pPr>
        <w:pStyle w:val="PL"/>
      </w:pPr>
      <w:r>
        <w:t xml:space="preserve">      type: object</w:t>
      </w:r>
    </w:p>
    <w:p w14:paraId="58A28C0B" w14:textId="77777777" w:rsidR="009B4147" w:rsidRDefault="009B4147" w:rsidP="009B4147">
      <w:pPr>
        <w:pStyle w:val="PL"/>
      </w:pPr>
      <w:r>
        <w:t xml:space="preserve">      properties:</w:t>
      </w:r>
    </w:p>
    <w:p w14:paraId="6EE35683" w14:textId="77777777" w:rsidR="009B4147" w:rsidRDefault="009B4147" w:rsidP="009B4147">
      <w:pPr>
        <w:pStyle w:val="PL"/>
      </w:pPr>
      <w:r>
        <w:t xml:space="preserve">        servAttrCom:</w:t>
      </w:r>
    </w:p>
    <w:p w14:paraId="227ADB99" w14:textId="77777777" w:rsidR="009B4147" w:rsidRDefault="009B4147" w:rsidP="009B4147">
      <w:pPr>
        <w:pStyle w:val="PL"/>
      </w:pPr>
      <w:r>
        <w:t xml:space="preserve">          $ref: '#/components/schemas/ServAttrCom'</w:t>
      </w:r>
    </w:p>
    <w:p w14:paraId="5E4747BC" w14:textId="77777777" w:rsidR="009B4147" w:rsidRDefault="009B4147" w:rsidP="009B4147">
      <w:pPr>
        <w:pStyle w:val="PL"/>
      </w:pPr>
      <w:r>
        <w:t xml:space="preserve">        maxsize:</w:t>
      </w:r>
    </w:p>
    <w:p w14:paraId="6F97D840" w14:textId="77777777" w:rsidR="009B4147" w:rsidRDefault="009B4147" w:rsidP="009B4147">
      <w:pPr>
        <w:pStyle w:val="PL"/>
      </w:pPr>
      <w:r>
        <w:t xml:space="preserve">          type: integer</w:t>
      </w:r>
    </w:p>
    <w:p w14:paraId="2F50111A" w14:textId="77777777" w:rsidR="009B4147" w:rsidRDefault="009B4147" w:rsidP="009B4147">
      <w:pPr>
        <w:pStyle w:val="PL"/>
      </w:pPr>
      <w:r>
        <w:t xml:space="preserve">    MaxNumberofPDUSessions:</w:t>
      </w:r>
    </w:p>
    <w:p w14:paraId="2DACE40B" w14:textId="77777777" w:rsidR="009B4147" w:rsidRDefault="009B4147" w:rsidP="009B4147">
      <w:pPr>
        <w:pStyle w:val="PL"/>
      </w:pPr>
      <w:r>
        <w:t xml:space="preserve">      type: object</w:t>
      </w:r>
    </w:p>
    <w:p w14:paraId="5CB54C6A" w14:textId="77777777" w:rsidR="009B4147" w:rsidRDefault="009B4147" w:rsidP="009B4147">
      <w:pPr>
        <w:pStyle w:val="PL"/>
      </w:pPr>
      <w:r>
        <w:t xml:space="preserve">      properties:</w:t>
      </w:r>
    </w:p>
    <w:p w14:paraId="32417738" w14:textId="77777777" w:rsidR="009B4147" w:rsidRDefault="009B4147" w:rsidP="009B4147">
      <w:pPr>
        <w:pStyle w:val="PL"/>
      </w:pPr>
      <w:r>
        <w:t xml:space="preserve">        servAttrCom:</w:t>
      </w:r>
    </w:p>
    <w:p w14:paraId="14876AB9" w14:textId="77777777" w:rsidR="009B4147" w:rsidRDefault="009B4147" w:rsidP="009B4147">
      <w:pPr>
        <w:pStyle w:val="PL"/>
      </w:pPr>
      <w:r>
        <w:t xml:space="preserve">          $ref: '#/components/schemas/ServAttrCom'</w:t>
      </w:r>
    </w:p>
    <w:p w14:paraId="2A160AB5" w14:textId="77777777" w:rsidR="009B4147" w:rsidRDefault="009B4147" w:rsidP="009B4147">
      <w:pPr>
        <w:pStyle w:val="PL"/>
      </w:pPr>
      <w:r>
        <w:t xml:space="preserve">        nOofPDUSessions:</w:t>
      </w:r>
    </w:p>
    <w:p w14:paraId="2AA590E1" w14:textId="77777777" w:rsidR="009B4147" w:rsidRDefault="009B4147" w:rsidP="009B4147">
      <w:pPr>
        <w:pStyle w:val="PL"/>
      </w:pPr>
      <w:r>
        <w:t xml:space="preserve">          type: integer</w:t>
      </w:r>
    </w:p>
    <w:p w14:paraId="2CB3DA63" w14:textId="77777777" w:rsidR="009B4147" w:rsidRDefault="009B4147" w:rsidP="009B4147">
      <w:pPr>
        <w:pStyle w:val="PL"/>
      </w:pPr>
      <w:r>
        <w:t xml:space="preserve">    KPIMonitoring:</w:t>
      </w:r>
    </w:p>
    <w:p w14:paraId="0ACDC8DB" w14:textId="77777777" w:rsidR="009B4147" w:rsidRDefault="009B4147" w:rsidP="009B4147">
      <w:pPr>
        <w:pStyle w:val="PL"/>
      </w:pPr>
      <w:r>
        <w:t xml:space="preserve">      type: object</w:t>
      </w:r>
    </w:p>
    <w:p w14:paraId="139F3894" w14:textId="77777777" w:rsidR="009B4147" w:rsidRDefault="009B4147" w:rsidP="009B4147">
      <w:pPr>
        <w:pStyle w:val="PL"/>
      </w:pPr>
      <w:r>
        <w:t xml:space="preserve">      properties:</w:t>
      </w:r>
    </w:p>
    <w:p w14:paraId="5E4A3006" w14:textId="77777777" w:rsidR="009B4147" w:rsidRDefault="009B4147" w:rsidP="009B4147">
      <w:pPr>
        <w:pStyle w:val="PL"/>
      </w:pPr>
      <w:r>
        <w:t xml:space="preserve">        servAttrCom:</w:t>
      </w:r>
    </w:p>
    <w:p w14:paraId="5F21411A" w14:textId="77777777" w:rsidR="009B4147" w:rsidRDefault="009B4147" w:rsidP="009B4147">
      <w:pPr>
        <w:pStyle w:val="PL"/>
      </w:pPr>
      <w:r>
        <w:t xml:space="preserve">          $ref: '#/components/schemas/ServAttrCom'</w:t>
      </w:r>
    </w:p>
    <w:p w14:paraId="19CB6401" w14:textId="77777777" w:rsidR="009B4147" w:rsidRDefault="009B4147" w:rsidP="009B4147">
      <w:pPr>
        <w:pStyle w:val="PL"/>
      </w:pPr>
      <w:r>
        <w:t xml:space="preserve">        kPIList:</w:t>
      </w:r>
    </w:p>
    <w:p w14:paraId="2AC840DF" w14:textId="77777777" w:rsidR="009B4147" w:rsidRDefault="009B4147" w:rsidP="009B4147">
      <w:pPr>
        <w:pStyle w:val="PL"/>
      </w:pPr>
      <w:r>
        <w:t xml:space="preserve">          type: string</w:t>
      </w:r>
    </w:p>
    <w:p w14:paraId="5F6D81ED" w14:textId="77777777" w:rsidR="009B4147" w:rsidRDefault="009B4147" w:rsidP="009B4147">
      <w:pPr>
        <w:pStyle w:val="PL"/>
      </w:pPr>
      <w:r>
        <w:t xml:space="preserve">    NBIoT:</w:t>
      </w:r>
    </w:p>
    <w:p w14:paraId="071E55EA" w14:textId="77777777" w:rsidR="009B4147" w:rsidRDefault="009B4147" w:rsidP="009B4147">
      <w:pPr>
        <w:pStyle w:val="PL"/>
      </w:pPr>
      <w:r>
        <w:t xml:space="preserve">      type: object</w:t>
      </w:r>
    </w:p>
    <w:p w14:paraId="31D2AC4E" w14:textId="77777777" w:rsidR="009B4147" w:rsidRDefault="009B4147" w:rsidP="009B4147">
      <w:pPr>
        <w:pStyle w:val="PL"/>
      </w:pPr>
      <w:r>
        <w:t xml:space="preserve">      properties:</w:t>
      </w:r>
    </w:p>
    <w:p w14:paraId="7A28EBF2" w14:textId="77777777" w:rsidR="009B4147" w:rsidRDefault="009B4147" w:rsidP="009B4147">
      <w:pPr>
        <w:pStyle w:val="PL"/>
      </w:pPr>
      <w:r>
        <w:t xml:space="preserve">        servAttrCom:</w:t>
      </w:r>
    </w:p>
    <w:p w14:paraId="0EF0AB49" w14:textId="77777777" w:rsidR="009B4147" w:rsidRDefault="009B4147" w:rsidP="009B4147">
      <w:pPr>
        <w:pStyle w:val="PL"/>
      </w:pPr>
      <w:r>
        <w:t xml:space="preserve">          $ref: '#/components/schemas/ServAttrCom'</w:t>
      </w:r>
    </w:p>
    <w:p w14:paraId="41E7D979" w14:textId="77777777" w:rsidR="009B4147" w:rsidRDefault="009B4147" w:rsidP="009B4147">
      <w:pPr>
        <w:pStyle w:val="PL"/>
      </w:pPr>
      <w:r>
        <w:t xml:space="preserve">        support:</w:t>
      </w:r>
    </w:p>
    <w:p w14:paraId="768EDB82" w14:textId="77777777" w:rsidR="009B4147" w:rsidRDefault="009B4147" w:rsidP="009B4147">
      <w:pPr>
        <w:pStyle w:val="PL"/>
      </w:pPr>
      <w:r>
        <w:t xml:space="preserve">          $ref: '#/components/schemas/Support'</w:t>
      </w:r>
    </w:p>
    <w:p w14:paraId="61880149" w14:textId="77777777" w:rsidR="009B4147" w:rsidRDefault="009B4147" w:rsidP="009B4147">
      <w:pPr>
        <w:pStyle w:val="PL"/>
      </w:pPr>
      <w:r>
        <w:t xml:space="preserve">    RadioSpectrum:</w:t>
      </w:r>
    </w:p>
    <w:p w14:paraId="39A63F7C" w14:textId="77777777" w:rsidR="009B4147" w:rsidRDefault="009B4147" w:rsidP="009B4147">
      <w:pPr>
        <w:pStyle w:val="PL"/>
      </w:pPr>
      <w:r>
        <w:t xml:space="preserve">      type: object</w:t>
      </w:r>
    </w:p>
    <w:p w14:paraId="39DE5C74" w14:textId="77777777" w:rsidR="009B4147" w:rsidRDefault="009B4147" w:rsidP="009B4147">
      <w:pPr>
        <w:pStyle w:val="PL"/>
      </w:pPr>
      <w:r>
        <w:t xml:space="preserve">      properties:</w:t>
      </w:r>
    </w:p>
    <w:p w14:paraId="228D90E7" w14:textId="77777777" w:rsidR="009B4147" w:rsidRDefault="009B4147" w:rsidP="009B4147">
      <w:pPr>
        <w:pStyle w:val="PL"/>
      </w:pPr>
      <w:r>
        <w:t xml:space="preserve">        servAttrCom:</w:t>
      </w:r>
    </w:p>
    <w:p w14:paraId="2BFCC1B0" w14:textId="77777777" w:rsidR="009B4147" w:rsidRDefault="009B4147" w:rsidP="009B4147">
      <w:pPr>
        <w:pStyle w:val="PL"/>
      </w:pPr>
      <w:r>
        <w:t xml:space="preserve">          $ref: '#/components/schemas/ServAttrCom'</w:t>
      </w:r>
    </w:p>
    <w:p w14:paraId="1A9F59A0" w14:textId="77777777" w:rsidR="009B4147" w:rsidRDefault="009B4147" w:rsidP="009B4147">
      <w:pPr>
        <w:pStyle w:val="PL"/>
      </w:pPr>
      <w:r>
        <w:t xml:space="preserve">        nROperatingBands:</w:t>
      </w:r>
    </w:p>
    <w:p w14:paraId="6E3E1D0C" w14:textId="77777777" w:rsidR="009B4147" w:rsidRDefault="009B4147" w:rsidP="009B4147">
      <w:pPr>
        <w:pStyle w:val="PL"/>
      </w:pPr>
      <w:r>
        <w:t xml:space="preserve">          type: string</w:t>
      </w:r>
    </w:p>
    <w:p w14:paraId="5FED51F7" w14:textId="77777777" w:rsidR="009B4147" w:rsidRDefault="009B4147" w:rsidP="009B4147">
      <w:pPr>
        <w:pStyle w:val="PL"/>
      </w:pPr>
      <w:r>
        <w:t xml:space="preserve">    Synchronicity:</w:t>
      </w:r>
    </w:p>
    <w:p w14:paraId="2E6E4D45" w14:textId="77777777" w:rsidR="009B4147" w:rsidRDefault="009B4147" w:rsidP="009B4147">
      <w:pPr>
        <w:pStyle w:val="PL"/>
      </w:pPr>
      <w:r>
        <w:t xml:space="preserve">      type: object</w:t>
      </w:r>
    </w:p>
    <w:p w14:paraId="5897100E" w14:textId="77777777" w:rsidR="009B4147" w:rsidRDefault="009B4147" w:rsidP="009B4147">
      <w:pPr>
        <w:pStyle w:val="PL"/>
      </w:pPr>
      <w:r>
        <w:t xml:space="preserve">      properties:</w:t>
      </w:r>
    </w:p>
    <w:p w14:paraId="364FC792" w14:textId="77777777" w:rsidR="009B4147" w:rsidRDefault="009B4147" w:rsidP="009B4147">
      <w:pPr>
        <w:pStyle w:val="PL"/>
      </w:pPr>
      <w:r>
        <w:t xml:space="preserve">        servAttrCom:</w:t>
      </w:r>
    </w:p>
    <w:p w14:paraId="2DA807C1" w14:textId="77777777" w:rsidR="009B4147" w:rsidRDefault="009B4147" w:rsidP="009B4147">
      <w:pPr>
        <w:pStyle w:val="PL"/>
      </w:pPr>
      <w:r>
        <w:t xml:space="preserve">          $ref: '#/components/schemas/ServAttrCom'</w:t>
      </w:r>
    </w:p>
    <w:p w14:paraId="223E372E" w14:textId="77777777" w:rsidR="009B4147" w:rsidRDefault="009B4147" w:rsidP="009B4147">
      <w:pPr>
        <w:pStyle w:val="PL"/>
      </w:pPr>
      <w:r>
        <w:t xml:space="preserve">        availability:</w:t>
      </w:r>
    </w:p>
    <w:p w14:paraId="47D79ECD" w14:textId="77777777" w:rsidR="009B4147" w:rsidRDefault="009B4147" w:rsidP="009B4147">
      <w:pPr>
        <w:pStyle w:val="PL"/>
      </w:pPr>
      <w:r>
        <w:t xml:space="preserve">          $ref: '#/components/schemas/SynAvailability'</w:t>
      </w:r>
    </w:p>
    <w:p w14:paraId="35F3F611" w14:textId="77777777" w:rsidR="009B4147" w:rsidRDefault="009B4147" w:rsidP="009B4147">
      <w:pPr>
        <w:pStyle w:val="PL"/>
      </w:pPr>
      <w:r>
        <w:t xml:space="preserve">        accuracy:</w:t>
      </w:r>
    </w:p>
    <w:p w14:paraId="6B33AA9D" w14:textId="77777777" w:rsidR="009B4147" w:rsidRDefault="009B4147" w:rsidP="009B4147">
      <w:pPr>
        <w:pStyle w:val="PL"/>
      </w:pPr>
      <w:r>
        <w:t xml:space="preserve">          $ref: '#/components/schemas/Float'</w:t>
      </w:r>
    </w:p>
    <w:p w14:paraId="38252AF8" w14:textId="77777777" w:rsidR="009B4147" w:rsidRDefault="009B4147" w:rsidP="009B4147">
      <w:pPr>
        <w:pStyle w:val="PL"/>
      </w:pPr>
      <w:r>
        <w:t xml:space="preserve">    SynchronicityRANSubnet:</w:t>
      </w:r>
    </w:p>
    <w:p w14:paraId="04EE2F29" w14:textId="77777777" w:rsidR="009B4147" w:rsidRDefault="009B4147" w:rsidP="009B4147">
      <w:pPr>
        <w:pStyle w:val="PL"/>
      </w:pPr>
      <w:r>
        <w:t xml:space="preserve">      type: object</w:t>
      </w:r>
    </w:p>
    <w:p w14:paraId="4093DAD0" w14:textId="77777777" w:rsidR="009B4147" w:rsidRDefault="009B4147" w:rsidP="009B4147">
      <w:pPr>
        <w:pStyle w:val="PL"/>
      </w:pPr>
      <w:r>
        <w:t xml:space="preserve">      properties:</w:t>
      </w:r>
    </w:p>
    <w:p w14:paraId="033E29C5" w14:textId="77777777" w:rsidR="009B4147" w:rsidRDefault="009B4147" w:rsidP="009B4147">
      <w:pPr>
        <w:pStyle w:val="PL"/>
      </w:pPr>
      <w:r>
        <w:t xml:space="preserve">        availability:</w:t>
      </w:r>
    </w:p>
    <w:p w14:paraId="02D513A2" w14:textId="77777777" w:rsidR="009B4147" w:rsidRDefault="009B4147" w:rsidP="009B4147">
      <w:pPr>
        <w:pStyle w:val="PL"/>
      </w:pPr>
      <w:r>
        <w:t xml:space="preserve">          $ref: '#/components/schemas/SynAvailability'</w:t>
      </w:r>
    </w:p>
    <w:p w14:paraId="435ECFA6" w14:textId="77777777" w:rsidR="009B4147" w:rsidRDefault="009B4147" w:rsidP="009B4147">
      <w:pPr>
        <w:pStyle w:val="PL"/>
      </w:pPr>
      <w:r>
        <w:t xml:space="preserve">        accuracy:</w:t>
      </w:r>
    </w:p>
    <w:p w14:paraId="2750DAB5" w14:textId="77777777" w:rsidR="009B4147" w:rsidRDefault="009B4147" w:rsidP="009B4147">
      <w:pPr>
        <w:pStyle w:val="PL"/>
      </w:pPr>
      <w:r>
        <w:t xml:space="preserve">          $ref: '#/components/schemas/Float'</w:t>
      </w:r>
    </w:p>
    <w:p w14:paraId="63E327EB" w14:textId="77777777" w:rsidR="009B4147" w:rsidRDefault="009B4147" w:rsidP="009B4147">
      <w:pPr>
        <w:pStyle w:val="PL"/>
      </w:pPr>
      <w:r>
        <w:t xml:space="preserve">    Positioning:</w:t>
      </w:r>
    </w:p>
    <w:p w14:paraId="1C7F5E3B" w14:textId="77777777" w:rsidR="009B4147" w:rsidRDefault="009B4147" w:rsidP="009B4147">
      <w:pPr>
        <w:pStyle w:val="PL"/>
      </w:pPr>
      <w:r>
        <w:t xml:space="preserve">      type: object</w:t>
      </w:r>
    </w:p>
    <w:p w14:paraId="5D4EBA93" w14:textId="77777777" w:rsidR="009B4147" w:rsidRDefault="009B4147" w:rsidP="009B4147">
      <w:pPr>
        <w:pStyle w:val="PL"/>
      </w:pPr>
      <w:r>
        <w:t xml:space="preserve">      properties:</w:t>
      </w:r>
    </w:p>
    <w:p w14:paraId="30587BA2" w14:textId="77777777" w:rsidR="009B4147" w:rsidRDefault="009B4147" w:rsidP="009B4147">
      <w:pPr>
        <w:pStyle w:val="PL"/>
      </w:pPr>
      <w:r>
        <w:t xml:space="preserve">        servAttrCom:</w:t>
      </w:r>
    </w:p>
    <w:p w14:paraId="4D8BD4B6" w14:textId="77777777" w:rsidR="009B4147" w:rsidRDefault="009B4147" w:rsidP="009B4147">
      <w:pPr>
        <w:pStyle w:val="PL"/>
      </w:pPr>
      <w:r>
        <w:t xml:space="preserve">          $ref: '#/components/schemas/ServAttrCom'</w:t>
      </w:r>
    </w:p>
    <w:p w14:paraId="086C2250" w14:textId="77777777" w:rsidR="009B4147" w:rsidRDefault="009B4147" w:rsidP="009B4147">
      <w:pPr>
        <w:pStyle w:val="PL"/>
      </w:pPr>
      <w:r>
        <w:t xml:space="preserve">        availability:</w:t>
      </w:r>
    </w:p>
    <w:p w14:paraId="376D0286" w14:textId="77777777" w:rsidR="009B4147" w:rsidRDefault="009B4147" w:rsidP="009B4147">
      <w:pPr>
        <w:pStyle w:val="PL"/>
      </w:pPr>
      <w:r>
        <w:lastRenderedPageBreak/>
        <w:t xml:space="preserve">          $ref: '#/components/schemas/PositioningAvailability'</w:t>
      </w:r>
    </w:p>
    <w:p w14:paraId="6C068FA4" w14:textId="77777777" w:rsidR="009B4147" w:rsidRDefault="009B4147" w:rsidP="009B4147">
      <w:pPr>
        <w:pStyle w:val="PL"/>
      </w:pPr>
      <w:r>
        <w:t xml:space="preserve">        predictionfrequency:</w:t>
      </w:r>
    </w:p>
    <w:p w14:paraId="52C172EC" w14:textId="77777777" w:rsidR="009B4147" w:rsidRDefault="009B4147" w:rsidP="009B4147">
      <w:pPr>
        <w:pStyle w:val="PL"/>
      </w:pPr>
      <w:r>
        <w:t xml:space="preserve">          $ref: '#/components/schemas/Predictionfrequency'</w:t>
      </w:r>
    </w:p>
    <w:p w14:paraId="6262BABF" w14:textId="77777777" w:rsidR="009B4147" w:rsidRDefault="009B4147" w:rsidP="009B4147">
      <w:pPr>
        <w:pStyle w:val="PL"/>
      </w:pPr>
      <w:r>
        <w:t xml:space="preserve">        accuracy:</w:t>
      </w:r>
    </w:p>
    <w:p w14:paraId="00A32AA0" w14:textId="77777777" w:rsidR="009B4147" w:rsidRDefault="009B4147" w:rsidP="009B4147">
      <w:pPr>
        <w:pStyle w:val="PL"/>
      </w:pPr>
      <w:r>
        <w:t xml:space="preserve">          $ref: '#/components/schemas/Float'</w:t>
      </w:r>
    </w:p>
    <w:p w14:paraId="0EA6EB8F" w14:textId="77777777" w:rsidR="009B4147" w:rsidRDefault="009B4147" w:rsidP="009B4147">
      <w:pPr>
        <w:pStyle w:val="PL"/>
      </w:pPr>
      <w:r>
        <w:t xml:space="preserve">    PositioningRANSubnet:</w:t>
      </w:r>
    </w:p>
    <w:p w14:paraId="34A77F9A" w14:textId="77777777" w:rsidR="009B4147" w:rsidRDefault="009B4147" w:rsidP="009B4147">
      <w:pPr>
        <w:pStyle w:val="PL"/>
      </w:pPr>
      <w:r>
        <w:t xml:space="preserve">      type: object</w:t>
      </w:r>
    </w:p>
    <w:p w14:paraId="18D71432" w14:textId="77777777" w:rsidR="009B4147" w:rsidRDefault="009B4147" w:rsidP="009B4147">
      <w:pPr>
        <w:pStyle w:val="PL"/>
      </w:pPr>
      <w:r>
        <w:t xml:space="preserve">      properties:</w:t>
      </w:r>
    </w:p>
    <w:p w14:paraId="0E2E8ACF" w14:textId="77777777" w:rsidR="009B4147" w:rsidRDefault="009B4147" w:rsidP="009B4147">
      <w:pPr>
        <w:pStyle w:val="PL"/>
      </w:pPr>
      <w:r>
        <w:t xml:space="preserve">        availability:</w:t>
      </w:r>
    </w:p>
    <w:p w14:paraId="2A8FF1B8" w14:textId="77777777" w:rsidR="009B4147" w:rsidRDefault="009B4147" w:rsidP="009B4147">
      <w:pPr>
        <w:pStyle w:val="PL"/>
      </w:pPr>
      <w:r>
        <w:t xml:space="preserve">          $ref: '#/components/schemas/PositioningAvailability'</w:t>
      </w:r>
    </w:p>
    <w:p w14:paraId="6F38D8C0" w14:textId="77777777" w:rsidR="009B4147" w:rsidRDefault="009B4147" w:rsidP="009B4147">
      <w:pPr>
        <w:pStyle w:val="PL"/>
      </w:pPr>
      <w:r>
        <w:t xml:space="preserve">        predictionfrequency:</w:t>
      </w:r>
    </w:p>
    <w:p w14:paraId="72E02915" w14:textId="77777777" w:rsidR="009B4147" w:rsidRDefault="009B4147" w:rsidP="009B4147">
      <w:pPr>
        <w:pStyle w:val="PL"/>
      </w:pPr>
      <w:r>
        <w:t xml:space="preserve">          $ref: '#/components/schemas/Predictionfrequency'</w:t>
      </w:r>
    </w:p>
    <w:p w14:paraId="1C94FF72" w14:textId="77777777" w:rsidR="009B4147" w:rsidRDefault="009B4147" w:rsidP="009B4147">
      <w:pPr>
        <w:pStyle w:val="PL"/>
      </w:pPr>
      <w:r>
        <w:t xml:space="preserve">        accuracy:</w:t>
      </w:r>
    </w:p>
    <w:p w14:paraId="1B1872C9" w14:textId="77777777" w:rsidR="009B4147" w:rsidRDefault="009B4147" w:rsidP="009B4147">
      <w:pPr>
        <w:pStyle w:val="PL"/>
      </w:pPr>
      <w:r>
        <w:t xml:space="preserve">          $ref: '#/components/schemas/Float'     </w:t>
      </w:r>
    </w:p>
    <w:p w14:paraId="13F84F9B" w14:textId="77777777" w:rsidR="009B4147" w:rsidRDefault="009B4147" w:rsidP="009B4147">
      <w:pPr>
        <w:pStyle w:val="PL"/>
      </w:pPr>
      <w:r>
        <w:t xml:space="preserve">    UserMgmtOpen:</w:t>
      </w:r>
    </w:p>
    <w:p w14:paraId="3812A4D5" w14:textId="77777777" w:rsidR="009B4147" w:rsidRDefault="009B4147" w:rsidP="009B4147">
      <w:pPr>
        <w:pStyle w:val="PL"/>
      </w:pPr>
      <w:r>
        <w:t xml:space="preserve">      type: object</w:t>
      </w:r>
    </w:p>
    <w:p w14:paraId="3E4A49B5" w14:textId="77777777" w:rsidR="009B4147" w:rsidRDefault="009B4147" w:rsidP="009B4147">
      <w:pPr>
        <w:pStyle w:val="PL"/>
      </w:pPr>
      <w:r>
        <w:t xml:space="preserve">      properties:</w:t>
      </w:r>
    </w:p>
    <w:p w14:paraId="42FA85C9" w14:textId="77777777" w:rsidR="009B4147" w:rsidRDefault="009B4147" w:rsidP="009B4147">
      <w:pPr>
        <w:pStyle w:val="PL"/>
      </w:pPr>
      <w:r>
        <w:t xml:space="preserve">        servAttrCom:</w:t>
      </w:r>
    </w:p>
    <w:p w14:paraId="1FEB527A" w14:textId="77777777" w:rsidR="009B4147" w:rsidRDefault="009B4147" w:rsidP="009B4147">
      <w:pPr>
        <w:pStyle w:val="PL"/>
      </w:pPr>
      <w:r>
        <w:t xml:space="preserve">          $ref: '#/components/schemas/ServAttrCom'</w:t>
      </w:r>
    </w:p>
    <w:p w14:paraId="21C7DFB9" w14:textId="77777777" w:rsidR="009B4147" w:rsidRDefault="009B4147" w:rsidP="009B4147">
      <w:pPr>
        <w:pStyle w:val="PL"/>
      </w:pPr>
      <w:r>
        <w:t xml:space="preserve">        support:</w:t>
      </w:r>
    </w:p>
    <w:p w14:paraId="0BDE880A" w14:textId="77777777" w:rsidR="009B4147" w:rsidRDefault="009B4147" w:rsidP="009B4147">
      <w:pPr>
        <w:pStyle w:val="PL"/>
      </w:pPr>
      <w:r>
        <w:t xml:space="preserve">          $ref: '#/components/schemas/Support'</w:t>
      </w:r>
    </w:p>
    <w:p w14:paraId="73159436" w14:textId="77777777" w:rsidR="009B4147" w:rsidRDefault="009B4147" w:rsidP="009B4147">
      <w:pPr>
        <w:pStyle w:val="PL"/>
      </w:pPr>
      <w:r>
        <w:t xml:space="preserve">    V2XCommModels:</w:t>
      </w:r>
    </w:p>
    <w:p w14:paraId="1DE3DEBE" w14:textId="77777777" w:rsidR="009B4147" w:rsidRDefault="009B4147" w:rsidP="009B4147">
      <w:pPr>
        <w:pStyle w:val="PL"/>
      </w:pPr>
      <w:r>
        <w:t xml:space="preserve">      type: object</w:t>
      </w:r>
    </w:p>
    <w:p w14:paraId="49E4F411" w14:textId="77777777" w:rsidR="009B4147" w:rsidRDefault="009B4147" w:rsidP="009B4147">
      <w:pPr>
        <w:pStyle w:val="PL"/>
      </w:pPr>
      <w:r>
        <w:t xml:space="preserve">      properties:</w:t>
      </w:r>
    </w:p>
    <w:p w14:paraId="6F74103B" w14:textId="77777777" w:rsidR="009B4147" w:rsidRDefault="009B4147" w:rsidP="009B4147">
      <w:pPr>
        <w:pStyle w:val="PL"/>
      </w:pPr>
      <w:r>
        <w:t xml:space="preserve">        servAttrCom:</w:t>
      </w:r>
    </w:p>
    <w:p w14:paraId="529FA264" w14:textId="77777777" w:rsidR="009B4147" w:rsidRDefault="009B4147" w:rsidP="009B4147">
      <w:pPr>
        <w:pStyle w:val="PL"/>
      </w:pPr>
      <w:r>
        <w:t xml:space="preserve">          $ref: '#/components/schemas/ServAttrCom'</w:t>
      </w:r>
    </w:p>
    <w:p w14:paraId="5125B304" w14:textId="77777777" w:rsidR="009B4147" w:rsidRDefault="009B4147" w:rsidP="009B4147">
      <w:pPr>
        <w:pStyle w:val="PL"/>
      </w:pPr>
      <w:r>
        <w:t xml:space="preserve">        v2XMode:</w:t>
      </w:r>
    </w:p>
    <w:p w14:paraId="2E516E61" w14:textId="77777777" w:rsidR="009B4147" w:rsidRDefault="009B4147" w:rsidP="009B4147">
      <w:pPr>
        <w:pStyle w:val="PL"/>
      </w:pPr>
      <w:r>
        <w:t xml:space="preserve">          $ref: '#/components/schemas/Support'</w:t>
      </w:r>
    </w:p>
    <w:p w14:paraId="0504557C" w14:textId="77777777" w:rsidR="009B4147" w:rsidRDefault="009B4147" w:rsidP="009B4147">
      <w:pPr>
        <w:pStyle w:val="PL"/>
      </w:pPr>
      <w:r>
        <w:t xml:space="preserve">    TermDensity:</w:t>
      </w:r>
    </w:p>
    <w:p w14:paraId="12502C26" w14:textId="77777777" w:rsidR="009B4147" w:rsidRDefault="009B4147" w:rsidP="009B4147">
      <w:pPr>
        <w:pStyle w:val="PL"/>
      </w:pPr>
      <w:r>
        <w:t xml:space="preserve">      type: object</w:t>
      </w:r>
    </w:p>
    <w:p w14:paraId="28BA66D4" w14:textId="77777777" w:rsidR="009B4147" w:rsidRDefault="009B4147" w:rsidP="009B4147">
      <w:pPr>
        <w:pStyle w:val="PL"/>
      </w:pPr>
      <w:r>
        <w:t xml:space="preserve">      properties:</w:t>
      </w:r>
    </w:p>
    <w:p w14:paraId="12078F43" w14:textId="77777777" w:rsidR="009B4147" w:rsidRDefault="009B4147" w:rsidP="009B4147">
      <w:pPr>
        <w:pStyle w:val="PL"/>
      </w:pPr>
      <w:r>
        <w:t xml:space="preserve">        servAttrCom:</w:t>
      </w:r>
    </w:p>
    <w:p w14:paraId="470FB250" w14:textId="77777777" w:rsidR="009B4147" w:rsidRDefault="009B4147" w:rsidP="009B4147">
      <w:pPr>
        <w:pStyle w:val="PL"/>
      </w:pPr>
      <w:r>
        <w:t xml:space="preserve">          $ref: '#/components/schemas/ServAttrCom'</w:t>
      </w:r>
    </w:p>
    <w:p w14:paraId="40389103" w14:textId="77777777" w:rsidR="009B4147" w:rsidRDefault="009B4147" w:rsidP="009B4147">
      <w:pPr>
        <w:pStyle w:val="PL"/>
      </w:pPr>
      <w:r>
        <w:t xml:space="preserve">        density:</w:t>
      </w:r>
    </w:p>
    <w:p w14:paraId="551FF3C9" w14:textId="77777777" w:rsidR="009B4147" w:rsidRDefault="009B4147" w:rsidP="009B4147">
      <w:pPr>
        <w:pStyle w:val="PL"/>
      </w:pPr>
      <w:r>
        <w:t xml:space="preserve">          type: integer</w:t>
      </w:r>
    </w:p>
    <w:p w14:paraId="45D83BBD" w14:textId="77777777" w:rsidR="009B4147" w:rsidRDefault="009B4147" w:rsidP="009B4147">
      <w:pPr>
        <w:pStyle w:val="PL"/>
      </w:pPr>
      <w:r>
        <w:t xml:space="preserve">    NsInfo:</w:t>
      </w:r>
    </w:p>
    <w:p w14:paraId="137893B6" w14:textId="77777777" w:rsidR="009B4147" w:rsidRDefault="009B4147" w:rsidP="009B4147">
      <w:pPr>
        <w:pStyle w:val="PL"/>
      </w:pPr>
      <w:r>
        <w:t xml:space="preserve">      type: object</w:t>
      </w:r>
    </w:p>
    <w:p w14:paraId="13C75CA0" w14:textId="77777777" w:rsidR="009B4147" w:rsidRDefault="009B4147" w:rsidP="009B4147">
      <w:pPr>
        <w:pStyle w:val="PL"/>
      </w:pPr>
      <w:r>
        <w:t xml:space="preserve">      properties:</w:t>
      </w:r>
    </w:p>
    <w:p w14:paraId="62391FBE" w14:textId="77777777" w:rsidR="009B4147" w:rsidRDefault="009B4147" w:rsidP="009B4147">
      <w:pPr>
        <w:pStyle w:val="PL"/>
      </w:pPr>
      <w:r>
        <w:t xml:space="preserve">        nsInstanceId:</w:t>
      </w:r>
    </w:p>
    <w:p w14:paraId="4483B003" w14:textId="77777777" w:rsidR="009B4147" w:rsidRDefault="009B4147" w:rsidP="009B4147">
      <w:pPr>
        <w:pStyle w:val="PL"/>
      </w:pPr>
      <w:r>
        <w:t xml:space="preserve">          type: string</w:t>
      </w:r>
    </w:p>
    <w:p w14:paraId="0B0443D3" w14:textId="77777777" w:rsidR="009B4147" w:rsidRDefault="009B4147" w:rsidP="009B4147">
      <w:pPr>
        <w:pStyle w:val="PL"/>
      </w:pPr>
      <w:r>
        <w:t xml:space="preserve">        nsName:</w:t>
      </w:r>
    </w:p>
    <w:p w14:paraId="3DAABC3C" w14:textId="77777777" w:rsidR="009B4147" w:rsidRDefault="009B4147" w:rsidP="009B4147">
      <w:pPr>
        <w:pStyle w:val="PL"/>
      </w:pPr>
      <w:r>
        <w:t xml:space="preserve">          type: string</w:t>
      </w:r>
    </w:p>
    <w:p w14:paraId="5A0427AE" w14:textId="77777777" w:rsidR="009B4147" w:rsidRDefault="009B4147" w:rsidP="009B4147">
      <w:pPr>
        <w:pStyle w:val="PL"/>
      </w:pPr>
      <w:r>
        <w:t xml:space="preserve">    EmbbEEPerfReq:</w:t>
      </w:r>
    </w:p>
    <w:p w14:paraId="6C732EE7" w14:textId="77777777" w:rsidR="009B4147" w:rsidRDefault="009B4147" w:rsidP="009B4147">
      <w:pPr>
        <w:pStyle w:val="PL"/>
      </w:pPr>
      <w:r>
        <w:t xml:space="preserve">      type: integer</w:t>
      </w:r>
    </w:p>
    <w:p w14:paraId="19DB34F4" w14:textId="77777777" w:rsidR="009B4147" w:rsidRDefault="009B4147" w:rsidP="009B4147">
      <w:pPr>
        <w:pStyle w:val="PL"/>
      </w:pPr>
      <w:r>
        <w:t xml:space="preserve">    UrllcEEPerfReq:</w:t>
      </w:r>
    </w:p>
    <w:p w14:paraId="098B30D0" w14:textId="77777777" w:rsidR="009B4147" w:rsidRDefault="009B4147" w:rsidP="009B4147">
      <w:pPr>
        <w:pStyle w:val="PL"/>
      </w:pPr>
      <w:r>
        <w:t xml:space="preserve">      type: integer</w:t>
      </w:r>
    </w:p>
    <w:p w14:paraId="3BDC4992" w14:textId="77777777" w:rsidR="009B4147" w:rsidRDefault="009B4147" w:rsidP="009B4147">
      <w:pPr>
        <w:pStyle w:val="PL"/>
      </w:pPr>
      <w:r>
        <w:t xml:space="preserve">    MIoTEEPerfReq:</w:t>
      </w:r>
    </w:p>
    <w:p w14:paraId="0CFF2DC0" w14:textId="77777777" w:rsidR="009B4147" w:rsidRDefault="009B4147" w:rsidP="009B4147">
      <w:pPr>
        <w:pStyle w:val="PL"/>
      </w:pPr>
      <w:r>
        <w:t xml:space="preserve">      type: object</w:t>
      </w:r>
    </w:p>
    <w:p w14:paraId="348ACBB5" w14:textId="77777777" w:rsidR="009B4147" w:rsidRDefault="009B4147" w:rsidP="009B4147">
      <w:pPr>
        <w:pStyle w:val="PL"/>
      </w:pPr>
      <w:r>
        <w:t xml:space="preserve">      properties:</w:t>
      </w:r>
    </w:p>
    <w:p w14:paraId="4BB5B7FE" w14:textId="77777777" w:rsidR="009B4147" w:rsidRDefault="009B4147" w:rsidP="009B4147">
      <w:pPr>
        <w:pStyle w:val="PL"/>
      </w:pPr>
      <w:r>
        <w:t xml:space="preserve">        KpiType:</w:t>
      </w:r>
    </w:p>
    <w:p w14:paraId="156071EE" w14:textId="77777777" w:rsidR="009B4147" w:rsidRDefault="009B4147" w:rsidP="009B4147">
      <w:pPr>
        <w:pStyle w:val="PL"/>
      </w:pPr>
      <w:r>
        <w:t xml:space="preserve">          type: string</w:t>
      </w:r>
    </w:p>
    <w:p w14:paraId="2FFF6518" w14:textId="77777777" w:rsidR="009B4147" w:rsidRDefault="009B4147" w:rsidP="009B4147">
      <w:pPr>
        <w:pStyle w:val="PL"/>
      </w:pPr>
      <w:r>
        <w:t xml:space="preserve">          enum:</w:t>
      </w:r>
    </w:p>
    <w:p w14:paraId="73D614F2" w14:textId="77777777" w:rsidR="009B4147" w:rsidRDefault="009B4147" w:rsidP="009B4147">
      <w:pPr>
        <w:pStyle w:val="PL"/>
      </w:pPr>
      <w:r>
        <w:t xml:space="preserve">            - MAXREGSUBS</w:t>
      </w:r>
    </w:p>
    <w:p w14:paraId="76EE6FD6" w14:textId="77777777" w:rsidR="009B4147" w:rsidRDefault="009B4147" w:rsidP="009B4147">
      <w:pPr>
        <w:pStyle w:val="PL"/>
      </w:pPr>
      <w:r>
        <w:t xml:space="preserve">            - MEANACTIVEUES</w:t>
      </w:r>
    </w:p>
    <w:p w14:paraId="3445628C" w14:textId="77777777" w:rsidR="009B4147" w:rsidRDefault="009B4147" w:rsidP="009B4147">
      <w:pPr>
        <w:pStyle w:val="PL"/>
      </w:pPr>
      <w:r>
        <w:t xml:space="preserve">        Req:</w:t>
      </w:r>
    </w:p>
    <w:p w14:paraId="64E26DCC" w14:textId="77777777" w:rsidR="009B4147" w:rsidRDefault="009B4147" w:rsidP="009B4147">
      <w:pPr>
        <w:pStyle w:val="PL"/>
      </w:pPr>
      <w:r>
        <w:t xml:space="preserve">          type: integer</w:t>
      </w:r>
    </w:p>
    <w:p w14:paraId="5D9B1C40" w14:textId="77777777" w:rsidR="009B4147" w:rsidRDefault="009B4147" w:rsidP="009B4147">
      <w:pPr>
        <w:pStyle w:val="PL"/>
      </w:pPr>
      <w:r>
        <w:t xml:space="preserve">    EEPerfReq:</w:t>
      </w:r>
    </w:p>
    <w:p w14:paraId="2297A7BB" w14:textId="77777777" w:rsidR="009B4147" w:rsidRDefault="009B4147" w:rsidP="009B4147">
      <w:pPr>
        <w:pStyle w:val="PL"/>
      </w:pPr>
      <w:r>
        <w:t xml:space="preserve">      oneOf:</w:t>
      </w:r>
    </w:p>
    <w:p w14:paraId="2F0A7AAA" w14:textId="77777777" w:rsidR="009B4147" w:rsidRDefault="009B4147" w:rsidP="009B4147">
      <w:pPr>
        <w:pStyle w:val="PL"/>
      </w:pPr>
      <w:r>
        <w:t xml:space="preserve">        - $ref: '#/components/schemas/EmbbEEPerfReq'</w:t>
      </w:r>
    </w:p>
    <w:p w14:paraId="40109B68" w14:textId="77777777" w:rsidR="009B4147" w:rsidRDefault="009B4147" w:rsidP="009B4147">
      <w:pPr>
        <w:pStyle w:val="PL"/>
      </w:pPr>
      <w:r>
        <w:t xml:space="preserve">        - $ref: '#/components/schemas/UrllcEEPerfReq'</w:t>
      </w:r>
    </w:p>
    <w:p w14:paraId="5826C1D7" w14:textId="77777777" w:rsidR="009B4147" w:rsidRDefault="009B4147" w:rsidP="009B4147">
      <w:pPr>
        <w:pStyle w:val="PL"/>
      </w:pPr>
      <w:r>
        <w:t xml:space="preserve">        - $ref: '#/components/schemas/MIoTEEPerfReq'</w:t>
      </w:r>
    </w:p>
    <w:p w14:paraId="61E745DF" w14:textId="77777777" w:rsidR="009B4147" w:rsidRDefault="009B4147" w:rsidP="009B4147">
      <w:pPr>
        <w:pStyle w:val="PL"/>
      </w:pPr>
      <w:r>
        <w:t xml:space="preserve">    EnergyEfficiency:</w:t>
      </w:r>
    </w:p>
    <w:p w14:paraId="00706404" w14:textId="77777777" w:rsidR="009B4147" w:rsidRDefault="009B4147" w:rsidP="009B4147">
      <w:pPr>
        <w:pStyle w:val="PL"/>
      </w:pPr>
      <w:r>
        <w:t xml:space="preserve">      type: object</w:t>
      </w:r>
    </w:p>
    <w:p w14:paraId="72B9A56C" w14:textId="77777777" w:rsidR="009B4147" w:rsidRDefault="009B4147" w:rsidP="009B4147">
      <w:pPr>
        <w:pStyle w:val="PL"/>
      </w:pPr>
      <w:r>
        <w:t xml:space="preserve">      properties:</w:t>
      </w:r>
    </w:p>
    <w:p w14:paraId="570C1460" w14:textId="77777777" w:rsidR="009B4147" w:rsidRDefault="009B4147" w:rsidP="009B4147">
      <w:pPr>
        <w:pStyle w:val="PL"/>
      </w:pPr>
      <w:r>
        <w:t xml:space="preserve">        servAttrCom:</w:t>
      </w:r>
    </w:p>
    <w:p w14:paraId="05767AB9" w14:textId="77777777" w:rsidR="009B4147" w:rsidRDefault="009B4147" w:rsidP="009B4147">
      <w:pPr>
        <w:pStyle w:val="PL"/>
      </w:pPr>
      <w:r>
        <w:t xml:space="preserve">          $ref: '#/components/schemas/ServAttrCom'</w:t>
      </w:r>
    </w:p>
    <w:p w14:paraId="2D4EC880" w14:textId="77777777" w:rsidR="009B4147" w:rsidRDefault="009B4147" w:rsidP="009B4147">
      <w:pPr>
        <w:pStyle w:val="PL"/>
      </w:pPr>
      <w:r>
        <w:t xml:space="preserve">        performance:</w:t>
      </w:r>
    </w:p>
    <w:p w14:paraId="426EA04E" w14:textId="77777777" w:rsidR="009B4147" w:rsidRDefault="009B4147" w:rsidP="009B4147">
      <w:pPr>
        <w:pStyle w:val="PL"/>
      </w:pPr>
      <w:r>
        <w:t xml:space="preserve">          $ref: '#/components/schemas/EEPerfReq'      </w:t>
      </w:r>
    </w:p>
    <w:p w14:paraId="2908A6F4" w14:textId="77777777" w:rsidR="009B4147" w:rsidRDefault="009B4147" w:rsidP="009B4147">
      <w:pPr>
        <w:pStyle w:val="PL"/>
      </w:pPr>
      <w:r>
        <w:t xml:space="preserve">    CNSliceSubnetProfile:</w:t>
      </w:r>
    </w:p>
    <w:p w14:paraId="4BF9B795" w14:textId="77777777" w:rsidR="009B4147" w:rsidRDefault="009B4147" w:rsidP="009B4147">
      <w:pPr>
        <w:pStyle w:val="PL"/>
      </w:pPr>
      <w:r>
        <w:t xml:space="preserve">      type: object</w:t>
      </w:r>
    </w:p>
    <w:p w14:paraId="460499E8" w14:textId="77777777" w:rsidR="009B4147" w:rsidRDefault="009B4147" w:rsidP="009B4147">
      <w:pPr>
        <w:pStyle w:val="PL"/>
      </w:pPr>
      <w:r>
        <w:t xml:space="preserve">      properties:</w:t>
      </w:r>
    </w:p>
    <w:p w14:paraId="39913DC3" w14:textId="77777777" w:rsidR="009B4147" w:rsidRDefault="009B4147" w:rsidP="009B4147">
      <w:pPr>
        <w:pStyle w:val="PL"/>
      </w:pPr>
      <w:r>
        <w:t xml:space="preserve">        maxNumberofUEs:</w:t>
      </w:r>
    </w:p>
    <w:p w14:paraId="13FB2B93" w14:textId="77777777" w:rsidR="009B4147" w:rsidRDefault="009B4147" w:rsidP="009B4147">
      <w:pPr>
        <w:pStyle w:val="PL"/>
      </w:pPr>
      <w:r>
        <w:t xml:space="preserve">          type: integer</w:t>
      </w:r>
    </w:p>
    <w:p w14:paraId="25C34FB1" w14:textId="77777777" w:rsidR="009B4147" w:rsidRDefault="009B4147" w:rsidP="009B4147">
      <w:pPr>
        <w:pStyle w:val="PL"/>
      </w:pPr>
      <w:r>
        <w:t xml:space="preserve">        latency:</w:t>
      </w:r>
    </w:p>
    <w:p w14:paraId="50D4EFFF" w14:textId="77777777" w:rsidR="009B4147" w:rsidRDefault="009B4147" w:rsidP="009B4147">
      <w:pPr>
        <w:pStyle w:val="PL"/>
      </w:pPr>
      <w:r>
        <w:t xml:space="preserve">          type: integer</w:t>
      </w:r>
    </w:p>
    <w:p w14:paraId="1407FA68" w14:textId="77777777" w:rsidR="009B4147" w:rsidRDefault="009B4147" w:rsidP="009B4147">
      <w:pPr>
        <w:pStyle w:val="PL"/>
      </w:pPr>
      <w:r>
        <w:t xml:space="preserve">        dLThptPerSliceSubnet:</w:t>
      </w:r>
    </w:p>
    <w:p w14:paraId="111E296C" w14:textId="77777777" w:rsidR="009B4147" w:rsidRDefault="009B4147" w:rsidP="009B4147">
      <w:pPr>
        <w:pStyle w:val="PL"/>
      </w:pPr>
      <w:r>
        <w:t xml:space="preserve">          $ref: '#/components/schemas/XLThpt'</w:t>
      </w:r>
    </w:p>
    <w:p w14:paraId="4D27CC35" w14:textId="77777777" w:rsidR="009B4147" w:rsidRDefault="009B4147" w:rsidP="009B4147">
      <w:pPr>
        <w:pStyle w:val="PL"/>
      </w:pPr>
      <w:r>
        <w:t xml:space="preserve">        dLThptPerUE:</w:t>
      </w:r>
    </w:p>
    <w:p w14:paraId="0AD1DB08" w14:textId="77777777" w:rsidR="009B4147" w:rsidRDefault="009B4147" w:rsidP="009B4147">
      <w:pPr>
        <w:pStyle w:val="PL"/>
      </w:pPr>
      <w:r>
        <w:lastRenderedPageBreak/>
        <w:t xml:space="preserve">          $ref: '#/components/schemas/XLThpt'</w:t>
      </w:r>
    </w:p>
    <w:p w14:paraId="2FCC8A37" w14:textId="77777777" w:rsidR="009B4147" w:rsidRDefault="009B4147" w:rsidP="009B4147">
      <w:pPr>
        <w:pStyle w:val="PL"/>
      </w:pPr>
      <w:r>
        <w:t xml:space="preserve">        uLThptPerSliceSubnet:</w:t>
      </w:r>
    </w:p>
    <w:p w14:paraId="54DF1E52" w14:textId="77777777" w:rsidR="009B4147" w:rsidRDefault="009B4147" w:rsidP="009B4147">
      <w:pPr>
        <w:pStyle w:val="PL"/>
      </w:pPr>
      <w:r>
        <w:t xml:space="preserve">          $ref: '#/components/schemas/XLThpt'</w:t>
      </w:r>
    </w:p>
    <w:p w14:paraId="0E9B0E6D" w14:textId="77777777" w:rsidR="009B4147" w:rsidRDefault="009B4147" w:rsidP="009B4147">
      <w:pPr>
        <w:pStyle w:val="PL"/>
      </w:pPr>
      <w:r>
        <w:t xml:space="preserve">        uLThptPerUE:</w:t>
      </w:r>
    </w:p>
    <w:p w14:paraId="6D852EE1" w14:textId="77777777" w:rsidR="009B4147" w:rsidRDefault="009B4147" w:rsidP="009B4147">
      <w:pPr>
        <w:pStyle w:val="PL"/>
      </w:pPr>
      <w:r>
        <w:t xml:space="preserve">          $ref: '#/components/schemas/XLThpt'</w:t>
      </w:r>
    </w:p>
    <w:p w14:paraId="2964724A" w14:textId="77777777" w:rsidR="009B4147" w:rsidRDefault="009B4147" w:rsidP="009B4147">
      <w:pPr>
        <w:pStyle w:val="PL"/>
      </w:pPr>
      <w:r>
        <w:t xml:space="preserve">        maxNumberOfPDUSessions:</w:t>
      </w:r>
    </w:p>
    <w:p w14:paraId="0D8140CD" w14:textId="77777777" w:rsidR="009B4147" w:rsidRDefault="009B4147" w:rsidP="009B4147">
      <w:pPr>
        <w:pStyle w:val="PL"/>
      </w:pPr>
      <w:r>
        <w:t xml:space="preserve">          type: integer</w:t>
      </w:r>
    </w:p>
    <w:p w14:paraId="329FA9A0" w14:textId="77777777" w:rsidR="009B4147" w:rsidRDefault="009B4147" w:rsidP="009B4147">
      <w:pPr>
        <w:pStyle w:val="PL"/>
      </w:pPr>
      <w:r>
        <w:t xml:space="preserve">        coverageAreaTAList:</w:t>
      </w:r>
    </w:p>
    <w:p w14:paraId="323B3EF6" w14:textId="77777777" w:rsidR="009B4147" w:rsidRDefault="009B4147" w:rsidP="009B4147">
      <w:pPr>
        <w:pStyle w:val="PL"/>
      </w:pPr>
      <w:r>
        <w:t xml:space="preserve">          type: integer</w:t>
      </w:r>
    </w:p>
    <w:p w14:paraId="25EB230F" w14:textId="77777777" w:rsidR="009B4147" w:rsidRDefault="009B4147" w:rsidP="009B4147">
      <w:pPr>
        <w:pStyle w:val="PL"/>
      </w:pPr>
      <w:r>
        <w:t xml:space="preserve">        resourceSharingLevel:</w:t>
      </w:r>
    </w:p>
    <w:p w14:paraId="48ACB90F" w14:textId="77777777" w:rsidR="009B4147" w:rsidRDefault="009B4147" w:rsidP="009B4147">
      <w:pPr>
        <w:pStyle w:val="PL"/>
      </w:pPr>
      <w:r>
        <w:t xml:space="preserve">          $ref: '#/components/schemas/SharingLevel'</w:t>
      </w:r>
    </w:p>
    <w:p w14:paraId="254460A6" w14:textId="77777777" w:rsidR="009B4147" w:rsidRDefault="009B4147" w:rsidP="009B4147">
      <w:pPr>
        <w:pStyle w:val="PL"/>
      </w:pPr>
      <w:r>
        <w:t xml:space="preserve">        dLMaxPktSize:</w:t>
      </w:r>
    </w:p>
    <w:p w14:paraId="4B3C7EDF" w14:textId="77777777" w:rsidR="009B4147" w:rsidRDefault="009B4147" w:rsidP="009B4147">
      <w:pPr>
        <w:pStyle w:val="PL"/>
      </w:pPr>
      <w:r>
        <w:t xml:space="preserve">          type: integer</w:t>
      </w:r>
    </w:p>
    <w:p w14:paraId="6ADBFE30" w14:textId="77777777" w:rsidR="009B4147" w:rsidRDefault="009B4147" w:rsidP="009B4147">
      <w:pPr>
        <w:pStyle w:val="PL"/>
      </w:pPr>
      <w:r>
        <w:t xml:space="preserve">        uLMaxPktSize:</w:t>
      </w:r>
    </w:p>
    <w:p w14:paraId="14B354BA" w14:textId="77777777" w:rsidR="009B4147" w:rsidRDefault="009B4147" w:rsidP="009B4147">
      <w:pPr>
        <w:pStyle w:val="PL"/>
      </w:pPr>
      <w:r>
        <w:t xml:space="preserve">          type: integer</w:t>
      </w:r>
    </w:p>
    <w:p w14:paraId="3EC61C97" w14:textId="77777777" w:rsidR="009B4147" w:rsidRDefault="009B4147" w:rsidP="009B4147">
      <w:pPr>
        <w:pStyle w:val="PL"/>
      </w:pPr>
      <w:r>
        <w:t xml:space="preserve">        delayTolerance:</w:t>
      </w:r>
    </w:p>
    <w:p w14:paraId="5143AF76" w14:textId="77777777" w:rsidR="009B4147" w:rsidRDefault="009B4147" w:rsidP="009B4147">
      <w:pPr>
        <w:pStyle w:val="PL"/>
      </w:pPr>
      <w:r>
        <w:t xml:space="preserve">          $ref: '#/components/schemas/DelayTolerance'</w:t>
      </w:r>
    </w:p>
    <w:p w14:paraId="2CAF1D35" w14:textId="77777777" w:rsidR="009B4147" w:rsidRDefault="009B4147" w:rsidP="009B4147">
      <w:pPr>
        <w:pStyle w:val="PL"/>
      </w:pPr>
      <w:r>
        <w:t xml:space="preserve">        synchronicity:</w:t>
      </w:r>
    </w:p>
    <w:p w14:paraId="55003DD7" w14:textId="77777777" w:rsidR="009B4147" w:rsidRDefault="009B4147" w:rsidP="009B4147">
      <w:pPr>
        <w:pStyle w:val="PL"/>
      </w:pPr>
      <w:r>
        <w:t xml:space="preserve">          $ref: '#/components/schemas/SynchronicityRANSubnet'</w:t>
      </w:r>
    </w:p>
    <w:p w14:paraId="055134CE" w14:textId="77777777" w:rsidR="009B4147" w:rsidRDefault="009B4147" w:rsidP="009B4147">
      <w:pPr>
        <w:pStyle w:val="PL"/>
      </w:pPr>
      <w:r>
        <w:t xml:space="preserve">        sliceSimultaneousUse:</w:t>
      </w:r>
    </w:p>
    <w:p w14:paraId="17637232" w14:textId="77777777" w:rsidR="009B4147" w:rsidRDefault="009B4147" w:rsidP="009B4147">
      <w:pPr>
        <w:pStyle w:val="PL"/>
      </w:pPr>
      <w:r>
        <w:t xml:space="preserve">          $ref: '#/components/schemas/SliceSimultaneousUse'</w:t>
      </w:r>
    </w:p>
    <w:p w14:paraId="5D2093D9" w14:textId="77777777" w:rsidR="009B4147" w:rsidRDefault="009B4147" w:rsidP="009B4147">
      <w:pPr>
        <w:pStyle w:val="PL"/>
      </w:pPr>
      <w:r>
        <w:t xml:space="preserve">        reliability:</w:t>
      </w:r>
    </w:p>
    <w:p w14:paraId="45D4C1B3" w14:textId="77777777" w:rsidR="009B4147" w:rsidRDefault="009B4147" w:rsidP="009B4147">
      <w:pPr>
        <w:pStyle w:val="PL"/>
      </w:pPr>
      <w:r>
        <w:t xml:space="preserve">          type: string</w:t>
      </w:r>
    </w:p>
    <w:p w14:paraId="0E17D004" w14:textId="77777777" w:rsidR="009B4147" w:rsidRDefault="009B4147" w:rsidP="009B4147">
      <w:pPr>
        <w:pStyle w:val="PL"/>
      </w:pPr>
      <w:r>
        <w:t xml:space="preserve">        energyEfficiency:</w:t>
      </w:r>
    </w:p>
    <w:p w14:paraId="4293D0B7" w14:textId="77777777" w:rsidR="009B4147" w:rsidRDefault="009B4147" w:rsidP="009B4147">
      <w:pPr>
        <w:pStyle w:val="PL"/>
      </w:pPr>
      <w:r>
        <w:t xml:space="preserve">          type: integer </w:t>
      </w:r>
    </w:p>
    <w:p w14:paraId="3BBADD37" w14:textId="77777777" w:rsidR="009B4147" w:rsidRDefault="009B4147" w:rsidP="009B4147">
      <w:pPr>
        <w:pStyle w:val="PL"/>
      </w:pPr>
      <w:r>
        <w:t xml:space="preserve">        dLDeterministicComm:</w:t>
      </w:r>
    </w:p>
    <w:p w14:paraId="0AC54D91" w14:textId="77777777" w:rsidR="009B4147" w:rsidRDefault="009B4147" w:rsidP="009B4147">
      <w:pPr>
        <w:pStyle w:val="PL"/>
      </w:pPr>
      <w:r>
        <w:t xml:space="preserve">          $ref: '#/components/schemas/DeterministicComm'</w:t>
      </w:r>
    </w:p>
    <w:p w14:paraId="4E3D6B32" w14:textId="77777777" w:rsidR="009B4147" w:rsidRDefault="009B4147" w:rsidP="009B4147">
      <w:pPr>
        <w:pStyle w:val="PL"/>
      </w:pPr>
      <w:r>
        <w:t xml:space="preserve">        uLDeterministicComm:</w:t>
      </w:r>
    </w:p>
    <w:p w14:paraId="25464DDC" w14:textId="77777777" w:rsidR="009B4147" w:rsidRDefault="009B4147" w:rsidP="009B4147">
      <w:pPr>
        <w:pStyle w:val="PL"/>
      </w:pPr>
      <w:r>
        <w:t xml:space="preserve">          $ref: '#/components/schemas/DeterministicComm'</w:t>
      </w:r>
    </w:p>
    <w:p w14:paraId="1525AB98" w14:textId="77777777" w:rsidR="009B4147" w:rsidRDefault="009B4147" w:rsidP="009B4147">
      <w:pPr>
        <w:pStyle w:val="PL"/>
      </w:pPr>
      <w:r>
        <w:t xml:space="preserve">        survivalTime:</w:t>
      </w:r>
    </w:p>
    <w:p w14:paraId="6134A24F" w14:textId="77777777" w:rsidR="009B4147" w:rsidRDefault="009B4147" w:rsidP="009B4147">
      <w:pPr>
        <w:pStyle w:val="PL"/>
      </w:pPr>
      <w:r>
        <w:t xml:space="preserve">          type: string</w:t>
      </w:r>
    </w:p>
    <w:p w14:paraId="3B43A477" w14:textId="77777777" w:rsidR="009B4147" w:rsidRDefault="009B4147" w:rsidP="009B4147">
      <w:pPr>
        <w:pStyle w:val="PL"/>
      </w:pPr>
      <w:r>
        <w:t xml:space="preserve">    RANSliceSubnetProfile:</w:t>
      </w:r>
    </w:p>
    <w:p w14:paraId="2D09350F" w14:textId="77777777" w:rsidR="009B4147" w:rsidRDefault="009B4147" w:rsidP="009B4147">
      <w:pPr>
        <w:pStyle w:val="PL"/>
      </w:pPr>
      <w:r>
        <w:t xml:space="preserve">      type: object</w:t>
      </w:r>
    </w:p>
    <w:p w14:paraId="55455365" w14:textId="77777777" w:rsidR="009B4147" w:rsidRDefault="009B4147" w:rsidP="009B4147">
      <w:pPr>
        <w:pStyle w:val="PL"/>
      </w:pPr>
      <w:r>
        <w:t xml:space="preserve">      properties:</w:t>
      </w:r>
    </w:p>
    <w:p w14:paraId="5F9D2673" w14:textId="77777777" w:rsidR="009B4147" w:rsidRDefault="009B4147" w:rsidP="009B4147">
      <w:pPr>
        <w:pStyle w:val="PL"/>
      </w:pPr>
      <w:r>
        <w:t xml:space="preserve">        coverageAreaTAList:</w:t>
      </w:r>
    </w:p>
    <w:p w14:paraId="2AD90509" w14:textId="77777777" w:rsidR="009B4147" w:rsidRDefault="009B4147" w:rsidP="009B4147">
      <w:pPr>
        <w:pStyle w:val="PL"/>
      </w:pPr>
      <w:r>
        <w:t xml:space="preserve">          type: integer</w:t>
      </w:r>
    </w:p>
    <w:p w14:paraId="62A2FC64" w14:textId="77777777" w:rsidR="009B4147" w:rsidRDefault="009B4147" w:rsidP="009B4147">
      <w:pPr>
        <w:pStyle w:val="PL"/>
      </w:pPr>
      <w:r>
        <w:t xml:space="preserve">        uEMobilityLevel:</w:t>
      </w:r>
    </w:p>
    <w:p w14:paraId="21B9652B" w14:textId="77777777" w:rsidR="009B4147" w:rsidRDefault="009B4147" w:rsidP="009B4147">
      <w:pPr>
        <w:pStyle w:val="PL"/>
      </w:pPr>
      <w:r>
        <w:t xml:space="preserve">          $ref: '#/components/schemas/MobilityLevel'</w:t>
      </w:r>
    </w:p>
    <w:p w14:paraId="606AD81E" w14:textId="77777777" w:rsidR="009B4147" w:rsidRDefault="009B4147" w:rsidP="009B4147">
      <w:pPr>
        <w:pStyle w:val="PL"/>
      </w:pPr>
      <w:r>
        <w:t xml:space="preserve">        resourceSharingLevel:</w:t>
      </w:r>
    </w:p>
    <w:p w14:paraId="7DF1EB42" w14:textId="77777777" w:rsidR="009B4147" w:rsidRDefault="009B4147" w:rsidP="009B4147">
      <w:pPr>
        <w:pStyle w:val="PL"/>
      </w:pPr>
      <w:r>
        <w:t xml:space="preserve">          $ref: '#/components/schemas/SharingLevel'</w:t>
      </w:r>
    </w:p>
    <w:p w14:paraId="44DB468D" w14:textId="77777777" w:rsidR="009B4147" w:rsidRDefault="009B4147" w:rsidP="009B4147">
      <w:pPr>
        <w:pStyle w:val="PL"/>
      </w:pPr>
      <w:r>
        <w:t xml:space="preserve">        maxNumberofUEs:</w:t>
      </w:r>
    </w:p>
    <w:p w14:paraId="2B2E6791" w14:textId="77777777" w:rsidR="009B4147" w:rsidRDefault="009B4147" w:rsidP="009B4147">
      <w:pPr>
        <w:pStyle w:val="PL"/>
      </w:pPr>
      <w:r>
        <w:t xml:space="preserve">          type: integer</w:t>
      </w:r>
    </w:p>
    <w:p w14:paraId="2E47DF12" w14:textId="77777777" w:rsidR="009B4147" w:rsidRDefault="009B4147" w:rsidP="009B4147">
      <w:pPr>
        <w:pStyle w:val="PL"/>
      </w:pPr>
      <w:r>
        <w:t xml:space="preserve">        activityFactor:</w:t>
      </w:r>
    </w:p>
    <w:p w14:paraId="164594A0" w14:textId="77777777" w:rsidR="009B4147" w:rsidRDefault="009B4147" w:rsidP="009B4147">
      <w:pPr>
        <w:pStyle w:val="PL"/>
      </w:pPr>
      <w:r>
        <w:t xml:space="preserve">          type: integer</w:t>
      </w:r>
    </w:p>
    <w:p w14:paraId="066384DC" w14:textId="77777777" w:rsidR="009B4147" w:rsidRDefault="009B4147" w:rsidP="009B4147">
      <w:pPr>
        <w:pStyle w:val="PL"/>
      </w:pPr>
      <w:r>
        <w:t xml:space="preserve">        dLThptPerUE:</w:t>
      </w:r>
    </w:p>
    <w:p w14:paraId="32ECB162" w14:textId="77777777" w:rsidR="009B4147" w:rsidRDefault="009B4147" w:rsidP="009B4147">
      <w:pPr>
        <w:pStyle w:val="PL"/>
      </w:pPr>
      <w:r>
        <w:t xml:space="preserve">          $ref: '#/components/schemas/XLThpt'</w:t>
      </w:r>
    </w:p>
    <w:p w14:paraId="3D5DBEB0" w14:textId="77777777" w:rsidR="009B4147" w:rsidRDefault="009B4147" w:rsidP="009B4147">
      <w:pPr>
        <w:pStyle w:val="PL"/>
      </w:pPr>
      <w:r>
        <w:t xml:space="preserve">        uLThptPerUE:</w:t>
      </w:r>
    </w:p>
    <w:p w14:paraId="506947B8" w14:textId="77777777" w:rsidR="009B4147" w:rsidRDefault="009B4147" w:rsidP="009B4147">
      <w:pPr>
        <w:pStyle w:val="PL"/>
      </w:pPr>
      <w:r>
        <w:t xml:space="preserve">          $ref: '#/components/schemas/XLThpt'</w:t>
      </w:r>
    </w:p>
    <w:p w14:paraId="71F13941" w14:textId="77777777" w:rsidR="009B4147" w:rsidRDefault="009B4147" w:rsidP="009B4147">
      <w:pPr>
        <w:pStyle w:val="PL"/>
      </w:pPr>
      <w:r>
        <w:t xml:space="preserve">        uESpeed:</w:t>
      </w:r>
    </w:p>
    <w:p w14:paraId="4E2E6388" w14:textId="77777777" w:rsidR="009B4147" w:rsidRDefault="009B4147" w:rsidP="009B4147">
      <w:pPr>
        <w:pStyle w:val="PL"/>
      </w:pPr>
      <w:r>
        <w:t xml:space="preserve">          type: integer</w:t>
      </w:r>
    </w:p>
    <w:p w14:paraId="64AD280E" w14:textId="77777777" w:rsidR="009B4147" w:rsidRDefault="009B4147" w:rsidP="009B4147">
      <w:pPr>
        <w:pStyle w:val="PL"/>
      </w:pPr>
      <w:r>
        <w:t xml:space="preserve">        reliability:</w:t>
      </w:r>
    </w:p>
    <w:p w14:paraId="61E67E25" w14:textId="77777777" w:rsidR="009B4147" w:rsidRDefault="009B4147" w:rsidP="009B4147">
      <w:pPr>
        <w:pStyle w:val="PL"/>
      </w:pPr>
      <w:r>
        <w:t xml:space="preserve">          type: string</w:t>
      </w:r>
    </w:p>
    <w:p w14:paraId="62824235" w14:textId="77777777" w:rsidR="009B4147" w:rsidRDefault="009B4147" w:rsidP="009B4147">
      <w:pPr>
        <w:pStyle w:val="PL"/>
      </w:pPr>
      <w:r>
        <w:t xml:space="preserve">        serviceType:</w:t>
      </w:r>
    </w:p>
    <w:p w14:paraId="3A32D341" w14:textId="77777777" w:rsidR="009B4147" w:rsidRDefault="009B4147" w:rsidP="009B4147">
      <w:pPr>
        <w:pStyle w:val="PL"/>
      </w:pPr>
      <w:r>
        <w:t xml:space="preserve">          $ref: '#/components/schemas/ServiceType'</w:t>
      </w:r>
    </w:p>
    <w:p w14:paraId="4ADF42F3" w14:textId="77777777" w:rsidR="009B4147" w:rsidRDefault="009B4147" w:rsidP="009B4147">
      <w:pPr>
        <w:pStyle w:val="PL"/>
      </w:pPr>
      <w:r>
        <w:t xml:space="preserve">        dLMaxPktSize:</w:t>
      </w:r>
    </w:p>
    <w:p w14:paraId="7218320D" w14:textId="77777777" w:rsidR="009B4147" w:rsidRDefault="009B4147" w:rsidP="009B4147">
      <w:pPr>
        <w:pStyle w:val="PL"/>
      </w:pPr>
      <w:r>
        <w:t xml:space="preserve">          type: integer</w:t>
      </w:r>
    </w:p>
    <w:p w14:paraId="25450B65" w14:textId="77777777" w:rsidR="009B4147" w:rsidRDefault="009B4147" w:rsidP="009B4147">
      <w:pPr>
        <w:pStyle w:val="PL"/>
      </w:pPr>
      <w:r>
        <w:t xml:space="preserve">        uLMaxPktSize:</w:t>
      </w:r>
    </w:p>
    <w:p w14:paraId="64D2E01B" w14:textId="77777777" w:rsidR="009B4147" w:rsidRDefault="009B4147" w:rsidP="009B4147">
      <w:pPr>
        <w:pStyle w:val="PL"/>
      </w:pPr>
      <w:r>
        <w:t xml:space="preserve">          type: integer</w:t>
      </w:r>
    </w:p>
    <w:p w14:paraId="08EC516A" w14:textId="77777777" w:rsidR="009B4147" w:rsidRDefault="009B4147" w:rsidP="009B4147">
      <w:pPr>
        <w:pStyle w:val="PL"/>
      </w:pPr>
      <w:r>
        <w:t xml:space="preserve">        nROperatingBands:</w:t>
      </w:r>
    </w:p>
    <w:p w14:paraId="6CFC0EAC" w14:textId="77777777" w:rsidR="009B4147" w:rsidRDefault="009B4147" w:rsidP="009B4147">
      <w:pPr>
        <w:pStyle w:val="PL"/>
      </w:pPr>
      <w:r>
        <w:t xml:space="preserve">          type: string</w:t>
      </w:r>
    </w:p>
    <w:p w14:paraId="1CCBBB0C" w14:textId="77777777" w:rsidR="009B4147" w:rsidRDefault="009B4147" w:rsidP="009B4147">
      <w:pPr>
        <w:pStyle w:val="PL"/>
      </w:pPr>
      <w:r>
        <w:t xml:space="preserve">        delayTolerance:</w:t>
      </w:r>
    </w:p>
    <w:p w14:paraId="4ED377D3" w14:textId="77777777" w:rsidR="009B4147" w:rsidRDefault="009B4147" w:rsidP="009B4147">
      <w:pPr>
        <w:pStyle w:val="PL"/>
      </w:pPr>
      <w:r>
        <w:t xml:space="preserve">          $ref: '#/components/schemas/DelayTolerance'</w:t>
      </w:r>
    </w:p>
    <w:p w14:paraId="21A8C9E6" w14:textId="77777777" w:rsidR="009B4147" w:rsidRDefault="009B4147" w:rsidP="009B4147">
      <w:pPr>
        <w:pStyle w:val="PL"/>
      </w:pPr>
      <w:r>
        <w:t xml:space="preserve">        positioning:</w:t>
      </w:r>
    </w:p>
    <w:p w14:paraId="635633C6" w14:textId="77777777" w:rsidR="009B4147" w:rsidRDefault="009B4147" w:rsidP="009B4147">
      <w:pPr>
        <w:pStyle w:val="PL"/>
      </w:pPr>
      <w:r>
        <w:t xml:space="preserve">          $ref: '#/components/schemas/PositioningRANSubnet'</w:t>
      </w:r>
    </w:p>
    <w:p w14:paraId="7D0D2E1C" w14:textId="77777777" w:rsidR="009B4147" w:rsidRDefault="009B4147" w:rsidP="009B4147">
      <w:pPr>
        <w:pStyle w:val="PL"/>
      </w:pPr>
      <w:r>
        <w:t xml:space="preserve">        sliceSimultaneousUse:</w:t>
      </w:r>
    </w:p>
    <w:p w14:paraId="7DAED9AF" w14:textId="77777777" w:rsidR="009B4147" w:rsidRDefault="009B4147" w:rsidP="009B4147">
      <w:pPr>
        <w:pStyle w:val="PL"/>
      </w:pPr>
      <w:r>
        <w:t xml:space="preserve">          $ref: '#/components/schemas/SliceSimultaneousUse'</w:t>
      </w:r>
    </w:p>
    <w:p w14:paraId="37E215F8" w14:textId="77777777" w:rsidR="009B4147" w:rsidRDefault="009B4147" w:rsidP="009B4147">
      <w:pPr>
        <w:pStyle w:val="PL"/>
      </w:pPr>
      <w:r>
        <w:t xml:space="preserve">        energyEfficiency:</w:t>
      </w:r>
    </w:p>
    <w:p w14:paraId="7771AD9F" w14:textId="77777777" w:rsidR="009B4147" w:rsidRDefault="009B4147" w:rsidP="009B4147">
      <w:pPr>
        <w:pStyle w:val="PL"/>
      </w:pPr>
      <w:r>
        <w:t xml:space="preserve">          type: integer</w:t>
      </w:r>
    </w:p>
    <w:p w14:paraId="5F1EA77E" w14:textId="77777777" w:rsidR="009B4147" w:rsidRDefault="009B4147" w:rsidP="009B4147">
      <w:pPr>
        <w:pStyle w:val="PL"/>
      </w:pPr>
      <w:r>
        <w:t xml:space="preserve">        termDensity:</w:t>
      </w:r>
    </w:p>
    <w:p w14:paraId="360C7AFE" w14:textId="77777777" w:rsidR="009B4147" w:rsidRDefault="009B4147" w:rsidP="009B4147">
      <w:pPr>
        <w:pStyle w:val="PL"/>
      </w:pPr>
      <w:r>
        <w:t xml:space="preserve">          $ref: '#/components/schemas/TermDensity'</w:t>
      </w:r>
    </w:p>
    <w:p w14:paraId="17D74388" w14:textId="77777777" w:rsidR="009B4147" w:rsidRDefault="009B4147" w:rsidP="009B4147">
      <w:pPr>
        <w:pStyle w:val="PL"/>
      </w:pPr>
      <w:r>
        <w:t xml:space="preserve">        survivalTime:</w:t>
      </w:r>
    </w:p>
    <w:p w14:paraId="38468968" w14:textId="77777777" w:rsidR="009B4147" w:rsidRDefault="009B4147" w:rsidP="009B4147">
      <w:pPr>
        <w:pStyle w:val="PL"/>
      </w:pPr>
      <w:r>
        <w:t xml:space="preserve">          type: string</w:t>
      </w:r>
    </w:p>
    <w:p w14:paraId="05121BD3" w14:textId="77777777" w:rsidR="009B4147" w:rsidRDefault="009B4147" w:rsidP="009B4147">
      <w:pPr>
        <w:pStyle w:val="PL"/>
      </w:pPr>
      <w:r>
        <w:t xml:space="preserve">        synchronicity:</w:t>
      </w:r>
    </w:p>
    <w:p w14:paraId="22C2143E" w14:textId="77777777" w:rsidR="009B4147" w:rsidRDefault="009B4147" w:rsidP="009B4147">
      <w:pPr>
        <w:pStyle w:val="PL"/>
      </w:pPr>
      <w:r>
        <w:t xml:space="preserve">          $ref: '#/components/schemas/SynchronicityRANSubnet'</w:t>
      </w:r>
    </w:p>
    <w:p w14:paraId="0A8F56E8" w14:textId="77777777" w:rsidR="009B4147" w:rsidRDefault="009B4147" w:rsidP="009B4147">
      <w:pPr>
        <w:pStyle w:val="PL"/>
      </w:pPr>
      <w:r>
        <w:t xml:space="preserve">        dLDeterministicComm:</w:t>
      </w:r>
    </w:p>
    <w:p w14:paraId="3805C797" w14:textId="77777777" w:rsidR="009B4147" w:rsidRDefault="009B4147" w:rsidP="009B4147">
      <w:pPr>
        <w:pStyle w:val="PL"/>
      </w:pPr>
      <w:r>
        <w:t xml:space="preserve">          $ref: '#/components/schemas/DeterministicComm'</w:t>
      </w:r>
    </w:p>
    <w:p w14:paraId="50C6C65E" w14:textId="77777777" w:rsidR="009B4147" w:rsidRDefault="009B4147" w:rsidP="009B4147">
      <w:pPr>
        <w:pStyle w:val="PL"/>
      </w:pPr>
      <w:r>
        <w:t xml:space="preserve">        uLDeterministicComm:</w:t>
      </w:r>
    </w:p>
    <w:p w14:paraId="74B4EE2B" w14:textId="77777777" w:rsidR="009B4147" w:rsidRDefault="009B4147" w:rsidP="009B4147">
      <w:pPr>
        <w:pStyle w:val="PL"/>
      </w:pPr>
      <w:r>
        <w:t xml:space="preserve">          $ref: '#/components/schemas/DeterministicComm'</w:t>
      </w:r>
    </w:p>
    <w:p w14:paraId="5C21E8A5" w14:textId="77777777" w:rsidR="009B4147" w:rsidRDefault="009B4147" w:rsidP="009B4147">
      <w:pPr>
        <w:pStyle w:val="PL"/>
      </w:pPr>
      <w:r>
        <w:lastRenderedPageBreak/>
        <w:t xml:space="preserve">    TopSliceSubnetProfile:</w:t>
      </w:r>
    </w:p>
    <w:p w14:paraId="1BE6FA0E" w14:textId="77777777" w:rsidR="009B4147" w:rsidRDefault="009B4147" w:rsidP="009B4147">
      <w:pPr>
        <w:pStyle w:val="PL"/>
      </w:pPr>
      <w:r>
        <w:t xml:space="preserve">      type: object</w:t>
      </w:r>
    </w:p>
    <w:p w14:paraId="0713A516" w14:textId="77777777" w:rsidR="009B4147" w:rsidRDefault="009B4147" w:rsidP="009B4147">
      <w:pPr>
        <w:pStyle w:val="PL"/>
      </w:pPr>
      <w:r>
        <w:t xml:space="preserve">      properties:</w:t>
      </w:r>
    </w:p>
    <w:p w14:paraId="17B0E0BC" w14:textId="77777777" w:rsidR="009B4147" w:rsidRDefault="009B4147" w:rsidP="009B4147">
      <w:pPr>
        <w:pStyle w:val="PL"/>
      </w:pPr>
      <w:r>
        <w:t xml:space="preserve">        latency:</w:t>
      </w:r>
    </w:p>
    <w:p w14:paraId="77AA586C" w14:textId="77777777" w:rsidR="009B4147" w:rsidRDefault="009B4147" w:rsidP="009B4147">
      <w:pPr>
        <w:pStyle w:val="PL"/>
      </w:pPr>
      <w:r>
        <w:t xml:space="preserve">          type: integer</w:t>
      </w:r>
    </w:p>
    <w:p w14:paraId="5D0F160D" w14:textId="77777777" w:rsidR="009B4147" w:rsidRDefault="009B4147" w:rsidP="009B4147">
      <w:pPr>
        <w:pStyle w:val="PL"/>
      </w:pPr>
      <w:r>
        <w:t xml:space="preserve">        maxNumberofUEs:</w:t>
      </w:r>
    </w:p>
    <w:p w14:paraId="26CDE371" w14:textId="77777777" w:rsidR="009B4147" w:rsidRDefault="009B4147" w:rsidP="009B4147">
      <w:pPr>
        <w:pStyle w:val="PL"/>
      </w:pPr>
      <w:r>
        <w:t xml:space="preserve">          type: integer</w:t>
      </w:r>
    </w:p>
    <w:p w14:paraId="439B1D0C" w14:textId="77777777" w:rsidR="009B4147" w:rsidRDefault="009B4147" w:rsidP="009B4147">
      <w:pPr>
        <w:pStyle w:val="PL"/>
      </w:pPr>
      <w:r>
        <w:t xml:space="preserve">        dLThptPerSliceSubnet:</w:t>
      </w:r>
    </w:p>
    <w:p w14:paraId="30B63BA3" w14:textId="77777777" w:rsidR="009B4147" w:rsidRDefault="009B4147" w:rsidP="009B4147">
      <w:pPr>
        <w:pStyle w:val="PL"/>
      </w:pPr>
      <w:r>
        <w:t xml:space="preserve">          $ref: '#/components/schemas/XLThpt'</w:t>
      </w:r>
    </w:p>
    <w:p w14:paraId="5A1AB3BB" w14:textId="77777777" w:rsidR="009B4147" w:rsidRDefault="009B4147" w:rsidP="009B4147">
      <w:pPr>
        <w:pStyle w:val="PL"/>
      </w:pPr>
      <w:r>
        <w:t xml:space="preserve">        dLThptPerUE:</w:t>
      </w:r>
    </w:p>
    <w:p w14:paraId="4D6DECC4" w14:textId="77777777" w:rsidR="009B4147" w:rsidRDefault="009B4147" w:rsidP="009B4147">
      <w:pPr>
        <w:pStyle w:val="PL"/>
      </w:pPr>
      <w:r>
        <w:t xml:space="preserve">          $ref: '#/components/schemas/XLThpt'</w:t>
      </w:r>
    </w:p>
    <w:p w14:paraId="0D210142" w14:textId="77777777" w:rsidR="009B4147" w:rsidRDefault="009B4147" w:rsidP="009B4147">
      <w:pPr>
        <w:pStyle w:val="PL"/>
      </w:pPr>
      <w:r>
        <w:t xml:space="preserve">        uLThptPerSliceSubnet:</w:t>
      </w:r>
    </w:p>
    <w:p w14:paraId="463A0396" w14:textId="77777777" w:rsidR="009B4147" w:rsidRDefault="009B4147" w:rsidP="009B4147">
      <w:pPr>
        <w:pStyle w:val="PL"/>
      </w:pPr>
      <w:r>
        <w:t xml:space="preserve">          $ref: '#/components/schemas/XLThpt'</w:t>
      </w:r>
    </w:p>
    <w:p w14:paraId="3AA87DB0" w14:textId="77777777" w:rsidR="009B4147" w:rsidRDefault="009B4147" w:rsidP="009B4147">
      <w:pPr>
        <w:pStyle w:val="PL"/>
      </w:pPr>
      <w:r>
        <w:t xml:space="preserve">        uLThptPerUE:</w:t>
      </w:r>
    </w:p>
    <w:p w14:paraId="6CEAADDD" w14:textId="77777777" w:rsidR="009B4147" w:rsidRDefault="009B4147" w:rsidP="009B4147">
      <w:pPr>
        <w:pStyle w:val="PL"/>
      </w:pPr>
      <w:r>
        <w:t xml:space="preserve">          $ref: '#/components/schemas/XLThpt'</w:t>
      </w:r>
    </w:p>
    <w:p w14:paraId="021CEAD4" w14:textId="77777777" w:rsidR="009B4147" w:rsidRDefault="009B4147" w:rsidP="009B4147">
      <w:pPr>
        <w:pStyle w:val="PL"/>
      </w:pPr>
      <w:r>
        <w:t xml:space="preserve">        dLMaxPktSize:</w:t>
      </w:r>
    </w:p>
    <w:p w14:paraId="2A697E17" w14:textId="77777777" w:rsidR="009B4147" w:rsidRDefault="009B4147" w:rsidP="009B4147">
      <w:pPr>
        <w:pStyle w:val="PL"/>
      </w:pPr>
      <w:r>
        <w:t xml:space="preserve">          type: integer</w:t>
      </w:r>
    </w:p>
    <w:p w14:paraId="2C16FF3E" w14:textId="77777777" w:rsidR="009B4147" w:rsidRDefault="009B4147" w:rsidP="009B4147">
      <w:pPr>
        <w:pStyle w:val="PL"/>
      </w:pPr>
      <w:r>
        <w:t xml:space="preserve">        uLMaxPktSize:</w:t>
      </w:r>
    </w:p>
    <w:p w14:paraId="094AB190" w14:textId="77777777" w:rsidR="009B4147" w:rsidRDefault="009B4147" w:rsidP="009B4147">
      <w:pPr>
        <w:pStyle w:val="PL"/>
      </w:pPr>
      <w:r>
        <w:t xml:space="preserve">          type: integer</w:t>
      </w:r>
    </w:p>
    <w:p w14:paraId="118A9218" w14:textId="77777777" w:rsidR="009B4147" w:rsidRDefault="009B4147" w:rsidP="009B4147">
      <w:pPr>
        <w:pStyle w:val="PL"/>
      </w:pPr>
      <w:r>
        <w:t xml:space="preserve">        maxNumberOfPDUSessions:</w:t>
      </w:r>
    </w:p>
    <w:p w14:paraId="0C135FB7" w14:textId="77777777" w:rsidR="009B4147" w:rsidRDefault="009B4147" w:rsidP="009B4147">
      <w:pPr>
        <w:pStyle w:val="PL"/>
      </w:pPr>
      <w:r>
        <w:t xml:space="preserve">          type: integer</w:t>
      </w:r>
    </w:p>
    <w:p w14:paraId="5E4B9D69" w14:textId="77777777" w:rsidR="009B4147" w:rsidRDefault="009B4147" w:rsidP="009B4147">
      <w:pPr>
        <w:pStyle w:val="PL"/>
      </w:pPr>
      <w:r>
        <w:t xml:space="preserve">        nROperatingBands:</w:t>
      </w:r>
    </w:p>
    <w:p w14:paraId="15E2AC40" w14:textId="77777777" w:rsidR="009B4147" w:rsidRDefault="009B4147" w:rsidP="009B4147">
      <w:pPr>
        <w:pStyle w:val="PL"/>
      </w:pPr>
      <w:r>
        <w:t xml:space="preserve">          type: string</w:t>
      </w:r>
    </w:p>
    <w:p w14:paraId="33F6C454" w14:textId="77777777" w:rsidR="009B4147" w:rsidRDefault="009B4147" w:rsidP="009B4147">
      <w:pPr>
        <w:pStyle w:val="PL"/>
      </w:pPr>
      <w:r>
        <w:t xml:space="preserve">        sliceSimultaneousUse:</w:t>
      </w:r>
    </w:p>
    <w:p w14:paraId="1CD6A362" w14:textId="77777777" w:rsidR="009B4147" w:rsidRDefault="009B4147" w:rsidP="009B4147">
      <w:pPr>
        <w:pStyle w:val="PL"/>
      </w:pPr>
      <w:r>
        <w:t xml:space="preserve">          $ref: '#/components/schemas/SliceSimultaneousUse'</w:t>
      </w:r>
    </w:p>
    <w:p w14:paraId="7146AA69" w14:textId="77777777" w:rsidR="009B4147" w:rsidRDefault="009B4147" w:rsidP="009B4147">
      <w:pPr>
        <w:pStyle w:val="PL"/>
      </w:pPr>
      <w:r>
        <w:t xml:space="preserve">        energyEfficiency:</w:t>
      </w:r>
    </w:p>
    <w:p w14:paraId="3F0466BF" w14:textId="77777777" w:rsidR="009B4147" w:rsidRDefault="009B4147" w:rsidP="009B4147">
      <w:pPr>
        <w:pStyle w:val="PL"/>
      </w:pPr>
      <w:r>
        <w:t xml:space="preserve">          type: integer</w:t>
      </w:r>
    </w:p>
    <w:p w14:paraId="26E676BE" w14:textId="77777777" w:rsidR="009B4147" w:rsidRDefault="009B4147" w:rsidP="009B4147">
      <w:pPr>
        <w:pStyle w:val="PL"/>
      </w:pPr>
      <w:r>
        <w:t xml:space="preserve">        synchronicity:</w:t>
      </w:r>
    </w:p>
    <w:p w14:paraId="72662A31" w14:textId="77777777" w:rsidR="009B4147" w:rsidRDefault="009B4147" w:rsidP="009B4147">
      <w:pPr>
        <w:pStyle w:val="PL"/>
      </w:pPr>
      <w:r>
        <w:t xml:space="preserve">          $ref: '#/components/schemas/Synchronicity'</w:t>
      </w:r>
    </w:p>
    <w:p w14:paraId="546D8B77" w14:textId="77777777" w:rsidR="009B4147" w:rsidRDefault="009B4147" w:rsidP="009B4147">
      <w:pPr>
        <w:pStyle w:val="PL"/>
      </w:pPr>
      <w:r>
        <w:t xml:space="preserve">        delayTolerance:</w:t>
      </w:r>
    </w:p>
    <w:p w14:paraId="098C4334" w14:textId="77777777" w:rsidR="009B4147" w:rsidRDefault="009B4147" w:rsidP="009B4147">
      <w:pPr>
        <w:pStyle w:val="PL"/>
      </w:pPr>
      <w:r>
        <w:t xml:space="preserve">          $ref: '#/components/schemas/DelayTolerance'</w:t>
      </w:r>
    </w:p>
    <w:p w14:paraId="64FAD5BD" w14:textId="77777777" w:rsidR="009B4147" w:rsidRDefault="009B4147" w:rsidP="009B4147">
      <w:pPr>
        <w:pStyle w:val="PL"/>
      </w:pPr>
      <w:r>
        <w:t xml:space="preserve">        positioning:</w:t>
      </w:r>
    </w:p>
    <w:p w14:paraId="05E6A82D" w14:textId="77777777" w:rsidR="009B4147" w:rsidRDefault="009B4147" w:rsidP="009B4147">
      <w:pPr>
        <w:pStyle w:val="PL"/>
      </w:pPr>
      <w:r>
        <w:t xml:space="preserve">          $ref: '#/components/schemas/Positioning'  </w:t>
      </w:r>
    </w:p>
    <w:p w14:paraId="7CCE8B21" w14:textId="77777777" w:rsidR="009B4147" w:rsidRDefault="009B4147" w:rsidP="009B4147">
      <w:pPr>
        <w:pStyle w:val="PL"/>
      </w:pPr>
      <w:r>
        <w:t xml:space="preserve">        termDensity:</w:t>
      </w:r>
    </w:p>
    <w:p w14:paraId="1ABC6774" w14:textId="77777777" w:rsidR="009B4147" w:rsidRDefault="009B4147" w:rsidP="009B4147">
      <w:pPr>
        <w:pStyle w:val="PL"/>
      </w:pPr>
      <w:r>
        <w:t xml:space="preserve">          $ref: '#/components/schemas/TermDensity'</w:t>
      </w:r>
    </w:p>
    <w:p w14:paraId="48D9875C" w14:textId="77777777" w:rsidR="009B4147" w:rsidRDefault="009B4147" w:rsidP="009B4147">
      <w:pPr>
        <w:pStyle w:val="PL"/>
      </w:pPr>
      <w:r>
        <w:t xml:space="preserve">        activityFactor:</w:t>
      </w:r>
    </w:p>
    <w:p w14:paraId="5C2AB36E" w14:textId="77777777" w:rsidR="009B4147" w:rsidRDefault="009B4147" w:rsidP="009B4147">
      <w:pPr>
        <w:pStyle w:val="PL"/>
      </w:pPr>
      <w:r>
        <w:t xml:space="preserve">          type: integer</w:t>
      </w:r>
    </w:p>
    <w:p w14:paraId="6D326916" w14:textId="77777777" w:rsidR="009B4147" w:rsidRDefault="009B4147" w:rsidP="009B4147">
      <w:pPr>
        <w:pStyle w:val="PL"/>
      </w:pPr>
      <w:r>
        <w:t xml:space="preserve">        coverageAreaTAList:</w:t>
      </w:r>
    </w:p>
    <w:p w14:paraId="41F660EF" w14:textId="77777777" w:rsidR="009B4147" w:rsidRDefault="009B4147" w:rsidP="009B4147">
      <w:pPr>
        <w:pStyle w:val="PL"/>
      </w:pPr>
      <w:r>
        <w:t xml:space="preserve">          type: integer</w:t>
      </w:r>
    </w:p>
    <w:p w14:paraId="23F1990D" w14:textId="77777777" w:rsidR="009B4147" w:rsidRDefault="009B4147" w:rsidP="009B4147">
      <w:pPr>
        <w:pStyle w:val="PL"/>
      </w:pPr>
      <w:r>
        <w:t xml:space="preserve">        resourceSharingLevel:</w:t>
      </w:r>
    </w:p>
    <w:p w14:paraId="0689549A" w14:textId="77777777" w:rsidR="009B4147" w:rsidRDefault="009B4147" w:rsidP="009B4147">
      <w:pPr>
        <w:pStyle w:val="PL"/>
      </w:pPr>
      <w:r>
        <w:t xml:space="preserve">          $ref: '#/components/schemas/SharingLevel'</w:t>
      </w:r>
    </w:p>
    <w:p w14:paraId="5D7F595B" w14:textId="77777777" w:rsidR="009B4147" w:rsidRDefault="009B4147" w:rsidP="009B4147">
      <w:pPr>
        <w:pStyle w:val="PL"/>
      </w:pPr>
      <w:r>
        <w:t xml:space="preserve">        uEMobilityLevel:</w:t>
      </w:r>
    </w:p>
    <w:p w14:paraId="7993E7D9" w14:textId="77777777" w:rsidR="009B4147" w:rsidRDefault="009B4147" w:rsidP="009B4147">
      <w:pPr>
        <w:pStyle w:val="PL"/>
      </w:pPr>
      <w:r>
        <w:t xml:space="preserve">          $ref: '#/components/schemas/MobilityLevel'</w:t>
      </w:r>
    </w:p>
    <w:p w14:paraId="3A327056" w14:textId="77777777" w:rsidR="009B4147" w:rsidRDefault="009B4147" w:rsidP="009B4147">
      <w:pPr>
        <w:pStyle w:val="PL"/>
      </w:pPr>
      <w:r>
        <w:t xml:space="preserve">        uESpeed:</w:t>
      </w:r>
    </w:p>
    <w:p w14:paraId="3C0C5A80" w14:textId="77777777" w:rsidR="009B4147" w:rsidRDefault="009B4147" w:rsidP="009B4147">
      <w:pPr>
        <w:pStyle w:val="PL"/>
      </w:pPr>
      <w:r>
        <w:t xml:space="preserve">          type: integer</w:t>
      </w:r>
    </w:p>
    <w:p w14:paraId="40F8B060" w14:textId="77777777" w:rsidR="009B4147" w:rsidRDefault="009B4147" w:rsidP="009B4147">
      <w:pPr>
        <w:pStyle w:val="PL"/>
      </w:pPr>
      <w:r>
        <w:t xml:space="preserve">        reliability:</w:t>
      </w:r>
    </w:p>
    <w:p w14:paraId="1F931E7B" w14:textId="77777777" w:rsidR="009B4147" w:rsidRDefault="009B4147" w:rsidP="009B4147">
      <w:pPr>
        <w:pStyle w:val="PL"/>
      </w:pPr>
      <w:r>
        <w:t xml:space="preserve">          type: string</w:t>
      </w:r>
    </w:p>
    <w:p w14:paraId="6A0512B9" w14:textId="77777777" w:rsidR="009B4147" w:rsidRDefault="009B4147" w:rsidP="009B4147">
      <w:pPr>
        <w:pStyle w:val="PL"/>
      </w:pPr>
      <w:r>
        <w:t xml:space="preserve">        serviceType:</w:t>
      </w:r>
    </w:p>
    <w:p w14:paraId="5FAC2C54" w14:textId="77777777" w:rsidR="009B4147" w:rsidRDefault="009B4147" w:rsidP="009B4147">
      <w:pPr>
        <w:pStyle w:val="PL"/>
      </w:pPr>
      <w:r>
        <w:t xml:space="preserve">          $ref: '#/components/schemas/ServiceType'</w:t>
      </w:r>
    </w:p>
    <w:p w14:paraId="6B2D8CA5" w14:textId="77777777" w:rsidR="009B4147" w:rsidRDefault="009B4147" w:rsidP="009B4147">
      <w:pPr>
        <w:pStyle w:val="PL"/>
      </w:pPr>
      <w:r>
        <w:t xml:space="preserve">        dLDeterministicComm:</w:t>
      </w:r>
    </w:p>
    <w:p w14:paraId="4D7998FE" w14:textId="77777777" w:rsidR="009B4147" w:rsidRDefault="009B4147" w:rsidP="009B4147">
      <w:pPr>
        <w:pStyle w:val="PL"/>
      </w:pPr>
      <w:r>
        <w:t xml:space="preserve">          $ref: '#/components/schemas/DeterministicComm'</w:t>
      </w:r>
    </w:p>
    <w:p w14:paraId="4CEF1646" w14:textId="77777777" w:rsidR="009B4147" w:rsidRDefault="009B4147" w:rsidP="009B4147">
      <w:pPr>
        <w:pStyle w:val="PL"/>
      </w:pPr>
      <w:r>
        <w:t xml:space="preserve">        uLDeterministicComm:</w:t>
      </w:r>
    </w:p>
    <w:p w14:paraId="0B3658A5" w14:textId="77777777" w:rsidR="009B4147" w:rsidRDefault="009B4147" w:rsidP="009B4147">
      <w:pPr>
        <w:pStyle w:val="PL"/>
      </w:pPr>
      <w:r>
        <w:t xml:space="preserve">          $ref: '#/components/schemas/DeterministicComm'</w:t>
      </w:r>
    </w:p>
    <w:p w14:paraId="3EF363EB" w14:textId="77777777" w:rsidR="009B4147" w:rsidRDefault="009B4147" w:rsidP="009B4147">
      <w:pPr>
        <w:pStyle w:val="PL"/>
      </w:pPr>
      <w:r>
        <w:t xml:space="preserve">        survivalTime:</w:t>
      </w:r>
    </w:p>
    <w:p w14:paraId="1A4D0E22" w14:textId="77777777" w:rsidR="009B4147" w:rsidRDefault="009B4147" w:rsidP="009B4147">
      <w:pPr>
        <w:pStyle w:val="PL"/>
      </w:pPr>
      <w:r>
        <w:t xml:space="preserve">          type: string</w:t>
      </w:r>
    </w:p>
    <w:p w14:paraId="1923E713" w14:textId="77777777" w:rsidR="009B4147" w:rsidRDefault="009B4147" w:rsidP="009B4147">
      <w:pPr>
        <w:pStyle w:val="PL"/>
      </w:pPr>
    </w:p>
    <w:p w14:paraId="11648AA3" w14:textId="77777777" w:rsidR="009B4147" w:rsidRDefault="009B4147" w:rsidP="009B4147">
      <w:pPr>
        <w:pStyle w:val="PL"/>
      </w:pPr>
      <w:r>
        <w:t xml:space="preserve">    ServiceProfile:</w:t>
      </w:r>
    </w:p>
    <w:p w14:paraId="592754AC" w14:textId="77777777" w:rsidR="009B4147" w:rsidRDefault="009B4147" w:rsidP="009B4147">
      <w:pPr>
        <w:pStyle w:val="PL"/>
      </w:pPr>
      <w:r>
        <w:t xml:space="preserve">      type: object</w:t>
      </w:r>
    </w:p>
    <w:p w14:paraId="54E832EF" w14:textId="77777777" w:rsidR="009B4147" w:rsidRDefault="009B4147" w:rsidP="009B4147">
      <w:pPr>
        <w:pStyle w:val="PL"/>
      </w:pPr>
      <w:r>
        <w:t xml:space="preserve">      properties:</w:t>
      </w:r>
    </w:p>
    <w:p w14:paraId="6AF6DC9A" w14:textId="77777777" w:rsidR="009B4147" w:rsidRDefault="009B4147" w:rsidP="009B4147">
      <w:pPr>
        <w:pStyle w:val="PL"/>
      </w:pPr>
      <w:r>
        <w:t xml:space="preserve">          serviceProfileId: </w:t>
      </w:r>
    </w:p>
    <w:p w14:paraId="1B7A01B9" w14:textId="77777777" w:rsidR="009B4147" w:rsidRDefault="009B4147" w:rsidP="009B4147">
      <w:pPr>
        <w:pStyle w:val="PL"/>
      </w:pPr>
      <w:r>
        <w:t xml:space="preserve">            type: string</w:t>
      </w:r>
    </w:p>
    <w:p w14:paraId="32A0E0C3" w14:textId="77777777" w:rsidR="009B4147" w:rsidRDefault="009B4147" w:rsidP="009B4147">
      <w:pPr>
        <w:pStyle w:val="PL"/>
      </w:pPr>
      <w:r>
        <w:t xml:space="preserve">          plmnInfoList:</w:t>
      </w:r>
    </w:p>
    <w:p w14:paraId="60DB6869" w14:textId="77777777" w:rsidR="009B4147" w:rsidRDefault="009B4147" w:rsidP="009B4147">
      <w:pPr>
        <w:pStyle w:val="PL"/>
      </w:pPr>
      <w:r>
        <w:t xml:space="preserve">            $ref: 'nrNrm.yaml#/components/schemas/PlmnInfoList'</w:t>
      </w:r>
    </w:p>
    <w:p w14:paraId="5C418099" w14:textId="77777777" w:rsidR="009B4147" w:rsidRDefault="009B4147" w:rsidP="009B4147">
      <w:pPr>
        <w:pStyle w:val="PL"/>
      </w:pPr>
      <w:r>
        <w:t xml:space="preserve">          maxNumberofUEs:</w:t>
      </w:r>
    </w:p>
    <w:p w14:paraId="57EF6278" w14:textId="77777777" w:rsidR="009B4147" w:rsidRDefault="009B4147" w:rsidP="009B4147">
      <w:pPr>
        <w:pStyle w:val="PL"/>
      </w:pPr>
      <w:r>
        <w:t xml:space="preserve">            type: number</w:t>
      </w:r>
    </w:p>
    <w:p w14:paraId="15A17D39" w14:textId="77777777" w:rsidR="009B4147" w:rsidRDefault="009B4147" w:rsidP="009B4147">
      <w:pPr>
        <w:pStyle w:val="PL"/>
      </w:pPr>
      <w:r>
        <w:t xml:space="preserve">          latency:</w:t>
      </w:r>
    </w:p>
    <w:p w14:paraId="6F4DAF33" w14:textId="77777777" w:rsidR="009B4147" w:rsidRDefault="009B4147" w:rsidP="009B4147">
      <w:pPr>
        <w:pStyle w:val="PL"/>
      </w:pPr>
      <w:r>
        <w:t xml:space="preserve">            type: number</w:t>
      </w:r>
    </w:p>
    <w:p w14:paraId="124719E9" w14:textId="77777777" w:rsidR="009B4147" w:rsidRDefault="009B4147" w:rsidP="009B4147">
      <w:pPr>
        <w:pStyle w:val="PL"/>
      </w:pPr>
      <w:r>
        <w:t xml:space="preserve">          uEMobilityLevel:</w:t>
      </w:r>
    </w:p>
    <w:p w14:paraId="4CB9C627" w14:textId="77777777" w:rsidR="009B4147" w:rsidRDefault="009B4147" w:rsidP="009B4147">
      <w:pPr>
        <w:pStyle w:val="PL"/>
      </w:pPr>
      <w:r>
        <w:t xml:space="preserve">            $ref: '#/components/schemas/MobilityLevel'</w:t>
      </w:r>
    </w:p>
    <w:p w14:paraId="0DF39D17" w14:textId="77777777" w:rsidR="009B4147" w:rsidRDefault="009B4147" w:rsidP="009B4147">
      <w:pPr>
        <w:pStyle w:val="PL"/>
      </w:pPr>
      <w:r>
        <w:t xml:space="preserve">          sst:</w:t>
      </w:r>
    </w:p>
    <w:p w14:paraId="55DE2371" w14:textId="77777777" w:rsidR="009B4147" w:rsidRDefault="009B4147" w:rsidP="009B4147">
      <w:pPr>
        <w:pStyle w:val="PL"/>
      </w:pPr>
      <w:r>
        <w:t xml:space="preserve">            $ref: 'nrNrm.yaml#/components/schemas/Sst'</w:t>
      </w:r>
    </w:p>
    <w:p w14:paraId="460286B5" w14:textId="77777777" w:rsidR="009B4147" w:rsidRDefault="009B4147" w:rsidP="009B4147">
      <w:pPr>
        <w:pStyle w:val="PL"/>
      </w:pPr>
      <w:r>
        <w:t xml:space="preserve">          networkSliceSharingIndicator:</w:t>
      </w:r>
    </w:p>
    <w:p w14:paraId="69F6B3BB" w14:textId="77777777" w:rsidR="009B4147" w:rsidRDefault="009B4147" w:rsidP="009B4147">
      <w:pPr>
        <w:pStyle w:val="PL"/>
      </w:pPr>
      <w:r>
        <w:t xml:space="preserve">            $ref: '#/components/schemas/NetworkSliceSharingIndicator'</w:t>
      </w:r>
    </w:p>
    <w:p w14:paraId="3859EEF1" w14:textId="77777777" w:rsidR="009B4147" w:rsidRDefault="009B4147" w:rsidP="009B4147">
      <w:pPr>
        <w:pStyle w:val="PL"/>
      </w:pPr>
      <w:r>
        <w:t xml:space="preserve">          availability:</w:t>
      </w:r>
    </w:p>
    <w:p w14:paraId="6D305D81" w14:textId="77777777" w:rsidR="009B4147" w:rsidRDefault="009B4147" w:rsidP="009B4147">
      <w:pPr>
        <w:pStyle w:val="PL"/>
      </w:pPr>
      <w:r>
        <w:t xml:space="preserve">            type: number</w:t>
      </w:r>
    </w:p>
    <w:p w14:paraId="7380026A" w14:textId="77777777" w:rsidR="009B4147" w:rsidRDefault="009B4147" w:rsidP="009B4147">
      <w:pPr>
        <w:pStyle w:val="PL"/>
      </w:pPr>
      <w:r>
        <w:t xml:space="preserve">          delayTolerance:</w:t>
      </w:r>
    </w:p>
    <w:p w14:paraId="10E993B9" w14:textId="77777777" w:rsidR="009B4147" w:rsidRDefault="009B4147" w:rsidP="009B4147">
      <w:pPr>
        <w:pStyle w:val="PL"/>
      </w:pPr>
      <w:r>
        <w:t xml:space="preserve">            $ref: '#/components/schemas/DelayTolerance'</w:t>
      </w:r>
    </w:p>
    <w:p w14:paraId="6BD4D361" w14:textId="77777777" w:rsidR="009B4147" w:rsidRDefault="009B4147" w:rsidP="009B4147">
      <w:pPr>
        <w:pStyle w:val="PL"/>
      </w:pPr>
      <w:r>
        <w:t xml:space="preserve">          dLDeterministicComm:</w:t>
      </w:r>
    </w:p>
    <w:p w14:paraId="5EBE32C3" w14:textId="77777777" w:rsidR="009B4147" w:rsidRDefault="009B4147" w:rsidP="009B4147">
      <w:pPr>
        <w:pStyle w:val="PL"/>
      </w:pPr>
      <w:r>
        <w:lastRenderedPageBreak/>
        <w:t xml:space="preserve">            $ref: '#/components/schemas/DeterministicComm'</w:t>
      </w:r>
    </w:p>
    <w:p w14:paraId="41AE4CDD" w14:textId="77777777" w:rsidR="009B4147" w:rsidRDefault="009B4147" w:rsidP="009B4147">
      <w:pPr>
        <w:pStyle w:val="PL"/>
      </w:pPr>
      <w:r>
        <w:t xml:space="preserve">          uLDeterministicComm:</w:t>
      </w:r>
    </w:p>
    <w:p w14:paraId="56C794F3" w14:textId="77777777" w:rsidR="009B4147" w:rsidRDefault="009B4147" w:rsidP="009B4147">
      <w:pPr>
        <w:pStyle w:val="PL"/>
      </w:pPr>
      <w:r>
        <w:t xml:space="preserve">            $ref: '#/components/schemas/DeterministicComm'</w:t>
      </w:r>
    </w:p>
    <w:p w14:paraId="41A9FFE0" w14:textId="77777777" w:rsidR="009B4147" w:rsidRDefault="009B4147" w:rsidP="009B4147">
      <w:pPr>
        <w:pStyle w:val="PL"/>
      </w:pPr>
      <w:r>
        <w:t xml:space="preserve">          dLThptPerSlice:</w:t>
      </w:r>
    </w:p>
    <w:p w14:paraId="31CA06CC" w14:textId="77777777" w:rsidR="009B4147" w:rsidRDefault="009B4147" w:rsidP="009B4147">
      <w:pPr>
        <w:pStyle w:val="PL"/>
      </w:pPr>
      <w:r>
        <w:t xml:space="preserve">            $ref: '#/components/schemas/XLThpt'</w:t>
      </w:r>
    </w:p>
    <w:p w14:paraId="2E739275" w14:textId="77777777" w:rsidR="009B4147" w:rsidRDefault="009B4147" w:rsidP="009B4147">
      <w:pPr>
        <w:pStyle w:val="PL"/>
      </w:pPr>
      <w:r>
        <w:t xml:space="preserve">          dLThptPerUE:</w:t>
      </w:r>
    </w:p>
    <w:p w14:paraId="22C65DE2" w14:textId="77777777" w:rsidR="009B4147" w:rsidRDefault="009B4147" w:rsidP="009B4147">
      <w:pPr>
        <w:pStyle w:val="PL"/>
      </w:pPr>
      <w:r>
        <w:t xml:space="preserve">            $ref: '#/components/schemas/XLThpt'</w:t>
      </w:r>
    </w:p>
    <w:p w14:paraId="2F0C769A" w14:textId="77777777" w:rsidR="009B4147" w:rsidRDefault="009B4147" w:rsidP="009B4147">
      <w:pPr>
        <w:pStyle w:val="PL"/>
      </w:pPr>
      <w:r>
        <w:t xml:space="preserve">          uLThptPerSlice:</w:t>
      </w:r>
    </w:p>
    <w:p w14:paraId="0C2EC113" w14:textId="77777777" w:rsidR="009B4147" w:rsidRDefault="009B4147" w:rsidP="009B4147">
      <w:pPr>
        <w:pStyle w:val="PL"/>
      </w:pPr>
      <w:r>
        <w:t xml:space="preserve">            $ref: '#/components/schemas/XLThpt'</w:t>
      </w:r>
    </w:p>
    <w:p w14:paraId="78B1A22F" w14:textId="77777777" w:rsidR="009B4147" w:rsidRDefault="009B4147" w:rsidP="009B4147">
      <w:pPr>
        <w:pStyle w:val="PL"/>
      </w:pPr>
      <w:r>
        <w:t xml:space="preserve">          uLThptPerUE:</w:t>
      </w:r>
    </w:p>
    <w:p w14:paraId="51A7CC53" w14:textId="77777777" w:rsidR="009B4147" w:rsidRDefault="009B4147" w:rsidP="009B4147">
      <w:pPr>
        <w:pStyle w:val="PL"/>
      </w:pPr>
      <w:r>
        <w:t xml:space="preserve">            $ref: '#/components/schemas/XLThpt'</w:t>
      </w:r>
    </w:p>
    <w:p w14:paraId="2D5671AF" w14:textId="77777777" w:rsidR="009B4147" w:rsidRDefault="009B4147" w:rsidP="009B4147">
      <w:pPr>
        <w:pStyle w:val="PL"/>
      </w:pPr>
      <w:r>
        <w:t xml:space="preserve">          dLMaxPktSize:</w:t>
      </w:r>
    </w:p>
    <w:p w14:paraId="6853FEC5" w14:textId="77777777" w:rsidR="009B4147" w:rsidRDefault="009B4147" w:rsidP="009B4147">
      <w:pPr>
        <w:pStyle w:val="PL"/>
      </w:pPr>
      <w:r>
        <w:t xml:space="preserve">            $ref: '#/components/schemas/MaxPktSize'</w:t>
      </w:r>
    </w:p>
    <w:p w14:paraId="7961AE3E" w14:textId="77777777" w:rsidR="009B4147" w:rsidRDefault="009B4147" w:rsidP="009B4147">
      <w:pPr>
        <w:pStyle w:val="PL"/>
      </w:pPr>
      <w:r>
        <w:t xml:space="preserve">          uLMaxPktSize:</w:t>
      </w:r>
    </w:p>
    <w:p w14:paraId="33668932" w14:textId="77777777" w:rsidR="009B4147" w:rsidRDefault="009B4147" w:rsidP="009B4147">
      <w:pPr>
        <w:pStyle w:val="PL"/>
      </w:pPr>
      <w:r>
        <w:t xml:space="preserve">            $ref: '#/components/schemas/MaxPktSize'</w:t>
      </w:r>
    </w:p>
    <w:p w14:paraId="7FAA02A0" w14:textId="77777777" w:rsidR="009B4147" w:rsidRDefault="009B4147" w:rsidP="009B4147">
      <w:pPr>
        <w:pStyle w:val="PL"/>
      </w:pPr>
      <w:r>
        <w:t xml:space="preserve">          maxNumberofPDUSessions:</w:t>
      </w:r>
    </w:p>
    <w:p w14:paraId="3833AE8F" w14:textId="77777777" w:rsidR="009B4147" w:rsidRDefault="009B4147" w:rsidP="009B4147">
      <w:pPr>
        <w:pStyle w:val="PL"/>
      </w:pPr>
      <w:r>
        <w:t xml:space="preserve">            $ref: '#/components/schemas/MaxNumberofPDUSessions'</w:t>
      </w:r>
    </w:p>
    <w:p w14:paraId="31BC764C" w14:textId="77777777" w:rsidR="009B4147" w:rsidRDefault="009B4147" w:rsidP="009B4147">
      <w:pPr>
        <w:pStyle w:val="PL"/>
      </w:pPr>
      <w:r>
        <w:t xml:space="preserve">          kPIMonitoring:</w:t>
      </w:r>
    </w:p>
    <w:p w14:paraId="26130CFD" w14:textId="77777777" w:rsidR="009B4147" w:rsidRDefault="009B4147" w:rsidP="009B4147">
      <w:pPr>
        <w:pStyle w:val="PL"/>
      </w:pPr>
      <w:r>
        <w:t xml:space="preserve">            $ref: '#/components/schemas/KPIMonitoring'</w:t>
      </w:r>
    </w:p>
    <w:p w14:paraId="43E61569" w14:textId="77777777" w:rsidR="009B4147" w:rsidRDefault="009B4147" w:rsidP="009B4147">
      <w:pPr>
        <w:pStyle w:val="PL"/>
      </w:pPr>
      <w:r>
        <w:t xml:space="preserve">          nBIoT:</w:t>
      </w:r>
    </w:p>
    <w:p w14:paraId="6CD02C44" w14:textId="77777777" w:rsidR="009B4147" w:rsidRDefault="009B4147" w:rsidP="009B4147">
      <w:pPr>
        <w:pStyle w:val="PL"/>
      </w:pPr>
      <w:r>
        <w:t xml:space="preserve">            $ref: '#/components/schemas/NBIoT'</w:t>
      </w:r>
    </w:p>
    <w:p w14:paraId="093F25B7" w14:textId="77777777" w:rsidR="009B4147" w:rsidRDefault="009B4147" w:rsidP="009B4147">
      <w:pPr>
        <w:pStyle w:val="PL"/>
      </w:pPr>
      <w:r>
        <w:t xml:space="preserve">          radioSpectrum:</w:t>
      </w:r>
    </w:p>
    <w:p w14:paraId="56969E71" w14:textId="77777777" w:rsidR="009B4147" w:rsidRDefault="009B4147" w:rsidP="009B4147">
      <w:pPr>
        <w:pStyle w:val="PL"/>
      </w:pPr>
      <w:r>
        <w:t xml:space="preserve">            $ref: '#/components/schemas/RadioSpectrum'</w:t>
      </w:r>
    </w:p>
    <w:p w14:paraId="6B494165" w14:textId="77777777" w:rsidR="009B4147" w:rsidRDefault="009B4147" w:rsidP="009B4147">
      <w:pPr>
        <w:pStyle w:val="PL"/>
      </w:pPr>
      <w:r>
        <w:t xml:space="preserve">          synchronicity:</w:t>
      </w:r>
    </w:p>
    <w:p w14:paraId="745EB28E" w14:textId="77777777" w:rsidR="009B4147" w:rsidRDefault="009B4147" w:rsidP="009B4147">
      <w:pPr>
        <w:pStyle w:val="PL"/>
      </w:pPr>
      <w:r>
        <w:t xml:space="preserve">            $ref: '#/components/schemas/Synchronicity'</w:t>
      </w:r>
    </w:p>
    <w:p w14:paraId="6FF4DCF5" w14:textId="77777777" w:rsidR="009B4147" w:rsidRDefault="009B4147" w:rsidP="009B4147">
      <w:pPr>
        <w:pStyle w:val="PL"/>
      </w:pPr>
      <w:r>
        <w:t xml:space="preserve">          positioning:</w:t>
      </w:r>
    </w:p>
    <w:p w14:paraId="1FCD8816" w14:textId="77777777" w:rsidR="009B4147" w:rsidRDefault="009B4147" w:rsidP="009B4147">
      <w:pPr>
        <w:pStyle w:val="PL"/>
      </w:pPr>
      <w:r>
        <w:t xml:space="preserve">            $ref: '#/components/schemas/Positioning'</w:t>
      </w:r>
    </w:p>
    <w:p w14:paraId="2AEA68D1" w14:textId="77777777" w:rsidR="009B4147" w:rsidRDefault="009B4147" w:rsidP="009B4147">
      <w:pPr>
        <w:pStyle w:val="PL"/>
      </w:pPr>
      <w:r>
        <w:t xml:space="preserve">          userMgmtOpen:</w:t>
      </w:r>
    </w:p>
    <w:p w14:paraId="7DC3F5EF" w14:textId="77777777" w:rsidR="009B4147" w:rsidRDefault="009B4147" w:rsidP="009B4147">
      <w:pPr>
        <w:pStyle w:val="PL"/>
      </w:pPr>
      <w:r>
        <w:t xml:space="preserve">            $ref: '#/components/schemas/UserMgmtOpen'</w:t>
      </w:r>
    </w:p>
    <w:p w14:paraId="61BED41F" w14:textId="77777777" w:rsidR="009B4147" w:rsidRDefault="009B4147" w:rsidP="009B4147">
      <w:pPr>
        <w:pStyle w:val="PL"/>
      </w:pPr>
      <w:r>
        <w:t xml:space="preserve">          v2XModels:</w:t>
      </w:r>
    </w:p>
    <w:p w14:paraId="70DCA4AA" w14:textId="77777777" w:rsidR="009B4147" w:rsidRDefault="009B4147" w:rsidP="009B4147">
      <w:pPr>
        <w:pStyle w:val="PL"/>
      </w:pPr>
      <w:r>
        <w:t xml:space="preserve">            $ref: '#/components/schemas/V2XCommModels'</w:t>
      </w:r>
    </w:p>
    <w:p w14:paraId="5BA6142E" w14:textId="77777777" w:rsidR="009B4147" w:rsidRDefault="009B4147" w:rsidP="009B4147">
      <w:pPr>
        <w:pStyle w:val="PL"/>
      </w:pPr>
      <w:r>
        <w:t xml:space="preserve">          coverageArea:</w:t>
      </w:r>
    </w:p>
    <w:p w14:paraId="0D60FD75" w14:textId="77777777" w:rsidR="009B4147" w:rsidRDefault="009B4147" w:rsidP="009B4147">
      <w:pPr>
        <w:pStyle w:val="PL"/>
      </w:pPr>
      <w:r>
        <w:t xml:space="preserve">            type: string</w:t>
      </w:r>
    </w:p>
    <w:p w14:paraId="5CE835B0" w14:textId="77777777" w:rsidR="009B4147" w:rsidRDefault="009B4147" w:rsidP="009B4147">
      <w:pPr>
        <w:pStyle w:val="PL"/>
      </w:pPr>
      <w:r>
        <w:t xml:space="preserve">          termDensity:</w:t>
      </w:r>
    </w:p>
    <w:p w14:paraId="53608604" w14:textId="77777777" w:rsidR="009B4147" w:rsidRDefault="009B4147" w:rsidP="009B4147">
      <w:pPr>
        <w:pStyle w:val="PL"/>
      </w:pPr>
      <w:r>
        <w:t xml:space="preserve">            $ref: '#/components/schemas/TermDensity'</w:t>
      </w:r>
    </w:p>
    <w:p w14:paraId="39022291" w14:textId="77777777" w:rsidR="009B4147" w:rsidRDefault="009B4147" w:rsidP="009B4147">
      <w:pPr>
        <w:pStyle w:val="PL"/>
      </w:pPr>
      <w:r>
        <w:t xml:space="preserve">          activityFactor:</w:t>
      </w:r>
    </w:p>
    <w:p w14:paraId="21F4E9B9" w14:textId="77777777" w:rsidR="009B4147" w:rsidRDefault="009B4147" w:rsidP="009B4147">
      <w:pPr>
        <w:pStyle w:val="PL"/>
      </w:pPr>
      <w:r>
        <w:t xml:space="preserve">            $ref: '#/components/schemas/Float'</w:t>
      </w:r>
    </w:p>
    <w:p w14:paraId="4BB717E7" w14:textId="77777777" w:rsidR="009B4147" w:rsidRDefault="009B4147" w:rsidP="009B4147">
      <w:pPr>
        <w:pStyle w:val="PL"/>
      </w:pPr>
      <w:r>
        <w:t xml:space="preserve">          uESpeed:</w:t>
      </w:r>
    </w:p>
    <w:p w14:paraId="4A1CCD83" w14:textId="77777777" w:rsidR="009B4147" w:rsidRDefault="009B4147" w:rsidP="009B4147">
      <w:pPr>
        <w:pStyle w:val="PL"/>
      </w:pPr>
      <w:r>
        <w:t xml:space="preserve">            type: integer</w:t>
      </w:r>
    </w:p>
    <w:p w14:paraId="4E04F733" w14:textId="77777777" w:rsidR="009B4147" w:rsidRDefault="009B4147" w:rsidP="009B4147">
      <w:pPr>
        <w:pStyle w:val="PL"/>
      </w:pPr>
      <w:r>
        <w:t xml:space="preserve">          jitter:</w:t>
      </w:r>
    </w:p>
    <w:p w14:paraId="2F8C4CD9" w14:textId="77777777" w:rsidR="009B4147" w:rsidRDefault="009B4147" w:rsidP="009B4147">
      <w:pPr>
        <w:pStyle w:val="PL"/>
      </w:pPr>
      <w:r>
        <w:t xml:space="preserve">            type: integer</w:t>
      </w:r>
    </w:p>
    <w:p w14:paraId="346CFB32" w14:textId="77777777" w:rsidR="009B4147" w:rsidRDefault="009B4147" w:rsidP="009B4147">
      <w:pPr>
        <w:pStyle w:val="PL"/>
      </w:pPr>
      <w:r>
        <w:t xml:space="preserve">          survivalTime:</w:t>
      </w:r>
    </w:p>
    <w:p w14:paraId="53ED8940" w14:textId="77777777" w:rsidR="009B4147" w:rsidRDefault="009B4147" w:rsidP="009B4147">
      <w:pPr>
        <w:pStyle w:val="PL"/>
      </w:pPr>
      <w:r>
        <w:t xml:space="preserve">            type: string</w:t>
      </w:r>
    </w:p>
    <w:p w14:paraId="5AB73F27" w14:textId="77777777" w:rsidR="009B4147" w:rsidRDefault="009B4147" w:rsidP="009B4147">
      <w:pPr>
        <w:pStyle w:val="PL"/>
      </w:pPr>
      <w:r>
        <w:t xml:space="preserve">          reliability:</w:t>
      </w:r>
    </w:p>
    <w:p w14:paraId="42FEB261" w14:textId="77777777" w:rsidR="009B4147" w:rsidRDefault="009B4147" w:rsidP="009B4147">
      <w:pPr>
        <w:pStyle w:val="PL"/>
      </w:pPr>
      <w:r>
        <w:t xml:space="preserve">            type: string</w:t>
      </w:r>
    </w:p>
    <w:p w14:paraId="400E0CB4" w14:textId="77777777" w:rsidR="009B4147" w:rsidRDefault="009B4147" w:rsidP="009B4147">
      <w:pPr>
        <w:pStyle w:val="PL"/>
      </w:pPr>
      <w:r>
        <w:t xml:space="preserve">          maxDLDataVolume:</w:t>
      </w:r>
    </w:p>
    <w:p w14:paraId="760A2A95" w14:textId="77777777" w:rsidR="009B4147" w:rsidRDefault="009B4147" w:rsidP="009B4147">
      <w:pPr>
        <w:pStyle w:val="PL"/>
      </w:pPr>
      <w:r>
        <w:t xml:space="preserve">            type: string</w:t>
      </w:r>
    </w:p>
    <w:p w14:paraId="7F10841F" w14:textId="77777777" w:rsidR="009B4147" w:rsidRDefault="009B4147" w:rsidP="009B4147">
      <w:pPr>
        <w:pStyle w:val="PL"/>
      </w:pPr>
      <w:r>
        <w:t xml:space="preserve">          maxULDataVolume:</w:t>
      </w:r>
    </w:p>
    <w:p w14:paraId="37A98BFA" w14:textId="77777777" w:rsidR="009B4147" w:rsidRDefault="009B4147" w:rsidP="009B4147">
      <w:pPr>
        <w:pStyle w:val="PL"/>
      </w:pPr>
      <w:r>
        <w:t xml:space="preserve">            type: string</w:t>
      </w:r>
    </w:p>
    <w:p w14:paraId="7E6BD341" w14:textId="77777777" w:rsidR="009B4147" w:rsidRDefault="009B4147" w:rsidP="009B4147">
      <w:pPr>
        <w:pStyle w:val="PL"/>
      </w:pPr>
      <w:r>
        <w:t xml:space="preserve">          sliceSimultaneousUse:</w:t>
      </w:r>
    </w:p>
    <w:p w14:paraId="099451DD" w14:textId="77777777" w:rsidR="009B4147" w:rsidRDefault="009B4147" w:rsidP="009B4147">
      <w:pPr>
        <w:pStyle w:val="PL"/>
      </w:pPr>
      <w:r>
        <w:t xml:space="preserve">            $ref: '#/components/schemas/SliceSimultaneousUse'</w:t>
      </w:r>
    </w:p>
    <w:p w14:paraId="1A153878" w14:textId="77777777" w:rsidR="009B4147" w:rsidRDefault="009B4147" w:rsidP="009B4147">
      <w:pPr>
        <w:pStyle w:val="PL"/>
      </w:pPr>
      <w:r>
        <w:t xml:space="preserve">          energyEfficiency:</w:t>
      </w:r>
    </w:p>
    <w:p w14:paraId="3B241B60" w14:textId="77777777" w:rsidR="009B4147" w:rsidRDefault="009B4147" w:rsidP="009B4147">
      <w:pPr>
        <w:pStyle w:val="PL"/>
      </w:pPr>
      <w:r>
        <w:t xml:space="preserve">            $ref: '#/components/schemas/EnergyEfficiency'</w:t>
      </w:r>
    </w:p>
    <w:p w14:paraId="733B0C29" w14:textId="77777777" w:rsidR="009B4147" w:rsidRDefault="009B4147" w:rsidP="009B4147">
      <w:pPr>
        <w:pStyle w:val="PL"/>
      </w:pPr>
      <w:r>
        <w:t xml:space="preserve">    SliceProfile:</w:t>
      </w:r>
    </w:p>
    <w:p w14:paraId="3B4E7C61" w14:textId="77777777" w:rsidR="009B4147" w:rsidRDefault="009B4147" w:rsidP="009B4147">
      <w:pPr>
        <w:pStyle w:val="PL"/>
      </w:pPr>
      <w:r>
        <w:t xml:space="preserve">      type: object</w:t>
      </w:r>
    </w:p>
    <w:p w14:paraId="4D0655E7" w14:textId="77777777" w:rsidR="009B4147" w:rsidRDefault="009B4147" w:rsidP="009B4147">
      <w:pPr>
        <w:pStyle w:val="PL"/>
      </w:pPr>
      <w:r>
        <w:t xml:space="preserve">      properties:</w:t>
      </w:r>
    </w:p>
    <w:p w14:paraId="071A4F65" w14:textId="77777777" w:rsidR="009B4147" w:rsidRDefault="009B4147" w:rsidP="009B4147">
      <w:pPr>
        <w:pStyle w:val="PL"/>
      </w:pPr>
      <w:r>
        <w:t xml:space="preserve">          serviceProfileId: </w:t>
      </w:r>
    </w:p>
    <w:p w14:paraId="17648C51" w14:textId="77777777" w:rsidR="009B4147" w:rsidRDefault="009B4147" w:rsidP="009B4147">
      <w:pPr>
        <w:pStyle w:val="PL"/>
      </w:pPr>
      <w:r>
        <w:t xml:space="preserve">            type: string</w:t>
      </w:r>
    </w:p>
    <w:p w14:paraId="0767C2DD" w14:textId="77777777" w:rsidR="009B4147" w:rsidRDefault="009B4147" w:rsidP="009B4147">
      <w:pPr>
        <w:pStyle w:val="PL"/>
      </w:pPr>
      <w:r>
        <w:t xml:space="preserve">          plmnInfoList:</w:t>
      </w:r>
    </w:p>
    <w:p w14:paraId="32AB5E0B" w14:textId="77777777" w:rsidR="009B4147" w:rsidRDefault="009B4147" w:rsidP="009B4147">
      <w:pPr>
        <w:pStyle w:val="PL"/>
      </w:pPr>
      <w:r>
        <w:t xml:space="preserve">            $ref: 'nrNrm.yaml#/components/schemas/PlmnInfoList'</w:t>
      </w:r>
    </w:p>
    <w:p w14:paraId="7343A9F4" w14:textId="77777777" w:rsidR="009B4147" w:rsidRDefault="009B4147" w:rsidP="009B4147">
      <w:pPr>
        <w:pStyle w:val="PL"/>
      </w:pPr>
      <w:r>
        <w:t xml:space="preserve">          cNSliceSubnetProfile:</w:t>
      </w:r>
    </w:p>
    <w:p w14:paraId="05DBED4E" w14:textId="77777777" w:rsidR="009B4147" w:rsidRDefault="009B4147" w:rsidP="009B4147">
      <w:pPr>
        <w:pStyle w:val="PL"/>
      </w:pPr>
      <w:r>
        <w:t xml:space="preserve">            $ref: '#/components/schemas/CNSliceSubnetProfile'</w:t>
      </w:r>
    </w:p>
    <w:p w14:paraId="612B7FF5" w14:textId="77777777" w:rsidR="009B4147" w:rsidRDefault="009B4147" w:rsidP="009B4147">
      <w:pPr>
        <w:pStyle w:val="PL"/>
      </w:pPr>
      <w:r>
        <w:t xml:space="preserve">          rANSliceSubnetProfile:</w:t>
      </w:r>
    </w:p>
    <w:p w14:paraId="5CD8C3CD" w14:textId="77777777" w:rsidR="009B4147" w:rsidRDefault="009B4147" w:rsidP="009B4147">
      <w:pPr>
        <w:pStyle w:val="PL"/>
      </w:pPr>
      <w:r>
        <w:t xml:space="preserve">            $ref: '#/components/schemas/RANSliceSubnetProfile'</w:t>
      </w:r>
    </w:p>
    <w:p w14:paraId="02DC7B99" w14:textId="77777777" w:rsidR="009B4147" w:rsidRDefault="009B4147" w:rsidP="009B4147">
      <w:pPr>
        <w:pStyle w:val="PL"/>
      </w:pPr>
      <w:r>
        <w:t xml:space="preserve">          topSliceSubnetProfile:</w:t>
      </w:r>
    </w:p>
    <w:p w14:paraId="5F7E542D" w14:textId="77777777" w:rsidR="009B4147" w:rsidRDefault="009B4147" w:rsidP="009B4147">
      <w:pPr>
        <w:pStyle w:val="PL"/>
      </w:pPr>
      <w:r>
        <w:t xml:space="preserve">            $ref: '#/components/schemas/TopSliceSubnetProfile'</w:t>
      </w:r>
    </w:p>
    <w:p w14:paraId="0C703A04" w14:textId="77777777" w:rsidR="009B4147" w:rsidRDefault="009B4147" w:rsidP="009B4147">
      <w:pPr>
        <w:pStyle w:val="PL"/>
      </w:pPr>
    </w:p>
    <w:p w14:paraId="486E52A4" w14:textId="77777777" w:rsidR="009B4147" w:rsidRDefault="009B4147" w:rsidP="009B4147">
      <w:pPr>
        <w:pStyle w:val="PL"/>
      </w:pPr>
      <w:r>
        <w:t xml:space="preserve">    IpAddress:</w:t>
      </w:r>
    </w:p>
    <w:p w14:paraId="4B653758" w14:textId="77777777" w:rsidR="009B4147" w:rsidRDefault="009B4147" w:rsidP="009B4147">
      <w:pPr>
        <w:pStyle w:val="PL"/>
      </w:pPr>
      <w:r>
        <w:t xml:space="preserve">      oneOf:</w:t>
      </w:r>
    </w:p>
    <w:p w14:paraId="0508F5AD" w14:textId="77777777" w:rsidR="009B4147" w:rsidRDefault="009B4147" w:rsidP="009B4147">
      <w:pPr>
        <w:pStyle w:val="PL"/>
      </w:pPr>
      <w:r>
        <w:t xml:space="preserve">        - $ref: 'genericNrm.yaml#/components/schemas/Ipv4Addr'</w:t>
      </w:r>
    </w:p>
    <w:p w14:paraId="43C5A4FF" w14:textId="77777777" w:rsidR="009B4147" w:rsidRDefault="009B4147" w:rsidP="009B4147">
      <w:pPr>
        <w:pStyle w:val="PL"/>
      </w:pPr>
      <w:r>
        <w:t xml:space="preserve">        - $ref: 'genericNrm.yaml#/components/schemas/Ipv6Addr'</w:t>
      </w:r>
    </w:p>
    <w:p w14:paraId="1057987E" w14:textId="77777777" w:rsidR="009B4147" w:rsidRDefault="009B4147" w:rsidP="009B4147">
      <w:pPr>
        <w:pStyle w:val="PL"/>
      </w:pPr>
      <w:r>
        <w:t xml:space="preserve">    </w:t>
      </w:r>
    </w:p>
    <w:p w14:paraId="0B81C2B0" w14:textId="77777777" w:rsidR="009B4147" w:rsidRDefault="009B4147" w:rsidP="009B4147">
      <w:pPr>
        <w:pStyle w:val="PL"/>
      </w:pPr>
      <w:r>
        <w:t xml:space="preserve">    LogicInterfaceInfo:</w:t>
      </w:r>
    </w:p>
    <w:p w14:paraId="0C169429" w14:textId="77777777" w:rsidR="009B4147" w:rsidRDefault="009B4147" w:rsidP="009B4147">
      <w:pPr>
        <w:pStyle w:val="PL"/>
      </w:pPr>
      <w:r>
        <w:t xml:space="preserve">      type: object</w:t>
      </w:r>
    </w:p>
    <w:p w14:paraId="593EA18A" w14:textId="77777777" w:rsidR="009B4147" w:rsidRDefault="009B4147" w:rsidP="009B4147">
      <w:pPr>
        <w:pStyle w:val="PL"/>
      </w:pPr>
      <w:r>
        <w:t xml:space="preserve">      properties:</w:t>
      </w:r>
    </w:p>
    <w:p w14:paraId="52C81142" w14:textId="77777777" w:rsidR="009B4147" w:rsidRDefault="009B4147" w:rsidP="009B4147">
      <w:pPr>
        <w:pStyle w:val="PL"/>
      </w:pPr>
      <w:r>
        <w:t xml:space="preserve">         logicalInterfceType:</w:t>
      </w:r>
    </w:p>
    <w:p w14:paraId="604B00EB" w14:textId="77777777" w:rsidR="009B4147" w:rsidRDefault="009B4147" w:rsidP="009B4147">
      <w:pPr>
        <w:pStyle w:val="PL"/>
      </w:pPr>
      <w:r>
        <w:t xml:space="preserve">           type: string</w:t>
      </w:r>
    </w:p>
    <w:p w14:paraId="386F1F73" w14:textId="77777777" w:rsidR="009B4147" w:rsidRDefault="009B4147" w:rsidP="009B4147">
      <w:pPr>
        <w:pStyle w:val="PL"/>
      </w:pPr>
      <w:r>
        <w:t xml:space="preserve">           enum: </w:t>
      </w:r>
    </w:p>
    <w:p w14:paraId="1A163DB8" w14:textId="77777777" w:rsidR="009B4147" w:rsidRDefault="009B4147" w:rsidP="009B4147">
      <w:pPr>
        <w:pStyle w:val="PL"/>
      </w:pPr>
      <w:r>
        <w:lastRenderedPageBreak/>
        <w:t xml:space="preserve">            - VLAN</w:t>
      </w:r>
    </w:p>
    <w:p w14:paraId="624A857F" w14:textId="77777777" w:rsidR="009B4147" w:rsidRDefault="009B4147" w:rsidP="009B4147">
      <w:pPr>
        <w:pStyle w:val="PL"/>
      </w:pPr>
      <w:r>
        <w:t xml:space="preserve">            - MPLS</w:t>
      </w:r>
    </w:p>
    <w:p w14:paraId="5FF0482E" w14:textId="77777777" w:rsidR="009B4147" w:rsidRDefault="009B4147" w:rsidP="009B4147">
      <w:pPr>
        <w:pStyle w:val="PL"/>
      </w:pPr>
      <w:r>
        <w:t xml:space="preserve">            - Segment</w:t>
      </w:r>
    </w:p>
    <w:p w14:paraId="200DEDE5" w14:textId="77777777" w:rsidR="009B4147" w:rsidRDefault="009B4147" w:rsidP="009B4147">
      <w:pPr>
        <w:pStyle w:val="PL"/>
      </w:pPr>
      <w:r>
        <w:t xml:space="preserve">         logicalInterfceId:</w:t>
      </w:r>
    </w:p>
    <w:p w14:paraId="516C3438" w14:textId="77777777" w:rsidR="009B4147" w:rsidRDefault="009B4147" w:rsidP="009B4147">
      <w:pPr>
        <w:pStyle w:val="PL"/>
      </w:pPr>
      <w:r>
        <w:t xml:space="preserve">           type: string</w:t>
      </w:r>
    </w:p>
    <w:p w14:paraId="3F1C33DE" w14:textId="77777777" w:rsidR="009B4147" w:rsidRDefault="009B4147" w:rsidP="009B4147">
      <w:pPr>
        <w:pStyle w:val="PL"/>
      </w:pPr>
    </w:p>
    <w:p w14:paraId="37FE983A" w14:textId="77777777" w:rsidR="009B4147" w:rsidRDefault="009B4147" w:rsidP="009B4147">
      <w:pPr>
        <w:pStyle w:val="PL"/>
      </w:pPr>
      <w:r>
        <w:t xml:space="preserve">    ServiceProfileList:</w:t>
      </w:r>
    </w:p>
    <w:p w14:paraId="3D22B4F9" w14:textId="77777777" w:rsidR="009B4147" w:rsidRDefault="009B4147" w:rsidP="009B4147">
      <w:pPr>
        <w:pStyle w:val="PL"/>
      </w:pPr>
      <w:r>
        <w:t xml:space="preserve">       type: array</w:t>
      </w:r>
    </w:p>
    <w:p w14:paraId="77858E5E" w14:textId="77777777" w:rsidR="009B4147" w:rsidRDefault="009B4147" w:rsidP="009B4147">
      <w:pPr>
        <w:pStyle w:val="PL"/>
      </w:pPr>
      <w:r>
        <w:t xml:space="preserve">       items:</w:t>
      </w:r>
    </w:p>
    <w:p w14:paraId="59B3AB27" w14:textId="77777777" w:rsidR="009B4147" w:rsidRDefault="009B4147" w:rsidP="009B4147">
      <w:pPr>
        <w:pStyle w:val="PL"/>
      </w:pPr>
      <w:r>
        <w:t xml:space="preserve">        $ref: '#/components/schemas/ServiceProfile'</w:t>
      </w:r>
    </w:p>
    <w:p w14:paraId="5CB9CC83" w14:textId="77777777" w:rsidR="009B4147" w:rsidRDefault="009B4147" w:rsidP="009B4147">
      <w:pPr>
        <w:pStyle w:val="PL"/>
      </w:pPr>
      <w:r>
        <w:t xml:space="preserve">            </w:t>
      </w:r>
    </w:p>
    <w:p w14:paraId="5EE79328" w14:textId="77777777" w:rsidR="009B4147" w:rsidRDefault="009B4147" w:rsidP="009B4147">
      <w:pPr>
        <w:pStyle w:val="PL"/>
      </w:pPr>
      <w:r>
        <w:t xml:space="preserve">    SliceProfileList:</w:t>
      </w:r>
    </w:p>
    <w:p w14:paraId="75055000" w14:textId="77777777" w:rsidR="009B4147" w:rsidRDefault="009B4147" w:rsidP="009B4147">
      <w:pPr>
        <w:pStyle w:val="PL"/>
      </w:pPr>
      <w:r>
        <w:t xml:space="preserve">      type: array</w:t>
      </w:r>
    </w:p>
    <w:p w14:paraId="67DB1479" w14:textId="77777777" w:rsidR="009B4147" w:rsidRDefault="009B4147" w:rsidP="009B4147">
      <w:pPr>
        <w:pStyle w:val="PL"/>
      </w:pPr>
      <w:r>
        <w:t xml:space="preserve">      items:</w:t>
      </w:r>
    </w:p>
    <w:p w14:paraId="5AAD4531" w14:textId="77777777" w:rsidR="009B4147" w:rsidRDefault="009B4147" w:rsidP="009B4147">
      <w:pPr>
        <w:pStyle w:val="PL"/>
        <w:rPr>
          <w:ins w:id="464" w:author="Huawei" w:date="2021-10-04T21:27:00Z"/>
        </w:rPr>
      </w:pPr>
      <w:r>
        <w:t xml:space="preserve">        $ref: '#/components/schemas/SliceProfile'</w:t>
      </w:r>
    </w:p>
    <w:p w14:paraId="3C31CB9C" w14:textId="77777777" w:rsidR="00715A11" w:rsidRDefault="00715A11" w:rsidP="00715A11">
      <w:pPr>
        <w:pStyle w:val="PL"/>
        <w:rPr>
          <w:ins w:id="465" w:author="Huawei" w:date="2021-10-18T09:25:00Z"/>
        </w:rPr>
      </w:pPr>
      <w:ins w:id="466" w:author="Huawei" w:date="2021-10-18T09:25:00Z">
        <w:r>
          <w:t xml:space="preserve">    FeasibilityResult:</w:t>
        </w:r>
      </w:ins>
    </w:p>
    <w:p w14:paraId="5D5D0666" w14:textId="77777777" w:rsidR="00715A11" w:rsidRDefault="00715A11" w:rsidP="00715A11">
      <w:pPr>
        <w:pStyle w:val="PL"/>
        <w:rPr>
          <w:ins w:id="467" w:author="Huawei" w:date="2021-10-18T09:25:00Z"/>
        </w:rPr>
      </w:pPr>
      <w:ins w:id="468" w:author="Huawei" w:date="2021-10-18T09:25:00Z">
        <w:r>
          <w:t xml:space="preserve">      description: -&gt;</w:t>
        </w:r>
      </w:ins>
    </w:p>
    <w:p w14:paraId="54CB5204" w14:textId="77777777" w:rsidR="00715A11" w:rsidRDefault="00715A11" w:rsidP="00715A11">
      <w:pPr>
        <w:pStyle w:val="PL"/>
        <w:rPr>
          <w:ins w:id="469" w:author="Huawei" w:date="2021-10-18T09:25:00Z"/>
        </w:rPr>
      </w:pPr>
      <w:ins w:id="470" w:author="Huawei" w:date="2021-10-18T09:25:00Z">
        <w:r>
          <w:t xml:space="preserve">        An attribute which specifies the feasibility check result for the feasibility check job.</w:t>
        </w:r>
      </w:ins>
    </w:p>
    <w:p w14:paraId="171650ED" w14:textId="77777777" w:rsidR="00715A11" w:rsidRDefault="00715A11" w:rsidP="00715A11">
      <w:pPr>
        <w:pStyle w:val="PL"/>
        <w:rPr>
          <w:ins w:id="471" w:author="Huawei" w:date="2021-10-18T09:25:00Z"/>
        </w:rPr>
      </w:pPr>
      <w:ins w:id="472" w:author="Huawei" w:date="2021-10-18T09:25:00Z">
        <w:r>
          <w:t xml:space="preserve">      type: string</w:t>
        </w:r>
      </w:ins>
    </w:p>
    <w:p w14:paraId="4E2B5609" w14:textId="77777777" w:rsidR="00715A11" w:rsidRDefault="00715A11" w:rsidP="00715A11">
      <w:pPr>
        <w:pStyle w:val="PL"/>
        <w:rPr>
          <w:ins w:id="473" w:author="Huawei" w:date="2021-10-18T09:25:00Z"/>
        </w:rPr>
      </w:pPr>
      <w:ins w:id="474" w:author="Huawei" w:date="2021-10-18T09:25:00Z">
        <w:r>
          <w:t xml:space="preserve">      enum:</w:t>
        </w:r>
      </w:ins>
    </w:p>
    <w:p w14:paraId="6F906B1D" w14:textId="77777777" w:rsidR="00715A11" w:rsidRDefault="00715A11" w:rsidP="00715A11">
      <w:pPr>
        <w:pStyle w:val="PL"/>
        <w:rPr>
          <w:ins w:id="475" w:author="Huawei" w:date="2021-10-18T09:25:00Z"/>
        </w:rPr>
      </w:pPr>
      <w:ins w:id="476" w:author="Huawei" w:date="2021-10-18T09:25:00Z">
        <w:r>
          <w:t xml:space="preserve">        - FEASIBLE</w:t>
        </w:r>
      </w:ins>
    </w:p>
    <w:p w14:paraId="0BA1F0C2" w14:textId="77777777" w:rsidR="00715A11" w:rsidRDefault="00715A11" w:rsidP="00715A11">
      <w:pPr>
        <w:pStyle w:val="PL"/>
        <w:rPr>
          <w:ins w:id="477" w:author="Huawei" w:date="2021-10-18T09:25:00Z"/>
        </w:rPr>
      </w:pPr>
      <w:ins w:id="478" w:author="Huawei" w:date="2021-10-18T09:25:00Z">
        <w:r>
          <w:t xml:space="preserve">        - UN_FEASIBLE</w:t>
        </w:r>
      </w:ins>
    </w:p>
    <w:p w14:paraId="3971A329" w14:textId="77777777" w:rsidR="00715A11" w:rsidRDefault="00715A11" w:rsidP="00715A11">
      <w:pPr>
        <w:pStyle w:val="PL"/>
        <w:rPr>
          <w:ins w:id="479" w:author="Huawei" w:date="2021-10-18T09:25:00Z"/>
        </w:rPr>
      </w:pPr>
      <w:ins w:id="480" w:author="Huawei" w:date="2021-10-18T09:25:00Z">
        <w:r>
          <w:t xml:space="preserve">    UnFeasibleReason:</w:t>
        </w:r>
      </w:ins>
    </w:p>
    <w:p w14:paraId="578D3E6D" w14:textId="77777777" w:rsidR="00715A11" w:rsidRDefault="00715A11" w:rsidP="00715A11">
      <w:pPr>
        <w:pStyle w:val="PL"/>
        <w:rPr>
          <w:ins w:id="481" w:author="Huawei" w:date="2021-10-18T09:25:00Z"/>
        </w:rPr>
      </w:pPr>
      <w:ins w:id="482" w:author="Huawei" w:date="2021-10-18T09:25:00Z">
        <w:r>
          <w:t xml:space="preserve">      description: -&gt;</w:t>
        </w:r>
      </w:ins>
    </w:p>
    <w:p w14:paraId="60A0AFF7" w14:textId="77777777" w:rsidR="00715A11" w:rsidRDefault="00715A11" w:rsidP="00715A11">
      <w:pPr>
        <w:pStyle w:val="PL"/>
        <w:rPr>
          <w:ins w:id="483" w:author="Huawei" w:date="2021-10-18T09:25:00Z"/>
        </w:rPr>
      </w:pPr>
      <w:ins w:id="484" w:author="Huawei" w:date="2021-10-18T09:25:00Z">
        <w:r>
          <w:t xml:space="preserve">        An attribute that specifies the additional reason information if the feasibility check result is unfeasible.The detailed ENUM value is FFS. </w:t>
        </w:r>
      </w:ins>
    </w:p>
    <w:p w14:paraId="15C12543" w14:textId="0F8B84CE" w:rsidR="009B4147" w:rsidRPr="009B4147" w:rsidRDefault="00715A11" w:rsidP="00715A11">
      <w:pPr>
        <w:pStyle w:val="PL"/>
      </w:pPr>
      <w:ins w:id="485" w:author="Huawei" w:date="2021-10-18T09:25:00Z">
        <w:r>
          <w:t xml:space="preserve">      type: string</w:t>
        </w:r>
      </w:ins>
    </w:p>
    <w:p w14:paraId="44443D78" w14:textId="77777777" w:rsidR="009B4147" w:rsidRDefault="009B4147" w:rsidP="009B4147">
      <w:pPr>
        <w:pStyle w:val="PL"/>
      </w:pPr>
    </w:p>
    <w:p w14:paraId="08F7082D" w14:textId="77777777" w:rsidR="009B4147" w:rsidRDefault="009B4147" w:rsidP="009B4147">
      <w:pPr>
        <w:pStyle w:val="PL"/>
      </w:pPr>
      <w:r>
        <w:t>#------------ Definition of concrete IOCs ----------------------------------------</w:t>
      </w:r>
    </w:p>
    <w:p w14:paraId="08016930" w14:textId="77777777" w:rsidR="009B4147" w:rsidRDefault="009B4147" w:rsidP="009B4147">
      <w:pPr>
        <w:pStyle w:val="PL"/>
      </w:pPr>
      <w:r>
        <w:t xml:space="preserve">    SubNetwork-Single:</w:t>
      </w:r>
    </w:p>
    <w:p w14:paraId="392D0AD0" w14:textId="77777777" w:rsidR="009B4147" w:rsidRDefault="009B4147" w:rsidP="009B4147">
      <w:pPr>
        <w:pStyle w:val="PL"/>
      </w:pPr>
      <w:r>
        <w:t xml:space="preserve">      allOf:</w:t>
      </w:r>
    </w:p>
    <w:p w14:paraId="1004A622" w14:textId="77777777" w:rsidR="009B4147" w:rsidRDefault="009B4147" w:rsidP="009B4147">
      <w:pPr>
        <w:pStyle w:val="PL"/>
      </w:pPr>
      <w:r>
        <w:t xml:space="preserve">        - $ref: 'genericNrm.yaml#/components/schemas/Top'</w:t>
      </w:r>
    </w:p>
    <w:p w14:paraId="1D660E4A" w14:textId="77777777" w:rsidR="009B4147" w:rsidRDefault="009B4147" w:rsidP="009B4147">
      <w:pPr>
        <w:pStyle w:val="PL"/>
      </w:pPr>
      <w:r>
        <w:t xml:space="preserve">        - type: object</w:t>
      </w:r>
    </w:p>
    <w:p w14:paraId="6F3EFF9A" w14:textId="77777777" w:rsidR="009B4147" w:rsidRDefault="009B4147" w:rsidP="009B4147">
      <w:pPr>
        <w:pStyle w:val="PL"/>
      </w:pPr>
      <w:r>
        <w:t xml:space="preserve">          properties:</w:t>
      </w:r>
    </w:p>
    <w:p w14:paraId="5EE0A52A" w14:textId="77777777" w:rsidR="009B4147" w:rsidRDefault="009B4147" w:rsidP="009B4147">
      <w:pPr>
        <w:pStyle w:val="PL"/>
      </w:pPr>
      <w:r>
        <w:t xml:space="preserve">            attributes:</w:t>
      </w:r>
    </w:p>
    <w:p w14:paraId="6B2D1D96" w14:textId="77777777" w:rsidR="009B4147" w:rsidRDefault="009B4147" w:rsidP="009B4147">
      <w:pPr>
        <w:pStyle w:val="PL"/>
      </w:pPr>
      <w:r>
        <w:t xml:space="preserve">              allOf:</w:t>
      </w:r>
    </w:p>
    <w:p w14:paraId="3CD501D2" w14:textId="77777777" w:rsidR="009B4147" w:rsidRDefault="009B4147" w:rsidP="009B4147">
      <w:pPr>
        <w:pStyle w:val="PL"/>
      </w:pPr>
      <w:r>
        <w:t xml:space="preserve">                - $ref: 'genericNrm.yaml#/components/schemas/SubNetwork-Attr'</w:t>
      </w:r>
    </w:p>
    <w:p w14:paraId="52B3B8B8" w14:textId="77777777" w:rsidR="009B4147" w:rsidRDefault="009B4147" w:rsidP="009B4147">
      <w:pPr>
        <w:pStyle w:val="PL"/>
      </w:pPr>
      <w:r>
        <w:t xml:space="preserve">        - $ref: 'genericNrm.yaml#/components/schemas/SubNetwork-ncO'</w:t>
      </w:r>
    </w:p>
    <w:p w14:paraId="53C2461B" w14:textId="77777777" w:rsidR="009B4147" w:rsidRDefault="009B4147" w:rsidP="009B4147">
      <w:pPr>
        <w:pStyle w:val="PL"/>
      </w:pPr>
      <w:r>
        <w:t xml:space="preserve">        - type: object</w:t>
      </w:r>
    </w:p>
    <w:p w14:paraId="5F085CCA" w14:textId="77777777" w:rsidR="009B4147" w:rsidRDefault="009B4147" w:rsidP="009B4147">
      <w:pPr>
        <w:pStyle w:val="PL"/>
      </w:pPr>
      <w:r>
        <w:t xml:space="preserve">          properties:</w:t>
      </w:r>
    </w:p>
    <w:p w14:paraId="5EDC8932" w14:textId="77777777" w:rsidR="009B4147" w:rsidRDefault="009B4147" w:rsidP="009B4147">
      <w:pPr>
        <w:pStyle w:val="PL"/>
      </w:pPr>
      <w:r>
        <w:t xml:space="preserve">            SubNetwork:</w:t>
      </w:r>
    </w:p>
    <w:p w14:paraId="4D883EDF" w14:textId="77777777" w:rsidR="009B4147" w:rsidRDefault="009B4147" w:rsidP="009B4147">
      <w:pPr>
        <w:pStyle w:val="PL"/>
      </w:pPr>
      <w:r>
        <w:t xml:space="preserve">              $ref: '#/components/schemas/SubNetwork-Multiple'</w:t>
      </w:r>
    </w:p>
    <w:p w14:paraId="7EE0C694" w14:textId="77777777" w:rsidR="009B4147" w:rsidRDefault="009B4147" w:rsidP="009B4147">
      <w:pPr>
        <w:pStyle w:val="PL"/>
      </w:pPr>
      <w:r>
        <w:t xml:space="preserve">            NetworkSlice:</w:t>
      </w:r>
    </w:p>
    <w:p w14:paraId="102F063E" w14:textId="77777777" w:rsidR="009B4147" w:rsidRDefault="009B4147" w:rsidP="009B4147">
      <w:pPr>
        <w:pStyle w:val="PL"/>
      </w:pPr>
      <w:r>
        <w:t xml:space="preserve">              $ref: '#/components/schemas/NetworkSlice-Multiple'</w:t>
      </w:r>
    </w:p>
    <w:p w14:paraId="770F3058" w14:textId="77777777" w:rsidR="009B4147" w:rsidRDefault="009B4147" w:rsidP="009B4147">
      <w:pPr>
        <w:pStyle w:val="PL"/>
      </w:pPr>
      <w:r>
        <w:t xml:space="preserve">            NetworkSliceSubnet:</w:t>
      </w:r>
    </w:p>
    <w:p w14:paraId="1CBE862C" w14:textId="77777777" w:rsidR="009B4147" w:rsidRDefault="009B4147" w:rsidP="009B4147">
      <w:pPr>
        <w:pStyle w:val="PL"/>
      </w:pPr>
      <w:r>
        <w:t xml:space="preserve">              $ref: '#/components/schemas/NetworkSliceSubnet-Multiple'</w:t>
      </w:r>
    </w:p>
    <w:p w14:paraId="542E1688" w14:textId="77777777" w:rsidR="009B4147" w:rsidRDefault="009B4147" w:rsidP="009B4147">
      <w:pPr>
        <w:pStyle w:val="PL"/>
      </w:pPr>
      <w:r>
        <w:t xml:space="preserve">            EP_Transport:</w:t>
      </w:r>
    </w:p>
    <w:p w14:paraId="0723435D" w14:textId="77777777" w:rsidR="009B4147" w:rsidRDefault="009B4147" w:rsidP="009B4147">
      <w:pPr>
        <w:pStyle w:val="PL"/>
      </w:pPr>
      <w:r>
        <w:t xml:space="preserve">              $ref: '#/components/schemas/EP_Transport-Multiple'</w:t>
      </w:r>
    </w:p>
    <w:p w14:paraId="0C65CE48" w14:textId="77777777" w:rsidR="009B4147" w:rsidRDefault="009B4147" w:rsidP="009B4147">
      <w:pPr>
        <w:pStyle w:val="PL"/>
        <w:rPr>
          <w:ins w:id="486" w:author="Huawei" w:date="2021-10-04T21:27:00Z"/>
        </w:rPr>
      </w:pPr>
      <w:ins w:id="487" w:author="Huawei" w:date="2021-10-04T21:27:00Z">
        <w:r>
          <w:t xml:space="preserve">            FeasibilityCheckJob:</w:t>
        </w:r>
      </w:ins>
    </w:p>
    <w:p w14:paraId="38A76A57" w14:textId="77777777" w:rsidR="009B4147" w:rsidRDefault="009B4147" w:rsidP="009B4147">
      <w:pPr>
        <w:pStyle w:val="PL"/>
        <w:rPr>
          <w:ins w:id="488" w:author="Huawei" w:date="2021-10-04T21:27:00Z"/>
        </w:rPr>
      </w:pPr>
      <w:ins w:id="489" w:author="Huawei" w:date="2021-10-04T21:27:00Z">
        <w:r>
          <w:t xml:space="preserve">              $ref: '#/components/schemas/FeasibilityCheckJob-Multiple'</w:t>
        </w:r>
      </w:ins>
    </w:p>
    <w:p w14:paraId="6EDC0619" w14:textId="77777777" w:rsidR="009B4147" w:rsidRPr="009B4147" w:rsidRDefault="009B4147" w:rsidP="009B4147">
      <w:pPr>
        <w:pStyle w:val="PL"/>
      </w:pPr>
    </w:p>
    <w:p w14:paraId="09E2D995" w14:textId="77777777" w:rsidR="009B4147" w:rsidRDefault="009B4147" w:rsidP="009B4147">
      <w:pPr>
        <w:pStyle w:val="PL"/>
      </w:pPr>
      <w:r>
        <w:t xml:space="preserve">    NetworkSlice-Single:</w:t>
      </w:r>
    </w:p>
    <w:p w14:paraId="5EC1DD34" w14:textId="77777777" w:rsidR="009B4147" w:rsidRDefault="009B4147" w:rsidP="009B4147">
      <w:pPr>
        <w:pStyle w:val="PL"/>
      </w:pPr>
      <w:r>
        <w:t xml:space="preserve">      allOf:</w:t>
      </w:r>
    </w:p>
    <w:p w14:paraId="4E4FF6F2" w14:textId="77777777" w:rsidR="009B4147" w:rsidRDefault="009B4147" w:rsidP="009B4147">
      <w:pPr>
        <w:pStyle w:val="PL"/>
      </w:pPr>
      <w:r>
        <w:t xml:space="preserve">        - $ref: 'genericNrm.yaml#/components/schemas/Top'</w:t>
      </w:r>
    </w:p>
    <w:p w14:paraId="6CC180B2" w14:textId="77777777" w:rsidR="009B4147" w:rsidRDefault="009B4147" w:rsidP="009B4147">
      <w:pPr>
        <w:pStyle w:val="PL"/>
      </w:pPr>
      <w:r>
        <w:t xml:space="preserve">        - type: object</w:t>
      </w:r>
    </w:p>
    <w:p w14:paraId="56732440" w14:textId="77777777" w:rsidR="009B4147" w:rsidRDefault="009B4147" w:rsidP="009B4147">
      <w:pPr>
        <w:pStyle w:val="PL"/>
      </w:pPr>
      <w:r>
        <w:t xml:space="preserve">          properties:</w:t>
      </w:r>
    </w:p>
    <w:p w14:paraId="1A428132" w14:textId="77777777" w:rsidR="009B4147" w:rsidRDefault="009B4147" w:rsidP="009B4147">
      <w:pPr>
        <w:pStyle w:val="PL"/>
      </w:pPr>
      <w:r>
        <w:t xml:space="preserve">            attributes:</w:t>
      </w:r>
    </w:p>
    <w:p w14:paraId="04631BC2" w14:textId="77777777" w:rsidR="009B4147" w:rsidRDefault="009B4147" w:rsidP="009B4147">
      <w:pPr>
        <w:pStyle w:val="PL"/>
      </w:pPr>
      <w:r>
        <w:t xml:space="preserve">              allOf:</w:t>
      </w:r>
    </w:p>
    <w:p w14:paraId="692C849E" w14:textId="77777777" w:rsidR="009B4147" w:rsidRDefault="009B4147" w:rsidP="009B4147">
      <w:pPr>
        <w:pStyle w:val="PL"/>
      </w:pPr>
      <w:r>
        <w:t xml:space="preserve">                - type: object</w:t>
      </w:r>
    </w:p>
    <w:p w14:paraId="6BE88281" w14:textId="77777777" w:rsidR="009B4147" w:rsidRDefault="009B4147" w:rsidP="009B4147">
      <w:pPr>
        <w:pStyle w:val="PL"/>
      </w:pPr>
      <w:r>
        <w:t xml:space="preserve">                  properties:</w:t>
      </w:r>
    </w:p>
    <w:p w14:paraId="51E37849" w14:textId="77777777" w:rsidR="009B4147" w:rsidRDefault="009B4147" w:rsidP="009B4147">
      <w:pPr>
        <w:pStyle w:val="PL"/>
      </w:pPr>
      <w:r>
        <w:t xml:space="preserve">                    networkSliceSubnetRef:</w:t>
      </w:r>
    </w:p>
    <w:p w14:paraId="1E8A783D" w14:textId="77777777" w:rsidR="009B4147" w:rsidRDefault="009B4147" w:rsidP="009B4147">
      <w:pPr>
        <w:pStyle w:val="PL"/>
      </w:pPr>
      <w:r>
        <w:t xml:space="preserve">                      $ref: 'genericNrm.yaml#/components/schemas/Dn'</w:t>
      </w:r>
    </w:p>
    <w:p w14:paraId="41338F55" w14:textId="77777777" w:rsidR="009B4147" w:rsidRDefault="009B4147" w:rsidP="009B4147">
      <w:pPr>
        <w:pStyle w:val="PL"/>
      </w:pPr>
      <w:r>
        <w:t xml:space="preserve">                    operationalState:</w:t>
      </w:r>
    </w:p>
    <w:p w14:paraId="720E7B2E" w14:textId="77777777" w:rsidR="009B4147" w:rsidRDefault="009B4147" w:rsidP="009B4147">
      <w:pPr>
        <w:pStyle w:val="PL"/>
      </w:pPr>
      <w:r>
        <w:t xml:space="preserve">                      $ref: 'genericNrm.yaml#/components/schemas/OperationalState'</w:t>
      </w:r>
    </w:p>
    <w:p w14:paraId="3098829B" w14:textId="77777777" w:rsidR="009B4147" w:rsidRDefault="009B4147" w:rsidP="009B4147">
      <w:pPr>
        <w:pStyle w:val="PL"/>
      </w:pPr>
      <w:r>
        <w:t xml:space="preserve">                    administrativeState:</w:t>
      </w:r>
    </w:p>
    <w:p w14:paraId="65D7478D" w14:textId="77777777" w:rsidR="009B4147" w:rsidRDefault="009B4147" w:rsidP="009B4147">
      <w:pPr>
        <w:pStyle w:val="PL"/>
      </w:pPr>
      <w:r>
        <w:t xml:space="preserve">                      $ref: 'genericNrm.yaml#/components/schemas/AdministrativeState'</w:t>
      </w:r>
    </w:p>
    <w:p w14:paraId="0EE0E4DC" w14:textId="77777777" w:rsidR="009B4147" w:rsidRDefault="009B4147" w:rsidP="009B4147">
      <w:pPr>
        <w:pStyle w:val="PL"/>
      </w:pPr>
      <w:r>
        <w:t xml:space="preserve">                    serviceProfileList:</w:t>
      </w:r>
    </w:p>
    <w:p w14:paraId="64B89054" w14:textId="77777777" w:rsidR="009B4147" w:rsidRDefault="009B4147" w:rsidP="009B4147">
      <w:pPr>
        <w:pStyle w:val="PL"/>
      </w:pPr>
      <w:r>
        <w:t xml:space="preserve">                      $ref: '#/components/schemas/ServiceProfileList'</w:t>
      </w:r>
    </w:p>
    <w:p w14:paraId="1785E080" w14:textId="77777777" w:rsidR="009B4147" w:rsidRDefault="009B4147" w:rsidP="009B4147">
      <w:pPr>
        <w:pStyle w:val="PL"/>
      </w:pPr>
    </w:p>
    <w:p w14:paraId="06025D41" w14:textId="77777777" w:rsidR="009B4147" w:rsidRDefault="009B4147" w:rsidP="009B4147">
      <w:pPr>
        <w:pStyle w:val="PL"/>
      </w:pPr>
      <w:r>
        <w:t xml:space="preserve">    NetworkSliceSubnet-Single:</w:t>
      </w:r>
    </w:p>
    <w:p w14:paraId="23C0366B" w14:textId="77777777" w:rsidR="009B4147" w:rsidRDefault="009B4147" w:rsidP="009B4147">
      <w:pPr>
        <w:pStyle w:val="PL"/>
      </w:pPr>
      <w:r>
        <w:t xml:space="preserve">      allOf:</w:t>
      </w:r>
    </w:p>
    <w:p w14:paraId="1FF47C5E" w14:textId="77777777" w:rsidR="009B4147" w:rsidRDefault="009B4147" w:rsidP="009B4147">
      <w:pPr>
        <w:pStyle w:val="PL"/>
      </w:pPr>
      <w:r>
        <w:t xml:space="preserve">        - $ref: 'genericNrm.yaml#/components/schemas/Top'</w:t>
      </w:r>
    </w:p>
    <w:p w14:paraId="0153DF4B" w14:textId="77777777" w:rsidR="009B4147" w:rsidRDefault="009B4147" w:rsidP="009B4147">
      <w:pPr>
        <w:pStyle w:val="PL"/>
      </w:pPr>
      <w:r>
        <w:t xml:space="preserve">        - type: object</w:t>
      </w:r>
    </w:p>
    <w:p w14:paraId="09A9FC1E" w14:textId="77777777" w:rsidR="009B4147" w:rsidRDefault="009B4147" w:rsidP="009B4147">
      <w:pPr>
        <w:pStyle w:val="PL"/>
      </w:pPr>
      <w:r>
        <w:t xml:space="preserve">          properties:</w:t>
      </w:r>
    </w:p>
    <w:p w14:paraId="5939C365" w14:textId="77777777" w:rsidR="009B4147" w:rsidRDefault="009B4147" w:rsidP="009B4147">
      <w:pPr>
        <w:pStyle w:val="PL"/>
      </w:pPr>
      <w:r>
        <w:t xml:space="preserve">            attributes:</w:t>
      </w:r>
    </w:p>
    <w:p w14:paraId="1809DD63" w14:textId="77777777" w:rsidR="009B4147" w:rsidRDefault="009B4147" w:rsidP="009B4147">
      <w:pPr>
        <w:pStyle w:val="PL"/>
      </w:pPr>
      <w:r>
        <w:t xml:space="preserve">              allOf:</w:t>
      </w:r>
    </w:p>
    <w:p w14:paraId="4D7ED91C" w14:textId="77777777" w:rsidR="009B4147" w:rsidRDefault="009B4147" w:rsidP="009B4147">
      <w:pPr>
        <w:pStyle w:val="PL"/>
      </w:pPr>
      <w:r>
        <w:t xml:space="preserve">                - type: object</w:t>
      </w:r>
    </w:p>
    <w:p w14:paraId="165BDF37" w14:textId="77777777" w:rsidR="009B4147" w:rsidRDefault="009B4147" w:rsidP="009B4147">
      <w:pPr>
        <w:pStyle w:val="PL"/>
      </w:pPr>
      <w:r>
        <w:t xml:space="preserve">                  properties:</w:t>
      </w:r>
    </w:p>
    <w:p w14:paraId="5D8F04DD" w14:textId="77777777" w:rsidR="009B4147" w:rsidRDefault="009B4147" w:rsidP="009B4147">
      <w:pPr>
        <w:pStyle w:val="PL"/>
      </w:pPr>
      <w:r>
        <w:lastRenderedPageBreak/>
        <w:t xml:space="preserve">                    managedFunctionRefList:</w:t>
      </w:r>
    </w:p>
    <w:p w14:paraId="52BA81DA" w14:textId="77777777" w:rsidR="009B4147" w:rsidRDefault="009B4147" w:rsidP="009B4147">
      <w:pPr>
        <w:pStyle w:val="PL"/>
      </w:pPr>
      <w:r>
        <w:t xml:space="preserve">                      $ref: 'genericNrm.yaml#/components/schemas/DnList'</w:t>
      </w:r>
    </w:p>
    <w:p w14:paraId="581473CB" w14:textId="77777777" w:rsidR="009B4147" w:rsidRDefault="009B4147" w:rsidP="009B4147">
      <w:pPr>
        <w:pStyle w:val="PL"/>
      </w:pPr>
      <w:r>
        <w:t xml:space="preserve">                    networkSliceSubnetRefList:</w:t>
      </w:r>
    </w:p>
    <w:p w14:paraId="23AB064B" w14:textId="77777777" w:rsidR="009B4147" w:rsidRDefault="009B4147" w:rsidP="009B4147">
      <w:pPr>
        <w:pStyle w:val="PL"/>
      </w:pPr>
      <w:r>
        <w:t xml:space="preserve">                      $ref: 'genericNrm.yaml#/components/schemas/DnList'</w:t>
      </w:r>
    </w:p>
    <w:p w14:paraId="731D3306" w14:textId="77777777" w:rsidR="009B4147" w:rsidRDefault="009B4147" w:rsidP="009B4147">
      <w:pPr>
        <w:pStyle w:val="PL"/>
      </w:pPr>
      <w:r>
        <w:t xml:space="preserve">                    operationalState:</w:t>
      </w:r>
    </w:p>
    <w:p w14:paraId="423B6DD5" w14:textId="77777777" w:rsidR="009B4147" w:rsidRDefault="009B4147" w:rsidP="009B4147">
      <w:pPr>
        <w:pStyle w:val="PL"/>
      </w:pPr>
      <w:r>
        <w:t xml:space="preserve">                      $ref: 'genericNrm.yaml#/components/schemas/OperationalState'</w:t>
      </w:r>
    </w:p>
    <w:p w14:paraId="7CF15992" w14:textId="77777777" w:rsidR="009B4147" w:rsidRDefault="009B4147" w:rsidP="009B4147">
      <w:pPr>
        <w:pStyle w:val="PL"/>
      </w:pPr>
      <w:r>
        <w:t xml:space="preserve">                    administrativeState:</w:t>
      </w:r>
    </w:p>
    <w:p w14:paraId="52062408" w14:textId="77777777" w:rsidR="009B4147" w:rsidRDefault="009B4147" w:rsidP="009B4147">
      <w:pPr>
        <w:pStyle w:val="PL"/>
      </w:pPr>
      <w:r>
        <w:t xml:space="preserve">                      $ref: 'genericNrm.yaml#/components/schemas/AdministrativeState'</w:t>
      </w:r>
    </w:p>
    <w:p w14:paraId="50A1399F" w14:textId="77777777" w:rsidR="009B4147" w:rsidRDefault="009B4147" w:rsidP="009B4147">
      <w:pPr>
        <w:pStyle w:val="PL"/>
      </w:pPr>
      <w:r>
        <w:t xml:space="preserve">                    nsInfo:</w:t>
      </w:r>
    </w:p>
    <w:p w14:paraId="542C661F" w14:textId="77777777" w:rsidR="009B4147" w:rsidRDefault="009B4147" w:rsidP="009B4147">
      <w:pPr>
        <w:pStyle w:val="PL"/>
      </w:pPr>
      <w:r>
        <w:t xml:space="preserve">                      $ref: '#/components/schemas/NsInfo'</w:t>
      </w:r>
    </w:p>
    <w:p w14:paraId="4656998A" w14:textId="77777777" w:rsidR="009B4147" w:rsidRDefault="009B4147" w:rsidP="009B4147">
      <w:pPr>
        <w:pStyle w:val="PL"/>
      </w:pPr>
      <w:r>
        <w:t xml:space="preserve">                    sliceProfileList:</w:t>
      </w:r>
    </w:p>
    <w:p w14:paraId="034D1AA7" w14:textId="77777777" w:rsidR="009B4147" w:rsidRDefault="009B4147" w:rsidP="009B4147">
      <w:pPr>
        <w:pStyle w:val="PL"/>
      </w:pPr>
      <w:r>
        <w:t xml:space="preserve">                      $ref: '#/components/schemas/SliceProfileList'</w:t>
      </w:r>
    </w:p>
    <w:p w14:paraId="40043223" w14:textId="77777777" w:rsidR="009B4147" w:rsidRDefault="009B4147" w:rsidP="009B4147">
      <w:pPr>
        <w:pStyle w:val="PL"/>
      </w:pPr>
      <w:r>
        <w:t xml:space="preserve">                    epTransportRefList:</w:t>
      </w:r>
    </w:p>
    <w:p w14:paraId="7C044EC4" w14:textId="77777777" w:rsidR="009B4147" w:rsidRDefault="009B4147" w:rsidP="009B4147">
      <w:pPr>
        <w:pStyle w:val="PL"/>
      </w:pPr>
      <w:r>
        <w:t xml:space="preserve">                      $ref: 'genericNrm.yaml#/components/schemas/DnList'</w:t>
      </w:r>
    </w:p>
    <w:p w14:paraId="4C4EB52E" w14:textId="77777777" w:rsidR="009B4147" w:rsidRDefault="009B4147" w:rsidP="009B4147">
      <w:pPr>
        <w:pStyle w:val="PL"/>
      </w:pPr>
      <w:r>
        <w:t xml:space="preserve">                    priorityLabel:</w:t>
      </w:r>
    </w:p>
    <w:p w14:paraId="028988D8" w14:textId="77777777" w:rsidR="009B4147" w:rsidRDefault="009B4147" w:rsidP="009B4147">
      <w:pPr>
        <w:pStyle w:val="PL"/>
      </w:pPr>
      <w:r>
        <w:t xml:space="preserve">                      type: integer</w:t>
      </w:r>
    </w:p>
    <w:p w14:paraId="715385DB" w14:textId="77777777" w:rsidR="009B4147" w:rsidRDefault="009B4147" w:rsidP="009B4147">
      <w:pPr>
        <w:pStyle w:val="PL"/>
      </w:pPr>
    </w:p>
    <w:p w14:paraId="2C431607" w14:textId="77777777" w:rsidR="009B4147" w:rsidRDefault="009B4147" w:rsidP="009B4147">
      <w:pPr>
        <w:pStyle w:val="PL"/>
      </w:pPr>
      <w:r>
        <w:t xml:space="preserve">    EP_Transport-Single:</w:t>
      </w:r>
    </w:p>
    <w:p w14:paraId="24B0D181" w14:textId="77777777" w:rsidR="009B4147" w:rsidRDefault="009B4147" w:rsidP="009B4147">
      <w:pPr>
        <w:pStyle w:val="PL"/>
      </w:pPr>
      <w:r>
        <w:t xml:space="preserve">      allOf:</w:t>
      </w:r>
    </w:p>
    <w:p w14:paraId="2E61F5DD" w14:textId="77777777" w:rsidR="009B4147" w:rsidRDefault="009B4147" w:rsidP="009B4147">
      <w:pPr>
        <w:pStyle w:val="PL"/>
      </w:pPr>
      <w:r>
        <w:t xml:space="preserve">        - $ref: 'genericNrm.yaml#/components/schemas/Top'</w:t>
      </w:r>
    </w:p>
    <w:p w14:paraId="7F21FB5E" w14:textId="77777777" w:rsidR="009B4147" w:rsidRDefault="009B4147" w:rsidP="009B4147">
      <w:pPr>
        <w:pStyle w:val="PL"/>
      </w:pPr>
      <w:r>
        <w:t xml:space="preserve">        - type: object</w:t>
      </w:r>
    </w:p>
    <w:p w14:paraId="55B54E6B" w14:textId="77777777" w:rsidR="009B4147" w:rsidRDefault="009B4147" w:rsidP="009B4147">
      <w:pPr>
        <w:pStyle w:val="PL"/>
      </w:pPr>
      <w:r>
        <w:t xml:space="preserve">          properties:</w:t>
      </w:r>
    </w:p>
    <w:p w14:paraId="278E2FB8" w14:textId="77777777" w:rsidR="009B4147" w:rsidRDefault="009B4147" w:rsidP="009B4147">
      <w:pPr>
        <w:pStyle w:val="PL"/>
      </w:pPr>
      <w:r>
        <w:t xml:space="preserve">            attributes:</w:t>
      </w:r>
    </w:p>
    <w:p w14:paraId="14C97F50" w14:textId="77777777" w:rsidR="009B4147" w:rsidRDefault="009B4147" w:rsidP="009B4147">
      <w:pPr>
        <w:pStyle w:val="PL"/>
      </w:pPr>
      <w:r>
        <w:t xml:space="preserve">              type: object</w:t>
      </w:r>
    </w:p>
    <w:p w14:paraId="1125CEE5" w14:textId="77777777" w:rsidR="009B4147" w:rsidRDefault="009B4147" w:rsidP="009B4147">
      <w:pPr>
        <w:pStyle w:val="PL"/>
      </w:pPr>
      <w:r>
        <w:t xml:space="preserve">              properties:</w:t>
      </w:r>
    </w:p>
    <w:p w14:paraId="727EEED2" w14:textId="77777777" w:rsidR="009B4147" w:rsidRDefault="009B4147" w:rsidP="009B4147">
      <w:pPr>
        <w:pStyle w:val="PL"/>
      </w:pPr>
      <w:r>
        <w:t xml:space="preserve">                ipAddress:</w:t>
      </w:r>
    </w:p>
    <w:p w14:paraId="0A9CE102" w14:textId="77777777" w:rsidR="009B4147" w:rsidRDefault="009B4147" w:rsidP="009B4147">
      <w:pPr>
        <w:pStyle w:val="PL"/>
      </w:pPr>
      <w:r>
        <w:t xml:space="preserve">                  $ref: '#/components/schemas/IpAddress'</w:t>
      </w:r>
    </w:p>
    <w:p w14:paraId="3F70C0CD" w14:textId="77777777" w:rsidR="009B4147" w:rsidRDefault="009B4147" w:rsidP="009B4147">
      <w:pPr>
        <w:pStyle w:val="PL"/>
      </w:pPr>
      <w:r>
        <w:t xml:space="preserve">                logicInterfaceInfo:</w:t>
      </w:r>
    </w:p>
    <w:p w14:paraId="63A13F5A" w14:textId="77777777" w:rsidR="009B4147" w:rsidRDefault="009B4147" w:rsidP="009B4147">
      <w:pPr>
        <w:pStyle w:val="PL"/>
      </w:pPr>
      <w:r>
        <w:t xml:space="preserve">                  $ref: '#/components/schemas/LogicInterfaceInfo'</w:t>
      </w:r>
    </w:p>
    <w:p w14:paraId="3C085974" w14:textId="77777777" w:rsidR="009B4147" w:rsidRDefault="009B4147" w:rsidP="009B4147">
      <w:pPr>
        <w:pStyle w:val="PL"/>
      </w:pPr>
      <w:r>
        <w:t xml:space="preserve">                nextHopInfo:</w:t>
      </w:r>
    </w:p>
    <w:p w14:paraId="275C975A" w14:textId="77777777" w:rsidR="009B4147" w:rsidRDefault="009B4147" w:rsidP="009B4147">
      <w:pPr>
        <w:pStyle w:val="PL"/>
      </w:pPr>
      <w:r>
        <w:t xml:space="preserve">                  type: string </w:t>
      </w:r>
    </w:p>
    <w:p w14:paraId="262713DD" w14:textId="77777777" w:rsidR="009B4147" w:rsidRDefault="009B4147" w:rsidP="009B4147">
      <w:pPr>
        <w:pStyle w:val="PL"/>
      </w:pPr>
      <w:r>
        <w:t xml:space="preserve">                qosProfile:</w:t>
      </w:r>
    </w:p>
    <w:p w14:paraId="4431D9A8" w14:textId="77777777" w:rsidR="009B4147" w:rsidRDefault="009B4147" w:rsidP="009B4147">
      <w:pPr>
        <w:pStyle w:val="PL"/>
      </w:pPr>
      <w:r>
        <w:t xml:space="preserve">                  type: string </w:t>
      </w:r>
    </w:p>
    <w:p w14:paraId="4777C9BD" w14:textId="77777777" w:rsidR="009B4147" w:rsidRDefault="009B4147" w:rsidP="009B4147">
      <w:pPr>
        <w:pStyle w:val="PL"/>
      </w:pPr>
      <w:r>
        <w:t xml:space="preserve">                epApplicationRefs:</w:t>
      </w:r>
    </w:p>
    <w:p w14:paraId="59832AFB" w14:textId="77777777" w:rsidR="009B4147" w:rsidRDefault="009B4147" w:rsidP="009B4147">
      <w:pPr>
        <w:pStyle w:val="PL"/>
      </w:pPr>
      <w:r>
        <w:t xml:space="preserve">                  $ref: 'genericNrm.yaml#/components/schemas/DnList'</w:t>
      </w:r>
    </w:p>
    <w:p w14:paraId="3434A9FF" w14:textId="77777777" w:rsidR="00715A11" w:rsidRDefault="00715A11" w:rsidP="00715A11">
      <w:pPr>
        <w:pStyle w:val="PL"/>
        <w:rPr>
          <w:ins w:id="490" w:author="Huawei" w:date="2021-10-18T09:27:00Z"/>
        </w:rPr>
      </w:pPr>
      <w:ins w:id="491" w:author="Huawei" w:date="2021-10-18T09:27:00Z">
        <w:r>
          <w:t xml:space="preserve">    FeasibilityCheckJob-Single:</w:t>
        </w:r>
      </w:ins>
    </w:p>
    <w:p w14:paraId="636A5F85" w14:textId="77777777" w:rsidR="00715A11" w:rsidRDefault="00715A11" w:rsidP="00715A11">
      <w:pPr>
        <w:pStyle w:val="PL"/>
        <w:rPr>
          <w:ins w:id="492" w:author="Huawei" w:date="2021-10-18T09:27:00Z"/>
        </w:rPr>
      </w:pPr>
      <w:ins w:id="493" w:author="Huawei" w:date="2021-10-18T09:27:00Z">
        <w:r>
          <w:t xml:space="preserve">      allOf:</w:t>
        </w:r>
      </w:ins>
    </w:p>
    <w:p w14:paraId="02DF60E4" w14:textId="77777777" w:rsidR="00715A11" w:rsidRDefault="00715A11" w:rsidP="00715A11">
      <w:pPr>
        <w:pStyle w:val="PL"/>
        <w:rPr>
          <w:ins w:id="494" w:author="Huawei" w:date="2021-10-18T09:27:00Z"/>
        </w:rPr>
      </w:pPr>
      <w:ins w:id="495" w:author="Huawei" w:date="2021-10-18T09:27:00Z">
        <w:r>
          <w:t xml:space="preserve">        - $ref: 'genericNrm.yaml#/components/schemas/Top'     </w:t>
        </w:r>
      </w:ins>
    </w:p>
    <w:p w14:paraId="4E94A9B3" w14:textId="77777777" w:rsidR="00715A11" w:rsidRDefault="00715A11" w:rsidP="00715A11">
      <w:pPr>
        <w:pStyle w:val="PL"/>
        <w:rPr>
          <w:ins w:id="496" w:author="Huawei" w:date="2021-10-18T09:27:00Z"/>
        </w:rPr>
      </w:pPr>
      <w:ins w:id="497" w:author="Huawei" w:date="2021-10-18T09:27:00Z">
        <w:r>
          <w:t xml:space="preserve">        - type: object</w:t>
        </w:r>
      </w:ins>
    </w:p>
    <w:p w14:paraId="383F0B93" w14:textId="77777777" w:rsidR="00715A11" w:rsidRDefault="00715A11" w:rsidP="00715A11">
      <w:pPr>
        <w:pStyle w:val="PL"/>
        <w:rPr>
          <w:ins w:id="498" w:author="Huawei" w:date="2021-10-18T09:27:00Z"/>
        </w:rPr>
      </w:pPr>
      <w:ins w:id="499" w:author="Huawei" w:date="2021-10-18T09:27:00Z">
        <w:r>
          <w:t xml:space="preserve">          properties: </w:t>
        </w:r>
      </w:ins>
    </w:p>
    <w:p w14:paraId="65ABE52F" w14:textId="77777777" w:rsidR="00715A11" w:rsidRDefault="00715A11" w:rsidP="00715A11">
      <w:pPr>
        <w:pStyle w:val="PL"/>
        <w:rPr>
          <w:ins w:id="500" w:author="Huawei" w:date="2021-10-18T09:27:00Z"/>
        </w:rPr>
      </w:pPr>
      <w:ins w:id="501" w:author="Huawei" w:date="2021-10-18T09:27:00Z">
        <w:r>
          <w:t xml:space="preserve">            attributes:</w:t>
        </w:r>
      </w:ins>
    </w:p>
    <w:p w14:paraId="0E8433AA" w14:textId="77777777" w:rsidR="00715A11" w:rsidRDefault="00715A11" w:rsidP="00715A11">
      <w:pPr>
        <w:pStyle w:val="PL"/>
        <w:rPr>
          <w:ins w:id="502" w:author="Huawei" w:date="2021-10-18T09:27:00Z"/>
        </w:rPr>
      </w:pPr>
      <w:ins w:id="503" w:author="Huawei" w:date="2021-10-18T09:27:00Z">
        <w:r>
          <w:t xml:space="preserve">              type: object</w:t>
        </w:r>
      </w:ins>
    </w:p>
    <w:p w14:paraId="00BEB057" w14:textId="77777777" w:rsidR="00715A11" w:rsidRDefault="00715A11" w:rsidP="00715A11">
      <w:pPr>
        <w:pStyle w:val="PL"/>
        <w:rPr>
          <w:ins w:id="504" w:author="Huawei" w:date="2021-10-18T09:27:00Z"/>
        </w:rPr>
      </w:pPr>
      <w:ins w:id="505" w:author="Huawei" w:date="2021-10-18T09:27:00Z">
        <w:r>
          <w:t xml:space="preserve">              properties:</w:t>
        </w:r>
      </w:ins>
    </w:p>
    <w:p w14:paraId="2E7FBA32" w14:textId="77777777" w:rsidR="00715A11" w:rsidRDefault="00715A11" w:rsidP="00715A11">
      <w:pPr>
        <w:pStyle w:val="PL"/>
        <w:rPr>
          <w:ins w:id="506" w:author="Huawei" w:date="2021-10-18T09:27:00Z"/>
        </w:rPr>
      </w:pPr>
      <w:ins w:id="507" w:author="Huawei" w:date="2021-10-18T09:27:00Z">
        <w:r>
          <w:t xml:space="preserve">                fCJobStatus:</w:t>
        </w:r>
      </w:ins>
    </w:p>
    <w:p w14:paraId="7516D9AB" w14:textId="21BB0F5D" w:rsidR="00715A11" w:rsidRDefault="00715A11" w:rsidP="00715A11">
      <w:pPr>
        <w:pStyle w:val="PL"/>
        <w:rPr>
          <w:ins w:id="508" w:author="Huawei" w:date="2021-10-18T09:27:00Z"/>
        </w:rPr>
      </w:pPr>
      <w:ins w:id="509" w:author="Huawei" w:date="2021-10-18T09:27:00Z">
        <w:r>
          <w:t xml:space="preserve">                 </w:t>
        </w:r>
      </w:ins>
      <w:ins w:id="510" w:author="Huawei rev1" w:date="2022-01-20T16:54:00Z">
        <w:r w:rsidR="00AC1AE2">
          <w:t xml:space="preserve"> </w:t>
        </w:r>
      </w:ins>
      <w:ins w:id="511" w:author="Huawei" w:date="2021-10-18T09:27:00Z">
        <w:r>
          <w:t>$ref: '#/components/schemas/FCJobStatus'</w:t>
        </w:r>
      </w:ins>
    </w:p>
    <w:p w14:paraId="08A961BC" w14:textId="77777777" w:rsidR="00715A11" w:rsidRDefault="00715A11" w:rsidP="00715A11">
      <w:pPr>
        <w:pStyle w:val="PL"/>
        <w:rPr>
          <w:ins w:id="512" w:author="Huawei" w:date="2021-10-18T09:27:00Z"/>
        </w:rPr>
      </w:pPr>
      <w:ins w:id="513" w:author="Huawei" w:date="2021-10-18T09:27:00Z">
        <w:r>
          <w:t xml:space="preserve">                profile:</w:t>
        </w:r>
      </w:ins>
    </w:p>
    <w:p w14:paraId="651714AE" w14:textId="77777777" w:rsidR="00715A11" w:rsidRDefault="00715A11" w:rsidP="00715A11">
      <w:pPr>
        <w:pStyle w:val="PL"/>
        <w:rPr>
          <w:ins w:id="514" w:author="Huawei" w:date="2021-10-18T09:27:00Z"/>
        </w:rPr>
      </w:pPr>
      <w:ins w:id="515" w:author="Huawei" w:date="2021-10-18T09:27:00Z">
        <w:r>
          <w:t xml:space="preserve">                  oneOf: </w:t>
        </w:r>
      </w:ins>
    </w:p>
    <w:p w14:paraId="41813792" w14:textId="77777777" w:rsidR="00715A11" w:rsidRDefault="00715A11" w:rsidP="00715A11">
      <w:pPr>
        <w:pStyle w:val="PL"/>
        <w:rPr>
          <w:ins w:id="516" w:author="Huawei" w:date="2021-10-18T09:27:00Z"/>
        </w:rPr>
      </w:pPr>
      <w:ins w:id="517" w:author="Huawei" w:date="2021-10-18T09:27:00Z">
        <w:r>
          <w:t xml:space="preserve">                    - $ref: '#/components/schemas/SliceProfile'</w:t>
        </w:r>
      </w:ins>
    </w:p>
    <w:p w14:paraId="153DA625" w14:textId="77777777" w:rsidR="00715A11" w:rsidRDefault="00715A11" w:rsidP="00715A11">
      <w:pPr>
        <w:pStyle w:val="PL"/>
        <w:rPr>
          <w:ins w:id="518" w:author="Huawei" w:date="2021-10-18T09:27:00Z"/>
        </w:rPr>
      </w:pPr>
      <w:ins w:id="519" w:author="Huawei" w:date="2021-10-18T09:27:00Z">
        <w:r>
          <w:t xml:space="preserve">                    - $ref: '#/components/schemas/ServiceProfile'</w:t>
        </w:r>
      </w:ins>
    </w:p>
    <w:p w14:paraId="791BA591" w14:textId="11A27DA6" w:rsidR="00715A11" w:rsidRDefault="00715A11" w:rsidP="00715A11">
      <w:pPr>
        <w:pStyle w:val="PL"/>
        <w:rPr>
          <w:ins w:id="520" w:author="Huawei" w:date="2021-10-18T09:27:00Z"/>
        </w:rPr>
      </w:pPr>
      <w:ins w:id="521" w:author="Huawei" w:date="2021-10-18T09:27:00Z">
        <w:r>
          <w:t xml:space="preserve">                fCJob</w:t>
        </w:r>
      </w:ins>
      <w:ins w:id="522" w:author="Huawei rev1" w:date="2022-01-20T16:52:00Z">
        <w:r w:rsidR="00AC1AE2">
          <w:t>P</w:t>
        </w:r>
      </w:ins>
      <w:ins w:id="523" w:author="Huawei" w:date="2021-10-18T09:27:00Z">
        <w:r>
          <w:t>rogress:</w:t>
        </w:r>
      </w:ins>
    </w:p>
    <w:p w14:paraId="34AB9A7F" w14:textId="3066E8C2" w:rsidR="00715A11" w:rsidRDefault="00715A11" w:rsidP="00715A11">
      <w:pPr>
        <w:pStyle w:val="PL"/>
        <w:rPr>
          <w:ins w:id="524" w:author="Huawei" w:date="2021-10-18T09:27:00Z"/>
        </w:rPr>
      </w:pPr>
      <w:ins w:id="525" w:author="Huawei" w:date="2021-10-18T09:27:00Z">
        <w:r>
          <w:t xml:space="preserve">                  $ref: '</w:t>
        </w:r>
      </w:ins>
      <w:ins w:id="526" w:author="Huawei" w:date="2022-01-04T18:47:00Z">
        <w:del w:id="527" w:author="Huawei rev1" w:date="2022-01-20T16:54:00Z">
          <w:r w:rsidR="00C620CE" w:rsidRPr="00C620CE" w:rsidDel="00AC1AE2">
            <w:delText xml:space="preserve"> </w:delText>
          </w:r>
        </w:del>
        <w:r w:rsidR="00C620CE">
          <w:t>genericNrm.yaml#/components/schemas/JobProgress</w:t>
        </w:r>
      </w:ins>
      <w:ins w:id="528" w:author="Huawei" w:date="2021-10-18T09:27:00Z">
        <w:r>
          <w:t>'</w:t>
        </w:r>
      </w:ins>
    </w:p>
    <w:p w14:paraId="3652C67D" w14:textId="77777777" w:rsidR="00715A11" w:rsidRDefault="00715A11" w:rsidP="00715A11">
      <w:pPr>
        <w:pStyle w:val="PL"/>
        <w:rPr>
          <w:ins w:id="529" w:author="Huawei" w:date="2021-10-18T09:27:00Z"/>
        </w:rPr>
      </w:pPr>
      <w:ins w:id="530" w:author="Huawei" w:date="2021-10-18T09:27:00Z">
        <w:r>
          <w:t xml:space="preserve">                feasibilityResult:</w:t>
        </w:r>
      </w:ins>
    </w:p>
    <w:p w14:paraId="209586C6" w14:textId="77777777" w:rsidR="00715A11" w:rsidRDefault="00715A11" w:rsidP="00715A11">
      <w:pPr>
        <w:pStyle w:val="PL"/>
        <w:rPr>
          <w:ins w:id="531" w:author="Huawei" w:date="2021-10-18T09:27:00Z"/>
        </w:rPr>
      </w:pPr>
      <w:ins w:id="532" w:author="Huawei" w:date="2021-10-18T09:27:00Z">
        <w:r>
          <w:t xml:space="preserve">                  $ref: '#/components/schemas/FeasibilityResult'</w:t>
        </w:r>
      </w:ins>
    </w:p>
    <w:p w14:paraId="236019D8" w14:textId="77777777" w:rsidR="00715A11" w:rsidRDefault="00715A11" w:rsidP="00715A11">
      <w:pPr>
        <w:pStyle w:val="PL"/>
        <w:rPr>
          <w:ins w:id="533" w:author="Huawei" w:date="2021-10-18T09:27:00Z"/>
        </w:rPr>
      </w:pPr>
      <w:ins w:id="534" w:author="Huawei" w:date="2021-10-18T09:27:00Z">
        <w:r>
          <w:t xml:space="preserve">                unFeasibleReason:</w:t>
        </w:r>
      </w:ins>
    </w:p>
    <w:p w14:paraId="1814B86D" w14:textId="421969D8" w:rsidR="009B4147" w:rsidRDefault="00715A11" w:rsidP="00715A11">
      <w:pPr>
        <w:pStyle w:val="PL"/>
        <w:rPr>
          <w:ins w:id="535" w:author="Huawei" w:date="2021-10-18T09:27:00Z"/>
        </w:rPr>
      </w:pPr>
      <w:ins w:id="536" w:author="Huawei" w:date="2021-10-18T09:27:00Z">
        <w:r>
          <w:t xml:space="preserve">                  $ref: '#/components/schemas/</w:t>
        </w:r>
      </w:ins>
      <w:ins w:id="537" w:author="Huawei" w:date="2021-10-18T09:39:00Z">
        <w:r w:rsidR="00C17945" w:rsidRPr="00C17945">
          <w:t>UnFeasibleReason</w:t>
        </w:r>
      </w:ins>
      <w:ins w:id="538" w:author="Huawei" w:date="2021-10-18T09:27:00Z">
        <w:r>
          <w:t>'</w:t>
        </w:r>
      </w:ins>
    </w:p>
    <w:p w14:paraId="10658562" w14:textId="77777777" w:rsidR="00715A11" w:rsidRPr="009B4147" w:rsidRDefault="00715A11" w:rsidP="00715A11">
      <w:pPr>
        <w:pStyle w:val="PL"/>
      </w:pPr>
    </w:p>
    <w:p w14:paraId="6DF3EDE2" w14:textId="77777777" w:rsidR="009B4147" w:rsidRDefault="009B4147" w:rsidP="009B4147">
      <w:pPr>
        <w:pStyle w:val="PL"/>
      </w:pPr>
      <w:r>
        <w:t>#-------- Definition of JSON arrays for name-contained IOCs ----------------------</w:t>
      </w:r>
    </w:p>
    <w:p w14:paraId="41F9F176" w14:textId="77777777" w:rsidR="009B4147" w:rsidRDefault="009B4147" w:rsidP="009B4147">
      <w:pPr>
        <w:pStyle w:val="PL"/>
      </w:pPr>
      <w:r>
        <w:t xml:space="preserve">    SubNetwork-Multiple:</w:t>
      </w:r>
    </w:p>
    <w:p w14:paraId="2CB1072C" w14:textId="77777777" w:rsidR="009B4147" w:rsidRDefault="009B4147" w:rsidP="009B4147">
      <w:pPr>
        <w:pStyle w:val="PL"/>
      </w:pPr>
      <w:r>
        <w:t xml:space="preserve">      type: array</w:t>
      </w:r>
    </w:p>
    <w:p w14:paraId="1E6CEB84" w14:textId="77777777" w:rsidR="009B4147" w:rsidRDefault="009B4147" w:rsidP="009B4147">
      <w:pPr>
        <w:pStyle w:val="PL"/>
      </w:pPr>
      <w:r>
        <w:t xml:space="preserve">      items:</w:t>
      </w:r>
    </w:p>
    <w:p w14:paraId="5393FA33" w14:textId="77777777" w:rsidR="009B4147" w:rsidRDefault="009B4147" w:rsidP="009B4147">
      <w:pPr>
        <w:pStyle w:val="PL"/>
      </w:pPr>
      <w:r>
        <w:t xml:space="preserve">        $ref: '#/components/schemas/SubNetwork-Single'</w:t>
      </w:r>
    </w:p>
    <w:p w14:paraId="6EF248CC" w14:textId="77777777" w:rsidR="009B4147" w:rsidRDefault="009B4147" w:rsidP="009B4147">
      <w:pPr>
        <w:pStyle w:val="PL"/>
      </w:pPr>
    </w:p>
    <w:p w14:paraId="5FDFA4E1" w14:textId="77777777" w:rsidR="009B4147" w:rsidRDefault="009B4147" w:rsidP="009B4147">
      <w:pPr>
        <w:pStyle w:val="PL"/>
      </w:pPr>
      <w:r>
        <w:t xml:space="preserve">    NetworkSlice-Multiple:</w:t>
      </w:r>
    </w:p>
    <w:p w14:paraId="21C545CC" w14:textId="77777777" w:rsidR="009B4147" w:rsidRDefault="009B4147" w:rsidP="009B4147">
      <w:pPr>
        <w:pStyle w:val="PL"/>
      </w:pPr>
      <w:r>
        <w:t xml:space="preserve">      type: array</w:t>
      </w:r>
    </w:p>
    <w:p w14:paraId="281378D4" w14:textId="77777777" w:rsidR="009B4147" w:rsidRDefault="009B4147" w:rsidP="009B4147">
      <w:pPr>
        <w:pStyle w:val="PL"/>
      </w:pPr>
      <w:r>
        <w:t xml:space="preserve">      items:</w:t>
      </w:r>
    </w:p>
    <w:p w14:paraId="0E0F2F11" w14:textId="77777777" w:rsidR="009B4147" w:rsidRDefault="009B4147" w:rsidP="009B4147">
      <w:pPr>
        <w:pStyle w:val="PL"/>
      </w:pPr>
      <w:r>
        <w:t xml:space="preserve">        $ref: '#/components/schemas/NetworkSlice-Single'</w:t>
      </w:r>
    </w:p>
    <w:p w14:paraId="778D4EAD" w14:textId="77777777" w:rsidR="009B4147" w:rsidRDefault="009B4147" w:rsidP="009B4147">
      <w:pPr>
        <w:pStyle w:val="PL"/>
      </w:pPr>
    </w:p>
    <w:p w14:paraId="03104933" w14:textId="77777777" w:rsidR="009B4147" w:rsidRDefault="009B4147" w:rsidP="009B4147">
      <w:pPr>
        <w:pStyle w:val="PL"/>
      </w:pPr>
      <w:r>
        <w:t xml:space="preserve">    NetworkSliceSubnet-Multiple:</w:t>
      </w:r>
    </w:p>
    <w:p w14:paraId="22D4D0DE" w14:textId="77777777" w:rsidR="009B4147" w:rsidRDefault="009B4147" w:rsidP="009B4147">
      <w:pPr>
        <w:pStyle w:val="PL"/>
      </w:pPr>
      <w:r>
        <w:t xml:space="preserve">      type: array</w:t>
      </w:r>
    </w:p>
    <w:p w14:paraId="595D95FD" w14:textId="77777777" w:rsidR="009B4147" w:rsidRDefault="009B4147" w:rsidP="009B4147">
      <w:pPr>
        <w:pStyle w:val="PL"/>
      </w:pPr>
      <w:r>
        <w:t xml:space="preserve">      items:</w:t>
      </w:r>
    </w:p>
    <w:p w14:paraId="764FE45F" w14:textId="77777777" w:rsidR="009B4147" w:rsidRDefault="009B4147" w:rsidP="009B4147">
      <w:pPr>
        <w:pStyle w:val="PL"/>
      </w:pPr>
      <w:r>
        <w:t xml:space="preserve">        $ref: '#/components/schemas/NetworkSliceSubnet-Single'</w:t>
      </w:r>
    </w:p>
    <w:p w14:paraId="71F90C11" w14:textId="77777777" w:rsidR="009B4147" w:rsidRDefault="009B4147" w:rsidP="009B4147">
      <w:pPr>
        <w:pStyle w:val="PL"/>
      </w:pPr>
      <w:r>
        <w:t xml:space="preserve">                      </w:t>
      </w:r>
    </w:p>
    <w:p w14:paraId="7A50D63E" w14:textId="77777777" w:rsidR="009B4147" w:rsidRDefault="009B4147" w:rsidP="009B4147">
      <w:pPr>
        <w:pStyle w:val="PL"/>
      </w:pPr>
      <w:r>
        <w:t xml:space="preserve">    EP_Transport-Multiple:</w:t>
      </w:r>
    </w:p>
    <w:p w14:paraId="0A380249" w14:textId="77777777" w:rsidR="009B4147" w:rsidRDefault="009B4147" w:rsidP="009B4147">
      <w:pPr>
        <w:pStyle w:val="PL"/>
      </w:pPr>
      <w:r>
        <w:t xml:space="preserve">      type: array</w:t>
      </w:r>
    </w:p>
    <w:p w14:paraId="21BC6471" w14:textId="77777777" w:rsidR="009B4147" w:rsidRDefault="009B4147" w:rsidP="009B4147">
      <w:pPr>
        <w:pStyle w:val="PL"/>
      </w:pPr>
      <w:r>
        <w:t xml:space="preserve">      items:</w:t>
      </w:r>
    </w:p>
    <w:p w14:paraId="53660630" w14:textId="77777777" w:rsidR="009B4147" w:rsidRDefault="009B4147" w:rsidP="009B4147">
      <w:pPr>
        <w:pStyle w:val="PL"/>
      </w:pPr>
      <w:r>
        <w:t xml:space="preserve">        $ref: '#/components/schemas/EP_Transport-Single'</w:t>
      </w:r>
    </w:p>
    <w:p w14:paraId="69789E23" w14:textId="77777777" w:rsidR="009B4147" w:rsidRDefault="009B4147" w:rsidP="009B4147">
      <w:pPr>
        <w:pStyle w:val="PL"/>
        <w:rPr>
          <w:ins w:id="539" w:author="Huawei" w:date="2021-10-04T21:29:00Z"/>
        </w:rPr>
      </w:pPr>
      <w:ins w:id="540" w:author="Huawei" w:date="2021-10-04T21:29:00Z">
        <w:r>
          <w:t xml:space="preserve">    FeasibilityCheckJob-Multiple:</w:t>
        </w:r>
      </w:ins>
    </w:p>
    <w:p w14:paraId="53579256" w14:textId="77777777" w:rsidR="009B4147" w:rsidRDefault="009B4147" w:rsidP="009B4147">
      <w:pPr>
        <w:pStyle w:val="PL"/>
        <w:rPr>
          <w:ins w:id="541" w:author="Huawei" w:date="2021-10-04T21:29:00Z"/>
        </w:rPr>
      </w:pPr>
      <w:ins w:id="542" w:author="Huawei" w:date="2021-10-04T21:29:00Z">
        <w:r>
          <w:t xml:space="preserve">      type: array</w:t>
        </w:r>
      </w:ins>
    </w:p>
    <w:p w14:paraId="6195BD1D" w14:textId="77777777" w:rsidR="009B4147" w:rsidRDefault="009B4147" w:rsidP="009B4147">
      <w:pPr>
        <w:pStyle w:val="PL"/>
        <w:rPr>
          <w:ins w:id="543" w:author="Huawei" w:date="2021-10-04T21:29:00Z"/>
        </w:rPr>
      </w:pPr>
      <w:ins w:id="544" w:author="Huawei" w:date="2021-10-04T21:29:00Z">
        <w:r>
          <w:lastRenderedPageBreak/>
          <w:t xml:space="preserve">      items:</w:t>
        </w:r>
      </w:ins>
    </w:p>
    <w:p w14:paraId="4884F380" w14:textId="77777777" w:rsidR="009B4147" w:rsidRDefault="009B4147" w:rsidP="009B4147">
      <w:pPr>
        <w:pStyle w:val="PL"/>
        <w:rPr>
          <w:ins w:id="545" w:author="Huawei" w:date="2021-10-04T21:29:00Z"/>
        </w:rPr>
      </w:pPr>
      <w:ins w:id="546" w:author="Huawei" w:date="2021-10-04T21:29:00Z">
        <w:r>
          <w:t xml:space="preserve">        $ref: '#/components/schemas/FeasibilityCheckJob-Single'   </w:t>
        </w:r>
      </w:ins>
    </w:p>
    <w:p w14:paraId="0C082FB0" w14:textId="77777777" w:rsidR="009B4147" w:rsidRPr="009B4147" w:rsidRDefault="009B4147" w:rsidP="009B4147">
      <w:pPr>
        <w:pStyle w:val="PL"/>
      </w:pPr>
    </w:p>
    <w:p w14:paraId="311A3B05" w14:textId="77777777" w:rsidR="009B4147" w:rsidRDefault="009B4147" w:rsidP="009B4147">
      <w:pPr>
        <w:pStyle w:val="PL"/>
      </w:pPr>
      <w:r>
        <w:t>#------------ Definitions in TS 28.541 for TS 28.532 -----------------------------</w:t>
      </w:r>
    </w:p>
    <w:p w14:paraId="5656FE9D" w14:textId="77777777" w:rsidR="009B4147" w:rsidRDefault="009B4147" w:rsidP="009B4147">
      <w:pPr>
        <w:pStyle w:val="PL"/>
      </w:pPr>
    </w:p>
    <w:p w14:paraId="6272B808" w14:textId="77777777" w:rsidR="009B4147" w:rsidRDefault="009B4147" w:rsidP="009B4147">
      <w:pPr>
        <w:pStyle w:val="PL"/>
      </w:pPr>
      <w:r>
        <w:t xml:space="preserve">    resources-sliceNrm:</w:t>
      </w:r>
    </w:p>
    <w:p w14:paraId="660AF36E" w14:textId="77777777" w:rsidR="009B4147" w:rsidRDefault="009B4147" w:rsidP="009B4147">
      <w:pPr>
        <w:pStyle w:val="PL"/>
      </w:pPr>
      <w:r>
        <w:t xml:space="preserve">      oneOf:</w:t>
      </w:r>
    </w:p>
    <w:p w14:paraId="4D29ABB6" w14:textId="77777777" w:rsidR="009B4147" w:rsidRDefault="009B4147" w:rsidP="009B4147">
      <w:pPr>
        <w:pStyle w:val="PL"/>
      </w:pPr>
      <w:r>
        <w:t xml:space="preserve">       - $ref: '#/components/schemas/SubNetwork-Single'</w:t>
      </w:r>
    </w:p>
    <w:p w14:paraId="52AD3C68" w14:textId="77777777" w:rsidR="009B4147" w:rsidRDefault="009B4147" w:rsidP="009B4147">
      <w:pPr>
        <w:pStyle w:val="PL"/>
      </w:pPr>
      <w:r>
        <w:t xml:space="preserve">       - $ref: '#/components/schemas/NetworkSlice-Single'</w:t>
      </w:r>
    </w:p>
    <w:p w14:paraId="5AF35312" w14:textId="77777777" w:rsidR="009B4147" w:rsidRDefault="009B4147" w:rsidP="009B4147">
      <w:pPr>
        <w:pStyle w:val="PL"/>
      </w:pPr>
      <w:r>
        <w:t xml:space="preserve">       - $ref: '#/components/schemas/NetworkSliceSubnet-Single'</w:t>
      </w:r>
    </w:p>
    <w:p w14:paraId="43C6CBF4" w14:textId="77777777" w:rsidR="009B4147" w:rsidRDefault="009B4147" w:rsidP="009B4147">
      <w:pPr>
        <w:pStyle w:val="PL"/>
      </w:pPr>
      <w:r>
        <w:t xml:space="preserve">       - $ref: '#/components/schemas/EP_Transport-Single'</w:t>
      </w:r>
    </w:p>
    <w:p w14:paraId="01B95F86" w14:textId="77777777" w:rsidR="009B4147" w:rsidRDefault="009B4147" w:rsidP="009B4147">
      <w:pPr>
        <w:pStyle w:val="PL"/>
        <w:rPr>
          <w:ins w:id="547" w:author="Huawei" w:date="2021-10-04T21:29:00Z"/>
        </w:rPr>
      </w:pPr>
      <w:ins w:id="548" w:author="Huawei" w:date="2021-10-04T21:29:00Z">
        <w:r w:rsidRPr="00566DFA">
          <w:t xml:space="preserve">       - $ref: '#/components/schemas/FeasibilityCheckJob-Single'</w:t>
        </w:r>
      </w:ins>
    </w:p>
    <w:p w14:paraId="377339B7" w14:textId="77777777" w:rsidR="00A500BC" w:rsidRPr="009B4147" w:rsidRDefault="00A500BC">
      <w:pPr>
        <w:rPr>
          <w:noProof/>
        </w:rPr>
      </w:pP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B968B" w14:textId="77777777" w:rsidR="008449D2" w:rsidRDefault="008449D2">
      <w:r>
        <w:separator/>
      </w:r>
    </w:p>
  </w:endnote>
  <w:endnote w:type="continuationSeparator" w:id="0">
    <w:p w14:paraId="046836AA" w14:textId="77777777" w:rsidR="008449D2" w:rsidRDefault="0084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B2C5E" w14:textId="77777777" w:rsidR="008449D2" w:rsidRDefault="008449D2">
      <w:r>
        <w:separator/>
      </w:r>
    </w:p>
  </w:footnote>
  <w:footnote w:type="continuationSeparator" w:id="0">
    <w:p w14:paraId="4A571A95" w14:textId="77777777" w:rsidR="008449D2" w:rsidRDefault="00844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40ACB" w:rsidRDefault="00D40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40ACB" w:rsidRDefault="00D40AC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40ACB" w:rsidRDefault="00D40ACB">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40ACB" w:rsidRDefault="00D40A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3B71"/>
    <w:rsid w:val="00022E4A"/>
    <w:rsid w:val="00024619"/>
    <w:rsid w:val="00037BEA"/>
    <w:rsid w:val="000459A1"/>
    <w:rsid w:val="000729AB"/>
    <w:rsid w:val="00077637"/>
    <w:rsid w:val="000A6394"/>
    <w:rsid w:val="000B7FED"/>
    <w:rsid w:val="000C038A"/>
    <w:rsid w:val="000C6598"/>
    <w:rsid w:val="000C6F95"/>
    <w:rsid w:val="000D3FF4"/>
    <w:rsid w:val="000D44B3"/>
    <w:rsid w:val="000D5644"/>
    <w:rsid w:val="000E014D"/>
    <w:rsid w:val="000E04DB"/>
    <w:rsid w:val="000E5534"/>
    <w:rsid w:val="001011E2"/>
    <w:rsid w:val="0012165F"/>
    <w:rsid w:val="001409BB"/>
    <w:rsid w:val="00141FDE"/>
    <w:rsid w:val="00144634"/>
    <w:rsid w:val="00144C26"/>
    <w:rsid w:val="00145D43"/>
    <w:rsid w:val="00153B3D"/>
    <w:rsid w:val="0015426A"/>
    <w:rsid w:val="001666AE"/>
    <w:rsid w:val="00185DBF"/>
    <w:rsid w:val="00192C46"/>
    <w:rsid w:val="001A08B3"/>
    <w:rsid w:val="001A7B60"/>
    <w:rsid w:val="001B3286"/>
    <w:rsid w:val="001B52F0"/>
    <w:rsid w:val="001B547C"/>
    <w:rsid w:val="001B7A65"/>
    <w:rsid w:val="001C47D1"/>
    <w:rsid w:val="001E41F3"/>
    <w:rsid w:val="001E5DEE"/>
    <w:rsid w:val="002042E3"/>
    <w:rsid w:val="00206DDB"/>
    <w:rsid w:val="002131CB"/>
    <w:rsid w:val="0021487C"/>
    <w:rsid w:val="00216B5B"/>
    <w:rsid w:val="002207EF"/>
    <w:rsid w:val="002341D6"/>
    <w:rsid w:val="00243D6C"/>
    <w:rsid w:val="002509D3"/>
    <w:rsid w:val="0025141C"/>
    <w:rsid w:val="0026004D"/>
    <w:rsid w:val="002625DE"/>
    <w:rsid w:val="00263E45"/>
    <w:rsid w:val="002640DD"/>
    <w:rsid w:val="00264F86"/>
    <w:rsid w:val="00275D12"/>
    <w:rsid w:val="00284FEB"/>
    <w:rsid w:val="002860C4"/>
    <w:rsid w:val="002B16B1"/>
    <w:rsid w:val="002B27B0"/>
    <w:rsid w:val="002B3353"/>
    <w:rsid w:val="002B4FE2"/>
    <w:rsid w:val="002B5741"/>
    <w:rsid w:val="002C29C2"/>
    <w:rsid w:val="002C43F0"/>
    <w:rsid w:val="002E3AEB"/>
    <w:rsid w:val="002E472E"/>
    <w:rsid w:val="002E72AD"/>
    <w:rsid w:val="003051E3"/>
    <w:rsid w:val="00305409"/>
    <w:rsid w:val="003136E5"/>
    <w:rsid w:val="00316BA7"/>
    <w:rsid w:val="00316DDB"/>
    <w:rsid w:val="00334232"/>
    <w:rsid w:val="0034108E"/>
    <w:rsid w:val="00347F73"/>
    <w:rsid w:val="0035201A"/>
    <w:rsid w:val="003609EF"/>
    <w:rsid w:val="0036231A"/>
    <w:rsid w:val="00363445"/>
    <w:rsid w:val="00363BFF"/>
    <w:rsid w:val="00364B31"/>
    <w:rsid w:val="003701B0"/>
    <w:rsid w:val="0037020B"/>
    <w:rsid w:val="00372AB6"/>
    <w:rsid w:val="00374DD4"/>
    <w:rsid w:val="003A2B22"/>
    <w:rsid w:val="003C1EF0"/>
    <w:rsid w:val="003C6CAB"/>
    <w:rsid w:val="003E1A36"/>
    <w:rsid w:val="003F1FAB"/>
    <w:rsid w:val="003F643F"/>
    <w:rsid w:val="00410371"/>
    <w:rsid w:val="00414F53"/>
    <w:rsid w:val="00416D1C"/>
    <w:rsid w:val="004242F1"/>
    <w:rsid w:val="004309B5"/>
    <w:rsid w:val="00434BCB"/>
    <w:rsid w:val="004528BA"/>
    <w:rsid w:val="00454F71"/>
    <w:rsid w:val="004673AA"/>
    <w:rsid w:val="004717E2"/>
    <w:rsid w:val="00476BAD"/>
    <w:rsid w:val="004859EF"/>
    <w:rsid w:val="004A0BAF"/>
    <w:rsid w:val="004A52C6"/>
    <w:rsid w:val="004B75B7"/>
    <w:rsid w:val="004D2F7F"/>
    <w:rsid w:val="004D3852"/>
    <w:rsid w:val="004E3384"/>
    <w:rsid w:val="005009D9"/>
    <w:rsid w:val="0051580D"/>
    <w:rsid w:val="00527B63"/>
    <w:rsid w:val="0053691F"/>
    <w:rsid w:val="005434F2"/>
    <w:rsid w:val="005456A5"/>
    <w:rsid w:val="00547111"/>
    <w:rsid w:val="0054725B"/>
    <w:rsid w:val="00547711"/>
    <w:rsid w:val="005637B6"/>
    <w:rsid w:val="0056578F"/>
    <w:rsid w:val="00574619"/>
    <w:rsid w:val="00585F96"/>
    <w:rsid w:val="00592D74"/>
    <w:rsid w:val="005C6B05"/>
    <w:rsid w:val="005C797C"/>
    <w:rsid w:val="005D0506"/>
    <w:rsid w:val="005E262A"/>
    <w:rsid w:val="005E2C44"/>
    <w:rsid w:val="005E3C6E"/>
    <w:rsid w:val="005E59F0"/>
    <w:rsid w:val="005E700D"/>
    <w:rsid w:val="0061311D"/>
    <w:rsid w:val="00621188"/>
    <w:rsid w:val="006257ED"/>
    <w:rsid w:val="00630E3E"/>
    <w:rsid w:val="00632652"/>
    <w:rsid w:val="0064684A"/>
    <w:rsid w:val="006503B3"/>
    <w:rsid w:val="00656080"/>
    <w:rsid w:val="00665C47"/>
    <w:rsid w:val="00670354"/>
    <w:rsid w:val="006868D4"/>
    <w:rsid w:val="00695808"/>
    <w:rsid w:val="006A08B0"/>
    <w:rsid w:val="006A2458"/>
    <w:rsid w:val="006B3066"/>
    <w:rsid w:val="006B46FB"/>
    <w:rsid w:val="006C3F74"/>
    <w:rsid w:val="006C7945"/>
    <w:rsid w:val="006D79A0"/>
    <w:rsid w:val="006E1DAF"/>
    <w:rsid w:val="006E21FB"/>
    <w:rsid w:val="006E46C2"/>
    <w:rsid w:val="007047B5"/>
    <w:rsid w:val="00715A11"/>
    <w:rsid w:val="00724511"/>
    <w:rsid w:val="00735FDB"/>
    <w:rsid w:val="007425A2"/>
    <w:rsid w:val="00745DD2"/>
    <w:rsid w:val="00746235"/>
    <w:rsid w:val="00747893"/>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449D2"/>
    <w:rsid w:val="00861484"/>
    <w:rsid w:val="008626E7"/>
    <w:rsid w:val="00862BE3"/>
    <w:rsid w:val="00870EE7"/>
    <w:rsid w:val="008730AD"/>
    <w:rsid w:val="00883DFC"/>
    <w:rsid w:val="008863B9"/>
    <w:rsid w:val="00887413"/>
    <w:rsid w:val="00891FD5"/>
    <w:rsid w:val="008A1575"/>
    <w:rsid w:val="008A45A6"/>
    <w:rsid w:val="008B1129"/>
    <w:rsid w:val="008B1D73"/>
    <w:rsid w:val="008B3FF9"/>
    <w:rsid w:val="008C5A9A"/>
    <w:rsid w:val="008D6646"/>
    <w:rsid w:val="008F3789"/>
    <w:rsid w:val="008F686C"/>
    <w:rsid w:val="009076E4"/>
    <w:rsid w:val="009148DE"/>
    <w:rsid w:val="009257B8"/>
    <w:rsid w:val="0092723C"/>
    <w:rsid w:val="009277A9"/>
    <w:rsid w:val="00931B5B"/>
    <w:rsid w:val="00932E10"/>
    <w:rsid w:val="00934430"/>
    <w:rsid w:val="00941E30"/>
    <w:rsid w:val="0095154B"/>
    <w:rsid w:val="009617D9"/>
    <w:rsid w:val="00961F94"/>
    <w:rsid w:val="00962765"/>
    <w:rsid w:val="00976207"/>
    <w:rsid w:val="009777D9"/>
    <w:rsid w:val="00981633"/>
    <w:rsid w:val="00991B88"/>
    <w:rsid w:val="00991EA3"/>
    <w:rsid w:val="00993325"/>
    <w:rsid w:val="009A24CC"/>
    <w:rsid w:val="009A5753"/>
    <w:rsid w:val="009A579D"/>
    <w:rsid w:val="009A7B31"/>
    <w:rsid w:val="009B0484"/>
    <w:rsid w:val="009B4147"/>
    <w:rsid w:val="009B7D97"/>
    <w:rsid w:val="009C485B"/>
    <w:rsid w:val="009D0935"/>
    <w:rsid w:val="009D5FDA"/>
    <w:rsid w:val="009D758D"/>
    <w:rsid w:val="009E3297"/>
    <w:rsid w:val="009E52EF"/>
    <w:rsid w:val="009F6D69"/>
    <w:rsid w:val="009F734F"/>
    <w:rsid w:val="00A14419"/>
    <w:rsid w:val="00A246B6"/>
    <w:rsid w:val="00A41A8F"/>
    <w:rsid w:val="00A4266B"/>
    <w:rsid w:val="00A46ABF"/>
    <w:rsid w:val="00A47E70"/>
    <w:rsid w:val="00A500BC"/>
    <w:rsid w:val="00A50CF0"/>
    <w:rsid w:val="00A7671C"/>
    <w:rsid w:val="00A826F0"/>
    <w:rsid w:val="00A93034"/>
    <w:rsid w:val="00AA2553"/>
    <w:rsid w:val="00AA2CBC"/>
    <w:rsid w:val="00AA3F17"/>
    <w:rsid w:val="00AB644B"/>
    <w:rsid w:val="00AC1AE2"/>
    <w:rsid w:val="00AC27D3"/>
    <w:rsid w:val="00AC5820"/>
    <w:rsid w:val="00AD1CD8"/>
    <w:rsid w:val="00AF0102"/>
    <w:rsid w:val="00AF3A5F"/>
    <w:rsid w:val="00AF798F"/>
    <w:rsid w:val="00B258BB"/>
    <w:rsid w:val="00B3547B"/>
    <w:rsid w:val="00B400F8"/>
    <w:rsid w:val="00B44667"/>
    <w:rsid w:val="00B45D50"/>
    <w:rsid w:val="00B4661C"/>
    <w:rsid w:val="00B504D4"/>
    <w:rsid w:val="00B519A8"/>
    <w:rsid w:val="00B5262E"/>
    <w:rsid w:val="00B566A3"/>
    <w:rsid w:val="00B630AC"/>
    <w:rsid w:val="00B67B97"/>
    <w:rsid w:val="00B70848"/>
    <w:rsid w:val="00B826AA"/>
    <w:rsid w:val="00B86991"/>
    <w:rsid w:val="00B9149F"/>
    <w:rsid w:val="00B941AD"/>
    <w:rsid w:val="00B968C8"/>
    <w:rsid w:val="00BA0682"/>
    <w:rsid w:val="00BA1358"/>
    <w:rsid w:val="00BA3664"/>
    <w:rsid w:val="00BA3EC5"/>
    <w:rsid w:val="00BA51D9"/>
    <w:rsid w:val="00BB51B3"/>
    <w:rsid w:val="00BB5DFC"/>
    <w:rsid w:val="00BC71EF"/>
    <w:rsid w:val="00BD279D"/>
    <w:rsid w:val="00BD6BB8"/>
    <w:rsid w:val="00BE6CE6"/>
    <w:rsid w:val="00BF0D27"/>
    <w:rsid w:val="00BF4D49"/>
    <w:rsid w:val="00C058C4"/>
    <w:rsid w:val="00C11FC2"/>
    <w:rsid w:val="00C13A50"/>
    <w:rsid w:val="00C17945"/>
    <w:rsid w:val="00C216F4"/>
    <w:rsid w:val="00C222F1"/>
    <w:rsid w:val="00C272BE"/>
    <w:rsid w:val="00C32454"/>
    <w:rsid w:val="00C40A14"/>
    <w:rsid w:val="00C620CE"/>
    <w:rsid w:val="00C66BA2"/>
    <w:rsid w:val="00C671FD"/>
    <w:rsid w:val="00C67BD7"/>
    <w:rsid w:val="00C94D12"/>
    <w:rsid w:val="00C9521F"/>
    <w:rsid w:val="00C95985"/>
    <w:rsid w:val="00C971E9"/>
    <w:rsid w:val="00C9753C"/>
    <w:rsid w:val="00CC2DDF"/>
    <w:rsid w:val="00CC3BF3"/>
    <w:rsid w:val="00CC5026"/>
    <w:rsid w:val="00CC68D0"/>
    <w:rsid w:val="00CD3045"/>
    <w:rsid w:val="00CE63D3"/>
    <w:rsid w:val="00D03F9A"/>
    <w:rsid w:val="00D0487E"/>
    <w:rsid w:val="00D05315"/>
    <w:rsid w:val="00D06D51"/>
    <w:rsid w:val="00D1720C"/>
    <w:rsid w:val="00D24991"/>
    <w:rsid w:val="00D40ACB"/>
    <w:rsid w:val="00D46B48"/>
    <w:rsid w:val="00D50118"/>
    <w:rsid w:val="00D50255"/>
    <w:rsid w:val="00D51413"/>
    <w:rsid w:val="00D60532"/>
    <w:rsid w:val="00D61830"/>
    <w:rsid w:val="00D66520"/>
    <w:rsid w:val="00D72379"/>
    <w:rsid w:val="00D764AA"/>
    <w:rsid w:val="00D87EF3"/>
    <w:rsid w:val="00D94521"/>
    <w:rsid w:val="00D94C21"/>
    <w:rsid w:val="00D95D98"/>
    <w:rsid w:val="00D97C98"/>
    <w:rsid w:val="00DA4EEE"/>
    <w:rsid w:val="00DD5160"/>
    <w:rsid w:val="00DE0AF7"/>
    <w:rsid w:val="00DE34CF"/>
    <w:rsid w:val="00DF393B"/>
    <w:rsid w:val="00E06B21"/>
    <w:rsid w:val="00E102EB"/>
    <w:rsid w:val="00E10380"/>
    <w:rsid w:val="00E106A3"/>
    <w:rsid w:val="00E13F3D"/>
    <w:rsid w:val="00E34898"/>
    <w:rsid w:val="00E747CA"/>
    <w:rsid w:val="00E81C90"/>
    <w:rsid w:val="00E86F74"/>
    <w:rsid w:val="00E9097A"/>
    <w:rsid w:val="00EA4C5B"/>
    <w:rsid w:val="00EB09B7"/>
    <w:rsid w:val="00ED1EC9"/>
    <w:rsid w:val="00EE1793"/>
    <w:rsid w:val="00EE7D7C"/>
    <w:rsid w:val="00EF4998"/>
    <w:rsid w:val="00F0358C"/>
    <w:rsid w:val="00F03CC0"/>
    <w:rsid w:val="00F25D98"/>
    <w:rsid w:val="00F300FB"/>
    <w:rsid w:val="00F41742"/>
    <w:rsid w:val="00F42B62"/>
    <w:rsid w:val="00F468DC"/>
    <w:rsid w:val="00F46900"/>
    <w:rsid w:val="00F603CC"/>
    <w:rsid w:val="00F636B8"/>
    <w:rsid w:val="00F71125"/>
    <w:rsid w:val="00F75F0D"/>
    <w:rsid w:val="00F94801"/>
    <w:rsid w:val="00F965AB"/>
    <w:rsid w:val="00FA207C"/>
    <w:rsid w:val="00FA4265"/>
    <w:rsid w:val="00FB6386"/>
    <w:rsid w:val="00FC1E5D"/>
    <w:rsid w:val="00FC307A"/>
    <w:rsid w:val="00FC6663"/>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4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7r1_Add_openAPI_definition_for_feasibility_check_NRM_fragment" TargetMode="External"/><Relationship Id="rId18" Type="http://schemas.openxmlformats.org/officeDocument/2006/relationships/oleObject" Target="embeddings/Microsoft_Word_97_-_2003___2.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__1.doc"/><Relationship Id="rId20" Type="http://schemas.openxmlformats.org/officeDocument/2006/relationships/package" Target="embeddings/Microsoft_Word___1.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__2.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552A-B10F-4A09-B2C6-C114EB612037}">
  <ds:schemaRefs/>
</ds:datastoreItem>
</file>

<file path=customXml/itemProps2.xml><?xml version="1.0" encoding="utf-8"?>
<ds:datastoreItem xmlns:ds="http://schemas.openxmlformats.org/officeDocument/2006/customXml" ds:itemID="{BEA9D91F-140F-457F-8CDB-68526D10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781</TotalTime>
  <Pages>26</Pages>
  <Words>8666</Words>
  <Characters>49402</Characters>
  <Application>Microsoft Office Word</Application>
  <DocSecurity>0</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57953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203</cp:revision>
  <cp:lastPrinted>1899-12-31T23:00:00Z</cp:lastPrinted>
  <dcterms:created xsi:type="dcterms:W3CDTF">2020-02-03T08:32:00Z</dcterms:created>
  <dcterms:modified xsi:type="dcterms:W3CDTF">2022-01-20T09:01:00Z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(3)DYpw938rNDaCqE5RG030WeJM4AFOFuThTi3Cp/N/JmZ0i3tVZpxCxKMPfj5hjjXZaBR7jbHy
t59kBCnUwSh3Caaa7tnaSS9Mub+ZHR2lYsNF8A7HjIONaET0zCuJQNjceTmIf66vMcNIHsqf
rRxE9H+Pt/fssyY+LAOj0lnwXSUM4o/nhq+P4MazSzHRWa8kLlN4naZnTDJtM7tAcqcAznG1
bs+fkdYeVIOHka5PaG</vt:lpwstr>
  </property>
  <property fmtid="{D5CDD505-2E9C-101B-9397-08002B2CF9AE}" pid="22" name="_2015_ms_pID_7253431">
    <vt:lpwstr>q39sd5RhIqD89tk0JMa6Qpw3ahjas8m44FHwFfsHZJ2ywhMp8FPlqu
m0sFcCr11CFjfHNwLrgOEIvgIOzz7YBscBmzjaqE9jrzWRND3rfTrtBfiLPt0ztvsqlNSaIz
bmfI6wiW+rODa3EmuJuI2MuGQHeGkZtW8XOmVrlDjEgaufc95xTO9/nmPAkQ6Inb+5LASWZC
CMLzK4KtEGwKf6nZMcfLy29SomQu0mZdkOc5</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1641541052</vt:lpwstr>
  </property>
</Properties>
</file>