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77777777" w:rsidR="001E41F3" w:rsidRDefault="001E41F3">
      <w:pPr>
        <w:pStyle w:val="CRCoverPage"/>
        <w:tabs>
          <w:tab w:val="right" w:pos="9639"/>
        </w:tabs>
        <w:spacing w:after="0"/>
        <w:rPr>
          <w:b/>
          <w:i/>
          <w:noProof/>
          <w:sz w:val="28"/>
        </w:rPr>
      </w:pPr>
      <w:r>
        <w:rPr>
          <w:b/>
          <w:noProof/>
          <w:sz w:val="24"/>
        </w:rPr>
        <w:t>3GPP TSG-</w:t>
      </w:r>
      <w:r w:rsidR="00291BD2">
        <w:fldChar w:fldCharType="begin"/>
      </w:r>
      <w:r w:rsidR="00291BD2">
        <w:instrText xml:space="preserve"> DOCPROPERTY  TSG/WGRef  \* MERGEFORMAT </w:instrText>
      </w:r>
      <w:r w:rsidR="00291BD2">
        <w:fldChar w:fldCharType="separate"/>
      </w:r>
      <w:r w:rsidR="003609EF">
        <w:rPr>
          <w:b/>
          <w:noProof/>
          <w:sz w:val="24"/>
        </w:rPr>
        <w:t>SA5</w:t>
      </w:r>
      <w:r w:rsidR="00291BD2">
        <w:rPr>
          <w:b/>
          <w:noProof/>
          <w:sz w:val="24"/>
        </w:rPr>
        <w:fldChar w:fldCharType="end"/>
      </w:r>
      <w:r w:rsidR="00C66BA2">
        <w:rPr>
          <w:b/>
          <w:noProof/>
          <w:sz w:val="24"/>
        </w:rPr>
        <w:t xml:space="preserve"> </w:t>
      </w:r>
      <w:r>
        <w:rPr>
          <w:b/>
          <w:noProof/>
          <w:sz w:val="24"/>
        </w:rPr>
        <w:t>Meeting #</w:t>
      </w:r>
      <w:r w:rsidR="00291BD2">
        <w:fldChar w:fldCharType="begin"/>
      </w:r>
      <w:r w:rsidR="00291BD2">
        <w:instrText xml:space="preserve"> DOCPROPERTY  MtgSeq  \* MERGEFORMAT </w:instrText>
      </w:r>
      <w:r w:rsidR="00291BD2">
        <w:fldChar w:fldCharType="separate"/>
      </w:r>
      <w:r w:rsidR="00EB09B7" w:rsidRPr="00EB09B7">
        <w:rPr>
          <w:b/>
          <w:noProof/>
          <w:sz w:val="24"/>
        </w:rPr>
        <w:t>141</w:t>
      </w:r>
      <w:r w:rsidR="00291BD2">
        <w:rPr>
          <w:b/>
          <w:noProof/>
          <w:sz w:val="24"/>
        </w:rPr>
        <w:fldChar w:fldCharType="end"/>
      </w:r>
      <w:r w:rsidR="00291BD2">
        <w:fldChar w:fldCharType="begin"/>
      </w:r>
      <w:r w:rsidR="00291BD2">
        <w:instrText xml:space="preserve"> DOCPROPERTY  MtgTitle  \* MERGEFORMAT </w:instrText>
      </w:r>
      <w:r w:rsidR="00291BD2">
        <w:fldChar w:fldCharType="separate"/>
      </w:r>
      <w:r w:rsidR="00EB09B7">
        <w:rPr>
          <w:b/>
          <w:noProof/>
          <w:sz w:val="24"/>
        </w:rPr>
        <w:t>-e</w:t>
      </w:r>
      <w:r w:rsidR="00291BD2">
        <w:rPr>
          <w:b/>
          <w:noProof/>
          <w:sz w:val="24"/>
        </w:rPr>
        <w:fldChar w:fldCharType="end"/>
      </w:r>
      <w:r>
        <w:rPr>
          <w:b/>
          <w:i/>
          <w:noProof/>
          <w:sz w:val="28"/>
        </w:rPr>
        <w:tab/>
      </w:r>
      <w:r w:rsidR="00291BD2">
        <w:fldChar w:fldCharType="begin"/>
      </w:r>
      <w:r w:rsidR="00291BD2">
        <w:instrText xml:space="preserve"> DOCPROPERTY  Tdoc#  \* MERGEFORMAT </w:instrText>
      </w:r>
      <w:r w:rsidR="00291BD2">
        <w:fldChar w:fldCharType="separate"/>
      </w:r>
      <w:r w:rsidR="00E13F3D" w:rsidRPr="00E13F3D">
        <w:rPr>
          <w:b/>
          <w:i/>
          <w:noProof/>
          <w:sz w:val="28"/>
        </w:rPr>
        <w:t>S5-221148</w:t>
      </w:r>
      <w:r w:rsidR="00291BD2">
        <w:rPr>
          <w:b/>
          <w:i/>
          <w:noProof/>
          <w:sz w:val="28"/>
        </w:rPr>
        <w:fldChar w:fldCharType="end"/>
      </w:r>
    </w:p>
    <w:p w14:paraId="7CB45193" w14:textId="0CF3317C" w:rsidR="001E41F3" w:rsidRDefault="00291BD2"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304706">
        <w:fldChar w:fldCharType="begin"/>
      </w:r>
      <w:r w:rsidR="00304706">
        <w:instrText xml:space="preserve"> DOCPROPERTY  Country  \* MERGEFORMAT </w:instrText>
      </w:r>
      <w:r w:rsidR="00304706">
        <w:fldChar w:fldCharType="end"/>
      </w:r>
      <w:r w:rsidR="001E41F3">
        <w:rPr>
          <w:b/>
          <w:noProof/>
          <w:sz w:val="24"/>
        </w:rPr>
        <w:t xml:space="preserve">, </w:t>
      </w:r>
      <w:r>
        <w:fldChar w:fldCharType="begin"/>
      </w:r>
      <w:r>
        <w:instrText xml:space="preserve"> DOCPROPERTY  StartDate  \* MERGEFORMAT </w:instrText>
      </w:r>
      <w:r>
        <w:fldChar w:fldCharType="separate"/>
      </w:r>
      <w:r w:rsidR="003609EF" w:rsidRPr="00BA51D9">
        <w:rPr>
          <w:b/>
          <w:noProof/>
          <w:sz w:val="24"/>
        </w:rPr>
        <w:t>17th Jan 2022</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3609EF" w:rsidRPr="00BA51D9">
        <w:rPr>
          <w:b/>
          <w:noProof/>
          <w:sz w:val="24"/>
        </w:rPr>
        <w:t>26th Jan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291BD2"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32.422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291BD2"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0384</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291BD2"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291BD2">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17.5.0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DBE0675" w:rsidR="00F25D98" w:rsidRDefault="006D736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91BD2">
            <w:pPr>
              <w:pStyle w:val="CRCoverPage"/>
              <w:spacing w:after="0"/>
              <w:ind w:left="100"/>
              <w:rPr>
                <w:noProof/>
              </w:rPr>
            </w:pPr>
            <w:r>
              <w:fldChar w:fldCharType="begin"/>
            </w:r>
            <w:r>
              <w:instrText xml:space="preserve"> DOCPROPERTY  CrTitle  \* MERGEFORMAT </w:instrText>
            </w:r>
            <w:r>
              <w:fldChar w:fldCharType="separate"/>
            </w:r>
            <w:r w:rsidR="002640DD">
              <w:t>Rel-17 CR TS 32.422 Correct the value of Report Interval in NR for alignment</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291BD2">
            <w:pPr>
              <w:pStyle w:val="CRCoverPage"/>
              <w:spacing w:after="0"/>
              <w:ind w:left="100"/>
              <w:rPr>
                <w:noProof/>
              </w:rPr>
            </w:pPr>
            <w:r>
              <w:fldChar w:fldCharType="begin"/>
            </w:r>
            <w:r>
              <w:instrText xml:space="preserve"> DOCPROPERTY  SourceIfWg  \* MERGEFORMAT </w:instrText>
            </w:r>
            <w:r>
              <w:fldChar w:fldCharType="separate"/>
            </w:r>
            <w:r w:rsidR="00E13F3D">
              <w:rPr>
                <w:noProof/>
              </w:rPr>
              <w:t>China Telecom Corporation Ltd.</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1D3D6D" w:rsidR="001E41F3" w:rsidRDefault="006D7361" w:rsidP="00547111">
            <w:pPr>
              <w:pStyle w:val="CRCoverPage"/>
              <w:spacing w:after="0"/>
              <w:ind w:left="100"/>
              <w:rPr>
                <w:noProof/>
              </w:rPr>
            </w:pPr>
            <w:r>
              <w:t>S5</w:t>
            </w:r>
            <w:r w:rsidR="00304706">
              <w:fldChar w:fldCharType="begin"/>
            </w:r>
            <w:r w:rsidR="00304706">
              <w:instrText xml:space="preserve"> DOCPROPERTY  SourceIfTsg  \* MERGEFORMAT </w:instrText>
            </w:r>
            <w:r w:rsidR="00304706">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FE0C014" w:rsidR="001E41F3" w:rsidRDefault="00291BD2" w:rsidP="00313AA0">
            <w:pPr>
              <w:pStyle w:val="CRCoverPage"/>
              <w:spacing w:after="0"/>
              <w:ind w:left="100"/>
              <w:rPr>
                <w:noProof/>
              </w:rPr>
            </w:pPr>
            <w:r>
              <w:fldChar w:fldCharType="begin"/>
            </w:r>
            <w:r>
              <w:instrText xml:space="preserve"> DOCPROPERTY  RelatedWis  \* MERGEFORMAT </w:instrText>
            </w:r>
            <w:r>
              <w:fldChar w:fldCharType="separate"/>
            </w:r>
            <w:r w:rsidR="00E13F3D">
              <w:rPr>
                <w:noProof/>
              </w:rPr>
              <w:t>TEI1</w:t>
            </w:r>
            <w:r w:rsidR="00313AA0">
              <w:rPr>
                <w:noProof/>
              </w:rPr>
              <w:t>6</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291BD2">
            <w:pPr>
              <w:pStyle w:val="CRCoverPage"/>
              <w:spacing w:after="0"/>
              <w:ind w:left="100"/>
              <w:rPr>
                <w:noProof/>
              </w:rPr>
            </w:pPr>
            <w:r>
              <w:fldChar w:fldCharType="begin"/>
            </w:r>
            <w:r>
              <w:instrText xml:space="preserve"> DOCPROPERTY  ResDate  \* MERGEFORMAT </w:instrText>
            </w:r>
            <w:r>
              <w:fldChar w:fldCharType="separate"/>
            </w:r>
            <w:r w:rsidR="00D24991">
              <w:rPr>
                <w:noProof/>
              </w:rPr>
              <w:t>2022-01-07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A6CA87" w:rsidR="001E41F3" w:rsidRDefault="00313AA0"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291BD2">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C15F28" w:rsidR="001E41F3" w:rsidRDefault="006D7361" w:rsidP="00313AA0">
            <w:pPr>
              <w:pStyle w:val="CRCoverPage"/>
              <w:spacing w:after="0"/>
              <w:rPr>
                <w:noProof/>
              </w:rPr>
            </w:pPr>
            <w:r>
              <w:rPr>
                <w:lang w:eastAsia="zh-CN"/>
              </w:rPr>
              <w:t xml:space="preserve">“Report Interval” indicates the interval between the measurements to be taken when UE is in connected mode. The values of Report Interval in NR is referring to TS 38.331. In TS 38.331, </w:t>
            </w:r>
            <w:bookmarkStart w:id="1" w:name="OLE_LINK4"/>
            <w:bookmarkStart w:id="2" w:name="OLE_LINK5"/>
            <w:bookmarkStart w:id="3" w:name="OLE_LINK27"/>
            <w:bookmarkStart w:id="4" w:name="OLE_LINK28"/>
            <w:r>
              <w:rPr>
                <w:lang w:eastAsia="zh-CN"/>
              </w:rPr>
              <w:t>interval “</w:t>
            </w:r>
            <w:r w:rsidRPr="00004144">
              <w:rPr>
                <w:lang w:val="fr-FR"/>
              </w:rPr>
              <w:t>60 min</w:t>
            </w:r>
            <w:r>
              <w:rPr>
                <w:lang w:eastAsia="zh-CN"/>
              </w:rPr>
              <w:t>”</w:t>
            </w:r>
            <w:bookmarkEnd w:id="1"/>
            <w:bookmarkEnd w:id="2"/>
            <w:r>
              <w:rPr>
                <w:lang w:eastAsia="zh-CN"/>
              </w:rPr>
              <w:t xml:space="preserve"> </w:t>
            </w:r>
            <w:bookmarkEnd w:id="3"/>
            <w:bookmarkEnd w:id="4"/>
            <w:r>
              <w:rPr>
                <w:lang w:eastAsia="zh-CN"/>
              </w:rPr>
              <w:t xml:space="preserve">is not supported (see </w:t>
            </w:r>
            <w:r w:rsidRPr="008E76A1">
              <w:rPr>
                <w:lang w:eastAsia="zh-CN"/>
              </w:rPr>
              <w:t xml:space="preserve">ReportInterval </w:t>
            </w:r>
            <w:r>
              <w:rPr>
                <w:lang w:eastAsia="zh-CN"/>
              </w:rPr>
              <w:t xml:space="preserve">in clause 6.3.2). </w:t>
            </w:r>
            <w:r w:rsidR="00313AA0">
              <w:rPr>
                <w:lang w:eastAsia="zh-CN"/>
              </w:rPr>
              <w:t>Meanwhile, interval “</w:t>
            </w:r>
            <w:r w:rsidR="00313AA0" w:rsidRPr="00313AA0">
              <w:rPr>
                <w:rFonts w:hint="eastAsia"/>
              </w:rPr>
              <w:t>20480 ms</w:t>
            </w:r>
            <w:r w:rsidR="00313AA0">
              <w:rPr>
                <w:lang w:eastAsia="zh-CN"/>
              </w:rPr>
              <w:t>”</w:t>
            </w:r>
            <w:r w:rsidR="00313AA0" w:rsidRPr="00313AA0">
              <w:rPr>
                <w:rFonts w:hint="eastAsia"/>
              </w:rPr>
              <w:t xml:space="preserve"> and </w:t>
            </w:r>
            <w:r w:rsidR="00313AA0">
              <w:rPr>
                <w:lang w:eastAsia="zh-CN"/>
              </w:rPr>
              <w:t>“</w:t>
            </w:r>
            <w:r w:rsidR="00313AA0" w:rsidRPr="00313AA0">
              <w:rPr>
                <w:rFonts w:hint="eastAsia"/>
              </w:rPr>
              <w:t>40960 ms</w:t>
            </w:r>
            <w:r w:rsidR="00313AA0">
              <w:rPr>
                <w:lang w:eastAsia="zh-CN"/>
              </w:rPr>
              <w:t xml:space="preserve">” is missing in TS 32.422. </w:t>
            </w:r>
            <w:r>
              <w:rPr>
                <w:lang w:eastAsia="zh-CN"/>
              </w:rPr>
              <w:t xml:space="preserve">So, it is supposed to </w:t>
            </w:r>
            <w:r w:rsidR="00313AA0">
              <w:rPr>
                <w:lang w:eastAsia="zh-CN"/>
              </w:rPr>
              <w:t>update</w:t>
            </w:r>
            <w:r w:rsidR="00455C79">
              <w:rPr>
                <w:lang w:eastAsia="zh-CN"/>
              </w:rPr>
              <w:t xml:space="preserve"> the interval value</w:t>
            </w:r>
            <w:r>
              <w:rPr>
                <w:lang w:eastAsia="zh-CN"/>
              </w:rPr>
              <w:t xml:space="preserve"> in TS 32.422 to align with the descriptions in TS 38.331.</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494FB9B" w:rsidR="001E41F3" w:rsidRDefault="006D7361" w:rsidP="006D7361">
            <w:pPr>
              <w:pStyle w:val="CRCoverPage"/>
              <w:spacing w:after="0"/>
              <w:rPr>
                <w:noProof/>
              </w:rPr>
            </w:pPr>
            <w:r>
              <w:rPr>
                <w:lang w:eastAsia="zh-CN"/>
              </w:rPr>
              <w:t>Remove the Report Interval value “</w:t>
            </w:r>
            <w:r w:rsidRPr="00004144">
              <w:rPr>
                <w:lang w:val="fr-FR"/>
              </w:rPr>
              <w:t>60 min</w:t>
            </w:r>
            <w:r>
              <w:rPr>
                <w:lang w:eastAsia="zh-CN"/>
              </w:rPr>
              <w:t xml:space="preserve">” </w:t>
            </w:r>
            <w:r w:rsidR="00455C79">
              <w:rPr>
                <w:lang w:eastAsia="zh-CN"/>
              </w:rPr>
              <w:t>and add value “</w:t>
            </w:r>
            <w:r w:rsidR="00455C79" w:rsidRPr="00313AA0">
              <w:rPr>
                <w:rFonts w:hint="eastAsia"/>
              </w:rPr>
              <w:t>20480 ms</w:t>
            </w:r>
            <w:r w:rsidR="00455C79">
              <w:rPr>
                <w:lang w:eastAsia="zh-CN"/>
              </w:rPr>
              <w:t>”</w:t>
            </w:r>
            <w:r w:rsidR="00455C79" w:rsidRPr="00313AA0">
              <w:rPr>
                <w:rFonts w:hint="eastAsia"/>
              </w:rPr>
              <w:t xml:space="preserve"> and </w:t>
            </w:r>
            <w:r w:rsidR="00455C79">
              <w:rPr>
                <w:lang w:eastAsia="zh-CN"/>
              </w:rPr>
              <w:t>“</w:t>
            </w:r>
            <w:r w:rsidR="00455C79" w:rsidRPr="00313AA0">
              <w:rPr>
                <w:rFonts w:hint="eastAsia"/>
              </w:rPr>
              <w:t>40960 ms</w:t>
            </w:r>
            <w:r w:rsidR="00455C79">
              <w:rPr>
                <w:lang w:eastAsia="zh-CN"/>
              </w:rPr>
              <w:t xml:space="preserve">” </w:t>
            </w:r>
            <w:r>
              <w:rPr>
                <w:noProof/>
              </w:rPr>
              <w:t>in clause 5.10.5</w:t>
            </w:r>
            <w:r w:rsidRPr="008A754A">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00B3E0" w:rsidR="001E41F3" w:rsidRDefault="006D7361" w:rsidP="006D7361">
            <w:pPr>
              <w:pStyle w:val="CRCoverPage"/>
              <w:spacing w:after="0"/>
              <w:rPr>
                <w:noProof/>
              </w:rPr>
            </w:pPr>
            <w:r>
              <w:rPr>
                <w:noProof/>
              </w:rPr>
              <w:t xml:space="preserve">Misaligned </w:t>
            </w:r>
            <w:r>
              <w:t>configuration parameters</w:t>
            </w:r>
            <w:r w:rsidRPr="00910CCA">
              <w:rPr>
                <w:noProof/>
              </w:rPr>
              <w:t xml:space="preserve"> cause confusion</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C9D539" w:rsidR="001E41F3" w:rsidRDefault="006D7361" w:rsidP="006D7361">
            <w:pPr>
              <w:pStyle w:val="CRCoverPage"/>
              <w:spacing w:after="0"/>
              <w:rPr>
                <w:noProof/>
              </w:rPr>
            </w:pPr>
            <w:r>
              <w:rPr>
                <w:noProof/>
              </w:rPr>
              <w:t>5.10.5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50AEAC" w:rsidR="001E41F3" w:rsidRDefault="006D736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249F20C" w:rsidR="001E41F3" w:rsidRDefault="006D736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D7900C" w:rsidR="001E41F3" w:rsidRDefault="006D736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6D7361" w:rsidRPr="00945D88" w14:paraId="7CD17DA7" w14:textId="77777777" w:rsidTr="00CA5244">
        <w:tc>
          <w:tcPr>
            <w:tcW w:w="8188" w:type="dxa"/>
            <w:tcBorders>
              <w:top w:val="single" w:sz="4" w:space="0" w:color="auto"/>
              <w:left w:val="single" w:sz="4" w:space="0" w:color="auto"/>
              <w:bottom w:val="single" w:sz="4" w:space="0" w:color="auto"/>
              <w:right w:val="single" w:sz="4" w:space="0" w:color="auto"/>
            </w:tcBorders>
            <w:shd w:val="clear" w:color="auto" w:fill="FFFFCC"/>
            <w:vAlign w:val="center"/>
          </w:tcPr>
          <w:p w14:paraId="252E5076" w14:textId="77777777" w:rsidR="006D7361" w:rsidRPr="00945D88" w:rsidRDefault="006D7361" w:rsidP="00CA5244">
            <w:pPr>
              <w:jc w:val="center"/>
              <w:rPr>
                <w:rFonts w:ascii="Arial" w:hAnsi="Arial" w:cs="Arial"/>
                <w:b/>
                <w:bCs/>
                <w:sz w:val="28"/>
                <w:szCs w:val="28"/>
                <w:lang w:val="en-US"/>
              </w:rPr>
            </w:pPr>
            <w:bookmarkStart w:id="5" w:name="_Toc458429818"/>
            <w:bookmarkStart w:id="6" w:name="_Toc462827461"/>
            <w:r w:rsidRPr="00E60A78">
              <w:rPr>
                <w:rFonts w:ascii="Arial" w:hAnsi="Arial" w:cs="Arial"/>
                <w:b/>
                <w:bCs/>
                <w:sz w:val="28"/>
                <w:szCs w:val="28"/>
                <w:lang w:val="en-US"/>
              </w:rPr>
              <w:lastRenderedPageBreak/>
              <w:t>Start of</w:t>
            </w:r>
            <w:r w:rsidRPr="00945D88">
              <w:rPr>
                <w:rFonts w:ascii="Arial" w:hAnsi="Arial" w:cs="Arial"/>
                <w:b/>
                <w:bCs/>
                <w:sz w:val="28"/>
                <w:szCs w:val="28"/>
                <w:lang w:val="en-US"/>
              </w:rPr>
              <w:t xml:space="preserve"> changes</w:t>
            </w:r>
          </w:p>
        </w:tc>
      </w:tr>
      <w:bookmarkEnd w:id="5"/>
      <w:bookmarkEnd w:id="6"/>
    </w:tbl>
    <w:p w14:paraId="0BCE781E" w14:textId="77777777" w:rsidR="006D7361" w:rsidRDefault="006D7361" w:rsidP="006D7361"/>
    <w:p w14:paraId="0AE2C189" w14:textId="77777777" w:rsidR="006D7361" w:rsidRDefault="006D7361" w:rsidP="006D7361">
      <w:pPr>
        <w:pStyle w:val="3"/>
        <w:rPr>
          <w:lang w:eastAsia="zh-CN"/>
        </w:rPr>
      </w:pPr>
      <w:bookmarkStart w:id="7" w:name="_Toc516654941"/>
      <w:bookmarkStart w:id="8" w:name="_Toc28278132"/>
      <w:bookmarkStart w:id="9" w:name="_Toc36134407"/>
      <w:bookmarkStart w:id="10" w:name="_Toc44686892"/>
      <w:bookmarkStart w:id="11" w:name="_Toc51928662"/>
      <w:bookmarkStart w:id="12" w:name="_Toc51929231"/>
      <w:bookmarkStart w:id="13" w:name="_Toc90649462"/>
      <w:r>
        <w:rPr>
          <w:lang w:eastAsia="zh-CN"/>
        </w:rPr>
        <w:t>5.10.5</w:t>
      </w:r>
      <w:r>
        <w:rPr>
          <w:lang w:eastAsia="zh-CN"/>
        </w:rPr>
        <w:tab/>
        <w:t>Report Interval</w:t>
      </w:r>
      <w:bookmarkEnd w:id="7"/>
      <w:bookmarkEnd w:id="8"/>
      <w:bookmarkEnd w:id="9"/>
      <w:bookmarkEnd w:id="10"/>
      <w:bookmarkEnd w:id="11"/>
      <w:bookmarkEnd w:id="12"/>
      <w:bookmarkEnd w:id="13"/>
      <w:r>
        <w:rPr>
          <w:lang w:eastAsia="zh-CN"/>
        </w:rPr>
        <w:t xml:space="preserve"> </w:t>
      </w:r>
    </w:p>
    <w:p w14:paraId="382765CF" w14:textId="77777777" w:rsidR="006D7361" w:rsidRDefault="006D7361" w:rsidP="006D7361">
      <w:pPr>
        <w:rPr>
          <w:lang w:eastAsia="zh-CN"/>
        </w:rPr>
      </w:pPr>
      <w:r>
        <w:rPr>
          <w:lang w:eastAsia="zh-CN"/>
        </w:rPr>
        <w:t xml:space="preserve">This parameter is mandatory if the Reporting trigger is configured for Periodic </w:t>
      </w:r>
      <w:r>
        <w:t>UE side</w:t>
      </w:r>
      <w:r>
        <w:rPr>
          <w:lang w:eastAsia="zh-CN"/>
        </w:rPr>
        <w:t xml:space="preserve"> measurements </w:t>
      </w:r>
      <w:r>
        <w:t>(M1 in LTE or NR and M1/M2 in UMTS) a</w:t>
      </w:r>
      <w:r>
        <w:rPr>
          <w:lang w:eastAsia="zh-CN"/>
        </w:rPr>
        <w:t>nd the jobtype is configured for Immediate MDT</w:t>
      </w:r>
      <w:r>
        <w:t xml:space="preserve"> or combined Immediate MDT and Trace</w:t>
      </w:r>
      <w:r>
        <w:rPr>
          <w:lang w:eastAsia="zh-CN"/>
        </w:rPr>
        <w:t xml:space="preserve">. The parameter indicates the interval between the periodical measurements to be taken when UE is in connected mode. </w:t>
      </w:r>
    </w:p>
    <w:p w14:paraId="5A798326" w14:textId="77777777" w:rsidR="006D7361" w:rsidRDefault="006D7361" w:rsidP="006D7361">
      <w:pPr>
        <w:rPr>
          <w:lang w:eastAsia="zh-CN"/>
        </w:rPr>
      </w:pPr>
      <w:r>
        <w:rPr>
          <w:lang w:eastAsia="zh-CN"/>
        </w:rPr>
        <w:t>The parameter is enumerated type with the following values in milliseconds in case of UMTS (detailed definition is in 3GPP TS 25.331 [31]:</w:t>
      </w:r>
    </w:p>
    <w:p w14:paraId="02A9378E" w14:textId="77777777" w:rsidR="006D7361" w:rsidRDefault="006D7361" w:rsidP="006D7361">
      <w:pPr>
        <w:pStyle w:val="B1"/>
      </w:pPr>
      <w:r>
        <w:t>-</w:t>
      </w:r>
      <w:r>
        <w:tab/>
        <w:t xml:space="preserve">250 ms (0), </w:t>
      </w:r>
    </w:p>
    <w:p w14:paraId="30C4E188" w14:textId="77777777" w:rsidR="006D7361" w:rsidRDefault="006D7361" w:rsidP="006D7361">
      <w:pPr>
        <w:pStyle w:val="B1"/>
      </w:pPr>
      <w:r>
        <w:t>-</w:t>
      </w:r>
      <w:r>
        <w:tab/>
        <w:t xml:space="preserve">500 ms (1), </w:t>
      </w:r>
    </w:p>
    <w:p w14:paraId="0C0CF8ED" w14:textId="77777777" w:rsidR="006D7361" w:rsidRDefault="006D7361" w:rsidP="006D7361">
      <w:pPr>
        <w:pStyle w:val="B1"/>
      </w:pPr>
      <w:r>
        <w:t>-</w:t>
      </w:r>
      <w:r>
        <w:tab/>
        <w:t xml:space="preserve">1000 ms (2), </w:t>
      </w:r>
    </w:p>
    <w:p w14:paraId="68B65065" w14:textId="77777777" w:rsidR="006D7361" w:rsidRDefault="006D7361" w:rsidP="006D7361">
      <w:pPr>
        <w:pStyle w:val="B1"/>
      </w:pPr>
      <w:r>
        <w:t>-</w:t>
      </w:r>
      <w:r>
        <w:tab/>
        <w:t xml:space="preserve">2000 ms (3), </w:t>
      </w:r>
    </w:p>
    <w:p w14:paraId="35372AA7" w14:textId="77777777" w:rsidR="006D7361" w:rsidRDefault="006D7361" w:rsidP="006D7361">
      <w:pPr>
        <w:pStyle w:val="B1"/>
      </w:pPr>
      <w:r>
        <w:t>-</w:t>
      </w:r>
      <w:r>
        <w:tab/>
        <w:t>3000 ms (4),</w:t>
      </w:r>
    </w:p>
    <w:p w14:paraId="206C1B17" w14:textId="77777777" w:rsidR="006D7361" w:rsidRDefault="006D7361" w:rsidP="006D7361">
      <w:pPr>
        <w:pStyle w:val="B1"/>
      </w:pPr>
      <w:r>
        <w:t>-</w:t>
      </w:r>
      <w:r>
        <w:tab/>
        <w:t xml:space="preserve">4000 ms (5), </w:t>
      </w:r>
    </w:p>
    <w:p w14:paraId="6E5813B3" w14:textId="77777777" w:rsidR="006D7361" w:rsidRDefault="006D7361" w:rsidP="006D7361">
      <w:pPr>
        <w:pStyle w:val="B1"/>
      </w:pPr>
      <w:r>
        <w:t>-</w:t>
      </w:r>
      <w:r>
        <w:tab/>
        <w:t xml:space="preserve">6000 ms (6), </w:t>
      </w:r>
    </w:p>
    <w:p w14:paraId="43F8ABC5" w14:textId="77777777" w:rsidR="006D7361" w:rsidRDefault="006D7361" w:rsidP="006D7361">
      <w:pPr>
        <w:pStyle w:val="B1"/>
      </w:pPr>
      <w:r>
        <w:t>-</w:t>
      </w:r>
      <w:r>
        <w:tab/>
        <w:t xml:space="preserve">8000 ms (7), </w:t>
      </w:r>
    </w:p>
    <w:p w14:paraId="35E27437" w14:textId="77777777" w:rsidR="006D7361" w:rsidRDefault="006D7361" w:rsidP="006D7361">
      <w:pPr>
        <w:pStyle w:val="B1"/>
      </w:pPr>
      <w:r>
        <w:t>-</w:t>
      </w:r>
      <w:r>
        <w:tab/>
        <w:t xml:space="preserve">12000 ms (8), </w:t>
      </w:r>
    </w:p>
    <w:p w14:paraId="4B913F0B" w14:textId="77777777" w:rsidR="006D7361" w:rsidRDefault="006D7361" w:rsidP="006D7361">
      <w:pPr>
        <w:pStyle w:val="B1"/>
      </w:pPr>
      <w:r>
        <w:t>-</w:t>
      </w:r>
      <w:r>
        <w:tab/>
        <w:t xml:space="preserve">16000 ms (9), </w:t>
      </w:r>
    </w:p>
    <w:p w14:paraId="1E2C5367" w14:textId="77777777" w:rsidR="006D7361" w:rsidRDefault="006D7361" w:rsidP="006D7361">
      <w:pPr>
        <w:pStyle w:val="B1"/>
      </w:pPr>
      <w:r>
        <w:t>-</w:t>
      </w:r>
      <w:r>
        <w:tab/>
        <w:t xml:space="preserve">20000 ms (10), </w:t>
      </w:r>
    </w:p>
    <w:p w14:paraId="2588580F" w14:textId="77777777" w:rsidR="006D7361" w:rsidRDefault="006D7361" w:rsidP="006D7361">
      <w:pPr>
        <w:pStyle w:val="B1"/>
      </w:pPr>
      <w:r>
        <w:t>-</w:t>
      </w:r>
      <w:r>
        <w:tab/>
        <w:t xml:space="preserve">24000 ms (11), </w:t>
      </w:r>
    </w:p>
    <w:p w14:paraId="7AA6EF6B" w14:textId="77777777" w:rsidR="006D7361" w:rsidRDefault="006D7361" w:rsidP="006D7361">
      <w:pPr>
        <w:pStyle w:val="B1"/>
      </w:pPr>
      <w:r>
        <w:t>-</w:t>
      </w:r>
      <w:r>
        <w:tab/>
        <w:t xml:space="preserve">28000 ms (12), </w:t>
      </w:r>
    </w:p>
    <w:p w14:paraId="713BD002" w14:textId="77777777" w:rsidR="006D7361" w:rsidRDefault="006D7361" w:rsidP="006D7361">
      <w:pPr>
        <w:pStyle w:val="B1"/>
      </w:pPr>
      <w:r>
        <w:t>-</w:t>
      </w:r>
      <w:r>
        <w:tab/>
        <w:t xml:space="preserve">32000 ms (13), </w:t>
      </w:r>
    </w:p>
    <w:p w14:paraId="1EA7CB8C" w14:textId="77777777" w:rsidR="006D7361" w:rsidRDefault="006D7361" w:rsidP="006D7361">
      <w:pPr>
        <w:pStyle w:val="B1"/>
      </w:pPr>
      <w:r>
        <w:t>-</w:t>
      </w:r>
      <w:r>
        <w:tab/>
        <w:t>64000 ms (14)</w:t>
      </w:r>
    </w:p>
    <w:p w14:paraId="26388637" w14:textId="77777777" w:rsidR="006D7361" w:rsidRDefault="006D7361" w:rsidP="006D7361">
      <w:pPr>
        <w:ind w:left="1" w:hanging="1"/>
        <w:rPr>
          <w:lang w:eastAsia="zh-CN"/>
        </w:rPr>
      </w:pPr>
      <w:r>
        <w:rPr>
          <w:lang w:eastAsia="zh-CN"/>
        </w:rPr>
        <w:t>The parameter can have the following values in LTE (detailed definition is in 3GPP TS 36.331 [32]):</w:t>
      </w:r>
    </w:p>
    <w:p w14:paraId="6181A2FA" w14:textId="77777777" w:rsidR="006D7361" w:rsidRDefault="006D7361" w:rsidP="006D7361">
      <w:pPr>
        <w:pStyle w:val="B1"/>
      </w:pPr>
      <w:r>
        <w:t>-</w:t>
      </w:r>
      <w:r>
        <w:tab/>
        <w:t xml:space="preserve">120 ms (0), </w:t>
      </w:r>
    </w:p>
    <w:p w14:paraId="45563719" w14:textId="77777777" w:rsidR="006D7361" w:rsidRDefault="006D7361" w:rsidP="006D7361">
      <w:pPr>
        <w:pStyle w:val="B1"/>
      </w:pPr>
      <w:r>
        <w:t>-</w:t>
      </w:r>
      <w:r>
        <w:tab/>
        <w:t xml:space="preserve">240 ms (1), </w:t>
      </w:r>
    </w:p>
    <w:p w14:paraId="178C919A" w14:textId="77777777" w:rsidR="006D7361" w:rsidRDefault="006D7361" w:rsidP="006D7361">
      <w:pPr>
        <w:pStyle w:val="B1"/>
      </w:pPr>
      <w:r>
        <w:t>-</w:t>
      </w:r>
      <w:r>
        <w:tab/>
        <w:t xml:space="preserve">480 ms (2), </w:t>
      </w:r>
    </w:p>
    <w:p w14:paraId="06BA7A6B" w14:textId="77777777" w:rsidR="006D7361" w:rsidRDefault="006D7361" w:rsidP="006D7361">
      <w:pPr>
        <w:pStyle w:val="B1"/>
      </w:pPr>
      <w:r>
        <w:t>-</w:t>
      </w:r>
      <w:r>
        <w:tab/>
        <w:t xml:space="preserve">640 ms (3), </w:t>
      </w:r>
    </w:p>
    <w:p w14:paraId="3AF71A90" w14:textId="77777777" w:rsidR="006D7361" w:rsidRDefault="006D7361" w:rsidP="006D7361">
      <w:pPr>
        <w:pStyle w:val="B1"/>
      </w:pPr>
      <w:r>
        <w:lastRenderedPageBreak/>
        <w:t>-</w:t>
      </w:r>
      <w:r>
        <w:tab/>
        <w:t xml:space="preserve">1024 ms (4), </w:t>
      </w:r>
    </w:p>
    <w:p w14:paraId="34C2C8ED" w14:textId="77777777" w:rsidR="006D7361" w:rsidRPr="001764C6" w:rsidRDefault="006D7361" w:rsidP="006D7361">
      <w:pPr>
        <w:pStyle w:val="B1"/>
        <w:rPr>
          <w:lang w:val="fr-FR"/>
        </w:rPr>
      </w:pPr>
      <w:r w:rsidRPr="001764C6">
        <w:rPr>
          <w:lang w:val="fr-FR"/>
        </w:rPr>
        <w:t>-</w:t>
      </w:r>
      <w:r w:rsidRPr="001764C6">
        <w:rPr>
          <w:lang w:val="fr-FR"/>
        </w:rPr>
        <w:tab/>
        <w:t xml:space="preserve">2048 ms (5), </w:t>
      </w:r>
    </w:p>
    <w:p w14:paraId="2FA2F1EF" w14:textId="77777777" w:rsidR="006D7361" w:rsidRPr="001764C6" w:rsidRDefault="006D7361" w:rsidP="006D7361">
      <w:pPr>
        <w:pStyle w:val="B1"/>
        <w:rPr>
          <w:lang w:val="fr-FR"/>
        </w:rPr>
      </w:pPr>
      <w:r w:rsidRPr="001764C6">
        <w:rPr>
          <w:lang w:val="fr-FR"/>
        </w:rPr>
        <w:t>-</w:t>
      </w:r>
      <w:r w:rsidRPr="001764C6">
        <w:rPr>
          <w:lang w:val="fr-FR"/>
        </w:rPr>
        <w:tab/>
        <w:t xml:space="preserve">5120 ms (6), </w:t>
      </w:r>
    </w:p>
    <w:p w14:paraId="19281C64" w14:textId="77777777" w:rsidR="006D7361" w:rsidRPr="00D33809" w:rsidRDefault="006D7361" w:rsidP="006D7361">
      <w:pPr>
        <w:pStyle w:val="B1"/>
        <w:rPr>
          <w:lang w:val="fr-FR"/>
        </w:rPr>
      </w:pPr>
      <w:r w:rsidRPr="00D33809">
        <w:rPr>
          <w:lang w:val="fr-FR"/>
        </w:rPr>
        <w:t>-</w:t>
      </w:r>
      <w:r w:rsidRPr="00D33809">
        <w:rPr>
          <w:lang w:val="fr-FR"/>
        </w:rPr>
        <w:tab/>
        <w:t>10240ms (</w:t>
      </w:r>
      <w:r>
        <w:rPr>
          <w:lang w:val="fr-FR"/>
        </w:rPr>
        <w:t>7</w:t>
      </w:r>
      <w:r w:rsidRPr="00D33809">
        <w:rPr>
          <w:lang w:val="fr-FR"/>
        </w:rPr>
        <w:t xml:space="preserve">), </w:t>
      </w:r>
    </w:p>
    <w:p w14:paraId="32D5F581" w14:textId="77777777" w:rsidR="006D7361" w:rsidRPr="00D33809" w:rsidRDefault="006D7361" w:rsidP="006D7361">
      <w:pPr>
        <w:pStyle w:val="B1"/>
        <w:rPr>
          <w:lang w:val="fr-FR"/>
        </w:rPr>
      </w:pPr>
      <w:r w:rsidRPr="00D33809">
        <w:rPr>
          <w:lang w:val="fr-FR"/>
        </w:rPr>
        <w:t>-</w:t>
      </w:r>
      <w:r w:rsidRPr="00D33809">
        <w:rPr>
          <w:lang w:val="fr-FR"/>
        </w:rPr>
        <w:tab/>
        <w:t>1 min=60000 ms (</w:t>
      </w:r>
      <w:r>
        <w:rPr>
          <w:lang w:val="fr-FR"/>
        </w:rPr>
        <w:t>8</w:t>
      </w:r>
      <w:r w:rsidRPr="00D33809">
        <w:rPr>
          <w:lang w:val="fr-FR"/>
        </w:rPr>
        <w:t xml:space="preserve">), </w:t>
      </w:r>
    </w:p>
    <w:p w14:paraId="55383326" w14:textId="77777777" w:rsidR="006D7361" w:rsidRPr="00D33809" w:rsidRDefault="006D7361" w:rsidP="006D7361">
      <w:pPr>
        <w:pStyle w:val="B1"/>
        <w:rPr>
          <w:lang w:val="fr-FR"/>
        </w:rPr>
      </w:pPr>
      <w:r w:rsidRPr="00D33809">
        <w:rPr>
          <w:lang w:val="fr-FR"/>
        </w:rPr>
        <w:t>-</w:t>
      </w:r>
      <w:r w:rsidRPr="00D33809">
        <w:rPr>
          <w:lang w:val="fr-FR"/>
        </w:rPr>
        <w:tab/>
        <w:t>6 min=360000 ms (</w:t>
      </w:r>
      <w:r>
        <w:rPr>
          <w:lang w:val="fr-FR"/>
        </w:rPr>
        <w:t>9</w:t>
      </w:r>
      <w:r w:rsidRPr="00D33809">
        <w:rPr>
          <w:lang w:val="fr-FR"/>
        </w:rPr>
        <w:t xml:space="preserve">), </w:t>
      </w:r>
    </w:p>
    <w:p w14:paraId="680F181D" w14:textId="77777777" w:rsidR="006D7361" w:rsidRPr="00D63567" w:rsidRDefault="006D7361" w:rsidP="006D7361">
      <w:pPr>
        <w:pStyle w:val="B1"/>
      </w:pPr>
      <w:r w:rsidRPr="00D63567">
        <w:t>-</w:t>
      </w:r>
      <w:r w:rsidRPr="00D63567">
        <w:tab/>
        <w:t xml:space="preserve">12 min=720000 ms (10), </w:t>
      </w:r>
    </w:p>
    <w:p w14:paraId="261CEC2D" w14:textId="77777777" w:rsidR="006D7361" w:rsidRPr="00D63567" w:rsidRDefault="006D7361" w:rsidP="006D7361">
      <w:pPr>
        <w:pStyle w:val="B1"/>
      </w:pPr>
      <w:r w:rsidRPr="00D63567">
        <w:t>-</w:t>
      </w:r>
      <w:r w:rsidRPr="00D63567">
        <w:tab/>
        <w:t xml:space="preserve">30 min=1800000 ms (11), </w:t>
      </w:r>
    </w:p>
    <w:p w14:paraId="3E9D3372" w14:textId="77777777" w:rsidR="006D7361" w:rsidRDefault="006D7361" w:rsidP="006D7361">
      <w:pPr>
        <w:ind w:left="1" w:hanging="1"/>
        <w:rPr>
          <w:lang w:eastAsia="zh-CN"/>
        </w:rPr>
      </w:pPr>
      <w:r>
        <w:rPr>
          <w:lang w:eastAsia="zh-CN"/>
        </w:rPr>
        <w:t>The parameter can have the following values in NR (detailed definition is in 3GPP TS 38.331 [43]):</w:t>
      </w:r>
    </w:p>
    <w:p w14:paraId="2FCB5FA0" w14:textId="77777777" w:rsidR="006D7361" w:rsidRDefault="006D7361" w:rsidP="006D7361">
      <w:pPr>
        <w:pStyle w:val="B1"/>
      </w:pPr>
      <w:r>
        <w:t>-</w:t>
      </w:r>
      <w:r>
        <w:tab/>
        <w:t xml:space="preserve">120 ms (0), </w:t>
      </w:r>
    </w:p>
    <w:p w14:paraId="28205458" w14:textId="77777777" w:rsidR="006D7361" w:rsidRDefault="006D7361" w:rsidP="006D7361">
      <w:pPr>
        <w:pStyle w:val="B1"/>
      </w:pPr>
      <w:r>
        <w:t>-</w:t>
      </w:r>
      <w:r>
        <w:tab/>
        <w:t xml:space="preserve">240 ms (1), </w:t>
      </w:r>
    </w:p>
    <w:p w14:paraId="7B5077ED" w14:textId="77777777" w:rsidR="006D7361" w:rsidRDefault="006D7361" w:rsidP="006D7361">
      <w:pPr>
        <w:pStyle w:val="B1"/>
      </w:pPr>
      <w:r>
        <w:t>-</w:t>
      </w:r>
      <w:r>
        <w:tab/>
        <w:t xml:space="preserve">480 ms (2), </w:t>
      </w:r>
    </w:p>
    <w:p w14:paraId="5915B5A2" w14:textId="77777777" w:rsidR="006D7361" w:rsidRDefault="006D7361" w:rsidP="006D7361">
      <w:pPr>
        <w:pStyle w:val="B1"/>
      </w:pPr>
      <w:r>
        <w:t>-</w:t>
      </w:r>
      <w:r>
        <w:tab/>
        <w:t xml:space="preserve">640 ms (3), </w:t>
      </w:r>
    </w:p>
    <w:p w14:paraId="30E5EF7B" w14:textId="77777777" w:rsidR="006D7361" w:rsidRDefault="006D7361" w:rsidP="006D7361">
      <w:pPr>
        <w:pStyle w:val="B1"/>
      </w:pPr>
      <w:r>
        <w:t>-</w:t>
      </w:r>
      <w:r>
        <w:tab/>
        <w:t xml:space="preserve">1024 ms (4), </w:t>
      </w:r>
    </w:p>
    <w:p w14:paraId="0020FD2E" w14:textId="77777777" w:rsidR="006D7361" w:rsidRPr="001764C6" w:rsidRDefault="006D7361" w:rsidP="006D7361">
      <w:pPr>
        <w:pStyle w:val="B1"/>
        <w:rPr>
          <w:lang w:val="fr-FR"/>
        </w:rPr>
      </w:pPr>
      <w:r w:rsidRPr="001764C6">
        <w:rPr>
          <w:lang w:val="fr-FR"/>
        </w:rPr>
        <w:t>-</w:t>
      </w:r>
      <w:r w:rsidRPr="001764C6">
        <w:rPr>
          <w:lang w:val="fr-FR"/>
        </w:rPr>
        <w:tab/>
        <w:t xml:space="preserve">2048 ms (5), </w:t>
      </w:r>
    </w:p>
    <w:p w14:paraId="0C9D89BB" w14:textId="77777777" w:rsidR="006D7361" w:rsidRPr="001764C6" w:rsidRDefault="006D7361" w:rsidP="006D7361">
      <w:pPr>
        <w:pStyle w:val="B1"/>
        <w:rPr>
          <w:lang w:val="fr-FR"/>
        </w:rPr>
      </w:pPr>
      <w:r w:rsidRPr="001764C6">
        <w:rPr>
          <w:lang w:val="fr-FR"/>
        </w:rPr>
        <w:t>-</w:t>
      </w:r>
      <w:r w:rsidRPr="001764C6">
        <w:rPr>
          <w:lang w:val="fr-FR"/>
        </w:rPr>
        <w:tab/>
        <w:t xml:space="preserve">5120 ms (6), </w:t>
      </w:r>
    </w:p>
    <w:p w14:paraId="12B9915F" w14:textId="606C6AF4" w:rsidR="006D7361" w:rsidRDefault="006D7361" w:rsidP="006D7361">
      <w:pPr>
        <w:pStyle w:val="B1"/>
        <w:rPr>
          <w:ins w:id="14" w:author="Chenxiumin" w:date="2022-01-19T22:02:00Z"/>
          <w:lang w:val="fr-FR"/>
        </w:rPr>
      </w:pPr>
      <w:r w:rsidRPr="001764C6">
        <w:rPr>
          <w:lang w:val="fr-FR"/>
        </w:rPr>
        <w:t>-</w:t>
      </w:r>
      <w:r w:rsidRPr="001764C6">
        <w:rPr>
          <w:lang w:val="fr-FR"/>
        </w:rPr>
        <w:tab/>
        <w:t xml:space="preserve">10240 ms (7), </w:t>
      </w:r>
    </w:p>
    <w:p w14:paraId="3A500249" w14:textId="47ECFD12" w:rsidR="00455C79" w:rsidRDefault="00455C79" w:rsidP="006D7361">
      <w:pPr>
        <w:pStyle w:val="B1"/>
        <w:rPr>
          <w:ins w:id="15" w:author="Chenxiumin" w:date="2022-01-19T22:02:00Z"/>
          <w:lang w:val="fr-FR"/>
        </w:rPr>
      </w:pPr>
      <w:ins w:id="16" w:author="Chenxiumin" w:date="2022-01-19T22:02:00Z">
        <w:r w:rsidRPr="001764C6">
          <w:rPr>
            <w:lang w:val="fr-FR"/>
          </w:rPr>
          <w:t>-</w:t>
        </w:r>
        <w:r w:rsidRPr="001764C6">
          <w:rPr>
            <w:lang w:val="fr-FR"/>
          </w:rPr>
          <w:tab/>
        </w:r>
      </w:ins>
      <w:ins w:id="17" w:author="Chenxiumin" w:date="2022-01-19T22:03:00Z">
        <w:r>
          <w:rPr>
            <w:lang w:val="fr-FR"/>
          </w:rPr>
          <w:t>2048</w:t>
        </w:r>
      </w:ins>
      <w:ins w:id="18" w:author="Chenxiumin" w:date="2022-01-19T22:02:00Z">
        <w:r w:rsidRPr="001764C6">
          <w:rPr>
            <w:lang w:val="fr-FR"/>
          </w:rPr>
          <w:t>0 ms (</w:t>
        </w:r>
      </w:ins>
      <w:ins w:id="19" w:author="Chenxiumin" w:date="2022-01-19T22:03:00Z">
        <w:r>
          <w:rPr>
            <w:lang w:val="fr-FR"/>
          </w:rPr>
          <w:t>8</w:t>
        </w:r>
      </w:ins>
      <w:ins w:id="20" w:author="Chenxiumin" w:date="2022-01-19T22:02:00Z">
        <w:r w:rsidRPr="001764C6">
          <w:rPr>
            <w:lang w:val="fr-FR"/>
          </w:rPr>
          <w:t>),</w:t>
        </w:r>
      </w:ins>
    </w:p>
    <w:p w14:paraId="4DDC44A6" w14:textId="7441DAEE" w:rsidR="00455C79" w:rsidRPr="001764C6" w:rsidRDefault="00455C79" w:rsidP="006D7361">
      <w:pPr>
        <w:pStyle w:val="B1"/>
        <w:rPr>
          <w:lang w:val="fr-FR"/>
        </w:rPr>
      </w:pPr>
      <w:ins w:id="21" w:author="Chenxiumin" w:date="2022-01-19T22:02:00Z">
        <w:r w:rsidRPr="001764C6">
          <w:rPr>
            <w:lang w:val="fr-FR"/>
          </w:rPr>
          <w:t>-</w:t>
        </w:r>
        <w:r w:rsidRPr="001764C6">
          <w:rPr>
            <w:lang w:val="fr-FR"/>
          </w:rPr>
          <w:tab/>
        </w:r>
      </w:ins>
      <w:ins w:id="22" w:author="Chenxiumin" w:date="2022-01-19T22:03:00Z">
        <w:r>
          <w:rPr>
            <w:lang w:val="fr-FR"/>
          </w:rPr>
          <w:t>4096</w:t>
        </w:r>
      </w:ins>
      <w:ins w:id="23" w:author="Chenxiumin" w:date="2022-01-19T22:02:00Z">
        <w:r w:rsidRPr="001764C6">
          <w:rPr>
            <w:lang w:val="fr-FR"/>
          </w:rPr>
          <w:t>0 ms (</w:t>
        </w:r>
      </w:ins>
      <w:ins w:id="24" w:author="Chenxiumin" w:date="2022-01-19T22:03:00Z">
        <w:r>
          <w:rPr>
            <w:lang w:val="fr-FR"/>
          </w:rPr>
          <w:t>9</w:t>
        </w:r>
      </w:ins>
      <w:ins w:id="25" w:author="Chenxiumin" w:date="2022-01-19T22:02:00Z">
        <w:r w:rsidRPr="001764C6">
          <w:rPr>
            <w:lang w:val="fr-FR"/>
          </w:rPr>
          <w:t>),</w:t>
        </w:r>
      </w:ins>
    </w:p>
    <w:p w14:paraId="740AA179" w14:textId="77136879" w:rsidR="006D7361" w:rsidRPr="00D33809" w:rsidRDefault="006D7361" w:rsidP="006D7361">
      <w:pPr>
        <w:pStyle w:val="B1"/>
        <w:rPr>
          <w:lang w:val="fr-FR"/>
        </w:rPr>
      </w:pPr>
      <w:r w:rsidRPr="00D33809">
        <w:rPr>
          <w:lang w:val="fr-FR"/>
        </w:rPr>
        <w:t>-</w:t>
      </w:r>
      <w:r w:rsidRPr="00D33809">
        <w:rPr>
          <w:lang w:val="fr-FR"/>
        </w:rPr>
        <w:tab/>
        <w:t>1 min=60000 ms (</w:t>
      </w:r>
      <w:del w:id="26" w:author="Chenxiumin" w:date="2022-01-19T22:03:00Z">
        <w:r w:rsidDel="00455C79">
          <w:rPr>
            <w:lang w:val="fr-FR"/>
          </w:rPr>
          <w:delText>8</w:delText>
        </w:r>
      </w:del>
      <w:ins w:id="27" w:author="Chenxiumin" w:date="2022-01-19T22:03:00Z">
        <w:r w:rsidR="00455C79">
          <w:rPr>
            <w:lang w:val="fr-FR"/>
          </w:rPr>
          <w:t>10</w:t>
        </w:r>
      </w:ins>
      <w:r w:rsidRPr="00D33809">
        <w:rPr>
          <w:lang w:val="fr-FR"/>
        </w:rPr>
        <w:t xml:space="preserve">), </w:t>
      </w:r>
    </w:p>
    <w:p w14:paraId="56E183D9" w14:textId="2A074F4A" w:rsidR="006D7361" w:rsidRPr="00D33809" w:rsidRDefault="006D7361" w:rsidP="006D7361">
      <w:pPr>
        <w:pStyle w:val="B1"/>
        <w:rPr>
          <w:lang w:val="fr-FR"/>
        </w:rPr>
      </w:pPr>
      <w:r w:rsidRPr="00D33809">
        <w:rPr>
          <w:lang w:val="fr-FR"/>
        </w:rPr>
        <w:t>-</w:t>
      </w:r>
      <w:r w:rsidRPr="00D33809">
        <w:rPr>
          <w:lang w:val="fr-FR"/>
        </w:rPr>
        <w:tab/>
        <w:t>6 min=360000 ms (</w:t>
      </w:r>
      <w:del w:id="28" w:author="Chenxiumin" w:date="2022-01-19T22:03:00Z">
        <w:r w:rsidDel="00455C79">
          <w:rPr>
            <w:lang w:val="fr-FR"/>
          </w:rPr>
          <w:delText>9</w:delText>
        </w:r>
      </w:del>
      <w:ins w:id="29" w:author="Chenxiumin" w:date="2022-01-19T22:03:00Z">
        <w:r w:rsidR="00455C79">
          <w:rPr>
            <w:lang w:val="fr-FR"/>
          </w:rPr>
          <w:t>11</w:t>
        </w:r>
      </w:ins>
      <w:r w:rsidRPr="00D33809">
        <w:rPr>
          <w:lang w:val="fr-FR"/>
        </w:rPr>
        <w:t xml:space="preserve">), </w:t>
      </w:r>
    </w:p>
    <w:p w14:paraId="248BF8D2" w14:textId="55480B70" w:rsidR="006D7361" w:rsidRPr="00D33809" w:rsidRDefault="006D7361" w:rsidP="006D7361">
      <w:pPr>
        <w:pStyle w:val="B1"/>
        <w:rPr>
          <w:lang w:val="fr-FR"/>
        </w:rPr>
      </w:pPr>
      <w:r w:rsidRPr="00D33809">
        <w:rPr>
          <w:lang w:val="fr-FR"/>
        </w:rPr>
        <w:t>-</w:t>
      </w:r>
      <w:r w:rsidRPr="00D33809">
        <w:rPr>
          <w:lang w:val="fr-FR"/>
        </w:rPr>
        <w:tab/>
        <w:t>12 min=720000 ms (</w:t>
      </w:r>
      <w:del w:id="30" w:author="Chenxiumin" w:date="2022-01-19T22:03:00Z">
        <w:r w:rsidDel="00455C79">
          <w:rPr>
            <w:lang w:val="fr-FR"/>
          </w:rPr>
          <w:delText>10</w:delText>
        </w:r>
      </w:del>
      <w:ins w:id="31" w:author="Chenxiumin" w:date="2022-01-19T22:03:00Z">
        <w:r w:rsidR="00455C79">
          <w:rPr>
            <w:lang w:val="fr-FR"/>
          </w:rPr>
          <w:t>12</w:t>
        </w:r>
      </w:ins>
      <w:r w:rsidRPr="00D33809">
        <w:rPr>
          <w:lang w:val="fr-FR"/>
        </w:rPr>
        <w:t xml:space="preserve">), </w:t>
      </w:r>
    </w:p>
    <w:p w14:paraId="28D553BA" w14:textId="5B8C4731" w:rsidR="006D7361" w:rsidRPr="00004144" w:rsidRDefault="006D7361" w:rsidP="006D7361">
      <w:pPr>
        <w:pStyle w:val="B1"/>
        <w:rPr>
          <w:lang w:val="fr-FR"/>
        </w:rPr>
      </w:pPr>
      <w:r w:rsidRPr="00004144">
        <w:rPr>
          <w:lang w:val="fr-FR"/>
        </w:rPr>
        <w:t>-</w:t>
      </w:r>
      <w:r w:rsidRPr="00004144">
        <w:rPr>
          <w:lang w:val="fr-FR"/>
        </w:rPr>
        <w:tab/>
        <w:t>30 min=1800000 ms (</w:t>
      </w:r>
      <w:del w:id="32" w:author="Chenxiumin" w:date="2022-01-19T22:03:00Z">
        <w:r w:rsidRPr="00004144" w:rsidDel="00455C79">
          <w:rPr>
            <w:lang w:val="fr-FR"/>
          </w:rPr>
          <w:delText>11</w:delText>
        </w:r>
      </w:del>
      <w:ins w:id="33" w:author="Chenxiumin" w:date="2022-01-19T22:03:00Z">
        <w:r w:rsidR="00455C79">
          <w:rPr>
            <w:lang w:val="fr-FR"/>
          </w:rPr>
          <w:t>13</w:t>
        </w:r>
      </w:ins>
      <w:r w:rsidRPr="00004144">
        <w:rPr>
          <w:lang w:val="fr-FR"/>
        </w:rPr>
        <w:t>)</w:t>
      </w:r>
      <w:del w:id="34" w:author="Chenxiumin" w:date="2022-01-19T22:04:00Z">
        <w:r w:rsidRPr="00004144" w:rsidDel="003D40A1">
          <w:rPr>
            <w:lang w:val="fr-FR"/>
          </w:rPr>
          <w:delText xml:space="preserve">, </w:delText>
        </w:r>
      </w:del>
      <w:ins w:id="35" w:author="Chenxiumin" w:date="2022-01-19T22:15:00Z">
        <w:r w:rsidR="00D1761B">
          <w:rPr>
            <w:lang w:val="fr-FR"/>
          </w:rPr>
          <w:t>.</w:t>
        </w:r>
      </w:ins>
      <w:bookmarkStart w:id="36" w:name="_GoBack"/>
      <w:bookmarkEnd w:id="36"/>
    </w:p>
    <w:p w14:paraId="39025580" w14:textId="734BFAF6" w:rsidR="006D7361" w:rsidRPr="00004144" w:rsidDel="006D7361" w:rsidRDefault="006D7361" w:rsidP="006D7361">
      <w:pPr>
        <w:pStyle w:val="B1"/>
        <w:rPr>
          <w:del w:id="37" w:author="Chenxiumin" w:date="2022-01-07T16:29:00Z"/>
          <w:lang w:val="fr-FR"/>
        </w:rPr>
      </w:pPr>
      <w:del w:id="38" w:author="Chenxiumin" w:date="2022-01-07T16:29:00Z">
        <w:r w:rsidRPr="00004144" w:rsidDel="006D7361">
          <w:rPr>
            <w:lang w:val="fr-FR"/>
          </w:rPr>
          <w:delText>-</w:delText>
        </w:r>
        <w:r w:rsidRPr="00004144" w:rsidDel="006D7361">
          <w:rPr>
            <w:lang w:val="fr-FR"/>
          </w:rPr>
          <w:tab/>
          <w:delText>60 min=3600000 ms (12)</w:delText>
        </w:r>
      </w:del>
    </w:p>
    <w:p w14:paraId="1AF9CC55" w14:textId="77777777" w:rsidR="006D7361" w:rsidRPr="005902C6" w:rsidRDefault="006D7361" w:rsidP="006D736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8188"/>
      </w:tblGrid>
      <w:tr w:rsidR="006D7361" w:rsidRPr="00945D88" w14:paraId="0853699F" w14:textId="77777777" w:rsidTr="00CA5244">
        <w:tc>
          <w:tcPr>
            <w:tcW w:w="8188"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C209079" w14:textId="77777777" w:rsidR="006D7361" w:rsidRPr="00945D88" w:rsidRDefault="006D7361" w:rsidP="00CA5244">
            <w:pPr>
              <w:jc w:val="center"/>
              <w:rPr>
                <w:rFonts w:ascii="Arial" w:hAnsi="Arial" w:cs="Arial"/>
                <w:b/>
                <w:bCs/>
                <w:sz w:val="28"/>
                <w:szCs w:val="28"/>
                <w:lang w:val="en-US"/>
              </w:rPr>
            </w:pPr>
            <w:r>
              <w:rPr>
                <w:rFonts w:ascii="Arial" w:hAnsi="Arial" w:cs="Arial"/>
                <w:b/>
                <w:bCs/>
                <w:sz w:val="28"/>
                <w:szCs w:val="28"/>
              </w:rPr>
              <w:t>end</w:t>
            </w:r>
            <w:r w:rsidRPr="005B33E3">
              <w:rPr>
                <w:rFonts w:ascii="Arial" w:hAnsi="Arial" w:cs="Arial"/>
                <w:b/>
                <w:bCs/>
                <w:sz w:val="28"/>
                <w:szCs w:val="28"/>
              </w:rPr>
              <w:t xml:space="preserve"> of</w:t>
            </w:r>
            <w:r w:rsidRPr="00945D88">
              <w:rPr>
                <w:rFonts w:ascii="Arial" w:hAnsi="Arial" w:cs="Arial"/>
                <w:b/>
                <w:bCs/>
                <w:sz w:val="28"/>
                <w:szCs w:val="28"/>
                <w:lang w:val="en-US"/>
              </w:rPr>
              <w:t xml:space="preserve"> changes</w:t>
            </w:r>
          </w:p>
        </w:tc>
      </w:tr>
    </w:tbl>
    <w:p w14:paraId="68C9CD36" w14:textId="58E02C66" w:rsidR="001E41F3" w:rsidRDefault="001E41F3">
      <w:pPr>
        <w:rPr>
          <w:noProof/>
        </w:rPr>
      </w:pPr>
    </w:p>
    <w:sectPr w:rsidR="001E41F3">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95FBA" w14:textId="77777777" w:rsidR="00291BD2" w:rsidRDefault="00291BD2">
      <w:r>
        <w:separator/>
      </w:r>
    </w:p>
  </w:endnote>
  <w:endnote w:type="continuationSeparator" w:id="0">
    <w:p w14:paraId="365CECE7" w14:textId="77777777" w:rsidR="00291BD2" w:rsidRDefault="0029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61D09" w14:textId="77777777" w:rsidR="00291BD2" w:rsidRDefault="00291BD2">
      <w:r>
        <w:separator/>
      </w:r>
    </w:p>
  </w:footnote>
  <w:footnote w:type="continuationSeparator" w:id="0">
    <w:p w14:paraId="08180232" w14:textId="77777777" w:rsidR="00291BD2" w:rsidRDefault="00291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xiumin">
    <w15:presenceInfo w15:providerId="None" w15:userId="Chenxi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91BD2"/>
    <w:rsid w:val="002B5741"/>
    <w:rsid w:val="002E472E"/>
    <w:rsid w:val="00304706"/>
    <w:rsid w:val="00305409"/>
    <w:rsid w:val="00313AA0"/>
    <w:rsid w:val="003609EF"/>
    <w:rsid w:val="0036231A"/>
    <w:rsid w:val="00374DD4"/>
    <w:rsid w:val="003D40A1"/>
    <w:rsid w:val="003E1A36"/>
    <w:rsid w:val="00410371"/>
    <w:rsid w:val="004242F1"/>
    <w:rsid w:val="00455C79"/>
    <w:rsid w:val="004B75B7"/>
    <w:rsid w:val="005061C2"/>
    <w:rsid w:val="0051580D"/>
    <w:rsid w:val="00547111"/>
    <w:rsid w:val="00592D74"/>
    <w:rsid w:val="005C1D31"/>
    <w:rsid w:val="005E2C44"/>
    <w:rsid w:val="00621188"/>
    <w:rsid w:val="006257ED"/>
    <w:rsid w:val="00665C47"/>
    <w:rsid w:val="00695808"/>
    <w:rsid w:val="006B46FB"/>
    <w:rsid w:val="006D7361"/>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1761B"/>
    <w:rsid w:val="00D24991"/>
    <w:rsid w:val="00D50255"/>
    <w:rsid w:val="00D66520"/>
    <w:rsid w:val="00DE2C6B"/>
    <w:rsid w:val="00DE34CF"/>
    <w:rsid w:val="00E13F3D"/>
    <w:rsid w:val="00E34898"/>
    <w:rsid w:val="00EB09B7"/>
    <w:rsid w:val="00ED3B7F"/>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6D736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3C8F6-C19B-4C30-B496-9BE7B6E23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3</Pages>
  <Words>663</Words>
  <Characters>3785</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Chenxiumin</cp:lastModifiedBy>
  <cp:revision>5</cp:revision>
  <cp:lastPrinted>1899-12-31T23:00:00Z</cp:lastPrinted>
  <dcterms:created xsi:type="dcterms:W3CDTF">2022-01-19T13:57:00Z</dcterms:created>
  <dcterms:modified xsi:type="dcterms:W3CDTF">2022-01-19T14:15:00Z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141</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Jan 2022</vt:lpwstr>
  </property>
  <property fmtid="{D5CDD505-2E9C-101B-9397-08002B2CF9AE}" pid="8" name="EndDate">
    <vt:lpwstr>26th Jan 2022</vt:lpwstr>
  </property>
  <property fmtid="{D5CDD505-2E9C-101B-9397-08002B2CF9AE}" pid="9" name="Tdoc#">
    <vt:lpwstr>S5-221148</vt:lpwstr>
  </property>
  <property fmtid="{D5CDD505-2E9C-101B-9397-08002B2CF9AE}" pid="10" name="Spec#">
    <vt:lpwstr>32.422</vt:lpwstr>
  </property>
  <property fmtid="{D5CDD505-2E9C-101B-9397-08002B2CF9AE}" pid="11" name="Cr#">
    <vt:lpwstr>0384</vt:lpwstr>
  </property>
  <property fmtid="{D5CDD505-2E9C-101B-9397-08002B2CF9AE}" pid="12" name="Revision">
    <vt:lpwstr>-</vt:lpwstr>
  </property>
  <property fmtid="{D5CDD505-2E9C-101B-9397-08002B2CF9AE}" pid="13" name="Version">
    <vt:lpwstr>17.5.0</vt:lpwstr>
  </property>
  <property fmtid="{D5CDD505-2E9C-101B-9397-08002B2CF9AE}" pid="14" name="CrTitle">
    <vt:lpwstr>Rel-17 CR TS 32.422 Correct the value of Report Interval in NR for alignment</vt:lpwstr>
  </property>
  <property fmtid="{D5CDD505-2E9C-101B-9397-08002B2CF9AE}" pid="15" name="SourceIfWg">
    <vt:lpwstr>China Telecom Corporation Ltd.</vt:lpwstr>
  </property>
  <property fmtid="{D5CDD505-2E9C-101B-9397-08002B2CF9AE}" pid="16" name="SourceIfTsg">
    <vt:lpwstr/>
  </property>
  <property fmtid="{D5CDD505-2E9C-101B-9397-08002B2CF9AE}" pid="17" name="RelatedWis">
    <vt:lpwstr>TEI17</vt:lpwstr>
  </property>
  <property fmtid="{D5CDD505-2E9C-101B-9397-08002B2CF9AE}" pid="18" name="Cat">
    <vt:lpwstr>F</vt:lpwstr>
  </property>
  <property fmtid="{D5CDD505-2E9C-101B-9397-08002B2CF9AE}" pid="19" name="ResDate">
    <vt:lpwstr>2022-01-07</vt:lpwstr>
  </property>
  <property fmtid="{D5CDD505-2E9C-101B-9397-08002B2CF9AE}" pid="20" name="Release">
    <vt:lpwstr>Rel-17</vt:lpwstr>
  </property>
</Properties>
</file>