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1592D" w14:textId="0E452487" w:rsidR="00936EE4" w:rsidRPr="00F25496" w:rsidRDefault="00936EE4" w:rsidP="00936EE4">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586A5B">
        <w:rPr>
          <w:b/>
          <w:i/>
          <w:noProof/>
          <w:sz w:val="28"/>
        </w:rPr>
        <w:t>1132</w:t>
      </w:r>
    </w:p>
    <w:p w14:paraId="4F58A4D1" w14:textId="17A6DDC1" w:rsidR="00EE33A2" w:rsidRPr="00936EE4" w:rsidRDefault="00936EE4" w:rsidP="00936EE4">
      <w:pPr>
        <w:pStyle w:val="CRCoverPage"/>
        <w:outlineLvl w:val="0"/>
        <w:rPr>
          <w:b/>
          <w:bCs/>
          <w:noProof/>
          <w:sz w:val="24"/>
        </w:rPr>
      </w:pPr>
      <w:r w:rsidRPr="00936EE4">
        <w:rPr>
          <w:b/>
          <w:bCs/>
          <w:sz w:val="24"/>
        </w:rPr>
        <w:t>e-meeting, 17 -26 January 2022</w:t>
      </w:r>
    </w:p>
    <w:p w14:paraId="16B7CADB" w14:textId="77777777" w:rsidR="0010401F" w:rsidRDefault="0010401F">
      <w:pPr>
        <w:keepNext/>
        <w:pBdr>
          <w:bottom w:val="single" w:sz="4" w:space="1" w:color="auto"/>
        </w:pBdr>
        <w:tabs>
          <w:tab w:val="right" w:pos="9639"/>
        </w:tabs>
        <w:outlineLvl w:val="0"/>
        <w:rPr>
          <w:rFonts w:ascii="Arial" w:hAnsi="Arial" w:cs="Arial"/>
          <w:b/>
          <w:sz w:val="24"/>
        </w:rPr>
      </w:pPr>
    </w:p>
    <w:p w14:paraId="23EE00BD" w14:textId="239C4AB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7543B0">
        <w:rPr>
          <w:rFonts w:ascii="Arial" w:hAnsi="Arial"/>
          <w:b/>
          <w:lang w:val="en-US"/>
        </w:rPr>
        <w:t>Huawei</w:t>
      </w:r>
      <w:r w:rsidR="00B37B24">
        <w:rPr>
          <w:rFonts w:ascii="Arial" w:hAnsi="Arial" w:hint="eastAsia"/>
          <w:b/>
          <w:lang w:val="en-US" w:eastAsia="zh-CN"/>
        </w:rPr>
        <w:t>,</w:t>
      </w:r>
      <w:r w:rsidR="00B37B24">
        <w:rPr>
          <w:rFonts w:ascii="Arial" w:hAnsi="Arial"/>
          <w:b/>
          <w:lang w:val="en-US" w:eastAsia="zh-CN"/>
        </w:rPr>
        <w:t>No</w:t>
      </w:r>
      <w:r w:rsidR="00B37B24">
        <w:rPr>
          <w:rFonts w:ascii="Arial" w:hAnsi="Arial"/>
          <w:b/>
          <w:lang w:val="en-US"/>
        </w:rPr>
        <w:t xml:space="preserve">kia, </w:t>
      </w:r>
      <w:r w:rsidR="00B37B24" w:rsidRPr="00B37B24">
        <w:rPr>
          <w:rFonts w:ascii="Arial" w:hAnsi="Arial"/>
          <w:b/>
          <w:lang w:val="en-US"/>
        </w:rPr>
        <w:t>Deutsche Telekom</w:t>
      </w:r>
      <w:r w:rsidR="00F26975">
        <w:rPr>
          <w:rFonts w:ascii="Arial" w:hAnsi="Arial" w:hint="eastAsia"/>
          <w:b/>
          <w:lang w:val="en-US" w:eastAsia="zh-CN"/>
        </w:rPr>
        <w:t>,</w:t>
      </w:r>
      <w:r w:rsidR="00F26975">
        <w:rPr>
          <w:rFonts w:ascii="Arial" w:hAnsi="Arial"/>
          <w:b/>
          <w:lang w:val="en-US" w:eastAsia="zh-CN"/>
        </w:rPr>
        <w:t>AsiaInfo</w:t>
      </w:r>
    </w:p>
    <w:p w14:paraId="7C9F0994" w14:textId="53A7E1CC"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25333">
        <w:rPr>
          <w:rFonts w:ascii="Arial" w:hAnsi="Arial" w:cs="Arial"/>
          <w:b/>
        </w:rPr>
        <w:t xml:space="preserve">Align the description for general concept of intent </w:t>
      </w:r>
      <w:r w:rsidR="00FB106E" w:rsidRPr="00F22629">
        <w:rPr>
          <w:rFonts w:ascii="Arial" w:hAnsi="Arial" w:cs="Arial"/>
          <w:b/>
        </w:rPr>
        <w:t>content</w:t>
      </w:r>
    </w:p>
    <w:p w14:paraId="7C3F786F" w14:textId="71B78E0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05726AAA"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7698A">
        <w:rPr>
          <w:rFonts w:ascii="Arial" w:hAnsi="Arial"/>
          <w:b/>
        </w:rPr>
        <w:t>6.4.9</w:t>
      </w:r>
    </w:p>
    <w:p w14:paraId="3835E766" w14:textId="77777777" w:rsidR="00870C7E" w:rsidRDefault="00870C7E" w:rsidP="00870C7E">
      <w:pPr>
        <w:pStyle w:val="1"/>
      </w:pPr>
      <w:r>
        <w:t>1</w:t>
      </w:r>
      <w:r>
        <w:tab/>
        <w:t>Decision/action requested</w:t>
      </w:r>
    </w:p>
    <w:p w14:paraId="06FAF565" w14:textId="77777777" w:rsidR="00870C7E" w:rsidRPr="00791290" w:rsidRDefault="00870C7E" w:rsidP="00870C7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14:paraId="64A4E627" w14:textId="77777777" w:rsidR="00870C7E" w:rsidRDefault="00870C7E" w:rsidP="00870C7E">
      <w:pPr>
        <w:pStyle w:val="1"/>
      </w:pPr>
      <w:r>
        <w:t>2</w:t>
      </w:r>
      <w:r>
        <w:tab/>
        <w:t>References</w:t>
      </w:r>
    </w:p>
    <w:p w14:paraId="251E446E" w14:textId="682DABC0" w:rsidR="00870C7E" w:rsidRPr="003B606B" w:rsidRDefault="00870C7E" w:rsidP="00870C7E">
      <w:pPr>
        <w:pStyle w:val="Reference"/>
        <w:jc w:val="both"/>
      </w:pPr>
      <w:r>
        <w:rPr>
          <w:rFonts w:hint="eastAsia"/>
          <w:lang w:eastAsia="zh-CN"/>
        </w:rPr>
        <w:t>[</w:t>
      </w:r>
      <w:r>
        <w:rPr>
          <w:lang w:eastAsia="zh-CN"/>
        </w:rPr>
        <w:t>1]</w:t>
      </w:r>
      <w:r>
        <w:rPr>
          <w:lang w:eastAsia="zh-CN"/>
        </w:rPr>
        <w:tab/>
      </w:r>
      <w:r w:rsidRPr="00484453">
        <w:t xml:space="preserve">3GPP </w:t>
      </w:r>
      <w:r>
        <w:t xml:space="preserve">draft </w:t>
      </w:r>
      <w:r w:rsidRPr="00484453">
        <w:t>T</w:t>
      </w:r>
      <w:r>
        <w:t>S</w:t>
      </w:r>
      <w:r w:rsidRPr="00484453">
        <w:t xml:space="preserve"> </w:t>
      </w:r>
      <w:r w:rsidRPr="00332C1A">
        <w:t>28.</w:t>
      </w:r>
      <w:r>
        <w:t>312:</w:t>
      </w:r>
      <w:r w:rsidRPr="00484453">
        <w:t xml:space="preserve"> </w:t>
      </w:r>
      <w:r>
        <w:t>“M</w:t>
      </w:r>
      <w:r w:rsidRPr="002136F9">
        <w:t>anagement and orchestration</w:t>
      </w:r>
      <w:r>
        <w:t>; I</w:t>
      </w:r>
      <w:r w:rsidRPr="002136F9">
        <w:t>ntent driven management services for mobile networks</w:t>
      </w:r>
      <w:r>
        <w:t xml:space="preserve"> v0.7.0”.</w:t>
      </w:r>
    </w:p>
    <w:p w14:paraId="1533F6C5" w14:textId="77777777" w:rsidR="00870C7E" w:rsidRDefault="00870C7E" w:rsidP="00870C7E">
      <w:pPr>
        <w:pStyle w:val="1"/>
      </w:pPr>
      <w:r>
        <w:t>3</w:t>
      </w:r>
      <w:r>
        <w:tab/>
        <w:t>Rationale</w:t>
      </w:r>
    </w:p>
    <w:p w14:paraId="058EAFFF" w14:textId="7252000D" w:rsidR="00870C7E" w:rsidRDefault="00870C7E" w:rsidP="00D47E00">
      <w:pPr>
        <w:spacing w:after="0"/>
        <w:jc w:val="both"/>
      </w:pPr>
      <w:r w:rsidRPr="001E2389">
        <w:t xml:space="preserve">This contribution proposes to </w:t>
      </w:r>
      <w:r w:rsidR="00FB21BF">
        <w:t>address the following issues in related to description for general concept of intent content</w:t>
      </w:r>
      <w:r w:rsidR="00FB106E">
        <w:t>.</w:t>
      </w:r>
    </w:p>
    <w:p w14:paraId="050F120A" w14:textId="21B72769" w:rsidR="00F22629" w:rsidRDefault="00F22629" w:rsidP="00D47E00">
      <w:pPr>
        <w:spacing w:after="0"/>
        <w:jc w:val="both"/>
      </w:pPr>
      <w:r w:rsidRPr="00F22629">
        <w:rPr>
          <w:b/>
        </w:rPr>
        <w:t>Issue#1</w:t>
      </w:r>
      <w:r>
        <w:t>: Address the following Editor's Note</w:t>
      </w:r>
      <w:r w:rsidR="003D6026">
        <w:t>. It</w:t>
      </w:r>
      <w:r w:rsidR="003B4C87">
        <w:t xml:space="preserve"> </w:t>
      </w:r>
      <w:r w:rsidR="00B86E43">
        <w:t>propose</w:t>
      </w:r>
      <w:r w:rsidR="003D6026">
        <w:t>s</w:t>
      </w:r>
      <w:r w:rsidR="005C758B">
        <w:t xml:space="preserve"> to use the </w:t>
      </w:r>
      <w:r w:rsidR="00CE6305">
        <w:t xml:space="preserve">general </w:t>
      </w:r>
      <w:r w:rsidR="005C758B">
        <w:t>term "context</w:t>
      </w:r>
      <w:r w:rsidR="00D47E00">
        <w:t>"</w:t>
      </w:r>
      <w:r w:rsidR="005C758B">
        <w:t xml:space="preserve"> t</w:t>
      </w:r>
      <w:r w:rsidR="003B4C87">
        <w:t>o align with intent model defination</w:t>
      </w:r>
      <w:r w:rsidR="005C758B">
        <w:t>.</w:t>
      </w:r>
      <w:r w:rsidR="00D47E00">
        <w:t xml:space="preserve"> The term "context"</w:t>
      </w:r>
      <w:r w:rsidR="00C0511A">
        <w:t xml:space="preserve"> is more general which can include constraint, condition and filtering information.</w:t>
      </w:r>
    </w:p>
    <w:p w14:paraId="3394DEBD" w14:textId="15160268" w:rsidR="00F22629" w:rsidRPr="00F22629" w:rsidRDefault="00F22629" w:rsidP="003D6026">
      <w:pPr>
        <w:pStyle w:val="af"/>
        <w:spacing w:after="0"/>
        <w:ind w:left="648" w:firstLineChars="0" w:firstLine="0"/>
        <w:rPr>
          <w:color w:val="FF0000"/>
        </w:rPr>
      </w:pPr>
      <w:r w:rsidRPr="00F22629">
        <w:rPr>
          <w:color w:val="FF0000"/>
        </w:rPr>
        <w:t>Editor’s Note: whether using the context or constraint is FFS, which needs to discuss together with intent definition.</w:t>
      </w:r>
    </w:p>
    <w:p w14:paraId="764920F6" w14:textId="60E8722F" w:rsidR="00D47E00" w:rsidRDefault="00D47E00" w:rsidP="00870C7E">
      <w:pPr>
        <w:spacing w:after="0"/>
        <w:rPr>
          <w:lang w:eastAsia="zh-CN"/>
        </w:rPr>
      </w:pPr>
      <w:r>
        <w:rPr>
          <w:rFonts w:hint="eastAsia"/>
          <w:b/>
          <w:lang w:eastAsia="zh-CN"/>
        </w:rPr>
        <w:t>I</w:t>
      </w:r>
      <w:r>
        <w:rPr>
          <w:b/>
          <w:lang w:eastAsia="zh-CN"/>
        </w:rPr>
        <w:t>ssue#2</w:t>
      </w:r>
      <w:r w:rsidR="003D6026">
        <w:rPr>
          <w:b/>
          <w:lang w:eastAsia="zh-CN"/>
        </w:rPr>
        <w:t xml:space="preserve">: </w:t>
      </w:r>
      <w:r w:rsidR="003D6026" w:rsidRPr="003D6026">
        <w:rPr>
          <w:lang w:eastAsia="zh-CN"/>
        </w:rPr>
        <w:t xml:space="preserve">Address the following Editor's Note. It proposes to </w:t>
      </w:r>
      <w:r w:rsidR="003D6026">
        <w:rPr>
          <w:lang w:eastAsia="zh-CN"/>
        </w:rPr>
        <w:t>remove this Editor's Note.</w:t>
      </w:r>
    </w:p>
    <w:p w14:paraId="1A56B592" w14:textId="77777777" w:rsidR="003D6026" w:rsidRPr="003D6026" w:rsidRDefault="003D6026" w:rsidP="003D6026">
      <w:pPr>
        <w:pStyle w:val="af"/>
        <w:spacing w:after="0"/>
        <w:ind w:left="648" w:firstLineChars="0" w:firstLine="0"/>
        <w:rPr>
          <w:color w:val="FF0000"/>
        </w:rPr>
      </w:pPr>
      <w:r w:rsidRPr="003D6026">
        <w:rPr>
          <w:color w:val="FF0000"/>
        </w:rPr>
        <w:t>Editor's note: Alignment with other organization is to be considered.</w:t>
      </w:r>
    </w:p>
    <w:p w14:paraId="446550E2" w14:textId="77777777" w:rsidR="003D6026" w:rsidRDefault="003D6026" w:rsidP="00870C7E">
      <w:pPr>
        <w:spacing w:after="0"/>
        <w:rPr>
          <w:b/>
          <w:lang w:eastAsia="zh-CN"/>
        </w:rPr>
      </w:pPr>
    </w:p>
    <w:p w14:paraId="125374E8" w14:textId="20989CA2" w:rsidR="00870C7E" w:rsidRDefault="003B4C87" w:rsidP="00870C7E">
      <w:pPr>
        <w:spacing w:after="0"/>
      </w:pPr>
      <w:r w:rsidRPr="00F22629">
        <w:rPr>
          <w:b/>
        </w:rPr>
        <w:t>Issue#</w:t>
      </w:r>
      <w:r w:rsidR="003D6026">
        <w:rPr>
          <w:b/>
        </w:rPr>
        <w:t>3</w:t>
      </w:r>
      <w:r>
        <w:t>:</w:t>
      </w:r>
      <w:r w:rsidR="00B86E43">
        <w:t xml:space="preserve"> </w:t>
      </w:r>
      <w:r w:rsidR="003D6026">
        <w:t>The usage of t</w:t>
      </w:r>
      <w:r w:rsidR="00B86E43">
        <w:t>erminology "Intent Expec</w:t>
      </w:r>
      <w:r w:rsidR="00B37B24">
        <w:t>t</w:t>
      </w:r>
      <w:r w:rsidR="00B86E43">
        <w:t>ation", "ExpectationTarget" and "ExpectationObject"</w:t>
      </w:r>
      <w:r w:rsidR="003D6026">
        <w:t xml:space="preserve"> are not aligned. It proposes to align the terminology used in clause </w:t>
      </w:r>
      <w:r w:rsidR="003D6026">
        <w:rPr>
          <w:lang w:eastAsia="zh-CN"/>
        </w:rPr>
        <w:t>4.5 General concept of Intent Content.</w:t>
      </w:r>
    </w:p>
    <w:p w14:paraId="4DA77BD3" w14:textId="77777777" w:rsidR="00D241A6" w:rsidRDefault="00D241A6" w:rsidP="00870C7E">
      <w:pPr>
        <w:spacing w:after="0"/>
        <w:rPr>
          <w:b/>
        </w:rPr>
      </w:pPr>
    </w:p>
    <w:p w14:paraId="48EFE146" w14:textId="26942FAA" w:rsidR="00B86E43" w:rsidRPr="00F22629" w:rsidRDefault="00CE6305" w:rsidP="00870C7E">
      <w:pPr>
        <w:spacing w:after="0"/>
      </w:pPr>
      <w:r w:rsidRPr="00F22629">
        <w:rPr>
          <w:b/>
        </w:rPr>
        <w:t>Issue#</w:t>
      </w:r>
      <w:r w:rsidR="00D241A6">
        <w:rPr>
          <w:b/>
        </w:rPr>
        <w:t>4</w:t>
      </w:r>
      <w:r>
        <w:t>:</w:t>
      </w:r>
      <w:r w:rsidR="0073461B">
        <w:t xml:space="preserve"> Some wording update to make the description more clear.</w:t>
      </w:r>
    </w:p>
    <w:p w14:paraId="4E02879A" w14:textId="77777777" w:rsidR="00870C7E" w:rsidRDefault="00870C7E" w:rsidP="00870C7E">
      <w:pPr>
        <w:pStyle w:val="1"/>
      </w:pPr>
      <w:r>
        <w:t>4</w:t>
      </w:r>
      <w:r>
        <w:tab/>
        <w:t>Detailed proposal</w:t>
      </w:r>
    </w:p>
    <w:p w14:paraId="03B00721" w14:textId="722AA46D" w:rsidR="00870C7E" w:rsidRPr="00EF3895" w:rsidRDefault="00870C7E" w:rsidP="00870C7E">
      <w:pPr>
        <w:rPr>
          <w:lang w:eastAsia="zh-CN"/>
        </w:rPr>
      </w:pPr>
      <w:r>
        <w:t>It proposes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TS </w:t>
      </w:r>
      <w:r w:rsidRPr="0078526F">
        <w:rPr>
          <w:lang w:eastAsia="zh-CN"/>
        </w:rPr>
        <w:t>28.</w:t>
      </w:r>
      <w:r>
        <w:rPr>
          <w:lang w:eastAsia="zh-CN"/>
        </w:rPr>
        <w:t>312</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70C7E" w:rsidRPr="007D21AA" w14:paraId="22D351FD" w14:textId="77777777" w:rsidTr="006C4982">
        <w:tc>
          <w:tcPr>
            <w:tcW w:w="9521" w:type="dxa"/>
            <w:shd w:val="clear" w:color="auto" w:fill="FFFFCC"/>
            <w:vAlign w:val="center"/>
          </w:tcPr>
          <w:p w14:paraId="130E3350" w14:textId="77777777" w:rsidR="00870C7E" w:rsidRPr="007D21AA" w:rsidRDefault="00870C7E" w:rsidP="006C4982">
            <w:pPr>
              <w:jc w:val="center"/>
              <w:rPr>
                <w:rFonts w:ascii="Arial" w:hAnsi="Arial" w:cs="Arial"/>
                <w:b/>
                <w:bCs/>
                <w:sz w:val="28"/>
                <w:szCs w:val="28"/>
              </w:rPr>
            </w:pPr>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A3C0EA" w14:textId="77777777" w:rsidR="00E05C17" w:rsidRDefault="00E05C17" w:rsidP="00E05C17">
      <w:pPr>
        <w:pStyle w:val="1"/>
      </w:pPr>
      <w:bookmarkStart w:id="0" w:name="_Toc89416309"/>
      <w:bookmarkStart w:id="1" w:name="_Toc89415893"/>
      <w:bookmarkStart w:id="2" w:name="_Toc89415362"/>
      <w:bookmarkStart w:id="3" w:name="_Toc89153608"/>
      <w:r>
        <w:t>3</w:t>
      </w:r>
      <w:r>
        <w:tab/>
        <w:t>Definitions of terms, symbols and abbreviations</w:t>
      </w:r>
      <w:bookmarkEnd w:id="0"/>
      <w:bookmarkEnd w:id="1"/>
      <w:bookmarkEnd w:id="2"/>
      <w:bookmarkEnd w:id="3"/>
    </w:p>
    <w:p w14:paraId="352CBB8F" w14:textId="77777777" w:rsidR="00E05C17" w:rsidRDefault="00E05C17" w:rsidP="00E05C17">
      <w:pPr>
        <w:pStyle w:val="2"/>
      </w:pPr>
      <w:bookmarkStart w:id="4" w:name="_Toc89416310"/>
      <w:bookmarkStart w:id="5" w:name="_Toc89415894"/>
      <w:bookmarkStart w:id="6" w:name="_Toc89415363"/>
      <w:bookmarkStart w:id="7" w:name="_Toc89153609"/>
      <w:r>
        <w:t>3.1</w:t>
      </w:r>
      <w:r>
        <w:tab/>
        <w:t>Terms</w:t>
      </w:r>
      <w:bookmarkEnd w:id="4"/>
      <w:bookmarkEnd w:id="5"/>
      <w:bookmarkEnd w:id="6"/>
      <w:bookmarkEnd w:id="7"/>
    </w:p>
    <w:p w14:paraId="10241BAB" w14:textId="77777777" w:rsidR="00E05C17" w:rsidRDefault="00E05C17" w:rsidP="00E05C17">
      <w:r>
        <w:t>For the purposes of the present document, the terms given in 3GPP TR 21.905 [1] and the following apply. A term defined in the present document takes precedence over the definition of the same term, if any, in 3GPP TR 21.905 [1].</w:t>
      </w:r>
    </w:p>
    <w:p w14:paraId="544623DF" w14:textId="77777777" w:rsidR="00E05C17" w:rsidRDefault="00E05C17" w:rsidP="00E05C17"/>
    <w:p w14:paraId="21DAF70F" w14:textId="6FAD9523" w:rsidR="00E05C17" w:rsidRDefault="00E05C17" w:rsidP="00E05C17">
      <w:pPr>
        <w:spacing w:after="0"/>
      </w:pPr>
      <w:r>
        <w:rPr>
          <w:b/>
        </w:rPr>
        <w:t>Intent:</w:t>
      </w:r>
      <w:r>
        <w:t xml:space="preserve"> </w:t>
      </w:r>
      <w:bookmarkStart w:id="8" w:name="OLE_LINK1"/>
      <w:r>
        <w:t>the expectations including requirements, goals and constraints given to a 3</w:t>
      </w:r>
      <w:r>
        <w:rPr>
          <w:lang w:eastAsia="zh-CN"/>
        </w:rPr>
        <w:t>GPP</w:t>
      </w:r>
      <w:r>
        <w:t xml:space="preserve"> system, without specifying how to achieve them.</w:t>
      </w:r>
    </w:p>
    <w:p w14:paraId="6844B424" w14:textId="77777777" w:rsidR="00E05C17" w:rsidRDefault="00E05C17" w:rsidP="00E05C17">
      <w:pPr>
        <w:spacing w:after="0"/>
      </w:pPr>
    </w:p>
    <w:p w14:paraId="2EBFC409" w14:textId="2A72FD37" w:rsidR="00E05C17" w:rsidRDefault="00E05C17" w:rsidP="00E05C17">
      <w:pPr>
        <w:pStyle w:val="EditorsNote"/>
      </w:pPr>
      <w:r>
        <w:t>Editor's note: Alignment with other organization is to be considered.</w:t>
      </w:r>
      <w:bookmarkEnd w:id="8"/>
    </w:p>
    <w:p w14:paraId="03E17516" w14:textId="77777777" w:rsidR="00870C7E" w:rsidRPr="00E05C17" w:rsidRDefault="00870C7E" w:rsidP="00E05C17"/>
    <w:p w14:paraId="66E75001" w14:textId="77777777" w:rsidR="00E05C17" w:rsidRDefault="00E05C17" w:rsidP="00E05C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05C17" w:rsidRPr="007D21AA" w14:paraId="19D3A6FF" w14:textId="77777777" w:rsidTr="006C4982">
        <w:tc>
          <w:tcPr>
            <w:tcW w:w="9521" w:type="dxa"/>
            <w:shd w:val="clear" w:color="auto" w:fill="FFFFCC"/>
            <w:vAlign w:val="center"/>
          </w:tcPr>
          <w:p w14:paraId="42C1A494" w14:textId="479A9148" w:rsidR="00E05C17" w:rsidRPr="007D21AA" w:rsidRDefault="00E05C17" w:rsidP="006C4982">
            <w:pPr>
              <w:jc w:val="center"/>
              <w:rPr>
                <w:rFonts w:ascii="Arial" w:hAnsi="Arial" w:cs="Arial"/>
                <w:b/>
                <w:bCs/>
                <w:sz w:val="28"/>
                <w:szCs w:val="28"/>
              </w:rPr>
            </w:pPr>
            <w:r>
              <w:rPr>
                <w:rFonts w:ascii="Arial" w:hAnsi="Arial" w:cs="Arial"/>
                <w:b/>
                <w:bCs/>
                <w:sz w:val="28"/>
                <w:szCs w:val="28"/>
                <w:lang w:eastAsia="zh-CN"/>
              </w:rPr>
              <w:lastRenderedPageBreak/>
              <w:t>2</w:t>
            </w:r>
            <w:r w:rsidRPr="00E05C17">
              <w:rPr>
                <w:rFonts w:ascii="Arial" w:hAnsi="Arial" w:cs="Arial"/>
                <w:b/>
                <w:bCs/>
                <w:sz w:val="28"/>
                <w:szCs w:val="28"/>
                <w:vertAlign w:val="superscript"/>
                <w:lang w:eastAsia="zh-CN"/>
              </w:rPr>
              <w:t>nd</w:t>
            </w:r>
            <w:r>
              <w:rPr>
                <w:rFonts w:ascii="Arial" w:hAnsi="Arial" w:cs="Arial"/>
                <w:b/>
                <w:bCs/>
                <w:sz w:val="28"/>
                <w:szCs w:val="28"/>
                <w:lang w:eastAsia="zh-CN"/>
              </w:rPr>
              <w:t xml:space="preserve">  </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2F524E2" w14:textId="77777777" w:rsidR="00E05C17" w:rsidRDefault="00E05C17" w:rsidP="00E05C17"/>
    <w:p w14:paraId="01B0F1CF" w14:textId="77777777" w:rsidR="00E05C17" w:rsidRDefault="00E05C17" w:rsidP="00E05C17">
      <w:pPr>
        <w:pStyle w:val="2"/>
        <w:ind w:left="0" w:firstLine="0"/>
        <w:rPr>
          <w:lang w:eastAsia="zh-CN"/>
        </w:rPr>
      </w:pPr>
      <w:bookmarkStart w:id="9" w:name="_Toc89416324"/>
      <w:bookmarkStart w:id="10" w:name="_Toc89415908"/>
      <w:bookmarkStart w:id="11" w:name="_Toc89415377"/>
      <w:r>
        <w:rPr>
          <w:lang w:eastAsia="zh-CN"/>
        </w:rPr>
        <w:t>4.5</w:t>
      </w:r>
      <w:r>
        <w:rPr>
          <w:lang w:eastAsia="zh-CN"/>
        </w:rPr>
        <w:tab/>
        <w:t>General concept of Intent Content</w:t>
      </w:r>
      <w:bookmarkEnd w:id="9"/>
      <w:bookmarkEnd w:id="10"/>
      <w:bookmarkEnd w:id="11"/>
    </w:p>
    <w:p w14:paraId="7C393C61" w14:textId="77777777" w:rsidR="00E05C17" w:rsidRDefault="00E05C17" w:rsidP="00E05C17">
      <w:pPr>
        <w:pStyle w:val="3"/>
        <w:rPr>
          <w:lang w:eastAsia="zh-CN"/>
        </w:rPr>
      </w:pPr>
      <w:bookmarkStart w:id="12" w:name="_Toc89416325"/>
      <w:bookmarkStart w:id="13" w:name="_Toc89415909"/>
      <w:bookmarkStart w:id="14" w:name="_Toc89415378"/>
      <w:bookmarkStart w:id="15" w:name="_Toc57208999"/>
      <w:bookmarkStart w:id="16" w:name="_Toc57209007"/>
      <w:bookmarkStart w:id="17" w:name="_Toc66442268"/>
      <w:bookmarkStart w:id="18" w:name="_Toc72396741"/>
      <w:r>
        <w:rPr>
          <w:lang w:eastAsia="zh-CN"/>
        </w:rPr>
        <w:t>4.5.1</w:t>
      </w:r>
      <w:r>
        <w:rPr>
          <w:lang w:eastAsia="zh-CN"/>
        </w:rPr>
        <w:tab/>
        <w:t>Intent Expectation</w:t>
      </w:r>
      <w:bookmarkEnd w:id="12"/>
      <w:bookmarkEnd w:id="13"/>
      <w:bookmarkEnd w:id="14"/>
    </w:p>
    <w:p w14:paraId="3ACE5F8F" w14:textId="77777777" w:rsidR="00E05C17" w:rsidRDefault="00E05C17" w:rsidP="00E05C17">
      <w:pPr>
        <w:spacing w:after="120"/>
        <w:rPr>
          <w:lang w:val="en-US"/>
        </w:rPr>
      </w:pPr>
      <w:r>
        <w:rPr>
          <w:lang w:val="en-US"/>
        </w:rPr>
        <w:t>In the most basic form, a consumer may use an intent to express to the producer the need for:</w:t>
      </w:r>
    </w:p>
    <w:p w14:paraId="1A34C758" w14:textId="77777777" w:rsidR="00E05C17" w:rsidRDefault="00E05C17" w:rsidP="00E05C17">
      <w:pPr>
        <w:spacing w:after="120"/>
        <w:jc w:val="center"/>
        <w:rPr>
          <w:lang w:val="en-US"/>
        </w:rPr>
      </w:pPr>
      <w:r>
        <w:rPr>
          <w:lang w:val="en-US"/>
        </w:rPr>
        <w:t>"an object O with characteristics S".</w:t>
      </w:r>
    </w:p>
    <w:p w14:paraId="75D03F00" w14:textId="0DE91DC5" w:rsidR="00E05C17" w:rsidRDefault="00E05C17" w:rsidP="00E05C17">
      <w:pPr>
        <w:rPr>
          <w:lang w:val="en-US"/>
        </w:rPr>
      </w:pPr>
      <w:r>
        <w:rPr>
          <w:lang w:val="en-US"/>
        </w:rPr>
        <w:t xml:space="preserve">Where the characteristics S reflect the requirements, goals and contexts for </w:t>
      </w:r>
      <w:del w:id="19" w:author="Huawei" w:date="2021-12-29T17:26:00Z">
        <w:r w:rsidDel="00E05C17">
          <w:rPr>
            <w:lang w:val="en-US"/>
          </w:rPr>
          <w:delText xml:space="preserve">the </w:delText>
        </w:r>
      </w:del>
      <w:ins w:id="20" w:author="Huawei" w:date="2021-12-29T17:26:00Z">
        <w:r>
          <w:rPr>
            <w:lang w:val="en-US"/>
          </w:rPr>
          <w:t xml:space="preserve">an </w:t>
        </w:r>
      </w:ins>
      <w:r>
        <w:rPr>
          <w:lang w:val="en-US"/>
        </w:rPr>
        <w:t>object.</w:t>
      </w:r>
    </w:p>
    <w:p w14:paraId="510DE081" w14:textId="7870BEC9" w:rsidR="00E05C17" w:rsidRDefault="00E05C17" w:rsidP="00E05C17">
      <w:pPr>
        <w:rPr>
          <w:lang w:val="en-US"/>
        </w:rPr>
      </w:pPr>
      <w:r>
        <w:rPr>
          <w:lang w:val="en-US"/>
        </w:rPr>
        <w:t xml:space="preserve">The object may be a 3GPP managed object like a </w:t>
      </w:r>
      <w:ins w:id="21" w:author="Huawei" w:date="2022-01-07T21:10:00Z">
        <w:r w:rsidR="00252AAD">
          <w:rPr>
            <w:lang w:val="en-US"/>
          </w:rPr>
          <w:t xml:space="preserve">network </w:t>
        </w:r>
      </w:ins>
      <w:r>
        <w:rPr>
          <w:lang w:val="en-US"/>
        </w:rPr>
        <w:t xml:space="preserve">slice, subnetwork (e.g. radio network) or other objects like a service. The consumer may desire the same requirements, goals and contexts for multiple objects with the same properties, in which case the intent may be stated for a list of objects as </w:t>
      </w:r>
    </w:p>
    <w:p w14:paraId="1C6A984C" w14:textId="77777777" w:rsidR="00E05C17" w:rsidRDefault="00E05C17" w:rsidP="00E05C17">
      <w:pPr>
        <w:spacing w:after="120"/>
        <w:jc w:val="center"/>
        <w:rPr>
          <w:lang w:val="en-US"/>
        </w:rPr>
      </w:pPr>
      <w:r>
        <w:rPr>
          <w:lang w:val="en-US"/>
        </w:rPr>
        <w:t>"objects {O</w:t>
      </w:r>
      <w:r>
        <w:rPr>
          <w:vertAlign w:val="subscript"/>
          <w:lang w:val="en-US"/>
        </w:rPr>
        <w:t>1</w:t>
      </w:r>
      <w:r>
        <w:rPr>
          <w:lang w:val="en-US"/>
        </w:rPr>
        <w:t>,O</w:t>
      </w:r>
      <w:r>
        <w:rPr>
          <w:vertAlign w:val="subscript"/>
          <w:lang w:val="en-US"/>
        </w:rPr>
        <w:t>2</w:t>
      </w:r>
      <w:r>
        <w:rPr>
          <w:lang w:val="en-US"/>
        </w:rPr>
        <w:t>, …O</w:t>
      </w:r>
      <w:r>
        <w:rPr>
          <w:vertAlign w:val="subscript"/>
          <w:lang w:val="en-US"/>
        </w:rPr>
        <w:t>N</w:t>
      </w:r>
      <w:r>
        <w:rPr>
          <w:lang w:val="en-US"/>
        </w:rPr>
        <w:t>} with characteristics S"</w:t>
      </w:r>
    </w:p>
    <w:p w14:paraId="40615082" w14:textId="7D7405EB" w:rsidR="00E05C17" w:rsidRDefault="00E05C17">
      <w:pPr>
        <w:jc w:val="both"/>
        <w:rPr>
          <w:lang w:val="en-US"/>
        </w:rPr>
        <w:pPrChange w:id="22" w:author="Huawei" w:date="2021-12-30T08:43:00Z">
          <w:pPr/>
        </w:pPrChange>
      </w:pPr>
      <w:r>
        <w:rPr>
          <w:lang w:val="en-US"/>
        </w:rPr>
        <w:t xml:space="preserve">However, the consumer may wish to </w:t>
      </w:r>
      <w:del w:id="23" w:author="Huawei" w:date="2021-12-29T17:29:00Z">
        <w:r w:rsidDel="00E05C17">
          <w:rPr>
            <w:lang w:val="en-US"/>
          </w:rPr>
          <w:delText xml:space="preserve">state </w:delText>
        </w:r>
      </w:del>
      <w:ins w:id="24" w:author="Huawei" w:date="2021-12-29T17:29:00Z">
        <w:r>
          <w:rPr>
            <w:lang w:val="en-US"/>
          </w:rPr>
          <w:t xml:space="preserve">express </w:t>
        </w:r>
      </w:ins>
      <w:r>
        <w:rPr>
          <w:lang w:val="en-US"/>
        </w:rPr>
        <w:t>different requirements, goal</w:t>
      </w:r>
      <w:ins w:id="25" w:author="Huawei" w:date="2022-01-07T20:26:00Z">
        <w:r w:rsidR="00B37B24">
          <w:rPr>
            <w:lang w:val="en-US"/>
          </w:rPr>
          <w:t>s</w:t>
        </w:r>
      </w:ins>
      <w:r>
        <w:rPr>
          <w:lang w:val="en-US"/>
        </w:rPr>
        <w:t xml:space="preserve"> and contexts for objects </w:t>
      </w:r>
      <w:ins w:id="26" w:author="Huawei" w:date="2021-12-29T17:26:00Z">
        <w:r>
          <w:rPr>
            <w:lang w:val="en-US"/>
          </w:rPr>
          <w:t>with</w:t>
        </w:r>
      </w:ins>
      <w:del w:id="27" w:author="Huawei" w:date="2021-12-29T17:26:00Z">
        <w:r w:rsidDel="00E05C17">
          <w:rPr>
            <w:lang w:val="en-US"/>
          </w:rPr>
          <w:delText>of</w:delText>
        </w:r>
      </w:del>
      <w:r>
        <w:rPr>
          <w:lang w:val="en-US"/>
        </w:rPr>
        <w:t xml:space="preserve"> different properties. It is in that case necessary to distinguish the requirements, goal</w:t>
      </w:r>
      <w:ins w:id="28" w:author="Huawei" w:date="2022-01-07T20:26:00Z">
        <w:r w:rsidR="00B37B24">
          <w:rPr>
            <w:lang w:val="en-US"/>
          </w:rPr>
          <w:t>s</w:t>
        </w:r>
      </w:ins>
      <w:r>
        <w:rPr>
          <w:lang w:val="en-US"/>
        </w:rPr>
        <w:t xml:space="preserve"> and contexts to be achieved for each set of objects with the same properties. Correspondingly, the combination of requirements, goals and </w:t>
      </w:r>
      <w:del w:id="29" w:author="Huawei" w:date="2021-12-29T17:26:00Z">
        <w:r w:rsidDel="00E05C17">
          <w:rPr>
            <w:lang w:val="en-US"/>
          </w:rPr>
          <w:delText xml:space="preserve">constraints </w:delText>
        </w:r>
      </w:del>
      <w:ins w:id="30" w:author="Huawei" w:date="2021-12-29T17:26:00Z">
        <w:r>
          <w:rPr>
            <w:lang w:val="en-US"/>
          </w:rPr>
          <w:t xml:space="preserve">contexts </w:t>
        </w:r>
      </w:ins>
      <w:r>
        <w:rPr>
          <w:lang w:val="en-US"/>
        </w:rPr>
        <w:t>for each set of objects with the same properties is the Intent</w:t>
      </w:r>
      <w:ins w:id="31" w:author="Huawei" w:date="2021-12-30T08:38:00Z">
        <w:r w:rsidR="00AC1891">
          <w:rPr>
            <w:lang w:val="en-US"/>
          </w:rPr>
          <w:t xml:space="preserve"> </w:t>
        </w:r>
      </w:ins>
      <w:r>
        <w:rPr>
          <w:lang w:val="en-US"/>
        </w:rPr>
        <w:t>Expectation. Also the consumer may wish to distinguish the requirements, goal</w:t>
      </w:r>
      <w:ins w:id="32" w:author="Huawei" w:date="2022-01-07T20:26:00Z">
        <w:r w:rsidR="00B37B24">
          <w:rPr>
            <w:lang w:val="en-US"/>
          </w:rPr>
          <w:t>s</w:t>
        </w:r>
      </w:ins>
      <w:r>
        <w:rPr>
          <w:lang w:val="en-US"/>
        </w:rPr>
        <w:t xml:space="preserve"> and context</w:t>
      </w:r>
      <w:ins w:id="33" w:author="Huawei" w:date="2021-12-29T17:27:00Z">
        <w:r>
          <w:rPr>
            <w:lang w:val="en-US"/>
          </w:rPr>
          <w:t>s</w:t>
        </w:r>
      </w:ins>
      <w:r>
        <w:rPr>
          <w:lang w:val="en-US"/>
        </w:rPr>
        <w:t xml:space="preserve"> for different objects with the same properties, in this case, the combination of requirements, goals and </w:t>
      </w:r>
      <w:del w:id="34" w:author="Huawei" w:date="2021-12-29T17:27:00Z">
        <w:r w:rsidDel="00E05C17">
          <w:rPr>
            <w:lang w:val="en-US"/>
          </w:rPr>
          <w:delText xml:space="preserve">constraints </w:delText>
        </w:r>
      </w:del>
      <w:ins w:id="35" w:author="Huawei" w:date="2021-12-29T17:27:00Z">
        <w:r>
          <w:rPr>
            <w:lang w:val="en-US"/>
          </w:rPr>
          <w:t xml:space="preserve">contexts </w:t>
        </w:r>
      </w:ins>
      <w:r>
        <w:rPr>
          <w:lang w:val="en-US"/>
        </w:rPr>
        <w:t xml:space="preserve">for each </w:t>
      </w:r>
      <w:ins w:id="36" w:author="Huawei" w:date="2021-12-29T17:27:00Z">
        <w:r>
          <w:rPr>
            <w:lang w:val="en-US"/>
          </w:rPr>
          <w:t xml:space="preserve">object </w:t>
        </w:r>
      </w:ins>
      <w:r>
        <w:rPr>
          <w:lang w:val="en-US"/>
        </w:rPr>
        <w:t>instance may be contained in a separate Intent</w:t>
      </w:r>
      <w:ins w:id="37" w:author="Huawei" w:date="2021-12-30T08:38:00Z">
        <w:r w:rsidR="00AC1891">
          <w:rPr>
            <w:lang w:val="en-US"/>
          </w:rPr>
          <w:t xml:space="preserve"> </w:t>
        </w:r>
      </w:ins>
      <w:r>
        <w:rPr>
          <w:lang w:val="en-US"/>
        </w:rPr>
        <w:t>Expectation</w:t>
      </w:r>
      <w:del w:id="38" w:author="Huawei" w:date="2021-12-30T08:38:00Z">
        <w:r w:rsidDel="00AC1891">
          <w:rPr>
            <w:lang w:val="en-US"/>
          </w:rPr>
          <w:delText xml:space="preserve">s </w:delText>
        </w:r>
      </w:del>
      <w:r>
        <w:rPr>
          <w:lang w:val="en-US"/>
        </w:rPr>
        <w:t xml:space="preserve">or requirements, goals and </w:t>
      </w:r>
      <w:del w:id="39" w:author="Huawei" w:date="2021-12-29T17:28:00Z">
        <w:r w:rsidDel="00E05C17">
          <w:rPr>
            <w:lang w:val="en-US"/>
          </w:rPr>
          <w:delText xml:space="preserve">constraints </w:delText>
        </w:r>
      </w:del>
      <w:ins w:id="40" w:author="Huawei" w:date="2021-12-29T17:28:00Z">
        <w:r>
          <w:rPr>
            <w:lang w:val="en-US"/>
          </w:rPr>
          <w:t xml:space="preserve">contexts </w:t>
        </w:r>
      </w:ins>
      <w:r>
        <w:rPr>
          <w:lang w:val="en-US"/>
        </w:rPr>
        <w:t xml:space="preserve">for the multiple </w:t>
      </w:r>
      <w:ins w:id="41" w:author="Huawei" w:date="2021-12-29T17:28:00Z">
        <w:r>
          <w:rPr>
            <w:lang w:val="en-US"/>
          </w:rPr>
          <w:t xml:space="preserve">object </w:t>
        </w:r>
      </w:ins>
      <w:r>
        <w:rPr>
          <w:lang w:val="en-US"/>
        </w:rPr>
        <w:t>instances may be combined in a single Intent</w:t>
      </w:r>
      <w:ins w:id="42" w:author="Huawei" w:date="2021-12-30T08:38:00Z">
        <w:r w:rsidR="00AC1891">
          <w:rPr>
            <w:lang w:val="en-US"/>
          </w:rPr>
          <w:t xml:space="preserve"> </w:t>
        </w:r>
      </w:ins>
      <w:r>
        <w:rPr>
          <w:lang w:val="en-US"/>
        </w:rPr>
        <w:t>Expectation.</w:t>
      </w:r>
    </w:p>
    <w:p w14:paraId="705A6E34" w14:textId="77777777" w:rsidR="00E05C17" w:rsidRDefault="00E05C17" w:rsidP="00E05C17">
      <w:pPr>
        <w:pStyle w:val="3"/>
        <w:rPr>
          <w:lang w:eastAsia="zh-CN"/>
        </w:rPr>
      </w:pPr>
      <w:bookmarkStart w:id="43" w:name="_Toc89416326"/>
      <w:bookmarkStart w:id="44" w:name="_Toc89415910"/>
      <w:bookmarkStart w:id="45" w:name="_Toc89415379"/>
      <w:r>
        <w:rPr>
          <w:lang w:eastAsia="zh-CN"/>
        </w:rPr>
        <w:t>4.5.2</w:t>
      </w:r>
      <w:r>
        <w:rPr>
          <w:lang w:eastAsia="zh-CN"/>
        </w:rPr>
        <w:tab/>
        <w:t>E</w:t>
      </w:r>
      <w:r>
        <w:rPr>
          <w:lang w:val="en-US"/>
        </w:rPr>
        <w:t>xpectation</w:t>
      </w:r>
      <w:r>
        <w:rPr>
          <w:lang w:val="en-US" w:eastAsia="zh-CN"/>
        </w:rPr>
        <w:t xml:space="preserve"> </w:t>
      </w:r>
      <w:r>
        <w:rPr>
          <w:lang w:eastAsia="zh-CN"/>
        </w:rPr>
        <w:t>Targets</w:t>
      </w:r>
      <w:bookmarkEnd w:id="43"/>
      <w:bookmarkEnd w:id="44"/>
      <w:bookmarkEnd w:id="45"/>
    </w:p>
    <w:p w14:paraId="5842BF12" w14:textId="18FEDDFD" w:rsidR="00E05C17" w:rsidRDefault="00E05C17">
      <w:pPr>
        <w:jc w:val="both"/>
        <w:rPr>
          <w:lang w:val="en-US"/>
        </w:rPr>
        <w:pPrChange w:id="46" w:author="Huawei" w:date="2021-12-30T08:43:00Z">
          <w:pPr/>
        </w:pPrChange>
      </w:pPr>
      <w:r>
        <w:rPr>
          <w:lang w:val="en-US"/>
        </w:rPr>
        <w:t xml:space="preserve">For a given intent expectation, the desired characteristics of the object(s) are the expectation targets to be achieved. The </w:t>
      </w:r>
      <w:ins w:id="47" w:author="Huawei" w:date="2021-12-29T17:30:00Z">
        <w:r>
          <w:rPr>
            <w:lang w:val="en-US"/>
          </w:rPr>
          <w:t xml:space="preserve">expectation </w:t>
        </w:r>
      </w:ins>
      <w:r>
        <w:rPr>
          <w:lang w:val="en-US"/>
        </w:rPr>
        <w:t>targets may include the metrics that characterize the performance of the object(s) or some abstract index that expresses the behavior of the object(s)</w:t>
      </w:r>
      <w:del w:id="48" w:author="Huawei" w:date="2021-12-30T08:38:00Z">
        <w:r w:rsidDel="00AC1891">
          <w:rPr>
            <w:lang w:val="en-US"/>
          </w:rPr>
          <w:delText>)</w:delText>
        </w:r>
      </w:del>
      <w:r>
        <w:rPr>
          <w:lang w:val="en-US"/>
        </w:rPr>
        <w:t xml:space="preserve">. A given intent expectation may include multiple </w:t>
      </w:r>
      <w:ins w:id="49" w:author="Huawei" w:date="2021-12-29T17:30:00Z">
        <w:r>
          <w:rPr>
            <w:lang w:val="en-US"/>
          </w:rPr>
          <w:t xml:space="preserve">expectation </w:t>
        </w:r>
      </w:ins>
      <w:r>
        <w:rPr>
          <w:lang w:val="en-US"/>
        </w:rPr>
        <w:t xml:space="preserve">targets on the same object or on </w:t>
      </w:r>
      <w:ins w:id="50" w:author="Huawei" w:date="2021-12-29T17:29:00Z">
        <w:r>
          <w:rPr>
            <w:lang w:val="en-US"/>
          </w:rPr>
          <w:t xml:space="preserve">different </w:t>
        </w:r>
      </w:ins>
      <w:r>
        <w:rPr>
          <w:lang w:val="en-US"/>
        </w:rPr>
        <w:t xml:space="preserve">objects with the same properties. A consumer may for example require for the </w:t>
      </w:r>
      <w:ins w:id="51" w:author="Huawei" w:date="2022-01-07T21:11:00Z">
        <w:r w:rsidR="00252AAD">
          <w:rPr>
            <w:lang w:val="en-US"/>
          </w:rPr>
          <w:t xml:space="preserve">Network </w:t>
        </w:r>
      </w:ins>
      <w:r>
        <w:rPr>
          <w:lang w:val="en-US"/>
        </w:rPr>
        <w:t xml:space="preserve">Slice object(s) that </w:t>
      </w:r>
      <w:r>
        <w:rPr>
          <w:szCs w:val="18"/>
        </w:rPr>
        <w:t>User throughput</w:t>
      </w:r>
      <w:r>
        <w:rPr>
          <w:lang w:val="en-US"/>
        </w:rPr>
        <w:t xml:space="preserve"> &gt; 5Mbps and latency &lt; 1ms.</w:t>
      </w:r>
      <w:r>
        <w:rPr>
          <w:b/>
          <w:bCs/>
          <w:lang w:val="en-US"/>
        </w:rPr>
        <w:t xml:space="preserve"> </w:t>
      </w:r>
      <w:r>
        <w:rPr>
          <w:lang w:val="en-US"/>
        </w:rPr>
        <w:t xml:space="preserve">The expectation targets may also be context specific, i.e. the intent may require a specific </w:t>
      </w:r>
      <w:ins w:id="52" w:author="Huawei" w:date="2021-12-29T17:30:00Z">
        <w:r>
          <w:rPr>
            <w:lang w:val="en-US"/>
          </w:rPr>
          <w:t xml:space="preserve">expectation </w:t>
        </w:r>
      </w:ins>
      <w:r>
        <w:rPr>
          <w:lang w:val="en-US"/>
        </w:rPr>
        <w:t xml:space="preserve">targets given a specific </w:t>
      </w:r>
      <w:ins w:id="53" w:author="Huawei" w:date="2021-12-30T08:45:00Z">
        <w:r w:rsidR="00AC1891">
          <w:rPr>
            <w:lang w:val="en-US"/>
          </w:rPr>
          <w:t xml:space="preserve">target </w:t>
        </w:r>
      </w:ins>
      <w:r>
        <w:rPr>
          <w:lang w:val="en-US"/>
        </w:rPr>
        <w:t xml:space="preserve">context. As such with the characteristics as a combination of </w:t>
      </w:r>
      <w:del w:id="54" w:author="Huawei" w:date="2021-12-29T17:29:00Z">
        <w:r w:rsidDel="00E05C17">
          <w:rPr>
            <w:lang w:val="en-US"/>
          </w:rPr>
          <w:delText xml:space="preserve">intent </w:delText>
        </w:r>
      </w:del>
      <w:ins w:id="55" w:author="Huawei" w:date="2021-12-29T17:29:00Z">
        <w:r>
          <w:rPr>
            <w:lang w:val="en-US"/>
          </w:rPr>
          <w:t xml:space="preserve">expectation </w:t>
        </w:r>
      </w:ins>
      <w:r>
        <w:rPr>
          <w:lang w:val="en-US"/>
        </w:rPr>
        <w:t xml:space="preserve">targets and </w:t>
      </w:r>
      <w:ins w:id="56" w:author="Huawei" w:date="2021-12-30T08:45:00Z">
        <w:r w:rsidR="00BB53C4">
          <w:rPr>
            <w:lang w:val="en-US"/>
          </w:rPr>
          <w:t xml:space="preserve">target </w:t>
        </w:r>
      </w:ins>
      <w:r>
        <w:rPr>
          <w:lang w:val="en-US"/>
        </w:rPr>
        <w:t>contexts, the intent expectation may be stated as</w:t>
      </w:r>
    </w:p>
    <w:p w14:paraId="13A8EAE3" w14:textId="77777777" w:rsidR="00E05C17" w:rsidRDefault="00E05C17" w:rsidP="00E05C17">
      <w:pPr>
        <w:spacing w:after="0"/>
        <w:ind w:left="992"/>
        <w:rPr>
          <w:lang w:val="en-US"/>
        </w:rPr>
      </w:pPr>
      <w:r>
        <w:rPr>
          <w:lang w:val="en-US"/>
        </w:rPr>
        <w:t xml:space="preserve">"ensure that for </w:t>
      </w:r>
    </w:p>
    <w:p w14:paraId="5247B5AB" w14:textId="083B12E5" w:rsidR="00E05C17" w:rsidRDefault="00E05C17" w:rsidP="00E05C17">
      <w:pPr>
        <w:spacing w:after="0"/>
        <w:ind w:left="992" w:firstLine="720"/>
        <w:rPr>
          <w:lang w:val="en-US"/>
        </w:rPr>
      </w:pPr>
      <w:del w:id="57" w:author="Huawei" w:date="2021-12-30T08:40:00Z">
        <w:r w:rsidDel="00AC1891">
          <w:rPr>
            <w:lang w:val="en-US"/>
          </w:rPr>
          <w:delText xml:space="preserve">Applicable </w:delText>
        </w:r>
      </w:del>
      <w:ins w:id="58" w:author="Huawei" w:date="2021-12-30T08:40:00Z">
        <w:r w:rsidR="00AC1891">
          <w:rPr>
            <w:lang w:val="en-US"/>
          </w:rPr>
          <w:t xml:space="preserve">Expectation </w:t>
        </w:r>
      </w:ins>
      <w:r>
        <w:rPr>
          <w:lang w:val="en-US"/>
        </w:rPr>
        <w:t xml:space="preserve">Object O,  </w:t>
      </w:r>
    </w:p>
    <w:p w14:paraId="24114B99" w14:textId="18542620" w:rsidR="00E05C17" w:rsidRDefault="00E05C17" w:rsidP="00E05C17">
      <w:pPr>
        <w:spacing w:after="0"/>
        <w:ind w:left="992" w:firstLine="720"/>
        <w:rPr>
          <w:lang w:val="en-US"/>
        </w:rPr>
      </w:pPr>
      <w:ins w:id="59" w:author="Huawei" w:date="2021-12-29T17:31:00Z">
        <w:r>
          <w:rPr>
            <w:lang w:val="en-US"/>
          </w:rPr>
          <w:t>Expectation</w:t>
        </w:r>
      </w:ins>
      <w:ins w:id="60" w:author="Huawei" w:date="2021-12-30T08:40:00Z">
        <w:r w:rsidR="00AC1891">
          <w:rPr>
            <w:lang w:val="en-US"/>
          </w:rPr>
          <w:t xml:space="preserve"> </w:t>
        </w:r>
      </w:ins>
      <w:r>
        <w:rPr>
          <w:lang w:val="en-US"/>
        </w:rPr>
        <w:t xml:space="preserve">Target_1 is T_1, </w:t>
      </w:r>
      <w:ins w:id="61" w:author="Huawei" w:date="2021-12-30T08:45:00Z">
        <w:r w:rsidR="00BB53C4">
          <w:rPr>
            <w:lang w:val="en-US"/>
          </w:rPr>
          <w:t xml:space="preserve">Target </w:t>
        </w:r>
      </w:ins>
      <w:r>
        <w:rPr>
          <w:lang w:val="en-US"/>
        </w:rPr>
        <w:t>Con</w:t>
      </w:r>
      <w:ins w:id="62" w:author="Huawei" w:date="2022-01-07T21:10:00Z">
        <w:r w:rsidR="00252AAD">
          <w:rPr>
            <w:lang w:val="en-US"/>
          </w:rPr>
          <w:t>t</w:t>
        </w:r>
      </w:ins>
      <w:r>
        <w:rPr>
          <w:lang w:val="en-US"/>
        </w:rPr>
        <w:t>ext_1 is C_1</w:t>
      </w:r>
    </w:p>
    <w:p w14:paraId="468DE454" w14:textId="77777777" w:rsidR="00E05C17" w:rsidRDefault="00E05C17" w:rsidP="00E05C17">
      <w:pPr>
        <w:spacing w:after="0"/>
        <w:ind w:left="992" w:firstLine="720"/>
        <w:rPr>
          <w:lang w:val="en-US"/>
        </w:rPr>
      </w:pPr>
      <w:r>
        <w:rPr>
          <w:lang w:val="en-US"/>
        </w:rPr>
        <w:t xml:space="preserve"> …., </w:t>
      </w:r>
    </w:p>
    <w:p w14:paraId="4C7D49C0" w14:textId="77C25685" w:rsidR="00E05C17" w:rsidRDefault="00E05C17" w:rsidP="00E05C17">
      <w:pPr>
        <w:spacing w:after="0"/>
        <w:ind w:left="992" w:firstLine="720"/>
        <w:rPr>
          <w:lang w:val="en-US"/>
        </w:rPr>
      </w:pPr>
      <w:ins w:id="63" w:author="Huawei" w:date="2021-12-29T17:31:00Z">
        <w:r>
          <w:rPr>
            <w:lang w:val="en-US"/>
          </w:rPr>
          <w:t>Expectation</w:t>
        </w:r>
      </w:ins>
      <w:ins w:id="64" w:author="Huawei" w:date="2021-12-30T08:40:00Z">
        <w:r w:rsidR="00AC1891">
          <w:rPr>
            <w:lang w:val="en-US"/>
          </w:rPr>
          <w:t xml:space="preserve"> </w:t>
        </w:r>
      </w:ins>
      <w:r>
        <w:rPr>
          <w:lang w:val="en-US"/>
        </w:rPr>
        <w:t xml:space="preserve">Target_m is T_m, </w:t>
      </w:r>
      <w:ins w:id="65" w:author="Huawei" w:date="2021-12-30T08:45:00Z">
        <w:r w:rsidR="00BB53C4">
          <w:rPr>
            <w:lang w:val="en-US"/>
          </w:rPr>
          <w:t xml:space="preserve">Target </w:t>
        </w:r>
      </w:ins>
      <w:r>
        <w:rPr>
          <w:lang w:val="en-US"/>
        </w:rPr>
        <w:t xml:space="preserve">Context_k is C_k;  </w:t>
      </w:r>
    </w:p>
    <w:p w14:paraId="7D831F6A" w14:textId="77777777" w:rsidR="00E05C17" w:rsidRDefault="00E05C17" w:rsidP="00E05C17">
      <w:pPr>
        <w:spacing w:after="0"/>
        <w:ind w:left="992" w:firstLine="720"/>
        <w:rPr>
          <w:lang w:val="en-US"/>
        </w:rPr>
      </w:pPr>
    </w:p>
    <w:p w14:paraId="2A592F74" w14:textId="05B48DA3" w:rsidR="00E05C17" w:rsidRDefault="00E05C17" w:rsidP="00E05C17">
      <w:pPr>
        <w:spacing w:after="120"/>
        <w:rPr>
          <w:lang w:val="en-US"/>
        </w:rPr>
      </w:pPr>
      <w:r>
        <w:rPr>
          <w:lang w:val="en-US"/>
        </w:rPr>
        <w:t xml:space="preserve">Each </w:t>
      </w:r>
      <w:ins w:id="66" w:author="Huawei" w:date="2021-12-30T08:41:00Z">
        <w:r w:rsidR="00AC1891">
          <w:rPr>
            <w:lang w:val="en-US"/>
          </w:rPr>
          <w:t>e</w:t>
        </w:r>
      </w:ins>
      <w:ins w:id="67" w:author="Huawei" w:date="2021-12-29T17:30:00Z">
        <w:r>
          <w:rPr>
            <w:lang w:val="en-US"/>
          </w:rPr>
          <w:t xml:space="preserve">xpectation </w:t>
        </w:r>
      </w:ins>
      <w:ins w:id="68" w:author="Huawei" w:date="2021-12-30T08:41:00Z">
        <w:r w:rsidR="00AC1891">
          <w:rPr>
            <w:lang w:val="en-US"/>
          </w:rPr>
          <w:t>t</w:t>
        </w:r>
      </w:ins>
      <w:del w:id="69" w:author="Huawei" w:date="2021-12-30T08:41:00Z">
        <w:r w:rsidDel="00AC1891">
          <w:rPr>
            <w:lang w:val="en-US"/>
          </w:rPr>
          <w:delText>T</w:delText>
        </w:r>
      </w:del>
      <w:r>
        <w:rPr>
          <w:lang w:val="en-US"/>
        </w:rPr>
        <w:t xml:space="preserve">arget expresses an aspect of the characteristics of the object under consideration, i.e. it expresses a desired </w:t>
      </w:r>
      <w:ins w:id="70" w:author="Huawei" w:date="2021-12-29T17:32:00Z">
        <w:r>
          <w:rPr>
            <w:lang w:val="en-US"/>
          </w:rPr>
          <w:t>characteristics</w:t>
        </w:r>
      </w:ins>
      <w:del w:id="71" w:author="Huawei" w:date="2021-12-29T17:32:00Z">
        <w:r w:rsidDel="00E05C17">
          <w:rPr>
            <w:lang w:val="en-US"/>
          </w:rPr>
          <w:delText>outcome</w:delText>
        </w:r>
      </w:del>
      <w:r>
        <w:rPr>
          <w:lang w:val="en-US"/>
        </w:rPr>
        <w:t xml:space="preserve"> on a specific object</w:t>
      </w:r>
      <w:del w:id="72" w:author="Huawei" w:date="2021-12-29T17:32:00Z">
        <w:r w:rsidDel="00E05C17">
          <w:rPr>
            <w:lang w:val="en-US"/>
          </w:rPr>
          <w:delText xml:space="preserve"> State</w:delText>
        </w:r>
      </w:del>
      <w:del w:id="73" w:author="Huawei" w:date="2021-12-29T17:31:00Z">
        <w:r w:rsidDel="00E05C17">
          <w:rPr>
            <w:lang w:val="en-US"/>
          </w:rPr>
          <w:delText xml:space="preserve"> attribute</w:delText>
        </w:r>
      </w:del>
      <w:r>
        <w:rPr>
          <w:lang w:val="en-US"/>
        </w:rPr>
        <w:t xml:space="preserve">. Each of the object </w:t>
      </w:r>
      <w:del w:id="74" w:author="Huawei" w:date="2021-12-29T17:32:00Z">
        <w:r w:rsidDel="00E05C17">
          <w:rPr>
            <w:lang w:val="en-US"/>
          </w:rPr>
          <w:delText xml:space="preserve">state </w:delText>
        </w:r>
      </w:del>
      <w:ins w:id="75" w:author="Huawei" w:date="2021-12-29T17:32:00Z">
        <w:r>
          <w:rPr>
            <w:lang w:val="en-US"/>
          </w:rPr>
          <w:t xml:space="preserve">characteristic </w:t>
        </w:r>
      </w:ins>
      <w:del w:id="76" w:author="Huawei" w:date="2021-12-29T17:31:00Z">
        <w:r w:rsidDel="00E05C17">
          <w:rPr>
            <w:lang w:val="en-US"/>
          </w:rPr>
          <w:delText xml:space="preserve">attributes </w:delText>
        </w:r>
      </w:del>
      <w:r>
        <w:rPr>
          <w:lang w:val="en-US"/>
        </w:rPr>
        <w:t xml:space="preserve">may be </w:t>
      </w:r>
      <w:del w:id="77" w:author="Huawei" w:date="2021-12-29T17:32:00Z">
        <w:r w:rsidDel="00E05C17">
          <w:rPr>
            <w:lang w:val="en-US"/>
          </w:rPr>
          <w:delText xml:space="preserve">set </w:delText>
        </w:r>
      </w:del>
      <w:ins w:id="78" w:author="Huawei" w:date="2021-12-29T17:32:00Z">
        <w:r>
          <w:rPr>
            <w:lang w:val="en-US"/>
          </w:rPr>
          <w:t xml:space="preserve">desired </w:t>
        </w:r>
      </w:ins>
      <w:r>
        <w:rPr>
          <w:lang w:val="en-US"/>
        </w:rPr>
        <w:t xml:space="preserve">to be equivalent to a specific value or constrained to a value or a range of values, e.g. as listed in Table 1. The combination of the name of </w:t>
      </w:r>
      <w:del w:id="79" w:author="Huawei" w:date="2021-12-29T17:33:00Z">
        <w:r w:rsidDel="00E05C17">
          <w:rPr>
            <w:lang w:val="en-US"/>
          </w:rPr>
          <w:delText>state attribute</w:delText>
        </w:r>
      </w:del>
      <w:ins w:id="80" w:author="Huawei" w:date="2021-12-29T17:33:00Z">
        <w:r>
          <w:rPr>
            <w:lang w:val="en-US"/>
          </w:rPr>
          <w:t>characteristic</w:t>
        </w:r>
      </w:ins>
      <w:r>
        <w:rPr>
          <w:lang w:val="en-US"/>
        </w:rPr>
        <w:t xml:space="preserve"> (or simply the targetName), the condition constraining the </w:t>
      </w:r>
      <w:ins w:id="81" w:author="Huawei" w:date="2021-12-29T17:33:00Z">
        <w:r>
          <w:rPr>
            <w:lang w:val="en-US"/>
          </w:rPr>
          <w:t>characteristic</w:t>
        </w:r>
      </w:ins>
      <w:del w:id="82" w:author="Huawei" w:date="2021-12-29T17:33:00Z">
        <w:r w:rsidDel="00E05C17">
          <w:rPr>
            <w:lang w:val="en-US"/>
          </w:rPr>
          <w:delText>attribute</w:delText>
        </w:r>
      </w:del>
      <w:r>
        <w:rPr>
          <w:lang w:val="en-US"/>
        </w:rPr>
        <w:t xml:space="preserve"> and the value or value range for the </w:t>
      </w:r>
      <w:ins w:id="83" w:author="Huawei" w:date="2021-12-29T17:33:00Z">
        <w:r>
          <w:rPr>
            <w:lang w:val="en-US"/>
          </w:rPr>
          <w:t>characteristic</w:t>
        </w:r>
      </w:ins>
      <w:del w:id="84" w:author="Huawei" w:date="2021-12-29T17:33:00Z">
        <w:r w:rsidDel="00E05C17">
          <w:rPr>
            <w:lang w:val="en-US"/>
          </w:rPr>
          <w:delText>attribute</w:delText>
        </w:r>
      </w:del>
      <w:r>
        <w:rPr>
          <w:lang w:val="en-US"/>
        </w:rPr>
        <w:t xml:space="preserve"> is the target, i.e. the </w:t>
      </w:r>
      <w:ins w:id="85" w:author="Huawei" w:date="2021-12-29T17:34:00Z">
        <w:r w:rsidR="007724EC">
          <w:rPr>
            <w:lang w:val="en-US"/>
          </w:rPr>
          <w:t>Expectastion T</w:t>
        </w:r>
      </w:ins>
      <w:del w:id="86" w:author="Huawei" w:date="2021-12-29T17:34:00Z">
        <w:r w:rsidDel="007724EC">
          <w:rPr>
            <w:lang w:val="en-US"/>
          </w:rPr>
          <w:delText>t</w:delText>
        </w:r>
      </w:del>
      <w:r>
        <w:rPr>
          <w:lang w:val="en-US"/>
        </w:rPr>
        <w:t>arget is the tuple</w:t>
      </w:r>
    </w:p>
    <w:p w14:paraId="3A7E380D" w14:textId="7AAA5C03" w:rsidR="00E05C17" w:rsidRDefault="00A43E67" w:rsidP="00E05C17">
      <w:pPr>
        <w:spacing w:after="120"/>
        <w:jc w:val="center"/>
        <w:rPr>
          <w:lang w:val="en-US"/>
        </w:rPr>
      </w:pPr>
      <w:ins w:id="87" w:author="Huawei" w:date="2021-12-29T17:34:00Z">
        <w:r>
          <w:rPr>
            <w:lang w:val="en-US"/>
          </w:rPr>
          <w:t>Expectation</w:t>
        </w:r>
      </w:ins>
      <w:ins w:id="88" w:author="Huawei" w:date="2021-12-30T08:42:00Z">
        <w:r w:rsidR="00AC1891">
          <w:rPr>
            <w:lang w:val="en-US"/>
          </w:rPr>
          <w:t xml:space="preserve"> </w:t>
        </w:r>
      </w:ins>
      <w:ins w:id="89" w:author="Huawei" w:date="2021-12-29T17:34:00Z">
        <w:r>
          <w:rPr>
            <w:lang w:val="en-US"/>
          </w:rPr>
          <w:t>T</w:t>
        </w:r>
      </w:ins>
      <w:del w:id="90" w:author="Huawei" w:date="2021-12-29T17:34:00Z">
        <w:r w:rsidR="00E05C17" w:rsidDel="00A43E67">
          <w:rPr>
            <w:lang w:val="en-US"/>
          </w:rPr>
          <w:delText>t</w:delText>
        </w:r>
      </w:del>
      <w:r w:rsidR="00E05C17">
        <w:rPr>
          <w:lang w:val="en-US"/>
        </w:rPr>
        <w:t>arget = [targetName, condition, value range]</w:t>
      </w:r>
    </w:p>
    <w:p w14:paraId="17392C6F" w14:textId="240B7727" w:rsidR="00E05C17" w:rsidRDefault="00E05C17" w:rsidP="00E05C17">
      <w:pPr>
        <w:spacing w:after="120"/>
        <w:rPr>
          <w:lang w:val="en-US"/>
        </w:rPr>
      </w:pPr>
      <w:r>
        <w:rPr>
          <w:lang w:val="en-US"/>
        </w:rPr>
        <w:t>Table 1: Example</w:t>
      </w:r>
      <w:ins w:id="91" w:author="Huawei" w:date="2021-12-29T17:35:00Z">
        <w:r w:rsidR="00A43E67">
          <w:rPr>
            <w:lang w:val="en-US"/>
          </w:rPr>
          <w:t>s</w:t>
        </w:r>
      </w:ins>
      <w:r>
        <w:rPr>
          <w:lang w:val="en-US"/>
        </w:rPr>
        <w:t xml:space="preserve"> </w:t>
      </w:r>
      <w:del w:id="92" w:author="Huawei" w:date="2021-12-29T17:35:00Z">
        <w:r w:rsidDel="00A43E67">
          <w:rPr>
            <w:lang w:val="en-US"/>
          </w:rPr>
          <w:delText xml:space="preserve">intent </w:delText>
        </w:r>
      </w:del>
      <w:ins w:id="93" w:author="Huawei" w:date="2021-12-29T17:35:00Z">
        <w:r w:rsidR="00A43E67">
          <w:rPr>
            <w:lang w:val="en-US"/>
          </w:rPr>
          <w:t>of Expectation T</w:t>
        </w:r>
      </w:ins>
      <w:del w:id="94" w:author="Huawei" w:date="2021-12-29T17:35:00Z">
        <w:r w:rsidDel="00A43E67">
          <w:rPr>
            <w:lang w:val="en-US"/>
          </w:rPr>
          <w:delText>t</w:delText>
        </w:r>
      </w:del>
      <w:r>
        <w:rPr>
          <w:lang w:val="en-US"/>
        </w:rPr>
        <w:t xml:space="preserve">argets for different Objects </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255"/>
        <w:gridCol w:w="2183"/>
        <w:gridCol w:w="1460"/>
        <w:gridCol w:w="1589"/>
      </w:tblGrid>
      <w:tr w:rsidR="00E05C17" w14:paraId="186F6A87" w14:textId="77777777" w:rsidTr="00E05C17">
        <w:tc>
          <w:tcPr>
            <w:tcW w:w="1565" w:type="dxa"/>
            <w:tcBorders>
              <w:top w:val="single" w:sz="4" w:space="0" w:color="auto"/>
              <w:left w:val="single" w:sz="4" w:space="0" w:color="auto"/>
              <w:bottom w:val="single" w:sz="4" w:space="0" w:color="auto"/>
              <w:right w:val="single" w:sz="4" w:space="0" w:color="auto"/>
            </w:tcBorders>
            <w:shd w:val="clear" w:color="auto" w:fill="AEAAAA"/>
            <w:hideMark/>
          </w:tcPr>
          <w:p w14:paraId="076A4C69" w14:textId="0F402E59" w:rsidR="00E05C17" w:rsidRDefault="00A43E67">
            <w:pPr>
              <w:spacing w:after="0"/>
              <w:rPr>
                <w:b/>
                <w:bCs/>
                <w:szCs w:val="18"/>
              </w:rPr>
            </w:pPr>
            <w:ins w:id="95" w:author="Huawei" w:date="2021-12-29T17:35:00Z">
              <w:r>
                <w:rPr>
                  <w:b/>
                  <w:bCs/>
                  <w:szCs w:val="18"/>
                </w:rPr>
                <w:t>E</w:t>
              </w:r>
            </w:ins>
            <w:del w:id="96" w:author="Huawei" w:date="2021-12-29T17:35:00Z">
              <w:r w:rsidR="00E05C17" w:rsidDel="00A43E67">
                <w:rPr>
                  <w:b/>
                  <w:bCs/>
                  <w:szCs w:val="18"/>
                </w:rPr>
                <w:delText>e</w:delText>
              </w:r>
            </w:del>
            <w:r w:rsidR="00E05C17">
              <w:rPr>
                <w:b/>
                <w:bCs/>
                <w:szCs w:val="18"/>
              </w:rPr>
              <w:t xml:space="preserve">xample of </w:t>
            </w:r>
            <w:ins w:id="97" w:author="Huawei" w:date="2021-12-29T17:35:00Z">
              <w:r>
                <w:rPr>
                  <w:b/>
                  <w:bCs/>
                  <w:szCs w:val="18"/>
                </w:rPr>
                <w:t>Expectation T</w:t>
              </w:r>
            </w:ins>
            <w:del w:id="98" w:author="Huawei" w:date="2021-12-29T17:35:00Z">
              <w:r w:rsidR="00E05C17" w:rsidDel="00A43E67">
                <w:rPr>
                  <w:b/>
                  <w:bCs/>
                  <w:szCs w:val="18"/>
                </w:rPr>
                <w:delText>t</w:delText>
              </w:r>
            </w:del>
            <w:r w:rsidR="00E05C17">
              <w:rPr>
                <w:b/>
                <w:bCs/>
                <w:szCs w:val="18"/>
              </w:rPr>
              <w:t>arget</w:t>
            </w:r>
            <w:ins w:id="99" w:author="Huawei" w:date="2021-12-29T17:35:00Z">
              <w:r>
                <w:rPr>
                  <w:b/>
                  <w:bCs/>
                  <w:szCs w:val="18"/>
                </w:rPr>
                <w:t>s</w:t>
              </w:r>
            </w:ins>
          </w:p>
        </w:tc>
        <w:tc>
          <w:tcPr>
            <w:tcW w:w="2255" w:type="dxa"/>
            <w:tcBorders>
              <w:top w:val="single" w:sz="4" w:space="0" w:color="auto"/>
              <w:left w:val="single" w:sz="4" w:space="0" w:color="auto"/>
              <w:bottom w:val="single" w:sz="4" w:space="0" w:color="auto"/>
              <w:right w:val="single" w:sz="4" w:space="0" w:color="auto"/>
            </w:tcBorders>
            <w:shd w:val="clear" w:color="auto" w:fill="AEAAAA"/>
            <w:hideMark/>
          </w:tcPr>
          <w:p w14:paraId="14020075" w14:textId="45DB229A" w:rsidR="00E05C17" w:rsidRDefault="00E05C17">
            <w:pPr>
              <w:spacing w:after="0"/>
              <w:rPr>
                <w:b/>
                <w:bCs/>
                <w:szCs w:val="18"/>
              </w:rPr>
            </w:pPr>
            <w:del w:id="100" w:author="Huawei" w:date="2021-12-30T08:42:00Z">
              <w:r w:rsidDel="00AC1891">
                <w:rPr>
                  <w:b/>
                  <w:bCs/>
                  <w:lang w:val="en-US"/>
                </w:rPr>
                <w:delText>Applicable</w:delText>
              </w:r>
              <w:r w:rsidDel="00AC1891">
                <w:rPr>
                  <w:b/>
                  <w:bCs/>
                  <w:szCs w:val="18"/>
                </w:rPr>
                <w:delText xml:space="preserve">Object </w:delText>
              </w:r>
            </w:del>
            <w:ins w:id="101" w:author="Huawei" w:date="2021-12-30T08:42:00Z">
              <w:r w:rsidR="00AC1891">
                <w:rPr>
                  <w:b/>
                  <w:bCs/>
                  <w:lang w:val="en-US"/>
                </w:rPr>
                <w:t>Expectation</w:t>
              </w:r>
              <w:r w:rsidR="00AC1891">
                <w:rPr>
                  <w:b/>
                  <w:bCs/>
                  <w:szCs w:val="18"/>
                </w:rPr>
                <w:t xml:space="preserve">Object </w:t>
              </w:r>
            </w:ins>
          </w:p>
        </w:tc>
        <w:tc>
          <w:tcPr>
            <w:tcW w:w="2183" w:type="dxa"/>
            <w:tcBorders>
              <w:top w:val="single" w:sz="4" w:space="0" w:color="auto"/>
              <w:left w:val="single" w:sz="4" w:space="0" w:color="auto"/>
              <w:bottom w:val="single" w:sz="4" w:space="0" w:color="auto"/>
              <w:right w:val="single" w:sz="4" w:space="0" w:color="auto"/>
            </w:tcBorders>
            <w:shd w:val="clear" w:color="auto" w:fill="AEAAAA"/>
            <w:hideMark/>
          </w:tcPr>
          <w:p w14:paraId="2BD857B4" w14:textId="77777777" w:rsidR="00E05C17" w:rsidRDefault="00E05C17">
            <w:pPr>
              <w:spacing w:after="0"/>
              <w:rPr>
                <w:b/>
                <w:bCs/>
                <w:szCs w:val="18"/>
              </w:rPr>
            </w:pPr>
            <w:r>
              <w:rPr>
                <w:b/>
                <w:bCs/>
                <w:szCs w:val="18"/>
              </w:rPr>
              <w:t>targetName</w:t>
            </w:r>
          </w:p>
        </w:tc>
        <w:tc>
          <w:tcPr>
            <w:tcW w:w="1460" w:type="dxa"/>
            <w:tcBorders>
              <w:top w:val="single" w:sz="4" w:space="0" w:color="auto"/>
              <w:left w:val="single" w:sz="4" w:space="0" w:color="auto"/>
              <w:bottom w:val="single" w:sz="4" w:space="0" w:color="auto"/>
              <w:right w:val="single" w:sz="4" w:space="0" w:color="auto"/>
            </w:tcBorders>
            <w:shd w:val="clear" w:color="auto" w:fill="AEAAAA"/>
            <w:hideMark/>
          </w:tcPr>
          <w:p w14:paraId="25A96E02" w14:textId="77777777" w:rsidR="00E05C17" w:rsidRDefault="00E05C17">
            <w:pPr>
              <w:spacing w:after="0"/>
              <w:rPr>
                <w:b/>
                <w:bCs/>
                <w:szCs w:val="18"/>
              </w:rPr>
            </w:pPr>
            <w:r>
              <w:rPr>
                <w:b/>
                <w:bCs/>
                <w:szCs w:val="18"/>
              </w:rPr>
              <w:t>Condition</w:t>
            </w:r>
          </w:p>
        </w:tc>
        <w:tc>
          <w:tcPr>
            <w:tcW w:w="1589" w:type="dxa"/>
            <w:tcBorders>
              <w:top w:val="single" w:sz="4" w:space="0" w:color="auto"/>
              <w:left w:val="single" w:sz="4" w:space="0" w:color="auto"/>
              <w:bottom w:val="single" w:sz="4" w:space="0" w:color="auto"/>
              <w:right w:val="single" w:sz="4" w:space="0" w:color="auto"/>
            </w:tcBorders>
            <w:shd w:val="clear" w:color="auto" w:fill="AEAAAA"/>
            <w:hideMark/>
          </w:tcPr>
          <w:p w14:paraId="6FEDFF7E" w14:textId="77777777" w:rsidR="00E05C17" w:rsidRDefault="00E05C17">
            <w:pPr>
              <w:spacing w:after="0"/>
              <w:rPr>
                <w:b/>
                <w:bCs/>
                <w:szCs w:val="18"/>
              </w:rPr>
            </w:pPr>
            <w:r>
              <w:rPr>
                <w:b/>
                <w:bCs/>
                <w:szCs w:val="18"/>
              </w:rPr>
              <w:t>Value range</w:t>
            </w:r>
          </w:p>
        </w:tc>
      </w:tr>
      <w:tr w:rsidR="00E05C17" w14:paraId="51D3B3F3" w14:textId="77777777" w:rsidTr="00E05C17">
        <w:tc>
          <w:tcPr>
            <w:tcW w:w="1565" w:type="dxa"/>
            <w:tcBorders>
              <w:top w:val="single" w:sz="4" w:space="0" w:color="auto"/>
              <w:left w:val="single" w:sz="4" w:space="0" w:color="auto"/>
              <w:bottom w:val="single" w:sz="4" w:space="0" w:color="auto"/>
              <w:right w:val="single" w:sz="4" w:space="0" w:color="auto"/>
            </w:tcBorders>
            <w:hideMark/>
          </w:tcPr>
          <w:p w14:paraId="05568A4C" w14:textId="77777777" w:rsidR="00E05C17" w:rsidRDefault="00E05C17">
            <w:pPr>
              <w:spacing w:after="0"/>
              <w:rPr>
                <w:szCs w:val="18"/>
              </w:rPr>
            </w:pPr>
            <w:r>
              <w:rPr>
                <w:szCs w:val="18"/>
              </w:rPr>
              <w:t>example 1</w:t>
            </w:r>
          </w:p>
        </w:tc>
        <w:tc>
          <w:tcPr>
            <w:tcW w:w="2255" w:type="dxa"/>
            <w:tcBorders>
              <w:top w:val="single" w:sz="4" w:space="0" w:color="auto"/>
              <w:left w:val="single" w:sz="4" w:space="0" w:color="auto"/>
              <w:bottom w:val="single" w:sz="4" w:space="0" w:color="auto"/>
              <w:right w:val="single" w:sz="4" w:space="0" w:color="auto"/>
            </w:tcBorders>
            <w:hideMark/>
          </w:tcPr>
          <w:p w14:paraId="64044380" w14:textId="77777777" w:rsidR="00E05C17" w:rsidRDefault="00E05C17">
            <w:pPr>
              <w:spacing w:after="0"/>
              <w:rPr>
                <w:szCs w:val="18"/>
              </w:rPr>
            </w:pPr>
            <w:r>
              <w:rPr>
                <w:szCs w:val="18"/>
              </w:rPr>
              <w:t>Slice</w:t>
            </w:r>
          </w:p>
        </w:tc>
        <w:tc>
          <w:tcPr>
            <w:tcW w:w="2183" w:type="dxa"/>
            <w:tcBorders>
              <w:top w:val="single" w:sz="4" w:space="0" w:color="auto"/>
              <w:left w:val="single" w:sz="4" w:space="0" w:color="auto"/>
              <w:bottom w:val="single" w:sz="4" w:space="0" w:color="auto"/>
              <w:right w:val="single" w:sz="4" w:space="0" w:color="auto"/>
            </w:tcBorders>
            <w:hideMark/>
          </w:tcPr>
          <w:p w14:paraId="129E60B1" w14:textId="77777777" w:rsidR="00E05C17" w:rsidRDefault="00E05C17">
            <w:pPr>
              <w:spacing w:after="0"/>
              <w:rPr>
                <w:szCs w:val="18"/>
              </w:rPr>
            </w:pPr>
            <w:r>
              <w:rPr>
                <w:szCs w:val="18"/>
              </w:rPr>
              <w:t>Coverage area</w:t>
            </w:r>
          </w:p>
        </w:tc>
        <w:tc>
          <w:tcPr>
            <w:tcW w:w="1460" w:type="dxa"/>
            <w:tcBorders>
              <w:top w:val="single" w:sz="4" w:space="0" w:color="auto"/>
              <w:left w:val="single" w:sz="4" w:space="0" w:color="auto"/>
              <w:bottom w:val="single" w:sz="4" w:space="0" w:color="auto"/>
              <w:right w:val="single" w:sz="4" w:space="0" w:color="auto"/>
            </w:tcBorders>
            <w:hideMark/>
          </w:tcPr>
          <w:p w14:paraId="60F01BF3" w14:textId="77777777" w:rsidR="00E05C17" w:rsidRDefault="00E05C17">
            <w:pPr>
              <w:spacing w:after="0"/>
              <w:rPr>
                <w:szCs w:val="18"/>
              </w:rPr>
            </w:pPr>
            <w:r>
              <w:rPr>
                <w:szCs w:val="18"/>
              </w:rPr>
              <w:t>Is at least</w:t>
            </w:r>
          </w:p>
        </w:tc>
        <w:tc>
          <w:tcPr>
            <w:tcW w:w="1589" w:type="dxa"/>
            <w:tcBorders>
              <w:top w:val="single" w:sz="4" w:space="0" w:color="auto"/>
              <w:left w:val="single" w:sz="4" w:space="0" w:color="auto"/>
              <w:bottom w:val="single" w:sz="4" w:space="0" w:color="auto"/>
              <w:right w:val="single" w:sz="4" w:space="0" w:color="auto"/>
            </w:tcBorders>
            <w:hideMark/>
          </w:tcPr>
          <w:p w14:paraId="766D1536" w14:textId="77777777" w:rsidR="00E05C17" w:rsidRDefault="00E05C17">
            <w:pPr>
              <w:spacing w:after="0"/>
              <w:rPr>
                <w:szCs w:val="18"/>
              </w:rPr>
            </w:pPr>
            <w:r>
              <w:rPr>
                <w:szCs w:val="18"/>
              </w:rPr>
              <w:t>40km radius</w:t>
            </w:r>
          </w:p>
        </w:tc>
      </w:tr>
      <w:tr w:rsidR="00E05C17" w14:paraId="5D4C7086" w14:textId="77777777" w:rsidTr="00E05C17">
        <w:tc>
          <w:tcPr>
            <w:tcW w:w="1565" w:type="dxa"/>
            <w:tcBorders>
              <w:top w:val="single" w:sz="4" w:space="0" w:color="auto"/>
              <w:left w:val="single" w:sz="4" w:space="0" w:color="auto"/>
              <w:bottom w:val="single" w:sz="4" w:space="0" w:color="auto"/>
              <w:right w:val="single" w:sz="4" w:space="0" w:color="auto"/>
            </w:tcBorders>
            <w:hideMark/>
          </w:tcPr>
          <w:p w14:paraId="41AB4A84" w14:textId="77777777" w:rsidR="00E05C17" w:rsidRDefault="00E05C17">
            <w:pPr>
              <w:spacing w:after="0"/>
              <w:rPr>
                <w:szCs w:val="18"/>
              </w:rPr>
            </w:pPr>
            <w:r>
              <w:rPr>
                <w:szCs w:val="18"/>
              </w:rPr>
              <w:t>example 2</w:t>
            </w:r>
          </w:p>
        </w:tc>
        <w:tc>
          <w:tcPr>
            <w:tcW w:w="2255" w:type="dxa"/>
            <w:tcBorders>
              <w:top w:val="single" w:sz="4" w:space="0" w:color="auto"/>
              <w:left w:val="single" w:sz="4" w:space="0" w:color="auto"/>
              <w:bottom w:val="single" w:sz="4" w:space="0" w:color="auto"/>
              <w:right w:val="single" w:sz="4" w:space="0" w:color="auto"/>
            </w:tcBorders>
            <w:hideMark/>
          </w:tcPr>
          <w:p w14:paraId="6356909A" w14:textId="77777777" w:rsidR="00E05C17" w:rsidRDefault="00E05C17">
            <w:pPr>
              <w:spacing w:after="0"/>
              <w:rPr>
                <w:szCs w:val="18"/>
              </w:rPr>
            </w:pPr>
            <w:r>
              <w:rPr>
                <w:szCs w:val="18"/>
              </w:rPr>
              <w:t>Communication Service</w:t>
            </w:r>
          </w:p>
        </w:tc>
        <w:tc>
          <w:tcPr>
            <w:tcW w:w="2183" w:type="dxa"/>
            <w:tcBorders>
              <w:top w:val="single" w:sz="4" w:space="0" w:color="auto"/>
              <w:left w:val="single" w:sz="4" w:space="0" w:color="auto"/>
              <w:bottom w:val="single" w:sz="4" w:space="0" w:color="auto"/>
              <w:right w:val="single" w:sz="4" w:space="0" w:color="auto"/>
            </w:tcBorders>
            <w:hideMark/>
          </w:tcPr>
          <w:p w14:paraId="0AF65E4F" w14:textId="77777777" w:rsidR="00E05C17" w:rsidRDefault="00E05C17">
            <w:pPr>
              <w:spacing w:after="0"/>
              <w:rPr>
                <w:szCs w:val="18"/>
              </w:rPr>
            </w:pPr>
            <w:r>
              <w:rPr>
                <w:szCs w:val="18"/>
              </w:rPr>
              <w:t>User throughput</w:t>
            </w:r>
          </w:p>
        </w:tc>
        <w:tc>
          <w:tcPr>
            <w:tcW w:w="1460" w:type="dxa"/>
            <w:tcBorders>
              <w:top w:val="single" w:sz="4" w:space="0" w:color="auto"/>
              <w:left w:val="single" w:sz="4" w:space="0" w:color="auto"/>
              <w:bottom w:val="single" w:sz="4" w:space="0" w:color="auto"/>
              <w:right w:val="single" w:sz="4" w:space="0" w:color="auto"/>
            </w:tcBorders>
            <w:hideMark/>
          </w:tcPr>
          <w:p w14:paraId="288CA191" w14:textId="77777777" w:rsidR="00E05C17" w:rsidRDefault="00E05C17">
            <w:pPr>
              <w:spacing w:after="0"/>
              <w:rPr>
                <w:szCs w:val="18"/>
              </w:rPr>
            </w:pPr>
            <w:r>
              <w:rPr>
                <w:szCs w:val="18"/>
              </w:rPr>
              <w:t>Is greater than</w:t>
            </w:r>
          </w:p>
        </w:tc>
        <w:tc>
          <w:tcPr>
            <w:tcW w:w="1589" w:type="dxa"/>
            <w:tcBorders>
              <w:top w:val="single" w:sz="4" w:space="0" w:color="auto"/>
              <w:left w:val="single" w:sz="4" w:space="0" w:color="auto"/>
              <w:bottom w:val="single" w:sz="4" w:space="0" w:color="auto"/>
              <w:right w:val="single" w:sz="4" w:space="0" w:color="auto"/>
            </w:tcBorders>
            <w:hideMark/>
          </w:tcPr>
          <w:p w14:paraId="361EF93D" w14:textId="77777777" w:rsidR="00E05C17" w:rsidRDefault="00E05C17">
            <w:pPr>
              <w:spacing w:after="0"/>
              <w:rPr>
                <w:szCs w:val="18"/>
              </w:rPr>
            </w:pPr>
            <w:r>
              <w:rPr>
                <w:szCs w:val="18"/>
              </w:rPr>
              <w:t>2Mbps</w:t>
            </w:r>
          </w:p>
        </w:tc>
      </w:tr>
    </w:tbl>
    <w:p w14:paraId="5885BCF0" w14:textId="77777777" w:rsidR="00E05C17" w:rsidRDefault="00E05C17" w:rsidP="00E05C17">
      <w:pPr>
        <w:rPr>
          <w:rFonts w:eastAsia="等线"/>
          <w:lang w:val="en-US"/>
        </w:rPr>
      </w:pPr>
    </w:p>
    <w:p w14:paraId="1DAE317C" w14:textId="6315B207" w:rsidR="00E05C17" w:rsidRDefault="00E05C17" w:rsidP="00E05C17">
      <w:pPr>
        <w:pStyle w:val="3"/>
      </w:pPr>
      <w:bookmarkStart w:id="102" w:name="_Toc89416327"/>
      <w:bookmarkStart w:id="103" w:name="_Toc89415911"/>
      <w:bookmarkStart w:id="104" w:name="_Toc89415380"/>
      <w:bookmarkStart w:id="105" w:name="_Hlk89333658"/>
      <w:r>
        <w:t xml:space="preserve">4.5.3 </w:t>
      </w:r>
      <w:r>
        <w:tab/>
      </w:r>
      <w:del w:id="106" w:author="Huawei" w:date="2021-12-29T17:35:00Z">
        <w:r w:rsidDel="00A43E67">
          <w:delText>IntentObjects</w:delText>
        </w:r>
      </w:del>
      <w:bookmarkEnd w:id="102"/>
      <w:bookmarkEnd w:id="103"/>
      <w:bookmarkEnd w:id="104"/>
      <w:ins w:id="107" w:author="Huawei" w:date="2021-12-29T17:35:00Z">
        <w:r w:rsidR="00A43E67">
          <w:t>Expectation Objects</w:t>
        </w:r>
      </w:ins>
    </w:p>
    <w:p w14:paraId="3EAD23E9" w14:textId="757E30A3" w:rsidR="00E05C17" w:rsidRDefault="00E05C17">
      <w:pPr>
        <w:jc w:val="both"/>
        <w:pPrChange w:id="108" w:author="Huawei" w:date="2021-12-30T08:53:00Z">
          <w:pPr/>
        </w:pPrChange>
      </w:pPr>
      <w:r>
        <w:rPr>
          <w:lang w:val="en-US"/>
        </w:rPr>
        <w:t xml:space="preserve">The </w:t>
      </w:r>
      <w:r>
        <w:t>object</w:t>
      </w:r>
      <w:r>
        <w:rPr>
          <w:lang w:val="en-US"/>
        </w:rPr>
        <w:t xml:space="preserve"> (s) for which a given expectation is addressed can be expressed with the object's identifier. This may, however, not always be adequate (e.g., if the consumer does not have or know the identifiers of the object)</w:t>
      </w:r>
      <w:r>
        <w:rPr>
          <w:color w:val="00B050"/>
          <w:lang w:val="en-US"/>
        </w:rPr>
        <w:t xml:space="preserve"> </w:t>
      </w:r>
      <w:r>
        <w:rPr>
          <w:lang w:val="en-US"/>
        </w:rPr>
        <w:t xml:space="preserve">or may be cumbersome for some intents. For example, it may be easier to state "all slices in city ABC" as opposed to listing the individual slices. </w:t>
      </w:r>
      <w:r>
        <w:rPr>
          <w:lang w:val="en-US"/>
        </w:rPr>
        <w:lastRenderedPageBreak/>
        <w:t>As such it may be easier to identify the objects by stating the o</w:t>
      </w:r>
      <w:r>
        <w:t xml:space="preserve">bject context information that filters and identifies the desired objects. The </w:t>
      </w:r>
      <w:r>
        <w:rPr>
          <w:lang w:val="en-US"/>
        </w:rPr>
        <w:t>o</w:t>
      </w:r>
      <w:r>
        <w:t>bjectContext is in form of a context list whose entries are each a tuple (</w:t>
      </w:r>
      <w:r>
        <w:rPr>
          <w:lang w:val="en-US"/>
        </w:rPr>
        <w:t>attribute, condition, value range). For example, in the case of "all slices in a city" there is a</w:t>
      </w:r>
      <w:ins w:id="109" w:author="Huawei" w:date="2021-12-30T08:46:00Z">
        <w:r w:rsidR="00BB53C4">
          <w:rPr>
            <w:lang w:val="en-US"/>
          </w:rPr>
          <w:t>n</w:t>
        </w:r>
      </w:ins>
      <w:r>
        <w:rPr>
          <w:lang w:val="en-US"/>
        </w:rPr>
        <w:t xml:space="preserve"> </w:t>
      </w:r>
      <w:r>
        <w:t>object context, which is the tuple "location, =, city_ABC" and "objectType=slice".</w:t>
      </w:r>
    </w:p>
    <w:bookmarkEnd w:id="105"/>
    <w:p w14:paraId="13476E86" w14:textId="77777777" w:rsidR="00E05C17" w:rsidRDefault="00E05C17" w:rsidP="00E05C17"/>
    <w:p w14:paraId="3667CC18" w14:textId="77777777" w:rsidR="00E05C17" w:rsidRDefault="00E05C17" w:rsidP="00E05C17">
      <w:pPr>
        <w:pStyle w:val="3"/>
        <w:rPr>
          <w:lang w:eastAsia="zh-CN"/>
        </w:rPr>
      </w:pPr>
      <w:bookmarkStart w:id="110" w:name="_Toc89416328"/>
      <w:bookmarkStart w:id="111" w:name="_Toc89415912"/>
      <w:bookmarkStart w:id="112" w:name="_Toc89415381"/>
      <w:r>
        <w:rPr>
          <w:lang w:eastAsia="zh-CN"/>
        </w:rPr>
        <w:t>4.5.4</w:t>
      </w:r>
      <w:r>
        <w:rPr>
          <w:lang w:eastAsia="zh-CN"/>
        </w:rPr>
        <w:tab/>
        <w:t>Context</w:t>
      </w:r>
      <w:bookmarkEnd w:id="110"/>
      <w:bookmarkEnd w:id="111"/>
      <w:bookmarkEnd w:id="112"/>
      <w:r>
        <w:rPr>
          <w:lang w:eastAsia="zh-CN"/>
        </w:rPr>
        <w:t xml:space="preserve"> </w:t>
      </w:r>
    </w:p>
    <w:p w14:paraId="470D7E26" w14:textId="77777777" w:rsidR="00E05C17" w:rsidRDefault="00E05C17" w:rsidP="00E05C17">
      <w:pPr>
        <w:rPr>
          <w:lang w:val="en-US"/>
        </w:rPr>
      </w:pPr>
      <w:r>
        <w:rPr>
          <w:lang w:val="en-US"/>
        </w:rPr>
        <w:t xml:space="preserve">Each target may be constrained to only be achieved for a very specific set of constraints. For example, the consumer may state that: </w:t>
      </w:r>
      <w:r>
        <w:rPr>
          <w:i/>
          <w:iCs/>
          <w:lang w:val="en-US"/>
        </w:rPr>
        <w:t>"ensure that handoverFailureRate &lt; 2% if Load &gt; 80%"</w:t>
      </w:r>
      <w:r>
        <w:rPr>
          <w:lang w:val="en-US"/>
        </w:rPr>
        <w:t xml:space="preserve">, where the target </w:t>
      </w:r>
      <w:r>
        <w:rPr>
          <w:i/>
          <w:iCs/>
          <w:lang w:val="en-US"/>
        </w:rPr>
        <w:t>"HandoverFailureRate &lt; 2%"</w:t>
      </w:r>
      <w:r>
        <w:rPr>
          <w:lang w:val="en-US"/>
        </w:rPr>
        <w:t xml:space="preserve"> is only to be achieved only in the context </w:t>
      </w:r>
      <w:r>
        <w:rPr>
          <w:i/>
          <w:iCs/>
          <w:lang w:val="en-US"/>
        </w:rPr>
        <w:t>"Load &gt; 80%"</w:t>
      </w:r>
      <w:r>
        <w:rPr>
          <w:lang w:val="en-US"/>
        </w:rPr>
        <w:t xml:space="preserve">. </w:t>
      </w:r>
    </w:p>
    <w:p w14:paraId="6BAD51F1" w14:textId="6BBFF8D4" w:rsidR="00E05C17" w:rsidRDefault="00E05C17" w:rsidP="00E05C17">
      <w:pPr>
        <w:rPr>
          <w:lang w:val="en-US"/>
        </w:rPr>
      </w:pPr>
      <w:r>
        <w:rPr>
          <w:lang w:val="en-US"/>
        </w:rPr>
        <w:t>Similar to the target, the context is also a tuple of &lt; attribute, condition, value range &gt; but wh</w:t>
      </w:r>
      <w:ins w:id="113" w:author="Huawei" w:date="2022-01-07T21:12:00Z">
        <w:r w:rsidR="00252AAD">
          <w:rPr>
            <w:lang w:val="en-US"/>
          </w:rPr>
          <w:t>ere</w:t>
        </w:r>
      </w:ins>
      <w:del w:id="114" w:author="Huawei" w:date="2022-01-07T21:12:00Z">
        <w:r w:rsidDel="00252AAD">
          <w:rPr>
            <w:lang w:val="en-US"/>
          </w:rPr>
          <w:delText>ich</w:delText>
        </w:r>
      </w:del>
      <w:r>
        <w:rPr>
          <w:lang w:val="en-US"/>
        </w:rPr>
        <w:t xml:space="preserve"> the values having a different semantics.</w:t>
      </w:r>
    </w:p>
    <w:p w14:paraId="732D7818" w14:textId="77777777" w:rsidR="00E05C17" w:rsidDel="00973136" w:rsidRDefault="00E05C17" w:rsidP="00E05C17">
      <w:pPr>
        <w:rPr>
          <w:del w:id="115" w:author="Huawei rev1" w:date="2022-01-20T19:23:00Z"/>
          <w:lang w:eastAsia="zh-CN"/>
        </w:rPr>
      </w:pPr>
      <w:r>
        <w:rPr>
          <w:lang w:eastAsia="zh-CN"/>
        </w:rPr>
        <w:t>Although contexts and targets have the same structure, to distinguish between what must be achieved and the context which is only to be considered as required conditions, the Context has to be explicitly stated separate from the target. For example, if the consumer may wish that the Radio Link Failure rate (</w:t>
      </w:r>
      <w:bookmarkStart w:id="116" w:name="_GoBack"/>
      <w:bookmarkEnd w:id="116"/>
      <w:r>
        <w:rPr>
          <w:lang w:eastAsia="zh-CN"/>
        </w:rPr>
        <w:t>RLF) is less than 2% when the load is more than 50%. If the context (i.e. load &gt; 50%) is not explicitly stated/modelled as context, the producer could interpret the request to mean (RLF&lt;2% and load &gt; 50%).</w:t>
      </w:r>
    </w:p>
    <w:p w14:paraId="2B97FF3A" w14:textId="77777777" w:rsidR="00973136" w:rsidRPr="00973136" w:rsidRDefault="00973136" w:rsidP="00E05C17"/>
    <w:p w14:paraId="32652023" w14:textId="77777777" w:rsidR="00E05C17" w:rsidRDefault="00E05C17" w:rsidP="00E05C17">
      <w:pPr>
        <w:rPr>
          <w:lang w:val="en-US"/>
        </w:rPr>
      </w:pPr>
      <w:r>
        <w:rPr>
          <w:lang w:val="en-US"/>
        </w:rPr>
        <w:t>For a given expectation, the specific list of targets may be desired to be achieved for given combined contexts, i.e., besides the Target, an expectation may state a list of contexts which apply to all targets within the intent expectation. Similarly, there may be contexts that apply to all expectations within a given intent. Correspondingly, both Intent expectations and intents should be modelled to contain aggregate contexts that apply to all the contained sub elements.</w:t>
      </w:r>
    </w:p>
    <w:p w14:paraId="6C8EBC73" w14:textId="0FC8AC3F" w:rsidR="00E05C17" w:rsidDel="00953303" w:rsidRDefault="00E05C17" w:rsidP="00E05C17">
      <w:pPr>
        <w:pStyle w:val="EditorsNote"/>
        <w:rPr>
          <w:del w:id="117" w:author="Huawei" w:date="2021-12-29T17:36:00Z"/>
          <w:lang w:val="en-US"/>
        </w:rPr>
      </w:pPr>
      <w:del w:id="118" w:author="Huawei" w:date="2021-12-29T17:36:00Z">
        <w:r w:rsidDel="00953303">
          <w:rPr>
            <w:lang w:val="en-US" w:eastAsia="zh-CN"/>
          </w:rPr>
          <w:delText>Editor’s Note: whether using the context or constraint is FFS, which needs to discuss together with intent definition.</w:delText>
        </w:r>
        <w:bookmarkEnd w:id="15"/>
        <w:bookmarkEnd w:id="16"/>
        <w:bookmarkEnd w:id="17"/>
        <w:bookmarkEnd w:id="18"/>
      </w:del>
    </w:p>
    <w:p w14:paraId="71065607" w14:textId="77777777" w:rsidR="00E05C17" w:rsidRDefault="00E05C17" w:rsidP="00E05C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70C7E" w:rsidRPr="007D21AA" w14:paraId="582AFAB9" w14:textId="77777777" w:rsidTr="006C4982">
        <w:tc>
          <w:tcPr>
            <w:tcW w:w="9521" w:type="dxa"/>
            <w:shd w:val="clear" w:color="auto" w:fill="FFFFCC"/>
            <w:vAlign w:val="center"/>
          </w:tcPr>
          <w:p w14:paraId="0AC58FD1" w14:textId="0EBD3354" w:rsidR="00870C7E" w:rsidRPr="007D21AA" w:rsidRDefault="00870C7E" w:rsidP="006C4982">
            <w:pPr>
              <w:jc w:val="center"/>
              <w:rPr>
                <w:rFonts w:ascii="Arial" w:hAnsi="Arial" w:cs="Arial"/>
                <w:b/>
                <w:bCs/>
                <w:sz w:val="28"/>
                <w:szCs w:val="28"/>
              </w:rPr>
            </w:pPr>
            <w:r>
              <w:rPr>
                <w:rFonts w:ascii="Arial" w:hAnsi="Arial" w:cs="Arial"/>
                <w:b/>
                <w:bCs/>
                <w:sz w:val="28"/>
                <w:szCs w:val="28"/>
                <w:lang w:eastAsia="zh-CN"/>
              </w:rPr>
              <w:t xml:space="preserve">End of  </w:t>
            </w:r>
            <w:r>
              <w:rPr>
                <w:rFonts w:ascii="Arial" w:hAnsi="Arial" w:cs="Arial" w:hint="eastAsia"/>
                <w:b/>
                <w:bCs/>
                <w:sz w:val="28"/>
                <w:szCs w:val="28"/>
                <w:lang w:eastAsia="zh-CN"/>
              </w:rPr>
              <w:t xml:space="preserve"> </w:t>
            </w:r>
            <w:r>
              <w:rPr>
                <w:rFonts w:ascii="Arial" w:hAnsi="Arial" w:cs="Arial"/>
                <w:b/>
                <w:bCs/>
                <w:sz w:val="28"/>
                <w:szCs w:val="28"/>
                <w:lang w:eastAsia="zh-CN"/>
              </w:rPr>
              <w:t>Changes</w:t>
            </w:r>
          </w:p>
        </w:tc>
      </w:tr>
    </w:tbl>
    <w:p w14:paraId="42E3F8A0" w14:textId="77777777" w:rsidR="00870C7E" w:rsidRPr="00870C7E" w:rsidRDefault="00870C7E" w:rsidP="00870C7E">
      <w:pPr>
        <w:rPr>
          <w:lang w:eastAsia="zh-CN"/>
        </w:rPr>
      </w:pPr>
    </w:p>
    <w:sectPr w:rsidR="00870C7E" w:rsidRPr="00870C7E">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8CE23" w14:textId="77777777" w:rsidR="00F617FE" w:rsidRDefault="00F617FE">
      <w:r>
        <w:separator/>
      </w:r>
    </w:p>
  </w:endnote>
  <w:endnote w:type="continuationSeparator" w:id="0">
    <w:p w14:paraId="43060465" w14:textId="77777777" w:rsidR="00F617FE" w:rsidRDefault="00F6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60F48" w14:textId="77777777" w:rsidR="00F617FE" w:rsidRDefault="00F617FE">
      <w:r>
        <w:separator/>
      </w:r>
    </w:p>
  </w:footnote>
  <w:footnote w:type="continuationSeparator" w:id="0">
    <w:p w14:paraId="48A49321" w14:textId="77777777" w:rsidR="00F617FE" w:rsidRDefault="00F61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1921CDE"/>
    <w:multiLevelType w:val="hybridMultilevel"/>
    <w:tmpl w:val="01BABE5E"/>
    <w:lvl w:ilvl="0" w:tplc="CA909A96">
      <w:start w:val="3"/>
      <w:numFmt w:val="bullet"/>
      <w:lvlText w:val="-"/>
      <w:lvlJc w:val="left"/>
      <w:pPr>
        <w:ind w:left="648" w:hanging="360"/>
      </w:pPr>
      <w:rPr>
        <w:rFonts w:ascii="Times New Roman" w:eastAsia="宋体"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1">
    <w15:presenceInfo w15:providerId="None" w15:userId="Huawei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2515"/>
    <w:rsid w:val="00046389"/>
    <w:rsid w:val="00074722"/>
    <w:rsid w:val="000819D8"/>
    <w:rsid w:val="000934A6"/>
    <w:rsid w:val="00094D95"/>
    <w:rsid w:val="000A2C6C"/>
    <w:rsid w:val="000A4660"/>
    <w:rsid w:val="000D1B5B"/>
    <w:rsid w:val="000E0225"/>
    <w:rsid w:val="0010401F"/>
    <w:rsid w:val="00112FC3"/>
    <w:rsid w:val="00117763"/>
    <w:rsid w:val="00123492"/>
    <w:rsid w:val="00142588"/>
    <w:rsid w:val="00173FA3"/>
    <w:rsid w:val="00184B6F"/>
    <w:rsid w:val="001861E5"/>
    <w:rsid w:val="001B1652"/>
    <w:rsid w:val="001C3EC8"/>
    <w:rsid w:val="001D2BD4"/>
    <w:rsid w:val="001D6911"/>
    <w:rsid w:val="001D7130"/>
    <w:rsid w:val="00201947"/>
    <w:rsid w:val="0020395B"/>
    <w:rsid w:val="002046CB"/>
    <w:rsid w:val="00204DC9"/>
    <w:rsid w:val="002062C0"/>
    <w:rsid w:val="00215130"/>
    <w:rsid w:val="00225333"/>
    <w:rsid w:val="00230002"/>
    <w:rsid w:val="00244C9A"/>
    <w:rsid w:val="00247216"/>
    <w:rsid w:val="00252AAD"/>
    <w:rsid w:val="00295912"/>
    <w:rsid w:val="002A1857"/>
    <w:rsid w:val="002C7F38"/>
    <w:rsid w:val="002F6432"/>
    <w:rsid w:val="0030628A"/>
    <w:rsid w:val="0035122B"/>
    <w:rsid w:val="00353451"/>
    <w:rsid w:val="00371032"/>
    <w:rsid w:val="00371B44"/>
    <w:rsid w:val="003B4C87"/>
    <w:rsid w:val="003C122B"/>
    <w:rsid w:val="003C5A97"/>
    <w:rsid w:val="003C7A04"/>
    <w:rsid w:val="003D6026"/>
    <w:rsid w:val="003D7237"/>
    <w:rsid w:val="003F52B2"/>
    <w:rsid w:val="00440414"/>
    <w:rsid w:val="004558E9"/>
    <w:rsid w:val="0045777E"/>
    <w:rsid w:val="00481D6E"/>
    <w:rsid w:val="004B3753"/>
    <w:rsid w:val="004C31D2"/>
    <w:rsid w:val="004D55C2"/>
    <w:rsid w:val="00521131"/>
    <w:rsid w:val="00527C0B"/>
    <w:rsid w:val="005410F6"/>
    <w:rsid w:val="00556D82"/>
    <w:rsid w:val="005729C4"/>
    <w:rsid w:val="00586A5B"/>
    <w:rsid w:val="0059227B"/>
    <w:rsid w:val="005B0966"/>
    <w:rsid w:val="005B795D"/>
    <w:rsid w:val="005C758B"/>
    <w:rsid w:val="005E209F"/>
    <w:rsid w:val="00613820"/>
    <w:rsid w:val="00652248"/>
    <w:rsid w:val="00657B80"/>
    <w:rsid w:val="00674543"/>
    <w:rsid w:val="00675B3C"/>
    <w:rsid w:val="00681C64"/>
    <w:rsid w:val="006867E4"/>
    <w:rsid w:val="0069495C"/>
    <w:rsid w:val="006D340A"/>
    <w:rsid w:val="00715A1D"/>
    <w:rsid w:val="00733B0F"/>
    <w:rsid w:val="0073461B"/>
    <w:rsid w:val="007543B0"/>
    <w:rsid w:val="00760BB0"/>
    <w:rsid w:val="0076157A"/>
    <w:rsid w:val="007724EC"/>
    <w:rsid w:val="00776633"/>
    <w:rsid w:val="00784593"/>
    <w:rsid w:val="007A00EF"/>
    <w:rsid w:val="007B19EA"/>
    <w:rsid w:val="007C0A2D"/>
    <w:rsid w:val="007C27B0"/>
    <w:rsid w:val="007F300B"/>
    <w:rsid w:val="008014C3"/>
    <w:rsid w:val="00850812"/>
    <w:rsid w:val="00870C7E"/>
    <w:rsid w:val="00876B9A"/>
    <w:rsid w:val="008933BF"/>
    <w:rsid w:val="008A10C4"/>
    <w:rsid w:val="008B0248"/>
    <w:rsid w:val="008F5F33"/>
    <w:rsid w:val="0091046A"/>
    <w:rsid w:val="00917B4E"/>
    <w:rsid w:val="00926ABD"/>
    <w:rsid w:val="00936EE4"/>
    <w:rsid w:val="00947F4E"/>
    <w:rsid w:val="00953303"/>
    <w:rsid w:val="009607D3"/>
    <w:rsid w:val="00966D47"/>
    <w:rsid w:val="00973136"/>
    <w:rsid w:val="0097328A"/>
    <w:rsid w:val="00992312"/>
    <w:rsid w:val="00993724"/>
    <w:rsid w:val="009C0DED"/>
    <w:rsid w:val="00A37D7F"/>
    <w:rsid w:val="00A43E67"/>
    <w:rsid w:val="00A46410"/>
    <w:rsid w:val="00A57688"/>
    <w:rsid w:val="00A7698A"/>
    <w:rsid w:val="00A84A94"/>
    <w:rsid w:val="00AC1891"/>
    <w:rsid w:val="00AD1DAA"/>
    <w:rsid w:val="00AF1E23"/>
    <w:rsid w:val="00AF7F81"/>
    <w:rsid w:val="00B01AFF"/>
    <w:rsid w:val="00B05CC7"/>
    <w:rsid w:val="00B27E39"/>
    <w:rsid w:val="00B350D8"/>
    <w:rsid w:val="00B37B24"/>
    <w:rsid w:val="00B76763"/>
    <w:rsid w:val="00B7732B"/>
    <w:rsid w:val="00B86E43"/>
    <w:rsid w:val="00B879F0"/>
    <w:rsid w:val="00BB53C4"/>
    <w:rsid w:val="00BC25AA"/>
    <w:rsid w:val="00C022E3"/>
    <w:rsid w:val="00C0511A"/>
    <w:rsid w:val="00C22D17"/>
    <w:rsid w:val="00C23670"/>
    <w:rsid w:val="00C4712D"/>
    <w:rsid w:val="00C555C9"/>
    <w:rsid w:val="00C768EA"/>
    <w:rsid w:val="00C861F9"/>
    <w:rsid w:val="00C94F55"/>
    <w:rsid w:val="00CA2FDA"/>
    <w:rsid w:val="00CA7D62"/>
    <w:rsid w:val="00CB07A8"/>
    <w:rsid w:val="00CD4A57"/>
    <w:rsid w:val="00CE6305"/>
    <w:rsid w:val="00D146F1"/>
    <w:rsid w:val="00D241A6"/>
    <w:rsid w:val="00D33604"/>
    <w:rsid w:val="00D37B08"/>
    <w:rsid w:val="00D437FF"/>
    <w:rsid w:val="00D47E00"/>
    <w:rsid w:val="00D5130C"/>
    <w:rsid w:val="00D62265"/>
    <w:rsid w:val="00D838AB"/>
    <w:rsid w:val="00D8512E"/>
    <w:rsid w:val="00D95A7C"/>
    <w:rsid w:val="00DA1E58"/>
    <w:rsid w:val="00DB5B01"/>
    <w:rsid w:val="00DE4EF2"/>
    <w:rsid w:val="00DF2C0E"/>
    <w:rsid w:val="00E04DB6"/>
    <w:rsid w:val="00E05C17"/>
    <w:rsid w:val="00E06FFB"/>
    <w:rsid w:val="00E30155"/>
    <w:rsid w:val="00E33B1B"/>
    <w:rsid w:val="00E73058"/>
    <w:rsid w:val="00E91FE1"/>
    <w:rsid w:val="00EA5E95"/>
    <w:rsid w:val="00ED4954"/>
    <w:rsid w:val="00EE0943"/>
    <w:rsid w:val="00EE33A2"/>
    <w:rsid w:val="00EF3895"/>
    <w:rsid w:val="00F22629"/>
    <w:rsid w:val="00F26975"/>
    <w:rsid w:val="00F315E7"/>
    <w:rsid w:val="00F617FE"/>
    <w:rsid w:val="00F67A1C"/>
    <w:rsid w:val="00F82C5B"/>
    <w:rsid w:val="00F8555F"/>
    <w:rsid w:val="00FB106E"/>
    <w:rsid w:val="00FB21BF"/>
    <w:rsid w:val="00FB53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sid w:val="00AF7F81"/>
    <w:rPr>
      <w:rFonts w:ascii="Arial" w:hAnsi="Arial"/>
      <w:b/>
      <w:noProof/>
      <w:sz w:val="18"/>
      <w:lang w:eastAsia="en-US"/>
    </w:rPr>
  </w:style>
  <w:style w:type="character" w:customStyle="1" w:styleId="EditorsNoteChar">
    <w:name w:val="Editor's Note Char"/>
    <w:aliases w:val="EN Char"/>
    <w:link w:val="EditorsNote"/>
    <w:locked/>
    <w:rsid w:val="00870C7E"/>
    <w:rPr>
      <w:rFonts w:ascii="Times New Roman" w:hAnsi="Times New Roman"/>
      <w:color w:val="FF0000"/>
      <w:lang w:eastAsia="en-US"/>
    </w:rPr>
  </w:style>
  <w:style w:type="character" w:customStyle="1" w:styleId="2Char">
    <w:name w:val="标题 2 Char"/>
    <w:aliases w:val="H2 Char,h2 Char,2nd level Char,†berschrift 2 Char,õberschrift 2 Char,UNDERRUBRIK 1-2 Char"/>
    <w:basedOn w:val="a0"/>
    <w:link w:val="2"/>
    <w:rsid w:val="00870C7E"/>
    <w:rPr>
      <w:rFonts w:ascii="Arial" w:hAnsi="Arial"/>
      <w:sz w:val="32"/>
      <w:lang w:eastAsia="en-US"/>
    </w:rPr>
  </w:style>
  <w:style w:type="character" w:customStyle="1" w:styleId="3Char">
    <w:name w:val="标题 3 Char"/>
    <w:aliases w:val="h3 Char"/>
    <w:basedOn w:val="a0"/>
    <w:link w:val="3"/>
    <w:rsid w:val="00681C64"/>
    <w:rPr>
      <w:rFonts w:ascii="Arial" w:hAnsi="Arial"/>
      <w:sz w:val="28"/>
      <w:lang w:eastAsia="en-US"/>
    </w:rPr>
  </w:style>
  <w:style w:type="character" w:customStyle="1" w:styleId="TFChar">
    <w:name w:val="TF Char"/>
    <w:link w:val="TF"/>
    <w:locked/>
    <w:rsid w:val="00681C64"/>
    <w:rPr>
      <w:rFonts w:ascii="Arial" w:hAnsi="Arial"/>
      <w:b/>
      <w:lang w:eastAsia="en-US"/>
    </w:rPr>
  </w:style>
  <w:style w:type="character" w:customStyle="1" w:styleId="1Char">
    <w:name w:val="标题 1 Char"/>
    <w:basedOn w:val="a0"/>
    <w:link w:val="1"/>
    <w:rsid w:val="00681C64"/>
    <w:rPr>
      <w:rFonts w:ascii="Arial" w:hAnsi="Arial"/>
      <w:sz w:val="36"/>
      <w:lang w:eastAsia="en-US"/>
    </w:rPr>
  </w:style>
  <w:style w:type="character" w:customStyle="1" w:styleId="B1Char">
    <w:name w:val="B1 Char"/>
    <w:link w:val="B1"/>
    <w:locked/>
    <w:rsid w:val="00681C64"/>
    <w:rPr>
      <w:rFonts w:ascii="Times New Roman" w:hAnsi="Times New Roman"/>
      <w:lang w:eastAsia="en-US"/>
    </w:rPr>
  </w:style>
  <w:style w:type="paragraph" w:styleId="af">
    <w:name w:val="List Paragraph"/>
    <w:basedOn w:val="a"/>
    <w:uiPriority w:val="34"/>
    <w:qFormat/>
    <w:rsid w:val="00F226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9002560">
      <w:bodyDiv w:val="1"/>
      <w:marLeft w:val="0"/>
      <w:marRight w:val="0"/>
      <w:marTop w:val="0"/>
      <w:marBottom w:val="0"/>
      <w:divBdr>
        <w:top w:val="none" w:sz="0" w:space="0" w:color="auto"/>
        <w:left w:val="none" w:sz="0" w:space="0" w:color="auto"/>
        <w:bottom w:val="none" w:sz="0" w:space="0" w:color="auto"/>
        <w:right w:val="none" w:sz="0" w:space="0" w:color="auto"/>
      </w:divBdr>
    </w:div>
    <w:div w:id="326175250">
      <w:bodyDiv w:val="1"/>
      <w:marLeft w:val="0"/>
      <w:marRight w:val="0"/>
      <w:marTop w:val="0"/>
      <w:marBottom w:val="0"/>
      <w:divBdr>
        <w:top w:val="none" w:sz="0" w:space="0" w:color="auto"/>
        <w:left w:val="none" w:sz="0" w:space="0" w:color="auto"/>
        <w:bottom w:val="none" w:sz="0" w:space="0" w:color="auto"/>
        <w:right w:val="none" w:sz="0" w:space="0" w:color="auto"/>
      </w:divBdr>
    </w:div>
    <w:div w:id="469204660">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4975303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83592360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2308600">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4271265">
      <w:bodyDiv w:val="1"/>
      <w:marLeft w:val="0"/>
      <w:marRight w:val="0"/>
      <w:marTop w:val="0"/>
      <w:marBottom w:val="0"/>
      <w:divBdr>
        <w:top w:val="none" w:sz="0" w:space="0" w:color="auto"/>
        <w:left w:val="none" w:sz="0" w:space="0" w:color="auto"/>
        <w:bottom w:val="none" w:sz="0" w:space="0" w:color="auto"/>
        <w:right w:val="none" w:sz="0" w:space="0" w:color="auto"/>
      </w:divBdr>
    </w:div>
    <w:div w:id="1322151851">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357732698">
      <w:bodyDiv w:val="1"/>
      <w:marLeft w:val="0"/>
      <w:marRight w:val="0"/>
      <w:marTop w:val="0"/>
      <w:marBottom w:val="0"/>
      <w:divBdr>
        <w:top w:val="none" w:sz="0" w:space="0" w:color="auto"/>
        <w:left w:val="none" w:sz="0" w:space="0" w:color="auto"/>
        <w:bottom w:val="none" w:sz="0" w:space="0" w:color="auto"/>
        <w:right w:val="none" w:sz="0" w:space="0" w:color="auto"/>
      </w:divBdr>
    </w:div>
    <w:div w:id="1386828838">
      <w:bodyDiv w:val="1"/>
      <w:marLeft w:val="0"/>
      <w:marRight w:val="0"/>
      <w:marTop w:val="0"/>
      <w:marBottom w:val="0"/>
      <w:divBdr>
        <w:top w:val="none" w:sz="0" w:space="0" w:color="auto"/>
        <w:left w:val="none" w:sz="0" w:space="0" w:color="auto"/>
        <w:bottom w:val="none" w:sz="0" w:space="0" w:color="auto"/>
        <w:right w:val="none" w:sz="0" w:space="0" w:color="auto"/>
      </w:divBdr>
    </w:div>
    <w:div w:id="1413039300">
      <w:bodyDiv w:val="1"/>
      <w:marLeft w:val="0"/>
      <w:marRight w:val="0"/>
      <w:marTop w:val="0"/>
      <w:marBottom w:val="0"/>
      <w:divBdr>
        <w:top w:val="none" w:sz="0" w:space="0" w:color="auto"/>
        <w:left w:val="none" w:sz="0" w:space="0" w:color="auto"/>
        <w:bottom w:val="none" w:sz="0" w:space="0" w:color="auto"/>
        <w:right w:val="none" w:sz="0" w:space="0" w:color="auto"/>
      </w:divBdr>
    </w:div>
    <w:div w:id="1482304831">
      <w:bodyDiv w:val="1"/>
      <w:marLeft w:val="0"/>
      <w:marRight w:val="0"/>
      <w:marTop w:val="0"/>
      <w:marBottom w:val="0"/>
      <w:divBdr>
        <w:top w:val="none" w:sz="0" w:space="0" w:color="auto"/>
        <w:left w:val="none" w:sz="0" w:space="0" w:color="auto"/>
        <w:bottom w:val="none" w:sz="0" w:space="0" w:color="auto"/>
        <w:right w:val="none" w:sz="0" w:space="0" w:color="auto"/>
      </w:divBdr>
    </w:div>
    <w:div w:id="151599685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2189649">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098135174">
      <w:bodyDiv w:val="1"/>
      <w:marLeft w:val="0"/>
      <w:marRight w:val="0"/>
      <w:marTop w:val="0"/>
      <w:marBottom w:val="0"/>
      <w:divBdr>
        <w:top w:val="none" w:sz="0" w:space="0" w:color="auto"/>
        <w:left w:val="none" w:sz="0" w:space="0" w:color="auto"/>
        <w:bottom w:val="none" w:sz="0" w:space="0" w:color="auto"/>
        <w:right w:val="none" w:sz="0" w:space="0" w:color="auto"/>
      </w:divBdr>
    </w:div>
    <w:div w:id="211170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odelingRelations>
  <IsProjectSpace Bool="true"/>
  <IsDiagramSize Bool="true"/>
</ModelingRelations>
</file>

<file path=customXml/itemProps1.xml><?xml version="1.0" encoding="utf-8"?>
<ds:datastoreItem xmlns:ds="http://schemas.openxmlformats.org/officeDocument/2006/customXml" ds:itemID="{EEBF85FE-DB57-4699-B4A2-68AA8F45AEBF}">
  <ds:schemaRefs/>
</ds:datastoreItem>
</file>

<file path=docProps/app.xml><?xml version="1.0" encoding="utf-8"?>
<Properties xmlns="http://schemas.openxmlformats.org/officeDocument/2006/extended-properties" xmlns:vt="http://schemas.openxmlformats.org/officeDocument/2006/docPropsVTypes">
  <Template>3gpp_70</Template>
  <TotalTime>1048</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7846</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Huawei rev1</cp:lastModifiedBy>
  <cp:revision>45</cp:revision>
  <cp:lastPrinted>1899-12-31T23:00:00Z</cp:lastPrinted>
  <dcterms:created xsi:type="dcterms:W3CDTF">2021-10-26T08:01:00Z</dcterms:created>
  <dcterms:modified xsi:type="dcterms:W3CDTF">2022-01-20T11:26:00Z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(3)8P30Kt+fY/Xazw9XFN0dMfs9UF99whGZYMdMOTcULL+ogEWW6Sg/SKGRpNRDo4IYXmd+HSvw
t8T32kLq4IzSis7cpqE3urbNQ5aW0waxtQf9UwezJU5rVNPQV4euiGmOfNYpyrCRT0he17jQ
hOFOoHqvB86LSlEd6i/luXEPf5piQ4QQezzB5QDaoKurxv/Xq1woAKTaeP4ZEpWhsyhl59YV
yNBWoQvqWnnBfa/5A0</vt:lpwstr>
  </property>
  <property fmtid="{D5CDD505-2E9C-101B-9397-08002B2CF9AE}" pid="3" name="_2015_ms_pID_7253431">
    <vt:lpwstr>yqY+A5FuqglU1q7JvRrFhnKMrWn86LhpGqBuB+4X3Og2ABYSCyxTI2
/m/shnka297wMUATjx+ImDkAtm346lDJHShbeacPYapmfyBKE7JcER8BeWDJhNl7RQufoIb9
9fn2m2NqzoVWM8kigysue9nThA5+3ZgyGokGTKtLrEq8UA6C4cvkPW5aoW4Es0I2IyqXnmi2
z7DTH7zopl+ls5v2M7KsVXmyPZxNL1b+xhpd</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1641538817</vt:lpwstr>
  </property>
  <property fmtid="{D5CDD505-2E9C-101B-9397-08002B2CF9AE}" pid="8" name="_2015_ms_pID_7253432">
    <vt:lpwstr>Kg==</vt:lpwstr>
  </property>
</Properties>
</file>