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3BD90" w14:textId="40C31091" w:rsidR="00925D01" w:rsidRPr="00F25496" w:rsidRDefault="00925D01" w:rsidP="004627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905028">
        <w:rPr>
          <w:b/>
          <w:noProof/>
          <w:sz w:val="28"/>
        </w:rPr>
        <w:t>S5-2</w:t>
      </w:r>
      <w:r>
        <w:rPr>
          <w:b/>
          <w:noProof/>
          <w:sz w:val="28"/>
        </w:rPr>
        <w:t>2</w:t>
      </w:r>
      <w:r w:rsidR="007D5F0C">
        <w:rPr>
          <w:b/>
          <w:noProof/>
          <w:sz w:val="28"/>
        </w:rPr>
        <w:t>1127</w:t>
      </w:r>
      <w:r w:rsidR="00090951">
        <w:rPr>
          <w:b/>
          <w:noProof/>
          <w:sz w:val="28"/>
        </w:rPr>
        <w:t>rev1</w:t>
      </w:r>
    </w:p>
    <w:p w14:paraId="789BFAD3" w14:textId="77777777" w:rsidR="00925D01" w:rsidRPr="003A49CB" w:rsidRDefault="00925D01" w:rsidP="00925D01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17 - 26</w:t>
      </w:r>
      <w:r w:rsidRPr="009607D3">
        <w:rPr>
          <w:b/>
          <w:bCs/>
          <w:sz w:val="24"/>
        </w:rPr>
        <w:t xml:space="preserve"> </w:t>
      </w:r>
      <w:r>
        <w:rPr>
          <w:b/>
          <w:bCs/>
          <w:sz w:val="24"/>
        </w:rPr>
        <w:t>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0B96F3" w:rsidR="001E41F3" w:rsidRPr="00410371" w:rsidRDefault="00294608" w:rsidP="0029460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294608">
              <w:rPr>
                <w:b/>
                <w:noProof/>
                <w:sz w:val="28"/>
              </w:rPr>
              <w:t>32.255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0C7B442" w:rsidR="001E41F3" w:rsidRPr="00410371" w:rsidRDefault="007D5F0C" w:rsidP="002946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0363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58F8F0C" w:rsidR="001E41F3" w:rsidRPr="00410371" w:rsidRDefault="00B45DB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30EBAF" w:rsidR="001E41F3" w:rsidRPr="00410371" w:rsidRDefault="002946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94608"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E7AC1A9" w:rsidR="00F25D98" w:rsidRDefault="00E90A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4004F0" w:rsidR="001E41F3" w:rsidRDefault="00276D5A" w:rsidP="00124300">
            <w:pPr>
              <w:pStyle w:val="CRCoverPage"/>
              <w:spacing w:after="0"/>
              <w:ind w:left="100"/>
              <w:rPr>
                <w:noProof/>
              </w:rPr>
            </w:pPr>
            <w:r w:rsidRPr="00276D5A">
              <w:t xml:space="preserve">Add charging enhancements  of 5GS CIoT in </w:t>
            </w:r>
            <w:r w:rsidR="00124300">
              <w:t>home-routed roaming</w:t>
            </w:r>
            <w:r w:rsidRPr="00276D5A">
              <w:t xml:space="preserve">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0CC27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63E7D2" w:rsidR="001E41F3" w:rsidRDefault="00E90AFD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90940454"/>
            <w:r w:rsidRPr="001E6732">
              <w:rPr>
                <w:rFonts w:cs="Arial"/>
                <w:color w:val="000000"/>
                <w:sz w:val="18"/>
                <w:szCs w:val="18"/>
              </w:rPr>
              <w:t>5G_CIoT_CH</w:t>
            </w:r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5C4DFD" w:rsidR="001E41F3" w:rsidRDefault="00E90A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01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D86CCD" w:rsidR="001E41F3" w:rsidRDefault="00B529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3F8E75B" w:rsidR="001E41F3" w:rsidRDefault="00E90AFD">
            <w:pPr>
              <w:pStyle w:val="CRCoverPage"/>
              <w:spacing w:after="0"/>
              <w:ind w:left="100"/>
              <w:rPr>
                <w:noProof/>
              </w:rPr>
            </w:pPr>
            <w:r w:rsidRPr="00440956">
              <w:rPr>
                <w:noProof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2CF7E37" w:rsidR="001E41F3" w:rsidRDefault="003536CC" w:rsidP="00276D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="00DC5767">
              <w:rPr>
                <w:noProof/>
                <w:lang w:eastAsia="zh-CN"/>
              </w:rPr>
              <w:t xml:space="preserve">his tdoc is to update </w:t>
            </w:r>
            <w:r w:rsidR="00124300">
              <w:t>home-routed roaming</w:t>
            </w:r>
            <w:r w:rsidR="00124300" w:rsidRPr="00276D5A">
              <w:t xml:space="preserve"> procedure</w:t>
            </w:r>
            <w:r w:rsidR="00DC5767">
              <w:rPr>
                <w:noProof/>
                <w:lang w:eastAsia="zh-CN"/>
              </w:rPr>
              <w:t xml:space="preserve"> related to</w:t>
            </w:r>
            <w:r>
              <w:rPr>
                <w:noProof/>
                <w:lang w:eastAsia="zh-CN"/>
              </w:rPr>
              <w:t xml:space="preserve"> 5GS CIoT</w:t>
            </w:r>
            <w:r w:rsidR="00276D5A">
              <w:rPr>
                <w:noProof/>
                <w:lang w:eastAsia="zh-CN"/>
              </w:rPr>
              <w:t xml:space="preserve"> in TS 32.255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5C8C5A9" w:rsidR="003536CC" w:rsidRDefault="00276D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tdoc is to update </w:t>
            </w:r>
            <w:r w:rsidR="00124300">
              <w:t>home-routed roaming</w:t>
            </w:r>
            <w:r w:rsidR="00124300" w:rsidRPr="00276D5A">
              <w:t xml:space="preserve"> procedure</w:t>
            </w:r>
            <w:r>
              <w:rPr>
                <w:noProof/>
                <w:lang w:eastAsia="zh-CN"/>
              </w:rPr>
              <w:t xml:space="preserve"> related to 5GS CIoT in TS 32.255.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F174D23" w:rsidR="001E41F3" w:rsidRDefault="003536CC" w:rsidP="00DC57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="00DC5767">
              <w:rPr>
                <w:noProof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 xml:space="preserve">5GS CIoT </w:t>
            </w:r>
            <w:r w:rsidR="00DC5767">
              <w:rPr>
                <w:noProof/>
                <w:lang w:eastAsia="zh-CN"/>
              </w:rPr>
              <w:t>related steps and description are</w:t>
            </w:r>
            <w:r>
              <w:rPr>
                <w:noProof/>
                <w:lang w:eastAsia="zh-CN"/>
              </w:rPr>
              <w:t xml:space="preserve"> not covered in TS 32.255.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365A170" w:rsidR="001E41F3" w:rsidRDefault="001539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24394">
              <w:rPr>
                <w:rFonts w:eastAsia="宋体"/>
              </w:rPr>
              <w:t>5.2.2.</w:t>
            </w:r>
            <w:r w:rsidRPr="00CB2621">
              <w:rPr>
                <w:rFonts w:eastAsia="宋体"/>
                <w:lang w:val="en-US"/>
              </w:rPr>
              <w:t>12</w:t>
            </w:r>
            <w:r w:rsidRPr="00424394">
              <w:rPr>
                <w:rFonts w:eastAsia="宋体"/>
              </w:rPr>
              <w:t>.</w:t>
            </w:r>
            <w:r w:rsidRPr="00CB2621">
              <w:rPr>
                <w:rFonts w:eastAsia="宋体"/>
                <w:lang w:val="en-US"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0C1CE09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09FE06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62DBFD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773CC88" w14:textId="77777777" w:rsidR="00875AB7" w:rsidRDefault="00875AB7">
      <w:pPr>
        <w:rPr>
          <w:noProof/>
        </w:rPr>
      </w:pPr>
    </w:p>
    <w:p w14:paraId="0DCCE553" w14:textId="77777777" w:rsidR="00875AB7" w:rsidRDefault="00875AB7">
      <w:pPr>
        <w:rPr>
          <w:noProof/>
        </w:rPr>
      </w:pPr>
    </w:p>
    <w:p w14:paraId="08864A71" w14:textId="77777777" w:rsidR="00875AB7" w:rsidRDefault="00875AB7">
      <w:pPr>
        <w:rPr>
          <w:noProof/>
        </w:rPr>
      </w:pPr>
    </w:p>
    <w:p w14:paraId="22E287C0" w14:textId="77777777" w:rsidR="00875AB7" w:rsidRDefault="00875AB7">
      <w:pPr>
        <w:rPr>
          <w:noProof/>
        </w:rPr>
      </w:pPr>
    </w:p>
    <w:p w14:paraId="677E9B27" w14:textId="77777777" w:rsidR="00875AB7" w:rsidRDefault="00875AB7">
      <w:pPr>
        <w:rPr>
          <w:noProof/>
        </w:rPr>
      </w:pPr>
    </w:p>
    <w:p w14:paraId="7F130F2A" w14:textId="77777777" w:rsidR="00875AB7" w:rsidRDefault="00875AB7">
      <w:pPr>
        <w:rPr>
          <w:noProof/>
        </w:rPr>
      </w:pPr>
    </w:p>
    <w:p w14:paraId="1939C2F5" w14:textId="77777777" w:rsidR="00875AB7" w:rsidRDefault="00875AB7">
      <w:pPr>
        <w:rPr>
          <w:noProof/>
        </w:rPr>
      </w:pPr>
    </w:p>
    <w:p w14:paraId="57F8FEDA" w14:textId="77777777" w:rsidR="00875AB7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75AB7" w:rsidRPr="007D21AA" w14:paraId="125AD298" w14:textId="77777777" w:rsidTr="008E2290">
        <w:tc>
          <w:tcPr>
            <w:tcW w:w="9052" w:type="dxa"/>
            <w:shd w:val="clear" w:color="auto" w:fill="FFFFCC"/>
            <w:vAlign w:val="center"/>
          </w:tcPr>
          <w:p w14:paraId="635A1815" w14:textId="3424B6B3" w:rsidR="00875AB7" w:rsidRPr="007D21AA" w:rsidRDefault="00875AB7" w:rsidP="008E22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Start of changes</w:t>
            </w:r>
          </w:p>
        </w:tc>
      </w:tr>
    </w:tbl>
    <w:p w14:paraId="10C88C28" w14:textId="3C164486" w:rsidR="004D05BA" w:rsidRDefault="004D05BA" w:rsidP="004D05BA">
      <w:pPr>
        <w:pStyle w:val="B1"/>
      </w:pPr>
    </w:p>
    <w:p w14:paraId="42BCF36F" w14:textId="77777777" w:rsidR="00153909" w:rsidRPr="00424394" w:rsidRDefault="00153909" w:rsidP="00153909">
      <w:pPr>
        <w:pStyle w:val="5"/>
        <w:rPr>
          <w:rFonts w:eastAsia="宋体"/>
        </w:rPr>
      </w:pPr>
      <w:bookmarkStart w:id="2" w:name="_Toc20205518"/>
      <w:bookmarkStart w:id="3" w:name="_Toc27579495"/>
      <w:bookmarkStart w:id="4" w:name="_Toc36045438"/>
      <w:bookmarkStart w:id="5" w:name="_Toc36049318"/>
      <w:bookmarkStart w:id="6" w:name="_Toc36112537"/>
      <w:bookmarkStart w:id="7" w:name="_Toc44664282"/>
      <w:bookmarkStart w:id="8" w:name="_Toc44928739"/>
      <w:bookmarkStart w:id="9" w:name="_Toc44928929"/>
      <w:bookmarkStart w:id="10" w:name="_Toc51859636"/>
      <w:bookmarkStart w:id="11" w:name="_Toc58598791"/>
      <w:bookmarkStart w:id="12" w:name="_Toc74912303"/>
      <w:r w:rsidRPr="00424394">
        <w:rPr>
          <w:rFonts w:eastAsia="宋体"/>
        </w:rPr>
        <w:t>5.2.2.</w:t>
      </w:r>
      <w:r w:rsidRPr="00CB2621">
        <w:rPr>
          <w:rFonts w:eastAsia="宋体"/>
          <w:lang w:val="en-US"/>
        </w:rPr>
        <w:t>12</w:t>
      </w:r>
      <w:r w:rsidRPr="00424394">
        <w:rPr>
          <w:rFonts w:eastAsia="宋体"/>
        </w:rPr>
        <w:t>.</w:t>
      </w:r>
      <w:r w:rsidRPr="00CB2621">
        <w:rPr>
          <w:rFonts w:eastAsia="宋体"/>
          <w:lang w:val="en-US"/>
        </w:rPr>
        <w:t>2</w:t>
      </w:r>
      <w:r w:rsidRPr="00424394">
        <w:rPr>
          <w:rFonts w:eastAsia="宋体"/>
        </w:rPr>
        <w:tab/>
      </w:r>
      <w:r w:rsidRPr="001B69A8">
        <w:rPr>
          <w:rFonts w:eastAsia="宋体"/>
        </w:rPr>
        <w:t>PDU</w:t>
      </w:r>
      <w:r w:rsidRPr="00424394">
        <w:rPr>
          <w:rFonts w:eastAsia="宋体"/>
        </w:rPr>
        <w:t xml:space="preserve"> session establishment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424394">
        <w:rPr>
          <w:rFonts w:eastAsia="宋体"/>
        </w:rPr>
        <w:t xml:space="preserve"> </w:t>
      </w:r>
    </w:p>
    <w:p w14:paraId="65D3D286" w14:textId="77777777" w:rsidR="00153909" w:rsidRPr="00424394" w:rsidRDefault="00153909" w:rsidP="00153909">
      <w:pPr>
        <w:rPr>
          <w:rFonts w:eastAsia="宋体"/>
        </w:rPr>
      </w:pPr>
      <w:r w:rsidRPr="00424394">
        <w:t>The following figure 5.2.2.</w:t>
      </w:r>
      <w:r>
        <w:t>12</w:t>
      </w:r>
      <w:r w:rsidRPr="00424394">
        <w:t>.</w:t>
      </w:r>
      <w:r>
        <w:t>2</w:t>
      </w:r>
      <w:r w:rsidRPr="00424394">
        <w:t>.1 describes a</w:t>
      </w:r>
      <w:r w:rsidRPr="00424394">
        <w:rPr>
          <w:lang w:eastAsia="zh-CN"/>
        </w:rPr>
        <w:t xml:space="preserve"> </w:t>
      </w:r>
      <w:r w:rsidRPr="001B69A8">
        <w:t>PDU</w:t>
      </w:r>
      <w:r w:rsidRPr="00424394">
        <w:t xml:space="preserve"> session charging establishment in roaming Home routed scenario </w:t>
      </w:r>
      <w:r w:rsidRPr="00424394">
        <w:rPr>
          <w:lang w:eastAsia="zh-CN"/>
        </w:rPr>
        <w:t xml:space="preserve">based on </w:t>
      </w:r>
      <w:r>
        <w:rPr>
          <w:lang w:eastAsia="zh-CN"/>
        </w:rPr>
        <w:t>figure</w:t>
      </w:r>
      <w:r w:rsidRPr="00424394">
        <w:rPr>
          <w:lang w:eastAsia="zh-CN"/>
        </w:rPr>
        <w:t xml:space="preserve"> </w:t>
      </w:r>
      <w:r w:rsidRPr="00424394">
        <w:t>4.3.2.2.2</w:t>
      </w:r>
      <w:r>
        <w:t>.1</w:t>
      </w:r>
      <w:r w:rsidRPr="00424394">
        <w:t xml:space="preserve"> </w:t>
      </w:r>
      <w:r w:rsidRPr="001B69A8">
        <w:t>TS</w:t>
      </w:r>
      <w:r w:rsidRPr="00424394">
        <w:t xml:space="preserve"> </w:t>
      </w:r>
      <w:r>
        <w:t>23.502 [201]</w:t>
      </w:r>
      <w:r w:rsidRPr="00424394">
        <w:t xml:space="preserve"> description: </w:t>
      </w:r>
    </w:p>
    <w:p w14:paraId="0A40396C" w14:textId="77777777" w:rsidR="00153909" w:rsidRPr="005A70BA" w:rsidRDefault="00153909" w:rsidP="00153909">
      <w:pPr>
        <w:pStyle w:val="TF"/>
      </w:pPr>
      <w:r>
        <w:object w:dxaOrig="13647" w:dyaOrig="20883" w14:anchorId="69AA3B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2pt;height:730.8pt" o:ole="">
            <v:imagedata r:id="rId13" o:title=""/>
          </v:shape>
          <o:OLEObject Type="Embed" ProgID="Visio.Drawing.11" ShapeID="_x0000_i1025" DrawAspect="Content" ObjectID="_1704197594" r:id="rId14"/>
        </w:object>
      </w:r>
      <w:r w:rsidRPr="005A70BA">
        <w:t>Figure 5.2.2.</w:t>
      </w:r>
      <w:r w:rsidRPr="00CB2621">
        <w:rPr>
          <w:lang w:val="en-US"/>
        </w:rPr>
        <w:t>12</w:t>
      </w:r>
      <w:r w:rsidRPr="005A70BA">
        <w:t>.</w:t>
      </w:r>
      <w:r w:rsidRPr="00CB2621">
        <w:rPr>
          <w:lang w:val="en-US"/>
        </w:rPr>
        <w:t>2</w:t>
      </w:r>
      <w:r w:rsidRPr="005A70BA">
        <w:t>.1: PDU session charging: establishment roaming Home Routed</w:t>
      </w:r>
    </w:p>
    <w:p w14:paraId="5CE7966F" w14:textId="77777777" w:rsidR="00153909" w:rsidRPr="00424394" w:rsidRDefault="00153909" w:rsidP="00153909">
      <w:pPr>
        <w:pStyle w:val="B1"/>
      </w:pPr>
      <w:r w:rsidRPr="00424394">
        <w:t>1-3a.</w:t>
      </w:r>
      <w:r w:rsidRPr="00424394">
        <w:tab/>
      </w:r>
      <w:r w:rsidRPr="001B69A8">
        <w:t>UE</w:t>
      </w:r>
      <w:r w:rsidRPr="00424394">
        <w:t xml:space="preserve"> initiates a new </w:t>
      </w:r>
      <w:r w:rsidRPr="001B69A8">
        <w:t>PDU</w:t>
      </w:r>
      <w:r w:rsidRPr="00424394">
        <w:t xml:space="preserve"> session. V-</w:t>
      </w:r>
      <w:r w:rsidRPr="001B69A8">
        <w:t>SMF</w:t>
      </w:r>
      <w:r w:rsidRPr="00424394">
        <w:t xml:space="preserve"> and H-</w:t>
      </w:r>
      <w:r w:rsidRPr="001B69A8">
        <w:t>SMF</w:t>
      </w:r>
      <w:r w:rsidRPr="00424394">
        <w:t xml:space="preserve"> selection by the </w:t>
      </w:r>
      <w:r w:rsidRPr="001B69A8">
        <w:t>AMF</w:t>
      </w:r>
      <w:r w:rsidRPr="00424394">
        <w:t>.</w:t>
      </w:r>
      <w:r>
        <w:t xml:space="preserve"> </w:t>
      </w:r>
    </w:p>
    <w:p w14:paraId="3B8314FD" w14:textId="5CEF10FD" w:rsidR="00153909" w:rsidRDefault="00153909" w:rsidP="00153909">
      <w:pPr>
        <w:pStyle w:val="B1"/>
      </w:pPr>
      <w:r w:rsidRPr="00424394">
        <w:t>3ch</w:t>
      </w:r>
      <w:r w:rsidRPr="00CB2621">
        <w:rPr>
          <w:lang w:val="en-US"/>
        </w:rPr>
        <w:t>-a</w:t>
      </w:r>
      <w:r w:rsidRPr="00424394">
        <w:t xml:space="preserve">. The </w:t>
      </w:r>
      <w:r w:rsidRPr="001B69A8">
        <w:t>UE</w:t>
      </w:r>
      <w:r w:rsidRPr="00424394">
        <w:t xml:space="preserve"> is identified as a roamer (</w:t>
      </w:r>
      <w:r w:rsidRPr="001B69A8">
        <w:t>PLMN</w:t>
      </w:r>
      <w:r w:rsidRPr="00424394">
        <w:t xml:space="preserve"> ID of the received </w:t>
      </w:r>
      <w:r w:rsidRPr="001B69A8">
        <w:t>SUPI</w:t>
      </w:r>
      <w:r w:rsidRPr="00424394">
        <w:t xml:space="preserve"> is different from </w:t>
      </w:r>
      <w:r w:rsidRPr="001B69A8">
        <w:t>VPLMN</w:t>
      </w:r>
      <w:r w:rsidRPr="00424394">
        <w:t xml:space="preserve"> </w:t>
      </w:r>
      <w:r w:rsidRPr="001B69A8">
        <w:t>PLMN</w:t>
      </w:r>
      <w:r w:rsidRPr="00424394">
        <w:t xml:space="preserve"> ID), the </w:t>
      </w:r>
      <w:r w:rsidRPr="001B69A8">
        <w:t>CHF</w:t>
      </w:r>
      <w:r w:rsidRPr="00424394">
        <w:t xml:space="preserve"> is selected accordingly.</w:t>
      </w:r>
      <w:r>
        <w:t xml:space="preserve"> </w:t>
      </w:r>
    </w:p>
    <w:p w14:paraId="5A6BA8CE" w14:textId="21CD7B3C" w:rsidR="00153909" w:rsidDel="00CA6B3A" w:rsidRDefault="00153909" w:rsidP="00153909">
      <w:pPr>
        <w:pStyle w:val="B1"/>
        <w:rPr>
          <w:del w:id="13" w:author="H R00" w:date="2022-01-02T17:12:00Z"/>
          <w:lang w:eastAsia="zh-CN"/>
        </w:rPr>
      </w:pPr>
    </w:p>
    <w:p w14:paraId="2EC900A2" w14:textId="77777777" w:rsidR="00153909" w:rsidRDefault="00153909" w:rsidP="00153909">
      <w:pPr>
        <w:pStyle w:val="B1"/>
        <w:rPr>
          <w:ins w:id="14" w:author="H R00" w:date="2022-01-02T17:12:00Z"/>
        </w:rPr>
      </w:pPr>
      <w:r>
        <w:t xml:space="preserve">3ch-b. </w:t>
      </w:r>
      <w:r w:rsidRPr="00424394">
        <w:t xml:space="preserve"> A Charging Data Request [Initial] is sent to </w:t>
      </w:r>
      <w:r w:rsidRPr="001B69A8">
        <w:t>CHF</w:t>
      </w:r>
      <w:r w:rsidRPr="00424394">
        <w:t xml:space="preserve">, </w:t>
      </w:r>
      <w:r w:rsidRPr="00EC3F12">
        <w:t>indicating "in-bound roamer"</w:t>
      </w:r>
      <w:r w:rsidRPr="0015394E">
        <w:t>.</w:t>
      </w:r>
    </w:p>
    <w:p w14:paraId="3228D824" w14:textId="5AF7CD73" w:rsidR="00CA6B3A" w:rsidDel="00B45DB1" w:rsidRDefault="00B45DB1" w:rsidP="00CA6B3A">
      <w:pPr>
        <w:pStyle w:val="B1"/>
        <w:rPr>
          <w:ins w:id="15" w:author="H R00" w:date="2022-01-02T17:13:00Z"/>
          <w:del w:id="16" w:author=" R02" w:date="2022-01-20T15:25:00Z"/>
          <w:lang w:eastAsia="zh-CN"/>
        </w:rPr>
      </w:pPr>
      <w:ins w:id="17" w:author=" R02" w:date="2022-01-20T15:24:00Z">
        <w:r>
          <w:rPr>
            <w:lang w:eastAsia="zh-CN"/>
          </w:rPr>
          <w:t xml:space="preserve">If receive </w:t>
        </w:r>
      </w:ins>
      <w:ins w:id="18" w:author=" R02" w:date="2022-01-20T15:25:00Z">
        <w:r>
          <w:rPr>
            <w:lang w:eastAsia="zh-CN"/>
          </w:rPr>
          <w:t xml:space="preserve">5GS CIoT optimization indicators, </w:t>
        </w:r>
      </w:ins>
      <w:ins w:id="19" w:author="H R00" w:date="2022-01-02T17:15:00Z">
        <w:del w:id="20" w:author=" R02" w:date="2022-01-20T15:25:00Z">
          <w:r w:rsidR="006E7C57" w:rsidDel="00B45DB1">
            <w:rPr>
              <w:lang w:eastAsia="zh-CN"/>
            </w:rPr>
            <w:delText>T</w:delText>
          </w:r>
        </w:del>
      </w:ins>
      <w:ins w:id="21" w:author=" R02" w:date="2022-01-20T15:25:00Z">
        <w:r>
          <w:rPr>
            <w:lang w:eastAsia="zh-CN"/>
          </w:rPr>
          <w:t>t</w:t>
        </w:r>
      </w:ins>
      <w:ins w:id="22" w:author="H R00" w:date="2022-01-02T17:15:00Z">
        <w:r w:rsidR="006E7C57">
          <w:rPr>
            <w:lang w:eastAsia="zh-CN"/>
          </w:rPr>
          <w:t>he</w:t>
        </w:r>
      </w:ins>
      <w:ins w:id="23" w:author="H R00" w:date="2022-01-02T17:12:00Z">
        <w:r w:rsidR="00CA6B3A">
          <w:rPr>
            <w:lang w:eastAsia="zh-CN"/>
          </w:rPr>
          <w:t xml:space="preserve"> </w:t>
        </w:r>
      </w:ins>
      <w:ins w:id="24" w:author="H R00" w:date="2022-01-02T17:13:00Z">
        <w:r w:rsidR="00CA6B3A">
          <w:rPr>
            <w:lang w:eastAsia="zh-CN"/>
          </w:rPr>
          <w:t>V-SMF may provide charging information related to 5GS CIoT to CHF</w:t>
        </w:r>
      </w:ins>
      <w:ins w:id="25" w:author=" R02" w:date="2022-01-20T15:25:00Z">
        <w:r>
          <w:rPr>
            <w:lang w:eastAsia="zh-CN"/>
          </w:rPr>
          <w:t>.</w:t>
        </w:r>
      </w:ins>
      <w:ins w:id="26" w:author="H R00" w:date="2022-01-02T17:13:00Z">
        <w:del w:id="27" w:author=" R02" w:date="2022-01-20T15:25:00Z">
          <w:r w:rsidR="00CA6B3A" w:rsidDel="00B45DB1">
            <w:rPr>
              <w:lang w:eastAsia="zh-CN"/>
            </w:rPr>
            <w:delText xml:space="preserve"> as following:</w:delText>
          </w:r>
        </w:del>
      </w:ins>
    </w:p>
    <w:p w14:paraId="2FE04E81" w14:textId="1BDCC293" w:rsidR="00CA6B3A" w:rsidRPr="00823D89" w:rsidDel="00B45DB1" w:rsidRDefault="00CA6B3A" w:rsidP="00CA6B3A">
      <w:pPr>
        <w:pStyle w:val="B2"/>
        <w:rPr>
          <w:ins w:id="28" w:author="H R00" w:date="2022-01-02T17:14:00Z"/>
          <w:del w:id="29" w:author=" R02" w:date="2022-01-20T15:25:00Z"/>
        </w:rPr>
      </w:pPr>
      <w:ins w:id="30" w:author="H R00" w:date="2022-01-02T17:14:00Z">
        <w:del w:id="31" w:author=" R02" w:date="2022-01-20T15:25:00Z">
          <w:r w:rsidDel="00B45DB1">
            <w:delText>-</w:delText>
          </w:r>
          <w:r w:rsidDel="00B45DB1">
            <w:tab/>
          </w:r>
          <w:r w:rsidRPr="00823D89" w:rsidDel="00B45DB1">
            <w:delText xml:space="preserve">Small Data Rate Control </w:delText>
          </w:r>
          <w:r w:rsidDel="00B45DB1">
            <w:delText>Change</w:delText>
          </w:r>
          <w:r w:rsidRPr="00823D89" w:rsidDel="00B45DB1">
            <w:delText xml:space="preserve">, </w:delText>
          </w:r>
        </w:del>
      </w:ins>
    </w:p>
    <w:p w14:paraId="62FD801E" w14:textId="5FA253D2" w:rsidR="00CA6B3A" w:rsidRPr="00CA6B3A" w:rsidRDefault="00CA6B3A" w:rsidP="00B45DB1">
      <w:pPr>
        <w:pStyle w:val="B1"/>
        <w:pPrChange w:id="32" w:author=" R02" w:date="2022-01-20T15:25:00Z">
          <w:pPr>
            <w:pStyle w:val="B2"/>
          </w:pPr>
        </w:pPrChange>
      </w:pPr>
      <w:ins w:id="33" w:author="H R00" w:date="2022-01-02T17:14:00Z">
        <w:del w:id="34" w:author=" R02" w:date="2022-01-20T15:25:00Z">
          <w:r w:rsidDel="00B45DB1">
            <w:delText>-</w:delText>
          </w:r>
          <w:r w:rsidDel="00B45DB1">
            <w:tab/>
          </w:r>
          <w:r w:rsidRPr="00823D89" w:rsidDel="00B45DB1">
            <w:delText>Control Plane CIoT 5GS Optimisation.</w:delText>
          </w:r>
        </w:del>
      </w:ins>
      <w:ins w:id="35" w:author=" R02" w:date="2022-01-20T15:25:00Z">
        <w:r w:rsidR="00B45DB1">
          <w:rPr>
            <w:lang w:eastAsia="zh-CN"/>
          </w:rPr>
          <w:t>.</w:t>
        </w:r>
      </w:ins>
    </w:p>
    <w:p w14:paraId="702A0EB5" w14:textId="77777777" w:rsidR="00153909" w:rsidRDefault="00153909" w:rsidP="00153909">
      <w:pPr>
        <w:pStyle w:val="B1"/>
      </w:pPr>
      <w:r>
        <w:t xml:space="preserve">3ch-c. </w:t>
      </w:r>
      <w:r w:rsidRPr="00CB2621">
        <w:rPr>
          <w:lang w:val="en-US"/>
        </w:rPr>
        <w:t>T</w:t>
      </w:r>
      <w:r w:rsidRPr="00424394">
        <w:t xml:space="preserve">he </w:t>
      </w:r>
      <w:r w:rsidRPr="001B69A8">
        <w:t>CHF</w:t>
      </w:r>
      <w:r w:rsidRPr="00424394">
        <w:t xml:space="preserve"> opens a </w:t>
      </w:r>
      <w:r w:rsidRPr="001B69A8">
        <w:t>CDR</w:t>
      </w:r>
      <w:r w:rsidRPr="00CB2621">
        <w:rPr>
          <w:lang w:val="en-US"/>
        </w:rPr>
        <w:t xml:space="preserve"> </w:t>
      </w:r>
      <w:r>
        <w:t>(indicating "in</w:t>
      </w:r>
      <w:r w:rsidRPr="005660BC">
        <w:t>-bound roamer")</w:t>
      </w:r>
    </w:p>
    <w:p w14:paraId="18831703" w14:textId="77777777" w:rsidR="00153909" w:rsidRPr="00424394" w:rsidRDefault="00153909" w:rsidP="00153909">
      <w:pPr>
        <w:pStyle w:val="B1"/>
      </w:pPr>
      <w:r>
        <w:t>3ch-d. The CHF acknowledges by sending Charging Data Response[Initial] to the SMF</w:t>
      </w:r>
      <w:r w:rsidRPr="00424394">
        <w:t xml:space="preserve"> and optionally suppl</w:t>
      </w:r>
      <w:r w:rsidRPr="00CB2621">
        <w:rPr>
          <w:lang w:val="en-US"/>
        </w:rPr>
        <w:t xml:space="preserve">ies </w:t>
      </w:r>
      <w:r>
        <w:t xml:space="preserve">a </w:t>
      </w:r>
      <w:r w:rsidRPr="0015394E">
        <w:t xml:space="preserve">"Roaming Charging Profile" </w:t>
      </w:r>
      <w:r w:rsidRPr="00424394">
        <w:t xml:space="preserve"> to the V-</w:t>
      </w:r>
      <w:r w:rsidRPr="001B69A8">
        <w:t>SMF</w:t>
      </w:r>
      <w:r w:rsidRPr="00CB2621">
        <w:rPr>
          <w:lang w:val="en-US"/>
        </w:rPr>
        <w:t xml:space="preserve"> </w:t>
      </w:r>
      <w:r w:rsidRPr="0015394E">
        <w:t>which overrides the default one</w:t>
      </w:r>
      <w:r w:rsidRPr="00424394">
        <w:t xml:space="preserve">. </w:t>
      </w:r>
    </w:p>
    <w:p w14:paraId="78169F3C" w14:textId="77777777" w:rsidR="00153909" w:rsidRPr="00404F72" w:rsidRDefault="00153909" w:rsidP="00153909">
      <w:pPr>
        <w:pStyle w:val="B1"/>
      </w:pPr>
      <w:r w:rsidRPr="00424394" w:rsidDel="00C232B1">
        <w:t xml:space="preserve"> </w:t>
      </w:r>
      <w:r>
        <w:t>10. UPF selection.</w:t>
      </w:r>
    </w:p>
    <w:p w14:paraId="16E7B623" w14:textId="77777777" w:rsidR="00153909" w:rsidRDefault="00153909" w:rsidP="00153909">
      <w:pPr>
        <w:pStyle w:val="B1"/>
      </w:pPr>
      <w:r w:rsidRPr="00424394">
        <w:t>1</w:t>
      </w:r>
      <w:r w:rsidRPr="00CB2621">
        <w:rPr>
          <w:lang w:val="en-US"/>
        </w:rPr>
        <w:t>1</w:t>
      </w:r>
      <w:r w:rsidRPr="00424394">
        <w:t>.</w:t>
      </w:r>
      <w:r w:rsidRPr="00424394">
        <w:tab/>
        <w:t xml:space="preserve">If dynamic </w:t>
      </w:r>
      <w:r w:rsidRPr="001B69A8">
        <w:t>PCC</w:t>
      </w:r>
      <w:r w:rsidRPr="00424394">
        <w:t xml:space="preserve"> is deployed, </w:t>
      </w:r>
      <w:r>
        <w:t xml:space="preserve">SM policy association modification. </w:t>
      </w:r>
    </w:p>
    <w:p w14:paraId="52432193" w14:textId="77777777" w:rsidR="00153909" w:rsidRDefault="00153909" w:rsidP="00153909">
      <w:pPr>
        <w:pStyle w:val="B1"/>
      </w:pPr>
      <w:r>
        <w:t>11ch-a. Based on UE is identified as roaming in a different PLMN, the CHF is selected accordingly.</w:t>
      </w:r>
    </w:p>
    <w:p w14:paraId="746BDB77" w14:textId="77777777" w:rsidR="00153909" w:rsidRPr="00AD61CE" w:rsidRDefault="00153909" w:rsidP="00153909">
      <w:pPr>
        <w:pStyle w:val="B1"/>
      </w:pPr>
      <w:r>
        <w:t>11</w:t>
      </w:r>
      <w:r w:rsidRPr="00AD61CE">
        <w:t>ch-b. A Charging Data Request [Initial] is sent to CHF</w:t>
      </w:r>
      <w:r>
        <w:t xml:space="preserve">, </w:t>
      </w:r>
      <w:r w:rsidRPr="0015394E">
        <w:t>indicating "out-bound roamer</w:t>
      </w:r>
      <w:r w:rsidRPr="00EC3F12">
        <w:t>",</w:t>
      </w:r>
      <w:r w:rsidRPr="00AD61CE">
        <w:t xml:space="preserve"> with the "Roaming Charging Profile" received from the VPLMN.</w:t>
      </w:r>
    </w:p>
    <w:p w14:paraId="68CF66FA" w14:textId="77777777" w:rsidR="00153909" w:rsidRDefault="00153909" w:rsidP="00153909">
      <w:pPr>
        <w:pStyle w:val="B1"/>
      </w:pPr>
      <w:r>
        <w:t xml:space="preserve">11ch-c. The CHF opens a CDR </w:t>
      </w:r>
      <w:r w:rsidRPr="005660BC">
        <w:t>(indicating "out-bound roamer")</w:t>
      </w:r>
      <w:r>
        <w:t>.</w:t>
      </w:r>
    </w:p>
    <w:p w14:paraId="77AE83AC" w14:textId="77777777" w:rsidR="00153909" w:rsidRDefault="00153909" w:rsidP="00153909">
      <w:pPr>
        <w:pStyle w:val="B1"/>
        <w:rPr>
          <w:ins w:id="36" w:author="H R00" w:date="2022-01-02T17:14:00Z"/>
        </w:rPr>
      </w:pPr>
      <w:r>
        <w:t>11ch-d. The CHF acknowledges by sending Charging Data Response</w:t>
      </w:r>
      <w:r>
        <w:rPr>
          <w:lang w:eastAsia="zh-CN"/>
        </w:rPr>
        <w:t>[Initial] to the H-SMF</w:t>
      </w:r>
      <w:r>
        <w:t xml:space="preserve"> and supplies the HPLMN selected </w:t>
      </w:r>
      <w:r w:rsidRPr="005660BC">
        <w:t>"Roaming Charging Profile"</w:t>
      </w:r>
      <w:r>
        <w:t xml:space="preserve"> </w:t>
      </w:r>
      <w:r w:rsidRPr="005660BC">
        <w:t>(either the same as the one received from VPLMN, either its own selected)</w:t>
      </w:r>
      <w:r>
        <w:t xml:space="preserve"> to the H-SMF.</w:t>
      </w:r>
    </w:p>
    <w:p w14:paraId="2BD7952B" w14:textId="741DE841" w:rsidR="006E7C57" w:rsidDel="00B45DB1" w:rsidRDefault="00B45DB1" w:rsidP="00B45DB1">
      <w:pPr>
        <w:pStyle w:val="B1"/>
        <w:rPr>
          <w:ins w:id="37" w:author="H R00" w:date="2022-01-02T17:14:00Z"/>
          <w:del w:id="38" w:author=" R02" w:date="2022-01-20T15:26:00Z"/>
          <w:lang w:eastAsia="zh-CN"/>
        </w:rPr>
      </w:pPr>
      <w:ins w:id="39" w:author=" R02" w:date="2022-01-20T15:26:00Z">
        <w:r>
          <w:rPr>
            <w:lang w:eastAsia="zh-CN"/>
          </w:rPr>
          <w:t>If receive 5GS CIoT optimization indicators, the V-SMF may provide charging information related to 5GS CIoT to CHF.</w:t>
        </w:r>
      </w:ins>
      <w:ins w:id="40" w:author="H R00" w:date="2022-01-02T17:15:00Z">
        <w:del w:id="41" w:author=" R02" w:date="2022-01-20T15:26:00Z">
          <w:r w:rsidR="006E7C57" w:rsidDel="00B45DB1">
            <w:delText xml:space="preserve">The </w:delText>
          </w:r>
        </w:del>
      </w:ins>
      <w:ins w:id="42" w:author="H R00" w:date="2022-01-02T17:14:00Z">
        <w:del w:id="43" w:author=" R02" w:date="2022-01-20T15:26:00Z">
          <w:r w:rsidR="006E7C57" w:rsidDel="00B45DB1">
            <w:rPr>
              <w:lang w:eastAsia="zh-CN"/>
            </w:rPr>
            <w:delText>V-SMF may provide charging information related to 5GS CIoT to CHF as following:</w:delText>
          </w:r>
        </w:del>
      </w:ins>
    </w:p>
    <w:p w14:paraId="08826CFD" w14:textId="5DAC1E3B" w:rsidR="006E7C57" w:rsidRPr="00823D89" w:rsidDel="00B45DB1" w:rsidRDefault="006E7C57" w:rsidP="00B45DB1">
      <w:pPr>
        <w:pStyle w:val="B1"/>
        <w:rPr>
          <w:ins w:id="44" w:author="H R00" w:date="2022-01-02T17:14:00Z"/>
          <w:del w:id="45" w:author=" R02" w:date="2022-01-20T15:26:00Z"/>
        </w:rPr>
        <w:pPrChange w:id="46" w:author=" R02" w:date="2022-01-20T15:26:00Z">
          <w:pPr>
            <w:pStyle w:val="B2"/>
          </w:pPr>
        </w:pPrChange>
      </w:pPr>
      <w:ins w:id="47" w:author="H R00" w:date="2022-01-02T17:14:00Z">
        <w:del w:id="48" w:author=" R02" w:date="2022-01-20T15:26:00Z">
          <w:r w:rsidDel="00B45DB1">
            <w:delText>-</w:delText>
          </w:r>
          <w:r w:rsidDel="00B45DB1">
            <w:tab/>
          </w:r>
          <w:r w:rsidRPr="00823D89" w:rsidDel="00B45DB1">
            <w:delText xml:space="preserve">Small Data Rate Control </w:delText>
          </w:r>
          <w:r w:rsidDel="00B45DB1">
            <w:delText>Change</w:delText>
          </w:r>
          <w:r w:rsidRPr="00823D89" w:rsidDel="00B45DB1">
            <w:delText xml:space="preserve">, </w:delText>
          </w:r>
          <w:bookmarkStart w:id="49" w:name="_GoBack"/>
          <w:bookmarkEnd w:id="49"/>
        </w:del>
      </w:ins>
    </w:p>
    <w:p w14:paraId="758D6D59" w14:textId="2D230C19" w:rsidR="006E7C57" w:rsidRPr="006E7C57" w:rsidRDefault="006E7C57" w:rsidP="00B45DB1">
      <w:pPr>
        <w:pStyle w:val="B1"/>
        <w:pPrChange w:id="50" w:author=" R02" w:date="2022-01-20T15:26:00Z">
          <w:pPr>
            <w:pStyle w:val="B1"/>
          </w:pPr>
        </w:pPrChange>
      </w:pPr>
      <w:ins w:id="51" w:author="H R00" w:date="2022-01-02T17:14:00Z">
        <w:del w:id="52" w:author=" R02" w:date="2022-01-20T15:26:00Z">
          <w:r w:rsidDel="00B45DB1">
            <w:delText>-</w:delText>
          </w:r>
          <w:r w:rsidDel="00B45DB1">
            <w:tab/>
          </w:r>
          <w:r w:rsidRPr="00823D89" w:rsidDel="00B45DB1">
            <w:delText>Control Plane CIoT 5GS Optimisation.</w:delText>
          </w:r>
        </w:del>
      </w:ins>
    </w:p>
    <w:p w14:paraId="7CFE4B2D" w14:textId="77777777" w:rsidR="00153909" w:rsidRPr="0064570B" w:rsidRDefault="00153909" w:rsidP="00153909">
      <w:pPr>
        <w:pStyle w:val="B1"/>
      </w:pPr>
      <w:r>
        <w:t>[12a-b]. T</w:t>
      </w:r>
      <w:r w:rsidRPr="00643D2B">
        <w:t xml:space="preserve">he SMF initiates an N4 Session Establishment </w:t>
      </w:r>
      <w:r>
        <w:t>procedure with the selected UPF.</w:t>
      </w:r>
    </w:p>
    <w:p w14:paraId="4296FA8E" w14:textId="77777777" w:rsidR="00153909" w:rsidRPr="00424394" w:rsidRDefault="00153909" w:rsidP="00153909">
      <w:pPr>
        <w:pStyle w:val="B1"/>
      </w:pPr>
      <w:r w:rsidRPr="00424394">
        <w:t xml:space="preserve">12ch. Counts per </w:t>
      </w:r>
      <w:r w:rsidRPr="001B69A8">
        <w:t>QFI</w:t>
      </w:r>
      <w:r w:rsidRPr="00424394">
        <w:t xml:space="preserve"> are started.</w:t>
      </w:r>
    </w:p>
    <w:p w14:paraId="3516E125" w14:textId="77777777" w:rsidR="00153909" w:rsidRPr="00424394" w:rsidRDefault="00153909" w:rsidP="00153909">
      <w:pPr>
        <w:pStyle w:val="B1"/>
      </w:pPr>
      <w:r w:rsidRPr="00424394">
        <w:t>13.</w:t>
      </w:r>
      <w:r w:rsidRPr="00424394">
        <w:tab/>
        <w:t>Nsmf_PDUSession_Create Response from H-</w:t>
      </w:r>
      <w:r w:rsidRPr="001B69A8">
        <w:t>SMF</w:t>
      </w:r>
      <w:r w:rsidRPr="00424394">
        <w:t xml:space="preserve"> to V-</w:t>
      </w:r>
      <w:r w:rsidRPr="001B69A8">
        <w:t>SMF</w:t>
      </w:r>
      <w:r w:rsidRPr="00424394">
        <w:t xml:space="preserve"> </w:t>
      </w:r>
    </w:p>
    <w:p w14:paraId="49C80DD3" w14:textId="77777777" w:rsidR="00153909" w:rsidRDefault="00153909" w:rsidP="00153909">
      <w:pPr>
        <w:pStyle w:val="B1"/>
      </w:pPr>
      <w:r w:rsidRPr="00424394">
        <w:t>13ch</w:t>
      </w:r>
      <w:r w:rsidRPr="00CB2621">
        <w:rPr>
          <w:lang w:val="en-US"/>
        </w:rPr>
        <w:t>-a</w:t>
      </w:r>
      <w:r w:rsidRPr="00424394">
        <w:t xml:space="preserve">. </w:t>
      </w:r>
      <w:r>
        <w:t xml:space="preserve">Based on "received PDU session conditions" trigger, </w:t>
      </w:r>
      <w:r w:rsidRPr="00CB2621">
        <w:rPr>
          <w:lang w:val="en-US"/>
        </w:rPr>
        <w:t>a</w:t>
      </w:r>
      <w:r w:rsidRPr="00424394">
        <w:t xml:space="preserve"> Charging Data Request [Update] is sent to </w:t>
      </w:r>
      <w:r w:rsidRPr="001B69A8">
        <w:t>CHF</w:t>
      </w:r>
      <w:r w:rsidRPr="00424394">
        <w:t xml:space="preserve"> with charging information received from H-</w:t>
      </w:r>
      <w:r w:rsidRPr="001B69A8">
        <w:t>SMF</w:t>
      </w:r>
      <w:r w:rsidRPr="00424394">
        <w:t xml:space="preserve">, </w:t>
      </w:r>
      <w:r w:rsidRPr="00EC3F12">
        <w:t xml:space="preserve">which includes the HPLMN selected </w:t>
      </w:r>
      <w:r w:rsidRPr="0015394E">
        <w:t>"Roaming Charging Profile"</w:t>
      </w:r>
      <w:r w:rsidRPr="00CB2621">
        <w:rPr>
          <w:lang w:val="en-US"/>
        </w:rPr>
        <w:t xml:space="preserve"> </w:t>
      </w:r>
      <w:r w:rsidRPr="00424394">
        <w:t xml:space="preserve">and counts per </w:t>
      </w:r>
      <w:r w:rsidRPr="001B69A8">
        <w:t>QFI</w:t>
      </w:r>
      <w:r w:rsidRPr="00424394">
        <w:t xml:space="preserve"> are started.</w:t>
      </w:r>
    </w:p>
    <w:p w14:paraId="1AC73923" w14:textId="77777777" w:rsidR="00153909" w:rsidRDefault="00153909" w:rsidP="00153909">
      <w:pPr>
        <w:pStyle w:val="B1"/>
      </w:pPr>
      <w:r>
        <w:t>13ch-b. The CHF updates the CDR.</w:t>
      </w:r>
    </w:p>
    <w:p w14:paraId="67E7B340" w14:textId="77777777" w:rsidR="00153909" w:rsidRPr="00CB2621" w:rsidRDefault="00153909" w:rsidP="00153909">
      <w:pPr>
        <w:pStyle w:val="B1"/>
        <w:rPr>
          <w:lang w:val="en-US"/>
        </w:rPr>
      </w:pPr>
      <w:r>
        <w:t>13ch-c. The CHF acknowledges by sending Charging Data Response</w:t>
      </w:r>
      <w:r>
        <w:rPr>
          <w:lang w:eastAsia="zh-CN"/>
        </w:rPr>
        <w:t>[Update] to the V-SMF</w:t>
      </w:r>
      <w:r w:rsidRPr="00CB2621">
        <w:rPr>
          <w:lang w:val="en-US" w:eastAsia="zh-CN"/>
        </w:rPr>
        <w:t>.</w:t>
      </w:r>
    </w:p>
    <w:p w14:paraId="3ED49FA7" w14:textId="77777777" w:rsidR="00153909" w:rsidRPr="00424394" w:rsidRDefault="00153909" w:rsidP="00153909">
      <w:pPr>
        <w:pStyle w:val="B1"/>
      </w:pPr>
    </w:p>
    <w:p w14:paraId="7DFD97BD" w14:textId="77777777" w:rsidR="00153909" w:rsidRPr="00424394" w:rsidRDefault="00153909" w:rsidP="00153909">
      <w:pPr>
        <w:pStyle w:val="B1"/>
      </w:pPr>
      <w:r w:rsidRPr="00424394">
        <w:t>19a-b.</w:t>
      </w:r>
      <w:r w:rsidRPr="00424394">
        <w:tab/>
      </w:r>
      <w:r>
        <w:t xml:space="preserve"> </w:t>
      </w:r>
      <w:r w:rsidRPr="00424394">
        <w:t>N4 session modification.</w:t>
      </w:r>
    </w:p>
    <w:p w14:paraId="04B33835" w14:textId="77777777" w:rsidR="00153909" w:rsidRDefault="00153909" w:rsidP="00153909">
      <w:pPr>
        <w:pStyle w:val="B1"/>
      </w:pPr>
      <w:r w:rsidRPr="00424394">
        <w:t>19ch</w:t>
      </w:r>
      <w:r w:rsidRPr="00CB2621">
        <w:rPr>
          <w:lang w:val="en-US"/>
        </w:rPr>
        <w:t>-a</w:t>
      </w:r>
      <w:r w:rsidRPr="00424394">
        <w:t xml:space="preserve">. Counts per rejected </w:t>
      </w:r>
      <w:r w:rsidRPr="001B69A8">
        <w:t>QFI</w:t>
      </w:r>
      <w:r w:rsidRPr="00424394">
        <w:t xml:space="preserve">(s) are closed. A Charging Data Request [Update] is sent to </w:t>
      </w:r>
      <w:r w:rsidRPr="001B69A8">
        <w:t>CHF</w:t>
      </w:r>
      <w:r w:rsidRPr="00424394">
        <w:t xml:space="preserve"> to report if needed. </w:t>
      </w:r>
    </w:p>
    <w:p w14:paraId="6A7FF72F" w14:textId="77777777" w:rsidR="00153909" w:rsidRDefault="00153909" w:rsidP="00153909">
      <w:pPr>
        <w:pStyle w:val="B1"/>
      </w:pPr>
      <w:r>
        <w:t>19ch-b. The CHF updates the CDR.</w:t>
      </w:r>
    </w:p>
    <w:p w14:paraId="4A3AAD2D" w14:textId="77777777" w:rsidR="00153909" w:rsidRPr="00424394" w:rsidRDefault="00153909" w:rsidP="00153909">
      <w:pPr>
        <w:pStyle w:val="B1"/>
      </w:pPr>
      <w:r>
        <w:t>19ch-c. The CHF acknowledges by sending Charging Data Response</w:t>
      </w:r>
      <w:r>
        <w:rPr>
          <w:lang w:eastAsia="zh-CN"/>
        </w:rPr>
        <w:t>[Update] to the V-SMF</w:t>
      </w:r>
      <w:r>
        <w:t>.</w:t>
      </w:r>
    </w:p>
    <w:p w14:paraId="48126ECA" w14:textId="77777777" w:rsidR="00153909" w:rsidRPr="00424394" w:rsidRDefault="00153909" w:rsidP="00153909">
      <w:pPr>
        <w:pStyle w:val="B1"/>
      </w:pPr>
      <w:r w:rsidRPr="00424394">
        <w:lastRenderedPageBreak/>
        <w:t>23. Nsmf_PDUSession_UpdateRequest from V-</w:t>
      </w:r>
      <w:r w:rsidRPr="001B69A8">
        <w:t>SMF</w:t>
      </w:r>
      <w:r w:rsidRPr="00424394">
        <w:t xml:space="preserve"> to H-</w:t>
      </w:r>
      <w:r w:rsidRPr="001B69A8">
        <w:t>SMF</w:t>
      </w:r>
      <w:r w:rsidRPr="00424394">
        <w:t xml:space="preserve">. The rejected </w:t>
      </w:r>
      <w:r w:rsidRPr="001B69A8">
        <w:t>QFI</w:t>
      </w:r>
      <w:r w:rsidRPr="00424394">
        <w:t>(s) are notified to H-</w:t>
      </w:r>
      <w:r w:rsidRPr="001B69A8">
        <w:t>SMF</w:t>
      </w:r>
      <w:r w:rsidRPr="00424394">
        <w:t>.</w:t>
      </w:r>
    </w:p>
    <w:p w14:paraId="06311440" w14:textId="77777777" w:rsidR="00153909" w:rsidRDefault="00153909" w:rsidP="00153909">
      <w:pPr>
        <w:pStyle w:val="B1"/>
      </w:pPr>
      <w:r w:rsidRPr="00424394">
        <w:t>23ch</w:t>
      </w:r>
      <w:r w:rsidRPr="00CB2621">
        <w:rPr>
          <w:lang w:val="en-US"/>
        </w:rPr>
        <w:t>-a</w:t>
      </w:r>
      <w:r w:rsidRPr="00424394">
        <w:t xml:space="preserve">. Counts per rejected </w:t>
      </w:r>
      <w:r w:rsidRPr="001B69A8">
        <w:t>QFI</w:t>
      </w:r>
      <w:r w:rsidRPr="00424394">
        <w:t xml:space="preserve">(s) are closed. A Charging Data Request [Update] is sent to </w:t>
      </w:r>
      <w:r w:rsidRPr="001B69A8">
        <w:t>CHF</w:t>
      </w:r>
      <w:r w:rsidRPr="00424394">
        <w:t xml:space="preserve"> to report if needed.</w:t>
      </w:r>
    </w:p>
    <w:p w14:paraId="23E29F10" w14:textId="77777777" w:rsidR="00153909" w:rsidRDefault="00153909" w:rsidP="00153909">
      <w:pPr>
        <w:pStyle w:val="B1"/>
      </w:pPr>
      <w:r>
        <w:t>23ch-b. The CHF updates the CDR.</w:t>
      </w:r>
    </w:p>
    <w:p w14:paraId="47FCEB0D" w14:textId="77777777" w:rsidR="00153909" w:rsidRPr="00424394" w:rsidRDefault="00153909" w:rsidP="00153909">
      <w:pPr>
        <w:pStyle w:val="B1"/>
      </w:pPr>
      <w:r>
        <w:t>23ch-c. The CHF acknowledges by sending Charging Data Response</w:t>
      </w:r>
      <w:r>
        <w:rPr>
          <w:lang w:eastAsia="zh-CN"/>
        </w:rPr>
        <w:t>[Update] to the H-SMF</w:t>
      </w:r>
      <w:r>
        <w:t>.</w:t>
      </w:r>
      <w:r w:rsidRPr="00424394">
        <w:t xml:space="preserve"> </w:t>
      </w:r>
    </w:p>
    <w:p w14:paraId="4332F4B4" w14:textId="77777777" w:rsidR="00875AB7" w:rsidRPr="00153909" w:rsidRDefault="00875AB7">
      <w:pPr>
        <w:rPr>
          <w:noProof/>
        </w:rPr>
      </w:pPr>
    </w:p>
    <w:p w14:paraId="087C7602" w14:textId="77777777" w:rsidR="00875AB7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75AB7" w:rsidRPr="007D21AA" w14:paraId="04B928A7" w14:textId="77777777" w:rsidTr="00473F01">
        <w:tc>
          <w:tcPr>
            <w:tcW w:w="9052" w:type="dxa"/>
            <w:shd w:val="clear" w:color="auto" w:fill="FFFFCC"/>
            <w:vAlign w:val="center"/>
          </w:tcPr>
          <w:p w14:paraId="6010EF4C" w14:textId="751E16FE" w:rsidR="00875AB7" w:rsidRPr="007D21AA" w:rsidRDefault="0070390C" w:rsidP="007039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</w:t>
            </w:r>
            <w:r w:rsidR="00875AB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14E27655" w14:textId="77777777" w:rsidR="00875AB7" w:rsidRDefault="00875AB7">
      <w:pPr>
        <w:rPr>
          <w:noProof/>
        </w:rPr>
        <w:sectPr w:rsidR="00875AB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095D8" w14:textId="77777777" w:rsidR="0086342F" w:rsidRDefault="0086342F">
      <w:r>
        <w:separator/>
      </w:r>
    </w:p>
  </w:endnote>
  <w:endnote w:type="continuationSeparator" w:id="0">
    <w:p w14:paraId="29CA375E" w14:textId="77777777" w:rsidR="0086342F" w:rsidRDefault="0086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3388C" w14:textId="77777777" w:rsidR="0086342F" w:rsidRDefault="0086342F">
      <w:r>
        <w:separator/>
      </w:r>
    </w:p>
  </w:footnote>
  <w:footnote w:type="continuationSeparator" w:id="0">
    <w:p w14:paraId="4C2171F9" w14:textId="77777777" w:rsidR="0086342F" w:rsidRDefault="00863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E4BAA"/>
    <w:multiLevelType w:val="hybridMultilevel"/>
    <w:tmpl w:val="F130815C"/>
    <w:lvl w:ilvl="0" w:tplc="115EC0C8">
      <w:start w:val="5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 R00">
    <w15:presenceInfo w15:providerId="None" w15:userId="H R00"/>
  </w15:person>
  <w15:person w15:author=" R02">
    <w15:presenceInfo w15:providerId="None" w15:userId=" 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0951"/>
    <w:rsid w:val="000A6394"/>
    <w:rsid w:val="000B4C05"/>
    <w:rsid w:val="000B7FED"/>
    <w:rsid w:val="000C038A"/>
    <w:rsid w:val="000C6598"/>
    <w:rsid w:val="000D44B3"/>
    <w:rsid w:val="000E014D"/>
    <w:rsid w:val="00124300"/>
    <w:rsid w:val="00145D43"/>
    <w:rsid w:val="001538CC"/>
    <w:rsid w:val="00153909"/>
    <w:rsid w:val="00192C46"/>
    <w:rsid w:val="001A08B3"/>
    <w:rsid w:val="001A7B60"/>
    <w:rsid w:val="001B202E"/>
    <w:rsid w:val="001B52F0"/>
    <w:rsid w:val="001B7A65"/>
    <w:rsid w:val="001E293E"/>
    <w:rsid w:val="001E41F3"/>
    <w:rsid w:val="001F7605"/>
    <w:rsid w:val="00230253"/>
    <w:rsid w:val="0026004D"/>
    <w:rsid w:val="002640DD"/>
    <w:rsid w:val="00275D12"/>
    <w:rsid w:val="00276D5A"/>
    <w:rsid w:val="00284FEB"/>
    <w:rsid w:val="002860C4"/>
    <w:rsid w:val="00294608"/>
    <w:rsid w:val="002B4DFE"/>
    <w:rsid w:val="002B5741"/>
    <w:rsid w:val="002E472E"/>
    <w:rsid w:val="00305409"/>
    <w:rsid w:val="0034108E"/>
    <w:rsid w:val="003536CC"/>
    <w:rsid w:val="003609EF"/>
    <w:rsid w:val="0036231A"/>
    <w:rsid w:val="00363F9C"/>
    <w:rsid w:val="00374DD4"/>
    <w:rsid w:val="00391081"/>
    <w:rsid w:val="003A49CB"/>
    <w:rsid w:val="003E1A36"/>
    <w:rsid w:val="00410371"/>
    <w:rsid w:val="004242F1"/>
    <w:rsid w:val="004472FF"/>
    <w:rsid w:val="0047102D"/>
    <w:rsid w:val="004848DA"/>
    <w:rsid w:val="004A52C6"/>
    <w:rsid w:val="004A64F3"/>
    <w:rsid w:val="004B75B7"/>
    <w:rsid w:val="004C66FC"/>
    <w:rsid w:val="004D05BA"/>
    <w:rsid w:val="005009D9"/>
    <w:rsid w:val="0051580D"/>
    <w:rsid w:val="00524C44"/>
    <w:rsid w:val="00547111"/>
    <w:rsid w:val="00592D74"/>
    <w:rsid w:val="005E2C44"/>
    <w:rsid w:val="00602590"/>
    <w:rsid w:val="00621188"/>
    <w:rsid w:val="006257ED"/>
    <w:rsid w:val="00632146"/>
    <w:rsid w:val="0065536E"/>
    <w:rsid w:val="00665C47"/>
    <w:rsid w:val="0068622F"/>
    <w:rsid w:val="00695808"/>
    <w:rsid w:val="006B46FB"/>
    <w:rsid w:val="006B5A10"/>
    <w:rsid w:val="006E21FB"/>
    <w:rsid w:val="006E7C57"/>
    <w:rsid w:val="0070390C"/>
    <w:rsid w:val="00785599"/>
    <w:rsid w:val="00792342"/>
    <w:rsid w:val="007977A8"/>
    <w:rsid w:val="0079799D"/>
    <w:rsid w:val="007B512A"/>
    <w:rsid w:val="007C2097"/>
    <w:rsid w:val="007D1D81"/>
    <w:rsid w:val="007D5F0C"/>
    <w:rsid w:val="007D6A07"/>
    <w:rsid w:val="007F7259"/>
    <w:rsid w:val="008040A8"/>
    <w:rsid w:val="008279FA"/>
    <w:rsid w:val="008626E7"/>
    <w:rsid w:val="0086342F"/>
    <w:rsid w:val="00870EE7"/>
    <w:rsid w:val="00875AB7"/>
    <w:rsid w:val="00880A55"/>
    <w:rsid w:val="008863B9"/>
    <w:rsid w:val="008A45A6"/>
    <w:rsid w:val="008B7764"/>
    <w:rsid w:val="008D39FE"/>
    <w:rsid w:val="008F3789"/>
    <w:rsid w:val="008F686C"/>
    <w:rsid w:val="009148DE"/>
    <w:rsid w:val="00925D01"/>
    <w:rsid w:val="00941E30"/>
    <w:rsid w:val="009777D9"/>
    <w:rsid w:val="00991B88"/>
    <w:rsid w:val="009A5753"/>
    <w:rsid w:val="009A579D"/>
    <w:rsid w:val="009E3297"/>
    <w:rsid w:val="009F372D"/>
    <w:rsid w:val="009F734F"/>
    <w:rsid w:val="00A1069F"/>
    <w:rsid w:val="00A246B6"/>
    <w:rsid w:val="00A277AF"/>
    <w:rsid w:val="00A47E70"/>
    <w:rsid w:val="00A50CF0"/>
    <w:rsid w:val="00A7671C"/>
    <w:rsid w:val="00AA2CBC"/>
    <w:rsid w:val="00AC5820"/>
    <w:rsid w:val="00AD1CD8"/>
    <w:rsid w:val="00B13F88"/>
    <w:rsid w:val="00B258BB"/>
    <w:rsid w:val="00B45DB1"/>
    <w:rsid w:val="00B52929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A14AB"/>
    <w:rsid w:val="00CA6B3A"/>
    <w:rsid w:val="00CC5026"/>
    <w:rsid w:val="00CC68D0"/>
    <w:rsid w:val="00CF5C18"/>
    <w:rsid w:val="00D01F0C"/>
    <w:rsid w:val="00D03F9A"/>
    <w:rsid w:val="00D06D51"/>
    <w:rsid w:val="00D24830"/>
    <w:rsid w:val="00D24991"/>
    <w:rsid w:val="00D45244"/>
    <w:rsid w:val="00D50255"/>
    <w:rsid w:val="00D66520"/>
    <w:rsid w:val="00DC5767"/>
    <w:rsid w:val="00DE34CF"/>
    <w:rsid w:val="00DF732C"/>
    <w:rsid w:val="00E00299"/>
    <w:rsid w:val="00E13F3D"/>
    <w:rsid w:val="00E34898"/>
    <w:rsid w:val="00E90AFD"/>
    <w:rsid w:val="00EB09B7"/>
    <w:rsid w:val="00EE7D7C"/>
    <w:rsid w:val="00F25D98"/>
    <w:rsid w:val="00F300FB"/>
    <w:rsid w:val="00FB6386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B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4D05BA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363F9C"/>
    <w:pPr>
      <w:ind w:firstLineChars="200" w:firstLine="420"/>
    </w:pPr>
  </w:style>
  <w:style w:type="character" w:customStyle="1" w:styleId="THChar">
    <w:name w:val="TH Char"/>
    <w:link w:val="TH"/>
    <w:locked/>
    <w:rsid w:val="006B5A1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B5A10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B5A1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Microsoft_Visio_2003-2010___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34B7-67FA-42E4-B0BD-10EA6C22280F}">
  <ds:schemaRefs/>
</ds:datastoreItem>
</file>

<file path=customXml/itemProps2.xml><?xml version="1.0" encoding="utf-8"?>
<ds:datastoreItem xmlns:ds="http://schemas.openxmlformats.org/officeDocument/2006/customXml" ds:itemID="{0B4B3BBA-D6A0-428E-BB7E-3BC4FADC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6</Pages>
  <Words>747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 R02</cp:lastModifiedBy>
  <cp:revision>4</cp:revision>
  <cp:lastPrinted>1899-12-31T23:00:00Z</cp:lastPrinted>
  <dcterms:created xsi:type="dcterms:W3CDTF">2022-01-20T07:24:00Z</dcterms:created>
  <dcterms:modified xsi:type="dcterms:W3CDTF">2022-01-20T07:26:00Z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(3)rEdWsvz9dYmImt9aYXvFCJDner2MG97kfeC00FpoY+3eXyy9KLf9aRFw9Hf0n7fqIKyOIM9H
E9bpZPtM56gIBfxW3AMFoXHqRkskuBImIDntqKDqnFzA8qtPM01bzQIXwMQxXwrPUl6q6lx3
UPqCUaqz9gjpts9xMcUSiHyvoU9lxpjazTp0V+U7hoqPKy29ZcYpBziJvsdSlR7jMMf5sgD3
4ItSBBqjc0UziFBrUl</vt:lpwstr>
  </property>
  <property fmtid="{D5CDD505-2E9C-101B-9397-08002B2CF9AE}" pid="22" name="_2015_ms_pID_7253431">
    <vt:lpwstr>0j4uEok0jtcLPu3AP97pXOKUQw3mlOO63w8dHXo5hnXgBVRyr7MTpm
C4cHe4ueuOEo2CpaIr0wxRQEc89oHkV/nHvzw3JBfaxpPzfvd7l0uFtgj0/d+3tOCEGUiYDV
h6WFXsn5LC7/srL8zAxQLNsVE1Pfl1EMlxlsHDVZHpQp9ZtWobv4V2jQRl1LhO09jCq6a21B
DC/ISivyUkLbHlcTqYXRhtCEgCm4iblV4Xo+</vt:lpwstr>
  </property>
  <property fmtid="{D5CDD505-2E9C-101B-9397-08002B2CF9AE}" pid="23" name="_2015_ms_pID_7253432">
    <vt:lpwstr>JA==</vt:lpwstr>
  </property>
</Properties>
</file>