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2A702FD3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6748C2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43F4B" w:rsidRPr="00343F4B">
        <w:rPr>
          <w:b/>
          <w:i/>
          <w:noProof/>
          <w:sz w:val="28"/>
        </w:rPr>
        <w:t>S5-221099</w:t>
      </w:r>
    </w:p>
    <w:p w14:paraId="46399ADE" w14:textId="384AF6DA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FF4361">
        <w:rPr>
          <w:b/>
          <w:bCs/>
          <w:sz w:val="24"/>
        </w:rPr>
        <w:t>1</w:t>
      </w:r>
      <w:r w:rsidR="00D94EBC">
        <w:rPr>
          <w:b/>
          <w:bCs/>
          <w:sz w:val="24"/>
        </w:rPr>
        <w:t>7</w:t>
      </w:r>
      <w:r w:rsidR="00C10082" w:rsidRPr="00C10082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C10082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2</w:t>
      </w:r>
      <w:r w:rsidR="00D94EBC">
        <w:rPr>
          <w:b/>
          <w:bCs/>
          <w:sz w:val="24"/>
        </w:rPr>
        <w:t>6</w:t>
      </w:r>
      <w:r w:rsidR="00C10082" w:rsidRPr="00C10082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53C37">
        <w:rPr>
          <w:b/>
          <w:bCs/>
          <w:sz w:val="24"/>
        </w:rPr>
        <w:t>January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716CCD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240EDA60" w:rsidR="00BA2A2C" w:rsidRPr="00410371" w:rsidRDefault="00833F31" w:rsidP="00B07F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B07FF4">
              <w:rPr>
                <w:b/>
                <w:noProof/>
                <w:sz w:val="28"/>
              </w:rPr>
              <w:t>40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6E116DE" w:rsidR="00BA2A2C" w:rsidRPr="00410371" w:rsidRDefault="00B4323D" w:rsidP="00F76BD2">
            <w:pPr>
              <w:pStyle w:val="CRCoverPage"/>
              <w:spacing w:after="0"/>
              <w:rPr>
                <w:noProof/>
              </w:rPr>
            </w:pPr>
            <w:r w:rsidRPr="00B4323D">
              <w:rPr>
                <w:b/>
                <w:noProof/>
                <w:sz w:val="28"/>
              </w:rPr>
              <w:t>0438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322FD8A5" w:rsidR="00BA2A2C" w:rsidRPr="00410371" w:rsidRDefault="00DD1F74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4A5603B5" w:rsidR="00BA2A2C" w:rsidRPr="00410371" w:rsidRDefault="00833F31" w:rsidP="008E2A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8E2A6C">
              <w:rPr>
                <w:b/>
                <w:noProof/>
                <w:sz w:val="28"/>
              </w:rPr>
              <w:t>4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B925BE5" w:rsidR="00BA2A2C" w:rsidRDefault="00F03373" w:rsidP="008E2A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03373">
              <w:rPr>
                <w:noProof/>
                <w:lang w:eastAsia="zh-CN"/>
              </w:rPr>
              <w:t>Addition of the 5G VN group management Charging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6B64A00A" w:rsidR="00BA2A2C" w:rsidRDefault="00271612" w:rsidP="00286C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1D6282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AB0D53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286C5C">
              <w:rPr>
                <w:noProof/>
              </w:rPr>
              <w:t>2</w:t>
            </w:r>
            <w:r w:rsidR="00D747E9">
              <w:rPr>
                <w:noProof/>
              </w:rPr>
              <w:t>3</w:t>
            </w:r>
            <w:bookmarkStart w:id="0" w:name="_GoBack"/>
            <w:bookmarkEnd w:id="0"/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2FCF2E75" w:rsidR="00AE1C27" w:rsidRPr="004C3A21" w:rsidRDefault="00C253F0" w:rsidP="009242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or the support of 5G LAN service charging</w:t>
            </w:r>
            <w:r w:rsidR="00941141">
              <w:rPr>
                <w:noProof/>
                <w:lang w:eastAsia="zh-CN"/>
              </w:rPr>
              <w:t xml:space="preserve">, the </w:t>
            </w:r>
            <w:r w:rsidR="006579DB">
              <w:rPr>
                <w:noProof/>
                <w:lang w:eastAsia="zh-CN"/>
              </w:rPr>
              <w:t xml:space="preserve">general description </w:t>
            </w:r>
            <w:r w:rsidR="00FD5F5E">
              <w:rPr>
                <w:noProof/>
                <w:lang w:eastAsia="zh-CN"/>
              </w:rPr>
              <w:t xml:space="preserve">about </w:t>
            </w:r>
            <w:r w:rsidR="00941141">
              <w:rPr>
                <w:noProof/>
                <w:lang w:eastAsia="zh-CN"/>
              </w:rPr>
              <w:t>5G VN group management and communication charging</w:t>
            </w:r>
            <w:r w:rsidR="00FD5F5E">
              <w:rPr>
                <w:noProof/>
                <w:lang w:eastAsia="zh-CN"/>
              </w:rPr>
              <w:t xml:space="preserve"> is introduced</w:t>
            </w:r>
            <w:r w:rsidR="00941141">
              <w:rPr>
                <w:noProof/>
                <w:lang w:eastAsia="zh-CN"/>
              </w:rPr>
              <w:t xml:space="preserve">. </w:t>
            </w:r>
            <w:r w:rsidR="00B93022">
              <w:rPr>
                <w:noProof/>
                <w:lang w:eastAsia="zh-CN"/>
              </w:rPr>
              <w:t xml:space="preserve">The detailed </w:t>
            </w:r>
            <w:r w:rsidR="006579DB">
              <w:rPr>
                <w:noProof/>
                <w:lang w:eastAsia="zh-CN"/>
              </w:rPr>
              <w:t>5G LAN</w:t>
            </w:r>
            <w:r w:rsidR="00254392">
              <w:rPr>
                <w:noProof/>
                <w:lang w:eastAsia="zh-CN"/>
              </w:rPr>
              <w:t xml:space="preserve"> service membership charging is required.</w:t>
            </w:r>
          </w:p>
        </w:tc>
      </w:tr>
      <w:tr w:rsidR="00271612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22A9FB9" w:rsidR="00B55B29" w:rsidRDefault="00C253F0" w:rsidP="002543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3E0120">
              <w:rPr>
                <w:noProof/>
                <w:lang w:eastAsia="zh-CN"/>
              </w:rPr>
              <w:t>descrip</w:t>
            </w:r>
            <w:r w:rsidR="00B17BFC">
              <w:rPr>
                <w:noProof/>
                <w:lang w:eastAsia="zh-CN"/>
              </w:rPr>
              <w:t>t</w:t>
            </w:r>
            <w:r w:rsidR="003E0120">
              <w:rPr>
                <w:noProof/>
                <w:lang w:eastAsia="zh-CN"/>
              </w:rPr>
              <w:t xml:space="preserve">ion </w:t>
            </w:r>
            <w:r>
              <w:rPr>
                <w:noProof/>
                <w:lang w:eastAsia="zh-CN"/>
              </w:rPr>
              <w:t>for the support of 5G LAN service</w:t>
            </w:r>
            <w:r w:rsidR="00254392">
              <w:rPr>
                <w:noProof/>
                <w:lang w:eastAsia="zh-CN"/>
              </w:rPr>
              <w:t xml:space="preserve"> membership </w:t>
            </w:r>
            <w:r>
              <w:rPr>
                <w:noProof/>
                <w:lang w:eastAsia="zh-CN"/>
              </w:rPr>
              <w:t>charging</w:t>
            </w:r>
          </w:p>
        </w:tc>
      </w:tr>
      <w:tr w:rsidR="00271612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B849816" w:rsidR="00271612" w:rsidRDefault="00C253F0" w:rsidP="0007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support of the 5G LAN is incomplete.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DAE6E63" w:rsidR="00BA2A2C" w:rsidRDefault="0092422B" w:rsidP="000101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.2.</w:t>
            </w:r>
            <w:r w:rsidR="00AC40B4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(New)</w:t>
            </w:r>
            <w:r w:rsidR="00010186">
              <w:rPr>
                <w:noProof/>
                <w:lang w:eastAsia="zh-CN"/>
              </w:rPr>
              <w:t>,</w:t>
            </w:r>
            <w:r w:rsidR="00010186">
              <w:rPr>
                <w:rFonts w:hint="eastAsia"/>
                <w:noProof/>
                <w:lang w:eastAsia="zh-CN"/>
              </w:rPr>
              <w:t xml:space="preserve"> 6</w:t>
            </w:r>
            <w:r w:rsidR="00010186">
              <w:rPr>
                <w:noProof/>
                <w:lang w:eastAsia="zh-CN"/>
              </w:rPr>
              <w:t>.2.3(New)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A06C2FB" w14:textId="54B75C25" w:rsidR="00134332" w:rsidRDefault="00134332" w:rsidP="00CB4900">
      <w:pPr>
        <w:pStyle w:val="3"/>
        <w:rPr>
          <w:ins w:id="1" w:author="Huawei-12" w:date="2022-01-06T10:28:00Z"/>
        </w:rPr>
      </w:pPr>
      <w:ins w:id="2" w:author="Huawei-12" w:date="2021-12-06T16:57:00Z">
        <w:r w:rsidRPr="00CB4900">
          <w:t>6.2.</w:t>
        </w:r>
      </w:ins>
      <w:ins w:id="3" w:author="Huawei-12" w:date="2022-01-05T11:55:00Z">
        <w:r w:rsidR="006D0ACF">
          <w:t>2</w:t>
        </w:r>
      </w:ins>
      <w:ins w:id="4" w:author="Huawei-12" w:date="2021-12-06T16:58:00Z">
        <w:r w:rsidRPr="00CB4900">
          <w:tab/>
        </w:r>
      </w:ins>
      <w:ins w:id="5" w:author="Huawei-12" w:date="2021-12-06T16:57:00Z">
        <w:r w:rsidRPr="00CB4900">
          <w:t>Charging Architecture</w:t>
        </w:r>
      </w:ins>
      <w:ins w:id="6" w:author="Huawei-12" w:date="2022-01-06T10:28:00Z">
        <w:r w:rsidR="00B80AA8">
          <w:t xml:space="preserve"> for 5G VN group</w:t>
        </w:r>
      </w:ins>
    </w:p>
    <w:p w14:paraId="599B6EBC" w14:textId="6DED608D" w:rsidR="006703C9" w:rsidRDefault="006703C9" w:rsidP="006703C9">
      <w:pPr>
        <w:pStyle w:val="4"/>
        <w:rPr>
          <w:ins w:id="7" w:author="Huawei-12" w:date="2022-01-06T11:24:00Z"/>
          <w:lang w:eastAsia="zh-CN"/>
        </w:rPr>
      </w:pPr>
      <w:ins w:id="8" w:author="Huawei-12" w:date="2022-01-06T10:28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.2.2.1</w:t>
        </w:r>
      </w:ins>
      <w:ins w:id="9" w:author="Huawei-12" w:date="2022-01-06T10:29:00Z">
        <w:r>
          <w:rPr>
            <w:lang w:eastAsia="zh-CN"/>
          </w:rPr>
          <w:tab/>
        </w:r>
      </w:ins>
      <w:ins w:id="10" w:author="Huawei-12" w:date="2022-01-06T10:28:00Z">
        <w:r>
          <w:rPr>
            <w:lang w:eastAsia="zh-CN"/>
          </w:rPr>
          <w:t>General</w:t>
        </w:r>
      </w:ins>
    </w:p>
    <w:p w14:paraId="61CA62E9" w14:textId="231BB09E" w:rsidR="00D37D8D" w:rsidRDefault="00D37D8D" w:rsidP="00D37D8D">
      <w:pPr>
        <w:rPr>
          <w:ins w:id="11" w:author="Huawei-12" w:date="2022-01-06T11:26:00Z"/>
        </w:rPr>
      </w:pPr>
      <w:ins w:id="12" w:author="Huawei-12" w:date="2022-01-06T11:26:00Z">
        <w:r>
          <w:rPr>
            <w:lang w:bidi="ar-IQ"/>
          </w:rPr>
          <w:t>The 5G VN group communication charging is covered by 5G data connectivity domain converged charging architecture specified in TS 32.255 [15], using the SMF embedding the CTF.</w:t>
        </w:r>
      </w:ins>
    </w:p>
    <w:p w14:paraId="63B5B5AA" w14:textId="285D2590" w:rsidR="006703C9" w:rsidRDefault="006703C9" w:rsidP="006703C9">
      <w:pPr>
        <w:rPr>
          <w:ins w:id="13" w:author="Huawei-12" w:date="2022-01-06T10:28:00Z"/>
          <w:lang w:bidi="ar-IQ"/>
        </w:rPr>
      </w:pPr>
      <w:ins w:id="14" w:author="Huawei-12" w:date="2022-01-06T10:29:00Z">
        <w:r>
          <w:rPr>
            <w:lang w:bidi="ar-IQ"/>
          </w:rPr>
          <w:t xml:space="preserve">The </w:t>
        </w:r>
        <w:r>
          <w:t>5G VN group management converged charging architecture including the following</w:t>
        </w:r>
      </w:ins>
      <w:ins w:id="15" w:author="Huawei-12" w:date="2022-01-06T10:30:00Z">
        <w:r>
          <w:t xml:space="preserve">: </w:t>
        </w:r>
      </w:ins>
    </w:p>
    <w:p w14:paraId="4D07151F" w14:textId="77777777" w:rsidR="006703C9" w:rsidRDefault="006703C9" w:rsidP="006703C9">
      <w:pPr>
        <w:pStyle w:val="B10"/>
        <w:numPr>
          <w:ilvl w:val="0"/>
          <w:numId w:val="40"/>
        </w:numPr>
        <w:rPr>
          <w:ins w:id="16" w:author="Huawei-12" w:date="2022-01-06T10:28:00Z"/>
          <w:lang w:bidi="ar-IQ"/>
        </w:rPr>
      </w:pPr>
      <w:ins w:id="17" w:author="Huawei-12" w:date="2022-01-06T10:28:00Z">
        <w:r>
          <w:rPr>
            <w:lang w:bidi="ar-IQ"/>
          </w:rPr>
          <w:t>CEF based charging</w:t>
        </w:r>
        <w:r>
          <w:rPr>
            <w:rFonts w:hint="eastAsia"/>
            <w:lang w:eastAsia="zh-CN" w:bidi="ar-IQ"/>
          </w:rPr>
          <w:t>:</w:t>
        </w:r>
        <w:r>
          <w:rPr>
            <w:lang w:eastAsia="zh-CN" w:bidi="ar-IQ"/>
          </w:rPr>
          <w:t xml:space="preserve"> obtains the 5G VN group information from UDM by CEF, and reports to CHF, specified in the following clauses.</w:t>
        </w:r>
      </w:ins>
    </w:p>
    <w:p w14:paraId="23C2225A" w14:textId="77777777" w:rsidR="006703C9" w:rsidRDefault="006703C9" w:rsidP="006703C9">
      <w:pPr>
        <w:pStyle w:val="B10"/>
        <w:numPr>
          <w:ilvl w:val="0"/>
          <w:numId w:val="40"/>
        </w:numPr>
        <w:rPr>
          <w:ins w:id="18" w:author="Huawei-01" w:date="2022-01-22T17:54:00Z"/>
          <w:lang w:bidi="ar-IQ"/>
        </w:rPr>
      </w:pPr>
      <w:ins w:id="19" w:author="Huawei-12" w:date="2022-01-06T10:28:00Z">
        <w:r>
          <w:rPr>
            <w:lang w:bidi="ar-IQ"/>
          </w:rPr>
          <w:t>NEF based charging: reports the 5G VN group charging information by NEF based on the API invocation from AF. NEF e</w:t>
        </w:r>
        <w:r w:rsidRPr="00F65F2C">
          <w:rPr>
            <w:lang w:bidi="ar-IQ"/>
          </w:rPr>
          <w:t>xposure function Northbound Application Program Interfaces (APIs) charging</w:t>
        </w:r>
        <w:r>
          <w:rPr>
            <w:lang w:bidi="ar-IQ"/>
          </w:rPr>
          <w:t xml:space="preserve"> </w:t>
        </w:r>
        <w:r w:rsidRPr="00C37BAE">
          <w:rPr>
            <w:lang w:bidi="ar-IQ"/>
          </w:rPr>
          <w:t>specified in</w:t>
        </w:r>
        <w:r>
          <w:rPr>
            <w:lang w:bidi="ar-IQ"/>
          </w:rPr>
          <w:t xml:space="preserve"> TS 32.254 [14], using the NEF embedding the CTF.</w:t>
        </w:r>
      </w:ins>
    </w:p>
    <w:p w14:paraId="1FF98963" w14:textId="3CE03D29" w:rsidR="00F60421" w:rsidRDefault="00F60421" w:rsidP="008F0EDF">
      <w:pPr>
        <w:pStyle w:val="NO"/>
        <w:ind w:leftChars="300" w:left="600" w:firstLine="0"/>
        <w:rPr>
          <w:ins w:id="20" w:author="Huawei-12" w:date="2022-01-06T10:28:00Z"/>
          <w:lang w:bidi="ar-IQ"/>
        </w:rPr>
      </w:pPr>
      <w:ins w:id="21" w:author="Huawei-01" w:date="2022-01-22T17:54:00Z">
        <w:r>
          <w:rPr>
            <w:lang w:bidi="ar-IQ"/>
          </w:rPr>
          <w:t>NOTE:</w:t>
        </w:r>
        <w:r w:rsidR="00BD0936">
          <w:rPr>
            <w:lang w:bidi="ar-IQ"/>
          </w:rPr>
          <w:t xml:space="preserve"> The NEF </w:t>
        </w:r>
      </w:ins>
      <w:ins w:id="22" w:author="Huawei-01" w:date="2022-01-22T17:58:00Z">
        <w:r w:rsidR="008F0EDF">
          <w:rPr>
            <w:lang w:bidi="ar-IQ"/>
          </w:rPr>
          <w:t xml:space="preserve">based charging (provisioning by AF) </w:t>
        </w:r>
      </w:ins>
      <w:ins w:id="23" w:author="Huawei-01" w:date="2022-01-22T17:57:00Z">
        <w:r w:rsidR="00793229">
          <w:rPr>
            <w:lang w:bidi="ar-IQ"/>
          </w:rPr>
          <w:t>and CEF based charging (provisioning by O</w:t>
        </w:r>
        <w:r w:rsidR="00793229">
          <w:rPr>
            <w:rFonts w:hint="eastAsia"/>
            <w:lang w:eastAsia="zh-CN" w:bidi="ar-IQ"/>
          </w:rPr>
          <w:t>A</w:t>
        </w:r>
        <w:r w:rsidR="00793229">
          <w:rPr>
            <w:lang w:eastAsia="zh-CN" w:bidi="ar-IQ"/>
          </w:rPr>
          <w:t>M</w:t>
        </w:r>
        <w:r w:rsidR="00793229">
          <w:rPr>
            <w:lang w:bidi="ar-IQ"/>
          </w:rPr>
          <w:t>)</w:t>
        </w:r>
        <w:r w:rsidR="008F0EDF">
          <w:rPr>
            <w:lang w:bidi="ar-IQ"/>
          </w:rPr>
          <w:t xml:space="preserve"> </w:t>
        </w:r>
      </w:ins>
      <w:ins w:id="24" w:author="Huawei-01" w:date="2022-01-22T17:58:00Z">
        <w:r w:rsidR="008F0EDF">
          <w:rPr>
            <w:lang w:bidi="ar-IQ"/>
          </w:rPr>
          <w:t>should not be</w:t>
        </w:r>
      </w:ins>
      <w:ins w:id="25" w:author="Huawei-01" w:date="2022-01-22T17:59:00Z">
        <w:r w:rsidR="008F0EDF">
          <w:rPr>
            <w:lang w:bidi="ar-IQ"/>
          </w:rPr>
          <w:t xml:space="preserve"> </w:t>
        </w:r>
      </w:ins>
      <w:ins w:id="26" w:author="Huawei-01" w:date="2022-01-22T17:58:00Z">
        <w:r w:rsidR="008F0EDF">
          <w:rPr>
            <w:lang w:bidi="ar-IQ"/>
          </w:rPr>
          <w:t>trigge</w:t>
        </w:r>
      </w:ins>
      <w:ins w:id="27" w:author="Huawei-01" w:date="2022-01-22T17:59:00Z">
        <w:r w:rsidR="008F0EDF">
          <w:rPr>
            <w:lang w:bidi="ar-IQ"/>
          </w:rPr>
          <w:t>d</w:t>
        </w:r>
      </w:ins>
      <w:ins w:id="28" w:author="Huawei-01" w:date="2022-01-22T17:58:00Z">
        <w:r w:rsidR="008F0EDF">
          <w:rPr>
            <w:lang w:bidi="ar-IQ"/>
          </w:rPr>
          <w:t xml:space="preserve"> by the same time</w:t>
        </w:r>
      </w:ins>
      <w:ins w:id="29" w:author="Huawei-01" w:date="2022-01-22T17:59:00Z">
        <w:r w:rsidR="008F0EDF">
          <w:rPr>
            <w:lang w:bidi="ar-IQ"/>
          </w:rPr>
          <w:t>, in order to avoid the duplica</w:t>
        </w:r>
        <w:r w:rsidR="00CC26DB">
          <w:rPr>
            <w:lang w:bidi="ar-IQ"/>
          </w:rPr>
          <w:t xml:space="preserve">ted </w:t>
        </w:r>
        <w:r w:rsidR="008F0EDF">
          <w:rPr>
            <w:lang w:bidi="ar-IQ"/>
          </w:rPr>
          <w:t xml:space="preserve">charging. </w:t>
        </w:r>
      </w:ins>
    </w:p>
    <w:p w14:paraId="3A4F842F" w14:textId="0EDCA6F0" w:rsidR="006703C9" w:rsidRPr="006703C9" w:rsidRDefault="006703C9" w:rsidP="006703C9">
      <w:pPr>
        <w:pStyle w:val="4"/>
        <w:rPr>
          <w:ins w:id="30" w:author="Huawei-12" w:date="2022-01-06T10:30:00Z"/>
          <w:lang w:eastAsia="zh-CN"/>
        </w:rPr>
      </w:pPr>
      <w:ins w:id="31" w:author="Huawei-12" w:date="2022-01-06T10:30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.2.2.</w:t>
        </w:r>
      </w:ins>
      <w:ins w:id="32" w:author="Huawei-01" w:date="2022-01-22T10:44:00Z">
        <w:r w:rsidR="00141E60">
          <w:rPr>
            <w:lang w:eastAsia="zh-CN"/>
          </w:rPr>
          <w:t>2</w:t>
        </w:r>
      </w:ins>
      <w:ins w:id="33" w:author="Huawei-12" w:date="2022-01-06T10:30:00Z">
        <w:r>
          <w:rPr>
            <w:lang w:eastAsia="zh-CN"/>
          </w:rPr>
          <w:tab/>
          <w:t>Logical Charging architecture</w:t>
        </w:r>
        <w:del w:id="34" w:author="Huawei-01" w:date="2022-01-22T10:45:00Z">
          <w:r w:rsidDel="00141E60">
            <w:rPr>
              <w:lang w:eastAsia="zh-CN"/>
            </w:rPr>
            <w:delText>---</w:delText>
          </w:r>
        </w:del>
      </w:ins>
      <w:ins w:id="35" w:author="Huawei-01" w:date="2022-01-22T10:45:00Z">
        <w:r w:rsidR="00141E60">
          <w:rPr>
            <w:lang w:eastAsia="zh-CN"/>
          </w:rPr>
          <w:t>(</w:t>
        </w:r>
      </w:ins>
      <w:ins w:id="36" w:author="Huawei-12" w:date="2022-01-06T10:30:00Z">
        <w:r>
          <w:rPr>
            <w:lang w:eastAsia="zh-CN"/>
          </w:rPr>
          <w:t xml:space="preserve">CEF based </w:t>
        </w:r>
      </w:ins>
      <w:ins w:id="37" w:author="Huawei-12" w:date="2022-01-06T10:33:00Z">
        <w:r w:rsidR="00E117C1">
          <w:rPr>
            <w:lang w:eastAsia="zh-CN"/>
          </w:rPr>
          <w:t>c</w:t>
        </w:r>
      </w:ins>
      <w:ins w:id="38" w:author="Huawei-12" w:date="2022-01-06T10:30:00Z">
        <w:r>
          <w:rPr>
            <w:lang w:eastAsia="zh-CN"/>
          </w:rPr>
          <w:t>harging</w:t>
        </w:r>
      </w:ins>
      <w:ins w:id="39" w:author="Huawei-01" w:date="2022-01-22T10:45:00Z">
        <w:r w:rsidR="00141E60">
          <w:rPr>
            <w:lang w:eastAsia="zh-CN"/>
          </w:rPr>
          <w:t>)</w:t>
        </w:r>
      </w:ins>
    </w:p>
    <w:p w14:paraId="30AF0219" w14:textId="0A7FC866" w:rsidR="003B0CB6" w:rsidRDefault="003B0CB6" w:rsidP="003B0CB6">
      <w:pPr>
        <w:rPr>
          <w:ins w:id="40" w:author="Huawei-12" w:date="2021-12-23T11:46:00Z"/>
          <w:lang w:bidi="ar-IQ"/>
        </w:rPr>
      </w:pPr>
      <w:ins w:id="41" w:author="Huawei-12" w:date="2021-12-23T11:46:00Z">
        <w:r>
          <w:t xml:space="preserve">The logical ubiquitous charging architecture and the reference points for 5G VN group </w:t>
        </w:r>
        <w:r w:rsidR="002A24CC">
          <w:t>management</w:t>
        </w:r>
        <w:r>
          <w:t xml:space="preserve"> with the </w:t>
        </w:r>
      </w:ins>
      <w:ins w:id="42" w:author="Huawei-12" w:date="2021-12-23T11:47:00Z">
        <w:r w:rsidR="002A24CC">
          <w:t xml:space="preserve">CEF </w:t>
        </w:r>
      </w:ins>
      <w:ins w:id="43" w:author="Huawei-12" w:date="2021-12-23T11:46:00Z">
        <w:r>
          <w:t xml:space="preserve">architecture </w:t>
        </w:r>
        <w:r>
          <w:rPr>
            <w:color w:val="000000"/>
            <w:lang w:bidi="ar-IQ"/>
          </w:rPr>
          <w:t xml:space="preserve">is shown in figure </w:t>
        </w:r>
      </w:ins>
      <w:ins w:id="44" w:author="Huawei-12" w:date="2021-12-23T11:47:00Z">
        <w:r w:rsidR="00780D36">
          <w:rPr>
            <w:color w:val="000000"/>
            <w:lang w:bidi="ar-IQ"/>
          </w:rPr>
          <w:t>6</w:t>
        </w:r>
      </w:ins>
      <w:ins w:id="45" w:author="Huawei-12" w:date="2021-12-23T11:46:00Z">
        <w:r>
          <w:rPr>
            <w:color w:val="000000"/>
            <w:lang w:bidi="ar-IQ"/>
          </w:rPr>
          <w:t>.2.</w:t>
        </w:r>
        <w:del w:id="46" w:author="Huawei-01" w:date="2022-01-22T10:45:00Z">
          <w:r w:rsidDel="002B4D95">
            <w:rPr>
              <w:color w:val="000000"/>
              <w:lang w:bidi="ar-IQ"/>
            </w:rPr>
            <w:delText>1</w:delText>
          </w:r>
        </w:del>
      </w:ins>
      <w:ins w:id="47" w:author="Huawei-01" w:date="2022-01-22T10:45:00Z">
        <w:r w:rsidR="002B4D95">
          <w:rPr>
            <w:color w:val="000000"/>
            <w:lang w:bidi="ar-IQ"/>
          </w:rPr>
          <w:t>2.2</w:t>
        </w:r>
      </w:ins>
      <w:ins w:id="48" w:author="Huawei-12" w:date="2021-12-23T11:47:00Z">
        <w:r w:rsidR="00780D36">
          <w:rPr>
            <w:color w:val="000000"/>
            <w:lang w:bidi="ar-IQ"/>
          </w:rPr>
          <w:t>-1</w:t>
        </w:r>
      </w:ins>
      <w:ins w:id="49" w:author="Huawei-12" w:date="2021-12-23T11:46:00Z">
        <w:r>
          <w:rPr>
            <w:color w:val="000000"/>
            <w:lang w:bidi="ar-IQ"/>
          </w:rPr>
          <w:t>.</w:t>
        </w:r>
      </w:ins>
    </w:p>
    <w:p w14:paraId="44F04103" w14:textId="2810531A" w:rsidR="003B0CB6" w:rsidRDefault="00CE5389" w:rsidP="003B0CB6">
      <w:pPr>
        <w:pStyle w:val="TH"/>
        <w:rPr>
          <w:ins w:id="50" w:author="Huawei-12" w:date="2021-12-23T11:46:00Z"/>
          <w:color w:val="000000"/>
          <w:lang w:bidi="ar-IQ"/>
        </w:rPr>
      </w:pPr>
      <w:ins w:id="51" w:author="Huawei-12" w:date="2021-12-23T14:24:00Z">
        <w:r w:rsidRPr="00424394">
          <w:rPr>
            <w:lang w:bidi="ar-IQ"/>
          </w:rPr>
          <w:object w:dxaOrig="8354" w:dyaOrig="5100" w14:anchorId="494433F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7.75pt;height:255.65pt" o:ole="">
              <v:imagedata r:id="rId13" o:title=""/>
            </v:shape>
            <o:OLEObject Type="Embed" ProgID="Visio.Drawing.11" ShapeID="_x0000_i1025" DrawAspect="Content" ObjectID="_1704474911" r:id="rId14"/>
          </w:object>
        </w:r>
      </w:ins>
    </w:p>
    <w:p w14:paraId="4FFAF850" w14:textId="6CE6214E" w:rsidR="003B0CB6" w:rsidRPr="00EF220F" w:rsidRDefault="003B0CB6" w:rsidP="003B0CB6">
      <w:pPr>
        <w:pStyle w:val="TF"/>
        <w:rPr>
          <w:ins w:id="52" w:author="Huawei-12" w:date="2021-12-23T11:46:00Z"/>
        </w:rPr>
      </w:pPr>
      <w:ins w:id="53" w:author="Huawei-12" w:date="2021-12-23T11:46:00Z">
        <w:r>
          <w:t xml:space="preserve">Figure </w:t>
        </w:r>
      </w:ins>
      <w:ins w:id="54" w:author="Huawei-12" w:date="2021-12-23T11:48:00Z">
        <w:r w:rsidR="007D0F70">
          <w:rPr>
            <w:color w:val="000000"/>
            <w:lang w:bidi="ar-IQ"/>
          </w:rPr>
          <w:t>6.2.</w:t>
        </w:r>
      </w:ins>
      <w:ins w:id="55" w:author="Huawei-12" w:date="2022-01-06T10:30:00Z">
        <w:r w:rsidR="006703C9">
          <w:rPr>
            <w:color w:val="000000"/>
            <w:lang w:bidi="ar-IQ"/>
          </w:rPr>
          <w:t>2.</w:t>
        </w:r>
      </w:ins>
      <w:ins w:id="56" w:author="Huawei-12" w:date="2021-12-23T11:48:00Z">
        <w:del w:id="57" w:author="Huawei-01" w:date="2022-01-22T10:45:00Z">
          <w:r w:rsidR="007D0F70" w:rsidDel="00D5244E">
            <w:rPr>
              <w:color w:val="000000"/>
              <w:lang w:bidi="ar-IQ"/>
            </w:rPr>
            <w:delText>1</w:delText>
          </w:r>
        </w:del>
      </w:ins>
      <w:ins w:id="58" w:author="Huawei-01" w:date="2022-01-22T10:45:00Z">
        <w:r w:rsidR="00D5244E">
          <w:rPr>
            <w:color w:val="000000"/>
            <w:lang w:bidi="ar-IQ"/>
          </w:rPr>
          <w:t>2</w:t>
        </w:r>
      </w:ins>
      <w:ins w:id="59" w:author="Huawei-12" w:date="2021-12-23T11:48:00Z">
        <w:r w:rsidR="007D0F70">
          <w:rPr>
            <w:color w:val="000000"/>
            <w:lang w:bidi="ar-IQ"/>
          </w:rPr>
          <w:t>-1</w:t>
        </w:r>
      </w:ins>
      <w:ins w:id="60" w:author="Huawei-12" w:date="2021-12-23T11:46:00Z">
        <w:r>
          <w:t xml:space="preserve">: Logical ubiquitous charging architecture and reference points </w:t>
        </w:r>
      </w:ins>
      <w:ins w:id="61" w:author="Huawei-12" w:date="2021-12-23T11:48:00Z">
        <w:r w:rsidR="000D3ABE">
          <w:t>for 5G VN group management with the CEF architecture</w:t>
        </w:r>
      </w:ins>
    </w:p>
    <w:p w14:paraId="2EF1F511" w14:textId="63E7C051" w:rsidR="00134332" w:rsidRDefault="00134332" w:rsidP="00CB4900">
      <w:pPr>
        <w:pStyle w:val="3"/>
        <w:rPr>
          <w:ins w:id="62" w:author="Huawei-12" w:date="2022-01-06T14:28:00Z"/>
        </w:rPr>
      </w:pPr>
      <w:ins w:id="63" w:author="Huawei-12" w:date="2021-12-06T16:58:00Z">
        <w:r w:rsidRPr="00CB4900">
          <w:t>6.2.</w:t>
        </w:r>
      </w:ins>
      <w:ins w:id="64" w:author="Huawei-12" w:date="2022-01-05T17:25:00Z">
        <w:r w:rsidR="00653678">
          <w:t>3</w:t>
        </w:r>
      </w:ins>
      <w:ins w:id="65" w:author="Huawei-12" w:date="2021-12-06T16:58:00Z">
        <w:r w:rsidRPr="00CB4900">
          <w:tab/>
        </w:r>
      </w:ins>
      <w:ins w:id="66" w:author="Huawei-12" w:date="2021-12-06T17:03:00Z">
        <w:r w:rsidR="00E61360" w:rsidRPr="00114D0C">
          <w:t>C</w:t>
        </w:r>
      </w:ins>
      <w:ins w:id="67" w:author="Huawei-12" w:date="2021-12-06T17:00:00Z">
        <w:r w:rsidR="000343EC" w:rsidRPr="00114D0C">
          <w:t>harging principles and scenarios</w:t>
        </w:r>
      </w:ins>
    </w:p>
    <w:p w14:paraId="065833EC" w14:textId="3EDE0B43" w:rsidR="004B251A" w:rsidRPr="004B251A" w:rsidRDefault="004B251A" w:rsidP="006230FB">
      <w:pPr>
        <w:rPr>
          <w:ins w:id="68" w:author="Huawei-12" w:date="2021-12-06T17:04:00Z"/>
        </w:rPr>
      </w:pPr>
      <w:ins w:id="69" w:author="Huawei-12" w:date="2022-01-06T14:28:00Z">
        <w:r>
          <w:t xml:space="preserve">The charging principles and scenarios of 5G VN group communication charging </w:t>
        </w:r>
        <w:r>
          <w:rPr>
            <w:lang w:eastAsia="zh-CN"/>
          </w:rPr>
          <w:t>is specified in TS 32.255[</w:t>
        </w:r>
        <w:r>
          <w:rPr>
            <w:lang w:bidi="ar-IQ"/>
          </w:rPr>
          <w:t>15</w:t>
        </w:r>
        <w:r>
          <w:rPr>
            <w:lang w:eastAsia="zh-CN"/>
          </w:rPr>
          <w:t>].</w:t>
        </w:r>
      </w:ins>
    </w:p>
    <w:p w14:paraId="176785BB" w14:textId="7406D902" w:rsidR="006573BB" w:rsidRDefault="006573BB" w:rsidP="00114D0C">
      <w:pPr>
        <w:pStyle w:val="4"/>
        <w:rPr>
          <w:ins w:id="70" w:author="Huawei-12" w:date="2021-12-23T14:33:00Z"/>
        </w:rPr>
      </w:pPr>
      <w:ins w:id="71" w:author="Huawei-12" w:date="2021-12-06T17:04:00Z">
        <w:r>
          <w:rPr>
            <w:lang w:bidi="ar-IQ"/>
          </w:rPr>
          <w:t>6.2.</w:t>
        </w:r>
      </w:ins>
      <w:ins w:id="72" w:author="Huawei-12" w:date="2022-01-05T17:25:00Z">
        <w:r w:rsidR="00653678">
          <w:rPr>
            <w:lang w:bidi="ar-IQ"/>
          </w:rPr>
          <w:t>3</w:t>
        </w:r>
      </w:ins>
      <w:ins w:id="73" w:author="Huawei-12" w:date="2021-12-06T17:04:00Z">
        <w:r>
          <w:rPr>
            <w:lang w:bidi="ar-IQ"/>
          </w:rPr>
          <w:t>.1</w:t>
        </w:r>
        <w:r>
          <w:rPr>
            <w:lang w:bidi="ar-IQ"/>
          </w:rPr>
          <w:tab/>
        </w:r>
        <w:r>
          <w:t>Basic principles</w:t>
        </w:r>
      </w:ins>
    </w:p>
    <w:p w14:paraId="7BB1F107" w14:textId="3A970DE7" w:rsidR="00D55C7C" w:rsidRDefault="00E16BCB" w:rsidP="00D55C7C">
      <w:pPr>
        <w:rPr>
          <w:ins w:id="74" w:author="Huawei-12" w:date="2022-01-05T15:42:00Z"/>
        </w:rPr>
      </w:pPr>
      <w:ins w:id="75" w:author="Huawei-12" w:date="2022-01-05T15:44:00Z">
        <w:r>
          <w:t>5G VN group management</w:t>
        </w:r>
      </w:ins>
      <w:ins w:id="76" w:author="Huawei-12" w:date="2022-01-05T15:42:00Z">
        <w:r w:rsidR="00D55C7C">
          <w:t xml:space="preserve"> charging is performed by the </w:t>
        </w:r>
      </w:ins>
      <w:ins w:id="77" w:author="Huawei-12" w:date="2022-01-05T15:45:00Z">
        <w:r w:rsidR="00F63CD4">
          <w:t xml:space="preserve">NEF or </w:t>
        </w:r>
      </w:ins>
      <w:ins w:id="78" w:author="Huawei-12" w:date="2022-01-05T15:42:00Z">
        <w:r w:rsidR="00D55C7C">
          <w:t xml:space="preserve">CEF interacting with CHF using </w:t>
        </w:r>
        <w:proofErr w:type="spellStart"/>
        <w:r w:rsidR="00D55C7C">
          <w:t>Nchf</w:t>
        </w:r>
      </w:ins>
      <w:proofErr w:type="spellEnd"/>
      <w:ins w:id="79" w:author="Huawei-12" w:date="2022-01-05T15:46:00Z">
        <w:r w:rsidR="0010594A">
          <w:t xml:space="preserve"> </w:t>
        </w:r>
        <w:r w:rsidR="00954B36">
          <w:t>specified in TS 32.290 [57] and TS 32.291 [58].</w:t>
        </w:r>
      </w:ins>
      <w:ins w:id="80" w:author="Huawei-12" w:date="2022-01-05T15:42:00Z">
        <w:r w:rsidR="00D55C7C">
          <w:t xml:space="preserve"> </w:t>
        </w:r>
      </w:ins>
      <w:ins w:id="81" w:author="Huawei-12" w:date="2022-01-05T15:48:00Z">
        <w:r w:rsidR="00BB5E66">
          <w:t>In order to provide the data required for the charging management activities,</w:t>
        </w:r>
      </w:ins>
      <w:ins w:id="82" w:author="Huawei-12" w:date="2022-01-05T15:49:00Z">
        <w:r w:rsidR="00BB5E66">
          <w:t xml:space="preserve"> the converged charging </w:t>
        </w:r>
        <w:r w:rsidR="00DE757E">
          <w:t>can</w:t>
        </w:r>
      </w:ins>
      <w:ins w:id="83" w:author="Huawei-12" w:date="2022-01-05T15:50:00Z">
        <w:r w:rsidR="00DE757E">
          <w:t xml:space="preserve"> be </w:t>
        </w:r>
      </w:ins>
      <w:ins w:id="84" w:author="Huawei-12" w:date="2022-01-05T15:42:00Z">
        <w:r w:rsidR="00D55C7C">
          <w:t>perform</w:t>
        </w:r>
      </w:ins>
      <w:ins w:id="85" w:author="Huawei-12" w:date="2022-01-05T15:49:00Z">
        <w:r w:rsidR="00BB5E66">
          <w:t>ed</w:t>
        </w:r>
      </w:ins>
      <w:ins w:id="86" w:author="Huawei-12" w:date="2022-01-05T15:42:00Z">
        <w:r w:rsidR="00D55C7C">
          <w:t xml:space="preserve"> for each of the following:</w:t>
        </w:r>
      </w:ins>
    </w:p>
    <w:p w14:paraId="74789540" w14:textId="5D2EDD32" w:rsidR="00D55C7C" w:rsidRDefault="00D55C7C" w:rsidP="00D55C7C">
      <w:pPr>
        <w:pStyle w:val="B10"/>
        <w:rPr>
          <w:ins w:id="87" w:author="Huawei-12" w:date="2022-01-05T15:50:00Z"/>
        </w:rPr>
      </w:pPr>
      <w:ins w:id="88" w:author="Huawei-12" w:date="2022-01-05T15:42:00Z">
        <w:r>
          <w:lastRenderedPageBreak/>
          <w:t>-</w:t>
        </w:r>
        <w:r>
          <w:tab/>
        </w:r>
      </w:ins>
      <w:ins w:id="89" w:author="Huawei-12" w:date="2022-01-05T15:49:00Z">
        <w:r w:rsidR="00DE757E">
          <w:t xml:space="preserve">The CEF </w:t>
        </w:r>
      </w:ins>
      <w:ins w:id="90" w:author="Huawei-12" w:date="2022-01-05T15:50:00Z">
        <w:r w:rsidR="00DE757E">
          <w:rPr>
            <w:lang w:eastAsia="zh-CN"/>
          </w:rPr>
          <w:t>are</w:t>
        </w:r>
      </w:ins>
      <w:ins w:id="91" w:author="Huawei-12" w:date="2022-01-05T15:49:00Z">
        <w:r w:rsidR="00DE757E">
          <w:rPr>
            <w:lang w:eastAsia="zh-CN"/>
          </w:rPr>
          <w:t xml:space="preserve"> able to </w:t>
        </w:r>
      </w:ins>
      <w:ins w:id="92" w:author="Huawei-12" w:date="2022-01-05T16:14:00Z">
        <w:r w:rsidR="00E444DD">
          <w:rPr>
            <w:lang w:eastAsia="zh-CN"/>
          </w:rPr>
          <w:t>get</w:t>
        </w:r>
      </w:ins>
      <w:ins w:id="93" w:author="Huawei-12" w:date="2022-01-05T15:49:00Z">
        <w:r w:rsidR="00DE757E">
          <w:t xml:space="preserve"> </w:t>
        </w:r>
      </w:ins>
      <w:ins w:id="94" w:author="Huawei-12" w:date="2022-01-05T16:14:00Z">
        <w:r w:rsidR="00E444DD">
          <w:t xml:space="preserve">the </w:t>
        </w:r>
      </w:ins>
      <w:ins w:id="95" w:author="Huawei-12" w:date="2022-01-05T15:47:00Z">
        <w:r w:rsidR="00BB5E66">
          <w:t>5G VN group management</w:t>
        </w:r>
      </w:ins>
      <w:ins w:id="96" w:author="Huawei-12" w:date="2022-01-05T15:42:00Z">
        <w:r>
          <w:t xml:space="preserve"> information</w:t>
        </w:r>
      </w:ins>
      <w:ins w:id="97" w:author="Huawei-12" w:date="2022-01-05T15:49:00Z">
        <w:r w:rsidR="00DE757E">
          <w:t xml:space="preserve"> </w:t>
        </w:r>
      </w:ins>
      <w:ins w:id="98" w:author="Huawei-12" w:date="2022-01-05T16:17:00Z">
        <w:r w:rsidR="00E444DD">
          <w:t>(e.g.</w:t>
        </w:r>
        <w:r w:rsidR="00E444DD" w:rsidRPr="00E444DD">
          <w:rPr>
            <w:lang w:eastAsia="zh-CN"/>
          </w:rPr>
          <w:t xml:space="preserve"> </w:t>
        </w:r>
        <w:proofErr w:type="spellStart"/>
        <w:r w:rsidR="00E444DD">
          <w:rPr>
            <w:lang w:eastAsia="zh-CN"/>
          </w:rPr>
          <w:t>GroupIdentifiers</w:t>
        </w:r>
        <w:proofErr w:type="spellEnd"/>
        <w:r w:rsidR="00E444DD">
          <w:t xml:space="preserve">) </w:t>
        </w:r>
      </w:ins>
      <w:proofErr w:type="spellStart"/>
      <w:ins w:id="99" w:author="Huawei-12" w:date="2022-01-05T15:49:00Z">
        <w:r w:rsidR="00DE757E">
          <w:t>f</w:t>
        </w:r>
      </w:ins>
      <w:ins w:id="100" w:author="Huawei-12" w:date="2022-01-05T15:42:00Z">
        <w:r w:rsidR="00E444DD">
          <w:t>rom</w:t>
        </w:r>
      </w:ins>
      <w:ins w:id="101" w:author="Huawei-12" w:date="2022-01-05T15:47:00Z">
        <w:r w:rsidR="00BB5E66">
          <w:t>UDM</w:t>
        </w:r>
      </w:ins>
      <w:proofErr w:type="spellEnd"/>
      <w:ins w:id="102" w:author="Huawei-12" w:date="2022-01-05T15:54:00Z">
        <w:r w:rsidR="007707F5">
          <w:t xml:space="preserve"> via </w:t>
        </w:r>
      </w:ins>
      <w:proofErr w:type="spellStart"/>
      <w:ins w:id="103" w:author="Huawei-12" w:date="2022-01-05T16:14:00Z">
        <w:r w:rsidR="00E444DD">
          <w:rPr>
            <w:lang w:eastAsia="zh-CN"/>
          </w:rPr>
          <w:t>Nudm_SubscriberDataManagement</w:t>
        </w:r>
        <w:proofErr w:type="spellEnd"/>
        <w:r w:rsidR="00E444DD">
          <w:rPr>
            <w:lang w:eastAsia="zh-CN"/>
          </w:rPr>
          <w:t xml:space="preserve"> service</w:t>
        </w:r>
      </w:ins>
      <w:ins w:id="104" w:author="Huawei-12" w:date="2022-01-05T16:19:00Z">
        <w:r w:rsidR="00954104">
          <w:rPr>
            <w:lang w:eastAsia="zh-CN"/>
          </w:rPr>
          <w:t xml:space="preserve">, specified in the TS </w:t>
        </w:r>
      </w:ins>
      <w:ins w:id="105" w:author="Huawei-12" w:date="2022-01-05T16:22:00Z">
        <w:r w:rsidR="00954104">
          <w:rPr>
            <w:lang w:eastAsia="zh-CN"/>
          </w:rPr>
          <w:t xml:space="preserve">23.502 </w:t>
        </w:r>
      </w:ins>
      <w:ins w:id="106" w:author="Huawei-12" w:date="2022-01-05T16:19:00Z">
        <w:r w:rsidR="00954104">
          <w:rPr>
            <w:lang w:eastAsia="zh-CN"/>
          </w:rPr>
          <w:t>[</w:t>
        </w:r>
      </w:ins>
      <w:ins w:id="107" w:author="Huawei-12" w:date="2022-01-05T16:22:00Z">
        <w:r w:rsidR="00954104">
          <w:rPr>
            <w:lang w:eastAsia="zh-CN"/>
          </w:rPr>
          <w:t>214</w:t>
        </w:r>
      </w:ins>
      <w:ins w:id="108" w:author="Huawei-12" w:date="2022-01-05T16:19:00Z">
        <w:r w:rsidR="00954104">
          <w:rPr>
            <w:lang w:eastAsia="zh-CN"/>
          </w:rPr>
          <w:t>]</w:t>
        </w:r>
      </w:ins>
      <w:ins w:id="109" w:author="Huawei-12" w:date="2022-01-05T15:42:00Z">
        <w:r>
          <w:t>.</w:t>
        </w:r>
      </w:ins>
      <w:ins w:id="110" w:author="Huawei-12" w:date="2022-01-05T15:50:00Z">
        <w:r w:rsidR="00DE757E" w:rsidRPr="00DE757E">
          <w:rPr>
            <w:lang w:eastAsia="zh-CN"/>
          </w:rPr>
          <w:t xml:space="preserve"> </w:t>
        </w:r>
        <w:r w:rsidR="00DE757E">
          <w:rPr>
            <w:lang w:eastAsia="zh-CN"/>
          </w:rPr>
          <w:t>The</w:t>
        </w:r>
        <w:r w:rsidR="00DE757E">
          <w:t xml:space="preserve"> Charging Data Request and Charging Data Response are exchanged between the CEF and the CHF, based on PEC scenarios specified in TS 32.290 [50].</w:t>
        </w:r>
        <w:r w:rsidR="00DE757E" w:rsidRPr="00DE757E">
          <w:t xml:space="preserve"> </w:t>
        </w:r>
        <w:r w:rsidR="00DE757E">
          <w:t>The Charging Data Request is issued by the CEF towards the CHF when certain conditions (chargeable events) are met.</w:t>
        </w:r>
      </w:ins>
    </w:p>
    <w:p w14:paraId="454D4E7D" w14:textId="3536E0F4" w:rsidR="00DE757E" w:rsidRDefault="00DE757E" w:rsidP="00D55C7C">
      <w:pPr>
        <w:pStyle w:val="B10"/>
        <w:rPr>
          <w:ins w:id="111" w:author="Huawei-12" w:date="2022-01-05T15:42:00Z"/>
        </w:rPr>
      </w:pPr>
      <w:ins w:id="112" w:author="Huawei-12" w:date="2022-01-05T15:50:00Z">
        <w:r>
          <w:t>-</w:t>
        </w:r>
        <w:r>
          <w:tab/>
          <w:t xml:space="preserve">The NEF are able to </w:t>
        </w:r>
      </w:ins>
      <w:ins w:id="113" w:author="Huawei-12" w:date="2022-01-05T15:51:00Z">
        <w:r>
          <w:t xml:space="preserve">report the 5G VN group </w:t>
        </w:r>
      </w:ins>
      <w:ins w:id="114" w:author="Huawei-12" w:date="2022-01-06T09:59:00Z">
        <w:r w:rsidR="003B0C52">
          <w:rPr>
            <w:rFonts w:hint="eastAsia"/>
            <w:lang w:eastAsia="zh-CN"/>
          </w:rPr>
          <w:t>modification</w:t>
        </w:r>
      </w:ins>
      <w:ins w:id="115" w:author="Huawei-12" w:date="2022-01-05T15:51:00Z">
        <w:r>
          <w:t xml:space="preserve"> information</w:t>
        </w:r>
      </w:ins>
      <w:ins w:id="116" w:author="Huawei-12" w:date="2022-01-05T15:54:00Z">
        <w:r w:rsidR="007707F5">
          <w:t xml:space="preserve"> (e.g. </w:t>
        </w:r>
      </w:ins>
      <w:ins w:id="117" w:author="Huawei-12" w:date="2022-01-06T10:01:00Z">
        <w:r w:rsidR="0034082C">
          <w:rPr>
            <w:rFonts w:eastAsia="Malgun Gothic"/>
          </w:rPr>
          <w:t xml:space="preserve">add/delete </w:t>
        </w:r>
      </w:ins>
      <w:ins w:id="118" w:author="Huawei-12" w:date="2022-01-05T15:55:00Z">
        <w:r w:rsidR="007707F5">
          <w:rPr>
            <w:rFonts w:eastAsia="Malgun Gothic"/>
          </w:rPr>
          <w:t>5G VN Group members</w:t>
        </w:r>
      </w:ins>
      <w:ins w:id="119" w:author="Huawei-12" w:date="2022-01-05T15:54:00Z">
        <w:r w:rsidR="007707F5">
          <w:t>)</w:t>
        </w:r>
      </w:ins>
      <w:ins w:id="120" w:author="Huawei-12" w:date="2022-01-05T15:51:00Z">
        <w:r>
          <w:t xml:space="preserve"> </w:t>
        </w:r>
      </w:ins>
      <w:ins w:id="121" w:author="Huawei-12" w:date="2022-01-06T10:02:00Z">
        <w:r w:rsidR="000F79F7">
          <w:t>based on the</w:t>
        </w:r>
      </w:ins>
      <w:ins w:id="122" w:author="Huawei-12" w:date="2022-01-05T15:51:00Z">
        <w:r>
          <w:t xml:space="preserve"> API invocation and API notification</w:t>
        </w:r>
      </w:ins>
      <w:ins w:id="123" w:author="Huawei-12" w:date="2022-01-06T10:02:00Z">
        <w:r w:rsidR="000F79F7">
          <w:t xml:space="preserve"> chargeable </w:t>
        </w:r>
        <w:proofErr w:type="spellStart"/>
        <w:r w:rsidR="000F79F7">
          <w:t>events</w:t>
        </w:r>
      </w:ins>
      <w:ins w:id="124" w:author="Huawei-12" w:date="2022-01-05T15:51:00Z">
        <w:r>
          <w:t>.</w:t>
        </w:r>
      </w:ins>
      <w:ins w:id="125" w:author="Huawei-12" w:date="2022-01-05T15:55:00Z">
        <w:r w:rsidR="00E444DD">
          <w:t>The</w:t>
        </w:r>
      </w:ins>
      <w:proofErr w:type="spellEnd"/>
      <w:ins w:id="126" w:author="Huawei-12" w:date="2022-01-05T16:17:00Z">
        <w:r w:rsidR="00E444DD">
          <w:t xml:space="preserve"> </w:t>
        </w:r>
      </w:ins>
      <w:ins w:id="127" w:author="Huawei-12" w:date="2022-01-05T16:18:00Z">
        <w:r w:rsidR="00E444DD">
          <w:t xml:space="preserve">interaction between </w:t>
        </w:r>
      </w:ins>
      <w:ins w:id="128" w:author="Huawei-12" w:date="2022-01-05T16:17:00Z">
        <w:r w:rsidR="00E444DD">
          <w:t xml:space="preserve">NEF and CHF </w:t>
        </w:r>
      </w:ins>
      <w:ins w:id="129" w:author="Huawei-12" w:date="2022-01-05T16:18:00Z">
        <w:r w:rsidR="00E444DD">
          <w:t>are specified in the TS 32.</w:t>
        </w:r>
        <w:r w:rsidR="00954104">
          <w:t>254</w:t>
        </w:r>
        <w:r w:rsidR="00E444DD">
          <w:t>[</w:t>
        </w:r>
      </w:ins>
      <w:ins w:id="130" w:author="Huawei-12" w:date="2022-01-05T16:19:00Z">
        <w:r w:rsidR="00954104">
          <w:t>14</w:t>
        </w:r>
      </w:ins>
      <w:ins w:id="131" w:author="Huawei-12" w:date="2022-01-05T16:18:00Z">
        <w:r w:rsidR="00E444DD">
          <w:t>].</w:t>
        </w:r>
      </w:ins>
    </w:p>
    <w:p w14:paraId="1FC32977" w14:textId="7E9F9630" w:rsidR="00D55C7C" w:rsidRDefault="00D55C7C" w:rsidP="00D55C7C">
      <w:pPr>
        <w:rPr>
          <w:ins w:id="132" w:author="Huawei-12" w:date="2022-01-05T15:42:00Z"/>
        </w:rPr>
      </w:pPr>
      <w:ins w:id="133" w:author="Huawei-12" w:date="2022-01-05T15:42:00Z">
        <w:r>
          <w:rPr>
            <w:lang w:eastAsia="zh-CN" w:bidi="ar-IQ"/>
          </w:rPr>
          <w:t xml:space="preserve">The </w:t>
        </w:r>
      </w:ins>
      <w:ins w:id="134" w:author="Huawei-12" w:date="2022-01-06T11:29:00Z">
        <w:r w:rsidR="003920DC">
          <w:t>5G VN group management</w:t>
        </w:r>
        <w:r w:rsidR="003920DC">
          <w:rPr>
            <w:lang w:eastAsia="zh-CN"/>
          </w:rPr>
          <w:t xml:space="preserve"> </w:t>
        </w:r>
      </w:ins>
      <w:ins w:id="135" w:author="Huawei-12" w:date="2022-01-05T15:42:00Z">
        <w:r>
          <w:rPr>
            <w:lang w:eastAsia="zh-CN"/>
          </w:rPr>
          <w:t xml:space="preserve">charging information is collected per </w:t>
        </w:r>
      </w:ins>
      <w:ins w:id="136" w:author="Huawei-12" w:date="2022-01-05T16:23:00Z">
        <w:r w:rsidR="00267290">
          <w:rPr>
            <w:lang w:eastAsia="zh-CN"/>
          </w:rPr>
          <w:t xml:space="preserve">VN group. </w:t>
        </w:r>
      </w:ins>
      <w:ins w:id="137" w:author="Huawei-12" w:date="2022-01-05T16:24:00Z">
        <w:r w:rsidR="00267290">
          <w:rPr>
            <w:lang w:eastAsia="zh-CN"/>
          </w:rPr>
          <w:t xml:space="preserve">The message </w:t>
        </w:r>
      </w:ins>
      <w:ins w:id="138" w:author="Huawei-12" w:date="2022-01-05T15:42:00Z">
        <w:r>
          <w:t xml:space="preserve">contents and purpose of each charging event </w:t>
        </w:r>
        <w:r>
          <w:rPr>
            <w:lang w:bidi="ar-IQ"/>
          </w:rPr>
          <w:t>that triggers interaction with CHF,</w:t>
        </w:r>
        <w:r>
          <w:t xml:space="preserve"> as well as the chargeable events that trigger them, are described in </w:t>
        </w:r>
      </w:ins>
      <w:ins w:id="139" w:author="Huawei-12" w:date="2022-01-05T16:24:00Z">
        <w:r w:rsidR="00331D86">
          <w:t xml:space="preserve">following </w:t>
        </w:r>
      </w:ins>
      <w:ins w:id="140" w:author="Huawei-12" w:date="2022-01-05T15:42:00Z">
        <w:r>
          <w:t>clauses.</w:t>
        </w:r>
      </w:ins>
    </w:p>
    <w:p w14:paraId="1D1A8370" w14:textId="54613317" w:rsidR="00D55C7C" w:rsidRDefault="00D55C7C" w:rsidP="00D55C7C">
      <w:pPr>
        <w:rPr>
          <w:ins w:id="141" w:author="Huawei-12" w:date="2022-01-05T15:42:00Z"/>
        </w:rPr>
      </w:pPr>
      <w:ins w:id="142" w:author="Huawei-12" w:date="2022-01-05T15:42:00Z">
        <w:r>
          <w:t>A detailed formal description of the converged charging parameters to CHF defined in the present document can be found in TS 32.291 [5</w:t>
        </w:r>
      </w:ins>
      <w:ins w:id="143" w:author="Huawei-12" w:date="2022-01-05T16:25:00Z">
        <w:r w:rsidR="00422547">
          <w:t>8</w:t>
        </w:r>
      </w:ins>
      <w:ins w:id="144" w:author="Huawei-12" w:date="2022-01-05T15:42:00Z">
        <w:r>
          <w:t>].</w:t>
        </w:r>
      </w:ins>
    </w:p>
    <w:p w14:paraId="1D3124EC" w14:textId="6D5F3E64" w:rsidR="00D55C7C" w:rsidRDefault="00D55C7C" w:rsidP="00D55C7C">
      <w:pPr>
        <w:rPr>
          <w:ins w:id="145" w:author="Huawei-01" w:date="2022-01-22T17:56:00Z"/>
          <w:lang w:bidi="ar-IQ"/>
        </w:rPr>
      </w:pPr>
      <w:ins w:id="146" w:author="Huawei-12" w:date="2022-01-05T15:42:00Z">
        <w:r>
          <w:rPr>
            <w:lang w:bidi="ar-IQ"/>
          </w:rPr>
          <w:t xml:space="preserve">A detailed formal description of the CDR parameters defined in the present document </w:t>
        </w:r>
        <w:r>
          <w:t>can be</w:t>
        </w:r>
        <w:r>
          <w:rPr>
            <w:lang w:bidi="ar-IQ"/>
          </w:rPr>
          <w:t xml:space="preserve"> found in TS 32.298 [5</w:t>
        </w:r>
      </w:ins>
      <w:ins w:id="147" w:author="Huawei-12" w:date="2022-01-05T16:25:00Z">
        <w:r w:rsidR="00422547">
          <w:rPr>
            <w:lang w:bidi="ar-IQ"/>
          </w:rPr>
          <w:t>1</w:t>
        </w:r>
      </w:ins>
      <w:ins w:id="148" w:author="Huawei-12" w:date="2022-01-05T15:42:00Z">
        <w:r>
          <w:rPr>
            <w:lang w:bidi="ar-IQ"/>
          </w:rPr>
          <w:t>].</w:t>
        </w:r>
      </w:ins>
    </w:p>
    <w:p w14:paraId="5FD40C69" w14:textId="77777777" w:rsidR="0085036B" w:rsidRDefault="0085036B" w:rsidP="00D55C7C">
      <w:pPr>
        <w:rPr>
          <w:ins w:id="149" w:author="Huawei-12" w:date="2022-01-05T15:42:00Z"/>
        </w:rPr>
      </w:pPr>
    </w:p>
    <w:p w14:paraId="2F4ACF10" w14:textId="4B1A10F3" w:rsidR="00F60421" w:rsidRDefault="00F60421" w:rsidP="00F60421">
      <w:pPr>
        <w:pStyle w:val="EditorsNote"/>
        <w:rPr>
          <w:ins w:id="150" w:author="Huawei-01" w:date="2022-01-22T17:53:00Z"/>
          <w:lang w:eastAsia="zh-CN"/>
        </w:rPr>
      </w:pPr>
      <w:ins w:id="151" w:author="Huawei-01" w:date="2022-01-22T17:51:00Z">
        <w:r>
          <w:rPr>
            <w:rFonts w:hint="eastAsia"/>
            <w:lang w:eastAsia="zh-CN"/>
          </w:rPr>
          <w:t>Editor</w:t>
        </w:r>
        <w:r>
          <w:rPr>
            <w:lang w:eastAsia="zh-CN"/>
          </w:rPr>
          <w:t xml:space="preserve">’s note: </w:t>
        </w:r>
      </w:ins>
      <w:ins w:id="152" w:author="Huawei-01" w:date="2022-01-22T17:53:00Z">
        <w:r>
          <w:rPr>
            <w:lang w:eastAsia="zh-CN"/>
          </w:rPr>
          <w:t>In this release, subscription the 5G VN group management information</w:t>
        </w:r>
      </w:ins>
      <w:ins w:id="153" w:author="Huawei-01" w:date="2022-01-22T17:56:00Z">
        <w:r w:rsidR="0085036B">
          <w:rPr>
            <w:lang w:eastAsia="zh-CN"/>
          </w:rPr>
          <w:t xml:space="preserve"> from UDM</w:t>
        </w:r>
      </w:ins>
      <w:ins w:id="154" w:author="Huawei-01" w:date="2022-01-22T17:53:00Z">
        <w:r>
          <w:rPr>
            <w:lang w:eastAsia="zh-CN"/>
          </w:rPr>
          <w:t xml:space="preserve"> is not </w:t>
        </w:r>
      </w:ins>
      <w:ins w:id="155" w:author="Huawei-01" w:date="2022-01-22T17:54:00Z">
        <w:r>
          <w:rPr>
            <w:lang w:eastAsia="zh-CN"/>
          </w:rPr>
          <w:t>fully supported</w:t>
        </w:r>
      </w:ins>
      <w:ins w:id="156" w:author="Huawei-01" w:date="2022-01-22T17:53:00Z">
        <w:r>
          <w:rPr>
            <w:lang w:eastAsia="zh-CN"/>
          </w:rPr>
          <w:t xml:space="preserve">. </w:t>
        </w:r>
      </w:ins>
    </w:p>
    <w:p w14:paraId="2A00B779" w14:textId="53D244F7" w:rsidR="00967D3D" w:rsidRDefault="00967D3D" w:rsidP="00967D3D">
      <w:pPr>
        <w:pStyle w:val="EditorsNote"/>
        <w:rPr>
          <w:ins w:id="157" w:author="Huawei-01" w:date="2022-01-22T17:56:00Z"/>
          <w:lang w:eastAsia="zh-CN"/>
        </w:rPr>
      </w:pPr>
      <w:ins w:id="158" w:author="Huawei-01" w:date="2022-01-22T17:56:00Z">
        <w:r>
          <w:rPr>
            <w:rFonts w:hint="eastAsia"/>
            <w:lang w:eastAsia="zh-CN"/>
          </w:rPr>
          <w:t>Editor</w:t>
        </w:r>
        <w:r>
          <w:rPr>
            <w:lang w:eastAsia="zh-CN"/>
          </w:rPr>
          <w:t xml:space="preserve">’s note: </w:t>
        </w:r>
      </w:ins>
      <w:ins w:id="159" w:author="Huawei-01" w:date="2022-01-22T18:00:00Z">
        <w:r w:rsidR="00075FF1">
          <w:rPr>
            <w:lang w:eastAsia="zh-CN"/>
          </w:rPr>
          <w:t>W</w:t>
        </w:r>
      </w:ins>
      <w:ins w:id="160" w:author="Huawei-01" w:date="2022-01-22T17:56:00Z">
        <w:r>
          <w:rPr>
            <w:lang w:eastAsia="zh-CN"/>
          </w:rPr>
          <w:t>hether the detail</w:t>
        </w:r>
      </w:ins>
      <w:ins w:id="161" w:author="Huawei-01" w:date="2022-01-22T17:57:00Z">
        <w:r>
          <w:rPr>
            <w:lang w:eastAsia="zh-CN"/>
          </w:rPr>
          <w:t xml:space="preserve">ed charging information for CEF based charging </w:t>
        </w:r>
      </w:ins>
      <w:ins w:id="162" w:author="Huawei-01" w:date="2022-01-22T17:59:00Z">
        <w:r w:rsidR="00CC26DB">
          <w:rPr>
            <w:lang w:eastAsia="zh-CN"/>
          </w:rPr>
          <w:t>is defined in TS 32.254 or other</w:t>
        </w:r>
      </w:ins>
      <w:ins w:id="163" w:author="Huawei-01" w:date="2022-01-22T18:00:00Z">
        <w:r w:rsidR="00075FF1">
          <w:rPr>
            <w:lang w:eastAsia="zh-CN"/>
          </w:rPr>
          <w:t xml:space="preserve"> TS</w:t>
        </w:r>
      </w:ins>
      <w:ins w:id="164" w:author="Huawei-01" w:date="2022-01-22T17:59:00Z">
        <w:r w:rsidR="00CC26DB">
          <w:rPr>
            <w:lang w:eastAsia="zh-CN"/>
          </w:rPr>
          <w:t>s is ffs</w:t>
        </w:r>
      </w:ins>
      <w:ins w:id="165" w:author="Huawei-01" w:date="2022-01-22T17:56:00Z">
        <w:r>
          <w:rPr>
            <w:lang w:eastAsia="zh-CN"/>
          </w:rPr>
          <w:t xml:space="preserve">. </w:t>
        </w:r>
      </w:ins>
    </w:p>
    <w:p w14:paraId="5B4FCC1E" w14:textId="247E651B" w:rsidR="00B256FB" w:rsidRPr="00967D3D" w:rsidRDefault="00B256FB" w:rsidP="00F60421">
      <w:pPr>
        <w:pStyle w:val="EditorsNote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A6754" w:rsidRPr="007215AA" w14:paraId="7717F8CE" w14:textId="77777777" w:rsidTr="00FC7B2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3122FD" w14:textId="77777777" w:rsidR="006A6754" w:rsidRPr="007215AA" w:rsidRDefault="006A6754" w:rsidP="00FC7B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6280F35" w14:textId="77777777" w:rsidR="006A6754" w:rsidRPr="00F31F4F" w:rsidRDefault="006A6754" w:rsidP="00F31F4F"/>
    <w:sectPr w:rsidR="006A6754" w:rsidRPr="00F31F4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96E3C" w14:textId="77777777" w:rsidR="00DC3559" w:rsidRDefault="00DC3559">
      <w:r>
        <w:separator/>
      </w:r>
    </w:p>
  </w:endnote>
  <w:endnote w:type="continuationSeparator" w:id="0">
    <w:p w14:paraId="2E8A0CD7" w14:textId="77777777" w:rsidR="00DC3559" w:rsidRDefault="00DC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C085E" w14:textId="77777777" w:rsidR="00DC3559" w:rsidRDefault="00DC3559">
      <w:r>
        <w:separator/>
      </w:r>
    </w:p>
  </w:footnote>
  <w:footnote w:type="continuationSeparator" w:id="0">
    <w:p w14:paraId="441E7640" w14:textId="77777777" w:rsidR="00DC3559" w:rsidRDefault="00DC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2">
    <w15:presenceInfo w15:providerId="None" w15:userId="Huawei-12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7A35"/>
    <w:rsid w:val="00010186"/>
    <w:rsid w:val="0001104B"/>
    <w:rsid w:val="00011264"/>
    <w:rsid w:val="00012647"/>
    <w:rsid w:val="000133E2"/>
    <w:rsid w:val="00014591"/>
    <w:rsid w:val="000202CD"/>
    <w:rsid w:val="00022E4A"/>
    <w:rsid w:val="00025DC7"/>
    <w:rsid w:val="0003125B"/>
    <w:rsid w:val="0003187F"/>
    <w:rsid w:val="00031935"/>
    <w:rsid w:val="00031A73"/>
    <w:rsid w:val="0003353A"/>
    <w:rsid w:val="000343EC"/>
    <w:rsid w:val="000413A6"/>
    <w:rsid w:val="000436D5"/>
    <w:rsid w:val="000438C7"/>
    <w:rsid w:val="0004612D"/>
    <w:rsid w:val="000478EA"/>
    <w:rsid w:val="00052638"/>
    <w:rsid w:val="000572AD"/>
    <w:rsid w:val="00057608"/>
    <w:rsid w:val="00071553"/>
    <w:rsid w:val="0007512B"/>
    <w:rsid w:val="00075FF1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AEA"/>
    <w:rsid w:val="000A3B1C"/>
    <w:rsid w:val="000A6394"/>
    <w:rsid w:val="000B0552"/>
    <w:rsid w:val="000B0CD8"/>
    <w:rsid w:val="000B5ACB"/>
    <w:rsid w:val="000B6841"/>
    <w:rsid w:val="000B7FED"/>
    <w:rsid w:val="000C038A"/>
    <w:rsid w:val="000C0A7C"/>
    <w:rsid w:val="000C1F6A"/>
    <w:rsid w:val="000C6598"/>
    <w:rsid w:val="000C75ED"/>
    <w:rsid w:val="000D0D3D"/>
    <w:rsid w:val="000D3ABE"/>
    <w:rsid w:val="000D5538"/>
    <w:rsid w:val="000E0C8C"/>
    <w:rsid w:val="000E1083"/>
    <w:rsid w:val="000E1F18"/>
    <w:rsid w:val="000E24C1"/>
    <w:rsid w:val="000E30B7"/>
    <w:rsid w:val="000E3A19"/>
    <w:rsid w:val="000E40A7"/>
    <w:rsid w:val="000E460F"/>
    <w:rsid w:val="000E5F36"/>
    <w:rsid w:val="000F0127"/>
    <w:rsid w:val="000F0657"/>
    <w:rsid w:val="000F2D29"/>
    <w:rsid w:val="000F3125"/>
    <w:rsid w:val="000F43A3"/>
    <w:rsid w:val="000F45BF"/>
    <w:rsid w:val="000F6328"/>
    <w:rsid w:val="000F72FE"/>
    <w:rsid w:val="000F79F7"/>
    <w:rsid w:val="000F7E31"/>
    <w:rsid w:val="00100FEE"/>
    <w:rsid w:val="00103204"/>
    <w:rsid w:val="00103D1C"/>
    <w:rsid w:val="0010594A"/>
    <w:rsid w:val="00105B32"/>
    <w:rsid w:val="00110CD1"/>
    <w:rsid w:val="00111DDE"/>
    <w:rsid w:val="00112417"/>
    <w:rsid w:val="001136DF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332"/>
    <w:rsid w:val="001343F1"/>
    <w:rsid w:val="001349C3"/>
    <w:rsid w:val="00134D2D"/>
    <w:rsid w:val="00141889"/>
    <w:rsid w:val="00141E60"/>
    <w:rsid w:val="0014203F"/>
    <w:rsid w:val="001426EF"/>
    <w:rsid w:val="0014470C"/>
    <w:rsid w:val="00144B32"/>
    <w:rsid w:val="00145D43"/>
    <w:rsid w:val="00151EC8"/>
    <w:rsid w:val="00153393"/>
    <w:rsid w:val="0015553E"/>
    <w:rsid w:val="0015707A"/>
    <w:rsid w:val="00161AE0"/>
    <w:rsid w:val="00162D7B"/>
    <w:rsid w:val="00163240"/>
    <w:rsid w:val="00164510"/>
    <w:rsid w:val="001702CA"/>
    <w:rsid w:val="00170668"/>
    <w:rsid w:val="0017179B"/>
    <w:rsid w:val="001722CA"/>
    <w:rsid w:val="001724E3"/>
    <w:rsid w:val="001739DE"/>
    <w:rsid w:val="001771BC"/>
    <w:rsid w:val="001803B4"/>
    <w:rsid w:val="00185238"/>
    <w:rsid w:val="0018745B"/>
    <w:rsid w:val="001879C9"/>
    <w:rsid w:val="00192C46"/>
    <w:rsid w:val="001936B7"/>
    <w:rsid w:val="001936C2"/>
    <w:rsid w:val="001951D0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6282"/>
    <w:rsid w:val="001D7A32"/>
    <w:rsid w:val="001E10AA"/>
    <w:rsid w:val="001E2EFA"/>
    <w:rsid w:val="001E41F3"/>
    <w:rsid w:val="001E5F7C"/>
    <w:rsid w:val="001E62C4"/>
    <w:rsid w:val="001E7944"/>
    <w:rsid w:val="001E7C62"/>
    <w:rsid w:val="001F5B87"/>
    <w:rsid w:val="00200413"/>
    <w:rsid w:val="00202A20"/>
    <w:rsid w:val="002044B9"/>
    <w:rsid w:val="002055B3"/>
    <w:rsid w:val="00207C59"/>
    <w:rsid w:val="002105BA"/>
    <w:rsid w:val="00231803"/>
    <w:rsid w:val="002341B3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39B7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5313"/>
    <w:rsid w:val="00267290"/>
    <w:rsid w:val="0026751A"/>
    <w:rsid w:val="00267B23"/>
    <w:rsid w:val="00270CD5"/>
    <w:rsid w:val="00271612"/>
    <w:rsid w:val="00271A0A"/>
    <w:rsid w:val="00271C86"/>
    <w:rsid w:val="00272DC8"/>
    <w:rsid w:val="00273C8C"/>
    <w:rsid w:val="002752C9"/>
    <w:rsid w:val="0027591C"/>
    <w:rsid w:val="00275D12"/>
    <w:rsid w:val="00276EA0"/>
    <w:rsid w:val="002814B7"/>
    <w:rsid w:val="002816A4"/>
    <w:rsid w:val="00281D10"/>
    <w:rsid w:val="00282946"/>
    <w:rsid w:val="00284C36"/>
    <w:rsid w:val="00284FEB"/>
    <w:rsid w:val="002860C4"/>
    <w:rsid w:val="002860C9"/>
    <w:rsid w:val="00286C5C"/>
    <w:rsid w:val="00287732"/>
    <w:rsid w:val="002907F5"/>
    <w:rsid w:val="00290A38"/>
    <w:rsid w:val="002913B5"/>
    <w:rsid w:val="00293E69"/>
    <w:rsid w:val="002954CF"/>
    <w:rsid w:val="00295C69"/>
    <w:rsid w:val="00297765"/>
    <w:rsid w:val="002A0686"/>
    <w:rsid w:val="002A24CC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4D95"/>
    <w:rsid w:val="002B54D8"/>
    <w:rsid w:val="002B5741"/>
    <w:rsid w:val="002B6932"/>
    <w:rsid w:val="002B7C12"/>
    <w:rsid w:val="002B7D78"/>
    <w:rsid w:val="002C0D9D"/>
    <w:rsid w:val="002C2552"/>
    <w:rsid w:val="002C3164"/>
    <w:rsid w:val="002C3D5E"/>
    <w:rsid w:val="002C60A1"/>
    <w:rsid w:val="002C700F"/>
    <w:rsid w:val="002C779C"/>
    <w:rsid w:val="002D01D7"/>
    <w:rsid w:val="002D07E8"/>
    <w:rsid w:val="002D20D8"/>
    <w:rsid w:val="002D41AF"/>
    <w:rsid w:val="002D4593"/>
    <w:rsid w:val="002D5015"/>
    <w:rsid w:val="002D7B66"/>
    <w:rsid w:val="002E04A7"/>
    <w:rsid w:val="002E1B04"/>
    <w:rsid w:val="002E2A8F"/>
    <w:rsid w:val="002E4132"/>
    <w:rsid w:val="002E45B7"/>
    <w:rsid w:val="002E7162"/>
    <w:rsid w:val="002E7506"/>
    <w:rsid w:val="002F048C"/>
    <w:rsid w:val="002F24D5"/>
    <w:rsid w:val="002F4F64"/>
    <w:rsid w:val="002F51F8"/>
    <w:rsid w:val="002F5B2A"/>
    <w:rsid w:val="002F6D06"/>
    <w:rsid w:val="003015D2"/>
    <w:rsid w:val="00302AE7"/>
    <w:rsid w:val="00305409"/>
    <w:rsid w:val="00305ECF"/>
    <w:rsid w:val="00305FEF"/>
    <w:rsid w:val="00310C20"/>
    <w:rsid w:val="00312E8F"/>
    <w:rsid w:val="003207EC"/>
    <w:rsid w:val="00323945"/>
    <w:rsid w:val="0032637D"/>
    <w:rsid w:val="003268BB"/>
    <w:rsid w:val="003308B1"/>
    <w:rsid w:val="00330A52"/>
    <w:rsid w:val="00330D2D"/>
    <w:rsid w:val="00331D86"/>
    <w:rsid w:val="0033278E"/>
    <w:rsid w:val="003338C4"/>
    <w:rsid w:val="00335C0D"/>
    <w:rsid w:val="00336E63"/>
    <w:rsid w:val="00337EC9"/>
    <w:rsid w:val="0034082C"/>
    <w:rsid w:val="00340FA8"/>
    <w:rsid w:val="00341398"/>
    <w:rsid w:val="00341B24"/>
    <w:rsid w:val="003424F5"/>
    <w:rsid w:val="0034313C"/>
    <w:rsid w:val="00343145"/>
    <w:rsid w:val="00343F4B"/>
    <w:rsid w:val="00345D8B"/>
    <w:rsid w:val="00346E7A"/>
    <w:rsid w:val="00347963"/>
    <w:rsid w:val="00351C67"/>
    <w:rsid w:val="00351D5B"/>
    <w:rsid w:val="003534D7"/>
    <w:rsid w:val="00353A5C"/>
    <w:rsid w:val="00353A7F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DFC"/>
    <w:rsid w:val="00384ED0"/>
    <w:rsid w:val="0038538C"/>
    <w:rsid w:val="00385754"/>
    <w:rsid w:val="00390505"/>
    <w:rsid w:val="00390E46"/>
    <w:rsid w:val="00391556"/>
    <w:rsid w:val="003920DC"/>
    <w:rsid w:val="00395F8A"/>
    <w:rsid w:val="00397925"/>
    <w:rsid w:val="00397E0D"/>
    <w:rsid w:val="003A1065"/>
    <w:rsid w:val="003A7CD5"/>
    <w:rsid w:val="003B0C52"/>
    <w:rsid w:val="003B0CB6"/>
    <w:rsid w:val="003B280F"/>
    <w:rsid w:val="003B4255"/>
    <w:rsid w:val="003B5EDB"/>
    <w:rsid w:val="003B66B7"/>
    <w:rsid w:val="003C0168"/>
    <w:rsid w:val="003C0F5D"/>
    <w:rsid w:val="003C1159"/>
    <w:rsid w:val="003C5B4A"/>
    <w:rsid w:val="003C617C"/>
    <w:rsid w:val="003D3C3A"/>
    <w:rsid w:val="003D7125"/>
    <w:rsid w:val="003E0120"/>
    <w:rsid w:val="003E1A36"/>
    <w:rsid w:val="003E2E82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1A56"/>
    <w:rsid w:val="00422547"/>
    <w:rsid w:val="004242F1"/>
    <w:rsid w:val="00424D89"/>
    <w:rsid w:val="00426584"/>
    <w:rsid w:val="004270FD"/>
    <w:rsid w:val="0042772C"/>
    <w:rsid w:val="00431A1D"/>
    <w:rsid w:val="004362DE"/>
    <w:rsid w:val="00442F16"/>
    <w:rsid w:val="004433AD"/>
    <w:rsid w:val="0044366A"/>
    <w:rsid w:val="00445446"/>
    <w:rsid w:val="00445C41"/>
    <w:rsid w:val="00451630"/>
    <w:rsid w:val="00451F09"/>
    <w:rsid w:val="00454141"/>
    <w:rsid w:val="004548D5"/>
    <w:rsid w:val="0046014A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13DF"/>
    <w:rsid w:val="004923C6"/>
    <w:rsid w:val="00495CBA"/>
    <w:rsid w:val="00496330"/>
    <w:rsid w:val="004A00AD"/>
    <w:rsid w:val="004A3174"/>
    <w:rsid w:val="004A3258"/>
    <w:rsid w:val="004A41D1"/>
    <w:rsid w:val="004A4C90"/>
    <w:rsid w:val="004B251A"/>
    <w:rsid w:val="004B4B27"/>
    <w:rsid w:val="004B6621"/>
    <w:rsid w:val="004B75B7"/>
    <w:rsid w:val="004C0C73"/>
    <w:rsid w:val="004C1F29"/>
    <w:rsid w:val="004C3037"/>
    <w:rsid w:val="004C3A21"/>
    <w:rsid w:val="004C44A2"/>
    <w:rsid w:val="004C69C0"/>
    <w:rsid w:val="004C77C2"/>
    <w:rsid w:val="004D149B"/>
    <w:rsid w:val="004D1CB9"/>
    <w:rsid w:val="004D236F"/>
    <w:rsid w:val="004D326A"/>
    <w:rsid w:val="004D38BD"/>
    <w:rsid w:val="004E05E6"/>
    <w:rsid w:val="004E0AA6"/>
    <w:rsid w:val="004E1BBF"/>
    <w:rsid w:val="004E32D8"/>
    <w:rsid w:val="004E3B44"/>
    <w:rsid w:val="004E52CF"/>
    <w:rsid w:val="004E7C48"/>
    <w:rsid w:val="004F3DB6"/>
    <w:rsid w:val="004F6135"/>
    <w:rsid w:val="004F6A23"/>
    <w:rsid w:val="004F6CC0"/>
    <w:rsid w:val="004F78FA"/>
    <w:rsid w:val="0050398C"/>
    <w:rsid w:val="0050485A"/>
    <w:rsid w:val="00504CC7"/>
    <w:rsid w:val="005053F3"/>
    <w:rsid w:val="005067B2"/>
    <w:rsid w:val="0050732E"/>
    <w:rsid w:val="00507469"/>
    <w:rsid w:val="00507AA1"/>
    <w:rsid w:val="0051056C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36B9D"/>
    <w:rsid w:val="0054057B"/>
    <w:rsid w:val="005450EE"/>
    <w:rsid w:val="00545C2A"/>
    <w:rsid w:val="00546102"/>
    <w:rsid w:val="00547111"/>
    <w:rsid w:val="005515D9"/>
    <w:rsid w:val="005525B2"/>
    <w:rsid w:val="0055412F"/>
    <w:rsid w:val="00554538"/>
    <w:rsid w:val="00557920"/>
    <w:rsid w:val="005607A2"/>
    <w:rsid w:val="005678B2"/>
    <w:rsid w:val="0057163E"/>
    <w:rsid w:val="0057284D"/>
    <w:rsid w:val="00573DAD"/>
    <w:rsid w:val="00577561"/>
    <w:rsid w:val="00580035"/>
    <w:rsid w:val="005809EA"/>
    <w:rsid w:val="00580D8F"/>
    <w:rsid w:val="005817A9"/>
    <w:rsid w:val="00581976"/>
    <w:rsid w:val="0058200C"/>
    <w:rsid w:val="005838FA"/>
    <w:rsid w:val="00584942"/>
    <w:rsid w:val="005860B8"/>
    <w:rsid w:val="0058724A"/>
    <w:rsid w:val="0059106E"/>
    <w:rsid w:val="00592D74"/>
    <w:rsid w:val="005A1C3F"/>
    <w:rsid w:val="005A3021"/>
    <w:rsid w:val="005A33BA"/>
    <w:rsid w:val="005A3D3A"/>
    <w:rsid w:val="005A4655"/>
    <w:rsid w:val="005B1EA5"/>
    <w:rsid w:val="005B74F1"/>
    <w:rsid w:val="005C3267"/>
    <w:rsid w:val="005D1155"/>
    <w:rsid w:val="005D2DAC"/>
    <w:rsid w:val="005D2E4E"/>
    <w:rsid w:val="005E04B9"/>
    <w:rsid w:val="005E17D6"/>
    <w:rsid w:val="005E203B"/>
    <w:rsid w:val="005E2C44"/>
    <w:rsid w:val="005F4D03"/>
    <w:rsid w:val="005F6915"/>
    <w:rsid w:val="005F7559"/>
    <w:rsid w:val="006018DB"/>
    <w:rsid w:val="006029AF"/>
    <w:rsid w:val="0060698D"/>
    <w:rsid w:val="00607AD8"/>
    <w:rsid w:val="00610582"/>
    <w:rsid w:val="006106B0"/>
    <w:rsid w:val="006148A3"/>
    <w:rsid w:val="006167C0"/>
    <w:rsid w:val="00617770"/>
    <w:rsid w:val="00621188"/>
    <w:rsid w:val="006220BE"/>
    <w:rsid w:val="00622D60"/>
    <w:rsid w:val="006230FB"/>
    <w:rsid w:val="00623319"/>
    <w:rsid w:val="006238D3"/>
    <w:rsid w:val="0062559E"/>
    <w:rsid w:val="006257ED"/>
    <w:rsid w:val="00625D23"/>
    <w:rsid w:val="006272F9"/>
    <w:rsid w:val="00627491"/>
    <w:rsid w:val="00633BBF"/>
    <w:rsid w:val="006344FB"/>
    <w:rsid w:val="00634844"/>
    <w:rsid w:val="0063493E"/>
    <w:rsid w:val="00635400"/>
    <w:rsid w:val="00642D97"/>
    <w:rsid w:val="006434AC"/>
    <w:rsid w:val="00643D98"/>
    <w:rsid w:val="0064458B"/>
    <w:rsid w:val="00651528"/>
    <w:rsid w:val="00651A7B"/>
    <w:rsid w:val="00651E00"/>
    <w:rsid w:val="00653678"/>
    <w:rsid w:val="006562E5"/>
    <w:rsid w:val="006573BB"/>
    <w:rsid w:val="006579DB"/>
    <w:rsid w:val="00657C92"/>
    <w:rsid w:val="00660AF5"/>
    <w:rsid w:val="00661801"/>
    <w:rsid w:val="0066203B"/>
    <w:rsid w:val="006650DA"/>
    <w:rsid w:val="006703C9"/>
    <w:rsid w:val="006748C2"/>
    <w:rsid w:val="00681CE3"/>
    <w:rsid w:val="006913FF"/>
    <w:rsid w:val="006915ED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C0EB7"/>
    <w:rsid w:val="006C1A83"/>
    <w:rsid w:val="006C1F89"/>
    <w:rsid w:val="006C1FF2"/>
    <w:rsid w:val="006C2954"/>
    <w:rsid w:val="006C33F8"/>
    <w:rsid w:val="006C58A8"/>
    <w:rsid w:val="006C7082"/>
    <w:rsid w:val="006D0ACF"/>
    <w:rsid w:val="006D165F"/>
    <w:rsid w:val="006D1BBB"/>
    <w:rsid w:val="006D6336"/>
    <w:rsid w:val="006D79BA"/>
    <w:rsid w:val="006E1A8B"/>
    <w:rsid w:val="006E1C90"/>
    <w:rsid w:val="006E21FB"/>
    <w:rsid w:val="006E3F29"/>
    <w:rsid w:val="006E763C"/>
    <w:rsid w:val="006F2C05"/>
    <w:rsid w:val="006F5F6B"/>
    <w:rsid w:val="007002B3"/>
    <w:rsid w:val="00700AC4"/>
    <w:rsid w:val="0070265C"/>
    <w:rsid w:val="00702874"/>
    <w:rsid w:val="00703287"/>
    <w:rsid w:val="007045E0"/>
    <w:rsid w:val="00705B63"/>
    <w:rsid w:val="00707287"/>
    <w:rsid w:val="0071285F"/>
    <w:rsid w:val="00716CCD"/>
    <w:rsid w:val="00717F47"/>
    <w:rsid w:val="00724673"/>
    <w:rsid w:val="00724C72"/>
    <w:rsid w:val="00725FE9"/>
    <w:rsid w:val="007318B6"/>
    <w:rsid w:val="0073329E"/>
    <w:rsid w:val="007333F8"/>
    <w:rsid w:val="0073359E"/>
    <w:rsid w:val="00734E0F"/>
    <w:rsid w:val="00741605"/>
    <w:rsid w:val="0074212F"/>
    <w:rsid w:val="00742B66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3652"/>
    <w:rsid w:val="00765F9C"/>
    <w:rsid w:val="00766BE8"/>
    <w:rsid w:val="00767F45"/>
    <w:rsid w:val="007707F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2342"/>
    <w:rsid w:val="007924F7"/>
    <w:rsid w:val="007927D3"/>
    <w:rsid w:val="007931BA"/>
    <w:rsid w:val="00793229"/>
    <w:rsid w:val="00793DB6"/>
    <w:rsid w:val="00796C9C"/>
    <w:rsid w:val="007977A8"/>
    <w:rsid w:val="00797A05"/>
    <w:rsid w:val="007A092F"/>
    <w:rsid w:val="007A2A1D"/>
    <w:rsid w:val="007A4414"/>
    <w:rsid w:val="007A6D93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C7958"/>
    <w:rsid w:val="007D0592"/>
    <w:rsid w:val="007D0F70"/>
    <w:rsid w:val="007D2376"/>
    <w:rsid w:val="007D42A6"/>
    <w:rsid w:val="007D43A2"/>
    <w:rsid w:val="007D49B2"/>
    <w:rsid w:val="007D4DBE"/>
    <w:rsid w:val="007D6A07"/>
    <w:rsid w:val="007D7258"/>
    <w:rsid w:val="007D7891"/>
    <w:rsid w:val="007E28C1"/>
    <w:rsid w:val="007E5BCB"/>
    <w:rsid w:val="007F09F5"/>
    <w:rsid w:val="007F4241"/>
    <w:rsid w:val="007F4A31"/>
    <w:rsid w:val="007F551D"/>
    <w:rsid w:val="007F6AA9"/>
    <w:rsid w:val="007F7259"/>
    <w:rsid w:val="00800580"/>
    <w:rsid w:val="008008BC"/>
    <w:rsid w:val="00800E24"/>
    <w:rsid w:val="008022C1"/>
    <w:rsid w:val="00802E93"/>
    <w:rsid w:val="008040A8"/>
    <w:rsid w:val="0080658E"/>
    <w:rsid w:val="00807376"/>
    <w:rsid w:val="008110BC"/>
    <w:rsid w:val="00814A7B"/>
    <w:rsid w:val="00817DA0"/>
    <w:rsid w:val="00823492"/>
    <w:rsid w:val="00825030"/>
    <w:rsid w:val="008279FA"/>
    <w:rsid w:val="00831511"/>
    <w:rsid w:val="00832867"/>
    <w:rsid w:val="00833F31"/>
    <w:rsid w:val="008343F3"/>
    <w:rsid w:val="00834420"/>
    <w:rsid w:val="00834F0E"/>
    <w:rsid w:val="00835518"/>
    <w:rsid w:val="00837136"/>
    <w:rsid w:val="00837DB9"/>
    <w:rsid w:val="008414D6"/>
    <w:rsid w:val="00841CB4"/>
    <w:rsid w:val="0084203B"/>
    <w:rsid w:val="00845774"/>
    <w:rsid w:val="00847926"/>
    <w:rsid w:val="00850071"/>
    <w:rsid w:val="0085036B"/>
    <w:rsid w:val="00853E2F"/>
    <w:rsid w:val="00854324"/>
    <w:rsid w:val="008626E7"/>
    <w:rsid w:val="00865880"/>
    <w:rsid w:val="00870683"/>
    <w:rsid w:val="00870EE7"/>
    <w:rsid w:val="008725A2"/>
    <w:rsid w:val="00872F40"/>
    <w:rsid w:val="008738FB"/>
    <w:rsid w:val="008775C0"/>
    <w:rsid w:val="008809D5"/>
    <w:rsid w:val="00880D72"/>
    <w:rsid w:val="00881DB6"/>
    <w:rsid w:val="00882B52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2B9E"/>
    <w:rsid w:val="008A45A6"/>
    <w:rsid w:val="008A59E2"/>
    <w:rsid w:val="008B11D8"/>
    <w:rsid w:val="008B1BB5"/>
    <w:rsid w:val="008B1C23"/>
    <w:rsid w:val="008B5005"/>
    <w:rsid w:val="008B52BA"/>
    <w:rsid w:val="008B533D"/>
    <w:rsid w:val="008B7020"/>
    <w:rsid w:val="008B7261"/>
    <w:rsid w:val="008B786B"/>
    <w:rsid w:val="008C46E4"/>
    <w:rsid w:val="008C4A48"/>
    <w:rsid w:val="008C538F"/>
    <w:rsid w:val="008D1A18"/>
    <w:rsid w:val="008D3690"/>
    <w:rsid w:val="008D36D6"/>
    <w:rsid w:val="008D45BF"/>
    <w:rsid w:val="008D4694"/>
    <w:rsid w:val="008D69FC"/>
    <w:rsid w:val="008D7383"/>
    <w:rsid w:val="008E070B"/>
    <w:rsid w:val="008E13BF"/>
    <w:rsid w:val="008E2A6C"/>
    <w:rsid w:val="008E50D4"/>
    <w:rsid w:val="008E5459"/>
    <w:rsid w:val="008F0EDF"/>
    <w:rsid w:val="008F301A"/>
    <w:rsid w:val="008F3878"/>
    <w:rsid w:val="008F61BF"/>
    <w:rsid w:val="008F686C"/>
    <w:rsid w:val="00900705"/>
    <w:rsid w:val="0090492C"/>
    <w:rsid w:val="00912806"/>
    <w:rsid w:val="009128F5"/>
    <w:rsid w:val="00912CFF"/>
    <w:rsid w:val="009148DE"/>
    <w:rsid w:val="00915FED"/>
    <w:rsid w:val="009208D6"/>
    <w:rsid w:val="0092279C"/>
    <w:rsid w:val="0092422B"/>
    <w:rsid w:val="00924A0E"/>
    <w:rsid w:val="009305AD"/>
    <w:rsid w:val="00930F5C"/>
    <w:rsid w:val="00932442"/>
    <w:rsid w:val="009324F3"/>
    <w:rsid w:val="00937AA5"/>
    <w:rsid w:val="00941141"/>
    <w:rsid w:val="00943B87"/>
    <w:rsid w:val="009460DA"/>
    <w:rsid w:val="0094794B"/>
    <w:rsid w:val="009517A2"/>
    <w:rsid w:val="00954104"/>
    <w:rsid w:val="00954B36"/>
    <w:rsid w:val="00954C04"/>
    <w:rsid w:val="00955B5B"/>
    <w:rsid w:val="009568D4"/>
    <w:rsid w:val="00956CCC"/>
    <w:rsid w:val="00957CA8"/>
    <w:rsid w:val="00964916"/>
    <w:rsid w:val="00964DBF"/>
    <w:rsid w:val="00965DA1"/>
    <w:rsid w:val="00967465"/>
    <w:rsid w:val="00967D3D"/>
    <w:rsid w:val="00972496"/>
    <w:rsid w:val="00972791"/>
    <w:rsid w:val="009734D5"/>
    <w:rsid w:val="00974A7E"/>
    <w:rsid w:val="00974C24"/>
    <w:rsid w:val="009777D9"/>
    <w:rsid w:val="00980E07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460B"/>
    <w:rsid w:val="0099568D"/>
    <w:rsid w:val="00995C9D"/>
    <w:rsid w:val="00995EB0"/>
    <w:rsid w:val="00997C5F"/>
    <w:rsid w:val="009A0BDE"/>
    <w:rsid w:val="009A0D25"/>
    <w:rsid w:val="009A4DB9"/>
    <w:rsid w:val="009A5753"/>
    <w:rsid w:val="009A579D"/>
    <w:rsid w:val="009A638B"/>
    <w:rsid w:val="009B40DF"/>
    <w:rsid w:val="009B6301"/>
    <w:rsid w:val="009B6818"/>
    <w:rsid w:val="009B6A14"/>
    <w:rsid w:val="009B78CF"/>
    <w:rsid w:val="009C157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D79DA"/>
    <w:rsid w:val="009E207C"/>
    <w:rsid w:val="009E3297"/>
    <w:rsid w:val="009E3402"/>
    <w:rsid w:val="009E3998"/>
    <w:rsid w:val="009E6F64"/>
    <w:rsid w:val="009F07B7"/>
    <w:rsid w:val="009F1D85"/>
    <w:rsid w:val="009F734F"/>
    <w:rsid w:val="009F7516"/>
    <w:rsid w:val="00A00898"/>
    <w:rsid w:val="00A0115F"/>
    <w:rsid w:val="00A01B80"/>
    <w:rsid w:val="00A034B8"/>
    <w:rsid w:val="00A07131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26E28"/>
    <w:rsid w:val="00A31DB2"/>
    <w:rsid w:val="00A35999"/>
    <w:rsid w:val="00A40D0E"/>
    <w:rsid w:val="00A40D59"/>
    <w:rsid w:val="00A43F59"/>
    <w:rsid w:val="00A44161"/>
    <w:rsid w:val="00A4650E"/>
    <w:rsid w:val="00A46914"/>
    <w:rsid w:val="00A47E70"/>
    <w:rsid w:val="00A50CF0"/>
    <w:rsid w:val="00A516AC"/>
    <w:rsid w:val="00A5174E"/>
    <w:rsid w:val="00A536AB"/>
    <w:rsid w:val="00A539B1"/>
    <w:rsid w:val="00A54A0E"/>
    <w:rsid w:val="00A54ACA"/>
    <w:rsid w:val="00A56952"/>
    <w:rsid w:val="00A6038C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5C50"/>
    <w:rsid w:val="00A7671C"/>
    <w:rsid w:val="00A80374"/>
    <w:rsid w:val="00A80AFD"/>
    <w:rsid w:val="00A81556"/>
    <w:rsid w:val="00A83B1E"/>
    <w:rsid w:val="00A83DA7"/>
    <w:rsid w:val="00A914C6"/>
    <w:rsid w:val="00A914D9"/>
    <w:rsid w:val="00A9203F"/>
    <w:rsid w:val="00A966E3"/>
    <w:rsid w:val="00A977D5"/>
    <w:rsid w:val="00AA291F"/>
    <w:rsid w:val="00AA2CBC"/>
    <w:rsid w:val="00AA552A"/>
    <w:rsid w:val="00AB0D53"/>
    <w:rsid w:val="00AB0F68"/>
    <w:rsid w:val="00AB1052"/>
    <w:rsid w:val="00AB1155"/>
    <w:rsid w:val="00AB2A72"/>
    <w:rsid w:val="00AB3CC1"/>
    <w:rsid w:val="00AB5A3A"/>
    <w:rsid w:val="00AB7193"/>
    <w:rsid w:val="00AC3A37"/>
    <w:rsid w:val="00AC405A"/>
    <w:rsid w:val="00AC40B4"/>
    <w:rsid w:val="00AC44CB"/>
    <w:rsid w:val="00AC5820"/>
    <w:rsid w:val="00AC649F"/>
    <w:rsid w:val="00AC6606"/>
    <w:rsid w:val="00AD1CD8"/>
    <w:rsid w:val="00AD1EA3"/>
    <w:rsid w:val="00AE10EB"/>
    <w:rsid w:val="00AE1C27"/>
    <w:rsid w:val="00AE20CA"/>
    <w:rsid w:val="00AE3EBE"/>
    <w:rsid w:val="00AE40C1"/>
    <w:rsid w:val="00AF0206"/>
    <w:rsid w:val="00AF2CF0"/>
    <w:rsid w:val="00AF570A"/>
    <w:rsid w:val="00AF6914"/>
    <w:rsid w:val="00B01B2A"/>
    <w:rsid w:val="00B02219"/>
    <w:rsid w:val="00B027E1"/>
    <w:rsid w:val="00B07FF4"/>
    <w:rsid w:val="00B147A0"/>
    <w:rsid w:val="00B1675B"/>
    <w:rsid w:val="00B16CDA"/>
    <w:rsid w:val="00B17543"/>
    <w:rsid w:val="00B17BFC"/>
    <w:rsid w:val="00B20CA9"/>
    <w:rsid w:val="00B21710"/>
    <w:rsid w:val="00B256FB"/>
    <w:rsid w:val="00B258BB"/>
    <w:rsid w:val="00B25E6E"/>
    <w:rsid w:val="00B264C4"/>
    <w:rsid w:val="00B279B4"/>
    <w:rsid w:val="00B3189C"/>
    <w:rsid w:val="00B32007"/>
    <w:rsid w:val="00B338B6"/>
    <w:rsid w:val="00B34D26"/>
    <w:rsid w:val="00B352A4"/>
    <w:rsid w:val="00B36085"/>
    <w:rsid w:val="00B369AB"/>
    <w:rsid w:val="00B40238"/>
    <w:rsid w:val="00B4247D"/>
    <w:rsid w:val="00B4323D"/>
    <w:rsid w:val="00B442C0"/>
    <w:rsid w:val="00B446F4"/>
    <w:rsid w:val="00B44EDF"/>
    <w:rsid w:val="00B46464"/>
    <w:rsid w:val="00B505B7"/>
    <w:rsid w:val="00B530D2"/>
    <w:rsid w:val="00B53447"/>
    <w:rsid w:val="00B55788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02BC"/>
    <w:rsid w:val="00B71405"/>
    <w:rsid w:val="00B7244C"/>
    <w:rsid w:val="00B753EB"/>
    <w:rsid w:val="00B76D13"/>
    <w:rsid w:val="00B80AA8"/>
    <w:rsid w:val="00B8676C"/>
    <w:rsid w:val="00B91EC1"/>
    <w:rsid w:val="00B93022"/>
    <w:rsid w:val="00B94822"/>
    <w:rsid w:val="00B95140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271A"/>
    <w:rsid w:val="00BB442D"/>
    <w:rsid w:val="00BB5DFC"/>
    <w:rsid w:val="00BB5E66"/>
    <w:rsid w:val="00BB714A"/>
    <w:rsid w:val="00BB7CE5"/>
    <w:rsid w:val="00BC06CC"/>
    <w:rsid w:val="00BC0C21"/>
    <w:rsid w:val="00BC261E"/>
    <w:rsid w:val="00BC4E2F"/>
    <w:rsid w:val="00BC4E7C"/>
    <w:rsid w:val="00BC649A"/>
    <w:rsid w:val="00BD0936"/>
    <w:rsid w:val="00BD11E6"/>
    <w:rsid w:val="00BD120F"/>
    <w:rsid w:val="00BD279D"/>
    <w:rsid w:val="00BD68BB"/>
    <w:rsid w:val="00BD6BB8"/>
    <w:rsid w:val="00BD7D0E"/>
    <w:rsid w:val="00BE1C56"/>
    <w:rsid w:val="00BE6D1C"/>
    <w:rsid w:val="00BE7F44"/>
    <w:rsid w:val="00BF0440"/>
    <w:rsid w:val="00BF04EC"/>
    <w:rsid w:val="00BF19E5"/>
    <w:rsid w:val="00BF2065"/>
    <w:rsid w:val="00BF2255"/>
    <w:rsid w:val="00BF294A"/>
    <w:rsid w:val="00BF392C"/>
    <w:rsid w:val="00BF5E2F"/>
    <w:rsid w:val="00C0042D"/>
    <w:rsid w:val="00C07E86"/>
    <w:rsid w:val="00C10082"/>
    <w:rsid w:val="00C1122C"/>
    <w:rsid w:val="00C15153"/>
    <w:rsid w:val="00C15C01"/>
    <w:rsid w:val="00C21901"/>
    <w:rsid w:val="00C253F0"/>
    <w:rsid w:val="00C27BFF"/>
    <w:rsid w:val="00C300A2"/>
    <w:rsid w:val="00C30D3A"/>
    <w:rsid w:val="00C32976"/>
    <w:rsid w:val="00C33069"/>
    <w:rsid w:val="00C337F3"/>
    <w:rsid w:val="00C33807"/>
    <w:rsid w:val="00C37BAE"/>
    <w:rsid w:val="00C41436"/>
    <w:rsid w:val="00C440F8"/>
    <w:rsid w:val="00C44B4D"/>
    <w:rsid w:val="00C44D8A"/>
    <w:rsid w:val="00C4536D"/>
    <w:rsid w:val="00C45985"/>
    <w:rsid w:val="00C50832"/>
    <w:rsid w:val="00C515CB"/>
    <w:rsid w:val="00C524F2"/>
    <w:rsid w:val="00C525D3"/>
    <w:rsid w:val="00C5263B"/>
    <w:rsid w:val="00C543D8"/>
    <w:rsid w:val="00C56BE6"/>
    <w:rsid w:val="00C57756"/>
    <w:rsid w:val="00C66BA2"/>
    <w:rsid w:val="00C75D09"/>
    <w:rsid w:val="00C77910"/>
    <w:rsid w:val="00C77994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4E97"/>
    <w:rsid w:val="00CA536B"/>
    <w:rsid w:val="00CA5D9B"/>
    <w:rsid w:val="00CB081C"/>
    <w:rsid w:val="00CB0F7F"/>
    <w:rsid w:val="00CB32F1"/>
    <w:rsid w:val="00CB4900"/>
    <w:rsid w:val="00CB4A70"/>
    <w:rsid w:val="00CB7297"/>
    <w:rsid w:val="00CC26DB"/>
    <w:rsid w:val="00CC5026"/>
    <w:rsid w:val="00CC68D0"/>
    <w:rsid w:val="00CC6E81"/>
    <w:rsid w:val="00CC7228"/>
    <w:rsid w:val="00CD3A3C"/>
    <w:rsid w:val="00CD5DC3"/>
    <w:rsid w:val="00CD6822"/>
    <w:rsid w:val="00CE03B4"/>
    <w:rsid w:val="00CE2926"/>
    <w:rsid w:val="00CE33D9"/>
    <w:rsid w:val="00CE3AB2"/>
    <w:rsid w:val="00CE5389"/>
    <w:rsid w:val="00CF1117"/>
    <w:rsid w:val="00CF22F2"/>
    <w:rsid w:val="00CF2432"/>
    <w:rsid w:val="00CF54C8"/>
    <w:rsid w:val="00CF58F0"/>
    <w:rsid w:val="00CF5A8A"/>
    <w:rsid w:val="00CF5C16"/>
    <w:rsid w:val="00CF6F6B"/>
    <w:rsid w:val="00D03B39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4991"/>
    <w:rsid w:val="00D260E8"/>
    <w:rsid w:val="00D269DA"/>
    <w:rsid w:val="00D27699"/>
    <w:rsid w:val="00D37153"/>
    <w:rsid w:val="00D37D8D"/>
    <w:rsid w:val="00D40060"/>
    <w:rsid w:val="00D42397"/>
    <w:rsid w:val="00D4394C"/>
    <w:rsid w:val="00D450DF"/>
    <w:rsid w:val="00D4546D"/>
    <w:rsid w:val="00D47F31"/>
    <w:rsid w:val="00D50255"/>
    <w:rsid w:val="00D51718"/>
    <w:rsid w:val="00D5244E"/>
    <w:rsid w:val="00D53F7F"/>
    <w:rsid w:val="00D548CF"/>
    <w:rsid w:val="00D55C7C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67BE5"/>
    <w:rsid w:val="00D7007F"/>
    <w:rsid w:val="00D706EC"/>
    <w:rsid w:val="00D71EBD"/>
    <w:rsid w:val="00D747E9"/>
    <w:rsid w:val="00D76913"/>
    <w:rsid w:val="00D77409"/>
    <w:rsid w:val="00D8194D"/>
    <w:rsid w:val="00D8200F"/>
    <w:rsid w:val="00D8220F"/>
    <w:rsid w:val="00D831FD"/>
    <w:rsid w:val="00D869A9"/>
    <w:rsid w:val="00D9356E"/>
    <w:rsid w:val="00D949F1"/>
    <w:rsid w:val="00D94EBC"/>
    <w:rsid w:val="00D950C0"/>
    <w:rsid w:val="00D9657D"/>
    <w:rsid w:val="00DA0C68"/>
    <w:rsid w:val="00DA1B78"/>
    <w:rsid w:val="00DA227E"/>
    <w:rsid w:val="00DA2D3B"/>
    <w:rsid w:val="00DA3202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3559"/>
    <w:rsid w:val="00DC4406"/>
    <w:rsid w:val="00DC5FFD"/>
    <w:rsid w:val="00DD1F74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E757E"/>
    <w:rsid w:val="00DF1A08"/>
    <w:rsid w:val="00DF3D2E"/>
    <w:rsid w:val="00DF40BA"/>
    <w:rsid w:val="00DF5BC7"/>
    <w:rsid w:val="00DF669C"/>
    <w:rsid w:val="00E04815"/>
    <w:rsid w:val="00E07CEA"/>
    <w:rsid w:val="00E117C1"/>
    <w:rsid w:val="00E122B1"/>
    <w:rsid w:val="00E12DED"/>
    <w:rsid w:val="00E13F3D"/>
    <w:rsid w:val="00E147CC"/>
    <w:rsid w:val="00E15499"/>
    <w:rsid w:val="00E16604"/>
    <w:rsid w:val="00E16A7A"/>
    <w:rsid w:val="00E16B8A"/>
    <w:rsid w:val="00E16BCB"/>
    <w:rsid w:val="00E1718C"/>
    <w:rsid w:val="00E24B93"/>
    <w:rsid w:val="00E252AB"/>
    <w:rsid w:val="00E27122"/>
    <w:rsid w:val="00E275F7"/>
    <w:rsid w:val="00E31B78"/>
    <w:rsid w:val="00E32C38"/>
    <w:rsid w:val="00E34898"/>
    <w:rsid w:val="00E35017"/>
    <w:rsid w:val="00E351F2"/>
    <w:rsid w:val="00E4058E"/>
    <w:rsid w:val="00E444DD"/>
    <w:rsid w:val="00E464A5"/>
    <w:rsid w:val="00E466FC"/>
    <w:rsid w:val="00E469FD"/>
    <w:rsid w:val="00E50696"/>
    <w:rsid w:val="00E50E19"/>
    <w:rsid w:val="00E51F97"/>
    <w:rsid w:val="00E547F5"/>
    <w:rsid w:val="00E55629"/>
    <w:rsid w:val="00E564CD"/>
    <w:rsid w:val="00E603F8"/>
    <w:rsid w:val="00E61360"/>
    <w:rsid w:val="00E61ECB"/>
    <w:rsid w:val="00E6377B"/>
    <w:rsid w:val="00E64632"/>
    <w:rsid w:val="00E650DE"/>
    <w:rsid w:val="00E65FA7"/>
    <w:rsid w:val="00E660CB"/>
    <w:rsid w:val="00E66781"/>
    <w:rsid w:val="00E6757F"/>
    <w:rsid w:val="00E7446F"/>
    <w:rsid w:val="00E7548B"/>
    <w:rsid w:val="00E755CB"/>
    <w:rsid w:val="00E860E9"/>
    <w:rsid w:val="00E94AD5"/>
    <w:rsid w:val="00E97AAF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B6B58"/>
    <w:rsid w:val="00EC28B6"/>
    <w:rsid w:val="00EC31CF"/>
    <w:rsid w:val="00EC3C36"/>
    <w:rsid w:val="00EC48F3"/>
    <w:rsid w:val="00EC584C"/>
    <w:rsid w:val="00EC588D"/>
    <w:rsid w:val="00EC5D76"/>
    <w:rsid w:val="00ED099E"/>
    <w:rsid w:val="00ED1338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0B44"/>
    <w:rsid w:val="00EF4718"/>
    <w:rsid w:val="00F011D8"/>
    <w:rsid w:val="00F02CA6"/>
    <w:rsid w:val="00F03373"/>
    <w:rsid w:val="00F076CF"/>
    <w:rsid w:val="00F078C8"/>
    <w:rsid w:val="00F11040"/>
    <w:rsid w:val="00F13404"/>
    <w:rsid w:val="00F1350D"/>
    <w:rsid w:val="00F144D8"/>
    <w:rsid w:val="00F15E50"/>
    <w:rsid w:val="00F17FAB"/>
    <w:rsid w:val="00F23051"/>
    <w:rsid w:val="00F2578D"/>
    <w:rsid w:val="00F25D98"/>
    <w:rsid w:val="00F25FEB"/>
    <w:rsid w:val="00F269E9"/>
    <w:rsid w:val="00F300FB"/>
    <w:rsid w:val="00F31A04"/>
    <w:rsid w:val="00F31F4F"/>
    <w:rsid w:val="00F327B1"/>
    <w:rsid w:val="00F32D6D"/>
    <w:rsid w:val="00F332E4"/>
    <w:rsid w:val="00F35104"/>
    <w:rsid w:val="00F3650D"/>
    <w:rsid w:val="00F53C37"/>
    <w:rsid w:val="00F60421"/>
    <w:rsid w:val="00F63CD4"/>
    <w:rsid w:val="00F65D48"/>
    <w:rsid w:val="00F65F2C"/>
    <w:rsid w:val="00F7126D"/>
    <w:rsid w:val="00F73AFF"/>
    <w:rsid w:val="00F740B4"/>
    <w:rsid w:val="00F76BD2"/>
    <w:rsid w:val="00F8255C"/>
    <w:rsid w:val="00F843EA"/>
    <w:rsid w:val="00F847EA"/>
    <w:rsid w:val="00F87686"/>
    <w:rsid w:val="00F87CCE"/>
    <w:rsid w:val="00F87F88"/>
    <w:rsid w:val="00F913B1"/>
    <w:rsid w:val="00F91800"/>
    <w:rsid w:val="00F92FF5"/>
    <w:rsid w:val="00F9338A"/>
    <w:rsid w:val="00F9488F"/>
    <w:rsid w:val="00F9689E"/>
    <w:rsid w:val="00F971F1"/>
    <w:rsid w:val="00FA009B"/>
    <w:rsid w:val="00FA0D3F"/>
    <w:rsid w:val="00FA1533"/>
    <w:rsid w:val="00FA2DE6"/>
    <w:rsid w:val="00FA405F"/>
    <w:rsid w:val="00FA4B38"/>
    <w:rsid w:val="00FA4B46"/>
    <w:rsid w:val="00FA4F3F"/>
    <w:rsid w:val="00FA5383"/>
    <w:rsid w:val="00FA7CBF"/>
    <w:rsid w:val="00FB0CDC"/>
    <w:rsid w:val="00FB6386"/>
    <w:rsid w:val="00FB7EEF"/>
    <w:rsid w:val="00FC3D68"/>
    <w:rsid w:val="00FC4DB7"/>
    <w:rsid w:val="00FC63DD"/>
    <w:rsid w:val="00FC7C94"/>
    <w:rsid w:val="00FD1B4F"/>
    <w:rsid w:val="00FD1CB3"/>
    <w:rsid w:val="00FD3962"/>
    <w:rsid w:val="00FD3A5D"/>
    <w:rsid w:val="00FD3B3D"/>
    <w:rsid w:val="00FD5B8C"/>
    <w:rsid w:val="00FD5F5E"/>
    <w:rsid w:val="00FD623B"/>
    <w:rsid w:val="00FD74E1"/>
    <w:rsid w:val="00FD7D9F"/>
    <w:rsid w:val="00FE13F7"/>
    <w:rsid w:val="00FE3306"/>
    <w:rsid w:val="00FE473C"/>
    <w:rsid w:val="00FE4C98"/>
    <w:rsid w:val="00FE6186"/>
    <w:rsid w:val="00FE6C66"/>
    <w:rsid w:val="00FE7609"/>
    <w:rsid w:val="00FE7AC2"/>
    <w:rsid w:val="00FF0081"/>
    <w:rsid w:val="00FF01EB"/>
    <w:rsid w:val="00FF35E4"/>
    <w:rsid w:val="00FF4361"/>
    <w:rsid w:val="00FF4BAF"/>
    <w:rsid w:val="00FF5775"/>
    <w:rsid w:val="00FF6C30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TAH100">
    <w:name w:val="样式 TAH + 左侧:  1.00 厘米"/>
    <w:basedOn w:val="TAH"/>
    <w:rsid w:val="007D43A2"/>
    <w:pPr>
      <w:overflowPunct w:val="0"/>
      <w:autoSpaceDE w:val="0"/>
      <w:autoSpaceDN w:val="0"/>
      <w:adjustRightInd w:val="0"/>
      <w:ind w:left="200"/>
    </w:pPr>
    <w:rPr>
      <w:rFonts w:eastAsia="宋体" w:cs="宋体"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514C-A4FD-4B2C-8EB8-E84194CA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20</cp:revision>
  <cp:lastPrinted>1899-12-31T23:00:00Z</cp:lastPrinted>
  <dcterms:created xsi:type="dcterms:W3CDTF">2022-01-22T02:40:00Z</dcterms:created>
  <dcterms:modified xsi:type="dcterms:W3CDTF">2022-01-23T12:29:00Z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(3)NdpOBWUK0HNSPRvxk4ONQDq+YXFoZfO740P4/3QXwtKLs8PJvk16GH3rne8tbkJGKUJKhqdK
iTsDzAD7S72/H1Y57u+zYH0iSRsV4n+k94r9z4crEQ6//c4luiu/b2AWLHVhRdcARBcSED2/
HN8t5qid3BQBOdG4sVOgCPcvWfKGajKvlGOOnU+iEwgeQPBBAnkn7yGfbiO1aND23QfDtKrj
msC8WZZRDXhk8cXAZe</vt:lpwstr>
  </property>
  <property fmtid="{D5CDD505-2E9C-101B-9397-08002B2CF9AE}" pid="22" name="_2015_ms_pID_7253431">
    <vt:lpwstr>9gb+Hb7Gq9yd0BSWURalSl2aqrWhhvXBT2urQ146G78OfGZCahlr2t
As0BrY+ymkLmfDltHsHwiHC4ShJ8biECl8qQ7a/HaKqxxdZYGrkyqSpylb/p+0/q+pQKzTIe
HNYMjZCQ018DuCSTleEcZH6SvvydomcXJdtPG3LKiqC7KOf11R1/zpt7D+VmXUTq/d9PPUjZ
PHE4gZY2nV07lVnlspZG8JJDWgPxMDllgHbS</vt:lpwstr>
  </property>
  <property fmtid="{D5CDD505-2E9C-101B-9397-08002B2CF9AE}" pid="23" name="_2015_ms_pID_7253432">
    <vt:lpwstr>fueYFMiY+e72KibTsUf73ys=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