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18" w:rsidRPr="00813118" w:rsidRDefault="00813118" w:rsidP="00813118">
      <w:pPr>
        <w:tabs>
          <w:tab w:val="right" w:pos="9639"/>
        </w:tabs>
        <w:rPr>
          <w:rFonts w:ascii="Arial" w:eastAsia="Times New Roman" w:hAnsi="Arial"/>
          <w:b/>
          <w:i/>
          <w:noProof/>
          <w:sz w:val="28"/>
        </w:rPr>
      </w:pPr>
      <w:r w:rsidRPr="00813118">
        <w:rPr>
          <w:rFonts w:ascii="Arial" w:eastAsia="Times New Roman" w:hAnsi="Arial"/>
          <w:b/>
          <w:noProof/>
          <w:sz w:val="24"/>
        </w:rPr>
        <w:t>3GPP TSG-SA5 Meeting #141-e</w:t>
      </w:r>
      <w:r w:rsidRPr="00813118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813118">
        <w:rPr>
          <w:rFonts w:ascii="Arial" w:eastAsia="Times New Roman" w:hAnsi="Arial"/>
          <w:b/>
          <w:i/>
          <w:noProof/>
          <w:sz w:val="28"/>
        </w:rPr>
        <w:tab/>
        <w:t>S5-22</w:t>
      </w:r>
      <w:r w:rsidR="00157920">
        <w:rPr>
          <w:rFonts w:ascii="Arial" w:eastAsia="Times New Roman" w:hAnsi="Arial"/>
          <w:b/>
          <w:i/>
          <w:noProof/>
          <w:sz w:val="28"/>
        </w:rPr>
        <w:t>1079</w:t>
      </w:r>
      <w:ins w:id="0" w:author="Huawei 1" w:date="2022-01-19T10:04:00Z">
        <w:r w:rsidR="00F865CE">
          <w:rPr>
            <w:rFonts w:ascii="Arial" w:eastAsia="Times New Roman" w:hAnsi="Arial"/>
            <w:b/>
            <w:i/>
            <w:noProof/>
            <w:sz w:val="28"/>
          </w:rPr>
          <w:t>rev1</w:t>
        </w:r>
      </w:ins>
    </w:p>
    <w:p w:rsidR="00813118" w:rsidRPr="00813118" w:rsidRDefault="00813118" w:rsidP="0081311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b/>
          <w:noProof/>
          <w:sz w:val="22"/>
          <w:szCs w:val="22"/>
          <w:lang w:eastAsia="en-GB"/>
        </w:rPr>
      </w:pPr>
      <w:r w:rsidRPr="00813118">
        <w:rPr>
          <w:rFonts w:ascii="Arial" w:eastAsia="Times New Roman" w:hAnsi="Arial"/>
          <w:b/>
          <w:noProof/>
          <w:sz w:val="24"/>
          <w:lang w:eastAsia="en-GB"/>
        </w:rPr>
        <w:t>e-meeting, 17 -26 January 2022</w:t>
      </w:r>
    </w:p>
    <w:p w:rsidR="001F53AC" w:rsidRPr="001F53AC" w:rsidRDefault="001F53AC" w:rsidP="001F53AC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 w:cs="Arial"/>
          <w:lang w:eastAsia="en-GB"/>
        </w:rPr>
      </w:pP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Title:</w:t>
      </w:r>
      <w:r w:rsidRPr="001F53AC">
        <w:rPr>
          <w:rFonts w:ascii="Arial" w:hAnsi="Arial" w:cs="Arial"/>
          <w:b/>
          <w:sz w:val="22"/>
        </w:rPr>
        <w:tab/>
      </w:r>
      <w:r w:rsidR="00487C01" w:rsidRPr="001F53AC">
        <w:rPr>
          <w:rFonts w:ascii="Arial" w:hAnsi="Arial" w:cs="Arial"/>
          <w:sz w:val="22"/>
        </w:rPr>
        <w:t xml:space="preserve">Reply LS </w:t>
      </w:r>
      <w:r w:rsidR="001D3BD1">
        <w:rPr>
          <w:rFonts w:ascii="Arial" w:hAnsi="Arial" w:cs="Arial"/>
          <w:sz w:val="22"/>
          <w:szCs w:val="22"/>
        </w:rPr>
        <w:t>on slicing management aspects in relation to SEAL</w:t>
      </w: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Response to:</w:t>
      </w:r>
      <w:r w:rsidRPr="001F53AC">
        <w:rPr>
          <w:rFonts w:ascii="Arial" w:hAnsi="Arial" w:cs="Arial"/>
          <w:bCs/>
          <w:sz w:val="22"/>
        </w:rPr>
        <w:tab/>
      </w:r>
      <w:r w:rsidR="00222A44" w:rsidRPr="001F53AC">
        <w:rPr>
          <w:rFonts w:ascii="Arial" w:hAnsi="Arial" w:cs="Arial"/>
          <w:bCs/>
          <w:sz w:val="22"/>
        </w:rPr>
        <w:t>[</w:t>
      </w:r>
      <w:r w:rsidR="00157920" w:rsidRPr="00157920">
        <w:rPr>
          <w:rFonts w:ascii="Arial" w:hAnsi="Arial" w:cs="Arial"/>
          <w:bCs/>
          <w:sz w:val="22"/>
        </w:rPr>
        <w:t>S6-210709</w:t>
      </w:r>
      <w:r w:rsidR="00222A44" w:rsidRPr="001F53AC">
        <w:rPr>
          <w:rFonts w:ascii="Arial" w:hAnsi="Arial" w:cs="Arial"/>
          <w:bCs/>
          <w:sz w:val="22"/>
        </w:rPr>
        <w:t>]</w:t>
      </w:r>
      <w:r w:rsidRPr="001F53AC">
        <w:rPr>
          <w:rFonts w:ascii="Arial" w:hAnsi="Arial" w:cs="Arial"/>
          <w:bCs/>
          <w:sz w:val="22"/>
        </w:rPr>
        <w:t xml:space="preserve"> </w:t>
      </w:r>
      <w:r w:rsidR="00B75AB7" w:rsidRPr="00B75AB7">
        <w:rPr>
          <w:rFonts w:ascii="Arial" w:hAnsi="Arial" w:cs="Arial"/>
          <w:bCs/>
          <w:sz w:val="22"/>
        </w:rPr>
        <w:t>LS on slicing management aspects in relation to SEAL</w:t>
      </w: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Release:</w:t>
      </w:r>
      <w:r w:rsidRPr="001F53AC">
        <w:rPr>
          <w:rFonts w:ascii="Arial" w:hAnsi="Arial" w:cs="Arial"/>
          <w:bCs/>
          <w:sz w:val="22"/>
        </w:rPr>
        <w:tab/>
      </w:r>
      <w:r w:rsidR="00F7341B" w:rsidRPr="001F53AC">
        <w:rPr>
          <w:rFonts w:ascii="Arial" w:hAnsi="Arial" w:cs="Arial"/>
          <w:bCs/>
          <w:sz w:val="22"/>
        </w:rPr>
        <w:t>Release 17</w:t>
      </w: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Source:</w:t>
      </w:r>
      <w:r w:rsidRPr="001F53AC">
        <w:rPr>
          <w:rFonts w:ascii="Arial" w:hAnsi="Arial" w:cs="Arial"/>
          <w:bCs/>
          <w:color w:val="FF0000"/>
          <w:sz w:val="22"/>
        </w:rPr>
        <w:tab/>
      </w:r>
      <w:r w:rsidR="00F7341B" w:rsidRPr="001F53AC">
        <w:rPr>
          <w:rFonts w:ascii="Arial" w:hAnsi="Arial" w:cs="Arial"/>
          <w:bCs/>
          <w:color w:val="000000"/>
          <w:sz w:val="22"/>
        </w:rPr>
        <w:t>3GPP SA5</w:t>
      </w:r>
    </w:p>
    <w:p w:rsidR="00646887" w:rsidRPr="001F53AC" w:rsidRDefault="00463675" w:rsidP="0017062A">
      <w:pPr>
        <w:spacing w:after="60"/>
        <w:ind w:left="1985" w:hanging="1985"/>
        <w:rPr>
          <w:rFonts w:ascii="Arial" w:hAnsi="Arial" w:cs="Arial"/>
          <w:bCs/>
          <w:color w:val="000000"/>
          <w:sz w:val="22"/>
        </w:rPr>
      </w:pPr>
      <w:r w:rsidRPr="001F53AC">
        <w:rPr>
          <w:rFonts w:ascii="Arial" w:hAnsi="Arial" w:cs="Arial"/>
          <w:b/>
          <w:sz w:val="22"/>
        </w:rPr>
        <w:t>To:</w:t>
      </w:r>
      <w:r w:rsidRPr="001F53AC">
        <w:rPr>
          <w:rFonts w:ascii="Arial" w:hAnsi="Arial" w:cs="Arial"/>
          <w:bCs/>
          <w:sz w:val="22"/>
        </w:rPr>
        <w:tab/>
      </w:r>
      <w:r w:rsidR="00EF4B7E">
        <w:rPr>
          <w:rFonts w:ascii="Arial" w:hAnsi="Arial" w:cs="Arial"/>
          <w:bCs/>
          <w:sz w:val="22"/>
        </w:rPr>
        <w:t>3</w:t>
      </w:r>
      <w:r w:rsidR="00EF4B7E">
        <w:rPr>
          <w:rFonts w:ascii="Arial" w:hAnsi="Arial" w:cs="Arial" w:hint="eastAsia"/>
          <w:bCs/>
          <w:sz w:val="22"/>
          <w:lang w:eastAsia="zh-CN"/>
        </w:rPr>
        <w:t>GPP</w:t>
      </w:r>
      <w:r w:rsidR="00EF4B7E">
        <w:rPr>
          <w:rFonts w:ascii="Arial" w:hAnsi="Arial" w:cs="Arial"/>
          <w:bCs/>
          <w:sz w:val="22"/>
        </w:rPr>
        <w:t xml:space="preserve"> SA6</w:t>
      </w:r>
    </w:p>
    <w:p w:rsidR="0017062A" w:rsidRPr="001F53AC" w:rsidRDefault="00463675" w:rsidP="0017062A">
      <w:pPr>
        <w:spacing w:after="60"/>
        <w:ind w:left="1985" w:hanging="1985"/>
        <w:rPr>
          <w:rFonts w:ascii="Arial" w:hAnsi="Arial" w:cs="Arial"/>
          <w:bCs/>
          <w:color w:val="000000"/>
          <w:sz w:val="22"/>
        </w:rPr>
      </w:pPr>
      <w:r w:rsidRPr="001F53AC">
        <w:rPr>
          <w:rFonts w:ascii="Arial" w:hAnsi="Arial" w:cs="Arial"/>
          <w:b/>
          <w:sz w:val="22"/>
        </w:rPr>
        <w:t>Cc:</w:t>
      </w:r>
      <w:r w:rsidRPr="001F53AC">
        <w:rPr>
          <w:rFonts w:ascii="Arial" w:hAnsi="Arial" w:cs="Arial"/>
          <w:bCs/>
          <w:sz w:val="22"/>
        </w:rPr>
        <w:tab/>
      </w:r>
      <w:r w:rsidR="00646887" w:rsidRPr="001F53AC">
        <w:rPr>
          <w:rFonts w:ascii="Arial" w:hAnsi="Arial" w:cs="Arial"/>
          <w:bCs/>
          <w:color w:val="000000"/>
          <w:sz w:val="22"/>
        </w:rPr>
        <w:t>3GPP SA2</w:t>
      </w:r>
      <w:r w:rsidR="00AB5D4F">
        <w:rPr>
          <w:rFonts w:ascii="Arial" w:hAnsi="Arial" w:cs="Arial"/>
          <w:bCs/>
          <w:color w:val="000000"/>
          <w:sz w:val="22"/>
        </w:rPr>
        <w:t>, SA</w:t>
      </w:r>
    </w:p>
    <w:p w:rsidR="00463675" w:rsidRPr="001F53AC" w:rsidRDefault="00463675" w:rsidP="0017062A">
      <w:pPr>
        <w:spacing w:after="60"/>
        <w:rPr>
          <w:rFonts w:ascii="Arial" w:hAnsi="Arial" w:cs="Arial"/>
          <w:bCs/>
          <w:sz w:val="22"/>
        </w:rPr>
      </w:pP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  <w:lang w:val="en-US"/>
        </w:rPr>
      </w:pPr>
    </w:p>
    <w:p w:rsidR="00463675" w:rsidRPr="001F53AC" w:rsidRDefault="00463675">
      <w:pPr>
        <w:tabs>
          <w:tab w:val="left" w:pos="2268"/>
        </w:tabs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Contact Person:</w:t>
      </w:r>
      <w:r w:rsidRPr="001F53AC">
        <w:rPr>
          <w:rFonts w:ascii="Arial" w:hAnsi="Arial" w:cs="Arial"/>
          <w:bCs/>
          <w:sz w:val="22"/>
        </w:rPr>
        <w:tab/>
      </w:r>
    </w:p>
    <w:p w:rsidR="00463675" w:rsidRPr="001F53AC" w:rsidRDefault="00463675" w:rsidP="001F53AC">
      <w:pPr>
        <w:pStyle w:val="4"/>
        <w:tabs>
          <w:tab w:val="left" w:pos="2268"/>
        </w:tabs>
        <w:ind w:left="567"/>
        <w:rPr>
          <w:rFonts w:cs="Arial"/>
          <w:b w:val="0"/>
          <w:bCs/>
          <w:sz w:val="22"/>
        </w:rPr>
      </w:pPr>
      <w:r w:rsidRPr="001F53AC">
        <w:rPr>
          <w:rFonts w:cs="Arial"/>
          <w:sz w:val="22"/>
        </w:rPr>
        <w:t>Name:</w:t>
      </w:r>
      <w:r w:rsidRPr="001F53AC">
        <w:rPr>
          <w:rFonts w:cs="Arial"/>
          <w:b w:val="0"/>
          <w:bCs/>
          <w:sz w:val="22"/>
        </w:rPr>
        <w:tab/>
      </w:r>
      <w:r w:rsidR="009710BD" w:rsidRPr="001F53AC">
        <w:rPr>
          <w:rFonts w:cs="Arial"/>
          <w:bCs/>
          <w:sz w:val="22"/>
        </w:rPr>
        <w:t>Kai</w:t>
      </w:r>
      <w:r w:rsidR="00E30F65" w:rsidRPr="001F53AC">
        <w:rPr>
          <w:rFonts w:cs="Arial"/>
          <w:bCs/>
          <w:sz w:val="22"/>
        </w:rPr>
        <w:t xml:space="preserve"> </w:t>
      </w:r>
      <w:r w:rsidR="009710BD" w:rsidRPr="001F53AC">
        <w:rPr>
          <w:rFonts w:cs="Arial"/>
          <w:bCs/>
          <w:sz w:val="22"/>
        </w:rPr>
        <w:t>ZHANG</w:t>
      </w:r>
    </w:p>
    <w:p w:rsidR="00463675" w:rsidRPr="001F53AC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sz w:val="22"/>
        </w:rPr>
      </w:pPr>
      <w:r w:rsidRPr="001F53AC">
        <w:rPr>
          <w:rFonts w:cs="Arial"/>
          <w:sz w:val="22"/>
        </w:rPr>
        <w:t>E-mail Address:</w:t>
      </w:r>
      <w:r w:rsidRPr="001F53AC">
        <w:rPr>
          <w:rFonts w:cs="Arial"/>
          <w:b w:val="0"/>
          <w:bCs/>
          <w:sz w:val="22"/>
        </w:rPr>
        <w:tab/>
      </w:r>
      <w:r w:rsidR="009710BD" w:rsidRPr="001F53AC">
        <w:rPr>
          <w:rFonts w:cs="Arial"/>
          <w:b w:val="0"/>
          <w:bCs/>
          <w:sz w:val="22"/>
        </w:rPr>
        <w:t>kai.zhangkai</w:t>
      </w:r>
      <w:r w:rsidR="00E30F65" w:rsidRPr="001F53AC">
        <w:rPr>
          <w:rFonts w:cs="Arial"/>
          <w:b w:val="0"/>
          <w:bCs/>
          <w:sz w:val="22"/>
        </w:rPr>
        <w:t>@</w:t>
      </w:r>
      <w:r w:rsidR="009710BD" w:rsidRPr="001F53AC">
        <w:rPr>
          <w:rFonts w:cs="Arial"/>
          <w:b w:val="0"/>
          <w:bCs/>
          <w:sz w:val="22"/>
        </w:rPr>
        <w:t>huawei</w:t>
      </w:r>
      <w:r w:rsidR="00E30F65" w:rsidRPr="001F53AC">
        <w:rPr>
          <w:rFonts w:cs="Arial"/>
          <w:b w:val="0"/>
          <w:bCs/>
          <w:sz w:val="22"/>
        </w:rPr>
        <w:t>.com</w:t>
      </w: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:rsidR="00923E7C" w:rsidRPr="001F53AC" w:rsidRDefault="00923E7C" w:rsidP="00923E7C">
      <w:pPr>
        <w:tabs>
          <w:tab w:val="left" w:pos="2268"/>
        </w:tabs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Send any reply LS to:</w:t>
      </w:r>
      <w:r w:rsidRPr="001F53AC">
        <w:rPr>
          <w:rFonts w:ascii="Arial" w:hAnsi="Arial" w:cs="Arial"/>
          <w:b/>
          <w:sz w:val="22"/>
        </w:rPr>
        <w:tab/>
        <w:t xml:space="preserve">3GPP Liaisons Coordinator, </w:t>
      </w:r>
      <w:hyperlink r:id="rId7" w:history="1">
        <w:r w:rsidRPr="001F53AC">
          <w:rPr>
            <w:rStyle w:val="ac"/>
            <w:rFonts w:ascii="Arial" w:hAnsi="Arial" w:cs="Arial"/>
            <w:b/>
            <w:sz w:val="22"/>
          </w:rPr>
          <w:t>mailto:3GPPLiaison@etsi.org</w:t>
        </w:r>
      </w:hyperlink>
      <w:r w:rsidRPr="001F53AC">
        <w:rPr>
          <w:rFonts w:ascii="Arial" w:hAnsi="Arial" w:cs="Arial"/>
          <w:b/>
          <w:sz w:val="22"/>
        </w:rPr>
        <w:t xml:space="preserve"> </w:t>
      </w:r>
      <w:r w:rsidRPr="001F53AC">
        <w:rPr>
          <w:rFonts w:ascii="Arial" w:hAnsi="Arial" w:cs="Arial"/>
          <w:bCs/>
          <w:sz w:val="22"/>
        </w:rPr>
        <w:tab/>
      </w:r>
    </w:p>
    <w:p w:rsidR="00923E7C" w:rsidRPr="001F53AC" w:rsidRDefault="00923E7C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  <w:lang w:eastAsia="zh-CN"/>
        </w:rPr>
      </w:pPr>
      <w:r w:rsidRPr="001F53AC">
        <w:rPr>
          <w:rFonts w:ascii="Arial" w:hAnsi="Arial" w:cs="Arial"/>
          <w:b/>
          <w:sz w:val="22"/>
        </w:rPr>
        <w:t>Attachments:</w:t>
      </w:r>
      <w:r w:rsidRPr="001F53AC">
        <w:rPr>
          <w:rFonts w:ascii="Arial" w:hAnsi="Arial" w:cs="Arial"/>
          <w:bCs/>
          <w:sz w:val="22"/>
        </w:rPr>
        <w:tab/>
      </w:r>
      <w:r w:rsidR="009710BD" w:rsidRPr="001F53AC">
        <w:rPr>
          <w:rFonts w:ascii="Arial" w:hAnsi="Arial" w:cs="Arial"/>
          <w:bCs/>
          <w:sz w:val="22"/>
        </w:rPr>
        <w:t>none</w:t>
      </w:r>
    </w:p>
    <w:p w:rsidR="00463675" w:rsidRDefault="00463675">
      <w:pPr>
        <w:rPr>
          <w:rFonts w:ascii="Arial" w:hAnsi="Arial" w:cs="Arial"/>
        </w:rPr>
      </w:pPr>
    </w:p>
    <w:p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1F53AC">
        <w:rPr>
          <w:rFonts w:eastAsia="Times New Roman"/>
          <w:b w:val="0"/>
          <w:sz w:val="36"/>
          <w:lang w:eastAsia="en-GB"/>
        </w:rPr>
        <w:t>1. Overall Description:</w:t>
      </w:r>
    </w:p>
    <w:p w:rsidR="00F20D99" w:rsidRDefault="00F20D99" w:rsidP="00C33CF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</w:t>
      </w:r>
      <w:r w:rsidRPr="00317AF4">
        <w:rPr>
          <w:rFonts w:ascii="Arial" w:hAnsi="Arial" w:cs="Arial"/>
        </w:rPr>
        <w:t xml:space="preserve">would like to thank </w:t>
      </w:r>
      <w:r w:rsidR="00AB5D4F">
        <w:rPr>
          <w:rFonts w:ascii="Arial" w:hAnsi="Arial" w:cs="Arial"/>
        </w:rPr>
        <w:t>SA6</w:t>
      </w:r>
      <w:r w:rsidRPr="00317AF4">
        <w:rPr>
          <w:rFonts w:ascii="Arial" w:hAnsi="Arial" w:cs="Arial"/>
        </w:rPr>
        <w:t xml:space="preserve"> for their LS on </w:t>
      </w:r>
      <w:r w:rsidR="00AB5D4F">
        <w:rPr>
          <w:rFonts w:ascii="Arial" w:hAnsi="Arial" w:cs="Arial"/>
        </w:rPr>
        <w:t>slicing management aspects in relation to SEAL</w:t>
      </w:r>
      <w:r>
        <w:rPr>
          <w:rFonts w:ascii="Arial" w:hAnsi="Arial" w:cs="Arial"/>
        </w:rPr>
        <w:t>.</w:t>
      </w:r>
    </w:p>
    <w:p w:rsidR="003D23A0" w:rsidRDefault="003D23A0" w:rsidP="00C33CFA">
      <w:pPr>
        <w:spacing w:after="120"/>
        <w:rPr>
          <w:rFonts w:ascii="Arial" w:hAnsi="Arial" w:cs="Arial"/>
        </w:rPr>
      </w:pPr>
    </w:p>
    <w:p w:rsidR="003D23A0" w:rsidRDefault="0070181F" w:rsidP="00C33CF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provides the following feedback on the </w:t>
      </w:r>
      <w:r w:rsidR="00AB5D4F">
        <w:rPr>
          <w:rFonts w:ascii="Arial" w:hAnsi="Arial" w:cs="Arial"/>
        </w:rPr>
        <w:t>SA6 LS</w:t>
      </w:r>
      <w:r>
        <w:rPr>
          <w:rFonts w:ascii="Arial" w:hAnsi="Arial" w:cs="Arial"/>
        </w:rPr>
        <w:t>:</w:t>
      </w:r>
    </w:p>
    <w:p w:rsidR="00FF5394" w:rsidRDefault="000708F1" w:rsidP="00FF5394"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0708F1">
        <w:rPr>
          <w:rFonts w:ascii="Arial" w:hAnsi="Arial" w:cs="Arial"/>
          <w:b/>
        </w:rPr>
        <w:t xml:space="preserve">iews of SA5 </w:t>
      </w:r>
      <w:r w:rsidR="003E2D1D">
        <w:rPr>
          <w:rFonts w:ascii="Arial" w:hAnsi="Arial" w:cs="Arial"/>
          <w:b/>
        </w:rPr>
        <w:t>about</w:t>
      </w:r>
      <w:r w:rsidRPr="000708F1">
        <w:rPr>
          <w:rFonts w:ascii="Arial" w:hAnsi="Arial" w:cs="Arial"/>
          <w:b/>
        </w:rPr>
        <w:t xml:space="preserve"> the exposure of slicing management aspects to SEAL (Service Enabler Architecture Layer for Verticals - TS 23.434) as a means to </w:t>
      </w:r>
      <w:bookmarkStart w:id="1" w:name="_Hlk90462173"/>
      <w:r w:rsidRPr="000708F1">
        <w:rPr>
          <w:rFonts w:ascii="Arial" w:hAnsi="Arial" w:cs="Arial"/>
          <w:b/>
        </w:rPr>
        <w:t>address requirements from third party applications</w:t>
      </w:r>
      <w:bookmarkEnd w:id="1"/>
    </w:p>
    <w:p w:rsidR="00D17612" w:rsidRPr="00D17612" w:rsidDel="00EA7C87" w:rsidRDefault="00D17612" w:rsidP="00D17612">
      <w:pPr>
        <w:numPr>
          <w:ilvl w:val="1"/>
          <w:numId w:val="5"/>
        </w:numPr>
        <w:spacing w:after="120"/>
        <w:rPr>
          <w:del w:id="2" w:author="Huawei 1" w:date="2022-01-19T10:11:00Z"/>
          <w:rFonts w:ascii="Arial" w:hAnsi="Arial" w:cs="Arial"/>
        </w:rPr>
      </w:pPr>
      <w:del w:id="3" w:author="Huawei 1" w:date="2022-01-19T10:11:00Z">
        <w:r w:rsidRPr="00D17612" w:rsidDel="00EA7C87">
          <w:rPr>
            <w:rFonts w:ascii="Arial" w:hAnsi="Arial" w:cs="Arial"/>
          </w:rPr>
          <w:delText xml:space="preserve">SA5 specifies 5G network management capabilities including: </w:delText>
        </w:r>
      </w:del>
    </w:p>
    <w:p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4" w:author="Huawei 1" w:date="2022-01-19T10:11:00Z"/>
          <w:rFonts w:ascii="Arial" w:hAnsi="Arial" w:cs="Arial"/>
        </w:rPr>
      </w:pPr>
      <w:del w:id="5" w:author="Huawei 1" w:date="2022-01-19T10:11:00Z">
        <w:r w:rsidRPr="00D17612" w:rsidDel="00EA7C87">
          <w:rPr>
            <w:rFonts w:ascii="Arial" w:hAnsi="Arial" w:cs="Arial"/>
          </w:rPr>
          <w:delText>Network Element / Network Function management, e.g. RAN and CN NE/NF management</w:delText>
        </w:r>
      </w:del>
    </w:p>
    <w:p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6" w:author="Huawei 1" w:date="2022-01-19T10:11:00Z"/>
          <w:rFonts w:ascii="Arial" w:hAnsi="Arial" w:cs="Arial"/>
        </w:rPr>
      </w:pPr>
      <w:del w:id="7" w:author="Huawei 1" w:date="2022-01-19T10:11:00Z">
        <w:r w:rsidRPr="00D17612" w:rsidDel="00EA7C87">
          <w:rPr>
            <w:rFonts w:ascii="Arial" w:hAnsi="Arial" w:cs="Arial"/>
          </w:rPr>
          <w:delText xml:space="preserve">Network management (including network slice management in a scenario such as ‘NOP internals’ – </w:delText>
        </w:r>
        <w:r w:rsidR="00ED028F" w:rsidDel="00EA7C87">
          <w:rPr>
            <w:rFonts w:ascii="Arial" w:hAnsi="Arial" w:cs="Arial"/>
          </w:rPr>
          <w:delText>see</w:delText>
        </w:r>
        <w:r w:rsidRPr="00D17612" w:rsidDel="00EA7C87">
          <w:rPr>
            <w:rFonts w:ascii="Arial" w:hAnsi="Arial" w:cs="Arial"/>
          </w:rPr>
          <w:delText xml:space="preserve"> </w:delText>
        </w:r>
        <w:r w:rsidR="008720E3" w:rsidDel="00EA7C87">
          <w:fldChar w:fldCharType="begin"/>
        </w:r>
        <w:r w:rsidR="008720E3" w:rsidDel="00EA7C87">
          <w:delInstrText xml:space="preserve"> HYPERLINK "https://www.3gpp.org/ftp/Specs/archive/28_series/28.530" </w:delInstrText>
        </w:r>
        <w:r w:rsidR="008720E3" w:rsidDel="00EA7C87">
          <w:fldChar w:fldCharType="separate"/>
        </w:r>
        <w:r w:rsidRPr="00971866" w:rsidDel="00EA7C87">
          <w:rPr>
            <w:rStyle w:val="ac"/>
            <w:rFonts w:ascii="Arial" w:hAnsi="Arial" w:cs="Arial"/>
          </w:rPr>
          <w:delText>3GPP TS 28.530</w:delText>
        </w:r>
        <w:r w:rsidR="008720E3" w:rsidDel="00EA7C87">
          <w:rPr>
            <w:rStyle w:val="ac"/>
            <w:rFonts w:ascii="Arial" w:hAnsi="Arial" w:cs="Arial"/>
          </w:rPr>
          <w:fldChar w:fldCharType="end"/>
        </w:r>
        <w:r w:rsidRPr="00D17612" w:rsidDel="00EA7C87">
          <w:rPr>
            <w:rFonts w:ascii="Arial" w:hAnsi="Arial" w:cs="Arial"/>
          </w:rPr>
          <w:delText>),</w:delText>
        </w:r>
      </w:del>
    </w:p>
    <w:p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8" w:author="Huawei 1" w:date="2022-01-19T10:11:00Z"/>
          <w:rFonts w:ascii="Arial" w:hAnsi="Arial" w:cs="Arial"/>
        </w:rPr>
      </w:pPr>
      <w:del w:id="9" w:author="Huawei 1" w:date="2022-01-19T10:11:00Z">
        <w:r w:rsidRPr="00D17612" w:rsidDel="00EA7C87">
          <w:rPr>
            <w:rFonts w:ascii="Arial" w:hAnsi="Arial" w:cs="Arial"/>
          </w:rPr>
          <w:delText>Service management (including network slice management in a scenario such as ‘Network Slice as a Service’ (NSaaS) – cf. 3GPP TS 28.530).</w:delText>
        </w:r>
      </w:del>
    </w:p>
    <w:p w:rsidR="00D17612" w:rsidRPr="00D17612" w:rsidDel="00EA7C87" w:rsidRDefault="00D17612" w:rsidP="002F5732">
      <w:pPr>
        <w:spacing w:after="120"/>
        <w:ind w:left="1440"/>
        <w:rPr>
          <w:del w:id="10" w:author="Huawei 1" w:date="2022-01-19T10:11:00Z"/>
          <w:rFonts w:ascii="Arial" w:hAnsi="Arial" w:cs="Arial"/>
        </w:rPr>
      </w:pPr>
      <w:del w:id="11" w:author="Huawei 1" w:date="2022-01-19T10:11:00Z">
        <w:r w:rsidRPr="00D17612" w:rsidDel="00EA7C87">
          <w:rPr>
            <w:rFonts w:ascii="Arial" w:hAnsi="Arial" w:cs="Arial"/>
          </w:rPr>
          <w:delText>and Charging management for 5G.</w:delText>
        </w:r>
      </w:del>
    </w:p>
    <w:p w:rsidR="00D17612" w:rsidRPr="00D17612" w:rsidRDefault="00D17612" w:rsidP="00D17612">
      <w:pPr>
        <w:numPr>
          <w:ilvl w:val="1"/>
          <w:numId w:val="5"/>
        </w:numPr>
        <w:spacing w:after="120"/>
        <w:rPr>
          <w:rFonts w:ascii="Arial" w:hAnsi="Arial" w:cs="Arial"/>
        </w:rPr>
      </w:pPr>
      <w:del w:id="12" w:author="Huawei 1" w:date="2022-01-19T10:14:00Z">
        <w:r w:rsidRPr="00D17612" w:rsidDel="00EA7C87">
          <w:rPr>
            <w:rFonts w:ascii="Arial" w:hAnsi="Arial" w:cs="Arial"/>
          </w:rPr>
          <w:delText xml:space="preserve">3GPP 5G Management Services (MnS) offered by the 5G management system act on network elements / network functions, networks and services, and may be exposed to external consumers. </w:delText>
        </w:r>
      </w:del>
      <w:ins w:id="13" w:author="Huawei 1" w:date="2022-01-19T10:15:00Z">
        <w:r w:rsidR="00EA7C87" w:rsidRPr="00EA7C87">
          <w:rPr>
            <w:rFonts w:ascii="Arial" w:hAnsi="Arial" w:cs="Arial"/>
          </w:rPr>
          <w:t>The 3GPP exposure governance management is specified in TS 28.533</w:t>
        </w:r>
        <w:r w:rsidR="00EA7C87">
          <w:rPr>
            <w:rFonts w:ascii="Arial" w:hAnsi="Arial" w:cs="Arial" w:hint="eastAsia"/>
            <w:lang w:eastAsia="zh-CN"/>
          </w:rPr>
          <w:t>.</w:t>
        </w:r>
        <w:r w:rsidR="00EA7C87">
          <w:rPr>
            <w:rFonts w:ascii="Arial" w:hAnsi="Arial" w:cs="Arial"/>
            <w:lang w:eastAsia="zh-CN"/>
          </w:rPr>
          <w:t xml:space="preserve"> </w:t>
        </w:r>
      </w:ins>
      <w:ins w:id="14" w:author="Huawei 1" w:date="2022-01-19T10:44:00Z">
        <w:r w:rsidR="00221873">
          <w:rPr>
            <w:rFonts w:ascii="Arial" w:hAnsi="Arial" w:cs="Arial"/>
            <w:lang w:eastAsia="zh-CN"/>
          </w:rPr>
          <w:t xml:space="preserve">In TS 28.533, annex </w:t>
        </w:r>
        <w:r w:rsidR="00221873" w:rsidRPr="00221873">
          <w:rPr>
            <w:rFonts w:ascii="Arial" w:hAnsi="Arial" w:cs="Arial"/>
            <w:lang w:eastAsia="zh-CN"/>
          </w:rPr>
          <w:t>A.3</w:t>
        </w:r>
        <w:r w:rsidR="00221873">
          <w:rPr>
            <w:rFonts w:ascii="Arial" w:hAnsi="Arial" w:cs="Arial"/>
            <w:lang w:eastAsia="zh-CN"/>
          </w:rPr>
          <w:t xml:space="preserve"> </w:t>
        </w:r>
      </w:ins>
      <w:ins w:id="15" w:author="Huawei 1" w:date="2022-01-19T10:45:00Z">
        <w:r w:rsidR="00221873">
          <w:rPr>
            <w:rFonts w:ascii="Arial" w:hAnsi="Arial" w:cs="Arial"/>
            <w:lang w:eastAsia="zh-CN"/>
          </w:rPr>
          <w:t>gives an example of u</w:t>
        </w:r>
      </w:ins>
      <w:ins w:id="16" w:author="Huawei 1" w:date="2022-01-19T10:44:00Z">
        <w:r w:rsidR="00221873" w:rsidRPr="00221873">
          <w:rPr>
            <w:rFonts w:ascii="Arial" w:hAnsi="Arial" w:cs="Arial"/>
            <w:lang w:eastAsia="zh-CN"/>
          </w:rPr>
          <w:t>tilization of management services by Exposure Governance Management Function (EGMF)</w:t>
        </w:r>
      </w:ins>
      <w:ins w:id="17" w:author="Huawei 1" w:date="2022-01-19T10:45:00Z">
        <w:r w:rsidR="00221873">
          <w:rPr>
            <w:rFonts w:ascii="Arial" w:hAnsi="Arial" w:cs="Arial"/>
            <w:lang w:eastAsia="zh-CN"/>
          </w:rPr>
          <w:t xml:space="preserve">. </w:t>
        </w:r>
      </w:ins>
      <w:del w:id="18" w:author="Huawei 1" w:date="2022-01-19T10:56:00Z">
        <w:r w:rsidRPr="00D17612" w:rsidDel="00C11B0B">
          <w:rPr>
            <w:rFonts w:ascii="Arial" w:hAnsi="Arial" w:cs="Arial"/>
          </w:rPr>
          <w:delText xml:space="preserve">The </w:delText>
        </w:r>
        <w:r w:rsidRPr="00D17612" w:rsidDel="00CB67C7">
          <w:rPr>
            <w:rFonts w:ascii="Arial" w:hAnsi="Arial" w:cs="Arial"/>
          </w:rPr>
          <w:delText xml:space="preserve">3GPP exposure governance management function </w:delText>
        </w:r>
        <w:r w:rsidR="00C81648" w:rsidDel="00CB67C7">
          <w:rPr>
            <w:rFonts w:ascii="Arial" w:hAnsi="Arial" w:cs="Arial"/>
            <w:lang w:eastAsia="zh-CN"/>
          </w:rPr>
          <w:delText>(</w:delText>
        </w:r>
      </w:del>
      <w:r w:rsidR="00C81648">
        <w:rPr>
          <w:rFonts w:ascii="Arial" w:hAnsi="Arial" w:cs="Arial"/>
          <w:lang w:eastAsia="zh-CN"/>
        </w:rPr>
        <w:t>EGMF</w:t>
      </w:r>
      <w:del w:id="19" w:author="Huawei 1" w:date="2022-01-19T10:56:00Z">
        <w:r w:rsidR="00C81648" w:rsidDel="00CB67C7">
          <w:rPr>
            <w:rFonts w:ascii="Arial" w:hAnsi="Arial" w:cs="Arial"/>
            <w:lang w:eastAsia="zh-CN"/>
          </w:rPr>
          <w:delText>)</w:delText>
        </w:r>
      </w:del>
      <w:ins w:id="20" w:author="Huawei 1" w:date="2022-01-19T10:46:00Z">
        <w:r w:rsidR="00221873">
          <w:rPr>
            <w:rFonts w:ascii="Arial" w:hAnsi="Arial" w:cs="Arial"/>
            <w:lang w:eastAsia="zh-CN"/>
          </w:rPr>
          <w:t>, which is under further discussion</w:t>
        </w:r>
      </w:ins>
      <w:ins w:id="21" w:author="Huawei 1" w:date="2022-01-19T10:55:00Z">
        <w:r w:rsidR="002D22D6">
          <w:rPr>
            <w:rFonts w:ascii="Arial" w:hAnsi="Arial" w:cs="Arial"/>
            <w:lang w:eastAsia="zh-CN"/>
          </w:rPr>
          <w:t xml:space="preserve"> in SA5 now</w:t>
        </w:r>
      </w:ins>
      <w:ins w:id="22" w:author="Huawei 1" w:date="2022-01-19T10:46:00Z">
        <w:r w:rsidR="00221873">
          <w:rPr>
            <w:rFonts w:ascii="Arial" w:hAnsi="Arial" w:cs="Arial"/>
            <w:lang w:eastAsia="zh-CN"/>
          </w:rPr>
          <w:t>,</w:t>
        </w:r>
      </w:ins>
      <w:r w:rsidR="00C81648">
        <w:rPr>
          <w:rFonts w:ascii="Arial" w:hAnsi="Arial" w:cs="Arial"/>
          <w:lang w:eastAsia="zh-CN"/>
        </w:rPr>
        <w:t xml:space="preserve"> </w:t>
      </w:r>
      <w:r w:rsidRPr="00D17612">
        <w:rPr>
          <w:rFonts w:ascii="Arial" w:hAnsi="Arial" w:cs="Arial"/>
        </w:rPr>
        <w:t>is in charge of ma</w:t>
      </w:r>
      <w:bookmarkStart w:id="23" w:name="_GoBack"/>
      <w:bookmarkEnd w:id="23"/>
      <w:r w:rsidRPr="00D17612">
        <w:rPr>
          <w:rFonts w:ascii="Arial" w:hAnsi="Arial" w:cs="Arial"/>
        </w:rPr>
        <w:t>nagement service exposure governance. 3GPP MnS consumers may be in the Network Operator (NOP) domain or outside the NOP domain (e.g. in the Vertical domain).</w:t>
      </w:r>
    </w:p>
    <w:p w:rsidR="00D17612" w:rsidRPr="002F5732" w:rsidRDefault="00D17612" w:rsidP="00C269D4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2F5732">
        <w:rPr>
          <w:rFonts w:ascii="Arial" w:hAnsi="Arial" w:cs="Arial"/>
        </w:rPr>
        <w:t>3GPP SA5 is responsible for the specification of the 5G Management and Charging Services, as well as for the specification of the access control and exposure of 5G management services.</w:t>
      </w:r>
    </w:p>
    <w:p w:rsidR="00FF5394" w:rsidRDefault="003F431D" w:rsidP="00FF5394">
      <w:pPr>
        <w:numPr>
          <w:ilvl w:val="1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47CD5">
        <w:rPr>
          <w:rFonts w:ascii="Arial" w:hAnsi="Arial" w:cs="Arial"/>
        </w:rPr>
        <w:t>fulfil the</w:t>
      </w:r>
      <w:r w:rsidR="00147CD5" w:rsidRPr="00147CD5">
        <w:rPr>
          <w:rFonts w:ascii="Arial" w:hAnsi="Arial" w:cs="Arial"/>
        </w:rPr>
        <w:t xml:space="preserve"> </w:t>
      </w:r>
      <w:r w:rsidR="00147CD5">
        <w:rPr>
          <w:rFonts w:ascii="Arial" w:hAnsi="Arial" w:cs="Arial"/>
        </w:rPr>
        <w:t xml:space="preserve">management capabilities exposure </w:t>
      </w:r>
      <w:r w:rsidR="00147CD5" w:rsidRPr="00147CD5">
        <w:rPr>
          <w:rFonts w:ascii="Arial" w:hAnsi="Arial" w:cs="Arial"/>
        </w:rPr>
        <w:t>requirements from third party applications</w:t>
      </w:r>
      <w:r w:rsidR="002F5732">
        <w:rPr>
          <w:rFonts w:ascii="Arial" w:hAnsi="Arial" w:cs="Arial"/>
        </w:rPr>
        <w:t xml:space="preserve"> </w:t>
      </w:r>
      <w:r w:rsidR="002F5732">
        <w:rPr>
          <w:rFonts w:ascii="Arial" w:hAnsi="Arial" w:cs="Arial" w:hint="eastAsia"/>
          <w:lang w:eastAsia="zh-CN"/>
        </w:rPr>
        <w:t>which</w:t>
      </w:r>
      <w:r w:rsidR="002F5732">
        <w:rPr>
          <w:rFonts w:ascii="Arial" w:hAnsi="Arial" w:cs="Arial"/>
        </w:rPr>
        <w:t xml:space="preserve"> are outside the NOP domain</w:t>
      </w:r>
      <w:r w:rsidR="00147CD5">
        <w:rPr>
          <w:rFonts w:ascii="Arial" w:hAnsi="Arial" w:cs="Arial"/>
        </w:rPr>
        <w:t>,</w:t>
      </w:r>
      <w:r w:rsidR="00147CD5" w:rsidRPr="00147CD5">
        <w:rPr>
          <w:rFonts w:ascii="Arial" w:hAnsi="Arial" w:cs="Arial"/>
        </w:rPr>
        <w:t xml:space="preserve"> </w:t>
      </w:r>
      <w:r w:rsidR="00D558C3" w:rsidRPr="00D558C3">
        <w:rPr>
          <w:rFonts w:ascii="Arial" w:hAnsi="Arial" w:cs="Arial"/>
        </w:rPr>
        <w:t xml:space="preserve">SA5 management capability exposure governance feature </w:t>
      </w:r>
      <w:r w:rsidR="00D558C3" w:rsidRPr="00D558C3">
        <w:rPr>
          <w:rFonts w:ascii="Arial" w:hAnsi="Arial" w:cs="Arial"/>
        </w:rPr>
        <w:lastRenderedPageBreak/>
        <w:t>(</w:t>
      </w:r>
      <w:r w:rsidR="00ED028F">
        <w:rPr>
          <w:rFonts w:ascii="Arial" w:hAnsi="Arial" w:cs="Arial"/>
        </w:rPr>
        <w:t>see</w:t>
      </w:r>
      <w:r w:rsidR="00971866">
        <w:rPr>
          <w:rFonts w:ascii="Arial" w:hAnsi="Arial" w:cs="Arial"/>
        </w:rPr>
        <w:t xml:space="preserve"> </w:t>
      </w:r>
      <w:hyperlink r:id="rId8" w:history="1">
        <w:r w:rsidR="00D558C3" w:rsidRPr="00971866">
          <w:rPr>
            <w:rStyle w:val="ac"/>
            <w:rFonts w:ascii="Arial" w:hAnsi="Arial" w:cs="Arial"/>
          </w:rPr>
          <w:t>TS 28.533</w:t>
        </w:r>
      </w:hyperlink>
      <w:r w:rsidR="00D558C3" w:rsidRPr="00D558C3">
        <w:rPr>
          <w:rFonts w:ascii="Arial" w:hAnsi="Arial" w:cs="Arial"/>
        </w:rPr>
        <w:t>)</w:t>
      </w:r>
      <w:r w:rsidR="00147CD5">
        <w:rPr>
          <w:rFonts w:ascii="Arial" w:hAnsi="Arial" w:cs="Arial"/>
        </w:rPr>
        <w:t xml:space="preserve"> </w:t>
      </w:r>
      <w:del w:id="24" w:author="Huawei 1" w:date="2022-01-19T10:49:00Z">
        <w:r w:rsidR="00147CD5" w:rsidDel="00F4397B">
          <w:rPr>
            <w:rFonts w:ascii="Arial" w:hAnsi="Arial" w:cs="Arial"/>
          </w:rPr>
          <w:delText xml:space="preserve">uses </w:delText>
        </w:r>
        <w:r w:rsidR="00147CD5" w:rsidRPr="00D8364C" w:rsidDel="00F4397B">
          <w:rPr>
            <w:rFonts w:ascii="Arial" w:hAnsi="Arial" w:cs="Arial"/>
          </w:rPr>
          <w:delText>EGMF</w:delText>
        </w:r>
        <w:r w:rsidR="00147CD5" w:rsidDel="00F4397B">
          <w:rPr>
            <w:rFonts w:ascii="Arial" w:hAnsi="Arial" w:cs="Arial"/>
          </w:rPr>
          <w:delText xml:space="preserve"> to </w:delText>
        </w:r>
      </w:del>
      <w:r w:rsidR="00147CD5">
        <w:rPr>
          <w:rFonts w:ascii="Arial" w:hAnsi="Arial" w:cs="Arial"/>
        </w:rPr>
        <w:t>expose</w:t>
      </w:r>
      <w:ins w:id="25" w:author="Huawei 1" w:date="2022-01-19T10:49:00Z">
        <w:r w:rsidR="00F4397B">
          <w:rPr>
            <w:rFonts w:ascii="Arial" w:hAnsi="Arial" w:cs="Arial"/>
          </w:rPr>
          <w:t>s</w:t>
        </w:r>
      </w:ins>
      <w:r w:rsidR="00147CD5">
        <w:rPr>
          <w:rFonts w:ascii="Arial" w:hAnsi="Arial" w:cs="Arial"/>
        </w:rPr>
        <w:t xml:space="preserve"> </w:t>
      </w:r>
      <w:r w:rsidR="00147CD5" w:rsidRPr="00D558C3">
        <w:rPr>
          <w:rFonts w:ascii="Arial" w:hAnsi="Arial" w:cs="Arial"/>
        </w:rPr>
        <w:t>management capabilit</w:t>
      </w:r>
      <w:r w:rsidR="00147CD5">
        <w:rPr>
          <w:rFonts w:ascii="Arial" w:hAnsi="Arial" w:cs="Arial"/>
        </w:rPr>
        <w:t>ies</w:t>
      </w:r>
      <w:r w:rsidR="00147CD5" w:rsidRPr="00D558C3">
        <w:rPr>
          <w:rFonts w:ascii="Arial" w:hAnsi="Arial" w:cs="Arial"/>
        </w:rPr>
        <w:t xml:space="preserve"> </w:t>
      </w:r>
      <w:r w:rsidR="00147CD5">
        <w:rPr>
          <w:rFonts w:ascii="Arial" w:hAnsi="Arial" w:cs="Arial"/>
        </w:rPr>
        <w:t xml:space="preserve">to external </w:t>
      </w:r>
      <w:r w:rsidR="00147CD5" w:rsidRPr="00D558C3">
        <w:rPr>
          <w:rFonts w:ascii="Arial" w:hAnsi="Arial" w:cs="Arial"/>
        </w:rPr>
        <w:t xml:space="preserve">third party applications </w:t>
      </w:r>
      <w:r w:rsidR="00223F59">
        <w:rPr>
          <w:rFonts w:ascii="Arial" w:hAnsi="Arial" w:cs="Arial"/>
        </w:rPr>
        <w:t>acting as AF</w:t>
      </w:r>
      <w:r w:rsidR="00145EFA">
        <w:rPr>
          <w:rFonts w:ascii="Arial" w:hAnsi="Arial" w:cs="Arial"/>
        </w:rPr>
        <w:t xml:space="preserve"> defined in </w:t>
      </w:r>
      <w:hyperlink r:id="rId9" w:history="1">
        <w:r w:rsidR="00145EFA" w:rsidRPr="00971866">
          <w:rPr>
            <w:rStyle w:val="ac"/>
            <w:rFonts w:ascii="Arial" w:hAnsi="Arial" w:cs="Arial"/>
          </w:rPr>
          <w:t>TS 23.501</w:t>
        </w:r>
      </w:hyperlink>
      <w:r w:rsidR="00D558C3" w:rsidRPr="00D558C3">
        <w:rPr>
          <w:rFonts w:ascii="Arial" w:hAnsi="Arial" w:cs="Arial"/>
        </w:rPr>
        <w:t xml:space="preserve">. </w:t>
      </w:r>
    </w:p>
    <w:p w:rsidR="00090DC3" w:rsidRDefault="000708F1" w:rsidP="00090DC3"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Views of </w:t>
      </w:r>
      <w:r w:rsidRPr="000708F1">
        <w:rPr>
          <w:rFonts w:ascii="Arial" w:hAnsi="Arial" w:cs="Arial"/>
          <w:b/>
        </w:rPr>
        <w:t>SA5 about interactions with ongoing work in SA5, in particular</w:t>
      </w:r>
    </w:p>
    <w:p w:rsidR="00AC218F" w:rsidRDefault="004209D1" w:rsidP="00090DC3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4209D1">
        <w:rPr>
          <w:rFonts w:ascii="Arial" w:hAnsi="Arial" w:cs="Arial"/>
        </w:rPr>
        <w:t xml:space="preserve">Exposure of management capability in the context of </w:t>
      </w:r>
      <w:r w:rsidR="00AF6085">
        <w:rPr>
          <w:rFonts w:ascii="Arial" w:hAnsi="Arial" w:cs="Arial"/>
        </w:rPr>
        <w:t>non-public networks (</w:t>
      </w:r>
      <w:r w:rsidR="00ED028F">
        <w:rPr>
          <w:rFonts w:ascii="Arial" w:hAnsi="Arial" w:cs="Arial"/>
        </w:rPr>
        <w:t>see</w:t>
      </w:r>
      <w:ins w:id="26" w:author="Huawei 1" w:date="2022-01-19T10:49:00Z">
        <w:r w:rsidR="00E278EB">
          <w:rPr>
            <w:rFonts w:ascii="Arial" w:hAnsi="Arial" w:cs="Arial"/>
          </w:rPr>
          <w:t xml:space="preserve"> draft</w:t>
        </w:r>
      </w:ins>
      <w:r w:rsidR="00AF6085">
        <w:rPr>
          <w:rFonts w:ascii="Arial" w:hAnsi="Arial" w:cs="Arial"/>
        </w:rPr>
        <w:t xml:space="preserve"> </w:t>
      </w:r>
      <w:hyperlink r:id="rId10" w:history="1">
        <w:r w:rsidRPr="004D6A16">
          <w:rPr>
            <w:rStyle w:val="ac"/>
            <w:rFonts w:ascii="Arial" w:hAnsi="Arial" w:cs="Arial"/>
          </w:rPr>
          <w:t>TS 28.557</w:t>
        </w:r>
      </w:hyperlink>
      <w:ins w:id="27" w:author="Huawei 1" w:date="2022-01-19T10:49:00Z">
        <w:r w:rsidR="00E278EB">
          <w:rPr>
            <w:rStyle w:val="ac"/>
            <w:rFonts w:ascii="Arial" w:hAnsi="Arial" w:cs="Arial"/>
          </w:rPr>
          <w:t xml:space="preserve"> </w:t>
        </w:r>
      </w:ins>
      <w:ins w:id="28" w:author="Huawei 1" w:date="2022-01-19T10:50:00Z">
        <w:r w:rsidR="00E278EB" w:rsidRPr="00E278EB">
          <w:rPr>
            <w:rStyle w:val="ac"/>
            <w:rFonts w:ascii="Arial" w:hAnsi="Arial" w:cs="Arial"/>
            <w:color w:val="auto"/>
            <w:u w:val="none"/>
          </w:rPr>
          <w:t>WI OAM-NPN 870023</w:t>
        </w:r>
      </w:ins>
      <w:r w:rsidRPr="004209D1">
        <w:rPr>
          <w:rFonts w:ascii="Arial" w:hAnsi="Arial" w:cs="Arial"/>
        </w:rPr>
        <w:t xml:space="preserve">) is about </w:t>
      </w:r>
      <w:ins w:id="29" w:author="Huawei 1" w:date="2022-01-19T10:50:00Z">
        <w:r w:rsidR="00E278EB">
          <w:rPr>
            <w:rFonts w:ascii="Arial" w:hAnsi="Arial" w:cs="Arial"/>
            <w:color w:val="000000"/>
          </w:rPr>
          <w:t>the consumption of  management services provided by an NPN-SP (NPN Service Provider) to an NPN-SC (NPN Service consumer), where the NPN-SC maybe be viewed as an external third party</w:t>
        </w:r>
      </w:ins>
      <w:del w:id="30" w:author="Huawei 1" w:date="2022-01-19T10:50:00Z">
        <w:r w:rsidRPr="004209D1" w:rsidDel="00E278EB">
          <w:rPr>
            <w:rFonts w:ascii="Arial" w:hAnsi="Arial" w:cs="Arial"/>
          </w:rPr>
          <w:delText>access to management services provided by an NPN-SP (NPN Service Provider) and accessed by an NPN-SC (NPN Service consumer)</w:delText>
        </w:r>
        <w:r w:rsidR="00AF6085" w:rsidDel="00E278EB">
          <w:rPr>
            <w:rFonts w:ascii="Arial" w:hAnsi="Arial" w:cs="Arial"/>
          </w:rPr>
          <w:delText xml:space="preserve">. The external </w:delText>
        </w:r>
        <w:r w:rsidR="00AF6085" w:rsidRPr="00D558C3" w:rsidDel="00E278EB">
          <w:rPr>
            <w:rFonts w:ascii="Arial" w:hAnsi="Arial" w:cs="Arial"/>
          </w:rPr>
          <w:delText xml:space="preserve">third party applications </w:delText>
        </w:r>
        <w:r w:rsidR="00AF6085" w:rsidDel="00E278EB">
          <w:rPr>
            <w:rFonts w:ascii="Arial" w:hAnsi="Arial" w:cs="Arial"/>
          </w:rPr>
          <w:delText>may be acting as one kind of such external NPN-SC consumer</w:delText>
        </w:r>
      </w:del>
      <w:r w:rsidR="00AF6085">
        <w:rPr>
          <w:rFonts w:ascii="Arial" w:hAnsi="Arial" w:cs="Arial"/>
        </w:rPr>
        <w:t>.</w:t>
      </w:r>
    </w:p>
    <w:p w:rsidR="00C35A04" w:rsidRDefault="004209D1" w:rsidP="00090DC3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4209D1">
        <w:rPr>
          <w:rFonts w:ascii="Arial" w:hAnsi="Arial" w:cs="Arial"/>
        </w:rPr>
        <w:t xml:space="preserve">FS_MNSAC is about </w:t>
      </w:r>
      <w:ins w:id="31" w:author="Huawei 1" w:date="2022-01-19T10:51:00Z">
        <w:r w:rsidR="00E278EB">
          <w:rPr>
            <w:rFonts w:ascii="Arial" w:hAnsi="Arial" w:cs="Arial"/>
            <w:color w:val="000000"/>
          </w:rPr>
          <w:t xml:space="preserve">access control </w:t>
        </w:r>
      </w:ins>
      <w:del w:id="32" w:author="Huawei 1" w:date="2022-01-19T10:51:00Z">
        <w:r w:rsidRPr="004209D1" w:rsidDel="00E278EB">
          <w:rPr>
            <w:rFonts w:ascii="Arial" w:hAnsi="Arial" w:cs="Arial"/>
          </w:rPr>
          <w:delText xml:space="preserve">authentication and authorization </w:delText>
        </w:r>
      </w:del>
      <w:r w:rsidRPr="004209D1">
        <w:rPr>
          <w:rFonts w:ascii="Arial" w:hAnsi="Arial" w:cs="Arial"/>
        </w:rPr>
        <w:t xml:space="preserve">of an </w:t>
      </w:r>
      <w:r w:rsidR="00AC218F">
        <w:rPr>
          <w:rFonts w:ascii="Arial" w:hAnsi="Arial" w:cs="Arial"/>
        </w:rPr>
        <w:t xml:space="preserve">internal or external </w:t>
      </w:r>
      <w:r w:rsidRPr="004209D1">
        <w:rPr>
          <w:rFonts w:ascii="Arial" w:hAnsi="Arial" w:cs="Arial"/>
        </w:rPr>
        <w:t xml:space="preserve">consumer that wants to access the </w:t>
      </w:r>
      <w:r w:rsidR="00AC218F">
        <w:rPr>
          <w:rFonts w:ascii="Arial" w:hAnsi="Arial" w:cs="Arial"/>
        </w:rPr>
        <w:t>management services (MnS)</w:t>
      </w:r>
      <w:r w:rsidRPr="004209D1">
        <w:rPr>
          <w:rFonts w:ascii="Arial" w:hAnsi="Arial" w:cs="Arial"/>
        </w:rPr>
        <w:t xml:space="preserve"> provided by an MnS producer.</w:t>
      </w:r>
      <w:r w:rsidR="00AF6085">
        <w:rPr>
          <w:rFonts w:ascii="Arial" w:hAnsi="Arial" w:cs="Arial"/>
        </w:rPr>
        <w:t xml:space="preserve"> </w:t>
      </w:r>
      <w:del w:id="33" w:author="Huawei 1" w:date="2022-01-19T10:52:00Z">
        <w:r w:rsidR="00AF6085" w:rsidDel="00E278EB">
          <w:rPr>
            <w:rFonts w:ascii="Arial" w:hAnsi="Arial" w:cs="Arial"/>
          </w:rPr>
          <w:delText xml:space="preserve">The external </w:delText>
        </w:r>
        <w:r w:rsidR="00AF6085" w:rsidRPr="00D558C3" w:rsidDel="00E278EB">
          <w:rPr>
            <w:rFonts w:ascii="Arial" w:hAnsi="Arial" w:cs="Arial"/>
          </w:rPr>
          <w:delText xml:space="preserve">third party applications </w:delText>
        </w:r>
        <w:r w:rsidR="00AF6085" w:rsidDel="00E278EB">
          <w:rPr>
            <w:rFonts w:ascii="Arial" w:hAnsi="Arial" w:cs="Arial"/>
          </w:rPr>
          <w:delText>may be acting as one kind of such external consumer.</w:delText>
        </w:r>
      </w:del>
    </w:p>
    <w:p w:rsidR="00463675" w:rsidRPr="005F6B37" w:rsidRDefault="005F6B37" w:rsidP="005F6B37">
      <w:pPr>
        <w:numPr>
          <w:ilvl w:val="0"/>
          <w:numId w:val="5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SA5 agrees with SA6 as </w:t>
      </w:r>
      <w:r w:rsidRPr="005F6B37">
        <w:rPr>
          <w:rFonts w:ascii="Arial" w:hAnsi="Arial" w:cs="Arial"/>
          <w:b/>
        </w:rPr>
        <w:t xml:space="preserve">the highlighted need to coordinate with </w:t>
      </w:r>
      <w:r>
        <w:rPr>
          <w:rFonts w:ascii="Arial" w:hAnsi="Arial" w:cs="Arial"/>
          <w:b/>
        </w:rPr>
        <w:t>each other</w:t>
      </w:r>
      <w:r w:rsidRPr="005F6B37">
        <w:rPr>
          <w:rFonts w:ascii="Arial" w:hAnsi="Arial" w:cs="Arial"/>
          <w:b/>
        </w:rPr>
        <w:t xml:space="preserve"> </w:t>
      </w:r>
      <w:r w:rsidR="00B42C4F">
        <w:rPr>
          <w:rFonts w:ascii="Arial" w:hAnsi="Arial" w:cs="Arial"/>
          <w:b/>
        </w:rPr>
        <w:t xml:space="preserve">WG </w:t>
      </w:r>
      <w:r w:rsidRPr="005F6B37">
        <w:rPr>
          <w:rFonts w:ascii="Arial" w:hAnsi="Arial" w:cs="Arial"/>
          <w:b/>
        </w:rPr>
        <w:t>to avoid overlapping specifications and ensure complementary approaches.</w:t>
      </w:r>
    </w:p>
    <w:p w:rsidR="005F6B37" w:rsidRDefault="005F6B3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1F53AC">
        <w:rPr>
          <w:rFonts w:eastAsia="Times New Roman"/>
          <w:b w:val="0"/>
          <w:sz w:val="36"/>
          <w:lang w:eastAsia="en-GB"/>
        </w:rPr>
        <w:t>2. Actions:</w:t>
      </w:r>
    </w:p>
    <w:p w:rsidR="0017062A" w:rsidRPr="001F53AC" w:rsidRDefault="0017062A" w:rsidP="001F53A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b/>
          <w:lang w:eastAsia="en-GB"/>
        </w:rPr>
      </w:pPr>
      <w:r w:rsidRPr="001F53AC">
        <w:rPr>
          <w:rFonts w:ascii="Arial" w:eastAsia="Times New Roman" w:hAnsi="Arial" w:cs="Arial"/>
          <w:b/>
          <w:lang w:eastAsia="en-GB"/>
        </w:rPr>
        <w:t xml:space="preserve">To </w:t>
      </w:r>
      <w:r w:rsidR="00D558C3">
        <w:rPr>
          <w:rFonts w:ascii="Arial" w:eastAsia="Times New Roman" w:hAnsi="Arial" w:cs="Arial"/>
          <w:b/>
          <w:lang w:eastAsia="en-GB"/>
        </w:rPr>
        <w:t>SA6 group</w:t>
      </w:r>
      <w:r w:rsidRPr="001F53AC">
        <w:rPr>
          <w:rFonts w:ascii="Arial" w:eastAsia="Times New Roman" w:hAnsi="Arial" w:cs="Arial"/>
          <w:b/>
          <w:lang w:eastAsia="en-GB"/>
        </w:rPr>
        <w:t>:</w:t>
      </w:r>
    </w:p>
    <w:p w:rsidR="0017062A" w:rsidRPr="001F53AC" w:rsidRDefault="001F53AC" w:rsidP="001F53A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lang w:eastAsia="en-GB"/>
        </w:rPr>
      </w:pPr>
      <w:r w:rsidRPr="001F53AC">
        <w:rPr>
          <w:rFonts w:ascii="Arial" w:eastAsia="Times New Roman" w:hAnsi="Arial" w:cs="Arial"/>
          <w:b/>
          <w:lang w:eastAsia="en-GB"/>
        </w:rPr>
        <w:t xml:space="preserve">ACTION: </w:t>
      </w:r>
      <w:r w:rsidRPr="001F53AC">
        <w:rPr>
          <w:rFonts w:ascii="Arial" w:eastAsia="Times New Roman" w:hAnsi="Arial" w:cs="Arial"/>
          <w:b/>
          <w:lang w:eastAsia="en-GB"/>
        </w:rPr>
        <w:tab/>
      </w:r>
      <w:r w:rsidR="0017062A" w:rsidRPr="001F53AC">
        <w:rPr>
          <w:rFonts w:ascii="Arial" w:eastAsia="Times New Roman" w:hAnsi="Arial" w:cs="Arial"/>
          <w:lang w:eastAsia="en-GB"/>
        </w:rPr>
        <w:t xml:space="preserve">SA5 respectfully requests </w:t>
      </w:r>
      <w:r w:rsidR="00D558C3">
        <w:rPr>
          <w:rFonts w:ascii="Arial" w:eastAsia="Times New Roman" w:hAnsi="Arial" w:cs="Arial"/>
          <w:lang w:eastAsia="en-GB"/>
        </w:rPr>
        <w:t>SA6</w:t>
      </w:r>
      <w:r w:rsidR="0017062A" w:rsidRPr="001F53AC">
        <w:rPr>
          <w:rFonts w:ascii="Arial" w:eastAsia="Times New Roman" w:hAnsi="Arial" w:cs="Arial"/>
          <w:lang w:eastAsia="en-GB"/>
        </w:rPr>
        <w:t xml:space="preserve"> to take this information into account.</w:t>
      </w:r>
    </w:p>
    <w:p w:rsidR="0017062A" w:rsidRPr="001F53AC" w:rsidRDefault="0017062A" w:rsidP="001F53A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:rsidR="00463675" w:rsidRPr="001F53AC" w:rsidRDefault="00463675" w:rsidP="001F53A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1F53AC">
        <w:rPr>
          <w:rFonts w:eastAsia="Times New Roman"/>
          <w:b w:val="0"/>
          <w:sz w:val="36"/>
          <w:szCs w:val="36"/>
          <w:lang w:eastAsia="en-GB"/>
        </w:rPr>
        <w:t>3. Date of Next TSG-</w:t>
      </w:r>
      <w:r w:rsidR="00FB5568" w:rsidRPr="001F53AC">
        <w:rPr>
          <w:rFonts w:eastAsia="Times New Roman"/>
          <w:b w:val="0"/>
          <w:sz w:val="36"/>
          <w:szCs w:val="36"/>
          <w:lang w:eastAsia="en-GB"/>
        </w:rPr>
        <w:t>SA WG5</w:t>
      </w:r>
      <w:r w:rsidRPr="001F53AC">
        <w:rPr>
          <w:rFonts w:eastAsia="Times New Roman"/>
          <w:b w:val="0"/>
          <w:sz w:val="36"/>
          <w:szCs w:val="36"/>
          <w:lang w:eastAsia="en-GB"/>
        </w:rPr>
        <w:t xml:space="preserve"> Meetings:</w:t>
      </w:r>
    </w:p>
    <w:p w:rsidR="00AB707D" w:rsidRPr="00AB707D" w:rsidRDefault="00AB707D" w:rsidP="00AB707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r w:rsidRPr="00AB707D">
        <w:rPr>
          <w:rFonts w:eastAsia="Times New Roman"/>
          <w:lang w:eastAsia="en-GB"/>
        </w:rPr>
        <w:t>SA5#142e</w:t>
      </w:r>
      <w:r w:rsidRPr="00AB707D">
        <w:rPr>
          <w:rFonts w:eastAsia="Times New Roman"/>
          <w:lang w:eastAsia="en-GB"/>
        </w:rPr>
        <w:tab/>
        <w:t>04 - 12 April 2022</w:t>
      </w:r>
      <w:r w:rsidRPr="00AB707D">
        <w:rPr>
          <w:rFonts w:eastAsia="Times New Roman"/>
          <w:lang w:eastAsia="en-GB"/>
        </w:rPr>
        <w:tab/>
        <w:t>Electronic meeting</w:t>
      </w:r>
    </w:p>
    <w:p w:rsidR="00AB707D" w:rsidRPr="00AB707D" w:rsidRDefault="00AB707D" w:rsidP="00AB707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r w:rsidRPr="00AB707D">
        <w:rPr>
          <w:rFonts w:eastAsia="Times New Roman"/>
          <w:lang w:eastAsia="en-GB"/>
        </w:rPr>
        <w:t>SA5#143e</w:t>
      </w:r>
      <w:r w:rsidRPr="00AB707D">
        <w:rPr>
          <w:rFonts w:eastAsia="Times New Roman"/>
          <w:lang w:eastAsia="en-GB"/>
        </w:rPr>
        <w:tab/>
        <w:t>09 - 17 May 2022</w:t>
      </w:r>
      <w:r>
        <w:rPr>
          <w:rFonts w:eastAsia="Times New Roman"/>
          <w:lang w:eastAsia="en-GB"/>
        </w:rPr>
        <w:tab/>
      </w:r>
      <w:r w:rsidRPr="00AB707D">
        <w:rPr>
          <w:rFonts w:eastAsia="Times New Roman"/>
          <w:lang w:eastAsia="en-GB"/>
        </w:rPr>
        <w:tab/>
        <w:t>Electronic meeting</w:t>
      </w:r>
    </w:p>
    <w:p w:rsidR="00854A4C" w:rsidRPr="001F53AC" w:rsidRDefault="00854A4C" w:rsidP="001F53A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854A4C" w:rsidRPr="001F53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0E3" w:rsidRDefault="008720E3">
      <w:r>
        <w:separator/>
      </w:r>
    </w:p>
  </w:endnote>
  <w:endnote w:type="continuationSeparator" w:id="0">
    <w:p w:rsidR="008720E3" w:rsidRDefault="0087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0E3" w:rsidRDefault="008720E3">
      <w:r>
        <w:separator/>
      </w:r>
    </w:p>
  </w:footnote>
  <w:footnote w:type="continuationSeparator" w:id="0">
    <w:p w:rsidR="008720E3" w:rsidRDefault="0087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7F66"/>
    <w:multiLevelType w:val="hybridMultilevel"/>
    <w:tmpl w:val="8B12DCDA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762B"/>
    <w:multiLevelType w:val="hybridMultilevel"/>
    <w:tmpl w:val="8700842E"/>
    <w:lvl w:ilvl="0" w:tplc="08F4B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lang w:val="en-GB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E241F7A"/>
    <w:multiLevelType w:val="hybridMultilevel"/>
    <w:tmpl w:val="4D4E1648"/>
    <w:lvl w:ilvl="0" w:tplc="DD000438"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13A66BB"/>
    <w:multiLevelType w:val="hybridMultilevel"/>
    <w:tmpl w:val="DFCE7F2C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225"/>
    <w:rsid w:val="00021D74"/>
    <w:rsid w:val="00034C36"/>
    <w:rsid w:val="0005033C"/>
    <w:rsid w:val="00055E61"/>
    <w:rsid w:val="000675CF"/>
    <w:rsid w:val="000708F1"/>
    <w:rsid w:val="00081742"/>
    <w:rsid w:val="00090DC3"/>
    <w:rsid w:val="000952CA"/>
    <w:rsid w:val="000A03F6"/>
    <w:rsid w:val="000A3643"/>
    <w:rsid w:val="000C6491"/>
    <w:rsid w:val="000E5CFB"/>
    <w:rsid w:val="000E6967"/>
    <w:rsid w:val="000F62FD"/>
    <w:rsid w:val="0010328B"/>
    <w:rsid w:val="00140BF3"/>
    <w:rsid w:val="0014395A"/>
    <w:rsid w:val="00145EFA"/>
    <w:rsid w:val="00147CD5"/>
    <w:rsid w:val="00152407"/>
    <w:rsid w:val="00157920"/>
    <w:rsid w:val="0017062A"/>
    <w:rsid w:val="001854E5"/>
    <w:rsid w:val="00187955"/>
    <w:rsid w:val="00192961"/>
    <w:rsid w:val="001A16DF"/>
    <w:rsid w:val="001A52C4"/>
    <w:rsid w:val="001B1E44"/>
    <w:rsid w:val="001D3BD1"/>
    <w:rsid w:val="001D78DC"/>
    <w:rsid w:val="001F53AC"/>
    <w:rsid w:val="00203910"/>
    <w:rsid w:val="00213049"/>
    <w:rsid w:val="00221873"/>
    <w:rsid w:val="00222A44"/>
    <w:rsid w:val="00223F59"/>
    <w:rsid w:val="0023646D"/>
    <w:rsid w:val="00236D0C"/>
    <w:rsid w:val="0024384A"/>
    <w:rsid w:val="00243DA8"/>
    <w:rsid w:val="0024585F"/>
    <w:rsid w:val="00276AA3"/>
    <w:rsid w:val="00281586"/>
    <w:rsid w:val="002974CA"/>
    <w:rsid w:val="002A0E09"/>
    <w:rsid w:val="002A4D53"/>
    <w:rsid w:val="002D22D6"/>
    <w:rsid w:val="002D2E86"/>
    <w:rsid w:val="002E141B"/>
    <w:rsid w:val="002F4F97"/>
    <w:rsid w:val="002F5732"/>
    <w:rsid w:val="00300D28"/>
    <w:rsid w:val="00303632"/>
    <w:rsid w:val="00312B4A"/>
    <w:rsid w:val="00317291"/>
    <w:rsid w:val="003228C6"/>
    <w:rsid w:val="00323434"/>
    <w:rsid w:val="003243C9"/>
    <w:rsid w:val="00326C9A"/>
    <w:rsid w:val="00335732"/>
    <w:rsid w:val="00336182"/>
    <w:rsid w:val="00337609"/>
    <w:rsid w:val="0034040A"/>
    <w:rsid w:val="00345964"/>
    <w:rsid w:val="00352216"/>
    <w:rsid w:val="00390857"/>
    <w:rsid w:val="0039626C"/>
    <w:rsid w:val="003C0618"/>
    <w:rsid w:val="003D23A0"/>
    <w:rsid w:val="003E2D1D"/>
    <w:rsid w:val="003E6FAA"/>
    <w:rsid w:val="003F3106"/>
    <w:rsid w:val="003F431D"/>
    <w:rsid w:val="003F77A4"/>
    <w:rsid w:val="004209D1"/>
    <w:rsid w:val="004317CE"/>
    <w:rsid w:val="00446790"/>
    <w:rsid w:val="00463675"/>
    <w:rsid w:val="00466780"/>
    <w:rsid w:val="004767C4"/>
    <w:rsid w:val="00482D7A"/>
    <w:rsid w:val="00483238"/>
    <w:rsid w:val="00487C01"/>
    <w:rsid w:val="004943E5"/>
    <w:rsid w:val="004C3965"/>
    <w:rsid w:val="004D6A16"/>
    <w:rsid w:val="004E13EC"/>
    <w:rsid w:val="0052555D"/>
    <w:rsid w:val="005322AD"/>
    <w:rsid w:val="005337D3"/>
    <w:rsid w:val="0053384E"/>
    <w:rsid w:val="0057333E"/>
    <w:rsid w:val="0058033A"/>
    <w:rsid w:val="00596A2B"/>
    <w:rsid w:val="00597D1C"/>
    <w:rsid w:val="005B2E46"/>
    <w:rsid w:val="005B4EAE"/>
    <w:rsid w:val="005D27D8"/>
    <w:rsid w:val="005F6B37"/>
    <w:rsid w:val="00600856"/>
    <w:rsid w:val="00611454"/>
    <w:rsid w:val="00646887"/>
    <w:rsid w:val="00663758"/>
    <w:rsid w:val="00663B5C"/>
    <w:rsid w:val="00664860"/>
    <w:rsid w:val="00671DA4"/>
    <w:rsid w:val="0069395D"/>
    <w:rsid w:val="006B0ADD"/>
    <w:rsid w:val="006B6C64"/>
    <w:rsid w:val="0070181F"/>
    <w:rsid w:val="0071312F"/>
    <w:rsid w:val="00757CAC"/>
    <w:rsid w:val="00760B74"/>
    <w:rsid w:val="00777C78"/>
    <w:rsid w:val="00797C8F"/>
    <w:rsid w:val="007A260B"/>
    <w:rsid w:val="007C4596"/>
    <w:rsid w:val="007D2B14"/>
    <w:rsid w:val="007D547D"/>
    <w:rsid w:val="007E12A8"/>
    <w:rsid w:val="007F7760"/>
    <w:rsid w:val="00812B13"/>
    <w:rsid w:val="00813118"/>
    <w:rsid w:val="008230AF"/>
    <w:rsid w:val="00836DB2"/>
    <w:rsid w:val="008509D6"/>
    <w:rsid w:val="00854A4C"/>
    <w:rsid w:val="008720E3"/>
    <w:rsid w:val="00876A59"/>
    <w:rsid w:val="00893C35"/>
    <w:rsid w:val="008B3599"/>
    <w:rsid w:val="008C2E84"/>
    <w:rsid w:val="008E3545"/>
    <w:rsid w:val="008E56D8"/>
    <w:rsid w:val="008F5623"/>
    <w:rsid w:val="00904ED4"/>
    <w:rsid w:val="00923E7C"/>
    <w:rsid w:val="009316F5"/>
    <w:rsid w:val="00955A5C"/>
    <w:rsid w:val="009630BA"/>
    <w:rsid w:val="00966745"/>
    <w:rsid w:val="009710BD"/>
    <w:rsid w:val="00971866"/>
    <w:rsid w:val="00985976"/>
    <w:rsid w:val="0099678D"/>
    <w:rsid w:val="009B2A3D"/>
    <w:rsid w:val="009C2E96"/>
    <w:rsid w:val="009D2270"/>
    <w:rsid w:val="009D39F8"/>
    <w:rsid w:val="009E192B"/>
    <w:rsid w:val="009E4C31"/>
    <w:rsid w:val="009F6272"/>
    <w:rsid w:val="00A11B98"/>
    <w:rsid w:val="00A16857"/>
    <w:rsid w:val="00A248E5"/>
    <w:rsid w:val="00A25B42"/>
    <w:rsid w:val="00A33173"/>
    <w:rsid w:val="00A50ACA"/>
    <w:rsid w:val="00A71CBD"/>
    <w:rsid w:val="00A730BC"/>
    <w:rsid w:val="00A80DAC"/>
    <w:rsid w:val="00A9129A"/>
    <w:rsid w:val="00AB5D4F"/>
    <w:rsid w:val="00AB707D"/>
    <w:rsid w:val="00AC218F"/>
    <w:rsid w:val="00AC4204"/>
    <w:rsid w:val="00AE762B"/>
    <w:rsid w:val="00AF6085"/>
    <w:rsid w:val="00B02FB3"/>
    <w:rsid w:val="00B16DF8"/>
    <w:rsid w:val="00B20432"/>
    <w:rsid w:val="00B42C4F"/>
    <w:rsid w:val="00B438DF"/>
    <w:rsid w:val="00B452C1"/>
    <w:rsid w:val="00B61C59"/>
    <w:rsid w:val="00B75AB7"/>
    <w:rsid w:val="00B76B6B"/>
    <w:rsid w:val="00B829D5"/>
    <w:rsid w:val="00BA2455"/>
    <w:rsid w:val="00BA7AD0"/>
    <w:rsid w:val="00BB056F"/>
    <w:rsid w:val="00BC05E4"/>
    <w:rsid w:val="00BE1349"/>
    <w:rsid w:val="00C11B0B"/>
    <w:rsid w:val="00C25A22"/>
    <w:rsid w:val="00C25FD6"/>
    <w:rsid w:val="00C33CFA"/>
    <w:rsid w:val="00C33DD7"/>
    <w:rsid w:val="00C35A04"/>
    <w:rsid w:val="00C445A5"/>
    <w:rsid w:val="00C64F60"/>
    <w:rsid w:val="00C73006"/>
    <w:rsid w:val="00C81648"/>
    <w:rsid w:val="00C93AA6"/>
    <w:rsid w:val="00C93DCF"/>
    <w:rsid w:val="00CB67C7"/>
    <w:rsid w:val="00CF67AB"/>
    <w:rsid w:val="00D17612"/>
    <w:rsid w:val="00D26B8B"/>
    <w:rsid w:val="00D270B8"/>
    <w:rsid w:val="00D35216"/>
    <w:rsid w:val="00D51F12"/>
    <w:rsid w:val="00D558C3"/>
    <w:rsid w:val="00D62A7D"/>
    <w:rsid w:val="00D668BC"/>
    <w:rsid w:val="00D8364C"/>
    <w:rsid w:val="00D863B0"/>
    <w:rsid w:val="00DE0252"/>
    <w:rsid w:val="00DE5BE7"/>
    <w:rsid w:val="00E0716F"/>
    <w:rsid w:val="00E07A35"/>
    <w:rsid w:val="00E278EB"/>
    <w:rsid w:val="00E30F65"/>
    <w:rsid w:val="00E54C91"/>
    <w:rsid w:val="00E56B21"/>
    <w:rsid w:val="00E60F65"/>
    <w:rsid w:val="00E84DA8"/>
    <w:rsid w:val="00EA7C87"/>
    <w:rsid w:val="00EB592B"/>
    <w:rsid w:val="00EB678C"/>
    <w:rsid w:val="00EC4403"/>
    <w:rsid w:val="00EC7A5B"/>
    <w:rsid w:val="00ED028F"/>
    <w:rsid w:val="00EE1650"/>
    <w:rsid w:val="00EE38E8"/>
    <w:rsid w:val="00EF4B7E"/>
    <w:rsid w:val="00F118FE"/>
    <w:rsid w:val="00F20D99"/>
    <w:rsid w:val="00F3124E"/>
    <w:rsid w:val="00F4397B"/>
    <w:rsid w:val="00F44280"/>
    <w:rsid w:val="00F61C85"/>
    <w:rsid w:val="00F7341B"/>
    <w:rsid w:val="00F865CE"/>
    <w:rsid w:val="00FA4529"/>
    <w:rsid w:val="00FB5568"/>
    <w:rsid w:val="00FC3251"/>
    <w:rsid w:val="00FC4DAD"/>
    <w:rsid w:val="00FC4F4A"/>
    <w:rsid w:val="00FC54A2"/>
    <w:rsid w:val="00FD279C"/>
    <w:rsid w:val="00FD7A37"/>
    <w:rsid w:val="00FE24D3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279B9"/>
  <w15:chartTrackingRefBased/>
  <w15:docId w15:val="{A9C72A4D-F36A-42A2-A121-5A3201DB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ab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b">
    <w:name w:val="批注框文本 字符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c">
    <w:name w:val="Hyperlink"/>
    <w:uiPriority w:val="99"/>
    <w:unhideWhenUsed/>
    <w:rsid w:val="00923E7C"/>
    <w:rPr>
      <w:color w:val="0000FF"/>
      <w:u w:val="single"/>
    </w:rPr>
  </w:style>
  <w:style w:type="paragraph" w:styleId="ad">
    <w:name w:val="Revision"/>
    <w:hidden/>
    <w:uiPriority w:val="99"/>
    <w:semiHidden/>
    <w:rsid w:val="00C93AA6"/>
    <w:rPr>
      <w:lang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eastAsia="en-US"/>
    </w:rPr>
  </w:style>
  <w:style w:type="character" w:styleId="ae">
    <w:name w:val="FollowedHyperlink"/>
    <w:uiPriority w:val="99"/>
    <w:semiHidden/>
    <w:unhideWhenUsed/>
    <w:rsid w:val="00FF5394"/>
    <w:rPr>
      <w:color w:val="954F72"/>
      <w:u w:val="single"/>
    </w:rPr>
  </w:style>
  <w:style w:type="character" w:styleId="af">
    <w:name w:val="Unresolved Mention"/>
    <w:basedOn w:val="a0"/>
    <w:uiPriority w:val="99"/>
    <w:semiHidden/>
    <w:unhideWhenUsed/>
    <w:rsid w:val="00971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8_series/28.5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Specs/archive/28_series/28.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23_series/23.5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3990</CharactersWithSpaces>
  <SharedDoc>false</SharedDoc>
  <HLinks>
    <vt:vector size="12" baseType="variant">
      <vt:variant>
        <vt:i4>5505096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https://www.3gpp.org/DynaReport/28541.htm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Huawei</dc:creator>
  <cp:keywords/>
  <dc:description/>
  <cp:lastModifiedBy>Huawei 1</cp:lastModifiedBy>
  <cp:revision>7</cp:revision>
  <cp:lastPrinted>2002-04-23T01:10:00Z</cp:lastPrinted>
  <dcterms:created xsi:type="dcterms:W3CDTF">2022-01-19T02:04:00Z</dcterms:created>
  <dcterms:modified xsi:type="dcterms:W3CDTF">2022-01-19T03:03:00Z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(3)3wvmyrnQz4Uz24u5W07KwkgX9TuxJN9dmulh1bp077pZSszHyrO5PEOFYyFAu1M5RkCXcjs3
0FMBCBMpZT1SwIcUd45AHeY+UGuUbiAHTMdqgi/yGl7Sq7Py5u3P6gPM8PbExiWagrz91uI4
X7BXBYl1uRo5odUDtvm3/poFXbxRljzTTJmMMx+dvYR8wdMiWWbCcwlpPLxa09CY9MS42E2n
Sx1S3D+5nxYA0brKKg</vt:lpwstr>
  </property>
  <property fmtid="{D5CDD505-2E9C-101B-9397-08002B2CF9AE}" pid="3" name="_2015_ms_pID_7253431">
    <vt:lpwstr>tPyaxArTN3rhTaiXaChHhTMgUiEU4RDDFMZ/FFjmBrMEhHtbAyUKX+
tmsr/OPonQPZe0M39bybM6EL5ONtIBzl+KyRczl/szHVx91N7v5DcSHd1xB2ADP9/yt7e7oH
PDpr1b/QQtSy4BvaNogERh/mN1gRa3FrFn5Uj2YwBIiJahv45VWooKXLDXfKWGDd5abFtOrS
eYVr6N6LDk3yGOFLL9SHux8OWNNLl2zfY26R</vt:lpwstr>
  </property>
  <property fmtid="{D5CDD505-2E9C-101B-9397-08002B2CF9AE}" pid="4" name="_2015_ms_pID_7253432">
    <vt:lpwstr>Fg==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1641352354</vt:lpwstr>
  </property>
</Properties>
</file>