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6223F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85301">
        <w:fldChar w:fldCharType="begin"/>
      </w:r>
      <w:r w:rsidR="00185301">
        <w:instrText xml:space="preserve"> DOCPROPERTY  TSG/WGRef  \* MERGEFORMAT </w:instrText>
      </w:r>
      <w:r w:rsidR="00185301">
        <w:fldChar w:fldCharType="separate"/>
      </w:r>
      <w:r w:rsidR="003609EF">
        <w:rPr>
          <w:b/>
          <w:noProof/>
          <w:sz w:val="24"/>
        </w:rPr>
        <w:t>SA5</w:t>
      </w:r>
      <w:r w:rsidR="0018530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85301">
        <w:fldChar w:fldCharType="begin"/>
      </w:r>
      <w:r w:rsidR="00185301">
        <w:instrText xml:space="preserve"> DOCPROPERTY  MtgSeq  \* MERGEFORMAT </w:instrText>
      </w:r>
      <w:r w:rsidR="00185301">
        <w:fldChar w:fldCharType="separate"/>
      </w:r>
      <w:r w:rsidR="00EB09B7" w:rsidRPr="00EB09B7">
        <w:rPr>
          <w:b/>
          <w:noProof/>
          <w:sz w:val="24"/>
        </w:rPr>
        <w:t>141</w:t>
      </w:r>
      <w:r w:rsidR="00185301">
        <w:rPr>
          <w:b/>
          <w:noProof/>
          <w:sz w:val="24"/>
        </w:rPr>
        <w:fldChar w:fldCharType="end"/>
      </w:r>
      <w:r w:rsidR="00185301">
        <w:fldChar w:fldCharType="begin"/>
      </w:r>
      <w:r w:rsidR="00185301">
        <w:instrText xml:space="preserve"> DOCPROPERTY  MtgTitle  \* MERGEFORMAT </w:instrText>
      </w:r>
      <w:r w:rsidR="00185301">
        <w:fldChar w:fldCharType="separate"/>
      </w:r>
      <w:r w:rsidR="00EB09B7">
        <w:rPr>
          <w:b/>
          <w:noProof/>
          <w:sz w:val="24"/>
        </w:rPr>
        <w:t>-e</w:t>
      </w:r>
      <w:r w:rsidR="0018530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85301">
        <w:fldChar w:fldCharType="begin"/>
      </w:r>
      <w:r w:rsidR="00185301">
        <w:instrText xml:space="preserve"> DOCPROPERTY  Tdoc#  \* MERGEFORMAT </w:instrText>
      </w:r>
      <w:r w:rsidR="00185301">
        <w:fldChar w:fldCharType="separate"/>
      </w:r>
      <w:r w:rsidR="00E13F3D" w:rsidRPr="00E13F3D">
        <w:rPr>
          <w:b/>
          <w:i/>
          <w:noProof/>
          <w:sz w:val="28"/>
        </w:rPr>
        <w:t>S5-221035</w:t>
      </w:r>
      <w:r w:rsidR="00185301">
        <w:rPr>
          <w:b/>
          <w:i/>
          <w:noProof/>
          <w:sz w:val="28"/>
        </w:rPr>
        <w:fldChar w:fldCharType="end"/>
      </w:r>
      <w:ins w:id="0" w:author="JOSE ORDONEZ-LUCENA rev1" w:date="2022-01-19T16:33:00Z">
        <w:r w:rsidR="007510DB">
          <w:rPr>
            <w:b/>
            <w:i/>
            <w:noProof/>
            <w:sz w:val="28"/>
          </w:rPr>
          <w:t>rev</w:t>
        </w:r>
      </w:ins>
      <w:ins w:id="1" w:author="JOSE ORDONEZ-LUCENA rev2" w:date="2022-01-20T09:48:00Z">
        <w:r w:rsidR="004C1AE9">
          <w:rPr>
            <w:b/>
            <w:i/>
            <w:noProof/>
            <w:sz w:val="28"/>
          </w:rPr>
          <w:t>2</w:t>
        </w:r>
      </w:ins>
      <w:ins w:id="2" w:author="JOSE ORDONEZ-LUCENA rev1" w:date="2022-01-19T16:33:00Z">
        <w:del w:id="3" w:author="JOSE ORDONEZ-LUCENA rev2" w:date="2022-01-20T09:48:00Z">
          <w:r w:rsidR="007510DB" w:rsidDel="004C1AE9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77777777" w:rsidR="001E41F3" w:rsidRDefault="0018530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17th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26th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853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8530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0645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8530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853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23019B" w:rsidR="00F25D98" w:rsidRDefault="007956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Rel-17 CR 28.541 Update </w:t>
            </w:r>
            <w:proofErr w:type="spellStart"/>
            <w:r w:rsidR="002640DD">
              <w:t>RANSliceSubnetProfile</w:t>
            </w:r>
            <w:proofErr w:type="spellEnd"/>
            <w:r w:rsidR="002640DD">
              <w:t xml:space="preserve"> attributes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1853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TELEFONICA S.A.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88C4BAA" w:rsidR="001E41F3" w:rsidRDefault="0018530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853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EMA5SLA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853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2022-01-05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8530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8530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7447FD" w14:textId="3A469F9E" w:rsidR="001E41F3" w:rsidRDefault="00116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dLThptPerSliceSubnet and uLThptPerSliceSubnet attributes are included in </w:t>
            </w:r>
            <w:r w:rsidRPr="001169C7">
              <w:rPr>
                <w:rFonts w:ascii="Courier New" w:hAnsi="Courier New" w:cs="Courier New"/>
                <w:noProof/>
              </w:rPr>
              <w:t>TopSliceSubnetProfile</w:t>
            </w:r>
            <w:r>
              <w:rPr>
                <w:noProof/>
              </w:rPr>
              <w:t xml:space="preserve"> and </w:t>
            </w:r>
            <w:r w:rsidRPr="001169C7">
              <w:rPr>
                <w:rFonts w:ascii="Courier New" w:hAnsi="Courier New" w:cs="Courier New"/>
                <w:noProof/>
              </w:rPr>
              <w:t>CNSliceSubnetProfile</w:t>
            </w:r>
            <w:r>
              <w:rPr>
                <w:noProof/>
              </w:rPr>
              <w:t xml:space="preserve">, but missed in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>.</w:t>
            </w:r>
          </w:p>
          <w:p w14:paraId="708AA7DE" w14:textId="0C6C5DB5" w:rsidR="001169C7" w:rsidRDefault="00116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clause 6.3.25, </w:t>
            </w:r>
            <w:r w:rsidRPr="001169C7">
              <w:rPr>
                <w:rFonts w:ascii="Courier New" w:hAnsi="Courier New" w:cs="Courier New"/>
                <w:noProof/>
              </w:rPr>
              <w:t>TopSliceSubnetProfile</w:t>
            </w:r>
            <w:r>
              <w:rPr>
                <w:noProof/>
              </w:rPr>
              <w:t xml:space="preserve"> includes an aggregated list of the attributes from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 and </w:t>
            </w:r>
            <w:r w:rsidRPr="001169C7">
              <w:rPr>
                <w:rFonts w:ascii="Courier New" w:hAnsi="Courier New" w:cs="Courier New"/>
                <w:noProof/>
              </w:rPr>
              <w:t>CNSliceSubnetProfile</w:t>
            </w:r>
            <w:r>
              <w:rPr>
                <w:noProof/>
              </w:rPr>
              <w:t xml:space="preserve">. To comply with this definition, it is therefore needed to add  dLThptPerSliceSubnet and uLThptPerSliceSubnet attributes to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019D02" w14:textId="77777777" w:rsidR="001169C7" w:rsidRDefault="001169C7" w:rsidP="001169C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dLThptPerSliceSubnet and uLThptPerSliceSubnet attributes to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. </w:t>
            </w:r>
          </w:p>
          <w:p w14:paraId="31C656EC" w14:textId="6F0FA4C0" w:rsidR="001E41F3" w:rsidRDefault="001169C7" w:rsidP="001169C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Mirror these changes in stage 3.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F2A5B0" w:rsidR="001E41F3" w:rsidRDefault="00D91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lead to 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4659E7" w:rsidR="001E41F3" w:rsidRDefault="00185301">
            <w:pPr>
              <w:pStyle w:val="CRCoverPage"/>
              <w:spacing w:after="0"/>
              <w:ind w:left="100"/>
              <w:rPr>
                <w:noProof/>
              </w:rPr>
            </w:pPr>
            <w:r w:rsidRPr="00185301">
              <w:rPr>
                <w:noProof/>
              </w:rPr>
              <w:t>6.3.24.2, J.4.3, N.2.5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0176FE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3EC664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4DB52F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0E92947" w14:textId="77777777" w:rsidR="001E41F3" w:rsidRDefault="001E41F3">
      <w:pPr>
        <w:rPr>
          <w:noProof/>
        </w:rPr>
      </w:pPr>
    </w:p>
    <w:p w14:paraId="466D7E79" w14:textId="0D4AF3D2" w:rsidR="007956C5" w:rsidRDefault="007956C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0467" w14:paraId="4E5543F3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13B6B6" w14:textId="38BD12CD" w:rsidR="002B0467" w:rsidRDefault="002B0467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169C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F786AFA" w14:textId="77777777" w:rsidR="002B0467" w:rsidRDefault="002B0467">
      <w:pPr>
        <w:rPr>
          <w:noProof/>
        </w:rPr>
      </w:pPr>
    </w:p>
    <w:p w14:paraId="357280D7" w14:textId="77777777" w:rsidR="007956C5" w:rsidRDefault="007956C5">
      <w:pPr>
        <w:rPr>
          <w:noProof/>
        </w:rPr>
      </w:pPr>
    </w:p>
    <w:p w14:paraId="04C57D1E" w14:textId="77777777" w:rsidR="007956C5" w:rsidRDefault="007956C5" w:rsidP="007956C5">
      <w:pPr>
        <w:pStyle w:val="Heading3"/>
        <w:rPr>
          <w:lang w:eastAsia="zh-CN"/>
        </w:rPr>
      </w:pPr>
      <w:bookmarkStart w:id="5" w:name="_Toc67990559"/>
      <w:r>
        <w:rPr>
          <w:lang w:eastAsia="zh-CN"/>
        </w:rPr>
        <w:t>6.3.24</w:t>
      </w:r>
      <w:r>
        <w:rPr>
          <w:rFonts w:ascii="Courier New" w:hAnsi="Courier New" w:cs="Courier New"/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"/>
    </w:p>
    <w:p w14:paraId="275DA68A" w14:textId="77777777" w:rsidR="007956C5" w:rsidRDefault="007956C5" w:rsidP="007956C5">
      <w:pPr>
        <w:pStyle w:val="Heading4"/>
      </w:pPr>
      <w:bookmarkStart w:id="6" w:name="_Toc67990560"/>
      <w:r>
        <w:t>6.3.24.1</w:t>
      </w:r>
      <w:r>
        <w:tab/>
        <w:t>Definition</w:t>
      </w:r>
      <w:bookmarkEnd w:id="6"/>
    </w:p>
    <w:p w14:paraId="4ECAD047" w14:textId="77777777" w:rsidR="007956C5" w:rsidRDefault="007956C5" w:rsidP="007956C5">
      <w:r>
        <w:t>This data type represents the requirements for RAN slice profile.</w:t>
      </w:r>
    </w:p>
    <w:p w14:paraId="55A50CF5" w14:textId="77777777" w:rsidR="007956C5" w:rsidRDefault="007956C5" w:rsidP="007956C5">
      <w:pPr>
        <w:pStyle w:val="EditorsNote"/>
      </w:pPr>
      <w:r>
        <w:t xml:space="preserve">Editor's NOTE 1: Whether the attributes of </w:t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>need to be modelled by one IOC or more than one IOC is FFS.</w:t>
      </w:r>
    </w:p>
    <w:p w14:paraId="37EEF2B0" w14:textId="77777777" w:rsidR="007956C5" w:rsidRDefault="007956C5" w:rsidP="007956C5">
      <w:pPr>
        <w:pStyle w:val="EditorsNote"/>
      </w:pPr>
      <w:r>
        <w:t xml:space="preserve">Editor's NOTE 2: Whether </w:t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t xml:space="preserve"> is an IOC or </w:t>
      </w:r>
      <w:proofErr w:type="spellStart"/>
      <w:r>
        <w:t>dataType</w:t>
      </w:r>
      <w:proofErr w:type="spellEnd"/>
      <w:r>
        <w:t xml:space="preserve"> is FFS.</w:t>
      </w:r>
    </w:p>
    <w:p w14:paraId="64E1220D" w14:textId="77777777" w:rsidR="007956C5" w:rsidRDefault="007956C5" w:rsidP="007956C5">
      <w:pPr>
        <w:pStyle w:val="Heading4"/>
      </w:pPr>
      <w:bookmarkStart w:id="7" w:name="_Toc67990561"/>
      <w:r>
        <w:t>6</w:t>
      </w:r>
      <w:r>
        <w:rPr>
          <w:lang w:eastAsia="zh-CN"/>
        </w:rPr>
        <w:t>.</w:t>
      </w:r>
      <w:r>
        <w:t>3.24.2</w:t>
      </w:r>
      <w:r>
        <w:tab/>
        <w:t>Attributes</w:t>
      </w:r>
      <w:bookmarkEnd w:id="7"/>
    </w:p>
    <w:p w14:paraId="2BE43DF1" w14:textId="77777777" w:rsidR="007956C5" w:rsidRDefault="007956C5" w:rsidP="007956C5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947"/>
        <w:gridCol w:w="1167"/>
        <w:gridCol w:w="1077"/>
        <w:gridCol w:w="1117"/>
        <w:gridCol w:w="1237"/>
      </w:tblGrid>
      <w:tr w:rsidR="007956C5" w14:paraId="354C3E8B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E290BA2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7B031D3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D743BBF" w14:textId="77777777" w:rsidR="007956C5" w:rsidRDefault="007956C5" w:rsidP="00722D9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F251541" w14:textId="77777777" w:rsidR="007956C5" w:rsidRDefault="007956C5" w:rsidP="00722D9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AD5D04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1D64CC7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7956C5" w14:paraId="3E9E200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2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79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A4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13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07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FC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</w:tr>
      <w:tr w:rsidR="007956C5" w14:paraId="58B798A4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BAF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06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5F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FDA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DD9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AF3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EFCF89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B17C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6B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54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F5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A7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C10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DC54F46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84CE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A2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A7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EB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60E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16C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7F17BAA7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1A9A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E8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A3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32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DA7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C7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3EEEDC3C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14D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1E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F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9F42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DE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88A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5308F" w14:paraId="3A41507D" w14:textId="77777777" w:rsidTr="00722D9E">
        <w:trPr>
          <w:cantSplit/>
          <w:jc w:val="center"/>
          <w:ins w:id="8" w:author="JOSE ORDONEZ-LUCENA" w:date="2022-01-05T12:17:00Z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2F1" w14:textId="1D099815" w:rsidR="0045308F" w:rsidRDefault="0045308F" w:rsidP="00722D9E">
            <w:pPr>
              <w:pStyle w:val="TAL"/>
              <w:rPr>
                <w:ins w:id="9" w:author="JOSE ORDONEZ-LUCENA" w:date="2022-01-05T12:1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0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d</w:t>
              </w:r>
            </w:ins>
            <w:ins w:id="11" w:author="JOSE ORDONEZ-LUCENA" w:date="2022-01-05T12:18:00Z">
              <w:r w:rsidR="001169C7">
                <w:rPr>
                  <w:rFonts w:ascii="Courier New" w:hAnsi="Courier New" w:cs="Courier New"/>
                  <w:szCs w:val="18"/>
                  <w:lang w:eastAsia="zh-CN"/>
                </w:rPr>
                <w:t>L</w:t>
              </w:r>
            </w:ins>
            <w:ins w:id="12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ThptPerSliceSubnet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4A6" w14:textId="47E15757" w:rsidR="0045308F" w:rsidRDefault="0045308F" w:rsidP="00722D9E">
            <w:pPr>
              <w:pStyle w:val="TAL"/>
              <w:jc w:val="center"/>
              <w:rPr>
                <w:ins w:id="13" w:author="JOSE ORDONEZ-LUCENA" w:date="2022-01-05T12:17:00Z"/>
                <w:rFonts w:cs="Arial"/>
                <w:szCs w:val="18"/>
                <w:lang w:eastAsia="zh-CN"/>
              </w:rPr>
            </w:pPr>
            <w:ins w:id="14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0FC" w14:textId="28E56E39" w:rsidR="0045308F" w:rsidRDefault="0045308F" w:rsidP="00722D9E">
            <w:pPr>
              <w:pStyle w:val="TAL"/>
              <w:jc w:val="center"/>
              <w:rPr>
                <w:ins w:id="15" w:author="JOSE ORDONEZ-LUCENA" w:date="2022-01-05T12:17:00Z"/>
                <w:rFonts w:cs="Arial"/>
              </w:rPr>
            </w:pPr>
            <w:ins w:id="16" w:author="JOSE ORDONEZ-LUCENA" w:date="2022-01-05T12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FA" w14:textId="2406F916" w:rsidR="0045308F" w:rsidRDefault="0045308F" w:rsidP="00722D9E">
            <w:pPr>
              <w:pStyle w:val="TAL"/>
              <w:jc w:val="center"/>
              <w:rPr>
                <w:ins w:id="17" w:author="JOSE ORDONEZ-LUCENA" w:date="2022-01-05T12:17:00Z"/>
                <w:rFonts w:cs="Arial"/>
                <w:szCs w:val="18"/>
                <w:lang w:eastAsia="zh-CN"/>
              </w:rPr>
            </w:pPr>
            <w:ins w:id="18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16" w14:textId="1459702F" w:rsidR="0045308F" w:rsidRDefault="0045308F" w:rsidP="00722D9E">
            <w:pPr>
              <w:pStyle w:val="TAL"/>
              <w:jc w:val="center"/>
              <w:rPr>
                <w:ins w:id="19" w:author="JOSE ORDONEZ-LUCENA" w:date="2022-01-05T12:17:00Z"/>
                <w:rFonts w:cs="Arial"/>
              </w:rPr>
            </w:pPr>
            <w:ins w:id="20" w:author="JOSE ORDONEZ-LUCENA" w:date="2022-01-05T12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89B" w14:textId="368ADA11" w:rsidR="0045308F" w:rsidRDefault="0045308F" w:rsidP="00722D9E">
            <w:pPr>
              <w:pStyle w:val="TAL"/>
              <w:jc w:val="center"/>
              <w:rPr>
                <w:ins w:id="21" w:author="JOSE ORDONEZ-LUCENA" w:date="2022-01-05T12:17:00Z"/>
                <w:rFonts w:cs="Arial"/>
                <w:lang w:eastAsia="zh-CN"/>
              </w:rPr>
            </w:pPr>
            <w:ins w:id="22" w:author="JOSE ORDONEZ-LUCENA" w:date="2022-01-05T12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956C5" w14:paraId="3E762C3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FC6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0F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8124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26A1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58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1D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5308F" w14:paraId="0E028BA6" w14:textId="77777777" w:rsidTr="00722D9E">
        <w:trPr>
          <w:cantSplit/>
          <w:jc w:val="center"/>
          <w:ins w:id="23" w:author="JOSE ORDONEZ-LUCENA" w:date="2022-01-05T12:17:00Z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B66" w14:textId="766EC72D" w:rsidR="0045308F" w:rsidRDefault="0045308F" w:rsidP="00722D9E">
            <w:pPr>
              <w:pStyle w:val="TAL"/>
              <w:rPr>
                <w:ins w:id="24" w:author="JOSE ORDONEZ-LUCENA" w:date="2022-01-05T12:1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uLThptPerSliceSubnet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6CD" w14:textId="3574BF65" w:rsidR="0045308F" w:rsidRDefault="0045308F" w:rsidP="00722D9E">
            <w:pPr>
              <w:pStyle w:val="TAL"/>
              <w:jc w:val="center"/>
              <w:rPr>
                <w:ins w:id="26" w:author="JOSE ORDONEZ-LUCENA" w:date="2022-01-05T12:17:00Z"/>
                <w:rFonts w:cs="Arial"/>
                <w:szCs w:val="18"/>
                <w:lang w:eastAsia="zh-CN"/>
              </w:rPr>
            </w:pPr>
            <w:ins w:id="27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BEF" w14:textId="257FF409" w:rsidR="0045308F" w:rsidRDefault="0045308F" w:rsidP="00722D9E">
            <w:pPr>
              <w:pStyle w:val="TAL"/>
              <w:jc w:val="center"/>
              <w:rPr>
                <w:ins w:id="28" w:author="JOSE ORDONEZ-LUCENA" w:date="2022-01-05T12:17:00Z"/>
                <w:rFonts w:cs="Arial"/>
              </w:rPr>
            </w:pPr>
            <w:ins w:id="29" w:author="JOSE ORDONEZ-LUCENA" w:date="2022-01-05T12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1E9" w14:textId="274ADC1F" w:rsidR="0045308F" w:rsidRDefault="0045308F" w:rsidP="00722D9E">
            <w:pPr>
              <w:pStyle w:val="TAL"/>
              <w:jc w:val="center"/>
              <w:rPr>
                <w:ins w:id="30" w:author="JOSE ORDONEZ-LUCENA" w:date="2022-01-05T12:17:00Z"/>
                <w:rFonts w:cs="Arial"/>
                <w:szCs w:val="18"/>
                <w:lang w:eastAsia="zh-CN"/>
              </w:rPr>
            </w:pPr>
            <w:ins w:id="31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96D" w14:textId="5115166E" w:rsidR="0045308F" w:rsidRDefault="0045308F" w:rsidP="00722D9E">
            <w:pPr>
              <w:pStyle w:val="TAL"/>
              <w:jc w:val="center"/>
              <w:rPr>
                <w:ins w:id="32" w:author="JOSE ORDONEZ-LUCENA" w:date="2022-01-05T12:17:00Z"/>
                <w:rFonts w:cs="Arial"/>
              </w:rPr>
            </w:pPr>
            <w:ins w:id="33" w:author="JOSE ORDONEZ-LUCENA" w:date="2022-01-05T12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602" w14:textId="1685F1CD" w:rsidR="0045308F" w:rsidRDefault="0045308F" w:rsidP="00722D9E">
            <w:pPr>
              <w:pStyle w:val="TAL"/>
              <w:jc w:val="center"/>
              <w:rPr>
                <w:ins w:id="34" w:author="JOSE ORDONEZ-LUCENA" w:date="2022-01-05T12:17:00Z"/>
                <w:rFonts w:cs="Arial"/>
                <w:lang w:eastAsia="zh-CN"/>
              </w:rPr>
            </w:pPr>
            <w:ins w:id="35" w:author="JOSE ORDONEZ-LUCENA" w:date="2022-01-05T12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956C5" w14:paraId="7D9E46E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452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13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084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4A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84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68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0BEA168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7D56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2FA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4C0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65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BF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881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F0BED9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40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880D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FD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95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38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3F0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4092ED5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E7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</w:t>
            </w:r>
            <w:r w:rsidRPr="00905962">
              <w:rPr>
                <w:rFonts w:ascii="Courier New" w:hAnsi="Courier New" w:cs="Courier New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O</w:t>
            </w:r>
            <w:r w:rsidRPr="00905962">
              <w:rPr>
                <w:rFonts w:ascii="Courier New" w:hAnsi="Courier New" w:cs="Courier New"/>
                <w:lang w:eastAsia="zh-CN"/>
              </w:rPr>
              <w:t>perating</w:t>
            </w:r>
            <w:r>
              <w:rPr>
                <w:rFonts w:ascii="Courier New" w:hAnsi="Courier New" w:cs="Courier New"/>
                <w:lang w:eastAsia="zh-CN"/>
              </w:rPr>
              <w:t>B</w:t>
            </w:r>
            <w:r w:rsidRPr="00905962">
              <w:rPr>
                <w:rFonts w:ascii="Courier New" w:hAnsi="Courier New" w:cs="Courier New"/>
                <w:lang w:eastAsia="zh-CN"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28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10B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C93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441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BF1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31D93B2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731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serviceType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3DE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7D5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C53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49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0834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0B40BE1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07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 w:rsidRPr="00CA0B4F">
              <w:rPr>
                <w:rFonts w:ascii="Courier New" w:hAnsi="Courier New" w:cs="Courier New"/>
                <w:iCs/>
                <w:szCs w:val="18"/>
                <w:lang w:eastAsia="zh-CN"/>
              </w:rPr>
              <w:t>dLL</w:t>
            </w:r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atency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928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61D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DA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06C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056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07777DD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25E" w14:textId="77777777" w:rsidR="007956C5" w:rsidRPr="00CA0B4F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uLLatency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51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1D7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E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8C8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6CA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C5F7177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C459" w14:textId="77777777" w:rsidR="007956C5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2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B75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430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60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940C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D60690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CBA8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sliceSimultaneousUse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562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A23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C0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645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D94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8EA05E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90A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D2FA5">
              <w:rPr>
                <w:rFonts w:ascii="Courier New" w:hAnsi="Courier New" w:cs="Courier New"/>
                <w:szCs w:val="18"/>
                <w:lang w:eastAsia="zh-CN"/>
              </w:rPr>
              <w:t>dLM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9E9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E22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1F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2F4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27C8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42CC915E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467" w14:textId="77777777" w:rsidR="007956C5" w:rsidRPr="000D2FA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uLMaxPktSize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C3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7AF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5EA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478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DDC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0058DF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F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energyEfficiency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A33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A4E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98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C3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66D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E3504D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FA3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71D74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2D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C13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C71D74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D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9B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C71D74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A30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6324B23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8A0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7CC0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C44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3E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45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04F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1B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2BE6CAEB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31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D2FA5">
              <w:rPr>
                <w:rFonts w:ascii="Courier New" w:hAnsi="Courier New" w:cs="Courier New"/>
                <w:szCs w:val="18"/>
                <w:lang w:eastAsia="zh-CN"/>
              </w:rPr>
              <w:t>dLD</w:t>
            </w:r>
            <w:r w:rsidRPr="00477CC0">
              <w:rPr>
                <w:rFonts w:ascii="Courier New" w:hAnsi="Courier New" w:cs="Courier New"/>
                <w:szCs w:val="18"/>
                <w:lang w:eastAsia="zh-CN"/>
              </w:rPr>
              <w:t>eterministicComm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CB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CDD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65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917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E1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5D0EE2B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0ED" w14:textId="77777777" w:rsidR="007956C5" w:rsidRPr="000D2FA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uLD</w:t>
            </w:r>
            <w:r w:rsidRPr="00477CC0">
              <w:rPr>
                <w:rFonts w:ascii="Courier New" w:hAnsi="Courier New" w:cs="Courier New"/>
                <w:szCs w:val="18"/>
                <w:lang w:eastAsia="zh-CN"/>
              </w:rPr>
              <w:t>eterministicComm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FD9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2F4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A2D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1C0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0E6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1F940F3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A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37B19">
              <w:rPr>
                <w:rFonts w:ascii="Courier New" w:hAnsi="Courier New" w:cs="Courier New"/>
                <w:szCs w:val="18"/>
                <w:lang w:eastAsia="zh-CN"/>
              </w:rPr>
              <w:t>positioning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2AA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D31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BC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9A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49A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956C5" w14:paraId="469652E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218" w14:textId="77777777" w:rsidR="007956C5" w:rsidRPr="00737B19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87E70">
              <w:rPr>
                <w:rFonts w:ascii="Courier New" w:hAnsi="Courier New" w:cs="Courier New"/>
                <w:szCs w:val="18"/>
                <w:lang w:eastAsia="zh-CN"/>
              </w:rPr>
              <w:t>synchronicity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86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0C2968"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5A2" w14:textId="77777777" w:rsidR="007956C5" w:rsidRPr="002B15AA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0C2968"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867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C2968"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50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0C2968"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367" w14:textId="77777777" w:rsidR="007956C5" w:rsidRPr="002B15AA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C2968">
              <w:t>T</w:t>
            </w:r>
          </w:p>
        </w:tc>
      </w:tr>
    </w:tbl>
    <w:p w14:paraId="0FF7B573" w14:textId="77777777" w:rsidR="007956C5" w:rsidRDefault="007956C5" w:rsidP="007956C5"/>
    <w:p w14:paraId="2CF8B979" w14:textId="77777777" w:rsidR="007956C5" w:rsidRDefault="007956C5" w:rsidP="007956C5">
      <w:pPr>
        <w:pStyle w:val="Heading4"/>
      </w:pPr>
      <w:bookmarkStart w:id="36" w:name="_Toc67990562"/>
      <w:r>
        <w:t>6.3.24.3</w:t>
      </w:r>
      <w:r>
        <w:tab/>
        <w:t>Attribute constraints</w:t>
      </w:r>
      <w:bookmarkEnd w:id="36"/>
    </w:p>
    <w:p w14:paraId="5CF00F60" w14:textId="77777777" w:rsidR="007956C5" w:rsidRDefault="007956C5" w:rsidP="007956C5">
      <w:pPr>
        <w:rPr>
          <w:lang w:eastAsia="zh-CN"/>
        </w:rPr>
      </w:pPr>
      <w:r>
        <w:t>None.</w:t>
      </w:r>
    </w:p>
    <w:p w14:paraId="008ACD77" w14:textId="77777777" w:rsidR="007956C5" w:rsidRDefault="007956C5" w:rsidP="007956C5">
      <w:pPr>
        <w:pStyle w:val="Heading4"/>
      </w:pPr>
      <w:bookmarkStart w:id="37" w:name="_Toc67990563"/>
      <w:r>
        <w:rPr>
          <w:lang w:eastAsia="zh-CN"/>
        </w:rPr>
        <w:t>6.3.24.</w:t>
      </w:r>
      <w:r>
        <w:t>4</w:t>
      </w:r>
      <w:r>
        <w:tab/>
        <w:t>Notifications</w:t>
      </w:r>
      <w:bookmarkEnd w:id="37"/>
    </w:p>
    <w:p w14:paraId="67F8FDCF" w14:textId="127F391D" w:rsidR="007956C5" w:rsidRDefault="007956C5" w:rsidP="007956C5">
      <w:r>
        <w:t xml:space="preserve">The subclause 6.5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35BEC97B" w14:textId="480B9682" w:rsidR="00C225B7" w:rsidRDefault="00C225B7" w:rsidP="007956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69C7" w14:paraId="792970AF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958558" w14:textId="11543862" w:rsidR="001169C7" w:rsidRDefault="001169C7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DengXian" w:hAnsi="Arial" w:cs="Arial"/>
                <w:b/>
                <w:bCs/>
                <w:sz w:val="28"/>
                <w:szCs w:val="28"/>
              </w:rPr>
              <w:t>2</w:t>
            </w:r>
            <w:r w:rsidRPr="001169C7">
              <w:rPr>
                <w:rFonts w:ascii="Arial" w:eastAsia="DengXian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eastAsia="DengXian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F99CC78" w14:textId="5F6F8D1D" w:rsidR="001169C7" w:rsidRDefault="001169C7" w:rsidP="007956C5"/>
    <w:p w14:paraId="7B69688D" w14:textId="77777777" w:rsidR="00424720" w:rsidRDefault="00424720" w:rsidP="00424720">
      <w:pPr>
        <w:pStyle w:val="Heading8"/>
      </w:pPr>
      <w:bookmarkStart w:id="38" w:name="_Toc59183437"/>
      <w:bookmarkStart w:id="39" w:name="_Toc59184903"/>
      <w:bookmarkStart w:id="40" w:name="_Toc59195838"/>
      <w:bookmarkStart w:id="41" w:name="_Toc59440267"/>
      <w:bookmarkStart w:id="42" w:name="_Toc67990698"/>
      <w:r>
        <w:lastRenderedPageBreak/>
        <w:t>Annex J (normative):</w:t>
      </w:r>
      <w:r>
        <w:br/>
      </w:r>
      <w:proofErr w:type="spellStart"/>
      <w:r>
        <w:t>OpenAPI</w:t>
      </w:r>
      <w:proofErr w:type="spellEnd"/>
      <w:r>
        <w:t xml:space="preserve"> definition of the Slice NRM</w:t>
      </w:r>
      <w:bookmarkEnd w:id="38"/>
      <w:bookmarkEnd w:id="39"/>
      <w:bookmarkEnd w:id="40"/>
      <w:bookmarkEnd w:id="41"/>
      <w:bookmarkEnd w:id="42"/>
    </w:p>
    <w:p w14:paraId="15DCE3F5" w14:textId="77777777" w:rsidR="00424720" w:rsidRDefault="00424720" w:rsidP="00424720">
      <w:pPr>
        <w:pStyle w:val="Heading1"/>
      </w:pPr>
      <w:bookmarkStart w:id="43" w:name="_Toc59184904"/>
      <w:bookmarkStart w:id="44" w:name="_Toc59195839"/>
      <w:bookmarkStart w:id="45" w:name="_Toc59440268"/>
      <w:bookmarkStart w:id="46" w:name="_Toc67990699"/>
      <w:bookmarkStart w:id="47" w:name="_Toc59183438"/>
      <w:r>
        <w:t>J.1</w:t>
      </w:r>
      <w:r>
        <w:tab/>
        <w:t>General</w:t>
      </w:r>
      <w:bookmarkEnd w:id="43"/>
      <w:bookmarkEnd w:id="44"/>
      <w:bookmarkEnd w:id="45"/>
      <w:bookmarkEnd w:id="46"/>
      <w:r>
        <w:t xml:space="preserve"> </w:t>
      </w:r>
      <w:bookmarkEnd w:id="47"/>
    </w:p>
    <w:p w14:paraId="5621F5DC" w14:textId="77777777" w:rsidR="00424720" w:rsidRPr="005E5B5B" w:rsidRDefault="00424720" w:rsidP="00424720">
      <w:r>
        <w:t xml:space="preserve">This annex contains the </w:t>
      </w:r>
      <w:proofErr w:type="spellStart"/>
      <w:r w:rsidRPr="005E5B5B">
        <w:t>OpenAPI</w:t>
      </w:r>
      <w:proofErr w:type="spellEnd"/>
      <w:r w:rsidRPr="005E5B5B">
        <w:t xml:space="preserve"> definition of the Slice NRM in YAML format.</w:t>
      </w:r>
    </w:p>
    <w:p w14:paraId="6FE1DA2D" w14:textId="77777777" w:rsidR="00424720" w:rsidRDefault="00424720" w:rsidP="00424720">
      <w:r>
        <w:t>The Information Service (IS) of the NR NRM is defined in clause 6.</w:t>
      </w:r>
    </w:p>
    <w:p w14:paraId="467BE7B5" w14:textId="77777777" w:rsidR="00424720" w:rsidRDefault="00424720" w:rsidP="00424720">
      <w:pPr>
        <w:rPr>
          <w:lang w:eastAsia="zh-CN"/>
        </w:rPr>
      </w:pPr>
      <w:r>
        <w:t xml:space="preserve">Mapping rules to produce the </w:t>
      </w:r>
      <w:proofErr w:type="spellStart"/>
      <w:r w:rsidRPr="005E5B5B">
        <w:t>OpenAPI</w:t>
      </w:r>
      <w:proofErr w:type="spellEnd"/>
      <w:r w:rsidRPr="005E5B5B">
        <w:t xml:space="preserve"> definition based on the IS are defined in </w:t>
      </w:r>
      <w:r>
        <w:t>3GPP TS 32.160 [</w:t>
      </w:r>
      <w:r>
        <w:rPr>
          <w:lang w:eastAsia="zh-CN"/>
        </w:rPr>
        <w:t>47</w:t>
      </w:r>
      <w:r>
        <w:t>]</w:t>
      </w:r>
      <w:r>
        <w:rPr>
          <w:lang w:eastAsia="zh-CN"/>
        </w:rPr>
        <w:t>.</w:t>
      </w:r>
    </w:p>
    <w:p w14:paraId="1A74F23C" w14:textId="77777777" w:rsidR="00424720" w:rsidRDefault="00424720" w:rsidP="00424720">
      <w:pPr>
        <w:pStyle w:val="Heading1"/>
      </w:pPr>
      <w:bookmarkStart w:id="48" w:name="_Toc59183439"/>
      <w:bookmarkStart w:id="49" w:name="_Toc59184905"/>
      <w:bookmarkStart w:id="50" w:name="_Toc59195840"/>
      <w:bookmarkStart w:id="51" w:name="_Toc59440269"/>
      <w:bookmarkStart w:id="52" w:name="_Toc67990700"/>
      <w:r>
        <w:t>J.2</w:t>
      </w:r>
      <w:r>
        <w:tab/>
        <w:t>Void</w:t>
      </w:r>
      <w:bookmarkEnd w:id="48"/>
      <w:bookmarkEnd w:id="49"/>
      <w:bookmarkEnd w:id="50"/>
      <w:bookmarkEnd w:id="51"/>
      <w:bookmarkEnd w:id="52"/>
    </w:p>
    <w:p w14:paraId="137D955B" w14:textId="77777777" w:rsidR="00424720" w:rsidRDefault="00424720" w:rsidP="00424720"/>
    <w:p w14:paraId="53D78851" w14:textId="77777777" w:rsidR="00424720" w:rsidRDefault="00424720" w:rsidP="00424720">
      <w:pPr>
        <w:pStyle w:val="Heading1"/>
      </w:pPr>
      <w:bookmarkStart w:id="53" w:name="_Toc59183440"/>
      <w:bookmarkStart w:id="54" w:name="_Toc59184906"/>
      <w:bookmarkStart w:id="55" w:name="_Toc59195841"/>
      <w:bookmarkStart w:id="56" w:name="_Toc59440270"/>
      <w:bookmarkStart w:id="57" w:name="_Toc67990701"/>
      <w:r>
        <w:t>J.3</w:t>
      </w:r>
      <w:r>
        <w:tab/>
        <w:t>Void</w:t>
      </w:r>
      <w:bookmarkEnd w:id="53"/>
      <w:bookmarkEnd w:id="54"/>
      <w:bookmarkEnd w:id="55"/>
      <w:bookmarkEnd w:id="56"/>
      <w:bookmarkEnd w:id="57"/>
    </w:p>
    <w:p w14:paraId="0E95777A" w14:textId="77777777" w:rsidR="00424720" w:rsidRDefault="00424720" w:rsidP="00424720"/>
    <w:p w14:paraId="171533F4" w14:textId="77777777" w:rsidR="00424720" w:rsidRDefault="00424720" w:rsidP="00424720">
      <w:pPr>
        <w:pStyle w:val="Heading1"/>
      </w:pPr>
      <w:bookmarkStart w:id="58" w:name="_Toc59183441"/>
      <w:bookmarkStart w:id="59" w:name="_Toc59184907"/>
      <w:bookmarkStart w:id="60" w:name="_Toc59195842"/>
      <w:bookmarkStart w:id="61" w:name="_Toc59440271"/>
      <w:bookmarkStart w:id="62" w:name="_Toc67990702"/>
      <w:r>
        <w:t>J.4</w:t>
      </w:r>
      <w:r>
        <w:tab/>
        <w:t>Solution Set (SS) definitions</w:t>
      </w:r>
      <w:bookmarkEnd w:id="58"/>
      <w:bookmarkEnd w:id="59"/>
      <w:bookmarkEnd w:id="60"/>
      <w:bookmarkEnd w:id="61"/>
      <w:bookmarkEnd w:id="62"/>
    </w:p>
    <w:p w14:paraId="2376C6B3" w14:textId="77777777" w:rsidR="00424720" w:rsidRDefault="00424720" w:rsidP="00424720">
      <w:pPr>
        <w:pStyle w:val="Heading2"/>
        <w:rPr>
          <w:lang w:eastAsia="zh-CN"/>
        </w:rPr>
      </w:pPr>
      <w:bookmarkStart w:id="63" w:name="_Toc59183442"/>
      <w:bookmarkStart w:id="64" w:name="_Toc59184908"/>
      <w:bookmarkStart w:id="65" w:name="_Toc59195843"/>
      <w:bookmarkStart w:id="66" w:name="_Toc59440272"/>
      <w:bookmarkStart w:id="67" w:name="_Toc67990703"/>
      <w:r>
        <w:rPr>
          <w:lang w:eastAsia="zh-CN"/>
        </w:rPr>
        <w:t>J.4.1</w:t>
      </w:r>
      <w:r>
        <w:rPr>
          <w:lang w:eastAsia="zh-CN"/>
        </w:rPr>
        <w:tab/>
        <w:t>Void</w:t>
      </w:r>
      <w:bookmarkEnd w:id="63"/>
      <w:bookmarkEnd w:id="64"/>
      <w:bookmarkEnd w:id="65"/>
      <w:bookmarkEnd w:id="66"/>
      <w:bookmarkEnd w:id="67"/>
    </w:p>
    <w:p w14:paraId="1EB17734" w14:textId="77777777" w:rsidR="00424720" w:rsidRDefault="00424720" w:rsidP="00424720">
      <w:pPr>
        <w:pStyle w:val="Heading2"/>
        <w:rPr>
          <w:lang w:eastAsia="zh-CN"/>
        </w:rPr>
      </w:pPr>
      <w:bookmarkStart w:id="68" w:name="_Toc59183443"/>
      <w:bookmarkStart w:id="69" w:name="_Toc59184909"/>
      <w:bookmarkStart w:id="70" w:name="_Toc59195844"/>
      <w:bookmarkStart w:id="71" w:name="_Toc59440273"/>
      <w:bookmarkStart w:id="72" w:name="_Toc67990704"/>
      <w:r>
        <w:rPr>
          <w:lang w:eastAsia="zh-CN"/>
        </w:rPr>
        <w:t>J.4.2</w:t>
      </w:r>
      <w:r>
        <w:rPr>
          <w:lang w:eastAsia="zh-CN"/>
        </w:rPr>
        <w:tab/>
        <w:t>Void</w:t>
      </w:r>
      <w:bookmarkEnd w:id="68"/>
      <w:bookmarkEnd w:id="69"/>
      <w:bookmarkEnd w:id="70"/>
      <w:bookmarkEnd w:id="71"/>
      <w:bookmarkEnd w:id="72"/>
    </w:p>
    <w:p w14:paraId="1936C5E2" w14:textId="77777777" w:rsidR="00424720" w:rsidRDefault="00424720" w:rsidP="00424720">
      <w:pPr>
        <w:pStyle w:val="Heading2"/>
        <w:rPr>
          <w:lang w:eastAsia="zh-CN"/>
        </w:rPr>
      </w:pPr>
      <w:bookmarkStart w:id="73" w:name="_Toc59183444"/>
      <w:bookmarkStart w:id="74" w:name="_Toc59184910"/>
      <w:bookmarkStart w:id="75" w:name="_Toc59195845"/>
      <w:bookmarkStart w:id="76" w:name="_Toc59440274"/>
      <w:bookmarkStart w:id="77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73"/>
      <w:bookmarkEnd w:id="74"/>
      <w:bookmarkEnd w:id="75"/>
      <w:bookmarkEnd w:id="76"/>
      <w:bookmarkEnd w:id="77"/>
    </w:p>
    <w:p w14:paraId="65522739" w14:textId="77777777" w:rsidR="00424720" w:rsidRDefault="00424720" w:rsidP="00424720">
      <w:pPr>
        <w:pStyle w:val="PL"/>
      </w:pPr>
      <w:r>
        <w:t>openapi: 3.0.1</w:t>
      </w:r>
    </w:p>
    <w:p w14:paraId="1BB7916C" w14:textId="77777777" w:rsidR="00424720" w:rsidRDefault="00424720" w:rsidP="00424720">
      <w:pPr>
        <w:pStyle w:val="PL"/>
      </w:pPr>
      <w:r>
        <w:t>info:</w:t>
      </w:r>
    </w:p>
    <w:p w14:paraId="6C529C4C" w14:textId="77777777" w:rsidR="00424720" w:rsidRDefault="00424720" w:rsidP="00424720">
      <w:pPr>
        <w:pStyle w:val="PL"/>
      </w:pPr>
      <w:r>
        <w:t xml:space="preserve">  title: Slice NRM</w:t>
      </w:r>
    </w:p>
    <w:p w14:paraId="3842F510" w14:textId="77777777" w:rsidR="00424720" w:rsidRDefault="00424720" w:rsidP="00424720">
      <w:pPr>
        <w:pStyle w:val="PL"/>
      </w:pPr>
      <w:r>
        <w:t xml:space="preserve">  version: 17.4.0</w:t>
      </w:r>
    </w:p>
    <w:p w14:paraId="7BC03E8D" w14:textId="77777777" w:rsidR="00424720" w:rsidRDefault="00424720" w:rsidP="00424720">
      <w:pPr>
        <w:pStyle w:val="PL"/>
      </w:pPr>
      <w:r>
        <w:t xml:space="preserve">  description: &gt;-</w:t>
      </w:r>
    </w:p>
    <w:p w14:paraId="192C9BF7" w14:textId="77777777" w:rsidR="00424720" w:rsidRDefault="00424720" w:rsidP="00424720">
      <w:pPr>
        <w:pStyle w:val="PL"/>
      </w:pPr>
      <w:r>
        <w:t xml:space="preserve">    OAS 3.0.1 specification of the Slice NRM</w:t>
      </w:r>
    </w:p>
    <w:p w14:paraId="5F680634" w14:textId="77777777" w:rsidR="00424720" w:rsidRDefault="00424720" w:rsidP="00424720">
      <w:pPr>
        <w:pStyle w:val="PL"/>
      </w:pPr>
      <w:r>
        <w:t xml:space="preserve">    @ 2020, 3GPP Organizational Partners (ARIB, ATIS, CCSA, ETSI, TSDSI, TTA, TTC).</w:t>
      </w:r>
    </w:p>
    <w:p w14:paraId="34C2F0ED" w14:textId="77777777" w:rsidR="00424720" w:rsidRDefault="00424720" w:rsidP="00424720">
      <w:pPr>
        <w:pStyle w:val="PL"/>
      </w:pPr>
      <w:r>
        <w:t xml:space="preserve">    All rights reserved.</w:t>
      </w:r>
    </w:p>
    <w:p w14:paraId="35A18D7D" w14:textId="77777777" w:rsidR="00424720" w:rsidRDefault="00424720" w:rsidP="00424720">
      <w:pPr>
        <w:pStyle w:val="PL"/>
      </w:pPr>
      <w:r>
        <w:t>externalDocs:</w:t>
      </w:r>
    </w:p>
    <w:p w14:paraId="11BDC2A3" w14:textId="77777777" w:rsidR="00424720" w:rsidRDefault="00424720" w:rsidP="00424720">
      <w:pPr>
        <w:pStyle w:val="PL"/>
      </w:pPr>
      <w:r>
        <w:t xml:space="preserve">  description: 3GPP TS 28.541; 5G NRM, Slice NRM</w:t>
      </w:r>
    </w:p>
    <w:p w14:paraId="37E0B2F8" w14:textId="77777777" w:rsidR="00424720" w:rsidRDefault="00424720" w:rsidP="00424720">
      <w:pPr>
        <w:pStyle w:val="PL"/>
      </w:pPr>
      <w:r>
        <w:t xml:space="preserve">  url: http://www.3gpp.org/ftp/Specs/archive/28_series/28.541/</w:t>
      </w:r>
    </w:p>
    <w:p w14:paraId="423EA012" w14:textId="77777777" w:rsidR="00424720" w:rsidRDefault="00424720" w:rsidP="00424720">
      <w:pPr>
        <w:pStyle w:val="PL"/>
      </w:pPr>
      <w:r>
        <w:t>paths: {}</w:t>
      </w:r>
    </w:p>
    <w:p w14:paraId="778FB36B" w14:textId="77777777" w:rsidR="00424720" w:rsidRDefault="00424720" w:rsidP="00424720">
      <w:pPr>
        <w:pStyle w:val="PL"/>
      </w:pPr>
      <w:r>
        <w:t>components:</w:t>
      </w:r>
    </w:p>
    <w:p w14:paraId="5EE30AC0" w14:textId="77777777" w:rsidR="00424720" w:rsidRDefault="00424720" w:rsidP="00424720">
      <w:pPr>
        <w:pStyle w:val="PL"/>
      </w:pPr>
      <w:r>
        <w:t xml:space="preserve">  schemas:</w:t>
      </w:r>
    </w:p>
    <w:p w14:paraId="472063C2" w14:textId="77777777" w:rsidR="00424720" w:rsidRDefault="00424720" w:rsidP="00424720">
      <w:pPr>
        <w:pStyle w:val="PL"/>
      </w:pPr>
    </w:p>
    <w:p w14:paraId="409FD48E" w14:textId="77777777" w:rsidR="00424720" w:rsidRDefault="00424720" w:rsidP="00424720">
      <w:pPr>
        <w:pStyle w:val="PL"/>
      </w:pPr>
      <w:r>
        <w:t>#------------ Type definitions ---------------------------------------------------</w:t>
      </w:r>
    </w:p>
    <w:p w14:paraId="4EAA2593" w14:textId="77777777" w:rsidR="00424720" w:rsidRDefault="00424720" w:rsidP="00424720">
      <w:pPr>
        <w:pStyle w:val="PL"/>
      </w:pPr>
    </w:p>
    <w:p w14:paraId="70705802" w14:textId="77777777" w:rsidR="00424720" w:rsidRDefault="00424720" w:rsidP="00424720">
      <w:pPr>
        <w:pStyle w:val="PL"/>
      </w:pPr>
      <w:r>
        <w:t xml:space="preserve">    Float:</w:t>
      </w:r>
    </w:p>
    <w:p w14:paraId="20ED3C3D" w14:textId="77777777" w:rsidR="00424720" w:rsidRDefault="00424720" w:rsidP="00424720">
      <w:pPr>
        <w:pStyle w:val="PL"/>
      </w:pPr>
      <w:r>
        <w:t xml:space="preserve">      type: number</w:t>
      </w:r>
    </w:p>
    <w:p w14:paraId="482CBF36" w14:textId="77777777" w:rsidR="00424720" w:rsidRDefault="00424720" w:rsidP="00424720">
      <w:pPr>
        <w:pStyle w:val="PL"/>
      </w:pPr>
      <w:r>
        <w:t xml:space="preserve">      format: float</w:t>
      </w:r>
    </w:p>
    <w:p w14:paraId="77B0464B" w14:textId="77777777" w:rsidR="00424720" w:rsidRDefault="00424720" w:rsidP="00424720">
      <w:pPr>
        <w:pStyle w:val="PL"/>
      </w:pPr>
      <w:r>
        <w:t xml:space="preserve">    MobilityLevel:</w:t>
      </w:r>
    </w:p>
    <w:p w14:paraId="4085969E" w14:textId="77777777" w:rsidR="00424720" w:rsidRDefault="00424720" w:rsidP="00424720">
      <w:pPr>
        <w:pStyle w:val="PL"/>
      </w:pPr>
      <w:r>
        <w:t xml:space="preserve">      type: string</w:t>
      </w:r>
    </w:p>
    <w:p w14:paraId="5FF0107A" w14:textId="77777777" w:rsidR="00424720" w:rsidRDefault="00424720" w:rsidP="00424720">
      <w:pPr>
        <w:pStyle w:val="PL"/>
      </w:pPr>
      <w:r>
        <w:t xml:space="preserve">      enum:</w:t>
      </w:r>
    </w:p>
    <w:p w14:paraId="17B4F370" w14:textId="77777777" w:rsidR="00424720" w:rsidRDefault="00424720" w:rsidP="00424720">
      <w:pPr>
        <w:pStyle w:val="PL"/>
      </w:pPr>
      <w:r>
        <w:t xml:space="preserve">        - STATIONARY</w:t>
      </w:r>
    </w:p>
    <w:p w14:paraId="13EBBE5F" w14:textId="77777777" w:rsidR="00424720" w:rsidRDefault="00424720" w:rsidP="00424720">
      <w:pPr>
        <w:pStyle w:val="PL"/>
      </w:pPr>
      <w:r>
        <w:t xml:space="preserve">        - NOMADIC</w:t>
      </w:r>
    </w:p>
    <w:p w14:paraId="55F2FC35" w14:textId="77777777" w:rsidR="00424720" w:rsidRDefault="00424720" w:rsidP="00424720">
      <w:pPr>
        <w:pStyle w:val="PL"/>
      </w:pPr>
      <w:r>
        <w:t xml:space="preserve">        - RESTRICTED MOBILITY</w:t>
      </w:r>
    </w:p>
    <w:p w14:paraId="65C251D9" w14:textId="77777777" w:rsidR="00424720" w:rsidRDefault="00424720" w:rsidP="00424720">
      <w:pPr>
        <w:pStyle w:val="PL"/>
      </w:pPr>
      <w:r>
        <w:t xml:space="preserve">        - FULLY MOBILITY</w:t>
      </w:r>
    </w:p>
    <w:p w14:paraId="6ACACE71" w14:textId="77777777" w:rsidR="00424720" w:rsidRDefault="00424720" w:rsidP="00424720">
      <w:pPr>
        <w:pStyle w:val="PL"/>
      </w:pPr>
      <w:r>
        <w:t xml:space="preserve">    SynAvailability:</w:t>
      </w:r>
    </w:p>
    <w:p w14:paraId="015EB260" w14:textId="77777777" w:rsidR="00424720" w:rsidRDefault="00424720" w:rsidP="00424720">
      <w:pPr>
        <w:pStyle w:val="PL"/>
      </w:pPr>
      <w:r>
        <w:t xml:space="preserve">      type: string</w:t>
      </w:r>
    </w:p>
    <w:p w14:paraId="28EDC0F4" w14:textId="77777777" w:rsidR="00424720" w:rsidRDefault="00424720" w:rsidP="00424720">
      <w:pPr>
        <w:pStyle w:val="PL"/>
      </w:pPr>
      <w:r>
        <w:t xml:space="preserve">      enum:</w:t>
      </w:r>
    </w:p>
    <w:p w14:paraId="44100D55" w14:textId="77777777" w:rsidR="00424720" w:rsidRDefault="00424720" w:rsidP="00424720">
      <w:pPr>
        <w:pStyle w:val="PL"/>
      </w:pPr>
      <w:r>
        <w:t xml:space="preserve">        - NOT SUPPORTED</w:t>
      </w:r>
    </w:p>
    <w:p w14:paraId="36DC602A" w14:textId="77777777" w:rsidR="00424720" w:rsidRDefault="00424720" w:rsidP="00424720">
      <w:pPr>
        <w:pStyle w:val="PL"/>
      </w:pPr>
      <w:r>
        <w:t xml:space="preserve">        - BETWEEN BS AND UE</w:t>
      </w:r>
    </w:p>
    <w:p w14:paraId="3F620B2B" w14:textId="77777777" w:rsidR="00424720" w:rsidRDefault="00424720" w:rsidP="00424720">
      <w:pPr>
        <w:pStyle w:val="PL"/>
      </w:pPr>
      <w:r>
        <w:t xml:space="preserve">        - BETWEEN BS AND UE &amp; UE AND UE</w:t>
      </w:r>
    </w:p>
    <w:p w14:paraId="2F533748" w14:textId="77777777" w:rsidR="00424720" w:rsidRDefault="00424720" w:rsidP="00424720">
      <w:pPr>
        <w:pStyle w:val="PL"/>
      </w:pPr>
      <w:r>
        <w:t xml:space="preserve">    PositioningAvailability:</w:t>
      </w:r>
    </w:p>
    <w:p w14:paraId="267C83A6" w14:textId="77777777" w:rsidR="00424720" w:rsidRDefault="00424720" w:rsidP="00424720">
      <w:pPr>
        <w:pStyle w:val="PL"/>
      </w:pPr>
      <w:r>
        <w:t xml:space="preserve">      type: array</w:t>
      </w:r>
    </w:p>
    <w:p w14:paraId="11D33D84" w14:textId="77777777" w:rsidR="00424720" w:rsidRDefault="00424720" w:rsidP="00424720">
      <w:pPr>
        <w:pStyle w:val="PL"/>
      </w:pPr>
      <w:r>
        <w:t xml:space="preserve">      items:</w:t>
      </w:r>
    </w:p>
    <w:p w14:paraId="6FEBABFE" w14:textId="77777777" w:rsidR="00424720" w:rsidRDefault="00424720" w:rsidP="00424720">
      <w:pPr>
        <w:pStyle w:val="PL"/>
      </w:pPr>
      <w:r>
        <w:lastRenderedPageBreak/>
        <w:t xml:space="preserve">        type: string</w:t>
      </w:r>
    </w:p>
    <w:p w14:paraId="3F323492" w14:textId="77777777" w:rsidR="00424720" w:rsidRDefault="00424720" w:rsidP="00424720">
      <w:pPr>
        <w:pStyle w:val="PL"/>
      </w:pPr>
      <w:r>
        <w:t xml:space="preserve">        enum:</w:t>
      </w:r>
    </w:p>
    <w:p w14:paraId="0417A447" w14:textId="77777777" w:rsidR="00424720" w:rsidRDefault="00424720" w:rsidP="00424720">
      <w:pPr>
        <w:pStyle w:val="PL"/>
      </w:pPr>
      <w:r>
        <w:t xml:space="preserve">          - CIDE-CID</w:t>
      </w:r>
    </w:p>
    <w:p w14:paraId="1A05E61A" w14:textId="77777777" w:rsidR="00424720" w:rsidRDefault="00424720" w:rsidP="00424720">
      <w:pPr>
        <w:pStyle w:val="PL"/>
      </w:pPr>
      <w:r>
        <w:t xml:space="preserve">          - OTDOA</w:t>
      </w:r>
    </w:p>
    <w:p w14:paraId="6F5930A9" w14:textId="77777777" w:rsidR="00424720" w:rsidRDefault="00424720" w:rsidP="00424720">
      <w:pPr>
        <w:pStyle w:val="PL"/>
      </w:pPr>
      <w:r>
        <w:t xml:space="preserve">          - RF FINGERPRINTING</w:t>
      </w:r>
    </w:p>
    <w:p w14:paraId="4BACAC98" w14:textId="77777777" w:rsidR="00424720" w:rsidRDefault="00424720" w:rsidP="00424720">
      <w:pPr>
        <w:pStyle w:val="PL"/>
      </w:pPr>
      <w:r>
        <w:t xml:space="preserve">          - AECID</w:t>
      </w:r>
    </w:p>
    <w:p w14:paraId="3A661DF5" w14:textId="77777777" w:rsidR="00424720" w:rsidRDefault="00424720" w:rsidP="00424720">
      <w:pPr>
        <w:pStyle w:val="PL"/>
      </w:pPr>
      <w:r>
        <w:t xml:space="preserve">          - HYBRID POSITIONING</w:t>
      </w:r>
    </w:p>
    <w:p w14:paraId="7A981891" w14:textId="77777777" w:rsidR="00424720" w:rsidRDefault="00424720" w:rsidP="00424720">
      <w:pPr>
        <w:pStyle w:val="PL"/>
      </w:pPr>
      <w:r>
        <w:t xml:space="preserve">          - NET-RTK</w:t>
      </w:r>
    </w:p>
    <w:p w14:paraId="37F36757" w14:textId="77777777" w:rsidR="00424720" w:rsidRDefault="00424720" w:rsidP="00424720">
      <w:pPr>
        <w:pStyle w:val="PL"/>
      </w:pPr>
      <w:r>
        <w:t xml:space="preserve">    Predictionfrequency:</w:t>
      </w:r>
    </w:p>
    <w:p w14:paraId="0FD04768" w14:textId="77777777" w:rsidR="00424720" w:rsidRDefault="00424720" w:rsidP="00424720">
      <w:pPr>
        <w:pStyle w:val="PL"/>
      </w:pPr>
      <w:r>
        <w:t xml:space="preserve">      type: string</w:t>
      </w:r>
    </w:p>
    <w:p w14:paraId="4450093E" w14:textId="77777777" w:rsidR="00424720" w:rsidRDefault="00424720" w:rsidP="00424720">
      <w:pPr>
        <w:pStyle w:val="PL"/>
      </w:pPr>
      <w:r>
        <w:t xml:space="preserve">      enum:</w:t>
      </w:r>
    </w:p>
    <w:p w14:paraId="4D7F6CA9" w14:textId="77777777" w:rsidR="00424720" w:rsidRDefault="00424720" w:rsidP="00424720">
      <w:pPr>
        <w:pStyle w:val="PL"/>
      </w:pPr>
      <w:r>
        <w:t xml:space="preserve">        - PERSEC</w:t>
      </w:r>
    </w:p>
    <w:p w14:paraId="2C7860C5" w14:textId="77777777" w:rsidR="00424720" w:rsidRDefault="00424720" w:rsidP="00424720">
      <w:pPr>
        <w:pStyle w:val="PL"/>
      </w:pPr>
      <w:r>
        <w:t xml:space="preserve">        - PERMIN</w:t>
      </w:r>
    </w:p>
    <w:p w14:paraId="21252316" w14:textId="77777777" w:rsidR="00424720" w:rsidRDefault="00424720" w:rsidP="00424720">
      <w:pPr>
        <w:pStyle w:val="PL"/>
      </w:pPr>
      <w:r>
        <w:t xml:space="preserve">        - PERHOUR</w:t>
      </w:r>
    </w:p>
    <w:p w14:paraId="28BFBB57" w14:textId="77777777" w:rsidR="00424720" w:rsidRDefault="00424720" w:rsidP="00424720">
      <w:pPr>
        <w:pStyle w:val="PL"/>
      </w:pPr>
      <w:r>
        <w:t xml:space="preserve">    SharingLevel:</w:t>
      </w:r>
    </w:p>
    <w:p w14:paraId="5E82C2DC" w14:textId="77777777" w:rsidR="00424720" w:rsidRDefault="00424720" w:rsidP="00424720">
      <w:pPr>
        <w:pStyle w:val="PL"/>
      </w:pPr>
      <w:r>
        <w:t xml:space="preserve">      type: string</w:t>
      </w:r>
    </w:p>
    <w:p w14:paraId="597A4BFC" w14:textId="77777777" w:rsidR="00424720" w:rsidRDefault="00424720" w:rsidP="00424720">
      <w:pPr>
        <w:pStyle w:val="PL"/>
      </w:pPr>
      <w:r>
        <w:t xml:space="preserve">      enum:</w:t>
      </w:r>
    </w:p>
    <w:p w14:paraId="43C1E920" w14:textId="77777777" w:rsidR="00424720" w:rsidRDefault="00424720" w:rsidP="00424720">
      <w:pPr>
        <w:pStyle w:val="PL"/>
      </w:pPr>
      <w:r>
        <w:t xml:space="preserve">        - SHARED</w:t>
      </w:r>
    </w:p>
    <w:p w14:paraId="01193DA8" w14:textId="77777777" w:rsidR="00424720" w:rsidRDefault="00424720" w:rsidP="00424720">
      <w:pPr>
        <w:pStyle w:val="PL"/>
      </w:pPr>
      <w:r>
        <w:t xml:space="preserve">        - NON-SHARED</w:t>
      </w:r>
    </w:p>
    <w:p w14:paraId="405EFF04" w14:textId="77777777" w:rsidR="00424720" w:rsidRDefault="00424720" w:rsidP="00424720">
      <w:pPr>
        <w:pStyle w:val="PL"/>
      </w:pPr>
    </w:p>
    <w:p w14:paraId="176A2402" w14:textId="77777777" w:rsidR="00424720" w:rsidRDefault="00424720" w:rsidP="00424720">
      <w:pPr>
        <w:pStyle w:val="PL"/>
      </w:pPr>
      <w:r>
        <w:t xml:space="preserve">    NetworkSliceSharingIndicator:</w:t>
      </w:r>
    </w:p>
    <w:p w14:paraId="5DF420B7" w14:textId="77777777" w:rsidR="00424720" w:rsidRDefault="00424720" w:rsidP="00424720">
      <w:pPr>
        <w:pStyle w:val="PL"/>
      </w:pPr>
      <w:r>
        <w:t xml:space="preserve">      type: string</w:t>
      </w:r>
    </w:p>
    <w:p w14:paraId="7997EAF6" w14:textId="77777777" w:rsidR="00424720" w:rsidRDefault="00424720" w:rsidP="00424720">
      <w:pPr>
        <w:pStyle w:val="PL"/>
      </w:pPr>
      <w:r>
        <w:t xml:space="preserve">      enum:</w:t>
      </w:r>
    </w:p>
    <w:p w14:paraId="541DE171" w14:textId="77777777" w:rsidR="00424720" w:rsidRDefault="00424720" w:rsidP="00424720">
      <w:pPr>
        <w:pStyle w:val="PL"/>
      </w:pPr>
      <w:r>
        <w:t xml:space="preserve">        - SHARED</w:t>
      </w:r>
    </w:p>
    <w:p w14:paraId="195E927B" w14:textId="77777777" w:rsidR="00424720" w:rsidRDefault="00424720" w:rsidP="00424720">
      <w:pPr>
        <w:pStyle w:val="PL"/>
      </w:pPr>
      <w:r>
        <w:t xml:space="preserve">        - NON-SHARED</w:t>
      </w:r>
    </w:p>
    <w:p w14:paraId="5C2637C6" w14:textId="77777777" w:rsidR="00424720" w:rsidRDefault="00424720" w:rsidP="00424720">
      <w:pPr>
        <w:pStyle w:val="PL"/>
      </w:pPr>
    </w:p>
    <w:p w14:paraId="41367E85" w14:textId="77777777" w:rsidR="00424720" w:rsidRDefault="00424720" w:rsidP="00424720">
      <w:pPr>
        <w:pStyle w:val="PL"/>
      </w:pPr>
      <w:r>
        <w:t xml:space="preserve">    ServiceType:</w:t>
      </w:r>
    </w:p>
    <w:p w14:paraId="62A09B1E" w14:textId="77777777" w:rsidR="00424720" w:rsidRDefault="00424720" w:rsidP="00424720">
      <w:pPr>
        <w:pStyle w:val="PL"/>
      </w:pPr>
      <w:r>
        <w:t xml:space="preserve">      type: string</w:t>
      </w:r>
    </w:p>
    <w:p w14:paraId="466BAFD4" w14:textId="77777777" w:rsidR="00424720" w:rsidRDefault="00424720" w:rsidP="00424720">
      <w:pPr>
        <w:pStyle w:val="PL"/>
      </w:pPr>
      <w:r>
        <w:t xml:space="preserve">      enum:</w:t>
      </w:r>
    </w:p>
    <w:p w14:paraId="2C45415E" w14:textId="77777777" w:rsidR="00424720" w:rsidRDefault="00424720" w:rsidP="00424720">
      <w:pPr>
        <w:pStyle w:val="PL"/>
      </w:pPr>
      <w:r>
        <w:t xml:space="preserve">        - eMBB</w:t>
      </w:r>
    </w:p>
    <w:p w14:paraId="77E97575" w14:textId="77777777" w:rsidR="00424720" w:rsidRDefault="00424720" w:rsidP="00424720">
      <w:pPr>
        <w:pStyle w:val="PL"/>
      </w:pPr>
      <w:r>
        <w:t xml:space="preserve">        - RLLC</w:t>
      </w:r>
    </w:p>
    <w:p w14:paraId="524C0031" w14:textId="77777777" w:rsidR="00424720" w:rsidRDefault="00424720" w:rsidP="00424720">
      <w:pPr>
        <w:pStyle w:val="PL"/>
      </w:pPr>
      <w:r>
        <w:t xml:space="preserve">        - MIoT</w:t>
      </w:r>
    </w:p>
    <w:p w14:paraId="48B026DA" w14:textId="77777777" w:rsidR="00424720" w:rsidRDefault="00424720" w:rsidP="00424720">
      <w:pPr>
        <w:pStyle w:val="PL"/>
      </w:pPr>
      <w:r>
        <w:t xml:space="preserve">        - V2X</w:t>
      </w:r>
    </w:p>
    <w:p w14:paraId="28CF44E0" w14:textId="77777777" w:rsidR="00424720" w:rsidRDefault="00424720" w:rsidP="00424720">
      <w:pPr>
        <w:pStyle w:val="PL"/>
      </w:pPr>
      <w:r>
        <w:t xml:space="preserve">    SliceSimultaneousUse:</w:t>
      </w:r>
    </w:p>
    <w:p w14:paraId="32920A63" w14:textId="77777777" w:rsidR="00424720" w:rsidRDefault="00424720" w:rsidP="00424720">
      <w:pPr>
        <w:pStyle w:val="PL"/>
      </w:pPr>
      <w:r>
        <w:t xml:space="preserve">      type: string</w:t>
      </w:r>
    </w:p>
    <w:p w14:paraId="27A5369B" w14:textId="77777777" w:rsidR="00424720" w:rsidRDefault="00424720" w:rsidP="00424720">
      <w:pPr>
        <w:pStyle w:val="PL"/>
      </w:pPr>
      <w:r>
        <w:t xml:space="preserve">      enum:</w:t>
      </w:r>
    </w:p>
    <w:p w14:paraId="082CAC75" w14:textId="77777777" w:rsidR="00424720" w:rsidRDefault="00424720" w:rsidP="00424720">
      <w:pPr>
        <w:pStyle w:val="PL"/>
      </w:pPr>
      <w:r>
        <w:t xml:space="preserve">        - ZERO</w:t>
      </w:r>
    </w:p>
    <w:p w14:paraId="34E0B74E" w14:textId="77777777" w:rsidR="00424720" w:rsidRDefault="00424720" w:rsidP="00424720">
      <w:pPr>
        <w:pStyle w:val="PL"/>
      </w:pPr>
      <w:r>
        <w:t xml:space="preserve">        - ONE</w:t>
      </w:r>
    </w:p>
    <w:p w14:paraId="2BE50B05" w14:textId="77777777" w:rsidR="00424720" w:rsidRDefault="00424720" w:rsidP="00424720">
      <w:pPr>
        <w:pStyle w:val="PL"/>
      </w:pPr>
      <w:r>
        <w:t xml:space="preserve">        - TWO</w:t>
      </w:r>
    </w:p>
    <w:p w14:paraId="0CE496EF" w14:textId="77777777" w:rsidR="00424720" w:rsidRDefault="00424720" w:rsidP="00424720">
      <w:pPr>
        <w:pStyle w:val="PL"/>
      </w:pPr>
      <w:r>
        <w:t xml:space="preserve">        - THREE</w:t>
      </w:r>
    </w:p>
    <w:p w14:paraId="387F19AE" w14:textId="77777777" w:rsidR="00424720" w:rsidRDefault="00424720" w:rsidP="00424720">
      <w:pPr>
        <w:pStyle w:val="PL"/>
      </w:pPr>
      <w:r>
        <w:t xml:space="preserve">        - FOUR</w:t>
      </w:r>
    </w:p>
    <w:p w14:paraId="7F08ED4B" w14:textId="77777777" w:rsidR="00424720" w:rsidRDefault="00424720" w:rsidP="00424720">
      <w:pPr>
        <w:pStyle w:val="PL"/>
      </w:pPr>
      <w:r>
        <w:t xml:space="preserve">    Category:</w:t>
      </w:r>
    </w:p>
    <w:p w14:paraId="14844239" w14:textId="77777777" w:rsidR="00424720" w:rsidRDefault="00424720" w:rsidP="00424720">
      <w:pPr>
        <w:pStyle w:val="PL"/>
      </w:pPr>
      <w:r>
        <w:t xml:space="preserve">      type: string</w:t>
      </w:r>
    </w:p>
    <w:p w14:paraId="30ED2E71" w14:textId="77777777" w:rsidR="00424720" w:rsidRDefault="00424720" w:rsidP="00424720">
      <w:pPr>
        <w:pStyle w:val="PL"/>
      </w:pPr>
      <w:r>
        <w:t xml:space="preserve">      enum:</w:t>
      </w:r>
    </w:p>
    <w:p w14:paraId="161B8590" w14:textId="77777777" w:rsidR="00424720" w:rsidRDefault="00424720" w:rsidP="00424720">
      <w:pPr>
        <w:pStyle w:val="PL"/>
      </w:pPr>
      <w:r>
        <w:t xml:space="preserve">        - CHARACTER</w:t>
      </w:r>
    </w:p>
    <w:p w14:paraId="38DF96FE" w14:textId="77777777" w:rsidR="00424720" w:rsidRDefault="00424720" w:rsidP="00424720">
      <w:pPr>
        <w:pStyle w:val="PL"/>
      </w:pPr>
      <w:r>
        <w:t xml:space="preserve">        - SCALABILITY</w:t>
      </w:r>
    </w:p>
    <w:p w14:paraId="74B05228" w14:textId="77777777" w:rsidR="00424720" w:rsidRDefault="00424720" w:rsidP="00424720">
      <w:pPr>
        <w:pStyle w:val="PL"/>
      </w:pPr>
      <w:r>
        <w:t xml:space="preserve">    Tagging:</w:t>
      </w:r>
    </w:p>
    <w:p w14:paraId="2B4CB81A" w14:textId="77777777" w:rsidR="00424720" w:rsidRDefault="00424720" w:rsidP="00424720">
      <w:pPr>
        <w:pStyle w:val="PL"/>
      </w:pPr>
      <w:r>
        <w:t xml:space="preserve">      type: array</w:t>
      </w:r>
    </w:p>
    <w:p w14:paraId="393F82C1" w14:textId="77777777" w:rsidR="00424720" w:rsidRDefault="00424720" w:rsidP="00424720">
      <w:pPr>
        <w:pStyle w:val="PL"/>
      </w:pPr>
      <w:r>
        <w:t xml:space="preserve">      items:</w:t>
      </w:r>
    </w:p>
    <w:p w14:paraId="548800A0" w14:textId="77777777" w:rsidR="00424720" w:rsidRDefault="00424720" w:rsidP="00424720">
      <w:pPr>
        <w:pStyle w:val="PL"/>
      </w:pPr>
      <w:r>
        <w:t xml:space="preserve">        type: string</w:t>
      </w:r>
    </w:p>
    <w:p w14:paraId="008CE427" w14:textId="77777777" w:rsidR="00424720" w:rsidRDefault="00424720" w:rsidP="00424720">
      <w:pPr>
        <w:pStyle w:val="PL"/>
      </w:pPr>
      <w:r>
        <w:t xml:space="preserve">        enum:</w:t>
      </w:r>
    </w:p>
    <w:p w14:paraId="38196078" w14:textId="77777777" w:rsidR="00424720" w:rsidRDefault="00424720" w:rsidP="00424720">
      <w:pPr>
        <w:pStyle w:val="PL"/>
      </w:pPr>
      <w:r>
        <w:t xml:space="preserve">          - PERFORMANCE</w:t>
      </w:r>
    </w:p>
    <w:p w14:paraId="4096AD31" w14:textId="77777777" w:rsidR="00424720" w:rsidRDefault="00424720" w:rsidP="00424720">
      <w:pPr>
        <w:pStyle w:val="PL"/>
      </w:pPr>
      <w:r>
        <w:t xml:space="preserve">          - FUNCTION</w:t>
      </w:r>
    </w:p>
    <w:p w14:paraId="6F7F0EAF" w14:textId="77777777" w:rsidR="00424720" w:rsidRDefault="00424720" w:rsidP="00424720">
      <w:pPr>
        <w:pStyle w:val="PL"/>
      </w:pPr>
      <w:r>
        <w:t xml:space="preserve">          - OPERATION</w:t>
      </w:r>
    </w:p>
    <w:p w14:paraId="78634043" w14:textId="77777777" w:rsidR="00424720" w:rsidRDefault="00424720" w:rsidP="00424720">
      <w:pPr>
        <w:pStyle w:val="PL"/>
      </w:pPr>
      <w:r>
        <w:t xml:space="preserve">    Exposure:</w:t>
      </w:r>
    </w:p>
    <w:p w14:paraId="12A551BD" w14:textId="77777777" w:rsidR="00424720" w:rsidRDefault="00424720" w:rsidP="00424720">
      <w:pPr>
        <w:pStyle w:val="PL"/>
      </w:pPr>
      <w:r>
        <w:t xml:space="preserve">      type: string</w:t>
      </w:r>
    </w:p>
    <w:p w14:paraId="6B3D7BD3" w14:textId="77777777" w:rsidR="00424720" w:rsidRDefault="00424720" w:rsidP="00424720">
      <w:pPr>
        <w:pStyle w:val="PL"/>
      </w:pPr>
      <w:r>
        <w:t xml:space="preserve">      enum:</w:t>
      </w:r>
    </w:p>
    <w:p w14:paraId="30C44863" w14:textId="77777777" w:rsidR="00424720" w:rsidRDefault="00424720" w:rsidP="00424720">
      <w:pPr>
        <w:pStyle w:val="PL"/>
      </w:pPr>
      <w:r>
        <w:t xml:space="preserve">        - API</w:t>
      </w:r>
    </w:p>
    <w:p w14:paraId="7519C5D1" w14:textId="77777777" w:rsidR="00424720" w:rsidRDefault="00424720" w:rsidP="00424720">
      <w:pPr>
        <w:pStyle w:val="PL"/>
      </w:pPr>
      <w:r>
        <w:t xml:space="preserve">        - KPI</w:t>
      </w:r>
    </w:p>
    <w:p w14:paraId="78C6EA8B" w14:textId="77777777" w:rsidR="00424720" w:rsidRDefault="00424720" w:rsidP="00424720">
      <w:pPr>
        <w:pStyle w:val="PL"/>
      </w:pPr>
      <w:r>
        <w:t xml:space="preserve">    ServAttrCom:</w:t>
      </w:r>
    </w:p>
    <w:p w14:paraId="0220CE03" w14:textId="77777777" w:rsidR="00424720" w:rsidRDefault="00424720" w:rsidP="00424720">
      <w:pPr>
        <w:pStyle w:val="PL"/>
      </w:pPr>
      <w:r>
        <w:t xml:space="preserve">      type: object</w:t>
      </w:r>
    </w:p>
    <w:p w14:paraId="3F8BF1C7" w14:textId="77777777" w:rsidR="00424720" w:rsidRDefault="00424720" w:rsidP="00424720">
      <w:pPr>
        <w:pStyle w:val="PL"/>
      </w:pPr>
      <w:r>
        <w:t xml:space="preserve">      properties:</w:t>
      </w:r>
    </w:p>
    <w:p w14:paraId="76C72AF8" w14:textId="77777777" w:rsidR="00424720" w:rsidRDefault="00424720" w:rsidP="00424720">
      <w:pPr>
        <w:pStyle w:val="PL"/>
      </w:pPr>
      <w:r>
        <w:t xml:space="preserve">        category:</w:t>
      </w:r>
    </w:p>
    <w:p w14:paraId="51C86E78" w14:textId="77777777" w:rsidR="00424720" w:rsidRDefault="00424720" w:rsidP="00424720">
      <w:pPr>
        <w:pStyle w:val="PL"/>
      </w:pPr>
      <w:r>
        <w:t xml:space="preserve">          $ref: '#/components/schemas/Category'</w:t>
      </w:r>
    </w:p>
    <w:p w14:paraId="1142CD89" w14:textId="77777777" w:rsidR="00424720" w:rsidRDefault="00424720" w:rsidP="00424720">
      <w:pPr>
        <w:pStyle w:val="PL"/>
      </w:pPr>
      <w:r>
        <w:t xml:space="preserve">        tagging:</w:t>
      </w:r>
    </w:p>
    <w:p w14:paraId="4AD3AF60" w14:textId="77777777" w:rsidR="00424720" w:rsidRDefault="00424720" w:rsidP="00424720">
      <w:pPr>
        <w:pStyle w:val="PL"/>
      </w:pPr>
      <w:r>
        <w:t xml:space="preserve">          $ref: '#/components/schemas/Tagging'</w:t>
      </w:r>
    </w:p>
    <w:p w14:paraId="35FBCEF7" w14:textId="77777777" w:rsidR="00424720" w:rsidRDefault="00424720" w:rsidP="00424720">
      <w:pPr>
        <w:pStyle w:val="PL"/>
      </w:pPr>
      <w:r>
        <w:t xml:space="preserve">        exposure:</w:t>
      </w:r>
    </w:p>
    <w:p w14:paraId="183FB273" w14:textId="77777777" w:rsidR="00424720" w:rsidRDefault="00424720" w:rsidP="00424720">
      <w:pPr>
        <w:pStyle w:val="PL"/>
      </w:pPr>
      <w:r>
        <w:t xml:space="preserve">          $ref: '#/components/schemas/Exposure'</w:t>
      </w:r>
    </w:p>
    <w:p w14:paraId="5EAD9BA6" w14:textId="77777777" w:rsidR="00424720" w:rsidRDefault="00424720" w:rsidP="00424720">
      <w:pPr>
        <w:pStyle w:val="PL"/>
      </w:pPr>
      <w:r>
        <w:t xml:space="preserve">    Support:</w:t>
      </w:r>
    </w:p>
    <w:p w14:paraId="45392026" w14:textId="77777777" w:rsidR="00424720" w:rsidRDefault="00424720" w:rsidP="00424720">
      <w:pPr>
        <w:pStyle w:val="PL"/>
      </w:pPr>
      <w:r>
        <w:t xml:space="preserve">      type: string</w:t>
      </w:r>
    </w:p>
    <w:p w14:paraId="3B931A69" w14:textId="77777777" w:rsidR="00424720" w:rsidRDefault="00424720" w:rsidP="00424720">
      <w:pPr>
        <w:pStyle w:val="PL"/>
      </w:pPr>
      <w:r>
        <w:t xml:space="preserve">      enum:</w:t>
      </w:r>
    </w:p>
    <w:p w14:paraId="1569085C" w14:textId="77777777" w:rsidR="00424720" w:rsidRDefault="00424720" w:rsidP="00424720">
      <w:pPr>
        <w:pStyle w:val="PL"/>
      </w:pPr>
      <w:r>
        <w:t xml:space="preserve">        - NOT SUPPORTED</w:t>
      </w:r>
    </w:p>
    <w:p w14:paraId="79727F92" w14:textId="77777777" w:rsidR="00424720" w:rsidRDefault="00424720" w:rsidP="00424720">
      <w:pPr>
        <w:pStyle w:val="PL"/>
      </w:pPr>
      <w:r>
        <w:t xml:space="preserve">        - SUPPORTED</w:t>
      </w:r>
    </w:p>
    <w:p w14:paraId="3894EF30" w14:textId="77777777" w:rsidR="00424720" w:rsidRDefault="00424720" w:rsidP="00424720">
      <w:pPr>
        <w:pStyle w:val="PL"/>
      </w:pPr>
      <w:r>
        <w:t xml:space="preserve">    DelayTolerance:</w:t>
      </w:r>
    </w:p>
    <w:p w14:paraId="44A8D4B0" w14:textId="77777777" w:rsidR="00424720" w:rsidRDefault="00424720" w:rsidP="00424720">
      <w:pPr>
        <w:pStyle w:val="PL"/>
      </w:pPr>
      <w:r>
        <w:t xml:space="preserve">      type: object</w:t>
      </w:r>
    </w:p>
    <w:p w14:paraId="1BF42C05" w14:textId="77777777" w:rsidR="00424720" w:rsidRDefault="00424720" w:rsidP="00424720">
      <w:pPr>
        <w:pStyle w:val="PL"/>
      </w:pPr>
      <w:r>
        <w:t xml:space="preserve">      properties:</w:t>
      </w:r>
    </w:p>
    <w:p w14:paraId="01498B9F" w14:textId="77777777" w:rsidR="00424720" w:rsidRDefault="00424720" w:rsidP="00424720">
      <w:pPr>
        <w:pStyle w:val="PL"/>
      </w:pPr>
      <w:r>
        <w:t xml:space="preserve">        servAttrCom:</w:t>
      </w:r>
    </w:p>
    <w:p w14:paraId="7D7DF108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6394A86E" w14:textId="77777777" w:rsidR="00424720" w:rsidRDefault="00424720" w:rsidP="00424720">
      <w:pPr>
        <w:pStyle w:val="PL"/>
      </w:pPr>
      <w:r>
        <w:lastRenderedPageBreak/>
        <w:t xml:space="preserve">        support:</w:t>
      </w:r>
    </w:p>
    <w:p w14:paraId="590E7853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1B2AE55E" w14:textId="77777777" w:rsidR="00424720" w:rsidRDefault="00424720" w:rsidP="00424720">
      <w:pPr>
        <w:pStyle w:val="PL"/>
      </w:pPr>
      <w:r>
        <w:t xml:space="preserve">    DeterministicComm:</w:t>
      </w:r>
    </w:p>
    <w:p w14:paraId="57ADF920" w14:textId="77777777" w:rsidR="00424720" w:rsidRDefault="00424720" w:rsidP="00424720">
      <w:pPr>
        <w:pStyle w:val="PL"/>
      </w:pPr>
      <w:r>
        <w:t xml:space="preserve">      type: object</w:t>
      </w:r>
    </w:p>
    <w:p w14:paraId="483B2062" w14:textId="77777777" w:rsidR="00424720" w:rsidRDefault="00424720" w:rsidP="00424720">
      <w:pPr>
        <w:pStyle w:val="PL"/>
      </w:pPr>
      <w:r>
        <w:t xml:space="preserve">      properties:</w:t>
      </w:r>
    </w:p>
    <w:p w14:paraId="1F562EB0" w14:textId="77777777" w:rsidR="00424720" w:rsidRDefault="00424720" w:rsidP="00424720">
      <w:pPr>
        <w:pStyle w:val="PL"/>
      </w:pPr>
      <w:r>
        <w:t xml:space="preserve">        servAttrCom:</w:t>
      </w:r>
    </w:p>
    <w:p w14:paraId="4849DCAB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54A377F1" w14:textId="77777777" w:rsidR="00424720" w:rsidRDefault="00424720" w:rsidP="00424720">
      <w:pPr>
        <w:pStyle w:val="PL"/>
      </w:pPr>
      <w:r>
        <w:t xml:space="preserve">        availability:</w:t>
      </w:r>
    </w:p>
    <w:p w14:paraId="1E3D4101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2EF37EC8" w14:textId="77777777" w:rsidR="00424720" w:rsidRDefault="00424720" w:rsidP="00424720">
      <w:pPr>
        <w:pStyle w:val="PL"/>
      </w:pPr>
      <w:r>
        <w:t xml:space="preserve">        periodicityList:</w:t>
      </w:r>
    </w:p>
    <w:p w14:paraId="4E539A11" w14:textId="77777777" w:rsidR="00424720" w:rsidRDefault="00424720" w:rsidP="00424720">
      <w:pPr>
        <w:pStyle w:val="PL"/>
      </w:pPr>
      <w:r>
        <w:t xml:space="preserve">          type: string</w:t>
      </w:r>
    </w:p>
    <w:p w14:paraId="784A6F17" w14:textId="77777777" w:rsidR="00424720" w:rsidRDefault="00424720" w:rsidP="00424720">
      <w:pPr>
        <w:pStyle w:val="PL"/>
      </w:pPr>
      <w:r>
        <w:t xml:space="preserve">    XLThpt:</w:t>
      </w:r>
    </w:p>
    <w:p w14:paraId="5A94BB4B" w14:textId="77777777" w:rsidR="00424720" w:rsidRDefault="00424720" w:rsidP="00424720">
      <w:pPr>
        <w:pStyle w:val="PL"/>
      </w:pPr>
      <w:r>
        <w:t xml:space="preserve">      type: object</w:t>
      </w:r>
    </w:p>
    <w:p w14:paraId="16E2027E" w14:textId="77777777" w:rsidR="00424720" w:rsidRDefault="00424720" w:rsidP="00424720">
      <w:pPr>
        <w:pStyle w:val="PL"/>
      </w:pPr>
      <w:r>
        <w:t xml:space="preserve">      properties:</w:t>
      </w:r>
    </w:p>
    <w:p w14:paraId="778651DE" w14:textId="77777777" w:rsidR="00424720" w:rsidRDefault="00424720" w:rsidP="00424720">
      <w:pPr>
        <w:pStyle w:val="PL"/>
      </w:pPr>
      <w:r>
        <w:t xml:space="preserve">        servAttrCom:</w:t>
      </w:r>
    </w:p>
    <w:p w14:paraId="76FFB76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B2B805F" w14:textId="77777777" w:rsidR="00424720" w:rsidRDefault="00424720" w:rsidP="00424720">
      <w:pPr>
        <w:pStyle w:val="PL"/>
      </w:pPr>
      <w:r>
        <w:t xml:space="preserve">        guaThpt:</w:t>
      </w:r>
    </w:p>
    <w:p w14:paraId="5EE89EE4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1D247DA0" w14:textId="77777777" w:rsidR="00424720" w:rsidRDefault="00424720" w:rsidP="00424720">
      <w:pPr>
        <w:pStyle w:val="PL"/>
      </w:pPr>
      <w:r>
        <w:t xml:space="preserve">        maxThpt:</w:t>
      </w:r>
    </w:p>
    <w:p w14:paraId="1BF43313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0258327A" w14:textId="77777777" w:rsidR="00424720" w:rsidRDefault="00424720" w:rsidP="00424720">
      <w:pPr>
        <w:pStyle w:val="PL"/>
      </w:pPr>
      <w:r>
        <w:t xml:space="preserve">    MaxPktSize:</w:t>
      </w:r>
    </w:p>
    <w:p w14:paraId="0C952C3E" w14:textId="77777777" w:rsidR="00424720" w:rsidRDefault="00424720" w:rsidP="00424720">
      <w:pPr>
        <w:pStyle w:val="PL"/>
      </w:pPr>
      <w:r>
        <w:t xml:space="preserve">      type: object</w:t>
      </w:r>
    </w:p>
    <w:p w14:paraId="51CF09A9" w14:textId="77777777" w:rsidR="00424720" w:rsidRDefault="00424720" w:rsidP="00424720">
      <w:pPr>
        <w:pStyle w:val="PL"/>
      </w:pPr>
      <w:r>
        <w:t xml:space="preserve">      properties:</w:t>
      </w:r>
    </w:p>
    <w:p w14:paraId="0EB27FA4" w14:textId="77777777" w:rsidR="00424720" w:rsidRDefault="00424720" w:rsidP="00424720">
      <w:pPr>
        <w:pStyle w:val="PL"/>
      </w:pPr>
      <w:r>
        <w:t xml:space="preserve">        servAttrCom:</w:t>
      </w:r>
    </w:p>
    <w:p w14:paraId="70D7664E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127CB33A" w14:textId="77777777" w:rsidR="00424720" w:rsidRDefault="00424720" w:rsidP="00424720">
      <w:pPr>
        <w:pStyle w:val="PL"/>
      </w:pPr>
      <w:r>
        <w:t xml:space="preserve">        maxsize:</w:t>
      </w:r>
    </w:p>
    <w:p w14:paraId="54F47955" w14:textId="77777777" w:rsidR="00424720" w:rsidRDefault="00424720" w:rsidP="00424720">
      <w:pPr>
        <w:pStyle w:val="PL"/>
      </w:pPr>
      <w:r>
        <w:t xml:space="preserve">          type: integer</w:t>
      </w:r>
    </w:p>
    <w:p w14:paraId="41DF93BC" w14:textId="77777777" w:rsidR="00424720" w:rsidRDefault="00424720" w:rsidP="00424720">
      <w:pPr>
        <w:pStyle w:val="PL"/>
      </w:pPr>
      <w:r>
        <w:t xml:space="preserve">    MaxNumberofPDUSessions:</w:t>
      </w:r>
    </w:p>
    <w:p w14:paraId="393375AE" w14:textId="77777777" w:rsidR="00424720" w:rsidRDefault="00424720" w:rsidP="00424720">
      <w:pPr>
        <w:pStyle w:val="PL"/>
      </w:pPr>
      <w:r>
        <w:t xml:space="preserve">      type: object</w:t>
      </w:r>
    </w:p>
    <w:p w14:paraId="06365AA6" w14:textId="77777777" w:rsidR="00424720" w:rsidRDefault="00424720" w:rsidP="00424720">
      <w:pPr>
        <w:pStyle w:val="PL"/>
      </w:pPr>
      <w:r>
        <w:t xml:space="preserve">      properties:</w:t>
      </w:r>
    </w:p>
    <w:p w14:paraId="6E403BE3" w14:textId="77777777" w:rsidR="00424720" w:rsidRDefault="00424720" w:rsidP="00424720">
      <w:pPr>
        <w:pStyle w:val="PL"/>
      </w:pPr>
      <w:r>
        <w:t xml:space="preserve">        servAttrCom:</w:t>
      </w:r>
    </w:p>
    <w:p w14:paraId="31466C66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5B9657C" w14:textId="77777777" w:rsidR="00424720" w:rsidRDefault="00424720" w:rsidP="00424720">
      <w:pPr>
        <w:pStyle w:val="PL"/>
      </w:pPr>
      <w:r>
        <w:t xml:space="preserve">        nOofPDUSessions:</w:t>
      </w:r>
    </w:p>
    <w:p w14:paraId="64773D7B" w14:textId="77777777" w:rsidR="00424720" w:rsidRDefault="00424720" w:rsidP="00424720">
      <w:pPr>
        <w:pStyle w:val="PL"/>
      </w:pPr>
      <w:r>
        <w:t xml:space="preserve">          type: integer</w:t>
      </w:r>
    </w:p>
    <w:p w14:paraId="4D7E8634" w14:textId="77777777" w:rsidR="00424720" w:rsidRDefault="00424720" w:rsidP="00424720">
      <w:pPr>
        <w:pStyle w:val="PL"/>
      </w:pPr>
      <w:r>
        <w:t xml:space="preserve">    KPIMonitoring:</w:t>
      </w:r>
    </w:p>
    <w:p w14:paraId="09EF4FA9" w14:textId="77777777" w:rsidR="00424720" w:rsidRDefault="00424720" w:rsidP="00424720">
      <w:pPr>
        <w:pStyle w:val="PL"/>
      </w:pPr>
      <w:r>
        <w:t xml:space="preserve">      type: object</w:t>
      </w:r>
    </w:p>
    <w:p w14:paraId="3CCFC6E9" w14:textId="77777777" w:rsidR="00424720" w:rsidRDefault="00424720" w:rsidP="00424720">
      <w:pPr>
        <w:pStyle w:val="PL"/>
      </w:pPr>
      <w:r>
        <w:t xml:space="preserve">      properties:</w:t>
      </w:r>
    </w:p>
    <w:p w14:paraId="0A0E9B2F" w14:textId="77777777" w:rsidR="00424720" w:rsidRDefault="00424720" w:rsidP="00424720">
      <w:pPr>
        <w:pStyle w:val="PL"/>
      </w:pPr>
      <w:r>
        <w:t xml:space="preserve">        servAttrCom:</w:t>
      </w:r>
    </w:p>
    <w:p w14:paraId="6D6418F0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341D983D" w14:textId="77777777" w:rsidR="00424720" w:rsidRDefault="00424720" w:rsidP="00424720">
      <w:pPr>
        <w:pStyle w:val="PL"/>
      </w:pPr>
      <w:r>
        <w:t xml:space="preserve">        kPIList:</w:t>
      </w:r>
    </w:p>
    <w:p w14:paraId="6E66291C" w14:textId="77777777" w:rsidR="00424720" w:rsidRDefault="00424720" w:rsidP="00424720">
      <w:pPr>
        <w:pStyle w:val="PL"/>
      </w:pPr>
      <w:r>
        <w:t xml:space="preserve">          type: string</w:t>
      </w:r>
    </w:p>
    <w:p w14:paraId="604405EA" w14:textId="77777777" w:rsidR="00424720" w:rsidRDefault="00424720" w:rsidP="00424720">
      <w:pPr>
        <w:pStyle w:val="PL"/>
      </w:pPr>
      <w:r>
        <w:t xml:space="preserve">    NBIoT:</w:t>
      </w:r>
    </w:p>
    <w:p w14:paraId="2CA3CDD5" w14:textId="77777777" w:rsidR="00424720" w:rsidRDefault="00424720" w:rsidP="00424720">
      <w:pPr>
        <w:pStyle w:val="PL"/>
      </w:pPr>
      <w:r>
        <w:t xml:space="preserve">      type: object</w:t>
      </w:r>
    </w:p>
    <w:p w14:paraId="231C2678" w14:textId="77777777" w:rsidR="00424720" w:rsidRDefault="00424720" w:rsidP="00424720">
      <w:pPr>
        <w:pStyle w:val="PL"/>
      </w:pPr>
      <w:r>
        <w:t xml:space="preserve">      properties:</w:t>
      </w:r>
    </w:p>
    <w:p w14:paraId="09FC8504" w14:textId="77777777" w:rsidR="00424720" w:rsidRDefault="00424720" w:rsidP="00424720">
      <w:pPr>
        <w:pStyle w:val="PL"/>
      </w:pPr>
      <w:r>
        <w:t xml:space="preserve">        servAttrCom:</w:t>
      </w:r>
    </w:p>
    <w:p w14:paraId="37879F81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68FEE26A" w14:textId="77777777" w:rsidR="00424720" w:rsidRDefault="00424720" w:rsidP="00424720">
      <w:pPr>
        <w:pStyle w:val="PL"/>
      </w:pPr>
      <w:r>
        <w:t xml:space="preserve">        support:</w:t>
      </w:r>
    </w:p>
    <w:p w14:paraId="1540F273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77A1D581" w14:textId="77777777" w:rsidR="00424720" w:rsidRDefault="00424720" w:rsidP="00424720">
      <w:pPr>
        <w:pStyle w:val="PL"/>
      </w:pPr>
      <w:r>
        <w:t xml:space="preserve">    RadioSpectrum:</w:t>
      </w:r>
    </w:p>
    <w:p w14:paraId="1688AAC1" w14:textId="77777777" w:rsidR="00424720" w:rsidRDefault="00424720" w:rsidP="00424720">
      <w:pPr>
        <w:pStyle w:val="PL"/>
      </w:pPr>
      <w:r>
        <w:t xml:space="preserve">      type: object</w:t>
      </w:r>
    </w:p>
    <w:p w14:paraId="140B6F61" w14:textId="77777777" w:rsidR="00424720" w:rsidRDefault="00424720" w:rsidP="00424720">
      <w:pPr>
        <w:pStyle w:val="PL"/>
      </w:pPr>
      <w:r>
        <w:t xml:space="preserve">      properties:</w:t>
      </w:r>
    </w:p>
    <w:p w14:paraId="15BC97BC" w14:textId="77777777" w:rsidR="00424720" w:rsidRDefault="00424720" w:rsidP="00424720">
      <w:pPr>
        <w:pStyle w:val="PL"/>
      </w:pPr>
      <w:r>
        <w:t xml:space="preserve">        servAttrCom:</w:t>
      </w:r>
    </w:p>
    <w:p w14:paraId="7F15C350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00F2C0DD" w14:textId="77777777" w:rsidR="00424720" w:rsidRDefault="00424720" w:rsidP="00424720">
      <w:pPr>
        <w:pStyle w:val="PL"/>
      </w:pPr>
      <w:r>
        <w:t xml:space="preserve">        nROperatingBands:</w:t>
      </w:r>
    </w:p>
    <w:p w14:paraId="7BDD87DE" w14:textId="77777777" w:rsidR="00424720" w:rsidRDefault="00424720" w:rsidP="00424720">
      <w:pPr>
        <w:pStyle w:val="PL"/>
      </w:pPr>
      <w:r>
        <w:t xml:space="preserve">          type: string</w:t>
      </w:r>
    </w:p>
    <w:p w14:paraId="7CB24895" w14:textId="77777777" w:rsidR="00424720" w:rsidRDefault="00424720" w:rsidP="00424720">
      <w:pPr>
        <w:pStyle w:val="PL"/>
      </w:pPr>
      <w:r>
        <w:t xml:space="preserve">    Synchronicity:</w:t>
      </w:r>
    </w:p>
    <w:p w14:paraId="5E9767F3" w14:textId="77777777" w:rsidR="00424720" w:rsidRDefault="00424720" w:rsidP="00424720">
      <w:pPr>
        <w:pStyle w:val="PL"/>
      </w:pPr>
      <w:r>
        <w:t xml:space="preserve">      type: object</w:t>
      </w:r>
    </w:p>
    <w:p w14:paraId="717BBDCD" w14:textId="77777777" w:rsidR="00424720" w:rsidRDefault="00424720" w:rsidP="00424720">
      <w:pPr>
        <w:pStyle w:val="PL"/>
      </w:pPr>
      <w:r>
        <w:t xml:space="preserve">      properties:</w:t>
      </w:r>
    </w:p>
    <w:p w14:paraId="332D4A39" w14:textId="77777777" w:rsidR="00424720" w:rsidRDefault="00424720" w:rsidP="00424720">
      <w:pPr>
        <w:pStyle w:val="PL"/>
      </w:pPr>
      <w:r>
        <w:t xml:space="preserve">        servAttrCom:</w:t>
      </w:r>
    </w:p>
    <w:p w14:paraId="6B854425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2943EAB" w14:textId="77777777" w:rsidR="00424720" w:rsidRDefault="00424720" w:rsidP="00424720">
      <w:pPr>
        <w:pStyle w:val="PL"/>
      </w:pPr>
      <w:r>
        <w:t xml:space="preserve">        availability:</w:t>
      </w:r>
    </w:p>
    <w:p w14:paraId="3C351072" w14:textId="77777777" w:rsidR="00424720" w:rsidRDefault="00424720" w:rsidP="00424720">
      <w:pPr>
        <w:pStyle w:val="PL"/>
      </w:pPr>
      <w:r>
        <w:t xml:space="preserve">          $ref: '#/components/schemas/SynAvailability'</w:t>
      </w:r>
    </w:p>
    <w:p w14:paraId="5AC4B5A9" w14:textId="77777777" w:rsidR="00424720" w:rsidRDefault="00424720" w:rsidP="00424720">
      <w:pPr>
        <w:pStyle w:val="PL"/>
      </w:pPr>
      <w:r>
        <w:t xml:space="preserve">        accuracy:</w:t>
      </w:r>
    </w:p>
    <w:p w14:paraId="477A02D7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2ECBC1E8" w14:textId="77777777" w:rsidR="00424720" w:rsidRDefault="00424720" w:rsidP="00424720">
      <w:pPr>
        <w:pStyle w:val="PL"/>
      </w:pPr>
      <w:r>
        <w:t xml:space="preserve">    SynchronicityRANSubnet:</w:t>
      </w:r>
    </w:p>
    <w:p w14:paraId="59DAA5EA" w14:textId="77777777" w:rsidR="00424720" w:rsidRDefault="00424720" w:rsidP="00424720">
      <w:pPr>
        <w:pStyle w:val="PL"/>
      </w:pPr>
      <w:r>
        <w:t xml:space="preserve">      type: object</w:t>
      </w:r>
    </w:p>
    <w:p w14:paraId="341BEA89" w14:textId="77777777" w:rsidR="00424720" w:rsidRDefault="00424720" w:rsidP="00424720">
      <w:pPr>
        <w:pStyle w:val="PL"/>
      </w:pPr>
      <w:r>
        <w:t xml:space="preserve">      properties:</w:t>
      </w:r>
    </w:p>
    <w:p w14:paraId="2E014C28" w14:textId="77777777" w:rsidR="00424720" w:rsidRDefault="00424720" w:rsidP="00424720">
      <w:pPr>
        <w:pStyle w:val="PL"/>
      </w:pPr>
      <w:r>
        <w:t xml:space="preserve">        availability:</w:t>
      </w:r>
    </w:p>
    <w:p w14:paraId="02D371D4" w14:textId="77777777" w:rsidR="00424720" w:rsidRDefault="00424720" w:rsidP="00424720">
      <w:pPr>
        <w:pStyle w:val="PL"/>
      </w:pPr>
      <w:r>
        <w:t xml:space="preserve">          $ref: '#/components/schemas/SynAvailability'</w:t>
      </w:r>
    </w:p>
    <w:p w14:paraId="04C27696" w14:textId="77777777" w:rsidR="00424720" w:rsidRDefault="00424720" w:rsidP="00424720">
      <w:pPr>
        <w:pStyle w:val="PL"/>
      </w:pPr>
      <w:r>
        <w:t xml:space="preserve">        accuracy:</w:t>
      </w:r>
    </w:p>
    <w:p w14:paraId="334BFE2F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0563298F" w14:textId="77777777" w:rsidR="00424720" w:rsidRDefault="00424720" w:rsidP="00424720">
      <w:pPr>
        <w:pStyle w:val="PL"/>
      </w:pPr>
      <w:r>
        <w:t xml:space="preserve">    Positioning:</w:t>
      </w:r>
    </w:p>
    <w:p w14:paraId="483E0B08" w14:textId="77777777" w:rsidR="00424720" w:rsidRDefault="00424720" w:rsidP="00424720">
      <w:pPr>
        <w:pStyle w:val="PL"/>
      </w:pPr>
      <w:r>
        <w:t xml:space="preserve">      type: object</w:t>
      </w:r>
    </w:p>
    <w:p w14:paraId="0F3A1D52" w14:textId="77777777" w:rsidR="00424720" w:rsidRDefault="00424720" w:rsidP="00424720">
      <w:pPr>
        <w:pStyle w:val="PL"/>
      </w:pPr>
      <w:r>
        <w:t xml:space="preserve">      properties:</w:t>
      </w:r>
    </w:p>
    <w:p w14:paraId="438381B2" w14:textId="77777777" w:rsidR="00424720" w:rsidRDefault="00424720" w:rsidP="00424720">
      <w:pPr>
        <w:pStyle w:val="PL"/>
      </w:pPr>
      <w:r>
        <w:t xml:space="preserve">        servAttrCom:</w:t>
      </w:r>
    </w:p>
    <w:p w14:paraId="2713584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2C2DF0EF" w14:textId="77777777" w:rsidR="00424720" w:rsidRDefault="00424720" w:rsidP="00424720">
      <w:pPr>
        <w:pStyle w:val="PL"/>
      </w:pPr>
      <w:r>
        <w:t xml:space="preserve">        availability:</w:t>
      </w:r>
    </w:p>
    <w:p w14:paraId="7980DE8E" w14:textId="77777777" w:rsidR="00424720" w:rsidRDefault="00424720" w:rsidP="00424720">
      <w:pPr>
        <w:pStyle w:val="PL"/>
      </w:pPr>
      <w:r>
        <w:t xml:space="preserve">          $ref: '#/components/schemas/PositioningAvailability'</w:t>
      </w:r>
    </w:p>
    <w:p w14:paraId="5FE6F6B4" w14:textId="77777777" w:rsidR="00424720" w:rsidRDefault="00424720" w:rsidP="00424720">
      <w:pPr>
        <w:pStyle w:val="PL"/>
      </w:pPr>
      <w:r>
        <w:lastRenderedPageBreak/>
        <w:t xml:space="preserve">        predictionfrequency:</w:t>
      </w:r>
    </w:p>
    <w:p w14:paraId="3A9340D1" w14:textId="77777777" w:rsidR="00424720" w:rsidRDefault="00424720" w:rsidP="00424720">
      <w:pPr>
        <w:pStyle w:val="PL"/>
      </w:pPr>
      <w:r>
        <w:t xml:space="preserve">          $ref: '#/components/schemas/Predictionfrequency'</w:t>
      </w:r>
    </w:p>
    <w:p w14:paraId="3E2A5B35" w14:textId="77777777" w:rsidR="00424720" w:rsidRDefault="00424720" w:rsidP="00424720">
      <w:pPr>
        <w:pStyle w:val="PL"/>
      </w:pPr>
      <w:r>
        <w:t xml:space="preserve">        accuracy:</w:t>
      </w:r>
    </w:p>
    <w:p w14:paraId="79F9CC74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7F2573ED" w14:textId="77777777" w:rsidR="00424720" w:rsidRDefault="00424720" w:rsidP="00424720">
      <w:pPr>
        <w:pStyle w:val="PL"/>
      </w:pPr>
      <w:r>
        <w:t xml:space="preserve">    PositioningRANSubnet:</w:t>
      </w:r>
    </w:p>
    <w:p w14:paraId="5ADD399E" w14:textId="77777777" w:rsidR="00424720" w:rsidRDefault="00424720" w:rsidP="00424720">
      <w:pPr>
        <w:pStyle w:val="PL"/>
      </w:pPr>
      <w:r>
        <w:t xml:space="preserve">      type: object</w:t>
      </w:r>
    </w:p>
    <w:p w14:paraId="73F8393D" w14:textId="77777777" w:rsidR="00424720" w:rsidRDefault="00424720" w:rsidP="00424720">
      <w:pPr>
        <w:pStyle w:val="PL"/>
      </w:pPr>
      <w:r>
        <w:t xml:space="preserve">      properties:</w:t>
      </w:r>
    </w:p>
    <w:p w14:paraId="14B8C702" w14:textId="77777777" w:rsidR="00424720" w:rsidRDefault="00424720" w:rsidP="00424720">
      <w:pPr>
        <w:pStyle w:val="PL"/>
      </w:pPr>
      <w:r>
        <w:t xml:space="preserve">        availability:</w:t>
      </w:r>
    </w:p>
    <w:p w14:paraId="0FB7564C" w14:textId="77777777" w:rsidR="00424720" w:rsidRDefault="00424720" w:rsidP="00424720">
      <w:pPr>
        <w:pStyle w:val="PL"/>
      </w:pPr>
      <w:r>
        <w:t xml:space="preserve">          $ref: '#/components/schemas/PositioningAvailability'</w:t>
      </w:r>
    </w:p>
    <w:p w14:paraId="0776486D" w14:textId="77777777" w:rsidR="00424720" w:rsidRDefault="00424720" w:rsidP="00424720">
      <w:pPr>
        <w:pStyle w:val="PL"/>
      </w:pPr>
      <w:r>
        <w:t xml:space="preserve">        predictionfrequency:</w:t>
      </w:r>
    </w:p>
    <w:p w14:paraId="5FC53485" w14:textId="77777777" w:rsidR="00424720" w:rsidRDefault="00424720" w:rsidP="00424720">
      <w:pPr>
        <w:pStyle w:val="PL"/>
      </w:pPr>
      <w:r>
        <w:t xml:space="preserve">          $ref: '#/components/schemas/Predictionfrequency'</w:t>
      </w:r>
    </w:p>
    <w:p w14:paraId="2B7CB1A0" w14:textId="77777777" w:rsidR="00424720" w:rsidRDefault="00424720" w:rsidP="00424720">
      <w:pPr>
        <w:pStyle w:val="PL"/>
      </w:pPr>
      <w:r>
        <w:t xml:space="preserve">        accuracy:</w:t>
      </w:r>
    </w:p>
    <w:p w14:paraId="69B722C3" w14:textId="77777777" w:rsidR="00424720" w:rsidRDefault="00424720" w:rsidP="00424720">
      <w:pPr>
        <w:pStyle w:val="PL"/>
      </w:pPr>
      <w:r>
        <w:t xml:space="preserve">          $ref: '#/components/schemas/Float'     </w:t>
      </w:r>
    </w:p>
    <w:p w14:paraId="31BD724D" w14:textId="77777777" w:rsidR="00424720" w:rsidRDefault="00424720" w:rsidP="00424720">
      <w:pPr>
        <w:pStyle w:val="PL"/>
      </w:pPr>
      <w:r>
        <w:t xml:space="preserve">    UserMgmtOpen:</w:t>
      </w:r>
    </w:p>
    <w:p w14:paraId="4BD6B72F" w14:textId="77777777" w:rsidR="00424720" w:rsidRDefault="00424720" w:rsidP="00424720">
      <w:pPr>
        <w:pStyle w:val="PL"/>
      </w:pPr>
      <w:r>
        <w:t xml:space="preserve">      type: object</w:t>
      </w:r>
    </w:p>
    <w:p w14:paraId="073E5D4B" w14:textId="77777777" w:rsidR="00424720" w:rsidRDefault="00424720" w:rsidP="00424720">
      <w:pPr>
        <w:pStyle w:val="PL"/>
      </w:pPr>
      <w:r>
        <w:t xml:space="preserve">      properties:</w:t>
      </w:r>
    </w:p>
    <w:p w14:paraId="7E8DCA34" w14:textId="77777777" w:rsidR="00424720" w:rsidRDefault="00424720" w:rsidP="00424720">
      <w:pPr>
        <w:pStyle w:val="PL"/>
      </w:pPr>
      <w:r>
        <w:t xml:space="preserve">        servAttrCom:</w:t>
      </w:r>
    </w:p>
    <w:p w14:paraId="2093236E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7C2F439" w14:textId="77777777" w:rsidR="00424720" w:rsidRDefault="00424720" w:rsidP="00424720">
      <w:pPr>
        <w:pStyle w:val="PL"/>
      </w:pPr>
      <w:r>
        <w:t xml:space="preserve">        support:</w:t>
      </w:r>
    </w:p>
    <w:p w14:paraId="1D201091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722846B1" w14:textId="77777777" w:rsidR="00424720" w:rsidRDefault="00424720" w:rsidP="00424720">
      <w:pPr>
        <w:pStyle w:val="PL"/>
      </w:pPr>
      <w:r>
        <w:t xml:space="preserve">    V2XCommModels:</w:t>
      </w:r>
    </w:p>
    <w:p w14:paraId="0E2CE11A" w14:textId="77777777" w:rsidR="00424720" w:rsidRDefault="00424720" w:rsidP="00424720">
      <w:pPr>
        <w:pStyle w:val="PL"/>
      </w:pPr>
      <w:r>
        <w:t xml:space="preserve">      type: object</w:t>
      </w:r>
    </w:p>
    <w:p w14:paraId="6AC44C07" w14:textId="77777777" w:rsidR="00424720" w:rsidRDefault="00424720" w:rsidP="00424720">
      <w:pPr>
        <w:pStyle w:val="PL"/>
      </w:pPr>
      <w:r>
        <w:t xml:space="preserve">      properties:</w:t>
      </w:r>
    </w:p>
    <w:p w14:paraId="07A5A17B" w14:textId="77777777" w:rsidR="00424720" w:rsidRDefault="00424720" w:rsidP="00424720">
      <w:pPr>
        <w:pStyle w:val="PL"/>
      </w:pPr>
      <w:r>
        <w:t xml:space="preserve">        servAttrCom:</w:t>
      </w:r>
    </w:p>
    <w:p w14:paraId="7830A59A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D4DEE71" w14:textId="77777777" w:rsidR="00424720" w:rsidRDefault="00424720" w:rsidP="00424720">
      <w:pPr>
        <w:pStyle w:val="PL"/>
      </w:pPr>
      <w:r>
        <w:t xml:space="preserve">        v2XMode:</w:t>
      </w:r>
    </w:p>
    <w:p w14:paraId="31C15BAA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61E650E9" w14:textId="77777777" w:rsidR="00424720" w:rsidRDefault="00424720" w:rsidP="00424720">
      <w:pPr>
        <w:pStyle w:val="PL"/>
      </w:pPr>
      <w:r>
        <w:t xml:space="preserve">    TermDensity:</w:t>
      </w:r>
    </w:p>
    <w:p w14:paraId="5BBAF7C6" w14:textId="77777777" w:rsidR="00424720" w:rsidRDefault="00424720" w:rsidP="00424720">
      <w:pPr>
        <w:pStyle w:val="PL"/>
      </w:pPr>
      <w:r>
        <w:t xml:space="preserve">      type: object</w:t>
      </w:r>
    </w:p>
    <w:p w14:paraId="2EC04DCF" w14:textId="77777777" w:rsidR="00424720" w:rsidRDefault="00424720" w:rsidP="00424720">
      <w:pPr>
        <w:pStyle w:val="PL"/>
      </w:pPr>
      <w:r>
        <w:t xml:space="preserve">      properties:</w:t>
      </w:r>
    </w:p>
    <w:p w14:paraId="2275C0BD" w14:textId="77777777" w:rsidR="00424720" w:rsidRDefault="00424720" w:rsidP="00424720">
      <w:pPr>
        <w:pStyle w:val="PL"/>
      </w:pPr>
      <w:r>
        <w:t xml:space="preserve">        servAttrCom:</w:t>
      </w:r>
    </w:p>
    <w:p w14:paraId="1A6FD187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EC5EABB" w14:textId="77777777" w:rsidR="00424720" w:rsidRDefault="00424720" w:rsidP="00424720">
      <w:pPr>
        <w:pStyle w:val="PL"/>
      </w:pPr>
      <w:r>
        <w:t xml:space="preserve">        density:</w:t>
      </w:r>
    </w:p>
    <w:p w14:paraId="19CAD4BD" w14:textId="77777777" w:rsidR="00424720" w:rsidRDefault="00424720" w:rsidP="00424720">
      <w:pPr>
        <w:pStyle w:val="PL"/>
      </w:pPr>
      <w:r>
        <w:t xml:space="preserve">          type: integer</w:t>
      </w:r>
    </w:p>
    <w:p w14:paraId="1550111B" w14:textId="77777777" w:rsidR="00424720" w:rsidRDefault="00424720" w:rsidP="00424720">
      <w:pPr>
        <w:pStyle w:val="PL"/>
      </w:pPr>
      <w:r>
        <w:t xml:space="preserve">    NsInfo:</w:t>
      </w:r>
    </w:p>
    <w:p w14:paraId="3BAD065C" w14:textId="77777777" w:rsidR="00424720" w:rsidRDefault="00424720" w:rsidP="00424720">
      <w:pPr>
        <w:pStyle w:val="PL"/>
      </w:pPr>
      <w:r>
        <w:t xml:space="preserve">      type: object</w:t>
      </w:r>
    </w:p>
    <w:p w14:paraId="77D9D12F" w14:textId="77777777" w:rsidR="00424720" w:rsidRDefault="00424720" w:rsidP="00424720">
      <w:pPr>
        <w:pStyle w:val="PL"/>
      </w:pPr>
      <w:r>
        <w:t xml:space="preserve">      properties:</w:t>
      </w:r>
    </w:p>
    <w:p w14:paraId="7A3AE923" w14:textId="77777777" w:rsidR="00424720" w:rsidRDefault="00424720" w:rsidP="00424720">
      <w:pPr>
        <w:pStyle w:val="PL"/>
      </w:pPr>
      <w:r>
        <w:t xml:space="preserve">        nsInstanceId:</w:t>
      </w:r>
    </w:p>
    <w:p w14:paraId="410EE7AA" w14:textId="77777777" w:rsidR="00424720" w:rsidRDefault="00424720" w:rsidP="00424720">
      <w:pPr>
        <w:pStyle w:val="PL"/>
      </w:pPr>
      <w:r>
        <w:t xml:space="preserve">          type: string</w:t>
      </w:r>
    </w:p>
    <w:p w14:paraId="73DA39A6" w14:textId="77777777" w:rsidR="00424720" w:rsidRDefault="00424720" w:rsidP="00424720">
      <w:pPr>
        <w:pStyle w:val="PL"/>
      </w:pPr>
      <w:r>
        <w:t xml:space="preserve">        nsName:</w:t>
      </w:r>
    </w:p>
    <w:p w14:paraId="15E28DCB" w14:textId="77777777" w:rsidR="00424720" w:rsidRDefault="00424720" w:rsidP="00424720">
      <w:pPr>
        <w:pStyle w:val="PL"/>
      </w:pPr>
      <w:r>
        <w:t xml:space="preserve">          type: string</w:t>
      </w:r>
    </w:p>
    <w:p w14:paraId="2F665B38" w14:textId="77777777" w:rsidR="00424720" w:rsidRDefault="00424720" w:rsidP="00424720">
      <w:pPr>
        <w:pStyle w:val="PL"/>
      </w:pPr>
      <w:r>
        <w:t xml:space="preserve">    EmbbEEPerfReq:</w:t>
      </w:r>
    </w:p>
    <w:p w14:paraId="04C64F36" w14:textId="77777777" w:rsidR="00424720" w:rsidRDefault="00424720" w:rsidP="00424720">
      <w:pPr>
        <w:pStyle w:val="PL"/>
      </w:pPr>
      <w:r>
        <w:t xml:space="preserve">      type: integer</w:t>
      </w:r>
    </w:p>
    <w:p w14:paraId="46D97241" w14:textId="77777777" w:rsidR="00424720" w:rsidRDefault="00424720" w:rsidP="00424720">
      <w:pPr>
        <w:pStyle w:val="PL"/>
      </w:pPr>
      <w:r>
        <w:t xml:space="preserve">    UrllcEEPerfReq:</w:t>
      </w:r>
    </w:p>
    <w:p w14:paraId="1F0104D4" w14:textId="77777777" w:rsidR="00424720" w:rsidRDefault="00424720" w:rsidP="00424720">
      <w:pPr>
        <w:pStyle w:val="PL"/>
      </w:pPr>
      <w:r>
        <w:t xml:space="preserve">      type: integer</w:t>
      </w:r>
    </w:p>
    <w:p w14:paraId="0522EAFF" w14:textId="77777777" w:rsidR="00424720" w:rsidRDefault="00424720" w:rsidP="00424720">
      <w:pPr>
        <w:pStyle w:val="PL"/>
      </w:pPr>
      <w:r>
        <w:t xml:space="preserve">    MIoTEEPerfReq:</w:t>
      </w:r>
    </w:p>
    <w:p w14:paraId="279DF209" w14:textId="77777777" w:rsidR="00424720" w:rsidRDefault="00424720" w:rsidP="00424720">
      <w:pPr>
        <w:pStyle w:val="PL"/>
      </w:pPr>
      <w:r>
        <w:t xml:space="preserve">      type: object</w:t>
      </w:r>
    </w:p>
    <w:p w14:paraId="715AFBFD" w14:textId="77777777" w:rsidR="00424720" w:rsidRDefault="00424720" w:rsidP="00424720">
      <w:pPr>
        <w:pStyle w:val="PL"/>
      </w:pPr>
      <w:r>
        <w:t xml:space="preserve">      properties:</w:t>
      </w:r>
    </w:p>
    <w:p w14:paraId="4A820601" w14:textId="77777777" w:rsidR="00424720" w:rsidRDefault="00424720" w:rsidP="00424720">
      <w:pPr>
        <w:pStyle w:val="PL"/>
      </w:pPr>
      <w:r>
        <w:t xml:space="preserve">        KpiType:</w:t>
      </w:r>
    </w:p>
    <w:p w14:paraId="792D402F" w14:textId="77777777" w:rsidR="00424720" w:rsidRDefault="00424720" w:rsidP="00424720">
      <w:pPr>
        <w:pStyle w:val="PL"/>
      </w:pPr>
      <w:r>
        <w:t xml:space="preserve">          type: string</w:t>
      </w:r>
    </w:p>
    <w:p w14:paraId="58043386" w14:textId="77777777" w:rsidR="00424720" w:rsidRDefault="00424720" w:rsidP="00424720">
      <w:pPr>
        <w:pStyle w:val="PL"/>
      </w:pPr>
      <w:r>
        <w:t xml:space="preserve">          enum:</w:t>
      </w:r>
    </w:p>
    <w:p w14:paraId="34397D9D" w14:textId="77777777" w:rsidR="00424720" w:rsidRDefault="00424720" w:rsidP="00424720">
      <w:pPr>
        <w:pStyle w:val="PL"/>
      </w:pPr>
      <w:r>
        <w:t xml:space="preserve">            - MAXREGSUBS</w:t>
      </w:r>
    </w:p>
    <w:p w14:paraId="1C94B306" w14:textId="77777777" w:rsidR="00424720" w:rsidRDefault="00424720" w:rsidP="00424720">
      <w:pPr>
        <w:pStyle w:val="PL"/>
      </w:pPr>
      <w:r>
        <w:t xml:space="preserve">            - MEANACTIVEUES</w:t>
      </w:r>
    </w:p>
    <w:p w14:paraId="0FA4AF7F" w14:textId="77777777" w:rsidR="00424720" w:rsidRDefault="00424720" w:rsidP="00424720">
      <w:pPr>
        <w:pStyle w:val="PL"/>
      </w:pPr>
      <w:r>
        <w:t xml:space="preserve">        Req:</w:t>
      </w:r>
    </w:p>
    <w:p w14:paraId="3BED4519" w14:textId="77777777" w:rsidR="00424720" w:rsidRDefault="00424720" w:rsidP="00424720">
      <w:pPr>
        <w:pStyle w:val="PL"/>
      </w:pPr>
      <w:r>
        <w:t xml:space="preserve">          type: integer</w:t>
      </w:r>
    </w:p>
    <w:p w14:paraId="18809F22" w14:textId="77777777" w:rsidR="00424720" w:rsidRDefault="00424720" w:rsidP="00424720">
      <w:pPr>
        <w:pStyle w:val="PL"/>
      </w:pPr>
      <w:r>
        <w:t xml:space="preserve">    EEPerfReq:</w:t>
      </w:r>
    </w:p>
    <w:p w14:paraId="1965A708" w14:textId="77777777" w:rsidR="00424720" w:rsidRDefault="00424720" w:rsidP="00424720">
      <w:pPr>
        <w:pStyle w:val="PL"/>
      </w:pPr>
      <w:r>
        <w:t xml:space="preserve">      oneOf:</w:t>
      </w:r>
    </w:p>
    <w:p w14:paraId="6BC5A2EA" w14:textId="77777777" w:rsidR="00424720" w:rsidRDefault="00424720" w:rsidP="00424720">
      <w:pPr>
        <w:pStyle w:val="PL"/>
      </w:pPr>
      <w:r>
        <w:t xml:space="preserve">        - $ref: '#/components/schemas/EmbbEEPerfReq'</w:t>
      </w:r>
    </w:p>
    <w:p w14:paraId="1807D004" w14:textId="77777777" w:rsidR="00424720" w:rsidRDefault="00424720" w:rsidP="00424720">
      <w:pPr>
        <w:pStyle w:val="PL"/>
      </w:pPr>
      <w:r>
        <w:t xml:space="preserve">        - $ref: '#/components/schemas/UrllcEEPerfReq'</w:t>
      </w:r>
    </w:p>
    <w:p w14:paraId="7EC3D73B" w14:textId="77777777" w:rsidR="00424720" w:rsidRDefault="00424720" w:rsidP="00424720">
      <w:pPr>
        <w:pStyle w:val="PL"/>
      </w:pPr>
      <w:r>
        <w:t xml:space="preserve">        - $ref: '#/components/schemas/MIoTEEPerfReq'</w:t>
      </w:r>
    </w:p>
    <w:p w14:paraId="3A24F1F6" w14:textId="77777777" w:rsidR="00424720" w:rsidRDefault="00424720" w:rsidP="00424720">
      <w:pPr>
        <w:pStyle w:val="PL"/>
      </w:pPr>
      <w:r>
        <w:t xml:space="preserve">    EnergyEfficiency:</w:t>
      </w:r>
    </w:p>
    <w:p w14:paraId="36634A34" w14:textId="77777777" w:rsidR="00424720" w:rsidRDefault="00424720" w:rsidP="00424720">
      <w:pPr>
        <w:pStyle w:val="PL"/>
      </w:pPr>
      <w:r>
        <w:t xml:space="preserve">      type: object</w:t>
      </w:r>
    </w:p>
    <w:p w14:paraId="1A226C95" w14:textId="77777777" w:rsidR="00424720" w:rsidRDefault="00424720" w:rsidP="00424720">
      <w:pPr>
        <w:pStyle w:val="PL"/>
      </w:pPr>
      <w:r>
        <w:t xml:space="preserve">      properties:</w:t>
      </w:r>
    </w:p>
    <w:p w14:paraId="35AC52BE" w14:textId="77777777" w:rsidR="00424720" w:rsidRDefault="00424720" w:rsidP="00424720">
      <w:pPr>
        <w:pStyle w:val="PL"/>
      </w:pPr>
      <w:r>
        <w:t xml:space="preserve">        servAttrCom:</w:t>
      </w:r>
    </w:p>
    <w:p w14:paraId="2EEF08DC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23339E7D" w14:textId="77777777" w:rsidR="00424720" w:rsidRDefault="00424720" w:rsidP="00424720">
      <w:pPr>
        <w:pStyle w:val="PL"/>
      </w:pPr>
      <w:r>
        <w:t xml:space="preserve">        performance:</w:t>
      </w:r>
    </w:p>
    <w:p w14:paraId="0E53EE97" w14:textId="77777777" w:rsidR="00424720" w:rsidRDefault="00424720" w:rsidP="00424720">
      <w:pPr>
        <w:pStyle w:val="PL"/>
      </w:pPr>
      <w:r>
        <w:t xml:space="preserve">          $ref: '#/components/schemas/EEPerfReq' </w:t>
      </w:r>
    </w:p>
    <w:p w14:paraId="44F4CDC7" w14:textId="77777777" w:rsidR="00424720" w:rsidRDefault="00424720" w:rsidP="00424720">
      <w:pPr>
        <w:pStyle w:val="PL"/>
      </w:pPr>
      <w:r>
        <w:t xml:space="preserve">    </w:t>
      </w:r>
      <w:r w:rsidRPr="003A18BB">
        <w:t>NSSAASupport</w:t>
      </w:r>
      <w:r>
        <w:t>:</w:t>
      </w:r>
    </w:p>
    <w:p w14:paraId="7E872A99" w14:textId="77777777" w:rsidR="00424720" w:rsidRDefault="00424720" w:rsidP="00424720">
      <w:pPr>
        <w:pStyle w:val="PL"/>
      </w:pPr>
      <w:r>
        <w:t xml:space="preserve">      type: object</w:t>
      </w:r>
    </w:p>
    <w:p w14:paraId="227A3196" w14:textId="77777777" w:rsidR="00424720" w:rsidRDefault="00424720" w:rsidP="00424720">
      <w:pPr>
        <w:pStyle w:val="PL"/>
      </w:pPr>
      <w:r>
        <w:t xml:space="preserve">      properties:</w:t>
      </w:r>
    </w:p>
    <w:p w14:paraId="44CD00AA" w14:textId="77777777" w:rsidR="00424720" w:rsidRDefault="00424720" w:rsidP="00424720">
      <w:pPr>
        <w:pStyle w:val="PL"/>
      </w:pPr>
      <w:r>
        <w:t xml:space="preserve">        servAttrCom:</w:t>
      </w:r>
    </w:p>
    <w:p w14:paraId="079F43F1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03FE2149" w14:textId="77777777" w:rsidR="00424720" w:rsidRDefault="00424720" w:rsidP="00424720">
      <w:pPr>
        <w:pStyle w:val="PL"/>
      </w:pPr>
      <w:r>
        <w:t xml:space="preserve">        support:</w:t>
      </w:r>
    </w:p>
    <w:p w14:paraId="474FB1DB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5766EB36" w14:textId="77777777" w:rsidR="00424720" w:rsidRDefault="00424720" w:rsidP="00424720">
      <w:pPr>
        <w:pStyle w:val="PL"/>
      </w:pPr>
      <w:r>
        <w:t>SecFunc:</w:t>
      </w:r>
    </w:p>
    <w:p w14:paraId="225A497D" w14:textId="77777777" w:rsidR="00424720" w:rsidRDefault="00424720" w:rsidP="00424720">
      <w:pPr>
        <w:pStyle w:val="PL"/>
      </w:pPr>
      <w:r>
        <w:t xml:space="preserve">  type: object</w:t>
      </w:r>
    </w:p>
    <w:p w14:paraId="7CC21633" w14:textId="77777777" w:rsidR="00424720" w:rsidRDefault="00424720" w:rsidP="00424720">
      <w:pPr>
        <w:pStyle w:val="PL"/>
      </w:pPr>
      <w:r>
        <w:t xml:space="preserve">  properties:</w:t>
      </w:r>
    </w:p>
    <w:p w14:paraId="3CDAA1E8" w14:textId="77777777" w:rsidR="00424720" w:rsidRDefault="00424720" w:rsidP="00424720">
      <w:pPr>
        <w:pStyle w:val="PL"/>
      </w:pPr>
      <w:r>
        <w:t xml:space="preserve">    secFunId:</w:t>
      </w:r>
    </w:p>
    <w:p w14:paraId="2A821308" w14:textId="77777777" w:rsidR="00424720" w:rsidRDefault="00424720" w:rsidP="00424720">
      <w:pPr>
        <w:pStyle w:val="PL"/>
      </w:pPr>
      <w:r>
        <w:lastRenderedPageBreak/>
        <w:t xml:space="preserve">      type: string</w:t>
      </w:r>
    </w:p>
    <w:p w14:paraId="5B20D3E6" w14:textId="77777777" w:rsidR="00424720" w:rsidRDefault="00424720" w:rsidP="00424720">
      <w:pPr>
        <w:pStyle w:val="PL"/>
      </w:pPr>
      <w:r>
        <w:t xml:space="preserve">    secFunType:</w:t>
      </w:r>
    </w:p>
    <w:p w14:paraId="156E0F06" w14:textId="77777777" w:rsidR="00424720" w:rsidRDefault="00424720" w:rsidP="00424720">
      <w:pPr>
        <w:pStyle w:val="PL"/>
      </w:pPr>
      <w:r>
        <w:t xml:space="preserve">      type: string</w:t>
      </w:r>
    </w:p>
    <w:p w14:paraId="3A43254F" w14:textId="77777777" w:rsidR="00424720" w:rsidRDefault="00424720" w:rsidP="00424720">
      <w:pPr>
        <w:pStyle w:val="PL"/>
      </w:pPr>
      <w:r>
        <w:t xml:space="preserve">    secRules:</w:t>
      </w:r>
    </w:p>
    <w:p w14:paraId="3CFB1028" w14:textId="77777777" w:rsidR="00424720" w:rsidRDefault="00424720" w:rsidP="00424720">
      <w:pPr>
        <w:pStyle w:val="PL"/>
      </w:pPr>
      <w:r>
        <w:t xml:space="preserve">          type: array</w:t>
      </w:r>
    </w:p>
    <w:p w14:paraId="06A79AD0" w14:textId="77777777" w:rsidR="00424720" w:rsidRDefault="00424720" w:rsidP="00424720">
      <w:pPr>
        <w:pStyle w:val="PL"/>
      </w:pPr>
      <w:r>
        <w:t xml:space="preserve">          items:</w:t>
      </w:r>
    </w:p>
    <w:p w14:paraId="66EACD97" w14:textId="77777777" w:rsidR="00424720" w:rsidRDefault="00424720" w:rsidP="00424720">
      <w:pPr>
        <w:pStyle w:val="PL"/>
      </w:pPr>
      <w:r>
        <w:t xml:space="preserve">            type: string</w:t>
      </w:r>
    </w:p>
    <w:p w14:paraId="58DE0441" w14:textId="77777777" w:rsidR="00424720" w:rsidRDefault="00424720" w:rsidP="00424720">
      <w:pPr>
        <w:pStyle w:val="PL"/>
      </w:pPr>
      <w:r>
        <w:t>N6Protection:</w:t>
      </w:r>
    </w:p>
    <w:p w14:paraId="585608C1" w14:textId="77777777" w:rsidR="00424720" w:rsidRDefault="00424720" w:rsidP="00424720">
      <w:pPr>
        <w:pStyle w:val="PL"/>
      </w:pPr>
      <w:r>
        <w:t xml:space="preserve">  type: object</w:t>
      </w:r>
    </w:p>
    <w:p w14:paraId="779AB777" w14:textId="77777777" w:rsidR="00424720" w:rsidRDefault="00424720" w:rsidP="00424720">
      <w:pPr>
        <w:pStyle w:val="PL"/>
      </w:pPr>
      <w:r>
        <w:t xml:space="preserve">  properties:</w:t>
      </w:r>
    </w:p>
    <w:p w14:paraId="057D4AE4" w14:textId="77777777" w:rsidR="00424720" w:rsidRDefault="00424720" w:rsidP="00424720">
      <w:pPr>
        <w:pStyle w:val="PL"/>
      </w:pPr>
      <w:r>
        <w:t xml:space="preserve">        servAttrCom:</w:t>
      </w:r>
    </w:p>
    <w:p w14:paraId="32AECDA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713EAFC" w14:textId="77777777" w:rsidR="00424720" w:rsidRDefault="00424720" w:rsidP="00424720">
      <w:pPr>
        <w:pStyle w:val="PL"/>
      </w:pPr>
      <w:r>
        <w:t xml:space="preserve">   secFuncList:</w:t>
      </w:r>
    </w:p>
    <w:p w14:paraId="522AC0A7" w14:textId="77777777" w:rsidR="00424720" w:rsidRDefault="00424720" w:rsidP="00424720">
      <w:pPr>
        <w:pStyle w:val="PL"/>
      </w:pPr>
      <w:r>
        <w:t xml:space="preserve">          type: array</w:t>
      </w:r>
    </w:p>
    <w:p w14:paraId="4D2DB14A" w14:textId="77777777" w:rsidR="00424720" w:rsidRDefault="00424720" w:rsidP="00424720">
      <w:pPr>
        <w:pStyle w:val="PL"/>
      </w:pPr>
      <w:r>
        <w:t xml:space="preserve">          items:</w:t>
      </w:r>
    </w:p>
    <w:p w14:paraId="6CF74FED" w14:textId="77777777" w:rsidR="00424720" w:rsidRDefault="00424720" w:rsidP="00424720">
      <w:pPr>
        <w:pStyle w:val="PL"/>
      </w:pPr>
      <w:r>
        <w:t xml:space="preserve">            $ref: '#/components/schemas/SecFunc' </w:t>
      </w:r>
    </w:p>
    <w:p w14:paraId="66C23473" w14:textId="77777777" w:rsidR="00424720" w:rsidRDefault="00424720" w:rsidP="00424720">
      <w:pPr>
        <w:pStyle w:val="PL"/>
      </w:pPr>
      <w:r>
        <w:t xml:space="preserve">    CNSliceSubnetProfile:</w:t>
      </w:r>
    </w:p>
    <w:p w14:paraId="43631BA2" w14:textId="77777777" w:rsidR="00424720" w:rsidRDefault="00424720" w:rsidP="00424720">
      <w:pPr>
        <w:pStyle w:val="PL"/>
      </w:pPr>
      <w:r>
        <w:t xml:space="preserve">      type: object</w:t>
      </w:r>
    </w:p>
    <w:p w14:paraId="4C27F95B" w14:textId="77777777" w:rsidR="00424720" w:rsidRDefault="00424720" w:rsidP="00424720">
      <w:pPr>
        <w:pStyle w:val="PL"/>
      </w:pPr>
      <w:r>
        <w:t xml:space="preserve">      properties:</w:t>
      </w:r>
    </w:p>
    <w:p w14:paraId="3495FA4A" w14:textId="77777777" w:rsidR="00424720" w:rsidRDefault="00424720" w:rsidP="00424720">
      <w:pPr>
        <w:pStyle w:val="PL"/>
      </w:pPr>
      <w:r>
        <w:t xml:space="preserve">        maxNumberofUEs:</w:t>
      </w:r>
    </w:p>
    <w:p w14:paraId="78AFC7BD" w14:textId="77777777" w:rsidR="00424720" w:rsidRDefault="00424720" w:rsidP="00424720">
      <w:pPr>
        <w:pStyle w:val="PL"/>
      </w:pPr>
      <w:r>
        <w:t xml:space="preserve">          type: integer</w:t>
      </w:r>
    </w:p>
    <w:p w14:paraId="0A8E9C38" w14:textId="77777777" w:rsidR="00424720" w:rsidRDefault="00424720" w:rsidP="00424720">
      <w:pPr>
        <w:pStyle w:val="PL"/>
      </w:pPr>
      <w:r>
        <w:t xml:space="preserve">        </w:t>
      </w:r>
      <w:r w:rsidRPr="005A6B78">
        <w:t>dLL</w:t>
      </w:r>
      <w:r>
        <w:t>atency:</w:t>
      </w:r>
    </w:p>
    <w:p w14:paraId="1C0BBBE1" w14:textId="77777777" w:rsidR="00424720" w:rsidRDefault="00424720" w:rsidP="00424720">
      <w:pPr>
        <w:pStyle w:val="PL"/>
      </w:pPr>
      <w:r>
        <w:t xml:space="preserve">          type: integer</w:t>
      </w:r>
    </w:p>
    <w:p w14:paraId="09336EAC" w14:textId="77777777" w:rsidR="00424720" w:rsidRDefault="00424720" w:rsidP="00424720">
      <w:pPr>
        <w:pStyle w:val="PL"/>
      </w:pPr>
      <w:r>
        <w:t xml:space="preserve">        uLLatency:</w:t>
      </w:r>
    </w:p>
    <w:p w14:paraId="15297E59" w14:textId="77777777" w:rsidR="00424720" w:rsidRDefault="00424720" w:rsidP="00424720">
      <w:pPr>
        <w:pStyle w:val="PL"/>
      </w:pPr>
      <w:r>
        <w:t xml:space="preserve">          type: integer</w:t>
      </w:r>
    </w:p>
    <w:p w14:paraId="73E0E935" w14:textId="77777777" w:rsidR="00424720" w:rsidRDefault="00424720" w:rsidP="00424720">
      <w:pPr>
        <w:pStyle w:val="PL"/>
      </w:pPr>
      <w:r>
        <w:t xml:space="preserve">        dLThptPerSliceSubnet:</w:t>
      </w:r>
    </w:p>
    <w:p w14:paraId="165F7E08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6872C269" w14:textId="77777777" w:rsidR="00424720" w:rsidRDefault="00424720" w:rsidP="00424720">
      <w:pPr>
        <w:pStyle w:val="PL"/>
      </w:pPr>
      <w:r>
        <w:t xml:space="preserve">        dLThptPerUE:</w:t>
      </w:r>
    </w:p>
    <w:p w14:paraId="15991741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D1DDBAD" w14:textId="77777777" w:rsidR="00424720" w:rsidRDefault="00424720" w:rsidP="00424720">
      <w:pPr>
        <w:pStyle w:val="PL"/>
      </w:pPr>
      <w:r>
        <w:t xml:space="preserve">        uLThptPerSliceSubnet:</w:t>
      </w:r>
    </w:p>
    <w:p w14:paraId="6D814520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1345CF32" w14:textId="77777777" w:rsidR="00424720" w:rsidRDefault="00424720" w:rsidP="00424720">
      <w:pPr>
        <w:pStyle w:val="PL"/>
      </w:pPr>
      <w:r>
        <w:t xml:space="preserve">        uLThptPerUE:</w:t>
      </w:r>
    </w:p>
    <w:p w14:paraId="782A5A4C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0BD70B1A" w14:textId="77777777" w:rsidR="00424720" w:rsidRDefault="00424720" w:rsidP="00424720">
      <w:pPr>
        <w:pStyle w:val="PL"/>
      </w:pPr>
      <w:r>
        <w:t xml:space="preserve">        maxNumberOfPDUSessions:</w:t>
      </w:r>
    </w:p>
    <w:p w14:paraId="53D190BA" w14:textId="77777777" w:rsidR="00424720" w:rsidRDefault="00424720" w:rsidP="00424720">
      <w:pPr>
        <w:pStyle w:val="PL"/>
      </w:pPr>
      <w:r>
        <w:t xml:space="preserve">          type: integer</w:t>
      </w:r>
    </w:p>
    <w:p w14:paraId="29AA16D3" w14:textId="77777777" w:rsidR="00424720" w:rsidRDefault="00424720" w:rsidP="00424720">
      <w:pPr>
        <w:pStyle w:val="PL"/>
      </w:pPr>
      <w:r>
        <w:t xml:space="preserve">        coverageAreaTAList:</w:t>
      </w:r>
    </w:p>
    <w:p w14:paraId="7D3A5BAA" w14:textId="77777777" w:rsidR="00424720" w:rsidRDefault="00424720" w:rsidP="00424720">
      <w:pPr>
        <w:pStyle w:val="PL"/>
      </w:pPr>
      <w:r>
        <w:t xml:space="preserve">          type: integer</w:t>
      </w:r>
    </w:p>
    <w:p w14:paraId="42DB7FBE" w14:textId="77777777" w:rsidR="00424720" w:rsidRDefault="00424720" w:rsidP="00424720">
      <w:pPr>
        <w:pStyle w:val="PL"/>
      </w:pPr>
      <w:r>
        <w:t xml:space="preserve">        resourceSharingLevel:</w:t>
      </w:r>
    </w:p>
    <w:p w14:paraId="79C086F1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6A05D378" w14:textId="77777777" w:rsidR="00424720" w:rsidRDefault="00424720" w:rsidP="00424720">
      <w:pPr>
        <w:pStyle w:val="PL"/>
      </w:pPr>
      <w:r>
        <w:t xml:space="preserve">        dLMaxPktSize:</w:t>
      </w:r>
    </w:p>
    <w:p w14:paraId="7C8E8F9C" w14:textId="77777777" w:rsidR="00424720" w:rsidRDefault="00424720" w:rsidP="00424720">
      <w:pPr>
        <w:pStyle w:val="PL"/>
      </w:pPr>
      <w:r>
        <w:t xml:space="preserve">          type: integer</w:t>
      </w:r>
    </w:p>
    <w:p w14:paraId="04285EE5" w14:textId="77777777" w:rsidR="00424720" w:rsidRDefault="00424720" w:rsidP="00424720">
      <w:pPr>
        <w:pStyle w:val="PL"/>
      </w:pPr>
      <w:r>
        <w:t xml:space="preserve">        uLMaxPktSize:</w:t>
      </w:r>
    </w:p>
    <w:p w14:paraId="1BCD1730" w14:textId="77777777" w:rsidR="00424720" w:rsidRDefault="00424720" w:rsidP="00424720">
      <w:pPr>
        <w:pStyle w:val="PL"/>
      </w:pPr>
      <w:r>
        <w:t xml:space="preserve">          type: integer</w:t>
      </w:r>
    </w:p>
    <w:p w14:paraId="25FF556B" w14:textId="77777777" w:rsidR="00424720" w:rsidRDefault="00424720" w:rsidP="00424720">
      <w:pPr>
        <w:pStyle w:val="PL"/>
      </w:pPr>
      <w:r>
        <w:t xml:space="preserve">        delayTolerance:</w:t>
      </w:r>
    </w:p>
    <w:p w14:paraId="4F7CC090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7FF43438" w14:textId="77777777" w:rsidR="00424720" w:rsidRDefault="00424720" w:rsidP="00424720">
      <w:pPr>
        <w:pStyle w:val="PL"/>
      </w:pPr>
      <w:r>
        <w:t xml:space="preserve">        synchronicity:</w:t>
      </w:r>
    </w:p>
    <w:p w14:paraId="5684355D" w14:textId="77777777" w:rsidR="00424720" w:rsidRDefault="00424720" w:rsidP="00424720">
      <w:pPr>
        <w:pStyle w:val="PL"/>
      </w:pPr>
      <w:r>
        <w:t xml:space="preserve">          $ref: '#/components/schemas/SynchronicityRANSubnet'</w:t>
      </w:r>
    </w:p>
    <w:p w14:paraId="290015B7" w14:textId="77777777" w:rsidR="00424720" w:rsidRDefault="00424720" w:rsidP="00424720">
      <w:pPr>
        <w:pStyle w:val="PL"/>
      </w:pPr>
      <w:r>
        <w:t xml:space="preserve">        sliceSimultaneousUse:</w:t>
      </w:r>
    </w:p>
    <w:p w14:paraId="034DDAA9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5CCA3C51" w14:textId="77777777" w:rsidR="00424720" w:rsidRDefault="00424720" w:rsidP="00424720">
      <w:pPr>
        <w:pStyle w:val="PL"/>
      </w:pPr>
      <w:r>
        <w:t xml:space="preserve">        reliability:</w:t>
      </w:r>
    </w:p>
    <w:p w14:paraId="5578CEBC" w14:textId="77777777" w:rsidR="00424720" w:rsidRDefault="00424720" w:rsidP="00424720">
      <w:pPr>
        <w:pStyle w:val="PL"/>
      </w:pPr>
      <w:r>
        <w:t xml:space="preserve">          type: string</w:t>
      </w:r>
    </w:p>
    <w:p w14:paraId="169FF4F1" w14:textId="77777777" w:rsidR="00424720" w:rsidRDefault="00424720" w:rsidP="00424720">
      <w:pPr>
        <w:pStyle w:val="PL"/>
      </w:pPr>
      <w:r>
        <w:t xml:space="preserve">        energyEfficiency:</w:t>
      </w:r>
    </w:p>
    <w:p w14:paraId="11847195" w14:textId="77777777" w:rsidR="00424720" w:rsidRDefault="00424720" w:rsidP="00424720">
      <w:pPr>
        <w:pStyle w:val="PL"/>
      </w:pPr>
      <w:r>
        <w:t xml:space="preserve">          type: integer </w:t>
      </w:r>
    </w:p>
    <w:p w14:paraId="2106252A" w14:textId="77777777" w:rsidR="00424720" w:rsidRDefault="00424720" w:rsidP="00424720">
      <w:pPr>
        <w:pStyle w:val="PL"/>
      </w:pPr>
      <w:r>
        <w:t xml:space="preserve">        dLDeterministicComm:</w:t>
      </w:r>
    </w:p>
    <w:p w14:paraId="03CC9367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5A3F9369" w14:textId="77777777" w:rsidR="00424720" w:rsidRDefault="00424720" w:rsidP="00424720">
      <w:pPr>
        <w:pStyle w:val="PL"/>
      </w:pPr>
      <w:r>
        <w:t xml:space="preserve">        uLDeterministicComm:</w:t>
      </w:r>
    </w:p>
    <w:p w14:paraId="5406F770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2A4F6ACA" w14:textId="77777777" w:rsidR="00424720" w:rsidRDefault="00424720" w:rsidP="00424720">
      <w:pPr>
        <w:pStyle w:val="PL"/>
      </w:pPr>
      <w:r>
        <w:t xml:space="preserve">        survivalTime:</w:t>
      </w:r>
    </w:p>
    <w:p w14:paraId="43C09ED3" w14:textId="77777777" w:rsidR="00424720" w:rsidRDefault="00424720" w:rsidP="00424720">
      <w:pPr>
        <w:pStyle w:val="PL"/>
      </w:pPr>
      <w:r>
        <w:t xml:space="preserve">          type: string</w:t>
      </w:r>
    </w:p>
    <w:p w14:paraId="4F99DD84" w14:textId="77777777" w:rsidR="00424720" w:rsidRDefault="00424720" w:rsidP="00424720">
      <w:pPr>
        <w:pStyle w:val="PL"/>
      </w:pPr>
      <w:r>
        <w:t xml:space="preserve">        nssaaSupport:</w:t>
      </w:r>
    </w:p>
    <w:p w14:paraId="5CD3FB20" w14:textId="77777777" w:rsidR="00424720" w:rsidRDefault="00424720" w:rsidP="00424720">
      <w:pPr>
        <w:pStyle w:val="PL"/>
      </w:pPr>
      <w:r>
        <w:t xml:space="preserve">          $ref: '#/components/schemas/NSSAASupport’</w:t>
      </w:r>
    </w:p>
    <w:p w14:paraId="4B55E339" w14:textId="77777777" w:rsidR="00424720" w:rsidRDefault="00424720" w:rsidP="00424720">
      <w:pPr>
        <w:pStyle w:val="PL"/>
      </w:pPr>
      <w:r>
        <w:t xml:space="preserve">        </w:t>
      </w:r>
      <w:r w:rsidRPr="001E1E2C">
        <w:t>n6Protection</w:t>
      </w:r>
      <w:r>
        <w:t>:</w:t>
      </w:r>
    </w:p>
    <w:p w14:paraId="3891FDEE" w14:textId="77777777" w:rsidR="00424720" w:rsidRDefault="00424720" w:rsidP="00424720">
      <w:pPr>
        <w:pStyle w:val="PL"/>
        <w:rPr>
          <w:ins w:id="78" w:author="JOSE ORDONEZ-LUCENA" w:date="2022-01-05T12:33:00Z"/>
        </w:rPr>
      </w:pPr>
      <w:r>
        <w:t xml:space="preserve">            $ref: '#/components/schemas/</w:t>
      </w:r>
      <w:r w:rsidRPr="008248FC">
        <w:rPr>
          <w:rFonts w:hint="eastAsia"/>
        </w:rPr>
        <w:t>N</w:t>
      </w:r>
      <w:r w:rsidRPr="008248FC">
        <w:t>6Protection</w:t>
      </w:r>
      <w:r>
        <w:t xml:space="preserve">'        </w:t>
      </w:r>
    </w:p>
    <w:p w14:paraId="38FAF16D" w14:textId="6F2CC979" w:rsidR="00424720" w:rsidRDefault="00424720" w:rsidP="00424720">
      <w:pPr>
        <w:pStyle w:val="PL"/>
      </w:pPr>
      <w:ins w:id="79" w:author="JOSE ORDONEZ-LUCENA" w:date="2022-01-05T12:33:00Z">
        <w:r>
          <w:tab/>
        </w:r>
      </w:ins>
      <w:r>
        <w:t>RANSliceSubnetProfile:</w:t>
      </w:r>
    </w:p>
    <w:p w14:paraId="0E0CB5C5" w14:textId="77777777" w:rsidR="00424720" w:rsidRDefault="00424720" w:rsidP="00424720">
      <w:pPr>
        <w:pStyle w:val="PL"/>
      </w:pPr>
      <w:r>
        <w:t xml:space="preserve">      type: object</w:t>
      </w:r>
    </w:p>
    <w:p w14:paraId="18A611DF" w14:textId="77777777" w:rsidR="00424720" w:rsidRDefault="00424720" w:rsidP="00424720">
      <w:pPr>
        <w:pStyle w:val="PL"/>
      </w:pPr>
      <w:r>
        <w:t xml:space="preserve">      properties:</w:t>
      </w:r>
    </w:p>
    <w:p w14:paraId="3608608B" w14:textId="77777777" w:rsidR="00424720" w:rsidRDefault="00424720" w:rsidP="00424720">
      <w:pPr>
        <w:pStyle w:val="PL"/>
      </w:pPr>
      <w:r>
        <w:t xml:space="preserve">        coverageAreaTAList:</w:t>
      </w:r>
    </w:p>
    <w:p w14:paraId="7A6C87BD" w14:textId="77777777" w:rsidR="00424720" w:rsidRDefault="00424720" w:rsidP="00424720">
      <w:pPr>
        <w:pStyle w:val="PL"/>
      </w:pPr>
      <w:r>
        <w:t xml:space="preserve">          type: integer</w:t>
      </w:r>
    </w:p>
    <w:p w14:paraId="30A0564C" w14:textId="77777777" w:rsidR="00424720" w:rsidRDefault="00424720" w:rsidP="00424720">
      <w:pPr>
        <w:pStyle w:val="PL"/>
      </w:pPr>
      <w:r>
        <w:t xml:space="preserve">        dLLatency:</w:t>
      </w:r>
    </w:p>
    <w:p w14:paraId="121B662C" w14:textId="77777777" w:rsidR="00424720" w:rsidRDefault="00424720" w:rsidP="00424720">
      <w:pPr>
        <w:pStyle w:val="PL"/>
      </w:pPr>
      <w:r>
        <w:t xml:space="preserve">          type: integer</w:t>
      </w:r>
    </w:p>
    <w:p w14:paraId="402B612E" w14:textId="77777777" w:rsidR="00424720" w:rsidRDefault="00424720" w:rsidP="00424720">
      <w:pPr>
        <w:pStyle w:val="PL"/>
      </w:pPr>
      <w:r>
        <w:t xml:space="preserve">        uLLatency:</w:t>
      </w:r>
    </w:p>
    <w:p w14:paraId="5B3BE838" w14:textId="77777777" w:rsidR="00424720" w:rsidRDefault="00424720" w:rsidP="00424720">
      <w:pPr>
        <w:pStyle w:val="PL"/>
      </w:pPr>
      <w:r>
        <w:t xml:space="preserve">          type: integer</w:t>
      </w:r>
    </w:p>
    <w:p w14:paraId="24488343" w14:textId="77777777" w:rsidR="00424720" w:rsidRDefault="00424720" w:rsidP="00424720">
      <w:pPr>
        <w:pStyle w:val="PL"/>
      </w:pPr>
      <w:r>
        <w:t xml:space="preserve">        uEMobilityLevel:</w:t>
      </w:r>
    </w:p>
    <w:p w14:paraId="0CE06FCB" w14:textId="77777777" w:rsidR="00424720" w:rsidRDefault="00424720" w:rsidP="00424720">
      <w:pPr>
        <w:pStyle w:val="PL"/>
      </w:pPr>
      <w:r>
        <w:t xml:space="preserve">          $ref: '#/components/schemas/MobilityLevel'</w:t>
      </w:r>
    </w:p>
    <w:p w14:paraId="192D790B" w14:textId="77777777" w:rsidR="00424720" w:rsidRDefault="00424720" w:rsidP="00424720">
      <w:pPr>
        <w:pStyle w:val="PL"/>
      </w:pPr>
      <w:r>
        <w:t xml:space="preserve">        resourceSharingLevel:</w:t>
      </w:r>
    </w:p>
    <w:p w14:paraId="00895A9D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3065F4AE" w14:textId="77777777" w:rsidR="00424720" w:rsidRDefault="00424720" w:rsidP="00424720">
      <w:pPr>
        <w:pStyle w:val="PL"/>
      </w:pPr>
      <w:r>
        <w:t xml:space="preserve">        maxNumberofUEs:</w:t>
      </w:r>
    </w:p>
    <w:p w14:paraId="5268812A" w14:textId="77777777" w:rsidR="00424720" w:rsidRDefault="00424720" w:rsidP="00424720">
      <w:pPr>
        <w:pStyle w:val="PL"/>
      </w:pPr>
      <w:r>
        <w:t xml:space="preserve">          type: integer</w:t>
      </w:r>
    </w:p>
    <w:p w14:paraId="0E301851" w14:textId="77777777" w:rsidR="00424720" w:rsidRDefault="00424720" w:rsidP="00424720">
      <w:pPr>
        <w:pStyle w:val="PL"/>
      </w:pPr>
      <w:r>
        <w:lastRenderedPageBreak/>
        <w:t xml:space="preserve">        activityFactor:</w:t>
      </w:r>
    </w:p>
    <w:p w14:paraId="6621945F" w14:textId="77777777" w:rsidR="00424720" w:rsidRDefault="00424720" w:rsidP="00424720">
      <w:pPr>
        <w:pStyle w:val="PL"/>
      </w:pPr>
      <w:r>
        <w:t xml:space="preserve">          type: integer</w:t>
      </w:r>
    </w:p>
    <w:p w14:paraId="2A872888" w14:textId="77777777" w:rsidR="00424720" w:rsidRDefault="00424720" w:rsidP="00424720">
      <w:pPr>
        <w:pStyle w:val="PL"/>
        <w:rPr>
          <w:ins w:id="80" w:author="JOSE ORDONEZ-LUCENA" w:date="2022-01-05T12:32:00Z"/>
        </w:rPr>
      </w:pPr>
      <w:r>
        <w:t xml:space="preserve">        </w:t>
      </w:r>
      <w:ins w:id="81" w:author="JOSE ORDONEZ-LUCENA" w:date="2022-01-05T12:32:00Z">
        <w:r>
          <w:t>dLThptPerSliceSubnet:</w:t>
        </w:r>
      </w:ins>
    </w:p>
    <w:p w14:paraId="18E4ED36" w14:textId="74DE5BAE" w:rsidR="00424720" w:rsidRDefault="00424720" w:rsidP="00424720">
      <w:pPr>
        <w:pStyle w:val="PL"/>
      </w:pPr>
      <w:ins w:id="82" w:author="JOSE ORDONEZ-LUCENA" w:date="2022-01-05T12:32:00Z">
        <w:r>
          <w:t xml:space="preserve">          $ref: '#/components/schemas/XLThpt'</w:t>
        </w:r>
      </w:ins>
    </w:p>
    <w:p w14:paraId="3145DC26" w14:textId="68F8C414" w:rsidR="00424720" w:rsidRDefault="00424720" w:rsidP="00424720">
      <w:pPr>
        <w:pStyle w:val="PL"/>
      </w:pPr>
      <w:r>
        <w:tab/>
      </w:r>
      <w:r>
        <w:tab/>
        <w:t>dLThptPerUE:</w:t>
      </w:r>
    </w:p>
    <w:p w14:paraId="601B7D43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1E6BEB0E" w14:textId="2B3D79E8" w:rsidR="00424720" w:rsidRDefault="00424720" w:rsidP="00424720">
      <w:pPr>
        <w:pStyle w:val="PL"/>
        <w:rPr>
          <w:ins w:id="83" w:author="JOSE ORDONEZ-LUCENA" w:date="2022-01-05T12:33:00Z"/>
        </w:rPr>
      </w:pPr>
      <w:r>
        <w:t xml:space="preserve">        </w:t>
      </w:r>
      <w:ins w:id="84" w:author="JOSE ORDONEZ-LUCENA" w:date="2022-01-05T12:33:00Z">
        <w:r>
          <w:t>uLThptPerSliceSubnet:</w:t>
        </w:r>
      </w:ins>
    </w:p>
    <w:p w14:paraId="6C78D2E3" w14:textId="7C947283" w:rsidR="00424720" w:rsidRDefault="00424720" w:rsidP="00424720">
      <w:pPr>
        <w:pStyle w:val="PL"/>
        <w:rPr>
          <w:ins w:id="85" w:author="JOSE ORDONEZ-LUCENA" w:date="2022-01-05T12:32:00Z"/>
        </w:rPr>
      </w:pPr>
      <w:ins w:id="86" w:author="JOSE ORDONEZ-LUCENA" w:date="2022-01-05T12:33:00Z">
        <w:r>
          <w:t xml:space="preserve">          $ref: '#/components/schemas/XLThpt'</w:t>
        </w:r>
      </w:ins>
    </w:p>
    <w:p w14:paraId="19A15CEB" w14:textId="416C58E4" w:rsidR="00424720" w:rsidRDefault="00424720" w:rsidP="00424720">
      <w:pPr>
        <w:pStyle w:val="PL"/>
      </w:pPr>
      <w:ins w:id="87" w:author="JOSE ORDONEZ-LUCENA" w:date="2022-01-05T12:32:00Z">
        <w:r>
          <w:tab/>
        </w:r>
      </w:ins>
      <w:ins w:id="88" w:author="JOSE ORDONEZ-LUCENA" w:date="2022-01-05T12:33:00Z">
        <w:r>
          <w:tab/>
        </w:r>
      </w:ins>
      <w:r>
        <w:t>uLThptPerUE:</w:t>
      </w:r>
    </w:p>
    <w:p w14:paraId="5E765439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7C89F907" w14:textId="77777777" w:rsidR="00424720" w:rsidRDefault="00424720" w:rsidP="00424720">
      <w:pPr>
        <w:pStyle w:val="PL"/>
      </w:pPr>
      <w:r>
        <w:t xml:space="preserve">        uESpeed:</w:t>
      </w:r>
    </w:p>
    <w:p w14:paraId="54237814" w14:textId="77777777" w:rsidR="00424720" w:rsidRDefault="00424720" w:rsidP="00424720">
      <w:pPr>
        <w:pStyle w:val="PL"/>
      </w:pPr>
      <w:r>
        <w:t xml:space="preserve">          type: integer</w:t>
      </w:r>
    </w:p>
    <w:p w14:paraId="6FC27EE4" w14:textId="77777777" w:rsidR="00424720" w:rsidRDefault="00424720" w:rsidP="00424720">
      <w:pPr>
        <w:pStyle w:val="PL"/>
      </w:pPr>
      <w:r>
        <w:t xml:space="preserve">        reliability:</w:t>
      </w:r>
    </w:p>
    <w:p w14:paraId="138AD2B0" w14:textId="77777777" w:rsidR="00424720" w:rsidRDefault="00424720" w:rsidP="00424720">
      <w:pPr>
        <w:pStyle w:val="PL"/>
      </w:pPr>
      <w:r>
        <w:t xml:space="preserve">          type: string</w:t>
      </w:r>
    </w:p>
    <w:p w14:paraId="4FC1661B" w14:textId="77777777" w:rsidR="00424720" w:rsidRDefault="00424720" w:rsidP="00424720">
      <w:pPr>
        <w:pStyle w:val="PL"/>
      </w:pPr>
      <w:r>
        <w:t xml:space="preserve">        serviceType:</w:t>
      </w:r>
    </w:p>
    <w:p w14:paraId="4976EE2D" w14:textId="77777777" w:rsidR="00424720" w:rsidRDefault="00424720" w:rsidP="00424720">
      <w:pPr>
        <w:pStyle w:val="PL"/>
      </w:pPr>
      <w:r>
        <w:t xml:space="preserve">          $ref: '#/components/schemas/ServiceType'</w:t>
      </w:r>
    </w:p>
    <w:p w14:paraId="729C226A" w14:textId="77777777" w:rsidR="00424720" w:rsidRDefault="00424720" w:rsidP="00424720">
      <w:pPr>
        <w:pStyle w:val="PL"/>
      </w:pPr>
      <w:r>
        <w:t xml:space="preserve">        dLMaxPktSize:</w:t>
      </w:r>
    </w:p>
    <w:p w14:paraId="6AE13630" w14:textId="77777777" w:rsidR="00424720" w:rsidRDefault="00424720" w:rsidP="00424720">
      <w:pPr>
        <w:pStyle w:val="PL"/>
      </w:pPr>
      <w:r>
        <w:t xml:space="preserve">          type: integer</w:t>
      </w:r>
    </w:p>
    <w:p w14:paraId="5CE8CF0A" w14:textId="77777777" w:rsidR="00424720" w:rsidRDefault="00424720" w:rsidP="00424720">
      <w:pPr>
        <w:pStyle w:val="PL"/>
      </w:pPr>
      <w:r>
        <w:t xml:space="preserve">        uLMaxPktSize:</w:t>
      </w:r>
    </w:p>
    <w:p w14:paraId="6A5B995B" w14:textId="77777777" w:rsidR="00424720" w:rsidRDefault="00424720" w:rsidP="00424720">
      <w:pPr>
        <w:pStyle w:val="PL"/>
      </w:pPr>
      <w:r>
        <w:t xml:space="preserve">          type: integer</w:t>
      </w:r>
    </w:p>
    <w:p w14:paraId="57173962" w14:textId="77777777" w:rsidR="00424720" w:rsidRDefault="00424720" w:rsidP="00424720">
      <w:pPr>
        <w:pStyle w:val="PL"/>
      </w:pPr>
      <w:r>
        <w:t xml:space="preserve">        nROperatingBands:</w:t>
      </w:r>
    </w:p>
    <w:p w14:paraId="31015213" w14:textId="77777777" w:rsidR="00424720" w:rsidRDefault="00424720" w:rsidP="00424720">
      <w:pPr>
        <w:pStyle w:val="PL"/>
      </w:pPr>
      <w:r>
        <w:t xml:space="preserve">          type: string</w:t>
      </w:r>
    </w:p>
    <w:p w14:paraId="1AB664D8" w14:textId="77777777" w:rsidR="00424720" w:rsidRDefault="00424720" w:rsidP="00424720">
      <w:pPr>
        <w:pStyle w:val="PL"/>
      </w:pPr>
      <w:r>
        <w:t xml:space="preserve">        delayTolerance:</w:t>
      </w:r>
    </w:p>
    <w:p w14:paraId="62475FF3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6738D0EE" w14:textId="77777777" w:rsidR="00424720" w:rsidRDefault="00424720" w:rsidP="00424720">
      <w:pPr>
        <w:pStyle w:val="PL"/>
      </w:pPr>
      <w:r>
        <w:t xml:space="preserve">        positioning:</w:t>
      </w:r>
    </w:p>
    <w:p w14:paraId="09B42AA2" w14:textId="77777777" w:rsidR="00424720" w:rsidRDefault="00424720" w:rsidP="00424720">
      <w:pPr>
        <w:pStyle w:val="PL"/>
      </w:pPr>
      <w:r>
        <w:t xml:space="preserve">          $ref: '#/components/schemas/PositioningRANSubnet'</w:t>
      </w:r>
    </w:p>
    <w:p w14:paraId="5FD4391B" w14:textId="77777777" w:rsidR="00424720" w:rsidRDefault="00424720" w:rsidP="00424720">
      <w:pPr>
        <w:pStyle w:val="PL"/>
      </w:pPr>
      <w:r>
        <w:t xml:space="preserve">        sliceSimultaneousUse:</w:t>
      </w:r>
    </w:p>
    <w:p w14:paraId="6B9F99BF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64DA2587" w14:textId="77777777" w:rsidR="00424720" w:rsidRDefault="00424720" w:rsidP="00424720">
      <w:pPr>
        <w:pStyle w:val="PL"/>
      </w:pPr>
      <w:r>
        <w:t xml:space="preserve">        energyEfficiency:</w:t>
      </w:r>
    </w:p>
    <w:p w14:paraId="1FDE90AD" w14:textId="77777777" w:rsidR="00424720" w:rsidRDefault="00424720" w:rsidP="00424720">
      <w:pPr>
        <w:pStyle w:val="PL"/>
      </w:pPr>
      <w:r>
        <w:t xml:space="preserve">          type: integer</w:t>
      </w:r>
    </w:p>
    <w:p w14:paraId="3860EE27" w14:textId="77777777" w:rsidR="00424720" w:rsidRDefault="00424720" w:rsidP="00424720">
      <w:pPr>
        <w:pStyle w:val="PL"/>
      </w:pPr>
      <w:r>
        <w:t xml:space="preserve">        termDensity:</w:t>
      </w:r>
    </w:p>
    <w:p w14:paraId="799D1592" w14:textId="77777777" w:rsidR="00424720" w:rsidRDefault="00424720" w:rsidP="00424720">
      <w:pPr>
        <w:pStyle w:val="PL"/>
      </w:pPr>
      <w:r>
        <w:t xml:space="preserve">          $ref: '#/components/schemas/TermDensity'</w:t>
      </w:r>
    </w:p>
    <w:p w14:paraId="1A518637" w14:textId="77777777" w:rsidR="00424720" w:rsidRDefault="00424720" w:rsidP="00424720">
      <w:pPr>
        <w:pStyle w:val="PL"/>
      </w:pPr>
      <w:r>
        <w:t xml:space="preserve">        survivalTime:</w:t>
      </w:r>
    </w:p>
    <w:p w14:paraId="4496AF57" w14:textId="77777777" w:rsidR="00424720" w:rsidRDefault="00424720" w:rsidP="00424720">
      <w:pPr>
        <w:pStyle w:val="PL"/>
      </w:pPr>
      <w:r>
        <w:t xml:space="preserve">          type: string</w:t>
      </w:r>
    </w:p>
    <w:p w14:paraId="63D181C2" w14:textId="77777777" w:rsidR="00424720" w:rsidRDefault="00424720" w:rsidP="00424720">
      <w:pPr>
        <w:pStyle w:val="PL"/>
      </w:pPr>
      <w:r>
        <w:t xml:space="preserve">        synchronicity:</w:t>
      </w:r>
    </w:p>
    <w:p w14:paraId="776BD18E" w14:textId="77777777" w:rsidR="00424720" w:rsidRDefault="00424720" w:rsidP="00424720">
      <w:pPr>
        <w:pStyle w:val="PL"/>
      </w:pPr>
      <w:r>
        <w:t xml:space="preserve">          $ref: '#/components/schemas/SynchronicityRANSubnet'</w:t>
      </w:r>
    </w:p>
    <w:p w14:paraId="7E532BDE" w14:textId="77777777" w:rsidR="00424720" w:rsidRDefault="00424720" w:rsidP="00424720">
      <w:pPr>
        <w:pStyle w:val="PL"/>
      </w:pPr>
      <w:r>
        <w:t xml:space="preserve">        dLDeterministicComm:</w:t>
      </w:r>
    </w:p>
    <w:p w14:paraId="57C6EA71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051CE891" w14:textId="77777777" w:rsidR="00424720" w:rsidRDefault="00424720" w:rsidP="00424720">
      <w:pPr>
        <w:pStyle w:val="PL"/>
      </w:pPr>
      <w:r>
        <w:t xml:space="preserve">        uLDeterministicComm:</w:t>
      </w:r>
    </w:p>
    <w:p w14:paraId="4112AB4A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0441FA99" w14:textId="77777777" w:rsidR="00424720" w:rsidRDefault="00424720" w:rsidP="00424720">
      <w:pPr>
        <w:pStyle w:val="PL"/>
      </w:pPr>
      <w:r>
        <w:t xml:space="preserve">    TopSliceSubnetProfile:</w:t>
      </w:r>
    </w:p>
    <w:p w14:paraId="72376259" w14:textId="77777777" w:rsidR="00424720" w:rsidRDefault="00424720" w:rsidP="00424720">
      <w:pPr>
        <w:pStyle w:val="PL"/>
      </w:pPr>
      <w:r>
        <w:t xml:space="preserve">      type: object</w:t>
      </w:r>
    </w:p>
    <w:p w14:paraId="51C4D4F6" w14:textId="77777777" w:rsidR="00424720" w:rsidRDefault="00424720" w:rsidP="00424720">
      <w:pPr>
        <w:pStyle w:val="PL"/>
      </w:pPr>
      <w:r>
        <w:t xml:space="preserve">      properties:</w:t>
      </w:r>
    </w:p>
    <w:p w14:paraId="072AB91D" w14:textId="77777777" w:rsidR="00424720" w:rsidRDefault="00424720" w:rsidP="00424720">
      <w:pPr>
        <w:pStyle w:val="PL"/>
      </w:pPr>
      <w:r>
        <w:t xml:space="preserve">        </w:t>
      </w:r>
      <w:r w:rsidRPr="005A6B78">
        <w:t>dLL</w:t>
      </w:r>
      <w:r>
        <w:t>atency:</w:t>
      </w:r>
    </w:p>
    <w:p w14:paraId="0D0C358D" w14:textId="77777777" w:rsidR="00424720" w:rsidRDefault="00424720" w:rsidP="00424720">
      <w:pPr>
        <w:pStyle w:val="PL"/>
      </w:pPr>
      <w:r>
        <w:t xml:space="preserve">          type: integer</w:t>
      </w:r>
    </w:p>
    <w:p w14:paraId="286F158D" w14:textId="77777777" w:rsidR="00424720" w:rsidRDefault="00424720" w:rsidP="00424720">
      <w:pPr>
        <w:pStyle w:val="PL"/>
      </w:pPr>
      <w:r>
        <w:t xml:space="preserve">        uLLatency:</w:t>
      </w:r>
    </w:p>
    <w:p w14:paraId="489A85F5" w14:textId="77777777" w:rsidR="00424720" w:rsidRDefault="00424720" w:rsidP="00424720">
      <w:pPr>
        <w:pStyle w:val="PL"/>
      </w:pPr>
      <w:r>
        <w:t xml:space="preserve">          type: integer</w:t>
      </w:r>
    </w:p>
    <w:p w14:paraId="6B11E9A2" w14:textId="77777777" w:rsidR="00424720" w:rsidRDefault="00424720" w:rsidP="00424720">
      <w:pPr>
        <w:pStyle w:val="PL"/>
      </w:pPr>
      <w:r>
        <w:t xml:space="preserve">        maxNumberofUEs:</w:t>
      </w:r>
    </w:p>
    <w:p w14:paraId="293CDFB1" w14:textId="77777777" w:rsidR="00424720" w:rsidRDefault="00424720" w:rsidP="00424720">
      <w:pPr>
        <w:pStyle w:val="PL"/>
      </w:pPr>
      <w:r>
        <w:t xml:space="preserve">          type: integer</w:t>
      </w:r>
    </w:p>
    <w:p w14:paraId="1F5E5C40" w14:textId="77777777" w:rsidR="00424720" w:rsidRDefault="00424720" w:rsidP="00424720">
      <w:pPr>
        <w:pStyle w:val="PL"/>
      </w:pPr>
      <w:r>
        <w:t xml:space="preserve">        dLThptPerSliceSubnet:</w:t>
      </w:r>
    </w:p>
    <w:p w14:paraId="0205B9A7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30AFEA33" w14:textId="77777777" w:rsidR="00424720" w:rsidRDefault="00424720" w:rsidP="00424720">
      <w:pPr>
        <w:pStyle w:val="PL"/>
      </w:pPr>
      <w:r>
        <w:t xml:space="preserve">        dLThptPerUE:</w:t>
      </w:r>
    </w:p>
    <w:p w14:paraId="67B878A6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AF96C25" w14:textId="77777777" w:rsidR="00424720" w:rsidRDefault="00424720" w:rsidP="00424720">
      <w:pPr>
        <w:pStyle w:val="PL"/>
      </w:pPr>
      <w:r>
        <w:t xml:space="preserve">        uLThptPerSliceSubnet:</w:t>
      </w:r>
    </w:p>
    <w:p w14:paraId="3DB69A3D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147E4FD" w14:textId="77777777" w:rsidR="00424720" w:rsidRDefault="00424720" w:rsidP="00424720">
      <w:pPr>
        <w:pStyle w:val="PL"/>
      </w:pPr>
      <w:r>
        <w:t xml:space="preserve">        uLThptPerUE:</w:t>
      </w:r>
    </w:p>
    <w:p w14:paraId="5E2874AE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51112EF2" w14:textId="77777777" w:rsidR="00424720" w:rsidRDefault="00424720" w:rsidP="00424720">
      <w:pPr>
        <w:pStyle w:val="PL"/>
      </w:pPr>
      <w:r>
        <w:t xml:space="preserve">        dLMaxPktSize:</w:t>
      </w:r>
    </w:p>
    <w:p w14:paraId="1B42DDCC" w14:textId="77777777" w:rsidR="00424720" w:rsidRDefault="00424720" w:rsidP="00424720">
      <w:pPr>
        <w:pStyle w:val="PL"/>
      </w:pPr>
      <w:r>
        <w:t xml:space="preserve">          type: integer</w:t>
      </w:r>
    </w:p>
    <w:p w14:paraId="6F439374" w14:textId="77777777" w:rsidR="00424720" w:rsidRDefault="00424720" w:rsidP="00424720">
      <w:pPr>
        <w:pStyle w:val="PL"/>
      </w:pPr>
      <w:r>
        <w:t xml:space="preserve">        uLMaxPktSize:</w:t>
      </w:r>
    </w:p>
    <w:p w14:paraId="0E7CB9C3" w14:textId="77777777" w:rsidR="00424720" w:rsidRDefault="00424720" w:rsidP="00424720">
      <w:pPr>
        <w:pStyle w:val="PL"/>
      </w:pPr>
      <w:r>
        <w:t xml:space="preserve">          type: integer</w:t>
      </w:r>
    </w:p>
    <w:p w14:paraId="61EF219D" w14:textId="77777777" w:rsidR="00424720" w:rsidRDefault="00424720" w:rsidP="00424720">
      <w:pPr>
        <w:pStyle w:val="PL"/>
      </w:pPr>
      <w:r>
        <w:t xml:space="preserve">        maxNumberOfPDUSessions:</w:t>
      </w:r>
    </w:p>
    <w:p w14:paraId="2DE97195" w14:textId="77777777" w:rsidR="00424720" w:rsidRDefault="00424720" w:rsidP="00424720">
      <w:pPr>
        <w:pStyle w:val="PL"/>
      </w:pPr>
      <w:r>
        <w:t xml:space="preserve">          type: integer</w:t>
      </w:r>
    </w:p>
    <w:p w14:paraId="6FB72A08" w14:textId="77777777" w:rsidR="00424720" w:rsidRDefault="00424720" w:rsidP="00424720">
      <w:pPr>
        <w:pStyle w:val="PL"/>
      </w:pPr>
      <w:r>
        <w:t xml:space="preserve">        nROperatingBands:</w:t>
      </w:r>
    </w:p>
    <w:p w14:paraId="60D46AFE" w14:textId="77777777" w:rsidR="00424720" w:rsidRDefault="00424720" w:rsidP="00424720">
      <w:pPr>
        <w:pStyle w:val="PL"/>
      </w:pPr>
      <w:r>
        <w:t xml:space="preserve">          type: string</w:t>
      </w:r>
    </w:p>
    <w:p w14:paraId="5019764D" w14:textId="77777777" w:rsidR="00424720" w:rsidRDefault="00424720" w:rsidP="00424720">
      <w:pPr>
        <w:pStyle w:val="PL"/>
      </w:pPr>
      <w:r>
        <w:t xml:space="preserve">        sliceSimultaneousUse:</w:t>
      </w:r>
    </w:p>
    <w:p w14:paraId="7BDC549E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4EA719C6" w14:textId="77777777" w:rsidR="00424720" w:rsidRDefault="00424720" w:rsidP="00424720">
      <w:pPr>
        <w:pStyle w:val="PL"/>
      </w:pPr>
      <w:r>
        <w:t xml:space="preserve">        energyEfficiency:</w:t>
      </w:r>
    </w:p>
    <w:p w14:paraId="7B949BD0" w14:textId="77777777" w:rsidR="00424720" w:rsidRDefault="00424720" w:rsidP="00424720">
      <w:pPr>
        <w:pStyle w:val="PL"/>
      </w:pPr>
      <w:r>
        <w:t xml:space="preserve">          type: integer</w:t>
      </w:r>
    </w:p>
    <w:p w14:paraId="0F2A876E" w14:textId="77777777" w:rsidR="00424720" w:rsidRDefault="00424720" w:rsidP="00424720">
      <w:pPr>
        <w:pStyle w:val="PL"/>
      </w:pPr>
      <w:r>
        <w:t xml:space="preserve">        synchronicity:</w:t>
      </w:r>
    </w:p>
    <w:p w14:paraId="6D9A4D04" w14:textId="77777777" w:rsidR="00424720" w:rsidRDefault="00424720" w:rsidP="00424720">
      <w:pPr>
        <w:pStyle w:val="PL"/>
      </w:pPr>
      <w:r>
        <w:t xml:space="preserve">          $ref: '#/components/schemas/Synchronicity'</w:t>
      </w:r>
    </w:p>
    <w:p w14:paraId="53898C49" w14:textId="77777777" w:rsidR="00424720" w:rsidRDefault="00424720" w:rsidP="00424720">
      <w:pPr>
        <w:pStyle w:val="PL"/>
      </w:pPr>
      <w:r>
        <w:t xml:space="preserve">        delayTolerance:</w:t>
      </w:r>
    </w:p>
    <w:p w14:paraId="5ED7B3D8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141B51D1" w14:textId="77777777" w:rsidR="00424720" w:rsidRDefault="00424720" w:rsidP="00424720">
      <w:pPr>
        <w:pStyle w:val="PL"/>
      </w:pPr>
      <w:r>
        <w:t xml:space="preserve">        positioning:</w:t>
      </w:r>
    </w:p>
    <w:p w14:paraId="771E8B6D" w14:textId="77777777" w:rsidR="00424720" w:rsidRDefault="00424720" w:rsidP="00424720">
      <w:pPr>
        <w:pStyle w:val="PL"/>
      </w:pPr>
      <w:r>
        <w:t xml:space="preserve">          $ref: '#/components/schemas/Positioning'  </w:t>
      </w:r>
    </w:p>
    <w:p w14:paraId="69D7BFE5" w14:textId="77777777" w:rsidR="00424720" w:rsidRDefault="00424720" w:rsidP="00424720">
      <w:pPr>
        <w:pStyle w:val="PL"/>
      </w:pPr>
      <w:r>
        <w:t xml:space="preserve">        termDensity:</w:t>
      </w:r>
    </w:p>
    <w:p w14:paraId="14E9923B" w14:textId="77777777" w:rsidR="00424720" w:rsidRDefault="00424720" w:rsidP="00424720">
      <w:pPr>
        <w:pStyle w:val="PL"/>
      </w:pPr>
      <w:r>
        <w:t xml:space="preserve">          $ref: '#/components/schemas/TermDensity'</w:t>
      </w:r>
    </w:p>
    <w:p w14:paraId="5F9B9356" w14:textId="77777777" w:rsidR="00424720" w:rsidRDefault="00424720" w:rsidP="00424720">
      <w:pPr>
        <w:pStyle w:val="PL"/>
      </w:pPr>
      <w:r>
        <w:t xml:space="preserve">        activityFactor:</w:t>
      </w:r>
    </w:p>
    <w:p w14:paraId="6E702308" w14:textId="77777777" w:rsidR="00424720" w:rsidRDefault="00424720" w:rsidP="00424720">
      <w:pPr>
        <w:pStyle w:val="PL"/>
      </w:pPr>
      <w:r>
        <w:lastRenderedPageBreak/>
        <w:t xml:space="preserve">          type: integer</w:t>
      </w:r>
    </w:p>
    <w:p w14:paraId="5EFCCD1C" w14:textId="77777777" w:rsidR="00424720" w:rsidRDefault="00424720" w:rsidP="00424720">
      <w:pPr>
        <w:pStyle w:val="PL"/>
      </w:pPr>
      <w:r>
        <w:t xml:space="preserve">        coverageAreaTAList:</w:t>
      </w:r>
    </w:p>
    <w:p w14:paraId="235597E5" w14:textId="77777777" w:rsidR="00424720" w:rsidRDefault="00424720" w:rsidP="00424720">
      <w:pPr>
        <w:pStyle w:val="PL"/>
      </w:pPr>
      <w:r>
        <w:t xml:space="preserve">          type: integer</w:t>
      </w:r>
    </w:p>
    <w:p w14:paraId="25B0F52C" w14:textId="77777777" w:rsidR="00424720" w:rsidRDefault="00424720" w:rsidP="00424720">
      <w:pPr>
        <w:pStyle w:val="PL"/>
      </w:pPr>
      <w:r>
        <w:t xml:space="preserve">        resourceSharingLevel:</w:t>
      </w:r>
    </w:p>
    <w:p w14:paraId="10BA6FAE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5B5B1FC1" w14:textId="77777777" w:rsidR="00424720" w:rsidRDefault="00424720" w:rsidP="00424720">
      <w:pPr>
        <w:pStyle w:val="PL"/>
      </w:pPr>
      <w:r>
        <w:t xml:space="preserve">        uEMobilityLevel:</w:t>
      </w:r>
    </w:p>
    <w:p w14:paraId="51DE1C22" w14:textId="77777777" w:rsidR="00424720" w:rsidRDefault="00424720" w:rsidP="00424720">
      <w:pPr>
        <w:pStyle w:val="PL"/>
      </w:pPr>
      <w:r>
        <w:t xml:space="preserve">          $ref: '#/components/schemas/MobilityLevel'</w:t>
      </w:r>
    </w:p>
    <w:p w14:paraId="50EA2934" w14:textId="77777777" w:rsidR="00424720" w:rsidRDefault="00424720" w:rsidP="00424720">
      <w:pPr>
        <w:pStyle w:val="PL"/>
      </w:pPr>
      <w:r>
        <w:t xml:space="preserve">        uESpeed:</w:t>
      </w:r>
    </w:p>
    <w:p w14:paraId="423B9C76" w14:textId="77777777" w:rsidR="00424720" w:rsidRDefault="00424720" w:rsidP="00424720">
      <w:pPr>
        <w:pStyle w:val="PL"/>
      </w:pPr>
      <w:r>
        <w:t xml:space="preserve">          type: integer</w:t>
      </w:r>
    </w:p>
    <w:p w14:paraId="03EE3C47" w14:textId="77777777" w:rsidR="00424720" w:rsidRDefault="00424720" w:rsidP="00424720">
      <w:pPr>
        <w:pStyle w:val="PL"/>
      </w:pPr>
      <w:r>
        <w:t xml:space="preserve">        reliability:</w:t>
      </w:r>
    </w:p>
    <w:p w14:paraId="658B285D" w14:textId="77777777" w:rsidR="00424720" w:rsidRDefault="00424720" w:rsidP="00424720">
      <w:pPr>
        <w:pStyle w:val="PL"/>
      </w:pPr>
      <w:r>
        <w:t xml:space="preserve">          type: string</w:t>
      </w:r>
    </w:p>
    <w:p w14:paraId="269856F2" w14:textId="77777777" w:rsidR="00424720" w:rsidRDefault="00424720" w:rsidP="00424720">
      <w:pPr>
        <w:pStyle w:val="PL"/>
      </w:pPr>
      <w:r>
        <w:t xml:space="preserve">        serviceType:</w:t>
      </w:r>
    </w:p>
    <w:p w14:paraId="3D4C4F9D" w14:textId="77777777" w:rsidR="00424720" w:rsidRDefault="00424720" w:rsidP="00424720">
      <w:pPr>
        <w:pStyle w:val="PL"/>
      </w:pPr>
      <w:r>
        <w:t xml:space="preserve">          $ref: '#/components/schemas/ServiceType'</w:t>
      </w:r>
    </w:p>
    <w:p w14:paraId="339721BD" w14:textId="77777777" w:rsidR="00424720" w:rsidRDefault="00424720" w:rsidP="00424720">
      <w:pPr>
        <w:pStyle w:val="PL"/>
      </w:pPr>
      <w:r>
        <w:t xml:space="preserve">        dLDeterministicComm:</w:t>
      </w:r>
    </w:p>
    <w:p w14:paraId="47F6121F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46220D85" w14:textId="77777777" w:rsidR="00424720" w:rsidRDefault="00424720" w:rsidP="00424720">
      <w:pPr>
        <w:pStyle w:val="PL"/>
      </w:pPr>
      <w:r>
        <w:t xml:space="preserve">        uLDeterministicComm:</w:t>
      </w:r>
    </w:p>
    <w:p w14:paraId="236D947D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3DE64BD6" w14:textId="77777777" w:rsidR="00424720" w:rsidRDefault="00424720" w:rsidP="00424720">
      <w:pPr>
        <w:pStyle w:val="PL"/>
      </w:pPr>
      <w:r>
        <w:t xml:space="preserve">        survivalTime:</w:t>
      </w:r>
    </w:p>
    <w:p w14:paraId="46F83512" w14:textId="77777777" w:rsidR="00424720" w:rsidRDefault="00424720" w:rsidP="00424720">
      <w:pPr>
        <w:pStyle w:val="PL"/>
      </w:pPr>
      <w:r>
        <w:t xml:space="preserve">          type: string</w:t>
      </w:r>
    </w:p>
    <w:p w14:paraId="3B18D5B2" w14:textId="77777777" w:rsidR="00424720" w:rsidRDefault="00424720" w:rsidP="00424720">
      <w:pPr>
        <w:pStyle w:val="PL"/>
      </w:pPr>
    </w:p>
    <w:p w14:paraId="42CAE58E" w14:textId="77777777" w:rsidR="00424720" w:rsidRDefault="00424720" w:rsidP="00424720">
      <w:pPr>
        <w:pStyle w:val="PL"/>
      </w:pPr>
      <w:r>
        <w:t xml:space="preserve">    ServiceProfile:</w:t>
      </w:r>
    </w:p>
    <w:p w14:paraId="7CD554E5" w14:textId="77777777" w:rsidR="00424720" w:rsidRDefault="00424720" w:rsidP="00424720">
      <w:pPr>
        <w:pStyle w:val="PL"/>
      </w:pPr>
      <w:r>
        <w:t xml:space="preserve">      type: object</w:t>
      </w:r>
    </w:p>
    <w:p w14:paraId="1F26CD01" w14:textId="77777777" w:rsidR="00424720" w:rsidRDefault="00424720" w:rsidP="00424720">
      <w:pPr>
        <w:pStyle w:val="PL"/>
      </w:pPr>
      <w:r>
        <w:t xml:space="preserve">      properties:</w:t>
      </w:r>
    </w:p>
    <w:p w14:paraId="2E9363ED" w14:textId="77777777" w:rsidR="00424720" w:rsidRDefault="00424720" w:rsidP="00424720">
      <w:pPr>
        <w:pStyle w:val="PL"/>
      </w:pPr>
      <w:r>
        <w:t xml:space="preserve">          serviceProfileId: </w:t>
      </w:r>
    </w:p>
    <w:p w14:paraId="676D364A" w14:textId="77777777" w:rsidR="00424720" w:rsidRDefault="00424720" w:rsidP="00424720">
      <w:pPr>
        <w:pStyle w:val="PL"/>
      </w:pPr>
      <w:r>
        <w:t xml:space="preserve">            type: string</w:t>
      </w:r>
    </w:p>
    <w:p w14:paraId="63C8A1C0" w14:textId="77777777" w:rsidR="00424720" w:rsidRDefault="00424720" w:rsidP="00424720">
      <w:pPr>
        <w:pStyle w:val="PL"/>
      </w:pPr>
      <w:r>
        <w:t xml:space="preserve">          plmnInfoList:</w:t>
      </w:r>
    </w:p>
    <w:p w14:paraId="22F24008" w14:textId="77777777" w:rsidR="00424720" w:rsidRDefault="00424720" w:rsidP="00424720">
      <w:pPr>
        <w:pStyle w:val="PL"/>
      </w:pPr>
      <w:r>
        <w:t xml:space="preserve">            $ref: 'nrNrm.yaml#/components/schemas/PlmnInfoList'</w:t>
      </w:r>
    </w:p>
    <w:p w14:paraId="428F415B" w14:textId="77777777" w:rsidR="00424720" w:rsidRDefault="00424720" w:rsidP="00424720">
      <w:pPr>
        <w:pStyle w:val="PL"/>
      </w:pPr>
      <w:r>
        <w:t xml:space="preserve">          maxNumberofUEs:</w:t>
      </w:r>
    </w:p>
    <w:p w14:paraId="0CCB20B8" w14:textId="77777777" w:rsidR="00424720" w:rsidRDefault="00424720" w:rsidP="00424720">
      <w:pPr>
        <w:pStyle w:val="PL"/>
      </w:pPr>
      <w:r>
        <w:t xml:space="preserve">            type: number</w:t>
      </w:r>
    </w:p>
    <w:p w14:paraId="67B2F275" w14:textId="77777777" w:rsidR="00424720" w:rsidRDefault="00424720" w:rsidP="00424720">
      <w:pPr>
        <w:pStyle w:val="PL"/>
      </w:pPr>
      <w:r>
        <w:t xml:space="preserve">          </w:t>
      </w:r>
      <w:r w:rsidRPr="005A6B78">
        <w:t>dLL</w:t>
      </w:r>
      <w:r>
        <w:t>atency:</w:t>
      </w:r>
    </w:p>
    <w:p w14:paraId="570C5482" w14:textId="77777777" w:rsidR="00424720" w:rsidRDefault="00424720" w:rsidP="00424720">
      <w:pPr>
        <w:pStyle w:val="PL"/>
      </w:pPr>
      <w:r>
        <w:t xml:space="preserve">            type: number</w:t>
      </w:r>
    </w:p>
    <w:p w14:paraId="0F12EF8C" w14:textId="77777777" w:rsidR="00424720" w:rsidRDefault="00424720" w:rsidP="00424720">
      <w:pPr>
        <w:pStyle w:val="PL"/>
      </w:pPr>
      <w:r>
        <w:t xml:space="preserve">          uLLatency:</w:t>
      </w:r>
    </w:p>
    <w:p w14:paraId="647C8C0C" w14:textId="77777777" w:rsidR="00424720" w:rsidRDefault="00424720" w:rsidP="00424720">
      <w:pPr>
        <w:pStyle w:val="PL"/>
      </w:pPr>
      <w:r>
        <w:t xml:space="preserve">            type: number</w:t>
      </w:r>
    </w:p>
    <w:p w14:paraId="19159F6C" w14:textId="77777777" w:rsidR="00424720" w:rsidRDefault="00424720" w:rsidP="00424720">
      <w:pPr>
        <w:pStyle w:val="PL"/>
      </w:pPr>
      <w:r>
        <w:t xml:space="preserve">          uEMobilityLevel:</w:t>
      </w:r>
    </w:p>
    <w:p w14:paraId="6D91BDC2" w14:textId="77777777" w:rsidR="00424720" w:rsidRDefault="00424720" w:rsidP="00424720">
      <w:pPr>
        <w:pStyle w:val="PL"/>
      </w:pPr>
      <w:r>
        <w:t xml:space="preserve">            $ref: '#/components/schemas/MobilityLevel'</w:t>
      </w:r>
    </w:p>
    <w:p w14:paraId="0B29BF47" w14:textId="77777777" w:rsidR="00424720" w:rsidRDefault="00424720" w:rsidP="00424720">
      <w:pPr>
        <w:pStyle w:val="PL"/>
      </w:pPr>
      <w:r>
        <w:t xml:space="preserve">          sst:</w:t>
      </w:r>
    </w:p>
    <w:p w14:paraId="5B9BCDC0" w14:textId="77777777" w:rsidR="00424720" w:rsidRDefault="00424720" w:rsidP="00424720">
      <w:pPr>
        <w:pStyle w:val="PL"/>
      </w:pPr>
      <w:r>
        <w:t xml:space="preserve">            $ref: 'nrNrm.yaml#/components/schemas/Sst'</w:t>
      </w:r>
    </w:p>
    <w:p w14:paraId="0331191E" w14:textId="77777777" w:rsidR="00424720" w:rsidRDefault="00424720" w:rsidP="00424720">
      <w:pPr>
        <w:pStyle w:val="PL"/>
      </w:pPr>
      <w:r>
        <w:t xml:space="preserve">          networkSliceSharingIndicator:</w:t>
      </w:r>
    </w:p>
    <w:p w14:paraId="0D9D49A0" w14:textId="77777777" w:rsidR="00424720" w:rsidRDefault="00424720" w:rsidP="00424720">
      <w:pPr>
        <w:pStyle w:val="PL"/>
      </w:pPr>
      <w:r>
        <w:t xml:space="preserve">            $ref: '#/components/schemas/NetworkSliceSharingIndicator'</w:t>
      </w:r>
    </w:p>
    <w:p w14:paraId="661E3BAB" w14:textId="77777777" w:rsidR="00424720" w:rsidRDefault="00424720" w:rsidP="00424720">
      <w:pPr>
        <w:pStyle w:val="PL"/>
      </w:pPr>
      <w:r>
        <w:t xml:space="preserve">          availability:</w:t>
      </w:r>
    </w:p>
    <w:p w14:paraId="30E3F6F9" w14:textId="77777777" w:rsidR="00424720" w:rsidRDefault="00424720" w:rsidP="00424720">
      <w:pPr>
        <w:pStyle w:val="PL"/>
      </w:pPr>
      <w:r>
        <w:t xml:space="preserve">            type: number</w:t>
      </w:r>
    </w:p>
    <w:p w14:paraId="34867EDB" w14:textId="77777777" w:rsidR="00424720" w:rsidRDefault="00424720" w:rsidP="00424720">
      <w:pPr>
        <w:pStyle w:val="PL"/>
      </w:pPr>
      <w:r>
        <w:t xml:space="preserve">          delayTolerance:</w:t>
      </w:r>
    </w:p>
    <w:p w14:paraId="26BD6D94" w14:textId="77777777" w:rsidR="00424720" w:rsidRDefault="00424720" w:rsidP="00424720">
      <w:pPr>
        <w:pStyle w:val="PL"/>
      </w:pPr>
      <w:r>
        <w:t xml:space="preserve">            $ref: '#/components/schemas/DelayTolerance'</w:t>
      </w:r>
    </w:p>
    <w:p w14:paraId="4C218E52" w14:textId="77777777" w:rsidR="00424720" w:rsidRDefault="00424720" w:rsidP="00424720">
      <w:pPr>
        <w:pStyle w:val="PL"/>
      </w:pPr>
      <w:r>
        <w:t xml:space="preserve">          dLDeterministicComm:</w:t>
      </w:r>
    </w:p>
    <w:p w14:paraId="3E5DCB89" w14:textId="77777777" w:rsidR="00424720" w:rsidRDefault="00424720" w:rsidP="00424720">
      <w:pPr>
        <w:pStyle w:val="PL"/>
      </w:pPr>
      <w:r>
        <w:t xml:space="preserve">            $ref: '#/components/schemas/DeterministicComm'</w:t>
      </w:r>
    </w:p>
    <w:p w14:paraId="2F562841" w14:textId="77777777" w:rsidR="00424720" w:rsidRDefault="00424720" w:rsidP="00424720">
      <w:pPr>
        <w:pStyle w:val="PL"/>
      </w:pPr>
      <w:r>
        <w:t xml:space="preserve">          uLDeterministicComm:</w:t>
      </w:r>
    </w:p>
    <w:p w14:paraId="17530528" w14:textId="77777777" w:rsidR="00424720" w:rsidRDefault="00424720" w:rsidP="00424720">
      <w:pPr>
        <w:pStyle w:val="PL"/>
      </w:pPr>
      <w:r>
        <w:t xml:space="preserve">            $ref: '#/components/schemas/DeterministicComm'</w:t>
      </w:r>
    </w:p>
    <w:p w14:paraId="66F98434" w14:textId="77777777" w:rsidR="00424720" w:rsidRDefault="00424720" w:rsidP="00424720">
      <w:pPr>
        <w:pStyle w:val="PL"/>
      </w:pPr>
      <w:r>
        <w:t xml:space="preserve">          dLThptPerSlice:</w:t>
      </w:r>
    </w:p>
    <w:p w14:paraId="0D51B355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125981B3" w14:textId="77777777" w:rsidR="00424720" w:rsidRDefault="00424720" w:rsidP="00424720">
      <w:pPr>
        <w:pStyle w:val="PL"/>
      </w:pPr>
      <w:r>
        <w:t xml:space="preserve">          dLThptPerUE:</w:t>
      </w:r>
    </w:p>
    <w:p w14:paraId="0ED15DE3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110B873D" w14:textId="77777777" w:rsidR="00424720" w:rsidRDefault="00424720" w:rsidP="00424720">
      <w:pPr>
        <w:pStyle w:val="PL"/>
      </w:pPr>
      <w:r>
        <w:t xml:space="preserve">          uLThptPerSlice:</w:t>
      </w:r>
    </w:p>
    <w:p w14:paraId="024FE45D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4DF875E9" w14:textId="77777777" w:rsidR="00424720" w:rsidRDefault="00424720" w:rsidP="00424720">
      <w:pPr>
        <w:pStyle w:val="PL"/>
      </w:pPr>
      <w:r>
        <w:t xml:space="preserve">          uLThptPerUE:</w:t>
      </w:r>
    </w:p>
    <w:p w14:paraId="4FD05957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07004C74" w14:textId="77777777" w:rsidR="00424720" w:rsidRDefault="00424720" w:rsidP="00424720">
      <w:pPr>
        <w:pStyle w:val="PL"/>
      </w:pPr>
      <w:r>
        <w:t xml:space="preserve">          dLMaxPktSize:</w:t>
      </w:r>
    </w:p>
    <w:p w14:paraId="3181BC8F" w14:textId="77777777" w:rsidR="00424720" w:rsidRDefault="00424720" w:rsidP="00424720">
      <w:pPr>
        <w:pStyle w:val="PL"/>
      </w:pPr>
      <w:r>
        <w:t xml:space="preserve">            $ref: '#/components/schemas/MaxPktSize'</w:t>
      </w:r>
    </w:p>
    <w:p w14:paraId="592B7930" w14:textId="77777777" w:rsidR="00424720" w:rsidRDefault="00424720" w:rsidP="00424720">
      <w:pPr>
        <w:pStyle w:val="PL"/>
      </w:pPr>
      <w:r>
        <w:t xml:space="preserve">          uLMaxPktSize:</w:t>
      </w:r>
    </w:p>
    <w:p w14:paraId="73D50BF6" w14:textId="77777777" w:rsidR="00424720" w:rsidRDefault="00424720" w:rsidP="00424720">
      <w:pPr>
        <w:pStyle w:val="PL"/>
      </w:pPr>
      <w:r>
        <w:t xml:space="preserve">            $ref: '#/components/schemas/MaxPktSize'</w:t>
      </w:r>
    </w:p>
    <w:p w14:paraId="4F38E14A" w14:textId="77777777" w:rsidR="00424720" w:rsidRDefault="00424720" w:rsidP="00424720">
      <w:pPr>
        <w:pStyle w:val="PL"/>
      </w:pPr>
      <w:r>
        <w:t xml:space="preserve">          maxNumberofPDUSessions:</w:t>
      </w:r>
    </w:p>
    <w:p w14:paraId="5427B6B6" w14:textId="77777777" w:rsidR="00424720" w:rsidRDefault="00424720" w:rsidP="00424720">
      <w:pPr>
        <w:pStyle w:val="PL"/>
      </w:pPr>
      <w:r>
        <w:t xml:space="preserve">            $ref: '#/components/schemas/MaxNumberofPDUSessions'</w:t>
      </w:r>
    </w:p>
    <w:p w14:paraId="1299545D" w14:textId="77777777" w:rsidR="00424720" w:rsidRDefault="00424720" w:rsidP="00424720">
      <w:pPr>
        <w:pStyle w:val="PL"/>
      </w:pPr>
      <w:r>
        <w:t xml:space="preserve">          kPIMonitoring:</w:t>
      </w:r>
    </w:p>
    <w:p w14:paraId="1F462B02" w14:textId="77777777" w:rsidR="00424720" w:rsidRDefault="00424720" w:rsidP="00424720">
      <w:pPr>
        <w:pStyle w:val="PL"/>
      </w:pPr>
      <w:r>
        <w:t xml:space="preserve">            $ref: '#/components/schemas/KPIMonitoring'</w:t>
      </w:r>
    </w:p>
    <w:p w14:paraId="61ECC08B" w14:textId="77777777" w:rsidR="00424720" w:rsidRDefault="00424720" w:rsidP="00424720">
      <w:pPr>
        <w:pStyle w:val="PL"/>
      </w:pPr>
      <w:r>
        <w:t xml:space="preserve">          nBIoT:</w:t>
      </w:r>
    </w:p>
    <w:p w14:paraId="52A38603" w14:textId="77777777" w:rsidR="00424720" w:rsidRDefault="00424720" w:rsidP="00424720">
      <w:pPr>
        <w:pStyle w:val="PL"/>
      </w:pPr>
      <w:r>
        <w:t xml:space="preserve">            $ref: '#/components/schemas/NBIoT'</w:t>
      </w:r>
    </w:p>
    <w:p w14:paraId="6659020C" w14:textId="77777777" w:rsidR="00424720" w:rsidRDefault="00424720" w:rsidP="00424720">
      <w:pPr>
        <w:pStyle w:val="PL"/>
      </w:pPr>
      <w:r>
        <w:t xml:space="preserve">          radioSpectrum:</w:t>
      </w:r>
    </w:p>
    <w:p w14:paraId="7FB061D8" w14:textId="77777777" w:rsidR="00424720" w:rsidRDefault="00424720" w:rsidP="00424720">
      <w:pPr>
        <w:pStyle w:val="PL"/>
      </w:pPr>
      <w:r>
        <w:t xml:space="preserve">            $ref: '#/components/schemas/RadioSpectrum'</w:t>
      </w:r>
    </w:p>
    <w:p w14:paraId="2CA6935B" w14:textId="77777777" w:rsidR="00424720" w:rsidRDefault="00424720" w:rsidP="00424720">
      <w:pPr>
        <w:pStyle w:val="PL"/>
      </w:pPr>
      <w:r>
        <w:t xml:space="preserve">          synchronicity:</w:t>
      </w:r>
    </w:p>
    <w:p w14:paraId="0D6FD584" w14:textId="77777777" w:rsidR="00424720" w:rsidRDefault="00424720" w:rsidP="00424720">
      <w:pPr>
        <w:pStyle w:val="PL"/>
      </w:pPr>
      <w:r>
        <w:t xml:space="preserve">            $ref: '#/components/schemas/Synchronicity'</w:t>
      </w:r>
    </w:p>
    <w:p w14:paraId="165ED90F" w14:textId="77777777" w:rsidR="00424720" w:rsidRDefault="00424720" w:rsidP="00424720">
      <w:pPr>
        <w:pStyle w:val="PL"/>
      </w:pPr>
      <w:r>
        <w:t xml:space="preserve">          positioning:</w:t>
      </w:r>
    </w:p>
    <w:p w14:paraId="4FB9DF74" w14:textId="77777777" w:rsidR="00424720" w:rsidRDefault="00424720" w:rsidP="00424720">
      <w:pPr>
        <w:pStyle w:val="PL"/>
      </w:pPr>
      <w:r>
        <w:t xml:space="preserve">            $ref: '#/components/schemas/Positioning'</w:t>
      </w:r>
    </w:p>
    <w:p w14:paraId="28BE382A" w14:textId="77777777" w:rsidR="00424720" w:rsidRDefault="00424720" w:rsidP="00424720">
      <w:pPr>
        <w:pStyle w:val="PL"/>
      </w:pPr>
      <w:r>
        <w:t xml:space="preserve">          userMgmtOpen:</w:t>
      </w:r>
    </w:p>
    <w:p w14:paraId="247D60A0" w14:textId="77777777" w:rsidR="00424720" w:rsidRDefault="00424720" w:rsidP="00424720">
      <w:pPr>
        <w:pStyle w:val="PL"/>
      </w:pPr>
      <w:r>
        <w:t xml:space="preserve">            $ref: '#/components/schemas/UserMgmtOpen'</w:t>
      </w:r>
    </w:p>
    <w:p w14:paraId="78F0AAE5" w14:textId="77777777" w:rsidR="00424720" w:rsidRDefault="00424720" w:rsidP="00424720">
      <w:pPr>
        <w:pStyle w:val="PL"/>
      </w:pPr>
      <w:r>
        <w:t xml:space="preserve">          v2XModels:</w:t>
      </w:r>
    </w:p>
    <w:p w14:paraId="43D90C0D" w14:textId="77777777" w:rsidR="00424720" w:rsidRDefault="00424720" w:rsidP="00424720">
      <w:pPr>
        <w:pStyle w:val="PL"/>
      </w:pPr>
      <w:r>
        <w:t xml:space="preserve">            $ref: '#/components/schemas/V2XCommModels'</w:t>
      </w:r>
    </w:p>
    <w:p w14:paraId="78B0281C" w14:textId="77777777" w:rsidR="00424720" w:rsidRDefault="00424720" w:rsidP="00424720">
      <w:pPr>
        <w:pStyle w:val="PL"/>
      </w:pPr>
      <w:r>
        <w:t xml:space="preserve">          coverageArea:</w:t>
      </w:r>
    </w:p>
    <w:p w14:paraId="18FFAEC3" w14:textId="77777777" w:rsidR="00424720" w:rsidRDefault="00424720" w:rsidP="00424720">
      <w:pPr>
        <w:pStyle w:val="PL"/>
      </w:pPr>
      <w:r>
        <w:t xml:space="preserve">            type: string</w:t>
      </w:r>
    </w:p>
    <w:p w14:paraId="23E03A98" w14:textId="77777777" w:rsidR="00424720" w:rsidRDefault="00424720" w:rsidP="00424720">
      <w:pPr>
        <w:pStyle w:val="PL"/>
      </w:pPr>
      <w:r>
        <w:t xml:space="preserve">          termDensity:</w:t>
      </w:r>
    </w:p>
    <w:p w14:paraId="6C34A532" w14:textId="77777777" w:rsidR="00424720" w:rsidRDefault="00424720" w:rsidP="00424720">
      <w:pPr>
        <w:pStyle w:val="PL"/>
      </w:pPr>
      <w:r>
        <w:lastRenderedPageBreak/>
        <w:t xml:space="preserve">            $ref: '#/components/schemas/TermDensity'</w:t>
      </w:r>
    </w:p>
    <w:p w14:paraId="3AB2500C" w14:textId="77777777" w:rsidR="00424720" w:rsidRDefault="00424720" w:rsidP="00424720">
      <w:pPr>
        <w:pStyle w:val="PL"/>
      </w:pPr>
      <w:r>
        <w:t xml:space="preserve">          activityFactor:</w:t>
      </w:r>
    </w:p>
    <w:p w14:paraId="65B5B0F4" w14:textId="77777777" w:rsidR="00424720" w:rsidRDefault="00424720" w:rsidP="00424720">
      <w:pPr>
        <w:pStyle w:val="PL"/>
      </w:pPr>
      <w:r>
        <w:t xml:space="preserve">            $ref: '#/components/schemas/Float'</w:t>
      </w:r>
    </w:p>
    <w:p w14:paraId="06525D41" w14:textId="77777777" w:rsidR="00424720" w:rsidRDefault="00424720" w:rsidP="00424720">
      <w:pPr>
        <w:pStyle w:val="PL"/>
      </w:pPr>
      <w:r>
        <w:t xml:space="preserve">          uESpeed:</w:t>
      </w:r>
    </w:p>
    <w:p w14:paraId="20D04D93" w14:textId="77777777" w:rsidR="00424720" w:rsidRDefault="00424720" w:rsidP="00424720">
      <w:pPr>
        <w:pStyle w:val="PL"/>
      </w:pPr>
      <w:r>
        <w:t xml:space="preserve">            type: integer</w:t>
      </w:r>
    </w:p>
    <w:p w14:paraId="723CB466" w14:textId="77777777" w:rsidR="00424720" w:rsidRDefault="00424720" w:rsidP="00424720">
      <w:pPr>
        <w:pStyle w:val="PL"/>
      </w:pPr>
      <w:r>
        <w:t xml:space="preserve">          jitter:</w:t>
      </w:r>
    </w:p>
    <w:p w14:paraId="1DE1AF82" w14:textId="77777777" w:rsidR="00424720" w:rsidRDefault="00424720" w:rsidP="00424720">
      <w:pPr>
        <w:pStyle w:val="PL"/>
      </w:pPr>
      <w:r>
        <w:t xml:space="preserve">            type: integer</w:t>
      </w:r>
    </w:p>
    <w:p w14:paraId="7616CAD7" w14:textId="77777777" w:rsidR="00424720" w:rsidRDefault="00424720" w:rsidP="00424720">
      <w:pPr>
        <w:pStyle w:val="PL"/>
      </w:pPr>
      <w:r>
        <w:t xml:space="preserve">          survivalTime:</w:t>
      </w:r>
    </w:p>
    <w:p w14:paraId="63709848" w14:textId="77777777" w:rsidR="00424720" w:rsidRDefault="00424720" w:rsidP="00424720">
      <w:pPr>
        <w:pStyle w:val="PL"/>
      </w:pPr>
      <w:r>
        <w:t xml:space="preserve">            type: string</w:t>
      </w:r>
    </w:p>
    <w:p w14:paraId="718EFDDC" w14:textId="77777777" w:rsidR="00424720" w:rsidRDefault="00424720" w:rsidP="00424720">
      <w:pPr>
        <w:pStyle w:val="PL"/>
      </w:pPr>
      <w:r>
        <w:t xml:space="preserve">          reliability:</w:t>
      </w:r>
    </w:p>
    <w:p w14:paraId="15ADDCDB" w14:textId="77777777" w:rsidR="00424720" w:rsidRDefault="00424720" w:rsidP="00424720">
      <w:pPr>
        <w:pStyle w:val="PL"/>
      </w:pPr>
      <w:r>
        <w:t xml:space="preserve">            type: string</w:t>
      </w:r>
    </w:p>
    <w:p w14:paraId="49FE81D1" w14:textId="77777777" w:rsidR="00424720" w:rsidRDefault="00424720" w:rsidP="00424720">
      <w:pPr>
        <w:pStyle w:val="PL"/>
      </w:pPr>
      <w:r>
        <w:t xml:space="preserve">          maxDLDataVolume:</w:t>
      </w:r>
    </w:p>
    <w:p w14:paraId="43C71AF9" w14:textId="77777777" w:rsidR="00424720" w:rsidRDefault="00424720" w:rsidP="00424720">
      <w:pPr>
        <w:pStyle w:val="PL"/>
      </w:pPr>
      <w:r>
        <w:t xml:space="preserve">            type: string</w:t>
      </w:r>
    </w:p>
    <w:p w14:paraId="48629973" w14:textId="77777777" w:rsidR="00424720" w:rsidRDefault="00424720" w:rsidP="00424720">
      <w:pPr>
        <w:pStyle w:val="PL"/>
      </w:pPr>
      <w:r>
        <w:t xml:space="preserve">          maxULDataVolume:</w:t>
      </w:r>
    </w:p>
    <w:p w14:paraId="09A5A633" w14:textId="77777777" w:rsidR="00424720" w:rsidRDefault="00424720" w:rsidP="00424720">
      <w:pPr>
        <w:pStyle w:val="PL"/>
      </w:pPr>
      <w:r>
        <w:t xml:space="preserve">            type: string</w:t>
      </w:r>
    </w:p>
    <w:p w14:paraId="32E5A8B4" w14:textId="77777777" w:rsidR="00424720" w:rsidRDefault="00424720" w:rsidP="00424720">
      <w:pPr>
        <w:pStyle w:val="PL"/>
      </w:pPr>
      <w:r>
        <w:t xml:space="preserve">          sliceSimultaneousUse:</w:t>
      </w:r>
    </w:p>
    <w:p w14:paraId="2F85C161" w14:textId="77777777" w:rsidR="00424720" w:rsidRDefault="00424720" w:rsidP="00424720">
      <w:pPr>
        <w:pStyle w:val="PL"/>
      </w:pPr>
      <w:r>
        <w:t xml:space="preserve">            $ref: '#/components/schemas/SliceSimultaneousUse'</w:t>
      </w:r>
    </w:p>
    <w:p w14:paraId="395884B9" w14:textId="77777777" w:rsidR="00424720" w:rsidRDefault="00424720" w:rsidP="00424720">
      <w:pPr>
        <w:pStyle w:val="PL"/>
      </w:pPr>
      <w:r>
        <w:t xml:space="preserve">          energyEfficiency:</w:t>
      </w:r>
    </w:p>
    <w:p w14:paraId="13E888EC" w14:textId="77777777" w:rsidR="00424720" w:rsidRDefault="00424720" w:rsidP="00424720">
      <w:pPr>
        <w:pStyle w:val="PL"/>
      </w:pPr>
      <w:r>
        <w:t xml:space="preserve">            $ref: '#/components/schemas/EnergyEfficiency'</w:t>
      </w:r>
    </w:p>
    <w:p w14:paraId="5AD985CC" w14:textId="77777777" w:rsidR="00424720" w:rsidRDefault="00424720" w:rsidP="00424720">
      <w:pPr>
        <w:pStyle w:val="PL"/>
      </w:pPr>
      <w:r>
        <w:t xml:space="preserve">        nssaaSupport:</w:t>
      </w:r>
    </w:p>
    <w:p w14:paraId="65EEC88F" w14:textId="77777777" w:rsidR="00424720" w:rsidRDefault="00424720" w:rsidP="00424720">
      <w:pPr>
        <w:pStyle w:val="PL"/>
      </w:pPr>
      <w:r>
        <w:t xml:space="preserve">          $ref: '#/components/schemas/NSSAASupport’</w:t>
      </w:r>
    </w:p>
    <w:p w14:paraId="149113E8" w14:textId="77777777" w:rsidR="00424720" w:rsidRDefault="00424720" w:rsidP="00424720">
      <w:pPr>
        <w:pStyle w:val="PL"/>
      </w:pPr>
      <w:r>
        <w:t xml:space="preserve">          n6Protection:</w:t>
      </w:r>
    </w:p>
    <w:p w14:paraId="1CB56BB9" w14:textId="77777777" w:rsidR="00424720" w:rsidRDefault="00424720" w:rsidP="00424720">
      <w:pPr>
        <w:pStyle w:val="PL"/>
      </w:pPr>
      <w:r>
        <w:t xml:space="preserve">            $ref: '#/components/schemas/N6Protection'</w:t>
      </w:r>
    </w:p>
    <w:p w14:paraId="76F253C6" w14:textId="77777777" w:rsidR="00424720" w:rsidRDefault="00424720" w:rsidP="00424720">
      <w:pPr>
        <w:pStyle w:val="PL"/>
      </w:pPr>
      <w:r>
        <w:t xml:space="preserve">    SliceProfile:</w:t>
      </w:r>
    </w:p>
    <w:p w14:paraId="4984BC47" w14:textId="77777777" w:rsidR="00424720" w:rsidRDefault="00424720" w:rsidP="00424720">
      <w:pPr>
        <w:pStyle w:val="PL"/>
      </w:pPr>
      <w:r>
        <w:t xml:space="preserve">      type: object</w:t>
      </w:r>
    </w:p>
    <w:p w14:paraId="0437D89F" w14:textId="77777777" w:rsidR="00424720" w:rsidRDefault="00424720" w:rsidP="00424720">
      <w:pPr>
        <w:pStyle w:val="PL"/>
      </w:pPr>
      <w:r>
        <w:t xml:space="preserve">      properties:</w:t>
      </w:r>
    </w:p>
    <w:p w14:paraId="6D7E03A8" w14:textId="77777777" w:rsidR="00424720" w:rsidRDefault="00424720" w:rsidP="00424720">
      <w:pPr>
        <w:pStyle w:val="PL"/>
      </w:pPr>
      <w:r>
        <w:t xml:space="preserve">          serviceProfileId: </w:t>
      </w:r>
    </w:p>
    <w:p w14:paraId="165F3134" w14:textId="77777777" w:rsidR="00424720" w:rsidRDefault="00424720" w:rsidP="00424720">
      <w:pPr>
        <w:pStyle w:val="PL"/>
      </w:pPr>
      <w:r>
        <w:t xml:space="preserve">            type: string</w:t>
      </w:r>
    </w:p>
    <w:p w14:paraId="5CEF6464" w14:textId="77777777" w:rsidR="00424720" w:rsidRDefault="00424720" w:rsidP="00424720">
      <w:pPr>
        <w:pStyle w:val="PL"/>
      </w:pPr>
      <w:r>
        <w:t xml:space="preserve">          plmnInfoList:</w:t>
      </w:r>
    </w:p>
    <w:p w14:paraId="66EB3BA0" w14:textId="77777777" w:rsidR="00424720" w:rsidRDefault="00424720" w:rsidP="00424720">
      <w:pPr>
        <w:pStyle w:val="PL"/>
      </w:pPr>
      <w:r>
        <w:t xml:space="preserve">            $ref: 'nrNrm.yaml#/components/schemas/PlmnInfoList'</w:t>
      </w:r>
    </w:p>
    <w:p w14:paraId="695B4728" w14:textId="77777777" w:rsidR="00424720" w:rsidRDefault="00424720" w:rsidP="00424720">
      <w:pPr>
        <w:pStyle w:val="PL"/>
      </w:pPr>
      <w:r>
        <w:t xml:space="preserve">          cNSliceSubnetProfile:</w:t>
      </w:r>
    </w:p>
    <w:p w14:paraId="6DC5C828" w14:textId="77777777" w:rsidR="00424720" w:rsidRDefault="00424720" w:rsidP="00424720">
      <w:pPr>
        <w:pStyle w:val="PL"/>
      </w:pPr>
      <w:r>
        <w:t xml:space="preserve">            $ref: '#/components/schemas/CNSliceSubnetProfile'</w:t>
      </w:r>
    </w:p>
    <w:p w14:paraId="579CA5AF" w14:textId="77777777" w:rsidR="00424720" w:rsidRDefault="00424720" w:rsidP="00424720">
      <w:pPr>
        <w:pStyle w:val="PL"/>
      </w:pPr>
      <w:r>
        <w:t xml:space="preserve">          rANSliceSubnetProfile:</w:t>
      </w:r>
    </w:p>
    <w:p w14:paraId="2F8D0DDB" w14:textId="77777777" w:rsidR="00424720" w:rsidRDefault="00424720" w:rsidP="00424720">
      <w:pPr>
        <w:pStyle w:val="PL"/>
      </w:pPr>
      <w:r>
        <w:t xml:space="preserve">            $ref: '#/components/schemas/RANSliceSubnetProfile'</w:t>
      </w:r>
    </w:p>
    <w:p w14:paraId="515957E2" w14:textId="77777777" w:rsidR="00424720" w:rsidRDefault="00424720" w:rsidP="00424720">
      <w:pPr>
        <w:pStyle w:val="PL"/>
      </w:pPr>
      <w:r>
        <w:t xml:space="preserve">          topSliceSubnetProfile:</w:t>
      </w:r>
    </w:p>
    <w:p w14:paraId="6B8D6452" w14:textId="77777777" w:rsidR="00424720" w:rsidRDefault="00424720" w:rsidP="00424720">
      <w:pPr>
        <w:pStyle w:val="PL"/>
      </w:pPr>
      <w:r>
        <w:t xml:space="preserve">            $ref: '#/components/schemas/TopSliceSubnetProfile'</w:t>
      </w:r>
    </w:p>
    <w:p w14:paraId="2A4E9B38" w14:textId="77777777" w:rsidR="00424720" w:rsidRDefault="00424720" w:rsidP="00424720">
      <w:pPr>
        <w:pStyle w:val="PL"/>
      </w:pPr>
    </w:p>
    <w:p w14:paraId="24A58FE2" w14:textId="77777777" w:rsidR="00424720" w:rsidRDefault="00424720" w:rsidP="00424720">
      <w:pPr>
        <w:pStyle w:val="PL"/>
      </w:pPr>
      <w:r>
        <w:t xml:space="preserve">    IpAddress:</w:t>
      </w:r>
    </w:p>
    <w:p w14:paraId="7E8D9116" w14:textId="77777777" w:rsidR="00424720" w:rsidRDefault="00424720" w:rsidP="00424720">
      <w:pPr>
        <w:pStyle w:val="PL"/>
      </w:pPr>
      <w:r>
        <w:t xml:space="preserve">      oneOf:</w:t>
      </w:r>
    </w:p>
    <w:p w14:paraId="1803FDD8" w14:textId="77777777" w:rsidR="00424720" w:rsidRDefault="00424720" w:rsidP="00424720">
      <w:pPr>
        <w:pStyle w:val="PL"/>
      </w:pPr>
      <w:r>
        <w:t xml:space="preserve">        - $ref: 'genericNrm.yaml#/components/schemas/Ipv4Addr'</w:t>
      </w:r>
    </w:p>
    <w:p w14:paraId="6C2DFCE4" w14:textId="77777777" w:rsidR="00424720" w:rsidRDefault="00424720" w:rsidP="00424720">
      <w:pPr>
        <w:pStyle w:val="PL"/>
      </w:pPr>
      <w:r>
        <w:t xml:space="preserve">        - $ref: 'genericNrm.yaml#/components/schemas/Ipv6Addr'</w:t>
      </w:r>
    </w:p>
    <w:p w14:paraId="3B4BA439" w14:textId="77777777" w:rsidR="00424720" w:rsidRDefault="00424720" w:rsidP="00424720">
      <w:pPr>
        <w:pStyle w:val="PL"/>
      </w:pPr>
      <w:r>
        <w:t xml:space="preserve">    </w:t>
      </w:r>
    </w:p>
    <w:p w14:paraId="5FE8000A" w14:textId="77777777" w:rsidR="00424720" w:rsidRDefault="00424720" w:rsidP="00424720">
      <w:pPr>
        <w:pStyle w:val="PL"/>
      </w:pPr>
      <w:r>
        <w:t xml:space="preserve">    LogicInterfaceInfo:</w:t>
      </w:r>
    </w:p>
    <w:p w14:paraId="62565799" w14:textId="77777777" w:rsidR="00424720" w:rsidRDefault="00424720" w:rsidP="00424720">
      <w:pPr>
        <w:pStyle w:val="PL"/>
      </w:pPr>
      <w:r>
        <w:t xml:space="preserve">      type: object</w:t>
      </w:r>
    </w:p>
    <w:p w14:paraId="256B6BDD" w14:textId="77777777" w:rsidR="00424720" w:rsidRDefault="00424720" w:rsidP="00424720">
      <w:pPr>
        <w:pStyle w:val="PL"/>
      </w:pPr>
      <w:r>
        <w:t xml:space="preserve">      properties:</w:t>
      </w:r>
    </w:p>
    <w:p w14:paraId="2515CA9D" w14:textId="77777777" w:rsidR="00424720" w:rsidRDefault="00424720" w:rsidP="00424720">
      <w:pPr>
        <w:pStyle w:val="PL"/>
      </w:pPr>
      <w:r>
        <w:t xml:space="preserve">         logicalInterfceType:</w:t>
      </w:r>
    </w:p>
    <w:p w14:paraId="500AADE5" w14:textId="77777777" w:rsidR="00424720" w:rsidRDefault="00424720" w:rsidP="00424720">
      <w:pPr>
        <w:pStyle w:val="PL"/>
      </w:pPr>
      <w:r>
        <w:t xml:space="preserve">           type: string</w:t>
      </w:r>
    </w:p>
    <w:p w14:paraId="44BE0142" w14:textId="77777777" w:rsidR="00424720" w:rsidRDefault="00424720" w:rsidP="00424720">
      <w:pPr>
        <w:pStyle w:val="PL"/>
      </w:pPr>
      <w:r>
        <w:t xml:space="preserve">           enum: </w:t>
      </w:r>
    </w:p>
    <w:p w14:paraId="48431D5D" w14:textId="77777777" w:rsidR="00424720" w:rsidRDefault="00424720" w:rsidP="00424720">
      <w:pPr>
        <w:pStyle w:val="PL"/>
      </w:pPr>
      <w:r>
        <w:t xml:space="preserve">            - VLAN</w:t>
      </w:r>
    </w:p>
    <w:p w14:paraId="51CA5133" w14:textId="77777777" w:rsidR="00424720" w:rsidRDefault="00424720" w:rsidP="00424720">
      <w:pPr>
        <w:pStyle w:val="PL"/>
      </w:pPr>
      <w:r>
        <w:t xml:space="preserve">            - MPLS</w:t>
      </w:r>
    </w:p>
    <w:p w14:paraId="5999F841" w14:textId="77777777" w:rsidR="00424720" w:rsidRDefault="00424720" w:rsidP="00424720">
      <w:pPr>
        <w:pStyle w:val="PL"/>
      </w:pPr>
      <w:r>
        <w:t xml:space="preserve">            - Segment</w:t>
      </w:r>
    </w:p>
    <w:p w14:paraId="02D5B095" w14:textId="77777777" w:rsidR="00424720" w:rsidRDefault="00424720" w:rsidP="00424720">
      <w:pPr>
        <w:pStyle w:val="PL"/>
      </w:pPr>
      <w:r>
        <w:t xml:space="preserve">         logicalInterfceId:</w:t>
      </w:r>
    </w:p>
    <w:p w14:paraId="5AE3E4DF" w14:textId="77777777" w:rsidR="00424720" w:rsidRDefault="00424720" w:rsidP="00424720">
      <w:pPr>
        <w:pStyle w:val="PL"/>
      </w:pPr>
      <w:r>
        <w:t xml:space="preserve">           type: string</w:t>
      </w:r>
    </w:p>
    <w:p w14:paraId="73D02750" w14:textId="77777777" w:rsidR="00424720" w:rsidRDefault="00424720" w:rsidP="00424720">
      <w:pPr>
        <w:pStyle w:val="PL"/>
      </w:pPr>
    </w:p>
    <w:p w14:paraId="138112EA" w14:textId="77777777" w:rsidR="00424720" w:rsidRDefault="00424720" w:rsidP="00424720">
      <w:pPr>
        <w:pStyle w:val="PL"/>
      </w:pPr>
      <w:r>
        <w:t xml:space="preserve">    ServiceProfileList:</w:t>
      </w:r>
    </w:p>
    <w:p w14:paraId="59BF4F62" w14:textId="77777777" w:rsidR="00424720" w:rsidRDefault="00424720" w:rsidP="00424720">
      <w:pPr>
        <w:pStyle w:val="PL"/>
      </w:pPr>
      <w:r>
        <w:t xml:space="preserve">       type: array</w:t>
      </w:r>
    </w:p>
    <w:p w14:paraId="1B553B2B" w14:textId="77777777" w:rsidR="00424720" w:rsidRDefault="00424720" w:rsidP="00424720">
      <w:pPr>
        <w:pStyle w:val="PL"/>
      </w:pPr>
      <w:r>
        <w:t xml:space="preserve">       items:</w:t>
      </w:r>
    </w:p>
    <w:p w14:paraId="2FCBAEEC" w14:textId="77777777" w:rsidR="00424720" w:rsidRDefault="00424720" w:rsidP="00424720">
      <w:pPr>
        <w:pStyle w:val="PL"/>
      </w:pPr>
      <w:r>
        <w:t xml:space="preserve">        $ref: '#/components/schemas/ServiceProfile'</w:t>
      </w:r>
    </w:p>
    <w:p w14:paraId="34026675" w14:textId="77777777" w:rsidR="00424720" w:rsidRDefault="00424720" w:rsidP="00424720">
      <w:pPr>
        <w:pStyle w:val="PL"/>
      </w:pPr>
      <w:r>
        <w:t xml:space="preserve">            </w:t>
      </w:r>
    </w:p>
    <w:p w14:paraId="5B215E5C" w14:textId="77777777" w:rsidR="00424720" w:rsidRDefault="00424720" w:rsidP="00424720">
      <w:pPr>
        <w:pStyle w:val="PL"/>
      </w:pPr>
      <w:r>
        <w:t xml:space="preserve">    SliceProfileList:</w:t>
      </w:r>
    </w:p>
    <w:p w14:paraId="2A2DD0AE" w14:textId="77777777" w:rsidR="00424720" w:rsidRDefault="00424720" w:rsidP="00424720">
      <w:pPr>
        <w:pStyle w:val="PL"/>
      </w:pPr>
      <w:r>
        <w:t xml:space="preserve">      type: array</w:t>
      </w:r>
    </w:p>
    <w:p w14:paraId="3AAB7436" w14:textId="77777777" w:rsidR="00424720" w:rsidRDefault="00424720" w:rsidP="00424720">
      <w:pPr>
        <w:pStyle w:val="PL"/>
      </w:pPr>
      <w:r>
        <w:t xml:space="preserve">      items:</w:t>
      </w:r>
    </w:p>
    <w:p w14:paraId="5E95FCA7" w14:textId="77777777" w:rsidR="00424720" w:rsidRDefault="00424720" w:rsidP="00424720">
      <w:pPr>
        <w:pStyle w:val="PL"/>
      </w:pPr>
      <w:r>
        <w:t xml:space="preserve">        $ref: '#/components/schemas/SliceProfile'</w:t>
      </w:r>
    </w:p>
    <w:p w14:paraId="3B0A85FC" w14:textId="77777777" w:rsidR="00424720" w:rsidRDefault="00424720" w:rsidP="00424720">
      <w:pPr>
        <w:pStyle w:val="PL"/>
      </w:pPr>
    </w:p>
    <w:p w14:paraId="1DC2DCEE" w14:textId="77777777" w:rsidR="00424720" w:rsidRDefault="00424720" w:rsidP="00424720">
      <w:pPr>
        <w:pStyle w:val="PL"/>
      </w:pPr>
      <w:r>
        <w:t>#------------ Definition of concrete IOCs ----------------------------------------</w:t>
      </w:r>
    </w:p>
    <w:p w14:paraId="57A25BC5" w14:textId="77777777" w:rsidR="00424720" w:rsidRDefault="00424720" w:rsidP="00424720">
      <w:pPr>
        <w:pStyle w:val="PL"/>
      </w:pPr>
      <w:r>
        <w:t xml:space="preserve">    SubNetwork-Single:</w:t>
      </w:r>
    </w:p>
    <w:p w14:paraId="0AA76F15" w14:textId="77777777" w:rsidR="00424720" w:rsidRDefault="00424720" w:rsidP="00424720">
      <w:pPr>
        <w:pStyle w:val="PL"/>
      </w:pPr>
      <w:r>
        <w:t xml:space="preserve">      allOf:</w:t>
      </w:r>
    </w:p>
    <w:p w14:paraId="545D3C4A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17DEBD8C" w14:textId="77777777" w:rsidR="00424720" w:rsidRDefault="00424720" w:rsidP="00424720">
      <w:pPr>
        <w:pStyle w:val="PL"/>
      </w:pPr>
      <w:r>
        <w:t xml:space="preserve">        - type: object</w:t>
      </w:r>
    </w:p>
    <w:p w14:paraId="571A7575" w14:textId="77777777" w:rsidR="00424720" w:rsidRDefault="00424720" w:rsidP="00424720">
      <w:pPr>
        <w:pStyle w:val="PL"/>
      </w:pPr>
      <w:r>
        <w:t xml:space="preserve">          properties:</w:t>
      </w:r>
    </w:p>
    <w:p w14:paraId="2D18DBED" w14:textId="77777777" w:rsidR="00424720" w:rsidRDefault="00424720" w:rsidP="00424720">
      <w:pPr>
        <w:pStyle w:val="PL"/>
      </w:pPr>
      <w:r>
        <w:t xml:space="preserve">            attributes:</w:t>
      </w:r>
    </w:p>
    <w:p w14:paraId="2DB9E572" w14:textId="77777777" w:rsidR="00424720" w:rsidRDefault="00424720" w:rsidP="00424720">
      <w:pPr>
        <w:pStyle w:val="PL"/>
      </w:pPr>
      <w:r>
        <w:t xml:space="preserve">              allOf:</w:t>
      </w:r>
    </w:p>
    <w:p w14:paraId="4FA411CB" w14:textId="77777777" w:rsidR="00424720" w:rsidRDefault="00424720" w:rsidP="00424720">
      <w:pPr>
        <w:pStyle w:val="PL"/>
      </w:pPr>
      <w:r>
        <w:t xml:space="preserve">                - $ref: 'genericNrm.yaml#/components/schemas/SubNetwork-Attr'</w:t>
      </w:r>
    </w:p>
    <w:p w14:paraId="644B683E" w14:textId="77777777" w:rsidR="00424720" w:rsidRDefault="00424720" w:rsidP="00424720">
      <w:pPr>
        <w:pStyle w:val="PL"/>
      </w:pPr>
      <w:r>
        <w:t xml:space="preserve">        - $ref: 'genericNrm.yaml#/components/schemas/SubNetwork-ncO'</w:t>
      </w:r>
    </w:p>
    <w:p w14:paraId="3BEB0803" w14:textId="77777777" w:rsidR="00424720" w:rsidRDefault="00424720" w:rsidP="00424720">
      <w:pPr>
        <w:pStyle w:val="PL"/>
      </w:pPr>
      <w:r>
        <w:t xml:space="preserve">        - type: object</w:t>
      </w:r>
    </w:p>
    <w:p w14:paraId="429F2DBC" w14:textId="77777777" w:rsidR="00424720" w:rsidRDefault="00424720" w:rsidP="00424720">
      <w:pPr>
        <w:pStyle w:val="PL"/>
      </w:pPr>
      <w:r>
        <w:t xml:space="preserve">          properties:</w:t>
      </w:r>
    </w:p>
    <w:p w14:paraId="6FAA6C8C" w14:textId="77777777" w:rsidR="00424720" w:rsidRDefault="00424720" w:rsidP="00424720">
      <w:pPr>
        <w:pStyle w:val="PL"/>
      </w:pPr>
      <w:r>
        <w:t xml:space="preserve">            SubNetwork:</w:t>
      </w:r>
    </w:p>
    <w:p w14:paraId="78131C3C" w14:textId="77777777" w:rsidR="00424720" w:rsidRDefault="00424720" w:rsidP="00424720">
      <w:pPr>
        <w:pStyle w:val="PL"/>
      </w:pPr>
      <w:r>
        <w:t xml:space="preserve">              $ref: '#/components/schemas/SubNetwork-Multiple'</w:t>
      </w:r>
    </w:p>
    <w:p w14:paraId="102F20DC" w14:textId="77777777" w:rsidR="00424720" w:rsidRDefault="00424720" w:rsidP="00424720">
      <w:pPr>
        <w:pStyle w:val="PL"/>
      </w:pPr>
      <w:r>
        <w:lastRenderedPageBreak/>
        <w:t xml:space="preserve">            NetworkSlice:</w:t>
      </w:r>
    </w:p>
    <w:p w14:paraId="7B0C6385" w14:textId="77777777" w:rsidR="00424720" w:rsidRDefault="00424720" w:rsidP="00424720">
      <w:pPr>
        <w:pStyle w:val="PL"/>
      </w:pPr>
      <w:r>
        <w:t xml:space="preserve">              $ref: '#/components/schemas/NetworkSlice-Multiple'</w:t>
      </w:r>
    </w:p>
    <w:p w14:paraId="2552F016" w14:textId="77777777" w:rsidR="00424720" w:rsidRDefault="00424720" w:rsidP="00424720">
      <w:pPr>
        <w:pStyle w:val="PL"/>
      </w:pPr>
      <w:r>
        <w:t xml:space="preserve">            NetworkSliceSubnet:</w:t>
      </w:r>
    </w:p>
    <w:p w14:paraId="79D13EC0" w14:textId="77777777" w:rsidR="00424720" w:rsidRDefault="00424720" w:rsidP="00424720">
      <w:pPr>
        <w:pStyle w:val="PL"/>
      </w:pPr>
      <w:r>
        <w:t xml:space="preserve">              $ref: '#/components/schemas/NetworkSliceSubnet-Multiple'</w:t>
      </w:r>
    </w:p>
    <w:p w14:paraId="6B6145E1" w14:textId="77777777" w:rsidR="00424720" w:rsidRDefault="00424720" w:rsidP="00424720">
      <w:pPr>
        <w:pStyle w:val="PL"/>
      </w:pPr>
      <w:r>
        <w:t xml:space="preserve">            EP_Transport:</w:t>
      </w:r>
    </w:p>
    <w:p w14:paraId="0DC2CBF1" w14:textId="77777777" w:rsidR="00424720" w:rsidRDefault="00424720" w:rsidP="00424720">
      <w:pPr>
        <w:pStyle w:val="PL"/>
      </w:pPr>
      <w:r>
        <w:t xml:space="preserve">              $ref: '#/components/schemas/EP_Transport-Multiple'</w:t>
      </w:r>
    </w:p>
    <w:p w14:paraId="05169221" w14:textId="77777777" w:rsidR="00424720" w:rsidRDefault="00424720" w:rsidP="00424720">
      <w:pPr>
        <w:pStyle w:val="PL"/>
      </w:pPr>
    </w:p>
    <w:p w14:paraId="4DF0AA98" w14:textId="77777777" w:rsidR="00424720" w:rsidRDefault="00424720" w:rsidP="00424720">
      <w:pPr>
        <w:pStyle w:val="PL"/>
      </w:pPr>
      <w:r>
        <w:t xml:space="preserve">    NetworkSlice-Single:</w:t>
      </w:r>
    </w:p>
    <w:p w14:paraId="24CD624F" w14:textId="77777777" w:rsidR="00424720" w:rsidRDefault="00424720" w:rsidP="00424720">
      <w:pPr>
        <w:pStyle w:val="PL"/>
      </w:pPr>
      <w:r>
        <w:t xml:space="preserve">      allOf:</w:t>
      </w:r>
    </w:p>
    <w:p w14:paraId="76414969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41AA43BF" w14:textId="77777777" w:rsidR="00424720" w:rsidRDefault="00424720" w:rsidP="00424720">
      <w:pPr>
        <w:pStyle w:val="PL"/>
      </w:pPr>
      <w:r>
        <w:t xml:space="preserve">        - type: object</w:t>
      </w:r>
    </w:p>
    <w:p w14:paraId="3BF5C0F1" w14:textId="77777777" w:rsidR="00424720" w:rsidRDefault="00424720" w:rsidP="00424720">
      <w:pPr>
        <w:pStyle w:val="PL"/>
      </w:pPr>
      <w:r>
        <w:t xml:space="preserve">          properties:</w:t>
      </w:r>
    </w:p>
    <w:p w14:paraId="5DF7AD20" w14:textId="77777777" w:rsidR="00424720" w:rsidRDefault="00424720" w:rsidP="00424720">
      <w:pPr>
        <w:pStyle w:val="PL"/>
      </w:pPr>
      <w:r>
        <w:t xml:space="preserve">            attributes:</w:t>
      </w:r>
    </w:p>
    <w:p w14:paraId="01B97AB9" w14:textId="77777777" w:rsidR="00424720" w:rsidRDefault="00424720" w:rsidP="00424720">
      <w:pPr>
        <w:pStyle w:val="PL"/>
      </w:pPr>
      <w:r>
        <w:t xml:space="preserve">              allOf:</w:t>
      </w:r>
    </w:p>
    <w:p w14:paraId="43A5B35E" w14:textId="77777777" w:rsidR="00424720" w:rsidRDefault="00424720" w:rsidP="00424720">
      <w:pPr>
        <w:pStyle w:val="PL"/>
      </w:pPr>
      <w:r>
        <w:t xml:space="preserve">                - type: object</w:t>
      </w:r>
    </w:p>
    <w:p w14:paraId="46DF04C7" w14:textId="77777777" w:rsidR="00424720" w:rsidRDefault="00424720" w:rsidP="00424720">
      <w:pPr>
        <w:pStyle w:val="PL"/>
      </w:pPr>
      <w:r>
        <w:t xml:space="preserve">                  properties:</w:t>
      </w:r>
    </w:p>
    <w:p w14:paraId="74C718C9" w14:textId="77777777" w:rsidR="00424720" w:rsidRDefault="00424720" w:rsidP="00424720">
      <w:pPr>
        <w:pStyle w:val="PL"/>
      </w:pPr>
      <w:r>
        <w:t xml:space="preserve">                    networkSliceSubnetRef:</w:t>
      </w:r>
    </w:p>
    <w:p w14:paraId="150ED6B3" w14:textId="77777777" w:rsidR="00424720" w:rsidRDefault="00424720" w:rsidP="00424720">
      <w:pPr>
        <w:pStyle w:val="PL"/>
      </w:pPr>
      <w:r>
        <w:t xml:space="preserve">                      $ref: 'genericNrm.yaml#/components/schemas/Dn'</w:t>
      </w:r>
    </w:p>
    <w:p w14:paraId="754F5848" w14:textId="77777777" w:rsidR="00424720" w:rsidRDefault="00424720" w:rsidP="00424720">
      <w:pPr>
        <w:pStyle w:val="PL"/>
      </w:pPr>
      <w:r>
        <w:t xml:space="preserve">                    operationalState:</w:t>
      </w:r>
    </w:p>
    <w:p w14:paraId="7FFAB864" w14:textId="77777777" w:rsidR="00424720" w:rsidRDefault="00424720" w:rsidP="00424720">
      <w:pPr>
        <w:pStyle w:val="PL"/>
      </w:pPr>
      <w:r>
        <w:t xml:space="preserve">                      $ref: 'genericNrm.yaml#/components/schemas/OperationalState'</w:t>
      </w:r>
    </w:p>
    <w:p w14:paraId="5080C671" w14:textId="77777777" w:rsidR="00424720" w:rsidRDefault="00424720" w:rsidP="00424720">
      <w:pPr>
        <w:pStyle w:val="PL"/>
      </w:pPr>
      <w:r>
        <w:t xml:space="preserve">                    administrativeState:</w:t>
      </w:r>
    </w:p>
    <w:p w14:paraId="7749CF77" w14:textId="77777777" w:rsidR="00424720" w:rsidRDefault="00424720" w:rsidP="00424720">
      <w:pPr>
        <w:pStyle w:val="PL"/>
      </w:pPr>
      <w:r>
        <w:t xml:space="preserve">                      $ref: 'genericNrm.yaml#/components/schemas/AdministrativeState'</w:t>
      </w:r>
    </w:p>
    <w:p w14:paraId="65A8F014" w14:textId="77777777" w:rsidR="00424720" w:rsidRDefault="00424720" w:rsidP="00424720">
      <w:pPr>
        <w:pStyle w:val="PL"/>
      </w:pPr>
      <w:r>
        <w:t xml:space="preserve">                    serviceProfileList:</w:t>
      </w:r>
    </w:p>
    <w:p w14:paraId="1D0F262E" w14:textId="77777777" w:rsidR="00424720" w:rsidRDefault="00424720" w:rsidP="00424720">
      <w:pPr>
        <w:pStyle w:val="PL"/>
      </w:pPr>
      <w:r>
        <w:t xml:space="preserve">                      $ref: '#/components/schemas/ServiceProfileList'</w:t>
      </w:r>
    </w:p>
    <w:p w14:paraId="6938704D" w14:textId="77777777" w:rsidR="00424720" w:rsidRDefault="00424720" w:rsidP="00424720">
      <w:pPr>
        <w:pStyle w:val="PL"/>
      </w:pPr>
    </w:p>
    <w:p w14:paraId="35391FA7" w14:textId="77777777" w:rsidR="00424720" w:rsidRDefault="00424720" w:rsidP="00424720">
      <w:pPr>
        <w:pStyle w:val="PL"/>
      </w:pPr>
      <w:r>
        <w:t xml:space="preserve">    NetworkSliceSubnet-Single:</w:t>
      </w:r>
    </w:p>
    <w:p w14:paraId="6B800FCC" w14:textId="77777777" w:rsidR="00424720" w:rsidRDefault="00424720" w:rsidP="00424720">
      <w:pPr>
        <w:pStyle w:val="PL"/>
      </w:pPr>
      <w:r>
        <w:t xml:space="preserve">      allOf:</w:t>
      </w:r>
    </w:p>
    <w:p w14:paraId="2AEB05EA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154E9EC7" w14:textId="77777777" w:rsidR="00424720" w:rsidRDefault="00424720" w:rsidP="00424720">
      <w:pPr>
        <w:pStyle w:val="PL"/>
      </w:pPr>
      <w:r>
        <w:t xml:space="preserve">        - type: object</w:t>
      </w:r>
    </w:p>
    <w:p w14:paraId="042DF7B0" w14:textId="77777777" w:rsidR="00424720" w:rsidRDefault="00424720" w:rsidP="00424720">
      <w:pPr>
        <w:pStyle w:val="PL"/>
      </w:pPr>
      <w:r>
        <w:t xml:space="preserve">          properties:</w:t>
      </w:r>
    </w:p>
    <w:p w14:paraId="7283C1AC" w14:textId="77777777" w:rsidR="00424720" w:rsidRDefault="00424720" w:rsidP="00424720">
      <w:pPr>
        <w:pStyle w:val="PL"/>
      </w:pPr>
      <w:r>
        <w:t xml:space="preserve">            attributes:</w:t>
      </w:r>
    </w:p>
    <w:p w14:paraId="43A9E02A" w14:textId="77777777" w:rsidR="00424720" w:rsidRDefault="00424720" w:rsidP="00424720">
      <w:pPr>
        <w:pStyle w:val="PL"/>
      </w:pPr>
      <w:r>
        <w:t xml:space="preserve">              allOf:</w:t>
      </w:r>
    </w:p>
    <w:p w14:paraId="67098EB0" w14:textId="77777777" w:rsidR="00424720" w:rsidRDefault="00424720" w:rsidP="00424720">
      <w:pPr>
        <w:pStyle w:val="PL"/>
      </w:pPr>
      <w:r>
        <w:t xml:space="preserve">                - type: object</w:t>
      </w:r>
    </w:p>
    <w:p w14:paraId="74B3D133" w14:textId="77777777" w:rsidR="00424720" w:rsidRDefault="00424720" w:rsidP="00424720">
      <w:pPr>
        <w:pStyle w:val="PL"/>
      </w:pPr>
      <w:r>
        <w:t xml:space="preserve">                  properties:</w:t>
      </w:r>
    </w:p>
    <w:p w14:paraId="316D7482" w14:textId="77777777" w:rsidR="00424720" w:rsidRDefault="00424720" w:rsidP="00424720">
      <w:pPr>
        <w:pStyle w:val="PL"/>
      </w:pPr>
      <w:r>
        <w:t xml:space="preserve">                    managedFunctionRefList:</w:t>
      </w:r>
    </w:p>
    <w:p w14:paraId="4F1B771E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6BB59635" w14:textId="77777777" w:rsidR="00424720" w:rsidRDefault="00424720" w:rsidP="00424720">
      <w:pPr>
        <w:pStyle w:val="PL"/>
      </w:pPr>
      <w:r>
        <w:t xml:space="preserve">                    networkSliceSubnetRefList:</w:t>
      </w:r>
    </w:p>
    <w:p w14:paraId="30506711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178EBBBD" w14:textId="77777777" w:rsidR="00424720" w:rsidRDefault="00424720" w:rsidP="00424720">
      <w:pPr>
        <w:pStyle w:val="PL"/>
      </w:pPr>
      <w:r>
        <w:t xml:space="preserve">                    operationalState:</w:t>
      </w:r>
    </w:p>
    <w:p w14:paraId="59C4FCDA" w14:textId="77777777" w:rsidR="00424720" w:rsidRDefault="00424720" w:rsidP="00424720">
      <w:pPr>
        <w:pStyle w:val="PL"/>
      </w:pPr>
      <w:r>
        <w:t xml:space="preserve">                      $ref: 'genericNrm.yaml#/components/schemas/OperationalState'</w:t>
      </w:r>
    </w:p>
    <w:p w14:paraId="75252410" w14:textId="77777777" w:rsidR="00424720" w:rsidRDefault="00424720" w:rsidP="00424720">
      <w:pPr>
        <w:pStyle w:val="PL"/>
      </w:pPr>
      <w:r>
        <w:t xml:space="preserve">                    administrativeState:</w:t>
      </w:r>
    </w:p>
    <w:p w14:paraId="2CE57718" w14:textId="77777777" w:rsidR="00424720" w:rsidRDefault="00424720" w:rsidP="00424720">
      <w:pPr>
        <w:pStyle w:val="PL"/>
      </w:pPr>
      <w:r>
        <w:t xml:space="preserve">                      $ref: 'genericNrm.yaml#/components/schemas/AdministrativeState'</w:t>
      </w:r>
    </w:p>
    <w:p w14:paraId="7A16A22A" w14:textId="77777777" w:rsidR="00424720" w:rsidRDefault="00424720" w:rsidP="00424720">
      <w:pPr>
        <w:pStyle w:val="PL"/>
      </w:pPr>
      <w:r>
        <w:t xml:space="preserve">                    nsInfo:</w:t>
      </w:r>
    </w:p>
    <w:p w14:paraId="51582C47" w14:textId="77777777" w:rsidR="00424720" w:rsidRDefault="00424720" w:rsidP="00424720">
      <w:pPr>
        <w:pStyle w:val="PL"/>
      </w:pPr>
      <w:r>
        <w:t xml:space="preserve">                      $ref: '#/components/schemas/NsInfo'</w:t>
      </w:r>
    </w:p>
    <w:p w14:paraId="3EA785EC" w14:textId="77777777" w:rsidR="00424720" w:rsidRDefault="00424720" w:rsidP="00424720">
      <w:pPr>
        <w:pStyle w:val="PL"/>
      </w:pPr>
      <w:r>
        <w:t xml:space="preserve">                    sliceProfileList:</w:t>
      </w:r>
    </w:p>
    <w:p w14:paraId="3BC97851" w14:textId="77777777" w:rsidR="00424720" w:rsidRDefault="00424720" w:rsidP="00424720">
      <w:pPr>
        <w:pStyle w:val="PL"/>
      </w:pPr>
      <w:r>
        <w:t xml:space="preserve">                      $ref: '#/components/schemas/SliceProfileList'</w:t>
      </w:r>
    </w:p>
    <w:p w14:paraId="3B197D23" w14:textId="77777777" w:rsidR="00424720" w:rsidRDefault="00424720" w:rsidP="00424720">
      <w:pPr>
        <w:pStyle w:val="PL"/>
      </w:pPr>
      <w:r>
        <w:t xml:space="preserve">                    epTransportRefList:</w:t>
      </w:r>
    </w:p>
    <w:p w14:paraId="5BE28D04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1D48C279" w14:textId="77777777" w:rsidR="00424720" w:rsidRDefault="00424720" w:rsidP="00424720">
      <w:pPr>
        <w:pStyle w:val="PL"/>
      </w:pPr>
      <w:r>
        <w:t xml:space="preserve">                    priorityLabel:</w:t>
      </w:r>
    </w:p>
    <w:p w14:paraId="0B5964A4" w14:textId="77777777" w:rsidR="00424720" w:rsidRDefault="00424720" w:rsidP="00424720">
      <w:pPr>
        <w:pStyle w:val="PL"/>
      </w:pPr>
      <w:r>
        <w:t xml:space="preserve">                      type: integer</w:t>
      </w:r>
    </w:p>
    <w:p w14:paraId="7F76A265" w14:textId="77777777" w:rsidR="00424720" w:rsidRDefault="00424720" w:rsidP="00424720">
      <w:pPr>
        <w:pStyle w:val="PL"/>
      </w:pPr>
      <w:r>
        <w:t xml:space="preserve">                    networkSliceSubnetType:</w:t>
      </w:r>
    </w:p>
    <w:p w14:paraId="0540ED16" w14:textId="77777777" w:rsidR="00424720" w:rsidRDefault="00424720" w:rsidP="00424720">
      <w:pPr>
        <w:pStyle w:val="PL"/>
      </w:pPr>
      <w:r>
        <w:t xml:space="preserve">                      type: string</w:t>
      </w:r>
    </w:p>
    <w:p w14:paraId="26D42A27" w14:textId="77777777" w:rsidR="00424720" w:rsidRDefault="00424720" w:rsidP="00424720">
      <w:pPr>
        <w:pStyle w:val="PL"/>
      </w:pPr>
      <w:r>
        <w:t xml:space="preserve">                      enum:</w:t>
      </w:r>
    </w:p>
    <w:p w14:paraId="3461E6BF" w14:textId="77777777" w:rsidR="00424720" w:rsidRDefault="00424720" w:rsidP="00424720">
      <w:pPr>
        <w:pStyle w:val="PL"/>
      </w:pPr>
      <w:r>
        <w:t xml:space="preserve">                        - TopSliceSubnet</w:t>
      </w:r>
    </w:p>
    <w:p w14:paraId="2ADDF94A" w14:textId="77777777" w:rsidR="00424720" w:rsidRDefault="00424720" w:rsidP="00424720">
      <w:pPr>
        <w:pStyle w:val="PL"/>
      </w:pPr>
      <w:r>
        <w:t xml:space="preserve">                        - RANSliceSubnet</w:t>
      </w:r>
    </w:p>
    <w:p w14:paraId="20B165CD" w14:textId="77777777" w:rsidR="00424720" w:rsidRDefault="00424720" w:rsidP="00424720">
      <w:pPr>
        <w:pStyle w:val="PL"/>
      </w:pPr>
      <w:r>
        <w:t xml:space="preserve">                        - CNSliceSubnet</w:t>
      </w:r>
    </w:p>
    <w:p w14:paraId="509B1BC0" w14:textId="77777777" w:rsidR="00424720" w:rsidRDefault="00424720" w:rsidP="00424720">
      <w:pPr>
        <w:pStyle w:val="PL"/>
      </w:pPr>
    </w:p>
    <w:p w14:paraId="69846A04" w14:textId="77777777" w:rsidR="00424720" w:rsidRDefault="00424720" w:rsidP="00424720">
      <w:pPr>
        <w:pStyle w:val="PL"/>
      </w:pPr>
      <w:r>
        <w:t xml:space="preserve">    EP_Transport-Single:</w:t>
      </w:r>
    </w:p>
    <w:p w14:paraId="17E4106B" w14:textId="77777777" w:rsidR="00424720" w:rsidRDefault="00424720" w:rsidP="00424720">
      <w:pPr>
        <w:pStyle w:val="PL"/>
      </w:pPr>
      <w:r>
        <w:t xml:space="preserve">      allOf:</w:t>
      </w:r>
    </w:p>
    <w:p w14:paraId="2356A11B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4D6F402E" w14:textId="77777777" w:rsidR="00424720" w:rsidRDefault="00424720" w:rsidP="00424720">
      <w:pPr>
        <w:pStyle w:val="PL"/>
      </w:pPr>
      <w:r>
        <w:t xml:space="preserve">        - type: object</w:t>
      </w:r>
    </w:p>
    <w:p w14:paraId="3FFE0777" w14:textId="77777777" w:rsidR="00424720" w:rsidRDefault="00424720" w:rsidP="00424720">
      <w:pPr>
        <w:pStyle w:val="PL"/>
      </w:pPr>
      <w:r>
        <w:t xml:space="preserve">          properties:</w:t>
      </w:r>
    </w:p>
    <w:p w14:paraId="0F714982" w14:textId="77777777" w:rsidR="00424720" w:rsidRDefault="00424720" w:rsidP="00424720">
      <w:pPr>
        <w:pStyle w:val="PL"/>
      </w:pPr>
      <w:r>
        <w:t xml:space="preserve">            attributes:</w:t>
      </w:r>
    </w:p>
    <w:p w14:paraId="081DBB93" w14:textId="77777777" w:rsidR="00424720" w:rsidRDefault="00424720" w:rsidP="00424720">
      <w:pPr>
        <w:pStyle w:val="PL"/>
      </w:pPr>
      <w:r>
        <w:t xml:space="preserve">              type: object</w:t>
      </w:r>
    </w:p>
    <w:p w14:paraId="77B1A47B" w14:textId="77777777" w:rsidR="00424720" w:rsidRDefault="00424720" w:rsidP="00424720">
      <w:pPr>
        <w:pStyle w:val="PL"/>
      </w:pPr>
      <w:r>
        <w:t xml:space="preserve">              properties:</w:t>
      </w:r>
    </w:p>
    <w:p w14:paraId="74FFF7B8" w14:textId="77777777" w:rsidR="00424720" w:rsidRDefault="00424720" w:rsidP="00424720">
      <w:pPr>
        <w:pStyle w:val="PL"/>
      </w:pPr>
      <w:r>
        <w:t xml:space="preserve">                ipAddress:</w:t>
      </w:r>
    </w:p>
    <w:p w14:paraId="1ACF438F" w14:textId="77777777" w:rsidR="00424720" w:rsidRDefault="00424720" w:rsidP="00424720">
      <w:pPr>
        <w:pStyle w:val="PL"/>
      </w:pPr>
      <w:r>
        <w:t xml:space="preserve">                  $ref: '#/components/schemas/IpAddress'</w:t>
      </w:r>
    </w:p>
    <w:p w14:paraId="1C5F8637" w14:textId="77777777" w:rsidR="00424720" w:rsidRDefault="00424720" w:rsidP="00424720">
      <w:pPr>
        <w:pStyle w:val="PL"/>
      </w:pPr>
      <w:r>
        <w:t xml:space="preserve">                logicInterfaceInfo:</w:t>
      </w:r>
    </w:p>
    <w:p w14:paraId="17ACA77A" w14:textId="77777777" w:rsidR="00424720" w:rsidRDefault="00424720" w:rsidP="00424720">
      <w:pPr>
        <w:pStyle w:val="PL"/>
      </w:pPr>
      <w:r>
        <w:t xml:space="preserve">                  $ref: '#/components/schemas/LogicInterfaceInfo'</w:t>
      </w:r>
    </w:p>
    <w:p w14:paraId="55A1AF56" w14:textId="77777777" w:rsidR="00424720" w:rsidRDefault="00424720" w:rsidP="00424720">
      <w:pPr>
        <w:pStyle w:val="PL"/>
      </w:pPr>
      <w:r>
        <w:t xml:space="preserve">                nextHopInfo:</w:t>
      </w:r>
    </w:p>
    <w:p w14:paraId="36D0630A" w14:textId="77777777" w:rsidR="00424720" w:rsidRDefault="00424720" w:rsidP="00424720">
      <w:pPr>
        <w:pStyle w:val="PL"/>
      </w:pPr>
      <w:r>
        <w:t xml:space="preserve">                  type: string </w:t>
      </w:r>
    </w:p>
    <w:p w14:paraId="73744694" w14:textId="77777777" w:rsidR="00424720" w:rsidRDefault="00424720" w:rsidP="00424720">
      <w:pPr>
        <w:pStyle w:val="PL"/>
      </w:pPr>
      <w:r>
        <w:t xml:space="preserve">                qosProfile:</w:t>
      </w:r>
    </w:p>
    <w:p w14:paraId="4EC494B3" w14:textId="77777777" w:rsidR="00424720" w:rsidRDefault="00424720" w:rsidP="00424720">
      <w:pPr>
        <w:pStyle w:val="PL"/>
      </w:pPr>
      <w:r>
        <w:t xml:space="preserve">                  type: string </w:t>
      </w:r>
    </w:p>
    <w:p w14:paraId="66897775" w14:textId="77777777" w:rsidR="00424720" w:rsidRDefault="00424720" w:rsidP="00424720">
      <w:pPr>
        <w:pStyle w:val="PL"/>
      </w:pPr>
      <w:r>
        <w:t xml:space="preserve">                epApplicationRefs:</w:t>
      </w:r>
    </w:p>
    <w:p w14:paraId="42B8BAF1" w14:textId="77777777" w:rsidR="00424720" w:rsidRDefault="00424720" w:rsidP="00424720">
      <w:pPr>
        <w:pStyle w:val="PL"/>
      </w:pPr>
      <w:r>
        <w:t xml:space="preserve">                  $ref: 'genericNrm.yaml#/components/schemas/DnList'</w:t>
      </w:r>
    </w:p>
    <w:p w14:paraId="43E8778F" w14:textId="77777777" w:rsidR="00424720" w:rsidRDefault="00424720" w:rsidP="00424720">
      <w:pPr>
        <w:pStyle w:val="PL"/>
      </w:pPr>
    </w:p>
    <w:p w14:paraId="483F71C8" w14:textId="77777777" w:rsidR="00424720" w:rsidRDefault="00424720" w:rsidP="00424720">
      <w:pPr>
        <w:pStyle w:val="PL"/>
      </w:pPr>
      <w:r>
        <w:t>#-------- Definition of JSON arrays for name-contained IOCs ----------------------</w:t>
      </w:r>
    </w:p>
    <w:p w14:paraId="44FCCE69" w14:textId="77777777" w:rsidR="00424720" w:rsidRDefault="00424720" w:rsidP="00424720">
      <w:pPr>
        <w:pStyle w:val="PL"/>
      </w:pPr>
      <w:r>
        <w:t xml:space="preserve">    SubNetwork-Multiple:</w:t>
      </w:r>
    </w:p>
    <w:p w14:paraId="31877A4C" w14:textId="77777777" w:rsidR="00424720" w:rsidRDefault="00424720" w:rsidP="00424720">
      <w:pPr>
        <w:pStyle w:val="PL"/>
      </w:pPr>
      <w:r>
        <w:lastRenderedPageBreak/>
        <w:t xml:space="preserve">      type: array</w:t>
      </w:r>
    </w:p>
    <w:p w14:paraId="356B7B85" w14:textId="77777777" w:rsidR="00424720" w:rsidRDefault="00424720" w:rsidP="00424720">
      <w:pPr>
        <w:pStyle w:val="PL"/>
      </w:pPr>
      <w:r>
        <w:t xml:space="preserve">      items:</w:t>
      </w:r>
    </w:p>
    <w:p w14:paraId="776E62D9" w14:textId="77777777" w:rsidR="00424720" w:rsidRDefault="00424720" w:rsidP="00424720">
      <w:pPr>
        <w:pStyle w:val="PL"/>
      </w:pPr>
      <w:r>
        <w:t xml:space="preserve">        $ref: '#/components/schemas/SubNetwork-Single'</w:t>
      </w:r>
    </w:p>
    <w:p w14:paraId="60D30E40" w14:textId="77777777" w:rsidR="00424720" w:rsidRDefault="00424720" w:rsidP="00424720">
      <w:pPr>
        <w:pStyle w:val="PL"/>
      </w:pPr>
    </w:p>
    <w:p w14:paraId="1BD68AFD" w14:textId="77777777" w:rsidR="00424720" w:rsidRDefault="00424720" w:rsidP="00424720">
      <w:pPr>
        <w:pStyle w:val="PL"/>
      </w:pPr>
      <w:r>
        <w:t xml:space="preserve">    NetworkSlice-Multiple:</w:t>
      </w:r>
    </w:p>
    <w:p w14:paraId="109EC84E" w14:textId="77777777" w:rsidR="00424720" w:rsidRDefault="00424720" w:rsidP="00424720">
      <w:pPr>
        <w:pStyle w:val="PL"/>
      </w:pPr>
      <w:r>
        <w:t xml:space="preserve">      type: array</w:t>
      </w:r>
    </w:p>
    <w:p w14:paraId="36771B3F" w14:textId="77777777" w:rsidR="00424720" w:rsidRDefault="00424720" w:rsidP="00424720">
      <w:pPr>
        <w:pStyle w:val="PL"/>
      </w:pPr>
      <w:r>
        <w:t xml:space="preserve">      items:</w:t>
      </w:r>
    </w:p>
    <w:p w14:paraId="125D2199" w14:textId="77777777" w:rsidR="00424720" w:rsidRDefault="00424720" w:rsidP="00424720">
      <w:pPr>
        <w:pStyle w:val="PL"/>
      </w:pPr>
      <w:r>
        <w:t xml:space="preserve">        $ref: '#/components/schemas/NetworkSlice-Single'</w:t>
      </w:r>
    </w:p>
    <w:p w14:paraId="19DE98AA" w14:textId="77777777" w:rsidR="00424720" w:rsidRDefault="00424720" w:rsidP="00424720">
      <w:pPr>
        <w:pStyle w:val="PL"/>
      </w:pPr>
    </w:p>
    <w:p w14:paraId="0B938070" w14:textId="77777777" w:rsidR="00424720" w:rsidRDefault="00424720" w:rsidP="00424720">
      <w:pPr>
        <w:pStyle w:val="PL"/>
      </w:pPr>
      <w:r>
        <w:t xml:space="preserve">    NetworkSliceSubnet-Multiple:</w:t>
      </w:r>
    </w:p>
    <w:p w14:paraId="34B2F186" w14:textId="77777777" w:rsidR="00424720" w:rsidRDefault="00424720" w:rsidP="00424720">
      <w:pPr>
        <w:pStyle w:val="PL"/>
      </w:pPr>
      <w:r>
        <w:t xml:space="preserve">      type: array</w:t>
      </w:r>
    </w:p>
    <w:p w14:paraId="4FE87B4B" w14:textId="77777777" w:rsidR="00424720" w:rsidRDefault="00424720" w:rsidP="00424720">
      <w:pPr>
        <w:pStyle w:val="PL"/>
      </w:pPr>
      <w:r>
        <w:t xml:space="preserve">      items:</w:t>
      </w:r>
    </w:p>
    <w:p w14:paraId="24CECF61" w14:textId="77777777" w:rsidR="00424720" w:rsidRDefault="00424720" w:rsidP="00424720">
      <w:pPr>
        <w:pStyle w:val="PL"/>
      </w:pPr>
      <w:r>
        <w:t xml:space="preserve">        $ref: '#/components/schemas/NetworkSliceSubnet-Single'</w:t>
      </w:r>
    </w:p>
    <w:p w14:paraId="2CF67BA1" w14:textId="77777777" w:rsidR="00424720" w:rsidRDefault="00424720" w:rsidP="00424720">
      <w:pPr>
        <w:pStyle w:val="PL"/>
      </w:pPr>
      <w:r>
        <w:t xml:space="preserve">                      </w:t>
      </w:r>
    </w:p>
    <w:p w14:paraId="06F19C98" w14:textId="77777777" w:rsidR="00424720" w:rsidRDefault="00424720" w:rsidP="00424720">
      <w:pPr>
        <w:pStyle w:val="PL"/>
      </w:pPr>
      <w:r>
        <w:t xml:space="preserve">    EP_Transport-Multiple:</w:t>
      </w:r>
    </w:p>
    <w:p w14:paraId="7E11232B" w14:textId="77777777" w:rsidR="00424720" w:rsidRDefault="00424720" w:rsidP="00424720">
      <w:pPr>
        <w:pStyle w:val="PL"/>
      </w:pPr>
      <w:r>
        <w:t xml:space="preserve">      type: array</w:t>
      </w:r>
    </w:p>
    <w:p w14:paraId="727F3269" w14:textId="77777777" w:rsidR="00424720" w:rsidRDefault="00424720" w:rsidP="00424720">
      <w:pPr>
        <w:pStyle w:val="PL"/>
      </w:pPr>
      <w:r>
        <w:t xml:space="preserve">      items:</w:t>
      </w:r>
    </w:p>
    <w:p w14:paraId="14BDE7D9" w14:textId="77777777" w:rsidR="00424720" w:rsidRDefault="00424720" w:rsidP="00424720">
      <w:pPr>
        <w:pStyle w:val="PL"/>
      </w:pPr>
      <w:r>
        <w:t xml:space="preserve">        $ref: '#/components/schemas/EP_Transport-Single'</w:t>
      </w:r>
    </w:p>
    <w:p w14:paraId="5474337E" w14:textId="77777777" w:rsidR="00424720" w:rsidRDefault="00424720" w:rsidP="00424720">
      <w:pPr>
        <w:pStyle w:val="PL"/>
      </w:pPr>
    </w:p>
    <w:p w14:paraId="08E84371" w14:textId="77777777" w:rsidR="00424720" w:rsidRDefault="00424720" w:rsidP="00424720">
      <w:pPr>
        <w:pStyle w:val="PL"/>
      </w:pPr>
      <w:r>
        <w:t>#------------ Definitions in TS 28.541 for TS 28.532 -----------------------------</w:t>
      </w:r>
    </w:p>
    <w:p w14:paraId="516FF149" w14:textId="77777777" w:rsidR="00424720" w:rsidRDefault="00424720" w:rsidP="00424720">
      <w:pPr>
        <w:pStyle w:val="PL"/>
      </w:pPr>
    </w:p>
    <w:p w14:paraId="4E884FF1" w14:textId="77777777" w:rsidR="00424720" w:rsidRDefault="00424720" w:rsidP="00424720">
      <w:pPr>
        <w:pStyle w:val="PL"/>
      </w:pPr>
      <w:r>
        <w:t xml:space="preserve">    resources-sliceNrm:</w:t>
      </w:r>
    </w:p>
    <w:p w14:paraId="5E6FA2E5" w14:textId="77777777" w:rsidR="00424720" w:rsidRDefault="00424720" w:rsidP="00424720">
      <w:pPr>
        <w:pStyle w:val="PL"/>
      </w:pPr>
      <w:r>
        <w:t xml:space="preserve">      oneOf:</w:t>
      </w:r>
    </w:p>
    <w:p w14:paraId="7BC91CEE" w14:textId="77777777" w:rsidR="00424720" w:rsidRDefault="00424720" w:rsidP="00424720">
      <w:pPr>
        <w:pStyle w:val="PL"/>
      </w:pPr>
      <w:r>
        <w:t xml:space="preserve">       - $ref: '#/components/schemas/SubNetwork-Single'</w:t>
      </w:r>
    </w:p>
    <w:p w14:paraId="6D67CC52" w14:textId="77777777" w:rsidR="00424720" w:rsidRDefault="00424720" w:rsidP="00424720">
      <w:pPr>
        <w:pStyle w:val="PL"/>
      </w:pPr>
      <w:r>
        <w:t xml:space="preserve">       - $ref: '#/components/schemas/NetworkSlice-Single'</w:t>
      </w:r>
    </w:p>
    <w:p w14:paraId="42165B5A" w14:textId="77777777" w:rsidR="00424720" w:rsidRDefault="00424720" w:rsidP="00424720">
      <w:pPr>
        <w:pStyle w:val="PL"/>
      </w:pPr>
      <w:r>
        <w:t xml:space="preserve">       - $ref: '#/components/schemas/NetworkSliceSubnet-Single'</w:t>
      </w:r>
    </w:p>
    <w:p w14:paraId="6EBB6562" w14:textId="77777777" w:rsidR="00424720" w:rsidRDefault="00424720" w:rsidP="00424720">
      <w:pPr>
        <w:pStyle w:val="PL"/>
      </w:pPr>
      <w:r>
        <w:t xml:space="preserve">       - $ref: '#/components/schemas/EP_Transport-Single'</w:t>
      </w:r>
    </w:p>
    <w:p w14:paraId="262D4AB4" w14:textId="77777777" w:rsidR="00424720" w:rsidRDefault="00424720" w:rsidP="00424720">
      <w:pPr>
        <w:pStyle w:val="PL"/>
      </w:pPr>
    </w:p>
    <w:p w14:paraId="329796A9" w14:textId="77777777" w:rsidR="00424720" w:rsidRDefault="00424720" w:rsidP="00424720">
      <w:pPr>
        <w:pStyle w:val="PL"/>
      </w:pPr>
    </w:p>
    <w:p w14:paraId="558571BE" w14:textId="77777777" w:rsidR="00424720" w:rsidRDefault="00424720" w:rsidP="007956C5"/>
    <w:p w14:paraId="7CE96BFD" w14:textId="77777777" w:rsidR="001169C7" w:rsidRDefault="001169C7" w:rsidP="007956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5597" w14:paraId="0750E351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539391" w14:textId="32DA0F6D" w:rsidR="00205597" w:rsidRDefault="00106130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10613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2C3F1E9" w14:textId="728E96BF" w:rsidR="007956C5" w:rsidRDefault="007956C5">
      <w:pPr>
        <w:rPr>
          <w:noProof/>
        </w:rPr>
      </w:pPr>
    </w:p>
    <w:p w14:paraId="44664005" w14:textId="77777777" w:rsidR="00106130" w:rsidRPr="0041693A" w:rsidRDefault="00106130" w:rsidP="00106130">
      <w:pPr>
        <w:pStyle w:val="Heading8"/>
      </w:pPr>
      <w:r w:rsidRPr="00157558">
        <w:t xml:space="preserve">Annex </w:t>
      </w:r>
      <w:r>
        <w:t>N</w:t>
      </w:r>
      <w:r w:rsidRPr="00157558">
        <w:t xml:space="preserve"> (normative):</w:t>
      </w:r>
      <w:r w:rsidRPr="0041693A">
        <w:br/>
      </w:r>
      <w:r w:rsidRPr="00157558">
        <w:t>YANG definition of the Slice NRM</w:t>
      </w:r>
    </w:p>
    <w:p w14:paraId="21B2C7E6" w14:textId="77777777" w:rsidR="00106130" w:rsidRDefault="00106130" w:rsidP="00106130">
      <w:pPr>
        <w:pStyle w:val="Heading1"/>
      </w:pPr>
      <w:r>
        <w:t>N.1</w:t>
      </w:r>
      <w:r>
        <w:tab/>
        <w:t>General</w:t>
      </w:r>
    </w:p>
    <w:p w14:paraId="62AB925A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This annex contains the YANG definitions for the Slice NRM in YANG format.</w:t>
      </w:r>
    </w:p>
    <w:p w14:paraId="6B1A71B1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The Information Service (IS) of the Slice NRM is defined in clause 6.</w:t>
      </w:r>
    </w:p>
    <w:p w14:paraId="70887BD3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Mapping rules to produce the YANG definition based on the IS are defined in TS 32.160 [14].</w:t>
      </w:r>
    </w:p>
    <w:p w14:paraId="3F03367A" w14:textId="77777777" w:rsidR="00106130" w:rsidRDefault="00106130" w:rsidP="00106130">
      <w:pPr>
        <w:pStyle w:val="Heading1"/>
        <w:rPr>
          <w:noProof/>
        </w:rPr>
      </w:pPr>
      <w:bookmarkStart w:id="89" w:name="_Toc67990712"/>
      <w:r>
        <w:rPr>
          <w:noProof/>
        </w:rPr>
        <w:t>N.2</w:t>
      </w:r>
      <w:r>
        <w:rPr>
          <w:noProof/>
        </w:rPr>
        <w:tab/>
        <w:t>Modules</w:t>
      </w:r>
      <w:bookmarkEnd w:id="89"/>
    </w:p>
    <w:p w14:paraId="794DC4A7" w14:textId="77777777" w:rsidR="00106130" w:rsidRDefault="00106130" w:rsidP="00106130">
      <w:pPr>
        <w:pStyle w:val="Heading2"/>
        <w:rPr>
          <w:noProof/>
        </w:rPr>
      </w:pPr>
      <w:bookmarkStart w:id="90" w:name="_Toc67990713"/>
      <w:r>
        <w:rPr>
          <w:noProof/>
        </w:rPr>
        <w:t>N.2.1</w:t>
      </w:r>
      <w:r>
        <w:rPr>
          <w:noProof/>
        </w:rPr>
        <w:tab/>
        <w:t>module _3gpp-ns-nrm-networkslice.yang</w:t>
      </w:r>
      <w:bookmarkEnd w:id="90"/>
    </w:p>
    <w:p w14:paraId="377E2ECF" w14:textId="77777777" w:rsidR="00106130" w:rsidRDefault="00106130" w:rsidP="00106130">
      <w:pPr>
        <w:pStyle w:val="PL"/>
      </w:pPr>
      <w:r>
        <w:t>&lt;CODE BEGINS&gt;</w:t>
      </w:r>
    </w:p>
    <w:p w14:paraId="7ED683A7" w14:textId="77777777" w:rsidR="00106130" w:rsidRDefault="00106130" w:rsidP="00106130">
      <w:pPr>
        <w:pStyle w:val="PL"/>
      </w:pPr>
      <w:r>
        <w:t>module _3gpp-ns-nrm-networkslice {</w:t>
      </w:r>
    </w:p>
    <w:p w14:paraId="06859050" w14:textId="77777777" w:rsidR="00106130" w:rsidRDefault="00106130" w:rsidP="00106130">
      <w:pPr>
        <w:pStyle w:val="PL"/>
      </w:pPr>
      <w:r>
        <w:t xml:space="preserve">  yang-version 1.1;</w:t>
      </w:r>
    </w:p>
    <w:p w14:paraId="4CFDFD3E" w14:textId="77777777" w:rsidR="00106130" w:rsidRDefault="00106130" w:rsidP="00106130">
      <w:pPr>
        <w:pStyle w:val="PL"/>
      </w:pPr>
      <w:r>
        <w:t xml:space="preserve">  namespace urn:3gpp:sa5:_3gpp-ns-nrm-networkslice;</w:t>
      </w:r>
    </w:p>
    <w:p w14:paraId="46E9057F" w14:textId="77777777" w:rsidR="00106130" w:rsidRDefault="00106130" w:rsidP="00106130">
      <w:pPr>
        <w:pStyle w:val="PL"/>
      </w:pPr>
      <w:r>
        <w:t xml:space="preserve">  prefix ns3gpp;</w:t>
      </w:r>
    </w:p>
    <w:p w14:paraId="7484A809" w14:textId="77777777" w:rsidR="00106130" w:rsidRDefault="00106130" w:rsidP="00106130">
      <w:pPr>
        <w:pStyle w:val="PL"/>
      </w:pPr>
    </w:p>
    <w:p w14:paraId="202F4560" w14:textId="77777777" w:rsidR="00106130" w:rsidRDefault="00106130" w:rsidP="00106130">
      <w:pPr>
        <w:pStyle w:val="PL"/>
      </w:pPr>
      <w:r>
        <w:t xml:space="preserve">  import _3gpp-ns-nrm-networkslicesubnet { prefix nss3gpp; }</w:t>
      </w:r>
    </w:p>
    <w:p w14:paraId="50854120" w14:textId="77777777" w:rsidR="00106130" w:rsidRDefault="00106130" w:rsidP="00106130">
      <w:pPr>
        <w:pStyle w:val="PL"/>
      </w:pPr>
      <w:r>
        <w:t xml:space="preserve">  import _3gpp-common-subnetwork { prefix subnet3gpp; }</w:t>
      </w:r>
    </w:p>
    <w:p w14:paraId="23204CE2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29322EED" w14:textId="77777777" w:rsidR="00106130" w:rsidRDefault="00106130" w:rsidP="00106130">
      <w:pPr>
        <w:pStyle w:val="PL"/>
      </w:pPr>
      <w:r>
        <w:t xml:space="preserve">  import _3gpp-common-top { prefix top3gpp; }</w:t>
      </w:r>
    </w:p>
    <w:p w14:paraId="053F161D" w14:textId="77777777" w:rsidR="00106130" w:rsidRDefault="00106130" w:rsidP="00106130">
      <w:pPr>
        <w:pStyle w:val="PL"/>
      </w:pPr>
    </w:p>
    <w:p w14:paraId="60400C1B" w14:textId="77777777" w:rsidR="00106130" w:rsidRDefault="00106130" w:rsidP="00106130">
      <w:pPr>
        <w:pStyle w:val="PL"/>
      </w:pPr>
      <w:r>
        <w:t xml:space="preserve">  include _3gpp-ns-nrm-serviceprofile;</w:t>
      </w:r>
    </w:p>
    <w:p w14:paraId="141D6325" w14:textId="77777777" w:rsidR="00106130" w:rsidRDefault="00106130" w:rsidP="00106130">
      <w:pPr>
        <w:pStyle w:val="PL"/>
      </w:pPr>
    </w:p>
    <w:p w14:paraId="4671352B" w14:textId="77777777" w:rsidR="00106130" w:rsidRDefault="00106130" w:rsidP="00106130">
      <w:pPr>
        <w:pStyle w:val="PL"/>
      </w:pPr>
      <w:r>
        <w:t xml:space="preserve">  organization "3GPP SA5";</w:t>
      </w:r>
    </w:p>
    <w:p w14:paraId="00118B57" w14:textId="77777777" w:rsidR="00106130" w:rsidRDefault="00106130" w:rsidP="00106130">
      <w:pPr>
        <w:pStyle w:val="PL"/>
      </w:pPr>
      <w:r>
        <w:t xml:space="preserve">  contact </w:t>
      </w:r>
    </w:p>
    <w:p w14:paraId="3C1B3E7B" w14:textId="77777777" w:rsidR="00106130" w:rsidRDefault="00106130" w:rsidP="00106130">
      <w:pPr>
        <w:pStyle w:val="PL"/>
      </w:pPr>
      <w:r>
        <w:lastRenderedPageBreak/>
        <w:t xml:space="preserve">    "https://www.3gpp.org/DynaReport/TSG-WG--S5--officials.htm?Itemid=464";</w:t>
      </w:r>
    </w:p>
    <w:p w14:paraId="7C38BF29" w14:textId="77777777" w:rsidR="00106130" w:rsidRDefault="00106130" w:rsidP="00106130">
      <w:pPr>
        <w:pStyle w:val="PL"/>
      </w:pPr>
      <w:r>
        <w:t xml:space="preserve">  description "A network slice instance in a 5G network.";</w:t>
      </w:r>
    </w:p>
    <w:p w14:paraId="280A8481" w14:textId="77777777" w:rsidR="00106130" w:rsidRDefault="00106130" w:rsidP="00106130">
      <w:pPr>
        <w:pStyle w:val="PL"/>
      </w:pPr>
      <w:r>
        <w:t xml:space="preserve">  reference "3GPP TS 28.541</w:t>
      </w:r>
    </w:p>
    <w:p w14:paraId="3689FF0A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6709E29F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0147CC40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3A73689A" w14:textId="77777777" w:rsidR="00106130" w:rsidRDefault="00106130" w:rsidP="00106130">
      <w:pPr>
        <w:pStyle w:val="PL"/>
      </w:pPr>
      <w:r>
        <w:t xml:space="preserve">    ";</w:t>
      </w:r>
    </w:p>
    <w:p w14:paraId="78809C02" w14:textId="77777777" w:rsidR="00106130" w:rsidRDefault="00106130" w:rsidP="00106130">
      <w:pPr>
        <w:pStyle w:val="PL"/>
      </w:pPr>
    </w:p>
    <w:p w14:paraId="78EDE9A4" w14:textId="77777777" w:rsidR="00106130" w:rsidRDefault="00106130" w:rsidP="00106130">
      <w:pPr>
        <w:pStyle w:val="PL"/>
      </w:pPr>
      <w:r>
        <w:t xml:space="preserve">  revision 2020-06-02 {</w:t>
      </w:r>
    </w:p>
    <w:p w14:paraId="5A292E97" w14:textId="77777777" w:rsidR="00106130" w:rsidRDefault="00106130" w:rsidP="00106130">
      <w:pPr>
        <w:pStyle w:val="PL"/>
      </w:pPr>
      <w:r>
        <w:t xml:space="preserve">    reference "CR-0485, CR-0508";</w:t>
      </w:r>
    </w:p>
    <w:p w14:paraId="78ED33FD" w14:textId="77777777" w:rsidR="00106130" w:rsidRDefault="00106130" w:rsidP="00106130">
      <w:pPr>
        <w:pStyle w:val="PL"/>
      </w:pPr>
      <w:r>
        <w:t xml:space="preserve">  }</w:t>
      </w:r>
    </w:p>
    <w:p w14:paraId="3EF068A5" w14:textId="77777777" w:rsidR="00106130" w:rsidRDefault="00106130" w:rsidP="00106130">
      <w:pPr>
        <w:pStyle w:val="PL"/>
      </w:pPr>
    </w:p>
    <w:p w14:paraId="27EB65F9" w14:textId="77777777" w:rsidR="00106130" w:rsidRDefault="00106130" w:rsidP="00106130">
      <w:pPr>
        <w:pStyle w:val="PL"/>
      </w:pPr>
      <w:r>
        <w:t xml:space="preserve">  revision 2020-02-19 {</w:t>
      </w:r>
    </w:p>
    <w:p w14:paraId="0CB3C7BE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68028608" w14:textId="77777777" w:rsidR="00106130" w:rsidRDefault="00106130" w:rsidP="00106130">
      <w:pPr>
        <w:pStyle w:val="PL"/>
      </w:pPr>
      <w:r>
        <w:t xml:space="preserve">    reference "CR-0458";</w:t>
      </w:r>
    </w:p>
    <w:p w14:paraId="43DCE215" w14:textId="77777777" w:rsidR="00106130" w:rsidRDefault="00106130" w:rsidP="00106130">
      <w:pPr>
        <w:pStyle w:val="PL"/>
      </w:pPr>
      <w:r>
        <w:t xml:space="preserve">  }</w:t>
      </w:r>
    </w:p>
    <w:p w14:paraId="0BDA1F2A" w14:textId="77777777" w:rsidR="00106130" w:rsidRDefault="00106130" w:rsidP="00106130">
      <w:pPr>
        <w:pStyle w:val="PL"/>
      </w:pPr>
    </w:p>
    <w:p w14:paraId="49EA5870" w14:textId="77777777" w:rsidR="00106130" w:rsidRDefault="00106130" w:rsidP="00106130">
      <w:pPr>
        <w:pStyle w:val="PL"/>
      </w:pPr>
      <w:r>
        <w:t xml:space="preserve">  grouping NetworkSliceGrp {</w:t>
      </w:r>
    </w:p>
    <w:p w14:paraId="3E4F93C9" w14:textId="77777777" w:rsidR="00106130" w:rsidRDefault="00106130" w:rsidP="00106130">
      <w:pPr>
        <w:pStyle w:val="PL"/>
      </w:pPr>
    </w:p>
    <w:p w14:paraId="0DE54A5C" w14:textId="77777777" w:rsidR="00106130" w:rsidRDefault="00106130" w:rsidP="00106130">
      <w:pPr>
        <w:pStyle w:val="PL"/>
      </w:pPr>
      <w:r>
        <w:t xml:space="preserve">    uses subnet3gpp:SubNetworkGrp;   // Inherits from SubNetwork</w:t>
      </w:r>
    </w:p>
    <w:p w14:paraId="306251B6" w14:textId="77777777" w:rsidR="00106130" w:rsidRDefault="00106130" w:rsidP="00106130">
      <w:pPr>
        <w:pStyle w:val="PL"/>
      </w:pPr>
    </w:p>
    <w:p w14:paraId="46E585FD" w14:textId="77777777" w:rsidR="00106130" w:rsidRDefault="00106130" w:rsidP="00106130">
      <w:pPr>
        <w:pStyle w:val="PL"/>
      </w:pPr>
      <w:r>
        <w:t xml:space="preserve">    leaf operationalState {</w:t>
      </w:r>
    </w:p>
    <w:p w14:paraId="6E5210B3" w14:textId="77777777" w:rsidR="00106130" w:rsidRDefault="00106130" w:rsidP="00106130">
      <w:pPr>
        <w:pStyle w:val="PL"/>
      </w:pPr>
      <w:r>
        <w:t xml:space="preserve">      description "The operational state of the network slice instance. </w:t>
      </w:r>
    </w:p>
    <w:p w14:paraId="5D57A267" w14:textId="77777777" w:rsidR="00106130" w:rsidRDefault="00106130" w:rsidP="00106130">
      <w:pPr>
        <w:pStyle w:val="PL"/>
      </w:pPr>
      <w:r>
        <w:t xml:space="preserve">        It describes whether or not the resource is physically installed </w:t>
      </w:r>
    </w:p>
    <w:p w14:paraId="05FE4188" w14:textId="77777777" w:rsidR="00106130" w:rsidRDefault="00106130" w:rsidP="00106130">
      <w:pPr>
        <w:pStyle w:val="PL"/>
      </w:pPr>
      <w:r>
        <w:t xml:space="preserve">        and working.";</w:t>
      </w:r>
    </w:p>
    <w:p w14:paraId="0624B868" w14:textId="77777777" w:rsidR="00106130" w:rsidRDefault="00106130" w:rsidP="00106130">
      <w:pPr>
        <w:pStyle w:val="PL"/>
      </w:pPr>
      <w:r>
        <w:t xml:space="preserve">      config false;</w:t>
      </w:r>
    </w:p>
    <w:p w14:paraId="49C31186" w14:textId="77777777" w:rsidR="00106130" w:rsidRDefault="00106130" w:rsidP="00106130">
      <w:pPr>
        <w:pStyle w:val="PL"/>
      </w:pPr>
      <w:r>
        <w:t xml:space="preserve">      type types3gpp:OperationalState;</w:t>
      </w:r>
    </w:p>
    <w:p w14:paraId="5B840DCE" w14:textId="77777777" w:rsidR="00106130" w:rsidRDefault="00106130" w:rsidP="00106130">
      <w:pPr>
        <w:pStyle w:val="PL"/>
      </w:pPr>
      <w:r>
        <w:t xml:space="preserve">    }</w:t>
      </w:r>
    </w:p>
    <w:p w14:paraId="741286A7" w14:textId="77777777" w:rsidR="00106130" w:rsidRDefault="00106130" w:rsidP="00106130">
      <w:pPr>
        <w:pStyle w:val="PL"/>
      </w:pPr>
    </w:p>
    <w:p w14:paraId="05C4A750" w14:textId="77777777" w:rsidR="00106130" w:rsidRDefault="00106130" w:rsidP="00106130">
      <w:pPr>
        <w:pStyle w:val="PL"/>
      </w:pPr>
      <w:r>
        <w:t xml:space="preserve">    leaf administrativeState {</w:t>
      </w:r>
    </w:p>
    <w:p w14:paraId="6453583D" w14:textId="77777777" w:rsidR="00106130" w:rsidRDefault="00106130" w:rsidP="00106130">
      <w:pPr>
        <w:pStyle w:val="PL"/>
      </w:pPr>
      <w:r>
        <w:t xml:space="preserve">      description "The administrative state of the network slice instance. </w:t>
      </w:r>
    </w:p>
    <w:p w14:paraId="6C6D147E" w14:textId="77777777" w:rsidR="00106130" w:rsidRDefault="00106130" w:rsidP="00106130">
      <w:pPr>
        <w:pStyle w:val="PL"/>
      </w:pPr>
      <w:r>
        <w:t xml:space="preserve">        It describes the permission to use or prohibition against </w:t>
      </w:r>
    </w:p>
    <w:p w14:paraId="2FB81B0A" w14:textId="77777777" w:rsidR="00106130" w:rsidRDefault="00106130" w:rsidP="00106130">
      <w:pPr>
        <w:pStyle w:val="PL"/>
      </w:pPr>
      <w:r>
        <w:t xml:space="preserve">        using the instance, imposed through the OAM services.";</w:t>
      </w:r>
    </w:p>
    <w:p w14:paraId="44F20C73" w14:textId="77777777" w:rsidR="00106130" w:rsidRDefault="00106130" w:rsidP="00106130">
      <w:pPr>
        <w:pStyle w:val="PL"/>
      </w:pPr>
      <w:r>
        <w:t xml:space="preserve">      type types3gpp:AdministrativeState;</w:t>
      </w:r>
    </w:p>
    <w:p w14:paraId="14D46C00" w14:textId="77777777" w:rsidR="00106130" w:rsidRDefault="00106130" w:rsidP="00106130">
      <w:pPr>
        <w:pStyle w:val="PL"/>
      </w:pPr>
      <w:r>
        <w:t xml:space="preserve">    }</w:t>
      </w:r>
    </w:p>
    <w:p w14:paraId="343FF5C5" w14:textId="77777777" w:rsidR="00106130" w:rsidRDefault="00106130" w:rsidP="00106130">
      <w:pPr>
        <w:pStyle w:val="PL"/>
      </w:pPr>
    </w:p>
    <w:p w14:paraId="14C46222" w14:textId="77777777" w:rsidR="00106130" w:rsidRDefault="00106130" w:rsidP="00106130">
      <w:pPr>
        <w:pStyle w:val="PL"/>
      </w:pPr>
      <w:r>
        <w:t xml:space="preserve">    list serviceProfileList {</w:t>
      </w:r>
    </w:p>
    <w:p w14:paraId="4CF5647A" w14:textId="77777777" w:rsidR="00106130" w:rsidRDefault="00106130" w:rsidP="00106130">
      <w:pPr>
        <w:pStyle w:val="PL"/>
      </w:pPr>
      <w:r>
        <w:t xml:space="preserve">      description "A list of service profiles supported by the network </w:t>
      </w:r>
    </w:p>
    <w:p w14:paraId="7D1C8A03" w14:textId="77777777" w:rsidR="00106130" w:rsidRDefault="00106130" w:rsidP="00106130">
      <w:pPr>
        <w:pStyle w:val="PL"/>
      </w:pPr>
      <w:r>
        <w:t xml:space="preserve">        slice instance.";</w:t>
      </w:r>
    </w:p>
    <w:p w14:paraId="4AE7924B" w14:textId="77777777" w:rsidR="00106130" w:rsidRDefault="00106130" w:rsidP="00106130">
      <w:pPr>
        <w:pStyle w:val="PL"/>
      </w:pPr>
      <w:r>
        <w:t xml:space="preserve">      key serviceProfileId;</w:t>
      </w:r>
    </w:p>
    <w:p w14:paraId="30E4352B" w14:textId="77777777" w:rsidR="00106130" w:rsidRDefault="00106130" w:rsidP="00106130">
      <w:pPr>
        <w:pStyle w:val="PL"/>
      </w:pPr>
      <w:r>
        <w:t xml:space="preserve">      uses ServiceProfileGrp;</w:t>
      </w:r>
    </w:p>
    <w:p w14:paraId="3DD87801" w14:textId="77777777" w:rsidR="00106130" w:rsidRDefault="00106130" w:rsidP="00106130">
      <w:pPr>
        <w:pStyle w:val="PL"/>
      </w:pPr>
      <w:r>
        <w:t xml:space="preserve">    }</w:t>
      </w:r>
    </w:p>
    <w:p w14:paraId="34809FD9" w14:textId="77777777" w:rsidR="00106130" w:rsidRDefault="00106130" w:rsidP="00106130">
      <w:pPr>
        <w:pStyle w:val="PL"/>
      </w:pPr>
    </w:p>
    <w:p w14:paraId="4581075F" w14:textId="77777777" w:rsidR="00106130" w:rsidRDefault="00106130" w:rsidP="00106130">
      <w:pPr>
        <w:pStyle w:val="PL"/>
      </w:pPr>
      <w:r>
        <w:t xml:space="preserve">    leaf networkSliceSubnetRef {</w:t>
      </w:r>
    </w:p>
    <w:p w14:paraId="0204A28E" w14:textId="77777777" w:rsidR="00106130" w:rsidRDefault="00106130" w:rsidP="00106130">
      <w:pPr>
        <w:pStyle w:val="PL"/>
      </w:pPr>
      <w:r>
        <w:t xml:space="preserve">      type leafref {</w:t>
      </w:r>
    </w:p>
    <w:p w14:paraId="06DCC94D" w14:textId="77777777" w:rsidR="00106130" w:rsidRDefault="00106130" w:rsidP="00106130">
      <w:pPr>
        <w:pStyle w:val="PL"/>
      </w:pPr>
      <w:r>
        <w:t xml:space="preserve">        path /nss3gpp:NetworkSliceSubnet/nss3gpp:id;</w:t>
      </w:r>
    </w:p>
    <w:p w14:paraId="5F234CCA" w14:textId="77777777" w:rsidR="00106130" w:rsidRDefault="00106130" w:rsidP="00106130">
      <w:pPr>
        <w:pStyle w:val="PL"/>
      </w:pPr>
      <w:r>
        <w:t xml:space="preserve">      }</w:t>
      </w:r>
    </w:p>
    <w:p w14:paraId="6845CC98" w14:textId="77777777" w:rsidR="00106130" w:rsidRDefault="00106130" w:rsidP="00106130">
      <w:pPr>
        <w:pStyle w:val="PL"/>
      </w:pPr>
      <w:r>
        <w:t xml:space="preserve">      description "The NetworkSliceSubnet that the NetworkSlice is </w:t>
      </w:r>
    </w:p>
    <w:p w14:paraId="58C6D15D" w14:textId="77777777" w:rsidR="00106130" w:rsidRDefault="00106130" w:rsidP="00106130">
      <w:pPr>
        <w:pStyle w:val="PL"/>
      </w:pPr>
      <w:r>
        <w:t xml:space="preserve">        associated with.";</w:t>
      </w:r>
    </w:p>
    <w:p w14:paraId="5E5AB712" w14:textId="77777777" w:rsidR="00106130" w:rsidRDefault="00106130" w:rsidP="00106130">
      <w:pPr>
        <w:pStyle w:val="PL"/>
      </w:pPr>
      <w:r>
        <w:t xml:space="preserve">    }</w:t>
      </w:r>
    </w:p>
    <w:p w14:paraId="592E2905" w14:textId="77777777" w:rsidR="00106130" w:rsidRDefault="00106130" w:rsidP="00106130">
      <w:pPr>
        <w:pStyle w:val="PL"/>
      </w:pPr>
      <w:r>
        <w:t xml:space="preserve">  }</w:t>
      </w:r>
    </w:p>
    <w:p w14:paraId="5AE88BD7" w14:textId="77777777" w:rsidR="00106130" w:rsidRDefault="00106130" w:rsidP="00106130">
      <w:pPr>
        <w:pStyle w:val="PL"/>
      </w:pPr>
    </w:p>
    <w:p w14:paraId="2649ADF2" w14:textId="77777777" w:rsidR="00106130" w:rsidRDefault="00106130" w:rsidP="00106130">
      <w:pPr>
        <w:pStyle w:val="PL"/>
      </w:pPr>
      <w:r>
        <w:t xml:space="preserve">  list NetworkSlice {</w:t>
      </w:r>
    </w:p>
    <w:p w14:paraId="73A2D389" w14:textId="77777777" w:rsidR="00106130" w:rsidRDefault="00106130" w:rsidP="00106130">
      <w:pPr>
        <w:pStyle w:val="PL"/>
      </w:pPr>
      <w:r>
        <w:t xml:space="preserve">    description "Represents the properties of a network slice instance in </w:t>
      </w:r>
    </w:p>
    <w:p w14:paraId="489A1891" w14:textId="77777777" w:rsidR="00106130" w:rsidRDefault="00106130" w:rsidP="00106130">
      <w:pPr>
        <w:pStyle w:val="PL"/>
      </w:pPr>
      <w:r>
        <w:t xml:space="preserve">      a 5G network.";</w:t>
      </w:r>
    </w:p>
    <w:p w14:paraId="5AAD5ECC" w14:textId="77777777" w:rsidR="00106130" w:rsidRDefault="00106130" w:rsidP="00106130">
      <w:pPr>
        <w:pStyle w:val="PL"/>
      </w:pPr>
      <w:r>
        <w:t xml:space="preserve">    key id;</w:t>
      </w:r>
    </w:p>
    <w:p w14:paraId="481A9612" w14:textId="77777777" w:rsidR="00106130" w:rsidRDefault="00106130" w:rsidP="00106130">
      <w:pPr>
        <w:pStyle w:val="PL"/>
      </w:pPr>
      <w:r>
        <w:t xml:space="preserve">    </w:t>
      </w:r>
    </w:p>
    <w:p w14:paraId="3EFC01D6" w14:textId="77777777" w:rsidR="00106130" w:rsidRDefault="00106130" w:rsidP="00106130">
      <w:pPr>
        <w:pStyle w:val="PL"/>
      </w:pPr>
      <w:r>
        <w:t xml:space="preserve">    container attributes {</w:t>
      </w:r>
    </w:p>
    <w:p w14:paraId="64DF4BA7" w14:textId="77777777" w:rsidR="00106130" w:rsidRDefault="00106130" w:rsidP="00106130">
      <w:pPr>
        <w:pStyle w:val="PL"/>
      </w:pPr>
      <w:r>
        <w:t xml:space="preserve">      uses NetworkSliceGrp;</w:t>
      </w:r>
    </w:p>
    <w:p w14:paraId="6566287F" w14:textId="77777777" w:rsidR="00106130" w:rsidRDefault="00106130" w:rsidP="00106130">
      <w:pPr>
        <w:pStyle w:val="PL"/>
      </w:pPr>
      <w:r>
        <w:t xml:space="preserve">    }</w:t>
      </w:r>
    </w:p>
    <w:p w14:paraId="1B2C8062" w14:textId="77777777" w:rsidR="00106130" w:rsidRDefault="00106130" w:rsidP="00106130">
      <w:pPr>
        <w:pStyle w:val="PL"/>
      </w:pPr>
      <w:r>
        <w:t xml:space="preserve">    </w:t>
      </w:r>
    </w:p>
    <w:p w14:paraId="1545E6D4" w14:textId="77777777" w:rsidR="00106130" w:rsidRDefault="00106130" w:rsidP="00106130">
      <w:pPr>
        <w:pStyle w:val="PL"/>
      </w:pPr>
      <w:r>
        <w:t xml:space="preserve">    uses top3gpp:Top_Grp;</w:t>
      </w:r>
    </w:p>
    <w:p w14:paraId="35B50179" w14:textId="77777777" w:rsidR="00106130" w:rsidRDefault="00106130" w:rsidP="00106130">
      <w:pPr>
        <w:pStyle w:val="PL"/>
      </w:pPr>
      <w:r>
        <w:t xml:space="preserve">  }</w:t>
      </w:r>
    </w:p>
    <w:p w14:paraId="7C064A1B" w14:textId="77777777" w:rsidR="00106130" w:rsidRDefault="00106130" w:rsidP="00106130">
      <w:pPr>
        <w:pStyle w:val="PL"/>
      </w:pPr>
      <w:r>
        <w:t>}</w:t>
      </w:r>
    </w:p>
    <w:p w14:paraId="1855F522" w14:textId="77777777" w:rsidR="00106130" w:rsidRDefault="00106130" w:rsidP="00106130">
      <w:pPr>
        <w:pStyle w:val="PL"/>
      </w:pPr>
      <w:r>
        <w:t>&lt;CODE ENDS&gt;</w:t>
      </w:r>
    </w:p>
    <w:p w14:paraId="34A9CEA0" w14:textId="77777777" w:rsidR="00106130" w:rsidRDefault="00106130" w:rsidP="00106130">
      <w:pPr>
        <w:pStyle w:val="PL"/>
      </w:pPr>
    </w:p>
    <w:p w14:paraId="7168AF95" w14:textId="77777777" w:rsidR="00106130" w:rsidRDefault="00106130" w:rsidP="00106130">
      <w:pPr>
        <w:pStyle w:val="Heading2"/>
      </w:pPr>
      <w:bookmarkStart w:id="91" w:name="_Toc67990714"/>
      <w:r>
        <w:t>N.2.2</w:t>
      </w:r>
      <w:r>
        <w:tab/>
        <w:t>module _3gpp-ns-nrm-networkslicesubnet.yang</w:t>
      </w:r>
      <w:bookmarkEnd w:id="91"/>
      <w:r>
        <w:t xml:space="preserve"> </w:t>
      </w:r>
    </w:p>
    <w:p w14:paraId="5824D0B4" w14:textId="77777777" w:rsidR="00106130" w:rsidRDefault="00106130" w:rsidP="00106130">
      <w:pPr>
        <w:pStyle w:val="PL"/>
      </w:pPr>
      <w:r>
        <w:t>&lt;CODE BEGINS&gt;</w:t>
      </w:r>
    </w:p>
    <w:p w14:paraId="176760AF" w14:textId="77777777" w:rsidR="00106130" w:rsidRDefault="00106130" w:rsidP="00106130">
      <w:pPr>
        <w:pStyle w:val="PL"/>
      </w:pPr>
      <w:r>
        <w:t>module _3gpp-ns-nrm-networkslicesubnet {</w:t>
      </w:r>
    </w:p>
    <w:p w14:paraId="73F4E480" w14:textId="77777777" w:rsidR="00106130" w:rsidRDefault="00106130" w:rsidP="00106130">
      <w:pPr>
        <w:pStyle w:val="PL"/>
      </w:pPr>
      <w:r>
        <w:t xml:space="preserve">  yang-version 1.1;</w:t>
      </w:r>
    </w:p>
    <w:p w14:paraId="14EEF4EB" w14:textId="77777777" w:rsidR="00106130" w:rsidRDefault="00106130" w:rsidP="00106130">
      <w:pPr>
        <w:pStyle w:val="PL"/>
      </w:pPr>
      <w:r>
        <w:t xml:space="preserve">  </w:t>
      </w:r>
    </w:p>
    <w:p w14:paraId="2E369CEF" w14:textId="77777777" w:rsidR="00106130" w:rsidRDefault="00106130" w:rsidP="00106130">
      <w:pPr>
        <w:pStyle w:val="PL"/>
      </w:pPr>
      <w:r>
        <w:t xml:space="preserve">  namespace urn:3gpp:sa5:_3gpp-ns-nrm-networkslicesubnet;</w:t>
      </w:r>
    </w:p>
    <w:p w14:paraId="002F5432" w14:textId="77777777" w:rsidR="00106130" w:rsidRDefault="00106130" w:rsidP="00106130">
      <w:pPr>
        <w:pStyle w:val="PL"/>
      </w:pPr>
      <w:r>
        <w:t xml:space="preserve">  prefix nss3gpp;</w:t>
      </w:r>
    </w:p>
    <w:p w14:paraId="32BDADB3" w14:textId="77777777" w:rsidR="00106130" w:rsidRDefault="00106130" w:rsidP="00106130">
      <w:pPr>
        <w:pStyle w:val="PL"/>
      </w:pPr>
      <w:r>
        <w:t xml:space="preserve">  </w:t>
      </w:r>
    </w:p>
    <w:p w14:paraId="31BD73F6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4C16749D" w14:textId="77777777" w:rsidR="00106130" w:rsidRDefault="00106130" w:rsidP="00106130">
      <w:pPr>
        <w:pStyle w:val="PL"/>
      </w:pPr>
      <w:r>
        <w:lastRenderedPageBreak/>
        <w:t xml:space="preserve">  import _3gpp-common-subnetwork { prefix subnet3gpp; }</w:t>
      </w:r>
    </w:p>
    <w:p w14:paraId="1484997C" w14:textId="77777777" w:rsidR="00106130" w:rsidRDefault="00106130" w:rsidP="00106130">
      <w:pPr>
        <w:pStyle w:val="PL"/>
      </w:pPr>
      <w:r>
        <w:t xml:space="preserve">  import _3gpp-common-measurements { prefix meas3gpp; }</w:t>
      </w:r>
    </w:p>
    <w:p w14:paraId="3E00D37C" w14:textId="77777777" w:rsidR="00106130" w:rsidRDefault="00106130" w:rsidP="00106130">
      <w:pPr>
        <w:pStyle w:val="PL"/>
      </w:pPr>
      <w:r>
        <w:t xml:space="preserve">  import _3gpp-common-top { prefix top3gpp; }</w:t>
      </w:r>
    </w:p>
    <w:p w14:paraId="40BE00AE" w14:textId="77777777" w:rsidR="00106130" w:rsidRDefault="00106130" w:rsidP="00106130">
      <w:pPr>
        <w:pStyle w:val="PL"/>
      </w:pPr>
      <w:r>
        <w:t xml:space="preserve">  // import _3gpp-ns-nrm-common { prefix ns3cmn; }</w:t>
      </w:r>
    </w:p>
    <w:p w14:paraId="542CFBBC" w14:textId="77777777" w:rsidR="00106130" w:rsidRDefault="00106130" w:rsidP="00106130">
      <w:pPr>
        <w:pStyle w:val="PL"/>
      </w:pPr>
    </w:p>
    <w:p w14:paraId="5CC2440C" w14:textId="77777777" w:rsidR="00106130" w:rsidRDefault="00106130" w:rsidP="00106130">
      <w:pPr>
        <w:pStyle w:val="PL"/>
      </w:pPr>
      <w:r>
        <w:t xml:space="preserve">  include _3gpp-ns-nrm-sliceprofile;</w:t>
      </w:r>
    </w:p>
    <w:p w14:paraId="23B957A7" w14:textId="77777777" w:rsidR="00106130" w:rsidRDefault="00106130" w:rsidP="00106130">
      <w:pPr>
        <w:pStyle w:val="PL"/>
      </w:pPr>
      <w:r>
        <w:t xml:space="preserve">  </w:t>
      </w:r>
    </w:p>
    <w:p w14:paraId="18646C99" w14:textId="77777777" w:rsidR="00106130" w:rsidRDefault="00106130" w:rsidP="00106130">
      <w:pPr>
        <w:pStyle w:val="PL"/>
      </w:pPr>
      <w:r>
        <w:t xml:space="preserve">  organization "3GPP SA5";</w:t>
      </w:r>
    </w:p>
    <w:p w14:paraId="5FA6F5A2" w14:textId="77777777" w:rsidR="00106130" w:rsidRDefault="00106130" w:rsidP="00106130">
      <w:pPr>
        <w:pStyle w:val="PL"/>
      </w:pPr>
      <w:r>
        <w:t xml:space="preserve">  contact </w:t>
      </w:r>
    </w:p>
    <w:p w14:paraId="232A2FB4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2474DCCA" w14:textId="77777777" w:rsidR="00106130" w:rsidRDefault="00106130" w:rsidP="00106130">
      <w:pPr>
        <w:pStyle w:val="PL"/>
      </w:pPr>
      <w:r>
        <w:t xml:space="preserve">  description "This IOC represents the properties of a network slice subnet </w:t>
      </w:r>
    </w:p>
    <w:p w14:paraId="32470767" w14:textId="77777777" w:rsidR="00106130" w:rsidRDefault="00106130" w:rsidP="00106130">
      <w:pPr>
        <w:pStyle w:val="PL"/>
      </w:pPr>
      <w:r>
        <w:t xml:space="preserve">    instance in a 5G network.";</w:t>
      </w:r>
    </w:p>
    <w:p w14:paraId="69F3C1F9" w14:textId="77777777" w:rsidR="00106130" w:rsidRDefault="00106130" w:rsidP="00106130">
      <w:pPr>
        <w:pStyle w:val="PL"/>
      </w:pPr>
      <w:r>
        <w:t xml:space="preserve">  reference "3GPP TS 28.541</w:t>
      </w:r>
    </w:p>
    <w:p w14:paraId="47655934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161C0160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4B6D7F6A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42BDE08C" w14:textId="77777777" w:rsidR="00106130" w:rsidRDefault="00106130" w:rsidP="00106130">
      <w:pPr>
        <w:pStyle w:val="PL"/>
      </w:pPr>
      <w:r>
        <w:t xml:space="preserve">    ";</w:t>
      </w:r>
    </w:p>
    <w:p w14:paraId="095C28F0" w14:textId="77777777" w:rsidR="00106130" w:rsidRDefault="00106130" w:rsidP="00106130">
      <w:pPr>
        <w:pStyle w:val="PL"/>
      </w:pPr>
    </w:p>
    <w:p w14:paraId="2F9B3D01" w14:textId="77777777" w:rsidR="00106130" w:rsidRDefault="00106130" w:rsidP="00106130">
      <w:pPr>
        <w:pStyle w:val="PL"/>
      </w:pPr>
      <w:r>
        <w:t xml:space="preserve">  revision 2021-05-05 {</w:t>
      </w:r>
    </w:p>
    <w:p w14:paraId="71802394" w14:textId="77777777" w:rsidR="00106130" w:rsidRDefault="00106130" w:rsidP="00106130">
      <w:pPr>
        <w:pStyle w:val="PL"/>
      </w:pPr>
      <w:r>
        <w:t xml:space="preserve">    description "replace perfReq with 3 new datatypes xxxSliceSubnetProfile";</w:t>
      </w:r>
    </w:p>
    <w:p w14:paraId="5BE1EB43" w14:textId="77777777" w:rsidR="00106130" w:rsidRDefault="00106130" w:rsidP="00106130">
      <w:pPr>
        <w:pStyle w:val="PL"/>
      </w:pPr>
      <w:r>
        <w:t xml:space="preserve">    reference "CR-0485";</w:t>
      </w:r>
    </w:p>
    <w:p w14:paraId="050B44FB" w14:textId="77777777" w:rsidR="00106130" w:rsidRDefault="00106130" w:rsidP="00106130">
      <w:pPr>
        <w:pStyle w:val="PL"/>
      </w:pPr>
      <w:r>
        <w:t xml:space="preserve">  }</w:t>
      </w:r>
    </w:p>
    <w:p w14:paraId="1C620A48" w14:textId="77777777" w:rsidR="00106130" w:rsidRDefault="00106130" w:rsidP="00106130">
      <w:pPr>
        <w:pStyle w:val="PL"/>
      </w:pPr>
    </w:p>
    <w:p w14:paraId="78312F5D" w14:textId="77777777" w:rsidR="00106130" w:rsidRDefault="00106130" w:rsidP="00106130">
      <w:pPr>
        <w:pStyle w:val="PL"/>
      </w:pPr>
      <w:r>
        <w:t xml:space="preserve">  revision 2020-02-19 {</w:t>
      </w:r>
    </w:p>
    <w:p w14:paraId="11F3005E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3261DA1C" w14:textId="77777777" w:rsidR="00106130" w:rsidRDefault="00106130" w:rsidP="00106130">
      <w:pPr>
        <w:pStyle w:val="PL"/>
      </w:pPr>
      <w:r>
        <w:t xml:space="preserve">    reference "CR-0458";</w:t>
      </w:r>
    </w:p>
    <w:p w14:paraId="6EF93458" w14:textId="77777777" w:rsidR="00106130" w:rsidRDefault="00106130" w:rsidP="00106130">
      <w:pPr>
        <w:pStyle w:val="PL"/>
      </w:pPr>
      <w:r>
        <w:t xml:space="preserve">  }</w:t>
      </w:r>
    </w:p>
    <w:p w14:paraId="6959FB71" w14:textId="77777777" w:rsidR="00106130" w:rsidRDefault="00106130" w:rsidP="00106130">
      <w:pPr>
        <w:pStyle w:val="PL"/>
      </w:pPr>
      <w:r>
        <w:t xml:space="preserve">  </w:t>
      </w:r>
    </w:p>
    <w:p w14:paraId="3C101869" w14:textId="77777777" w:rsidR="00106130" w:rsidRDefault="00106130" w:rsidP="00106130">
      <w:pPr>
        <w:pStyle w:val="PL"/>
      </w:pPr>
      <w:r>
        <w:t xml:space="preserve">  revision 2019-06-07 {</w:t>
      </w:r>
    </w:p>
    <w:p w14:paraId="50853F5F" w14:textId="77777777" w:rsidR="00106130" w:rsidRDefault="00106130" w:rsidP="00106130">
      <w:pPr>
        <w:pStyle w:val="PL"/>
      </w:pPr>
      <w:r>
        <w:t xml:space="preserve">    description "initial revision";</w:t>
      </w:r>
    </w:p>
    <w:p w14:paraId="22DD0770" w14:textId="77777777" w:rsidR="00106130" w:rsidRDefault="00106130" w:rsidP="00106130">
      <w:pPr>
        <w:pStyle w:val="PL"/>
      </w:pPr>
      <w:r>
        <w:t xml:space="preserve">    reference "Based on</w:t>
      </w:r>
    </w:p>
    <w:p w14:paraId="14732B0F" w14:textId="77777777" w:rsidR="00106130" w:rsidRDefault="00106130" w:rsidP="00106130">
      <w:pPr>
        <w:pStyle w:val="PL"/>
      </w:pPr>
      <w:r>
        <w:t xml:space="preserve">      3GPP TS 28.541 V15.X.XX";</w:t>
      </w:r>
    </w:p>
    <w:p w14:paraId="214789FC" w14:textId="77777777" w:rsidR="00106130" w:rsidRDefault="00106130" w:rsidP="00106130">
      <w:pPr>
        <w:pStyle w:val="PL"/>
      </w:pPr>
      <w:r>
        <w:t xml:space="preserve">  }</w:t>
      </w:r>
    </w:p>
    <w:p w14:paraId="5085507A" w14:textId="77777777" w:rsidR="00106130" w:rsidRDefault="00106130" w:rsidP="00106130">
      <w:pPr>
        <w:pStyle w:val="PL"/>
      </w:pPr>
      <w:r>
        <w:t xml:space="preserve">  </w:t>
      </w:r>
    </w:p>
    <w:p w14:paraId="256D408C" w14:textId="77777777" w:rsidR="00106130" w:rsidRDefault="00106130" w:rsidP="00106130">
      <w:pPr>
        <w:pStyle w:val="PL"/>
      </w:pPr>
      <w:r>
        <w:t xml:space="preserve">  feature MeasurementsUnderNetworkSliceSubnet {</w:t>
      </w:r>
    </w:p>
    <w:p w14:paraId="6B5207BC" w14:textId="77777777" w:rsidR="00106130" w:rsidRDefault="00106130" w:rsidP="00106130">
      <w:pPr>
        <w:pStyle w:val="PL"/>
      </w:pPr>
      <w:r>
        <w:t xml:space="preserve">    description "The MeasurementSubtree shall be contained under </w:t>
      </w:r>
    </w:p>
    <w:p w14:paraId="44FF9F13" w14:textId="77777777" w:rsidR="00106130" w:rsidRDefault="00106130" w:rsidP="00106130">
      <w:pPr>
        <w:pStyle w:val="PL"/>
      </w:pPr>
      <w:r>
        <w:t xml:space="preserve">      NetworkSliceSubnet.";</w:t>
      </w:r>
    </w:p>
    <w:p w14:paraId="1D866569" w14:textId="77777777" w:rsidR="00106130" w:rsidRDefault="00106130" w:rsidP="00106130">
      <w:pPr>
        <w:pStyle w:val="PL"/>
      </w:pPr>
      <w:r>
        <w:t xml:space="preserve">  }</w:t>
      </w:r>
    </w:p>
    <w:p w14:paraId="47ED27E3" w14:textId="77777777" w:rsidR="00106130" w:rsidRDefault="00106130" w:rsidP="00106130">
      <w:pPr>
        <w:pStyle w:val="PL"/>
      </w:pPr>
    </w:p>
    <w:p w14:paraId="702018E3" w14:textId="77777777" w:rsidR="00106130" w:rsidRDefault="00106130" w:rsidP="00106130">
      <w:pPr>
        <w:pStyle w:val="PL"/>
      </w:pPr>
      <w:r>
        <w:t xml:space="preserve">  typedef ETSI-GS-NFV-Identifier {</w:t>
      </w:r>
    </w:p>
    <w:p w14:paraId="1A67AC1C" w14:textId="77777777" w:rsidR="00106130" w:rsidRDefault="00106130" w:rsidP="00106130">
      <w:pPr>
        <w:pStyle w:val="PL"/>
      </w:pPr>
      <w:r>
        <w:t xml:space="preserve">    type string;</w:t>
      </w:r>
    </w:p>
    <w:p w14:paraId="16427A87" w14:textId="77777777" w:rsidR="00106130" w:rsidRDefault="00106130" w:rsidP="00106130">
      <w:pPr>
        <w:pStyle w:val="PL"/>
      </w:pPr>
      <w:r>
        <w:t xml:space="preserve">    reference "ETSI GS NFV-IFA 013";</w:t>
      </w:r>
    </w:p>
    <w:p w14:paraId="0F63440B" w14:textId="77777777" w:rsidR="00106130" w:rsidRDefault="00106130" w:rsidP="00106130">
      <w:pPr>
        <w:pStyle w:val="PL"/>
      </w:pPr>
      <w:r>
        <w:t xml:space="preserve">  }</w:t>
      </w:r>
    </w:p>
    <w:p w14:paraId="6E3619E8" w14:textId="77777777" w:rsidR="00106130" w:rsidRDefault="00106130" w:rsidP="00106130">
      <w:pPr>
        <w:pStyle w:val="PL"/>
      </w:pPr>
    </w:p>
    <w:p w14:paraId="2C8CD72A" w14:textId="77777777" w:rsidR="00106130" w:rsidRDefault="00106130" w:rsidP="00106130">
      <w:pPr>
        <w:pStyle w:val="PL"/>
      </w:pPr>
      <w:r>
        <w:t xml:space="preserve">  grouping EPTransportGrp {</w:t>
      </w:r>
    </w:p>
    <w:p w14:paraId="32271FBB" w14:textId="77777777" w:rsidR="00106130" w:rsidRDefault="00106130" w:rsidP="00106130">
      <w:pPr>
        <w:pStyle w:val="PL"/>
      </w:pPr>
      <w:r>
        <w:t xml:space="preserve">    leaf ipAddress {</w:t>
      </w:r>
    </w:p>
    <w:p w14:paraId="21F908A0" w14:textId="77777777" w:rsidR="00106130" w:rsidRDefault="00106130" w:rsidP="00106130">
      <w:pPr>
        <w:pStyle w:val="PL"/>
      </w:pPr>
      <w:r>
        <w:t xml:space="preserve">      description "This parameter specifies the IP address assigned to a </w:t>
      </w:r>
    </w:p>
    <w:p w14:paraId="69CCA4BC" w14:textId="77777777" w:rsidR="00106130" w:rsidRDefault="00106130" w:rsidP="00106130">
      <w:pPr>
        <w:pStyle w:val="PL"/>
      </w:pPr>
      <w:r>
        <w:t xml:space="preserve">        logical transport interface/endpoint. It can be an IPv4 address </w:t>
      </w:r>
    </w:p>
    <w:p w14:paraId="6AD8AC7E" w14:textId="77777777" w:rsidR="00106130" w:rsidRDefault="00106130" w:rsidP="00106130">
      <w:pPr>
        <w:pStyle w:val="PL"/>
      </w:pPr>
      <w:r>
        <w:t xml:space="preserve">        (See RFC 791) or an IPv6 address (See RFC 2373).";</w:t>
      </w:r>
    </w:p>
    <w:p w14:paraId="155E42B4" w14:textId="77777777" w:rsidR="00106130" w:rsidRDefault="00106130" w:rsidP="00106130">
      <w:pPr>
        <w:pStyle w:val="PL"/>
      </w:pPr>
      <w:r>
        <w:t xml:space="preserve">      mandatory true;</w:t>
      </w:r>
    </w:p>
    <w:p w14:paraId="5C31C0A4" w14:textId="77777777" w:rsidR="00106130" w:rsidRDefault="00106130" w:rsidP="00106130">
      <w:pPr>
        <w:pStyle w:val="PL"/>
      </w:pPr>
      <w:r>
        <w:t xml:space="preserve">      type string;</w:t>
      </w:r>
    </w:p>
    <w:p w14:paraId="7BB837D4" w14:textId="77777777" w:rsidR="00106130" w:rsidRDefault="00106130" w:rsidP="00106130">
      <w:pPr>
        <w:pStyle w:val="PL"/>
      </w:pPr>
      <w:r>
        <w:t xml:space="preserve">    }</w:t>
      </w:r>
    </w:p>
    <w:p w14:paraId="6542C191" w14:textId="77777777" w:rsidR="00106130" w:rsidRDefault="00106130" w:rsidP="00106130">
      <w:pPr>
        <w:pStyle w:val="PL"/>
      </w:pPr>
      <w:r>
        <w:t xml:space="preserve">    leaf logicInterfaceId {</w:t>
      </w:r>
    </w:p>
    <w:p w14:paraId="4D08B3C3" w14:textId="77777777" w:rsidR="00106130" w:rsidRDefault="00106130" w:rsidP="00106130">
      <w:pPr>
        <w:pStyle w:val="PL"/>
      </w:pPr>
      <w:r>
        <w:t xml:space="preserve">      description "This parameter specifies the identify of a logical </w:t>
      </w:r>
    </w:p>
    <w:p w14:paraId="61E522BE" w14:textId="77777777" w:rsidR="00106130" w:rsidRDefault="00106130" w:rsidP="00106130">
      <w:pPr>
        <w:pStyle w:val="PL"/>
      </w:pPr>
      <w:r>
        <w:t xml:space="preserve">        transport interface. It could be VLAN ID (See IEEE 802.1Q), </w:t>
      </w:r>
    </w:p>
    <w:p w14:paraId="2E72CA3C" w14:textId="77777777" w:rsidR="00106130" w:rsidRDefault="00106130" w:rsidP="00106130">
      <w:pPr>
        <w:pStyle w:val="PL"/>
      </w:pPr>
      <w:r>
        <w:t xml:space="preserve">        MPLS Tag or Segment ID.";</w:t>
      </w:r>
    </w:p>
    <w:p w14:paraId="04C53944" w14:textId="77777777" w:rsidR="00106130" w:rsidRDefault="00106130" w:rsidP="00106130">
      <w:pPr>
        <w:pStyle w:val="PL"/>
      </w:pPr>
      <w:r>
        <w:t xml:space="preserve">      mandatory true;</w:t>
      </w:r>
    </w:p>
    <w:p w14:paraId="1D329489" w14:textId="77777777" w:rsidR="00106130" w:rsidRDefault="00106130" w:rsidP="00106130">
      <w:pPr>
        <w:pStyle w:val="PL"/>
      </w:pPr>
      <w:r>
        <w:t xml:space="preserve">      type string;</w:t>
      </w:r>
    </w:p>
    <w:p w14:paraId="38791367" w14:textId="77777777" w:rsidR="00106130" w:rsidRDefault="00106130" w:rsidP="00106130">
      <w:pPr>
        <w:pStyle w:val="PL"/>
      </w:pPr>
      <w:r>
        <w:t xml:space="preserve">    }</w:t>
      </w:r>
    </w:p>
    <w:p w14:paraId="17EA22C6" w14:textId="77777777" w:rsidR="00106130" w:rsidRDefault="00106130" w:rsidP="00106130">
      <w:pPr>
        <w:pStyle w:val="PL"/>
      </w:pPr>
      <w:r>
        <w:t xml:space="preserve">    leaf-list nextHopInfo {</w:t>
      </w:r>
    </w:p>
    <w:p w14:paraId="0C44BCEE" w14:textId="77777777" w:rsidR="00106130" w:rsidRDefault="00106130" w:rsidP="00106130">
      <w:pPr>
        <w:pStyle w:val="PL"/>
      </w:pPr>
      <w:r>
        <w:t xml:space="preserve">      description "This parameter is used to identify ingress transport </w:t>
      </w:r>
    </w:p>
    <w:p w14:paraId="4410B660" w14:textId="77777777" w:rsidR="00106130" w:rsidRDefault="00106130" w:rsidP="00106130">
      <w:pPr>
        <w:pStyle w:val="PL"/>
      </w:pPr>
      <w:r>
        <w:t xml:space="preserve">        node. Each node can be identified by any of combination of IP </w:t>
      </w:r>
    </w:p>
    <w:p w14:paraId="50315864" w14:textId="77777777" w:rsidR="00106130" w:rsidRDefault="00106130" w:rsidP="00106130">
      <w:pPr>
        <w:pStyle w:val="PL"/>
      </w:pPr>
      <w:r>
        <w:t xml:space="preserve">        address of next-hop router of transport network, system name, </w:t>
      </w:r>
    </w:p>
    <w:p w14:paraId="1018D42A" w14:textId="77777777" w:rsidR="00106130" w:rsidRDefault="00106130" w:rsidP="00106130">
      <w:pPr>
        <w:pStyle w:val="PL"/>
      </w:pPr>
      <w:r>
        <w:t xml:space="preserve">        port name, IP management address of transport nodes.";</w:t>
      </w:r>
    </w:p>
    <w:p w14:paraId="23900EF3" w14:textId="77777777" w:rsidR="00106130" w:rsidRDefault="00106130" w:rsidP="00106130">
      <w:pPr>
        <w:pStyle w:val="PL"/>
      </w:pPr>
      <w:r>
        <w:t xml:space="preserve">      type string;</w:t>
      </w:r>
    </w:p>
    <w:p w14:paraId="689A42E3" w14:textId="77777777" w:rsidR="00106130" w:rsidRDefault="00106130" w:rsidP="00106130">
      <w:pPr>
        <w:pStyle w:val="PL"/>
      </w:pPr>
      <w:r>
        <w:t xml:space="preserve">    }</w:t>
      </w:r>
    </w:p>
    <w:p w14:paraId="0104EAAA" w14:textId="77777777" w:rsidR="00106130" w:rsidRDefault="00106130" w:rsidP="00106130">
      <w:pPr>
        <w:pStyle w:val="PL"/>
      </w:pPr>
      <w:r>
        <w:t xml:space="preserve">    leaf-list qosProfile {</w:t>
      </w:r>
    </w:p>
    <w:p w14:paraId="34AB3A53" w14:textId="77777777" w:rsidR="00106130" w:rsidRDefault="00106130" w:rsidP="00106130">
      <w:pPr>
        <w:pStyle w:val="PL"/>
      </w:pPr>
      <w:r>
        <w:t xml:space="preserve">      description "This parameter specifies reference to QoS Profile for </w:t>
      </w:r>
    </w:p>
    <w:p w14:paraId="27E94F55" w14:textId="77777777" w:rsidR="00106130" w:rsidRDefault="00106130" w:rsidP="00106130">
      <w:pPr>
        <w:pStyle w:val="PL"/>
      </w:pPr>
      <w:r>
        <w:t xml:space="preserve">      a logical transport interface. A QoS profile includes a set of </w:t>
      </w:r>
    </w:p>
    <w:p w14:paraId="3C95324E" w14:textId="77777777" w:rsidR="00106130" w:rsidRDefault="00106130" w:rsidP="00106130">
      <w:pPr>
        <w:pStyle w:val="PL"/>
      </w:pPr>
      <w:r>
        <w:t xml:space="preserve">      parameters which are locally provisioned on both sides of a logical </w:t>
      </w:r>
    </w:p>
    <w:p w14:paraId="42B7A1EE" w14:textId="77777777" w:rsidR="00106130" w:rsidRDefault="00106130" w:rsidP="00106130">
      <w:pPr>
        <w:pStyle w:val="PL"/>
      </w:pPr>
      <w:r>
        <w:t xml:space="preserve">      transport interface.";</w:t>
      </w:r>
    </w:p>
    <w:p w14:paraId="19CC037A" w14:textId="77777777" w:rsidR="00106130" w:rsidRDefault="00106130" w:rsidP="00106130">
      <w:pPr>
        <w:pStyle w:val="PL"/>
      </w:pPr>
      <w:r>
        <w:t xml:space="preserve">      type string;</w:t>
      </w:r>
    </w:p>
    <w:p w14:paraId="42AE14E5" w14:textId="77777777" w:rsidR="00106130" w:rsidRDefault="00106130" w:rsidP="00106130">
      <w:pPr>
        <w:pStyle w:val="PL"/>
      </w:pPr>
      <w:r>
        <w:t xml:space="preserve">    }</w:t>
      </w:r>
    </w:p>
    <w:p w14:paraId="2B646A29" w14:textId="77777777" w:rsidR="00106130" w:rsidRDefault="00106130" w:rsidP="00106130">
      <w:pPr>
        <w:pStyle w:val="PL"/>
      </w:pPr>
      <w:r>
        <w:t xml:space="preserve">    leaf-list epApplicationRef {</w:t>
      </w:r>
    </w:p>
    <w:p w14:paraId="46497FFC" w14:textId="77777777" w:rsidR="00106130" w:rsidRDefault="00106130" w:rsidP="00106130">
      <w:pPr>
        <w:pStyle w:val="PL"/>
      </w:pPr>
      <w:r>
        <w:t xml:space="preserve">      description "This parameter specifies a list of application level </w:t>
      </w:r>
    </w:p>
    <w:p w14:paraId="0CBFBF44" w14:textId="77777777" w:rsidR="00106130" w:rsidRDefault="00106130" w:rsidP="00106130">
      <w:pPr>
        <w:pStyle w:val="PL"/>
      </w:pPr>
      <w:r>
        <w:t xml:space="preserve">        EPs associated with the logical transport interface.";</w:t>
      </w:r>
    </w:p>
    <w:p w14:paraId="33194994" w14:textId="77777777" w:rsidR="00106130" w:rsidRDefault="00106130" w:rsidP="00106130">
      <w:pPr>
        <w:pStyle w:val="PL"/>
      </w:pPr>
      <w:r>
        <w:t xml:space="preserve">      min-elements 1;</w:t>
      </w:r>
    </w:p>
    <w:p w14:paraId="6C287D3E" w14:textId="77777777" w:rsidR="00106130" w:rsidRDefault="00106130" w:rsidP="00106130">
      <w:pPr>
        <w:pStyle w:val="PL"/>
      </w:pPr>
      <w:r>
        <w:t xml:space="preserve">      type types3gpp:DistinguishedName;</w:t>
      </w:r>
    </w:p>
    <w:p w14:paraId="6859A27D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51BB9610" w14:textId="77777777" w:rsidR="00106130" w:rsidRDefault="00106130" w:rsidP="00106130">
      <w:pPr>
        <w:pStyle w:val="PL"/>
      </w:pPr>
      <w:r>
        <w:t xml:space="preserve">    uses top3gpp:Top_Grp;</w:t>
      </w:r>
    </w:p>
    <w:p w14:paraId="2478B8EF" w14:textId="77777777" w:rsidR="00106130" w:rsidRDefault="00106130" w:rsidP="00106130">
      <w:pPr>
        <w:pStyle w:val="PL"/>
      </w:pPr>
      <w:r>
        <w:t xml:space="preserve">  }</w:t>
      </w:r>
    </w:p>
    <w:p w14:paraId="465B697D" w14:textId="77777777" w:rsidR="00106130" w:rsidRDefault="00106130" w:rsidP="00106130">
      <w:pPr>
        <w:pStyle w:val="PL"/>
      </w:pPr>
    </w:p>
    <w:p w14:paraId="3BEAB0E2" w14:textId="77777777" w:rsidR="00106130" w:rsidRDefault="00106130" w:rsidP="00106130">
      <w:pPr>
        <w:pStyle w:val="PL"/>
      </w:pPr>
      <w:r>
        <w:t xml:space="preserve">  grouping NsInfoGrp {</w:t>
      </w:r>
    </w:p>
    <w:p w14:paraId="3590AB17" w14:textId="77777777" w:rsidR="00106130" w:rsidRDefault="00106130" w:rsidP="00106130">
      <w:pPr>
        <w:pStyle w:val="PL"/>
      </w:pPr>
      <w:r>
        <w:t xml:space="preserve">    description "The NsInfo of the NS instance corresponding to the network </w:t>
      </w:r>
    </w:p>
    <w:p w14:paraId="0A0054CB" w14:textId="77777777" w:rsidR="00106130" w:rsidRDefault="00106130" w:rsidP="00106130">
      <w:pPr>
        <w:pStyle w:val="PL"/>
      </w:pPr>
      <w:r>
        <w:t xml:space="preserve">      slice subnet instance.";</w:t>
      </w:r>
    </w:p>
    <w:p w14:paraId="49C1B581" w14:textId="77777777" w:rsidR="00106130" w:rsidRDefault="00106130" w:rsidP="00106130">
      <w:pPr>
        <w:pStyle w:val="PL"/>
      </w:pPr>
      <w:r>
        <w:t xml:space="preserve">    //suport condition: It shall be supported if the NSS instance is </w:t>
      </w:r>
    </w:p>
    <w:p w14:paraId="275CF3D3" w14:textId="77777777" w:rsidR="00106130" w:rsidRDefault="00106130" w:rsidP="00106130">
      <w:pPr>
        <w:pStyle w:val="PL"/>
      </w:pPr>
      <w:r>
        <w:t xml:space="preserve">    //realized in the virtualized environment. </w:t>
      </w:r>
    </w:p>
    <w:p w14:paraId="3402B6F3" w14:textId="77777777" w:rsidR="00106130" w:rsidRDefault="00106130" w:rsidP="00106130">
      <w:pPr>
        <w:pStyle w:val="PL"/>
      </w:pPr>
      <w:r>
        <w:t xml:space="preserve">    // Otherwise this attribute shall be absent.</w:t>
      </w:r>
    </w:p>
    <w:p w14:paraId="67316530" w14:textId="77777777" w:rsidR="00106130" w:rsidRDefault="00106130" w:rsidP="00106130">
      <w:pPr>
        <w:pStyle w:val="PL"/>
      </w:pPr>
      <w:r>
        <w:t xml:space="preserve">    reference "ETSI GS NFV-IFA 013 clause 8.3.3.2.2, which can be found at</w:t>
      </w:r>
    </w:p>
    <w:p w14:paraId="6D03C544" w14:textId="77777777" w:rsidR="00106130" w:rsidRDefault="00106130" w:rsidP="00106130">
      <w:pPr>
        <w:pStyle w:val="PL"/>
      </w:pPr>
      <w:r>
        <w:t xml:space="preserve">      https://www.etsi.org/deliver/etsi_gs/NFV-IFA/001_099/013</w:t>
      </w:r>
    </w:p>
    <w:p w14:paraId="44B3B1F2" w14:textId="77777777" w:rsidR="00106130" w:rsidRDefault="00106130" w:rsidP="00106130">
      <w:pPr>
        <w:pStyle w:val="PL"/>
      </w:pPr>
      <w:r>
        <w:t xml:space="preserve">      /03.04.01_60/gs_NFV-IFA013v030401p.pdf page 123-124";</w:t>
      </w:r>
    </w:p>
    <w:p w14:paraId="3CBE6EA6" w14:textId="77777777" w:rsidR="00106130" w:rsidRDefault="00106130" w:rsidP="00106130">
      <w:pPr>
        <w:pStyle w:val="PL"/>
      </w:pPr>
      <w:r>
        <w:t xml:space="preserve">    leaf nSInstanceId {</w:t>
      </w:r>
    </w:p>
    <w:p w14:paraId="70A7B90F" w14:textId="77777777" w:rsidR="00106130" w:rsidRDefault="00106130" w:rsidP="00106130">
      <w:pPr>
        <w:pStyle w:val="PL"/>
      </w:pPr>
      <w:r>
        <w:t xml:space="preserve">      description "Uniquely identifies the NS instance.";</w:t>
      </w:r>
    </w:p>
    <w:p w14:paraId="6D735DB9" w14:textId="77777777" w:rsidR="00106130" w:rsidRDefault="00106130" w:rsidP="00106130">
      <w:pPr>
        <w:pStyle w:val="PL"/>
      </w:pPr>
      <w:r>
        <w:t xml:space="preserve">      config false;</w:t>
      </w:r>
    </w:p>
    <w:p w14:paraId="7DDF63FC" w14:textId="77777777" w:rsidR="00106130" w:rsidRDefault="00106130" w:rsidP="00106130">
      <w:pPr>
        <w:pStyle w:val="PL"/>
      </w:pPr>
      <w:r>
        <w:t xml:space="preserve">      type ETSI-GS-NFV-Identifier;</w:t>
      </w:r>
    </w:p>
    <w:p w14:paraId="7E0BBC65" w14:textId="77777777" w:rsidR="00106130" w:rsidRDefault="00106130" w:rsidP="00106130">
      <w:pPr>
        <w:pStyle w:val="PL"/>
      </w:pPr>
      <w:r>
        <w:t xml:space="preserve">    }</w:t>
      </w:r>
    </w:p>
    <w:p w14:paraId="234766A7" w14:textId="77777777" w:rsidR="00106130" w:rsidRDefault="00106130" w:rsidP="00106130">
      <w:pPr>
        <w:pStyle w:val="PL"/>
      </w:pPr>
      <w:r>
        <w:t xml:space="preserve">    leaf nsName {</w:t>
      </w:r>
    </w:p>
    <w:p w14:paraId="0539E72B" w14:textId="77777777" w:rsidR="00106130" w:rsidRDefault="00106130" w:rsidP="00106130">
      <w:pPr>
        <w:pStyle w:val="PL"/>
      </w:pPr>
      <w:r>
        <w:t xml:space="preserve">      description "Human readable name of the NS instance.";</w:t>
      </w:r>
    </w:p>
    <w:p w14:paraId="19660F93" w14:textId="77777777" w:rsidR="00106130" w:rsidRDefault="00106130" w:rsidP="00106130">
      <w:pPr>
        <w:pStyle w:val="PL"/>
      </w:pPr>
      <w:r>
        <w:t xml:space="preserve">      type string;</w:t>
      </w:r>
    </w:p>
    <w:p w14:paraId="7B7041A8" w14:textId="77777777" w:rsidR="00106130" w:rsidRDefault="00106130" w:rsidP="00106130">
      <w:pPr>
        <w:pStyle w:val="PL"/>
      </w:pPr>
      <w:r>
        <w:t xml:space="preserve">      config false;</w:t>
      </w:r>
    </w:p>
    <w:p w14:paraId="1C93C045" w14:textId="77777777" w:rsidR="00106130" w:rsidRDefault="00106130" w:rsidP="00106130">
      <w:pPr>
        <w:pStyle w:val="PL"/>
      </w:pPr>
      <w:r>
        <w:t xml:space="preserve">    }</w:t>
      </w:r>
    </w:p>
    <w:p w14:paraId="6B43E2D1" w14:textId="77777777" w:rsidR="00106130" w:rsidRDefault="00106130" w:rsidP="00106130">
      <w:pPr>
        <w:pStyle w:val="PL"/>
      </w:pPr>
      <w:r>
        <w:t xml:space="preserve">    leaf description {</w:t>
      </w:r>
    </w:p>
    <w:p w14:paraId="26615E45" w14:textId="77777777" w:rsidR="00106130" w:rsidRDefault="00106130" w:rsidP="00106130">
      <w:pPr>
        <w:pStyle w:val="PL"/>
      </w:pPr>
      <w:r>
        <w:t xml:space="preserve">      description "Human readable description of the NS instance.";</w:t>
      </w:r>
    </w:p>
    <w:p w14:paraId="006A37BD" w14:textId="77777777" w:rsidR="00106130" w:rsidRDefault="00106130" w:rsidP="00106130">
      <w:pPr>
        <w:pStyle w:val="PL"/>
      </w:pPr>
      <w:r>
        <w:t xml:space="preserve">      config false;</w:t>
      </w:r>
    </w:p>
    <w:p w14:paraId="05E909C2" w14:textId="77777777" w:rsidR="00106130" w:rsidRDefault="00106130" w:rsidP="00106130">
      <w:pPr>
        <w:pStyle w:val="PL"/>
      </w:pPr>
      <w:r>
        <w:t xml:space="preserve">      type string;</w:t>
      </w:r>
    </w:p>
    <w:p w14:paraId="5827FE84" w14:textId="77777777" w:rsidR="00106130" w:rsidRDefault="00106130" w:rsidP="00106130">
      <w:pPr>
        <w:pStyle w:val="PL"/>
      </w:pPr>
      <w:r>
        <w:t xml:space="preserve">    }</w:t>
      </w:r>
    </w:p>
    <w:p w14:paraId="115BE548" w14:textId="77777777" w:rsidR="00106130" w:rsidRDefault="00106130" w:rsidP="00106130">
      <w:pPr>
        <w:pStyle w:val="PL"/>
      </w:pPr>
      <w:r>
        <w:t xml:space="preserve">  }</w:t>
      </w:r>
    </w:p>
    <w:p w14:paraId="0D77AEC9" w14:textId="77777777" w:rsidR="00106130" w:rsidRDefault="00106130" w:rsidP="00106130">
      <w:pPr>
        <w:pStyle w:val="PL"/>
      </w:pPr>
    </w:p>
    <w:p w14:paraId="43790E44" w14:textId="77777777" w:rsidR="00106130" w:rsidRDefault="00106130" w:rsidP="00106130">
      <w:pPr>
        <w:pStyle w:val="PL"/>
      </w:pPr>
      <w:r>
        <w:t xml:space="preserve">  grouping NetworkSliceSubnetGrp {</w:t>
      </w:r>
    </w:p>
    <w:p w14:paraId="162517DA" w14:textId="77777777" w:rsidR="00106130" w:rsidRDefault="00106130" w:rsidP="00106130">
      <w:pPr>
        <w:pStyle w:val="PL"/>
      </w:pPr>
    </w:p>
    <w:p w14:paraId="2810D52C" w14:textId="77777777" w:rsidR="00106130" w:rsidRDefault="00106130" w:rsidP="00106130">
      <w:pPr>
        <w:pStyle w:val="PL"/>
      </w:pPr>
      <w:r>
        <w:t xml:space="preserve">    uses subnet3gpp:SubNetworkGrp;</w:t>
      </w:r>
    </w:p>
    <w:p w14:paraId="28CEBDB2" w14:textId="77777777" w:rsidR="00106130" w:rsidRDefault="00106130" w:rsidP="00106130">
      <w:pPr>
        <w:pStyle w:val="PL"/>
      </w:pPr>
      <w:r>
        <w:t xml:space="preserve">    uses EPTransportGrp;</w:t>
      </w:r>
    </w:p>
    <w:p w14:paraId="1E501ECC" w14:textId="77777777" w:rsidR="00106130" w:rsidRDefault="00106130" w:rsidP="00106130">
      <w:pPr>
        <w:pStyle w:val="PL"/>
      </w:pPr>
      <w:r>
        <w:t xml:space="preserve">    </w:t>
      </w:r>
    </w:p>
    <w:p w14:paraId="02BA3661" w14:textId="77777777" w:rsidR="00106130" w:rsidRDefault="00106130" w:rsidP="00106130">
      <w:pPr>
        <w:pStyle w:val="PL"/>
      </w:pPr>
      <w:r>
        <w:t xml:space="preserve">    leaf operationalState {</w:t>
      </w:r>
    </w:p>
    <w:p w14:paraId="3CC4D88B" w14:textId="77777777" w:rsidR="00106130" w:rsidRDefault="00106130" w:rsidP="00106130">
      <w:pPr>
        <w:pStyle w:val="PL"/>
      </w:pPr>
      <w:r>
        <w:t xml:space="preserve">      description "The operational state of the network slice instance. </w:t>
      </w:r>
    </w:p>
    <w:p w14:paraId="66B413E7" w14:textId="77777777" w:rsidR="00106130" w:rsidRDefault="00106130" w:rsidP="00106130">
      <w:pPr>
        <w:pStyle w:val="PL"/>
      </w:pPr>
      <w:r>
        <w:t xml:space="preserve">        It describes whether or not the resource is physically installed </w:t>
      </w:r>
    </w:p>
    <w:p w14:paraId="256C79BC" w14:textId="77777777" w:rsidR="00106130" w:rsidRDefault="00106130" w:rsidP="00106130">
      <w:pPr>
        <w:pStyle w:val="PL"/>
      </w:pPr>
      <w:r>
        <w:t xml:space="preserve">        and working.";</w:t>
      </w:r>
    </w:p>
    <w:p w14:paraId="4D86DB97" w14:textId="77777777" w:rsidR="00106130" w:rsidRDefault="00106130" w:rsidP="00106130">
      <w:pPr>
        <w:pStyle w:val="PL"/>
      </w:pPr>
      <w:r>
        <w:t xml:space="preserve">      mandatory true;</w:t>
      </w:r>
    </w:p>
    <w:p w14:paraId="49A315D5" w14:textId="77777777" w:rsidR="00106130" w:rsidRDefault="00106130" w:rsidP="00106130">
      <w:pPr>
        <w:pStyle w:val="PL"/>
      </w:pPr>
      <w:r>
        <w:t xml:space="preserve">      config false;</w:t>
      </w:r>
    </w:p>
    <w:p w14:paraId="10896E63" w14:textId="77777777" w:rsidR="00106130" w:rsidRDefault="00106130" w:rsidP="00106130">
      <w:pPr>
        <w:pStyle w:val="PL"/>
      </w:pPr>
      <w:r>
        <w:t xml:space="preserve">      type types3gpp:OperationalState;</w:t>
      </w:r>
    </w:p>
    <w:p w14:paraId="035C95EC" w14:textId="77777777" w:rsidR="00106130" w:rsidRDefault="00106130" w:rsidP="00106130">
      <w:pPr>
        <w:pStyle w:val="PL"/>
      </w:pPr>
      <w:r>
        <w:t xml:space="preserve">    }</w:t>
      </w:r>
    </w:p>
    <w:p w14:paraId="11F03CEE" w14:textId="77777777" w:rsidR="00106130" w:rsidRDefault="00106130" w:rsidP="00106130">
      <w:pPr>
        <w:pStyle w:val="PL"/>
      </w:pPr>
      <w:r>
        <w:t xml:space="preserve">    </w:t>
      </w:r>
    </w:p>
    <w:p w14:paraId="485E20CC" w14:textId="77777777" w:rsidR="00106130" w:rsidRDefault="00106130" w:rsidP="00106130">
      <w:pPr>
        <w:pStyle w:val="PL"/>
      </w:pPr>
      <w:r>
        <w:t xml:space="preserve">    leaf administrativeState {</w:t>
      </w:r>
    </w:p>
    <w:p w14:paraId="5E1CFDA3" w14:textId="77777777" w:rsidR="00106130" w:rsidRDefault="00106130" w:rsidP="00106130">
      <w:pPr>
        <w:pStyle w:val="PL"/>
      </w:pPr>
      <w:r>
        <w:t xml:space="preserve">      description "The administrative state of the network slice instance.</w:t>
      </w:r>
    </w:p>
    <w:p w14:paraId="193B33A7" w14:textId="77777777" w:rsidR="00106130" w:rsidRDefault="00106130" w:rsidP="00106130">
      <w:pPr>
        <w:pStyle w:val="PL"/>
      </w:pPr>
      <w:r>
        <w:t xml:space="preserve">        It describes the permission to use or prohibition against</w:t>
      </w:r>
    </w:p>
    <w:p w14:paraId="0F39548E" w14:textId="77777777" w:rsidR="00106130" w:rsidRDefault="00106130" w:rsidP="00106130">
      <w:pPr>
        <w:pStyle w:val="PL"/>
      </w:pPr>
      <w:r>
        <w:t xml:space="preserve">        using the instance, imposed through the OAM services.";</w:t>
      </w:r>
    </w:p>
    <w:p w14:paraId="256D789F" w14:textId="77777777" w:rsidR="00106130" w:rsidRDefault="00106130" w:rsidP="00106130">
      <w:pPr>
        <w:pStyle w:val="PL"/>
      </w:pPr>
      <w:r>
        <w:t xml:space="preserve">      mandatory true;</w:t>
      </w:r>
    </w:p>
    <w:p w14:paraId="73B9259B" w14:textId="77777777" w:rsidR="00106130" w:rsidRDefault="00106130" w:rsidP="00106130">
      <w:pPr>
        <w:pStyle w:val="PL"/>
      </w:pPr>
      <w:r>
        <w:t xml:space="preserve">      type types3gpp:AdministrativeState;</w:t>
      </w:r>
    </w:p>
    <w:p w14:paraId="20E48DD7" w14:textId="77777777" w:rsidR="00106130" w:rsidRDefault="00106130" w:rsidP="00106130">
      <w:pPr>
        <w:pStyle w:val="PL"/>
      </w:pPr>
      <w:r>
        <w:t xml:space="preserve">    }</w:t>
      </w:r>
    </w:p>
    <w:p w14:paraId="7B22458C" w14:textId="77777777" w:rsidR="00106130" w:rsidRDefault="00106130" w:rsidP="00106130">
      <w:pPr>
        <w:pStyle w:val="PL"/>
      </w:pPr>
      <w:r>
        <w:t xml:space="preserve">    </w:t>
      </w:r>
    </w:p>
    <w:p w14:paraId="6CD300E5" w14:textId="77777777" w:rsidR="00106130" w:rsidRDefault="00106130" w:rsidP="00106130">
      <w:pPr>
        <w:pStyle w:val="PL"/>
      </w:pPr>
      <w:r>
        <w:t xml:space="preserve">    list nsInfo {</w:t>
      </w:r>
    </w:p>
    <w:p w14:paraId="75D646E7" w14:textId="77777777" w:rsidR="00106130" w:rsidRDefault="00106130" w:rsidP="00106130">
      <w:pPr>
        <w:pStyle w:val="PL"/>
      </w:pPr>
      <w:r>
        <w:t xml:space="preserve">      description "This list represents the properties of network service </w:t>
      </w:r>
    </w:p>
    <w:p w14:paraId="386AF38B" w14:textId="77777777" w:rsidR="00106130" w:rsidRDefault="00106130" w:rsidP="00106130">
      <w:pPr>
        <w:pStyle w:val="PL"/>
      </w:pPr>
      <w:r>
        <w:t xml:space="preserve">        information corresponding to the network slice subnet instance.";</w:t>
      </w:r>
    </w:p>
    <w:p w14:paraId="7A0DFD6D" w14:textId="77777777" w:rsidR="00106130" w:rsidRDefault="00106130" w:rsidP="00106130">
      <w:pPr>
        <w:pStyle w:val="PL"/>
      </w:pPr>
      <w:r>
        <w:t xml:space="preserve">      reference "ETSI GS NFV-IFA 013 clause 8.3.3.2.2";</w:t>
      </w:r>
    </w:p>
    <w:p w14:paraId="05C027F3" w14:textId="77777777" w:rsidR="00106130" w:rsidRDefault="00106130" w:rsidP="00106130">
      <w:pPr>
        <w:pStyle w:val="PL"/>
      </w:pPr>
      <w:r>
        <w:t xml:space="preserve">      config false;</w:t>
      </w:r>
    </w:p>
    <w:p w14:paraId="37C957BD" w14:textId="77777777" w:rsidR="00106130" w:rsidRDefault="00106130" w:rsidP="00106130">
      <w:pPr>
        <w:pStyle w:val="PL"/>
      </w:pPr>
      <w:r>
        <w:t xml:space="preserve">      key nSInstanceId;</w:t>
      </w:r>
    </w:p>
    <w:p w14:paraId="4237CBEC" w14:textId="77777777" w:rsidR="00106130" w:rsidRDefault="00106130" w:rsidP="00106130">
      <w:pPr>
        <w:pStyle w:val="PL"/>
      </w:pPr>
      <w:r>
        <w:t xml:space="preserve">      max-elements 1;</w:t>
      </w:r>
    </w:p>
    <w:p w14:paraId="7196E38A" w14:textId="77777777" w:rsidR="00106130" w:rsidRDefault="00106130" w:rsidP="00106130">
      <w:pPr>
        <w:pStyle w:val="PL"/>
      </w:pPr>
      <w:r>
        <w:t xml:space="preserve">      uses NsInfoGrp;</w:t>
      </w:r>
    </w:p>
    <w:p w14:paraId="44A417EC" w14:textId="77777777" w:rsidR="00106130" w:rsidRDefault="00106130" w:rsidP="00106130">
      <w:pPr>
        <w:pStyle w:val="PL"/>
      </w:pPr>
      <w:r>
        <w:t xml:space="preserve">    }</w:t>
      </w:r>
    </w:p>
    <w:p w14:paraId="66369D10" w14:textId="77777777" w:rsidR="00106130" w:rsidRDefault="00106130" w:rsidP="00106130">
      <w:pPr>
        <w:pStyle w:val="PL"/>
      </w:pPr>
    </w:p>
    <w:p w14:paraId="583450F8" w14:textId="77777777" w:rsidR="00106130" w:rsidRDefault="00106130" w:rsidP="00106130">
      <w:pPr>
        <w:pStyle w:val="PL"/>
      </w:pPr>
      <w:r>
        <w:t xml:space="preserve">    list sliceProfileList {</w:t>
      </w:r>
    </w:p>
    <w:p w14:paraId="6A1311FB" w14:textId="77777777" w:rsidR="00106130" w:rsidRDefault="00106130" w:rsidP="00106130">
      <w:pPr>
        <w:pStyle w:val="PL"/>
      </w:pPr>
      <w:r>
        <w:t xml:space="preserve">      description "List of SliceProfiles supported by the network slice </w:t>
      </w:r>
    </w:p>
    <w:p w14:paraId="78A5CCDB" w14:textId="77777777" w:rsidR="00106130" w:rsidRDefault="00106130" w:rsidP="00106130">
      <w:pPr>
        <w:pStyle w:val="PL"/>
      </w:pPr>
      <w:r>
        <w:t xml:space="preserve">        subnet instance. All members of the list, instances of SliceProfile, </w:t>
      </w:r>
    </w:p>
    <w:p w14:paraId="0BB0E55F" w14:textId="77777777" w:rsidR="00106130" w:rsidRDefault="00106130" w:rsidP="00106130">
      <w:pPr>
        <w:pStyle w:val="PL"/>
      </w:pPr>
      <w:r>
        <w:t xml:space="preserve">        shall contain the same datatype representing slice profile requirements: </w:t>
      </w:r>
    </w:p>
    <w:p w14:paraId="1C5C3213" w14:textId="77777777" w:rsidR="00106130" w:rsidRDefault="00106130" w:rsidP="00106130">
      <w:pPr>
        <w:pStyle w:val="PL"/>
      </w:pPr>
      <w:r>
        <w:t xml:space="preserve">        TopSliceSubnetProfile, RANSliceSubnetProfile or CNSliceSubnetProfile.  </w:t>
      </w:r>
    </w:p>
    <w:p w14:paraId="17F9BE19" w14:textId="77777777" w:rsidR="00106130" w:rsidRDefault="00106130" w:rsidP="00106130">
      <w:pPr>
        <w:pStyle w:val="PL"/>
      </w:pPr>
      <w:r>
        <w:t xml:space="preserve">        Members of the list may contain TopSliceSubnetProfile datatype </w:t>
      </w:r>
    </w:p>
    <w:p w14:paraId="62FE8B96" w14:textId="77777777" w:rsidR="00106130" w:rsidRDefault="00106130" w:rsidP="00106130">
      <w:pPr>
        <w:pStyle w:val="PL"/>
      </w:pPr>
      <w:r>
        <w:t xml:space="preserve">        only when this attribute (sliceProfileList) belongs to </w:t>
      </w:r>
    </w:p>
    <w:p w14:paraId="5A3DF6C5" w14:textId="77777777" w:rsidR="00106130" w:rsidRDefault="00106130" w:rsidP="00106130">
      <w:pPr>
        <w:pStyle w:val="PL"/>
      </w:pPr>
      <w:r>
        <w:t xml:space="preserve">        a NetworkSliceSubnet that is directly referenced by a NetworkSlice";</w:t>
      </w:r>
    </w:p>
    <w:p w14:paraId="1630D862" w14:textId="77777777" w:rsidR="00106130" w:rsidRDefault="00106130" w:rsidP="00106130">
      <w:pPr>
        <w:pStyle w:val="PL"/>
      </w:pPr>
      <w:r>
        <w:t xml:space="preserve">      key sliceProfileId;</w:t>
      </w:r>
    </w:p>
    <w:p w14:paraId="6AE9E1E5" w14:textId="77777777" w:rsidR="00106130" w:rsidRDefault="00106130" w:rsidP="00106130">
      <w:pPr>
        <w:pStyle w:val="PL"/>
      </w:pPr>
      <w:r>
        <w:t xml:space="preserve">      uses SliceProfileGrp;</w:t>
      </w:r>
    </w:p>
    <w:p w14:paraId="298BF42C" w14:textId="77777777" w:rsidR="00106130" w:rsidRDefault="00106130" w:rsidP="00106130">
      <w:pPr>
        <w:pStyle w:val="PL"/>
      </w:pPr>
      <w:r>
        <w:t xml:space="preserve">    }</w:t>
      </w:r>
    </w:p>
    <w:p w14:paraId="7922F7B3" w14:textId="77777777" w:rsidR="00106130" w:rsidRDefault="00106130" w:rsidP="00106130">
      <w:pPr>
        <w:pStyle w:val="PL"/>
      </w:pPr>
      <w:r>
        <w:t xml:space="preserve">    </w:t>
      </w:r>
    </w:p>
    <w:p w14:paraId="4D858550" w14:textId="77777777" w:rsidR="00106130" w:rsidRDefault="00106130" w:rsidP="00106130">
      <w:pPr>
        <w:pStyle w:val="PL"/>
      </w:pPr>
      <w:r>
        <w:t xml:space="preserve">    list managedFunctionRef {</w:t>
      </w:r>
    </w:p>
    <w:p w14:paraId="16582E80" w14:textId="77777777" w:rsidR="00106130" w:rsidRDefault="00106130" w:rsidP="00106130">
      <w:pPr>
        <w:pStyle w:val="PL"/>
      </w:pPr>
      <w:r>
        <w:t xml:space="preserve">      description "The managed functions that the NetworkSliceSubnet is </w:t>
      </w:r>
    </w:p>
    <w:p w14:paraId="4FFC8F35" w14:textId="77777777" w:rsidR="00106130" w:rsidRDefault="00106130" w:rsidP="00106130">
      <w:pPr>
        <w:pStyle w:val="PL"/>
      </w:pPr>
      <w:r>
        <w:t xml:space="preserve">        associated with.";</w:t>
      </w:r>
    </w:p>
    <w:p w14:paraId="270ED2A0" w14:textId="77777777" w:rsidR="00106130" w:rsidRDefault="00106130" w:rsidP="00106130">
      <w:pPr>
        <w:pStyle w:val="PL"/>
      </w:pPr>
      <w:r>
        <w:t xml:space="preserve">      key aggregatedManagedFunction;</w:t>
      </w:r>
    </w:p>
    <w:p w14:paraId="7EB30CF4" w14:textId="77777777" w:rsidR="00106130" w:rsidRDefault="00106130" w:rsidP="00106130">
      <w:pPr>
        <w:pStyle w:val="PL"/>
      </w:pPr>
      <w:r>
        <w:lastRenderedPageBreak/>
        <w:t xml:space="preserve">      leaf aggregatedManagedFunction { </w:t>
      </w:r>
    </w:p>
    <w:p w14:paraId="3604DBC3" w14:textId="77777777" w:rsidR="00106130" w:rsidRDefault="00106130" w:rsidP="00106130">
      <w:pPr>
        <w:pStyle w:val="PL"/>
      </w:pPr>
      <w:r>
        <w:t xml:space="preserve">        type instance-identifier; </w:t>
      </w:r>
    </w:p>
    <w:p w14:paraId="736F89B3" w14:textId="77777777" w:rsidR="00106130" w:rsidRDefault="00106130" w:rsidP="00106130">
      <w:pPr>
        <w:pStyle w:val="PL"/>
      </w:pPr>
      <w:r>
        <w:t xml:space="preserve">      }</w:t>
      </w:r>
    </w:p>
    <w:p w14:paraId="19028B45" w14:textId="77777777" w:rsidR="00106130" w:rsidRDefault="00106130" w:rsidP="00106130">
      <w:pPr>
        <w:pStyle w:val="PL"/>
      </w:pPr>
      <w:r>
        <w:t xml:space="preserve">    }</w:t>
      </w:r>
    </w:p>
    <w:p w14:paraId="11A597A2" w14:textId="77777777" w:rsidR="00106130" w:rsidRDefault="00106130" w:rsidP="00106130">
      <w:pPr>
        <w:pStyle w:val="PL"/>
      </w:pPr>
    </w:p>
    <w:p w14:paraId="18B6D2DB" w14:textId="77777777" w:rsidR="00106130" w:rsidRDefault="00106130" w:rsidP="00106130">
      <w:pPr>
        <w:pStyle w:val="PL"/>
      </w:pPr>
      <w:r>
        <w:t xml:space="preserve">    leaf-list networkSliceSubnetRef {</w:t>
      </w:r>
    </w:p>
    <w:p w14:paraId="38C3ED75" w14:textId="77777777" w:rsidR="00106130" w:rsidRDefault="00106130" w:rsidP="00106130">
      <w:pPr>
        <w:pStyle w:val="PL"/>
      </w:pPr>
      <w:r>
        <w:t xml:space="preserve">      type leafref {</w:t>
      </w:r>
    </w:p>
    <w:p w14:paraId="4F79696F" w14:textId="77777777" w:rsidR="00106130" w:rsidRDefault="00106130" w:rsidP="00106130">
      <w:pPr>
        <w:pStyle w:val="PL"/>
      </w:pPr>
      <w:r>
        <w:t xml:space="preserve">        path /NetworkSliceSubnet/id;</w:t>
      </w:r>
    </w:p>
    <w:p w14:paraId="7FCEAF8C" w14:textId="77777777" w:rsidR="00106130" w:rsidRDefault="00106130" w:rsidP="00106130">
      <w:pPr>
        <w:pStyle w:val="PL"/>
      </w:pPr>
      <w:r>
        <w:t xml:space="preserve">      }</w:t>
      </w:r>
    </w:p>
    <w:p w14:paraId="3731811A" w14:textId="77777777" w:rsidR="00106130" w:rsidRDefault="00106130" w:rsidP="00106130">
      <w:pPr>
        <w:pStyle w:val="PL"/>
      </w:pPr>
      <w:r>
        <w:t xml:space="preserve">      description "Lists the NetworkSliceSubnet instances associated with </w:t>
      </w:r>
    </w:p>
    <w:p w14:paraId="01328403" w14:textId="77777777" w:rsidR="00106130" w:rsidRDefault="00106130" w:rsidP="00106130">
      <w:pPr>
        <w:pStyle w:val="PL"/>
      </w:pPr>
      <w:r>
        <w:t xml:space="preserve">        this NetworkSliceSubnet.";</w:t>
      </w:r>
    </w:p>
    <w:p w14:paraId="09FF1819" w14:textId="77777777" w:rsidR="00106130" w:rsidRDefault="00106130" w:rsidP="00106130">
      <w:pPr>
        <w:pStyle w:val="PL"/>
      </w:pPr>
      <w:r>
        <w:t xml:space="preserve">    }</w:t>
      </w:r>
    </w:p>
    <w:p w14:paraId="1A4C229F" w14:textId="77777777" w:rsidR="00106130" w:rsidRDefault="00106130" w:rsidP="00106130">
      <w:pPr>
        <w:pStyle w:val="PL"/>
      </w:pPr>
      <w:r>
        <w:t xml:space="preserve">  }</w:t>
      </w:r>
    </w:p>
    <w:p w14:paraId="75D8DAD4" w14:textId="77777777" w:rsidR="00106130" w:rsidRDefault="00106130" w:rsidP="00106130">
      <w:pPr>
        <w:pStyle w:val="PL"/>
      </w:pPr>
      <w:r>
        <w:t xml:space="preserve">  </w:t>
      </w:r>
    </w:p>
    <w:p w14:paraId="1B4FEDE4" w14:textId="77777777" w:rsidR="00106130" w:rsidRDefault="00106130" w:rsidP="00106130">
      <w:pPr>
        <w:pStyle w:val="PL"/>
      </w:pPr>
      <w:r>
        <w:t xml:space="preserve">  list NetworkSliceSubnet {</w:t>
      </w:r>
    </w:p>
    <w:p w14:paraId="6466113A" w14:textId="77777777" w:rsidR="00106130" w:rsidRDefault="00106130" w:rsidP="00106130">
      <w:pPr>
        <w:pStyle w:val="PL"/>
      </w:pPr>
      <w:r>
        <w:t xml:space="preserve">    description "Represents the properties of a network slice subnet </w:t>
      </w:r>
    </w:p>
    <w:p w14:paraId="3AAFD043" w14:textId="77777777" w:rsidR="00106130" w:rsidRDefault="00106130" w:rsidP="00106130">
      <w:pPr>
        <w:pStyle w:val="PL"/>
      </w:pPr>
      <w:r>
        <w:t xml:space="preserve">      instance in a 5G network.";</w:t>
      </w:r>
    </w:p>
    <w:p w14:paraId="05D56D4A" w14:textId="77777777" w:rsidR="00106130" w:rsidRDefault="00106130" w:rsidP="00106130">
      <w:pPr>
        <w:pStyle w:val="PL"/>
      </w:pPr>
      <w:r>
        <w:t xml:space="preserve">    key id;</w:t>
      </w:r>
    </w:p>
    <w:p w14:paraId="67CE6647" w14:textId="77777777" w:rsidR="00106130" w:rsidRDefault="00106130" w:rsidP="00106130">
      <w:pPr>
        <w:pStyle w:val="PL"/>
      </w:pPr>
    </w:p>
    <w:p w14:paraId="7436AD0C" w14:textId="77777777" w:rsidR="00106130" w:rsidRDefault="00106130" w:rsidP="00106130">
      <w:pPr>
        <w:pStyle w:val="PL"/>
      </w:pPr>
      <w:r>
        <w:t xml:space="preserve">    container attributes {</w:t>
      </w:r>
    </w:p>
    <w:p w14:paraId="70999DD7" w14:textId="77777777" w:rsidR="00106130" w:rsidRDefault="00106130" w:rsidP="00106130">
      <w:pPr>
        <w:pStyle w:val="PL"/>
      </w:pPr>
    </w:p>
    <w:p w14:paraId="5049444E" w14:textId="77777777" w:rsidR="00106130" w:rsidRDefault="00106130" w:rsidP="00106130">
      <w:pPr>
        <w:pStyle w:val="PL"/>
      </w:pPr>
      <w:r>
        <w:t xml:space="preserve">      uses NetworkSliceSubnetGrp;</w:t>
      </w:r>
    </w:p>
    <w:p w14:paraId="25CE4046" w14:textId="77777777" w:rsidR="00106130" w:rsidRDefault="00106130" w:rsidP="00106130">
      <w:pPr>
        <w:pStyle w:val="PL"/>
      </w:pPr>
    </w:p>
    <w:p w14:paraId="74849265" w14:textId="77777777" w:rsidR="00106130" w:rsidRDefault="00106130" w:rsidP="00106130">
      <w:pPr>
        <w:pStyle w:val="PL"/>
      </w:pPr>
      <w:r>
        <w:t xml:space="preserve">      leaf-list parents {</w:t>
      </w:r>
    </w:p>
    <w:p w14:paraId="1CF12C26" w14:textId="77777777" w:rsidR="00106130" w:rsidRDefault="00106130" w:rsidP="00106130">
      <w:pPr>
        <w:pStyle w:val="PL"/>
      </w:pPr>
      <w:r>
        <w:t xml:space="preserve">        description "Reference to direct parent NetworkSliceSubnet </w:t>
      </w:r>
    </w:p>
    <w:p w14:paraId="6B37603B" w14:textId="77777777" w:rsidR="00106130" w:rsidRDefault="00106130" w:rsidP="00106130">
      <w:pPr>
        <w:pStyle w:val="PL"/>
      </w:pPr>
      <w:r>
        <w:t xml:space="preserve">          instances.</w:t>
      </w:r>
    </w:p>
    <w:p w14:paraId="46739AA3" w14:textId="77777777" w:rsidR="00106130" w:rsidRDefault="00106130" w:rsidP="00106130">
      <w:pPr>
        <w:pStyle w:val="PL"/>
      </w:pPr>
      <w:r>
        <w:t xml:space="preserve">          If NetworkSliceSubnets form a containment hierarchy this is </w:t>
      </w:r>
    </w:p>
    <w:p w14:paraId="5C004BEF" w14:textId="77777777" w:rsidR="00106130" w:rsidRDefault="00106130" w:rsidP="00106130">
      <w:pPr>
        <w:pStyle w:val="PL"/>
      </w:pPr>
      <w:r>
        <w:t xml:space="preserve">          modeled using references between the child NetworkSliceSubnet </w:t>
      </w:r>
    </w:p>
    <w:p w14:paraId="126DFF2C" w14:textId="77777777" w:rsidR="00106130" w:rsidRDefault="00106130" w:rsidP="00106130">
      <w:pPr>
        <w:pStyle w:val="PL"/>
      </w:pPr>
      <w:r>
        <w:t xml:space="preserve">          and the parent NetworkSliceSubnet. </w:t>
      </w:r>
    </w:p>
    <w:p w14:paraId="20E2EB51" w14:textId="77777777" w:rsidR="00106130" w:rsidRDefault="00106130" w:rsidP="00106130">
      <w:pPr>
        <w:pStyle w:val="PL"/>
      </w:pPr>
      <w:r>
        <w:t xml:space="preserve">          This reference MUST NOT be present for the top level </w:t>
      </w:r>
    </w:p>
    <w:p w14:paraId="3C6A3BF9" w14:textId="77777777" w:rsidR="00106130" w:rsidRDefault="00106130" w:rsidP="00106130">
      <w:pPr>
        <w:pStyle w:val="PL"/>
      </w:pPr>
      <w:r>
        <w:t xml:space="preserve">          NetworkSliceSubnet and MUST be present for other </w:t>
      </w:r>
    </w:p>
    <w:p w14:paraId="528B861D" w14:textId="77777777" w:rsidR="00106130" w:rsidRDefault="00106130" w:rsidP="00106130">
      <w:pPr>
        <w:pStyle w:val="PL"/>
      </w:pPr>
      <w:r>
        <w:t xml:space="preserve">          NetworkSliceSubnets.";</w:t>
      </w:r>
    </w:p>
    <w:p w14:paraId="4DA4EB63" w14:textId="77777777" w:rsidR="00106130" w:rsidRDefault="00106130" w:rsidP="00106130">
      <w:pPr>
        <w:pStyle w:val="PL"/>
      </w:pPr>
      <w:r>
        <w:t xml:space="preserve">        type leafref {</w:t>
      </w:r>
    </w:p>
    <w:p w14:paraId="4AE72189" w14:textId="77777777" w:rsidR="00106130" w:rsidRDefault="00106130" w:rsidP="00106130">
      <w:pPr>
        <w:pStyle w:val="PL"/>
      </w:pPr>
      <w:r>
        <w:t xml:space="preserve">          path "/NetworkSliceSubnet/id";</w:t>
      </w:r>
    </w:p>
    <w:p w14:paraId="1FFE662E" w14:textId="77777777" w:rsidR="00106130" w:rsidRDefault="00106130" w:rsidP="00106130">
      <w:pPr>
        <w:pStyle w:val="PL"/>
      </w:pPr>
      <w:r>
        <w:t xml:space="preserve">        }</w:t>
      </w:r>
    </w:p>
    <w:p w14:paraId="7DA2AB47" w14:textId="77777777" w:rsidR="00106130" w:rsidRDefault="00106130" w:rsidP="00106130">
      <w:pPr>
        <w:pStyle w:val="PL"/>
      </w:pPr>
      <w:r>
        <w:t xml:space="preserve">      }</w:t>
      </w:r>
    </w:p>
    <w:p w14:paraId="6491C850" w14:textId="77777777" w:rsidR="00106130" w:rsidRDefault="00106130" w:rsidP="00106130">
      <w:pPr>
        <w:pStyle w:val="PL"/>
      </w:pPr>
      <w:r>
        <w:t xml:space="preserve">      </w:t>
      </w:r>
    </w:p>
    <w:p w14:paraId="47BE9947" w14:textId="77777777" w:rsidR="00106130" w:rsidRDefault="00106130" w:rsidP="00106130">
      <w:pPr>
        <w:pStyle w:val="PL"/>
      </w:pPr>
      <w:r>
        <w:t xml:space="preserve">      leaf-list containedChildren {</w:t>
      </w:r>
    </w:p>
    <w:p w14:paraId="760B0810" w14:textId="77777777" w:rsidR="00106130" w:rsidRDefault="00106130" w:rsidP="00106130">
      <w:pPr>
        <w:pStyle w:val="PL"/>
      </w:pPr>
      <w:r>
        <w:t xml:space="preserve">        description "Reference to all directly contained NetworkSliceSubnet </w:t>
      </w:r>
    </w:p>
    <w:p w14:paraId="204154C3" w14:textId="77777777" w:rsidR="00106130" w:rsidRDefault="00106130" w:rsidP="00106130">
      <w:pPr>
        <w:pStyle w:val="PL"/>
      </w:pPr>
      <w:r>
        <w:t xml:space="preserve">          instances.  If NetworkSliceSubnets form a containment hierarchy </w:t>
      </w:r>
    </w:p>
    <w:p w14:paraId="055D7591" w14:textId="77777777" w:rsidR="00106130" w:rsidRDefault="00106130" w:rsidP="00106130">
      <w:pPr>
        <w:pStyle w:val="PL"/>
      </w:pPr>
      <w:r>
        <w:t xml:space="preserve">          this is modeled using references between the child </w:t>
      </w:r>
    </w:p>
    <w:p w14:paraId="6D73DC0B" w14:textId="77777777" w:rsidR="00106130" w:rsidRDefault="00106130" w:rsidP="00106130">
      <w:pPr>
        <w:pStyle w:val="PL"/>
      </w:pPr>
      <w:r>
        <w:t xml:space="preserve">          NetworkSliceSubnet and the parent NetworkSliceSubnet.";</w:t>
      </w:r>
    </w:p>
    <w:p w14:paraId="10CD7DD2" w14:textId="77777777" w:rsidR="00106130" w:rsidRDefault="00106130" w:rsidP="00106130">
      <w:pPr>
        <w:pStyle w:val="PL"/>
      </w:pPr>
      <w:r>
        <w:t xml:space="preserve">        type leafref {</w:t>
      </w:r>
    </w:p>
    <w:p w14:paraId="3660A374" w14:textId="77777777" w:rsidR="00106130" w:rsidRDefault="00106130" w:rsidP="00106130">
      <w:pPr>
        <w:pStyle w:val="PL"/>
      </w:pPr>
      <w:r>
        <w:t xml:space="preserve">          path "/NetworkSliceSubnet/id";</w:t>
      </w:r>
    </w:p>
    <w:p w14:paraId="346B5B87" w14:textId="77777777" w:rsidR="00106130" w:rsidRDefault="00106130" w:rsidP="00106130">
      <w:pPr>
        <w:pStyle w:val="PL"/>
      </w:pPr>
      <w:r>
        <w:t xml:space="preserve">        } </w:t>
      </w:r>
    </w:p>
    <w:p w14:paraId="15A32156" w14:textId="77777777" w:rsidR="00106130" w:rsidRDefault="00106130" w:rsidP="00106130">
      <w:pPr>
        <w:pStyle w:val="PL"/>
      </w:pPr>
      <w:r>
        <w:t xml:space="preserve">      }</w:t>
      </w:r>
    </w:p>
    <w:p w14:paraId="2E42AB2C" w14:textId="77777777" w:rsidR="00106130" w:rsidRDefault="00106130" w:rsidP="00106130">
      <w:pPr>
        <w:pStyle w:val="PL"/>
      </w:pPr>
      <w:r>
        <w:t xml:space="preserve">    }</w:t>
      </w:r>
    </w:p>
    <w:p w14:paraId="4EAD8309" w14:textId="77777777" w:rsidR="00106130" w:rsidRDefault="00106130" w:rsidP="00106130">
      <w:pPr>
        <w:pStyle w:val="PL"/>
      </w:pPr>
    </w:p>
    <w:p w14:paraId="7188D81E" w14:textId="77777777" w:rsidR="00106130" w:rsidRDefault="00106130" w:rsidP="00106130">
      <w:pPr>
        <w:pStyle w:val="PL"/>
      </w:pPr>
      <w:r>
        <w:t xml:space="preserve">    uses top3gpp:Top_Grp;</w:t>
      </w:r>
    </w:p>
    <w:p w14:paraId="29D7EDA9" w14:textId="77777777" w:rsidR="00106130" w:rsidRDefault="00106130" w:rsidP="00106130">
      <w:pPr>
        <w:pStyle w:val="PL"/>
      </w:pPr>
      <w:r>
        <w:t xml:space="preserve">    uses meas3gpp:MeasurementSubtree {</w:t>
      </w:r>
    </w:p>
    <w:p w14:paraId="5BC5427C" w14:textId="77777777" w:rsidR="00106130" w:rsidRDefault="00106130" w:rsidP="00106130">
      <w:pPr>
        <w:pStyle w:val="PL"/>
      </w:pPr>
      <w:r>
        <w:t xml:space="preserve">      if-feature MeasurementsUnderNetworkSliceSubnet;</w:t>
      </w:r>
    </w:p>
    <w:p w14:paraId="399483F0" w14:textId="77777777" w:rsidR="00106130" w:rsidRDefault="00106130" w:rsidP="00106130">
      <w:pPr>
        <w:pStyle w:val="PL"/>
      </w:pPr>
      <w:r>
        <w:t xml:space="preserve">    }</w:t>
      </w:r>
    </w:p>
    <w:p w14:paraId="11964F74" w14:textId="77777777" w:rsidR="00106130" w:rsidRDefault="00106130" w:rsidP="00106130">
      <w:pPr>
        <w:pStyle w:val="PL"/>
      </w:pPr>
      <w:r>
        <w:t xml:space="preserve">  }</w:t>
      </w:r>
    </w:p>
    <w:p w14:paraId="4E72D0A2" w14:textId="77777777" w:rsidR="00106130" w:rsidRDefault="00106130" w:rsidP="00106130">
      <w:pPr>
        <w:pStyle w:val="PL"/>
      </w:pPr>
      <w:r>
        <w:t>}</w:t>
      </w:r>
    </w:p>
    <w:p w14:paraId="25BAB93C" w14:textId="77777777" w:rsidR="00106130" w:rsidRDefault="00106130" w:rsidP="00106130">
      <w:pPr>
        <w:pStyle w:val="PL"/>
      </w:pPr>
      <w:r>
        <w:t>&lt;CODE ENDS&gt;</w:t>
      </w:r>
    </w:p>
    <w:p w14:paraId="0760F93C" w14:textId="77777777" w:rsidR="00106130" w:rsidRDefault="00106130" w:rsidP="00106130">
      <w:pPr>
        <w:pStyle w:val="PL"/>
      </w:pPr>
    </w:p>
    <w:p w14:paraId="2E461C62" w14:textId="77777777" w:rsidR="00106130" w:rsidRPr="00CF3CE0" w:rsidRDefault="00106130" w:rsidP="00106130">
      <w:pPr>
        <w:pStyle w:val="Heading2"/>
      </w:pPr>
      <w:bookmarkStart w:id="92" w:name="_Toc67990715"/>
      <w:r w:rsidRPr="00CF3CE0">
        <w:t>N.2.3</w:t>
      </w:r>
      <w:r w:rsidRPr="00CF3CE0">
        <w:tab/>
      </w:r>
      <w:bookmarkEnd w:id="92"/>
      <w:r w:rsidRPr="00CF3CE0">
        <w:t>Void</w:t>
      </w:r>
    </w:p>
    <w:p w14:paraId="52BBAE2C" w14:textId="77777777" w:rsidR="00106130" w:rsidRPr="00CF3CE0" w:rsidRDefault="00106130" w:rsidP="00106130">
      <w:pPr>
        <w:pStyle w:val="PL"/>
      </w:pPr>
    </w:p>
    <w:p w14:paraId="0515AE45" w14:textId="77777777" w:rsidR="00106130" w:rsidRPr="00CF3CE0" w:rsidRDefault="00106130" w:rsidP="00106130">
      <w:pPr>
        <w:pStyle w:val="Heading2"/>
      </w:pPr>
      <w:bookmarkStart w:id="93" w:name="_Toc67990716"/>
      <w:r w:rsidRPr="00CF3CE0">
        <w:t>N.2.4</w:t>
      </w:r>
      <w:r w:rsidRPr="00CF3CE0">
        <w:tab/>
        <w:t>module _3gpp-ns-nrm-serviceprofile.yang</w:t>
      </w:r>
      <w:bookmarkEnd w:id="93"/>
    </w:p>
    <w:p w14:paraId="2BCB5034" w14:textId="77777777" w:rsidR="00106130" w:rsidRDefault="00106130" w:rsidP="00106130">
      <w:pPr>
        <w:pStyle w:val="PL"/>
      </w:pPr>
      <w:r>
        <w:t>&lt;CODE BEGINS&gt;</w:t>
      </w:r>
    </w:p>
    <w:p w14:paraId="31D0AB24" w14:textId="77777777" w:rsidR="00106130" w:rsidRPr="00C34F65" w:rsidRDefault="00106130" w:rsidP="00106130">
      <w:pPr>
        <w:pStyle w:val="PL"/>
      </w:pPr>
      <w:r w:rsidRPr="00C34F65">
        <w:t>submodule _3gpp-ns-nrm-serviceprofile {</w:t>
      </w:r>
    </w:p>
    <w:p w14:paraId="2D424C29" w14:textId="77777777" w:rsidR="00106130" w:rsidRPr="00C34F65" w:rsidRDefault="00106130" w:rsidP="00106130">
      <w:pPr>
        <w:pStyle w:val="PL"/>
      </w:pPr>
      <w:r w:rsidRPr="00C34F65">
        <w:t xml:space="preserve">  yang-version 1.1;</w:t>
      </w:r>
    </w:p>
    <w:p w14:paraId="637090B1" w14:textId="77777777" w:rsidR="00106130" w:rsidRPr="00C34F65" w:rsidRDefault="00106130" w:rsidP="00106130">
      <w:pPr>
        <w:pStyle w:val="PL"/>
      </w:pPr>
      <w:r w:rsidRPr="00C34F65">
        <w:t xml:space="preserve">  belongs-to _3gpp-ns-nrm-networkslice { prefix ns3gpp; }</w:t>
      </w:r>
    </w:p>
    <w:p w14:paraId="706BC14C" w14:textId="77777777" w:rsidR="00106130" w:rsidRPr="00C34F65" w:rsidRDefault="00106130" w:rsidP="00106130">
      <w:pPr>
        <w:pStyle w:val="PL"/>
      </w:pPr>
    </w:p>
    <w:p w14:paraId="70E36922" w14:textId="77777777" w:rsidR="00106130" w:rsidRPr="00C34F65" w:rsidRDefault="00106130" w:rsidP="00106130">
      <w:pPr>
        <w:pStyle w:val="PL"/>
      </w:pPr>
      <w:r w:rsidRPr="00C34F65">
        <w:t xml:space="preserve">  import _3gpp-common-yang-types { prefix types3gpp; }</w:t>
      </w:r>
    </w:p>
    <w:p w14:paraId="5F45262D" w14:textId="77777777" w:rsidR="00106130" w:rsidRPr="00C34F65" w:rsidRDefault="00106130" w:rsidP="00106130">
      <w:pPr>
        <w:pStyle w:val="PL"/>
      </w:pPr>
      <w:r w:rsidRPr="00C34F65">
        <w:t xml:space="preserve">  import _3gpp-5g-common-yang-types { prefix types5g3gpp; }</w:t>
      </w:r>
    </w:p>
    <w:p w14:paraId="7AD66AAE" w14:textId="77777777" w:rsidR="00106130" w:rsidRPr="00C34F65" w:rsidRDefault="00106130" w:rsidP="00106130">
      <w:pPr>
        <w:pStyle w:val="PL"/>
      </w:pPr>
      <w:r w:rsidRPr="00C34F65">
        <w:t xml:space="preserve">  import _3gpp-ns-nrm-common { prefix ns3cmn; }</w:t>
      </w:r>
    </w:p>
    <w:p w14:paraId="0EC7895A" w14:textId="77777777" w:rsidR="00106130" w:rsidRPr="00C34F65" w:rsidRDefault="00106130" w:rsidP="00106130">
      <w:pPr>
        <w:pStyle w:val="PL"/>
      </w:pPr>
    </w:p>
    <w:p w14:paraId="17ED0A27" w14:textId="77777777" w:rsidR="00106130" w:rsidRPr="00C34F65" w:rsidRDefault="00106130" w:rsidP="00106130">
      <w:pPr>
        <w:pStyle w:val="PL"/>
      </w:pPr>
      <w:r w:rsidRPr="00C34F65">
        <w:t xml:space="preserve">  organization "3GPP SA5";</w:t>
      </w:r>
    </w:p>
    <w:p w14:paraId="7BAB4671" w14:textId="77777777" w:rsidR="00106130" w:rsidRPr="00C34F65" w:rsidRDefault="00106130" w:rsidP="00106130">
      <w:pPr>
        <w:pStyle w:val="PL"/>
      </w:pPr>
      <w:r w:rsidRPr="00C34F65">
        <w:t xml:space="preserve">  contact </w:t>
      </w:r>
    </w:p>
    <w:p w14:paraId="74BA59CE" w14:textId="77777777" w:rsidR="00106130" w:rsidRPr="00C34F65" w:rsidRDefault="00106130" w:rsidP="00106130">
      <w:pPr>
        <w:pStyle w:val="PL"/>
      </w:pPr>
      <w:r w:rsidRPr="00C34F65">
        <w:t xml:space="preserve">    "https://www.3gpp.org/DynaReport/TSG-WG--S5--officials.htm?Itemid=464";</w:t>
      </w:r>
    </w:p>
    <w:p w14:paraId="2C141E50" w14:textId="77777777" w:rsidR="00106130" w:rsidRPr="00C34F65" w:rsidRDefault="00106130" w:rsidP="00106130">
      <w:pPr>
        <w:pStyle w:val="PL"/>
      </w:pPr>
      <w:r w:rsidRPr="00C34F65">
        <w:t xml:space="preserve">  description "A network slice instance in a 5G network.";</w:t>
      </w:r>
    </w:p>
    <w:p w14:paraId="1ADB9AE3" w14:textId="77777777" w:rsidR="00106130" w:rsidRPr="00C34F65" w:rsidRDefault="00106130" w:rsidP="00106130">
      <w:pPr>
        <w:pStyle w:val="PL"/>
      </w:pPr>
      <w:r w:rsidRPr="00C34F65">
        <w:lastRenderedPageBreak/>
        <w:t xml:space="preserve">  reference "3GPP TS 28.541</w:t>
      </w:r>
    </w:p>
    <w:p w14:paraId="75D1B64D" w14:textId="77777777" w:rsidR="00106130" w:rsidRPr="00C34F65" w:rsidRDefault="00106130" w:rsidP="00106130">
      <w:pPr>
        <w:pStyle w:val="PL"/>
      </w:pPr>
      <w:r w:rsidRPr="00C34F65">
        <w:t xml:space="preserve">    Management and orchestration; </w:t>
      </w:r>
    </w:p>
    <w:p w14:paraId="094B9EE3" w14:textId="77777777" w:rsidR="00106130" w:rsidRPr="00C34F65" w:rsidRDefault="00106130" w:rsidP="00106130">
      <w:pPr>
        <w:pStyle w:val="PL"/>
      </w:pPr>
      <w:r w:rsidRPr="00C34F65">
        <w:t xml:space="preserve">    5G Network Resource Model (NRM);</w:t>
      </w:r>
    </w:p>
    <w:p w14:paraId="351B2822" w14:textId="77777777" w:rsidR="00106130" w:rsidRPr="00C34F65" w:rsidRDefault="00106130" w:rsidP="00106130">
      <w:pPr>
        <w:pStyle w:val="PL"/>
      </w:pPr>
      <w:r w:rsidRPr="00C34F65">
        <w:t xml:space="preserve">    Information model definitions for network slice NRM (chapter 6)</w:t>
      </w:r>
    </w:p>
    <w:p w14:paraId="6DDF66A2" w14:textId="77777777" w:rsidR="00106130" w:rsidRPr="00C34F65" w:rsidRDefault="00106130" w:rsidP="00106130">
      <w:pPr>
        <w:pStyle w:val="PL"/>
      </w:pPr>
      <w:r w:rsidRPr="00C34F65">
        <w:t xml:space="preserve">    ";</w:t>
      </w:r>
    </w:p>
    <w:p w14:paraId="2E713D3A" w14:textId="77777777" w:rsidR="00106130" w:rsidRPr="00C34F65" w:rsidRDefault="00106130" w:rsidP="00106130">
      <w:pPr>
        <w:pStyle w:val="PL"/>
      </w:pPr>
    </w:p>
    <w:p w14:paraId="4946B4F5" w14:textId="77777777" w:rsidR="00106130" w:rsidRPr="00C34F65" w:rsidRDefault="00106130" w:rsidP="00106130">
      <w:pPr>
        <w:pStyle w:val="PL"/>
      </w:pPr>
      <w:r w:rsidRPr="00C34F65">
        <w:t xml:space="preserve">  revision 2020-06-02 {</w:t>
      </w:r>
    </w:p>
    <w:p w14:paraId="38990182" w14:textId="77777777" w:rsidR="00106130" w:rsidRPr="00C34F65" w:rsidRDefault="00106130" w:rsidP="00106130">
      <w:pPr>
        <w:pStyle w:val="PL"/>
      </w:pPr>
      <w:r w:rsidRPr="00C34F65">
        <w:t xml:space="preserve">    reference "CR-0485, CR-0508";</w:t>
      </w:r>
    </w:p>
    <w:p w14:paraId="60DB9E48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645429FD" w14:textId="77777777" w:rsidR="00106130" w:rsidRPr="00C34F65" w:rsidRDefault="00106130" w:rsidP="00106130">
      <w:pPr>
        <w:pStyle w:val="PL"/>
      </w:pPr>
    </w:p>
    <w:p w14:paraId="0BDBB617" w14:textId="77777777" w:rsidR="00106130" w:rsidRPr="00C34F65" w:rsidRDefault="00106130" w:rsidP="00106130">
      <w:pPr>
        <w:pStyle w:val="PL"/>
      </w:pPr>
      <w:r w:rsidRPr="00C34F65">
        <w:t xml:space="preserve">  revision 2020-02-19 {</w:t>
      </w:r>
    </w:p>
    <w:p w14:paraId="06E54868" w14:textId="77777777" w:rsidR="00106130" w:rsidRPr="00C34F65" w:rsidRDefault="00106130" w:rsidP="00106130">
      <w:pPr>
        <w:pStyle w:val="PL"/>
      </w:pPr>
      <w:r w:rsidRPr="00C34F65">
        <w:t xml:space="preserve">    description "Introduction of YANG definitions for network slice NRM";</w:t>
      </w:r>
    </w:p>
    <w:p w14:paraId="25176C2A" w14:textId="77777777" w:rsidR="00106130" w:rsidRPr="00C34F65" w:rsidRDefault="00106130" w:rsidP="00106130">
      <w:pPr>
        <w:pStyle w:val="PL"/>
      </w:pPr>
      <w:r w:rsidRPr="00C34F65">
        <w:t xml:space="preserve">    reference "CR-0458";</w:t>
      </w:r>
    </w:p>
    <w:p w14:paraId="0E9D4B72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43641321" w14:textId="77777777" w:rsidR="00106130" w:rsidRPr="00C34F65" w:rsidRDefault="00106130" w:rsidP="00106130">
      <w:pPr>
        <w:pStyle w:val="PL"/>
      </w:pPr>
    </w:p>
    <w:p w14:paraId="713EB419" w14:textId="77777777" w:rsidR="00106130" w:rsidRPr="00C34F65" w:rsidRDefault="00106130" w:rsidP="00106130">
      <w:pPr>
        <w:pStyle w:val="PL"/>
      </w:pPr>
      <w:r w:rsidRPr="00C34F65">
        <w:t xml:space="preserve">  revision 2019-06-23 {</w:t>
      </w:r>
    </w:p>
    <w:p w14:paraId="0D901E7E" w14:textId="77777777" w:rsidR="00106130" w:rsidRPr="00C34F65" w:rsidRDefault="00106130" w:rsidP="00106130">
      <w:pPr>
        <w:pStyle w:val="PL"/>
      </w:pPr>
      <w:r w:rsidRPr="00C34F65">
        <w:t xml:space="preserve">    description "Initial revision";</w:t>
      </w:r>
    </w:p>
    <w:p w14:paraId="6CEE818A" w14:textId="77777777" w:rsidR="00106130" w:rsidRPr="00C34F65" w:rsidRDefault="00106130" w:rsidP="00106130">
      <w:pPr>
        <w:pStyle w:val="PL"/>
      </w:pPr>
      <w:r w:rsidRPr="00C34F65">
        <w:t xml:space="preserve">    reference "3GPP TS 28.541 V15.X.XX";</w:t>
      </w:r>
    </w:p>
    <w:p w14:paraId="14EC8D10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51EC5117" w14:textId="77777777" w:rsidR="00106130" w:rsidRPr="00C34F65" w:rsidRDefault="00106130" w:rsidP="00106130">
      <w:pPr>
        <w:pStyle w:val="PL"/>
      </w:pPr>
    </w:p>
    <w:p w14:paraId="71EFB49F" w14:textId="77777777" w:rsidR="00106130" w:rsidRPr="00C34F65" w:rsidRDefault="00106130" w:rsidP="00106130">
      <w:pPr>
        <w:pStyle w:val="PL"/>
      </w:pPr>
      <w:r w:rsidRPr="00C34F65">
        <w:t xml:space="preserve">  typedef availability-percentage {</w:t>
      </w:r>
    </w:p>
    <w:p w14:paraId="13F12CBA" w14:textId="77777777" w:rsidR="00106130" w:rsidRPr="00C34F65" w:rsidRDefault="00106130" w:rsidP="00106130">
      <w:pPr>
        <w:pStyle w:val="PL"/>
      </w:pPr>
      <w:r w:rsidRPr="00C34F65">
        <w:t xml:space="preserve">    description "</w:t>
      </w:r>
    </w:p>
    <w:p w14:paraId="264DA3E1" w14:textId="77777777" w:rsidR="00106130" w:rsidRPr="00C34F65" w:rsidRDefault="00106130" w:rsidP="00106130">
      <w:pPr>
        <w:pStyle w:val="PL"/>
      </w:pPr>
      <w:r w:rsidRPr="00C34F65">
        <w:t xml:space="preserve">      Percentage value of the amount of time the end-to-end communication </w:t>
      </w:r>
    </w:p>
    <w:p w14:paraId="0B94AD15" w14:textId="77777777" w:rsidR="00106130" w:rsidRPr="00C34F65" w:rsidRDefault="00106130" w:rsidP="00106130">
      <w:pPr>
        <w:pStyle w:val="PL"/>
      </w:pPr>
      <w:r w:rsidRPr="00C34F65">
        <w:t xml:space="preserve">      service is delivered according to an agreed QoS, divided by the amount </w:t>
      </w:r>
    </w:p>
    <w:p w14:paraId="61C0B6E6" w14:textId="77777777" w:rsidR="00106130" w:rsidRPr="00C34F65" w:rsidRDefault="00106130" w:rsidP="00106130">
      <w:pPr>
        <w:pStyle w:val="PL"/>
      </w:pPr>
      <w:r w:rsidRPr="00C34F65">
        <w:t xml:space="preserve">      of time the system is expected to deliver the end-to-end service </w:t>
      </w:r>
    </w:p>
    <w:p w14:paraId="39357F34" w14:textId="77777777" w:rsidR="00106130" w:rsidRPr="00C34F65" w:rsidRDefault="00106130" w:rsidP="00106130">
      <w:pPr>
        <w:pStyle w:val="PL"/>
      </w:pPr>
      <w:r w:rsidRPr="00C34F65">
        <w:t xml:space="preserve">      according to the specification in a specific area.";</w:t>
      </w:r>
    </w:p>
    <w:p w14:paraId="545DCC13" w14:textId="77777777" w:rsidR="00106130" w:rsidRPr="00C34F65" w:rsidRDefault="00106130" w:rsidP="00106130">
      <w:pPr>
        <w:pStyle w:val="PL"/>
      </w:pPr>
      <w:r w:rsidRPr="00C34F65">
        <w:t xml:space="preserve">    reference "3GPP TS 22.261 3.1";</w:t>
      </w:r>
    </w:p>
    <w:p w14:paraId="2D6ADB1B" w14:textId="77777777" w:rsidR="00106130" w:rsidRPr="00C34F65" w:rsidRDefault="00106130" w:rsidP="00106130">
      <w:pPr>
        <w:pStyle w:val="PL"/>
      </w:pPr>
      <w:r w:rsidRPr="00C34F65">
        <w:t xml:space="preserve">    type decimal64 { </w:t>
      </w:r>
    </w:p>
    <w:p w14:paraId="77646B5A" w14:textId="77777777" w:rsidR="00106130" w:rsidRPr="00C34F65" w:rsidRDefault="00106130" w:rsidP="00106130">
      <w:pPr>
        <w:pStyle w:val="PL"/>
      </w:pPr>
      <w:r w:rsidRPr="00C34F65">
        <w:t xml:space="preserve">      fraction-digits 4; // E.g. 99.9999</w:t>
      </w:r>
    </w:p>
    <w:p w14:paraId="62776603" w14:textId="77777777" w:rsidR="00106130" w:rsidRPr="00C34F65" w:rsidRDefault="00106130" w:rsidP="00106130">
      <w:pPr>
        <w:pStyle w:val="PL"/>
      </w:pPr>
      <w:r w:rsidRPr="00C34F65">
        <w:t xml:space="preserve">      range 0..100;</w:t>
      </w:r>
    </w:p>
    <w:p w14:paraId="199166EC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A261970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22AAD640" w14:textId="77777777" w:rsidR="00106130" w:rsidRPr="00C34F65" w:rsidRDefault="00106130" w:rsidP="00106130">
      <w:pPr>
        <w:pStyle w:val="PL"/>
      </w:pPr>
    </w:p>
    <w:p w14:paraId="0EEA12C5" w14:textId="77777777" w:rsidR="00106130" w:rsidRPr="00C34F65" w:rsidRDefault="00106130" w:rsidP="00106130">
      <w:pPr>
        <w:pStyle w:val="PL"/>
      </w:pPr>
      <w:r w:rsidRPr="00C34F65">
        <w:t xml:space="preserve">  typedef V2XMode-enum {</w:t>
      </w:r>
    </w:p>
    <w:p w14:paraId="44DEC7EA" w14:textId="77777777" w:rsidR="00106130" w:rsidRPr="00C34F65" w:rsidRDefault="00106130" w:rsidP="00106130">
      <w:pPr>
        <w:pStyle w:val="PL"/>
      </w:pPr>
      <w:r w:rsidRPr="00C34F65">
        <w:t xml:space="preserve">    type enumeration {</w:t>
      </w:r>
    </w:p>
    <w:p w14:paraId="31A82643" w14:textId="77777777" w:rsidR="00106130" w:rsidRPr="00C34F65" w:rsidRDefault="00106130" w:rsidP="00106130">
      <w:pPr>
        <w:pStyle w:val="PL"/>
      </w:pPr>
      <w:r w:rsidRPr="00C34F65">
        <w:t xml:space="preserve">      enum NOT_SUPPORTED;</w:t>
      </w:r>
    </w:p>
    <w:p w14:paraId="1AD0B268" w14:textId="77777777" w:rsidR="00106130" w:rsidRPr="00C34F65" w:rsidRDefault="00106130" w:rsidP="00106130">
      <w:pPr>
        <w:pStyle w:val="PL"/>
      </w:pPr>
      <w:r w:rsidRPr="00C34F65">
        <w:t xml:space="preserve">      enum SUPPORTED_BY_NR;</w:t>
      </w:r>
    </w:p>
    <w:p w14:paraId="5358FFF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861A6AA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7543971B" w14:textId="77777777" w:rsidR="00106130" w:rsidRPr="00C34F65" w:rsidRDefault="00106130" w:rsidP="00106130">
      <w:pPr>
        <w:pStyle w:val="PL"/>
      </w:pPr>
    </w:p>
    <w:p w14:paraId="3D08CE5C" w14:textId="77777777" w:rsidR="00106130" w:rsidRPr="00C34F65" w:rsidRDefault="00106130" w:rsidP="00106130">
      <w:pPr>
        <w:pStyle w:val="PL"/>
      </w:pPr>
      <w:r w:rsidRPr="00C34F65">
        <w:t xml:space="preserve">  grouping ServiceProfileGrp {</w:t>
      </w:r>
    </w:p>
    <w:p w14:paraId="15E17A76" w14:textId="77777777" w:rsidR="00106130" w:rsidRPr="00C34F65" w:rsidRDefault="00106130" w:rsidP="00106130">
      <w:pPr>
        <w:pStyle w:val="PL"/>
      </w:pPr>
    </w:p>
    <w:p w14:paraId="0623CEF2" w14:textId="77777777" w:rsidR="00106130" w:rsidRPr="00C34F65" w:rsidRDefault="00106130" w:rsidP="00106130">
      <w:pPr>
        <w:pStyle w:val="PL"/>
      </w:pPr>
      <w:r w:rsidRPr="00C34F65">
        <w:t xml:space="preserve">    leaf serviceProfileId {</w:t>
      </w:r>
    </w:p>
    <w:p w14:paraId="26C6D7BB" w14:textId="77777777" w:rsidR="00106130" w:rsidRPr="00C34F65" w:rsidRDefault="00106130" w:rsidP="00106130">
      <w:pPr>
        <w:pStyle w:val="PL"/>
      </w:pPr>
      <w:r w:rsidRPr="00C34F65">
        <w:t xml:space="preserve">      description "Service profile identifier.";</w:t>
      </w:r>
    </w:p>
    <w:p w14:paraId="354EF527" w14:textId="77777777" w:rsidR="00106130" w:rsidRPr="00C34F65" w:rsidRDefault="00106130" w:rsidP="00106130">
      <w:pPr>
        <w:pStyle w:val="PL"/>
      </w:pPr>
      <w:r w:rsidRPr="00C34F65">
        <w:t xml:space="preserve">      type types3gpp:DistinguishedName;</w:t>
      </w:r>
    </w:p>
    <w:p w14:paraId="311FB94D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9149A89" w14:textId="77777777" w:rsidR="00106130" w:rsidRPr="00C34F65" w:rsidRDefault="00106130" w:rsidP="00106130">
      <w:pPr>
        <w:pStyle w:val="PL"/>
      </w:pPr>
    </w:p>
    <w:p w14:paraId="16795243" w14:textId="77777777" w:rsidR="00106130" w:rsidRPr="00C34F65" w:rsidRDefault="00106130" w:rsidP="00106130">
      <w:pPr>
        <w:pStyle w:val="PL"/>
      </w:pPr>
      <w:r w:rsidRPr="00C34F65">
        <w:t xml:space="preserve">    list sNSSAIList {</w:t>
      </w:r>
    </w:p>
    <w:p w14:paraId="47559BAC" w14:textId="77777777" w:rsidR="00106130" w:rsidRPr="00C34F65" w:rsidRDefault="00106130" w:rsidP="00106130">
      <w:pPr>
        <w:pStyle w:val="PL"/>
      </w:pPr>
      <w:r w:rsidRPr="00C34F65">
        <w:t xml:space="preserve">      description "The S-NSSAI list to be supported by the new NSI to be </w:t>
      </w:r>
    </w:p>
    <w:p w14:paraId="3A41EC54" w14:textId="77777777" w:rsidR="00106130" w:rsidRPr="00C34F65" w:rsidRDefault="00106130" w:rsidP="00106130">
      <w:pPr>
        <w:pStyle w:val="PL"/>
      </w:pPr>
      <w:r w:rsidRPr="00C34F65">
        <w:t xml:space="preserve">        created or the existing NSI to be re-used.";</w:t>
      </w:r>
    </w:p>
    <w:p w14:paraId="0E141A00" w14:textId="77777777" w:rsidR="00106130" w:rsidRPr="00C34F65" w:rsidRDefault="00106130" w:rsidP="00106130">
      <w:pPr>
        <w:pStyle w:val="PL"/>
      </w:pPr>
      <w:r w:rsidRPr="00C34F65">
        <w:t xml:space="preserve">      min-elements 1;</w:t>
      </w:r>
    </w:p>
    <w:p w14:paraId="3436306B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1DEC381D" w14:textId="77777777" w:rsidR="00106130" w:rsidRPr="00C34F65" w:rsidRDefault="00106130" w:rsidP="00106130">
      <w:pPr>
        <w:pStyle w:val="PL"/>
      </w:pPr>
      <w:r w:rsidRPr="00C34F65">
        <w:t xml:space="preserve">      unique "sst sd";</w:t>
      </w:r>
    </w:p>
    <w:p w14:paraId="0A316FB4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5970497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2D97D12D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440674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C767B6" w14:textId="77777777" w:rsidR="00106130" w:rsidRPr="00C34F65" w:rsidRDefault="00106130" w:rsidP="00106130">
      <w:pPr>
        <w:pStyle w:val="PL"/>
      </w:pPr>
      <w:r w:rsidRPr="00C34F65">
        <w:t xml:space="preserve">      uses types5g3gpp:SNssai;</w:t>
      </w:r>
    </w:p>
    <w:p w14:paraId="6DE2852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61C54A3" w14:textId="77777777" w:rsidR="00106130" w:rsidRPr="00C34F65" w:rsidRDefault="00106130" w:rsidP="00106130">
      <w:pPr>
        <w:pStyle w:val="PL"/>
      </w:pPr>
    </w:p>
    <w:p w14:paraId="27E7AEBC" w14:textId="77777777" w:rsidR="00106130" w:rsidRPr="00C34F65" w:rsidRDefault="00106130" w:rsidP="00106130">
      <w:pPr>
        <w:pStyle w:val="PL"/>
      </w:pPr>
      <w:r w:rsidRPr="00C34F65">
        <w:t xml:space="preserve">    list pLMNIdList {</w:t>
      </w:r>
    </w:p>
    <w:p w14:paraId="7E271AA4" w14:textId="77777777" w:rsidR="00106130" w:rsidRPr="00C34F65" w:rsidRDefault="00106130" w:rsidP="00106130">
      <w:pPr>
        <w:pStyle w:val="PL"/>
      </w:pPr>
      <w:r w:rsidRPr="00C34F65">
        <w:t xml:space="preserve">      description "List of PLMN IDs.";</w:t>
      </w:r>
    </w:p>
    <w:p w14:paraId="3D35F632" w14:textId="77777777" w:rsidR="00106130" w:rsidRPr="00C34F65" w:rsidRDefault="00106130" w:rsidP="00106130">
      <w:pPr>
        <w:pStyle w:val="PL"/>
      </w:pPr>
      <w:r w:rsidRPr="00C34F65">
        <w:t xml:space="preserve">      min-elements 1;</w:t>
      </w:r>
    </w:p>
    <w:p w14:paraId="5A32B64D" w14:textId="77777777" w:rsidR="00106130" w:rsidRPr="00C34F65" w:rsidRDefault="00106130" w:rsidP="00106130">
      <w:pPr>
        <w:pStyle w:val="PL"/>
      </w:pPr>
      <w:r w:rsidRPr="00C34F65">
        <w:t xml:space="preserve">      key "mcc mnc";</w:t>
      </w:r>
    </w:p>
    <w:p w14:paraId="66889584" w14:textId="77777777" w:rsidR="00106130" w:rsidRPr="00C34F65" w:rsidRDefault="00106130" w:rsidP="00106130">
      <w:pPr>
        <w:pStyle w:val="PL"/>
      </w:pPr>
      <w:r w:rsidRPr="00C34F65">
        <w:t xml:space="preserve">      ordered-by user;</w:t>
      </w:r>
    </w:p>
    <w:p w14:paraId="20DCD839" w14:textId="77777777" w:rsidR="00106130" w:rsidRPr="00C34F65" w:rsidRDefault="00106130" w:rsidP="00106130">
      <w:pPr>
        <w:pStyle w:val="PL"/>
      </w:pPr>
      <w:r w:rsidRPr="00C34F65">
        <w:t xml:space="preserve">      uses types3gpp:PLMNId;</w:t>
      </w:r>
    </w:p>
    <w:p w14:paraId="535FD26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E18A9FE" w14:textId="77777777" w:rsidR="00106130" w:rsidRPr="00C34F65" w:rsidRDefault="00106130" w:rsidP="00106130">
      <w:pPr>
        <w:pStyle w:val="PL"/>
      </w:pPr>
    </w:p>
    <w:p w14:paraId="333E3B8F" w14:textId="77777777" w:rsidR="00106130" w:rsidRPr="00C34F65" w:rsidRDefault="00106130" w:rsidP="00106130">
      <w:pPr>
        <w:pStyle w:val="PL"/>
      </w:pPr>
      <w:r w:rsidRPr="00C34F65">
        <w:t xml:space="preserve">    leaf maxNumberofUEs {</w:t>
      </w:r>
    </w:p>
    <w:p w14:paraId="757F9EF5" w14:textId="77777777" w:rsidR="00106130" w:rsidRPr="00C34F65" w:rsidRDefault="00106130" w:rsidP="00106130">
      <w:pPr>
        <w:pStyle w:val="PL"/>
      </w:pPr>
      <w:r w:rsidRPr="00C34F65">
        <w:t xml:space="preserve">      description "The maximum number of UEs that may simultaneously </w:t>
      </w:r>
    </w:p>
    <w:p w14:paraId="3C021E2E" w14:textId="77777777" w:rsidR="00106130" w:rsidRPr="00C34F65" w:rsidRDefault="00106130" w:rsidP="00106130">
      <w:pPr>
        <w:pStyle w:val="PL"/>
      </w:pPr>
      <w:r w:rsidRPr="00C34F65">
        <w:t xml:space="preserve">        access the network slice instance.";</w:t>
      </w:r>
    </w:p>
    <w:p w14:paraId="384CAA3F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702BFD10" w14:textId="77777777" w:rsidR="00106130" w:rsidRPr="00C34F65" w:rsidRDefault="00106130" w:rsidP="00106130">
      <w:pPr>
        <w:pStyle w:val="PL"/>
      </w:pPr>
      <w:r w:rsidRPr="00C34F65">
        <w:t xml:space="preserve">      type uint64;</w:t>
      </w:r>
    </w:p>
    <w:p w14:paraId="62984845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71969D8" w14:textId="77777777" w:rsidR="00106130" w:rsidRPr="00C34F65" w:rsidRDefault="00106130" w:rsidP="00106130">
      <w:pPr>
        <w:pStyle w:val="PL"/>
      </w:pPr>
    </w:p>
    <w:p w14:paraId="74FE30B9" w14:textId="77777777" w:rsidR="00106130" w:rsidRPr="00C34F65" w:rsidRDefault="00106130" w:rsidP="00106130">
      <w:pPr>
        <w:pStyle w:val="PL"/>
      </w:pPr>
      <w:r w:rsidRPr="00C34F65">
        <w:t xml:space="preserve">    leaf-list coverageArea {</w:t>
      </w:r>
    </w:p>
    <w:p w14:paraId="56A01E52" w14:textId="77777777" w:rsidR="00106130" w:rsidRPr="00C34F65" w:rsidRDefault="00106130" w:rsidP="00106130">
      <w:pPr>
        <w:pStyle w:val="PL"/>
      </w:pPr>
      <w:r w:rsidRPr="00C34F65">
        <w:t xml:space="preserve">       min-elements 1;</w:t>
      </w:r>
    </w:p>
    <w:p w14:paraId="57B80608" w14:textId="77777777" w:rsidR="00106130" w:rsidRPr="00C34F65" w:rsidRDefault="00106130" w:rsidP="00106130">
      <w:pPr>
        <w:pStyle w:val="PL"/>
      </w:pPr>
      <w:r w:rsidRPr="00C34F65">
        <w:t xml:space="preserve">       description "A list of TrackingAreas where the NSI can be selected.";</w:t>
      </w:r>
    </w:p>
    <w:p w14:paraId="49CC3D5E" w14:textId="77777777" w:rsidR="00106130" w:rsidRPr="00C34F65" w:rsidRDefault="00106130" w:rsidP="00106130">
      <w:pPr>
        <w:pStyle w:val="PL"/>
      </w:pPr>
      <w:r w:rsidRPr="00C34F65">
        <w:lastRenderedPageBreak/>
        <w:t xml:space="preserve">       type types3gpp:Tac;</w:t>
      </w:r>
    </w:p>
    <w:p w14:paraId="3B5B1E88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1AF2A03" w14:textId="77777777" w:rsidR="00106130" w:rsidRPr="00C34F65" w:rsidRDefault="00106130" w:rsidP="00106130">
      <w:pPr>
        <w:pStyle w:val="PL"/>
      </w:pPr>
    </w:p>
    <w:p w14:paraId="27EB906E" w14:textId="77777777" w:rsidR="00106130" w:rsidRPr="00C34F65" w:rsidRDefault="00106130" w:rsidP="00106130">
      <w:pPr>
        <w:pStyle w:val="PL"/>
      </w:pPr>
      <w:r w:rsidRPr="00C34F65">
        <w:t xml:space="preserve">    leaf latency {</w:t>
      </w:r>
    </w:p>
    <w:p w14:paraId="13108F8D" w14:textId="77777777" w:rsidR="00106130" w:rsidRPr="00C34F65" w:rsidRDefault="00106130" w:rsidP="00106130">
      <w:pPr>
        <w:pStyle w:val="PL"/>
      </w:pPr>
      <w:r w:rsidRPr="00C34F65">
        <w:t xml:space="preserve">      description "The packet transmission latency (milliseconds) through </w:t>
      </w:r>
    </w:p>
    <w:p w14:paraId="7D5FC18D" w14:textId="77777777" w:rsidR="00106130" w:rsidRPr="00C34F65" w:rsidRDefault="00106130" w:rsidP="00106130">
      <w:pPr>
        <w:pStyle w:val="PL"/>
      </w:pPr>
      <w:r w:rsidRPr="00C34F65">
        <w:t xml:space="preserve">        the RAN, CN, and TN part of 5G network, used to evaluate utilization </w:t>
      </w:r>
    </w:p>
    <w:p w14:paraId="5D913A4D" w14:textId="77777777" w:rsidR="00106130" w:rsidRPr="00C34F65" w:rsidRDefault="00106130" w:rsidP="00106130">
      <w:pPr>
        <w:pStyle w:val="PL"/>
      </w:pPr>
      <w:r w:rsidRPr="00C34F65">
        <w:t xml:space="preserve">        performance of the end-to-end network slice instance.";</w:t>
      </w:r>
    </w:p>
    <w:p w14:paraId="27769462" w14:textId="77777777" w:rsidR="00106130" w:rsidRPr="00C34F65" w:rsidRDefault="00106130" w:rsidP="00106130">
      <w:pPr>
        <w:pStyle w:val="PL"/>
      </w:pPr>
      <w:r w:rsidRPr="00C34F65">
        <w:t xml:space="preserve">      reference "3GPP TS 28.554 clause 6.3.1";</w:t>
      </w:r>
    </w:p>
    <w:p w14:paraId="0B274979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7D3A6093" w14:textId="77777777" w:rsidR="00106130" w:rsidRPr="00C34F65" w:rsidRDefault="00106130" w:rsidP="00106130">
      <w:pPr>
        <w:pStyle w:val="PL"/>
      </w:pPr>
      <w:r w:rsidRPr="00C34F65">
        <w:t xml:space="preserve">      type uint16;</w:t>
      </w:r>
    </w:p>
    <w:p w14:paraId="4397DB64" w14:textId="77777777" w:rsidR="00106130" w:rsidRPr="00C34F65" w:rsidRDefault="00106130" w:rsidP="00106130">
      <w:pPr>
        <w:pStyle w:val="PL"/>
      </w:pPr>
      <w:r w:rsidRPr="00C34F65">
        <w:t xml:space="preserve">      units milliseconds;</w:t>
      </w:r>
    </w:p>
    <w:p w14:paraId="33C86C1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AE66866" w14:textId="77777777" w:rsidR="00106130" w:rsidRPr="00C34F65" w:rsidRDefault="00106130" w:rsidP="00106130">
      <w:pPr>
        <w:pStyle w:val="PL"/>
      </w:pPr>
    </w:p>
    <w:p w14:paraId="643FC893" w14:textId="77777777" w:rsidR="00106130" w:rsidRPr="00C34F65" w:rsidRDefault="00106130" w:rsidP="00106130">
      <w:pPr>
        <w:pStyle w:val="PL"/>
      </w:pPr>
      <w:r w:rsidRPr="00C34F65">
        <w:t xml:space="preserve">    leaf uEMobilityLevel {</w:t>
      </w:r>
    </w:p>
    <w:p w14:paraId="7DFEA017" w14:textId="77777777" w:rsidR="00106130" w:rsidRPr="00C34F65" w:rsidRDefault="00106130" w:rsidP="00106130">
      <w:pPr>
        <w:pStyle w:val="PL"/>
      </w:pPr>
      <w:r w:rsidRPr="00C34F65">
        <w:t xml:space="preserve">      description "The mobility level of UE accessing the network slice </w:t>
      </w:r>
    </w:p>
    <w:p w14:paraId="2C5099C1" w14:textId="77777777" w:rsidR="00106130" w:rsidRPr="00C34F65" w:rsidRDefault="00106130" w:rsidP="00106130">
      <w:pPr>
        <w:pStyle w:val="PL"/>
      </w:pPr>
      <w:r w:rsidRPr="00C34F65">
        <w:t xml:space="preserve">        instance.";</w:t>
      </w:r>
    </w:p>
    <w:p w14:paraId="2B273D48" w14:textId="77777777" w:rsidR="00106130" w:rsidRPr="00C34F65" w:rsidRDefault="00106130" w:rsidP="00106130">
      <w:pPr>
        <w:pStyle w:val="PL"/>
      </w:pPr>
      <w:r w:rsidRPr="00C34F65">
        <w:t xml:space="preserve">      reference "3GPP TS 22.261 clause 6.2.1";</w:t>
      </w:r>
    </w:p>
    <w:p w14:paraId="1B66C787" w14:textId="77777777" w:rsidR="00106130" w:rsidRPr="00C34F65" w:rsidRDefault="00106130" w:rsidP="00106130">
      <w:pPr>
        <w:pStyle w:val="PL"/>
      </w:pPr>
      <w:r w:rsidRPr="00C34F65">
        <w:t xml:space="preserve">      type types3gpp:UeMobilityLevel;</w:t>
      </w:r>
    </w:p>
    <w:p w14:paraId="51014DC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A109212" w14:textId="77777777" w:rsidR="00106130" w:rsidRPr="00C34F65" w:rsidRDefault="00106130" w:rsidP="00106130">
      <w:pPr>
        <w:pStyle w:val="PL"/>
      </w:pPr>
    </w:p>
    <w:p w14:paraId="28C095C8" w14:textId="77777777" w:rsidR="00106130" w:rsidRPr="00C34F65" w:rsidRDefault="00106130" w:rsidP="00106130">
      <w:pPr>
        <w:pStyle w:val="PL"/>
      </w:pPr>
      <w:r w:rsidRPr="00C34F65">
        <w:t xml:space="preserve">    leaf resourceSharingLevel {</w:t>
      </w:r>
    </w:p>
    <w:p w14:paraId="7F3ED9F1" w14:textId="77777777" w:rsidR="00106130" w:rsidRPr="00C34F65" w:rsidRDefault="00106130" w:rsidP="00106130">
      <w:pPr>
        <w:pStyle w:val="PL"/>
      </w:pPr>
      <w:r w:rsidRPr="00C34F65">
        <w:t xml:space="preserve">      description "Specifies whether the resources to be allocated to the </w:t>
      </w:r>
    </w:p>
    <w:p w14:paraId="293BECE9" w14:textId="77777777" w:rsidR="00106130" w:rsidRPr="00C34F65" w:rsidRDefault="00106130" w:rsidP="00106130">
      <w:pPr>
        <w:pStyle w:val="PL"/>
      </w:pPr>
      <w:r w:rsidRPr="00C34F65">
        <w:t xml:space="preserve">        network slice instance may be shared with another network slice </w:t>
      </w:r>
    </w:p>
    <w:p w14:paraId="7AFC71F2" w14:textId="77777777" w:rsidR="00106130" w:rsidRPr="00C34F65" w:rsidRDefault="00106130" w:rsidP="00106130">
      <w:pPr>
        <w:pStyle w:val="PL"/>
      </w:pPr>
      <w:r w:rsidRPr="00C34F65">
        <w:t xml:space="preserve">        instance(s).";</w:t>
      </w:r>
    </w:p>
    <w:p w14:paraId="41AC3FCF" w14:textId="77777777" w:rsidR="00106130" w:rsidRPr="00C34F65" w:rsidRDefault="00106130" w:rsidP="00106130">
      <w:pPr>
        <w:pStyle w:val="PL"/>
      </w:pPr>
      <w:r w:rsidRPr="00C34F65">
        <w:t xml:space="preserve">      type types3gpp:ResourceSharingLevel;</w:t>
      </w:r>
    </w:p>
    <w:p w14:paraId="0818BB73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7DBD6B0" w14:textId="77777777" w:rsidR="00106130" w:rsidRPr="00C34F65" w:rsidRDefault="00106130" w:rsidP="00106130">
      <w:pPr>
        <w:pStyle w:val="PL"/>
      </w:pPr>
    </w:p>
    <w:p w14:paraId="07C7E25A" w14:textId="77777777" w:rsidR="00106130" w:rsidRPr="00C34F65" w:rsidRDefault="00106130" w:rsidP="00106130">
      <w:pPr>
        <w:pStyle w:val="PL"/>
      </w:pPr>
      <w:r w:rsidRPr="00C34F65">
        <w:t xml:space="preserve">    //Stage2 issue: The sNSSAIList above specifies one or potentially </w:t>
      </w:r>
    </w:p>
    <w:p w14:paraId="1A4343F4" w14:textId="77777777" w:rsidR="00106130" w:rsidRPr="00C34F65" w:rsidRDefault="00106130" w:rsidP="00106130">
      <w:pPr>
        <w:pStyle w:val="PL"/>
      </w:pPr>
      <w:r w:rsidRPr="00C34F65">
        <w:t xml:space="preserve">    //              several sST objects for the service profile.</w:t>
      </w:r>
    </w:p>
    <w:p w14:paraId="2192B664" w14:textId="77777777" w:rsidR="00106130" w:rsidRPr="00C34F65" w:rsidRDefault="00106130" w:rsidP="00106130">
      <w:pPr>
        <w:pStyle w:val="PL"/>
      </w:pPr>
      <w:r w:rsidRPr="00C34F65">
        <w:t xml:space="preserve">    //              How do they relate?</w:t>
      </w:r>
    </w:p>
    <w:p w14:paraId="146BF080" w14:textId="77777777" w:rsidR="00106130" w:rsidRPr="00C34F65" w:rsidRDefault="00106130" w:rsidP="00106130">
      <w:pPr>
        <w:pStyle w:val="PL"/>
      </w:pPr>
      <w:r w:rsidRPr="00C34F65">
        <w:t xml:space="preserve">    leaf sST {</w:t>
      </w:r>
    </w:p>
    <w:p w14:paraId="0BF60DA2" w14:textId="77777777" w:rsidR="00106130" w:rsidRPr="00C34F65" w:rsidRDefault="00106130" w:rsidP="00106130">
      <w:pPr>
        <w:pStyle w:val="PL"/>
      </w:pPr>
      <w:r w:rsidRPr="00C34F65">
        <w:t xml:space="preserve">      description "Specifies the slice/service type. See 3GPP TS 23.501 </w:t>
      </w:r>
    </w:p>
    <w:p w14:paraId="7975BCFD" w14:textId="77777777" w:rsidR="00106130" w:rsidRPr="00C34F65" w:rsidRDefault="00106130" w:rsidP="00106130">
      <w:pPr>
        <w:pStyle w:val="PL"/>
      </w:pPr>
      <w:r w:rsidRPr="00C34F65">
        <w:t xml:space="preserve">        for defined values.";</w:t>
      </w:r>
    </w:p>
    <w:p w14:paraId="34E03E81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19CAB9CD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1146A645" w14:textId="77777777" w:rsidR="00106130" w:rsidRPr="00C34F65" w:rsidRDefault="00106130" w:rsidP="00106130">
      <w:pPr>
        <w:pStyle w:val="PL"/>
      </w:pPr>
      <w:r w:rsidRPr="00C34F65">
        <w:t xml:space="preserve">      reference "3GPP TS 23.501 5.15.2.2";</w:t>
      </w:r>
    </w:p>
    <w:p w14:paraId="5E6572C4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4F0B0E7" w14:textId="77777777" w:rsidR="00106130" w:rsidRPr="00C34F65" w:rsidRDefault="00106130" w:rsidP="00106130">
      <w:pPr>
        <w:pStyle w:val="PL"/>
      </w:pPr>
    </w:p>
    <w:p w14:paraId="50BF76BE" w14:textId="77777777" w:rsidR="00106130" w:rsidRPr="00C34F65" w:rsidRDefault="00106130" w:rsidP="00106130">
      <w:pPr>
        <w:pStyle w:val="PL"/>
      </w:pPr>
      <w:r w:rsidRPr="00C34F65">
        <w:t xml:space="preserve">    leaf availability {</w:t>
      </w:r>
    </w:p>
    <w:p w14:paraId="5C3B355B" w14:textId="77777777" w:rsidR="00106130" w:rsidRPr="00C34F65" w:rsidRDefault="00106130" w:rsidP="00106130">
      <w:pPr>
        <w:pStyle w:val="PL"/>
      </w:pPr>
      <w:r w:rsidRPr="00C34F65">
        <w:t xml:space="preserve">      description "The availability requirement for a network slice </w:t>
      </w:r>
    </w:p>
    <w:p w14:paraId="667AD832" w14:textId="77777777" w:rsidR="00106130" w:rsidRPr="00C34F65" w:rsidRDefault="00106130" w:rsidP="00106130">
      <w:pPr>
        <w:pStyle w:val="PL"/>
      </w:pPr>
      <w:r w:rsidRPr="00C34F65">
        <w:t xml:space="preserve">        instance, expressed as a percentage.";</w:t>
      </w:r>
    </w:p>
    <w:p w14:paraId="11C4E4D6" w14:textId="77777777" w:rsidR="00106130" w:rsidRPr="00C34F65" w:rsidRDefault="00106130" w:rsidP="00106130">
      <w:pPr>
        <w:pStyle w:val="PL"/>
      </w:pPr>
      <w:r w:rsidRPr="00C34F65">
        <w:t xml:space="preserve">      type availability-percentage;</w:t>
      </w:r>
    </w:p>
    <w:p w14:paraId="498BA415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D229844" w14:textId="77777777" w:rsidR="00106130" w:rsidRPr="00C34F65" w:rsidRDefault="00106130" w:rsidP="00106130">
      <w:pPr>
        <w:pStyle w:val="PL"/>
      </w:pPr>
    </w:p>
    <w:p w14:paraId="03382BFE" w14:textId="77777777" w:rsidR="00106130" w:rsidRPr="00C34F65" w:rsidRDefault="00106130" w:rsidP="00106130">
      <w:pPr>
        <w:pStyle w:val="PL"/>
      </w:pPr>
      <w:r w:rsidRPr="00C34F65">
        <w:t xml:space="preserve">    list delayTolerance {</w:t>
      </w:r>
    </w:p>
    <w:p w14:paraId="1CFC6719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properties of service delivery </w:t>
      </w:r>
    </w:p>
    <w:p w14:paraId="1A0BE9ED" w14:textId="77777777" w:rsidR="00106130" w:rsidRPr="00C34F65" w:rsidRDefault="00106130" w:rsidP="00106130">
      <w:pPr>
        <w:pStyle w:val="PL"/>
      </w:pPr>
      <w:r w:rsidRPr="00C34F65">
        <w:t xml:space="preserve">        flexibility, especially for the vertical services that are not </w:t>
      </w:r>
    </w:p>
    <w:p w14:paraId="5619EA49" w14:textId="77777777" w:rsidR="00106130" w:rsidRPr="00C34F65" w:rsidRDefault="00106130" w:rsidP="00106130">
      <w:pPr>
        <w:pStyle w:val="PL"/>
      </w:pPr>
      <w:r w:rsidRPr="00C34F65">
        <w:t xml:space="preserve">        chasing a high system performance.";</w:t>
      </w:r>
    </w:p>
    <w:p w14:paraId="3B3DCD68" w14:textId="77777777" w:rsidR="00106130" w:rsidRPr="00C34F65" w:rsidRDefault="00106130" w:rsidP="00106130">
      <w:pPr>
        <w:pStyle w:val="PL"/>
      </w:pPr>
      <w:r w:rsidRPr="00C34F65">
        <w:t xml:space="preserve">      reference "TS 22.104 clause 4.3";</w:t>
      </w:r>
    </w:p>
    <w:p w14:paraId="4CFDF548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45B7B794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340A7C3D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114CF0FA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FC55ED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61D53F64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4CEDC9E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667B7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B9AEC41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664EA9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1CE46317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00BA3DF4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03E76FE5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60BC44C9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1A7B8E2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0A6C72DF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7D7F9466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226D0085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AB9C4B5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53BC3E2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7A9354E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316EFB0E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whether or not the network </w:t>
      </w:r>
    </w:p>
    <w:p w14:paraId="09A21C89" w14:textId="77777777" w:rsidR="00106130" w:rsidRPr="00C34F65" w:rsidRDefault="00106130" w:rsidP="00106130">
      <w:pPr>
        <w:pStyle w:val="PL"/>
      </w:pPr>
      <w:r w:rsidRPr="00C34F65">
        <w:t xml:space="preserve">          slice supports service delivery flexibility, especially for the </w:t>
      </w:r>
    </w:p>
    <w:p w14:paraId="2B2D5C15" w14:textId="77777777" w:rsidR="00106130" w:rsidRPr="00C34F65" w:rsidRDefault="00106130" w:rsidP="00106130">
      <w:pPr>
        <w:pStyle w:val="PL"/>
      </w:pPr>
      <w:r w:rsidRPr="00C34F65">
        <w:t xml:space="preserve">          vertical services that are not chasing a high system performance.";</w:t>
      </w:r>
    </w:p>
    <w:p w14:paraId="063260D5" w14:textId="77777777" w:rsidR="00106130" w:rsidRPr="00C34F65" w:rsidRDefault="00106130" w:rsidP="00106130">
      <w:pPr>
        <w:pStyle w:val="PL"/>
      </w:pPr>
      <w:r w:rsidRPr="00C34F65">
        <w:t xml:space="preserve">        type ns3cmn:Support-enum;</w:t>
      </w:r>
    </w:p>
    <w:p w14:paraId="55B97EA1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83BC99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8B29827" w14:textId="77777777" w:rsidR="00106130" w:rsidRPr="00C34F65" w:rsidRDefault="00106130" w:rsidP="00106130">
      <w:pPr>
        <w:pStyle w:val="PL"/>
      </w:pPr>
      <w:r w:rsidRPr="00C34F65">
        <w:t xml:space="preserve">    list deterministicComm {</w:t>
      </w:r>
    </w:p>
    <w:p w14:paraId="3683DD45" w14:textId="77777777" w:rsidR="00106130" w:rsidRPr="00C34F65" w:rsidRDefault="00106130" w:rsidP="00106130">
      <w:pPr>
        <w:pStyle w:val="PL"/>
      </w:pPr>
      <w:r w:rsidRPr="00C34F65">
        <w:t xml:space="preserve">      //Stage2 issue: deterministicComm is not defined in 28.541 chapter 6, </w:t>
      </w:r>
    </w:p>
    <w:p w14:paraId="7BCC7661" w14:textId="77777777" w:rsidR="00106130" w:rsidRPr="00C34F65" w:rsidRDefault="00106130" w:rsidP="00106130">
      <w:pPr>
        <w:pStyle w:val="PL"/>
      </w:pPr>
      <w:r w:rsidRPr="00C34F65">
        <w:lastRenderedPageBreak/>
        <w:t xml:space="preserve">      //              but I guess deterministicComm is meant</w:t>
      </w:r>
    </w:p>
    <w:p w14:paraId="6DE67107" w14:textId="77777777" w:rsidR="00106130" w:rsidRPr="00C34F65" w:rsidRDefault="00106130" w:rsidP="00106130">
      <w:pPr>
        <w:pStyle w:val="PL"/>
      </w:pPr>
      <w:r w:rsidRPr="00C34F65">
        <w:t xml:space="preserve">      description "This list represents the properties of the deterministic </w:t>
      </w:r>
    </w:p>
    <w:p w14:paraId="3C8B1B3F" w14:textId="77777777" w:rsidR="00106130" w:rsidRPr="00C34F65" w:rsidRDefault="00106130" w:rsidP="00106130">
      <w:pPr>
        <w:pStyle w:val="PL"/>
      </w:pPr>
      <w:r w:rsidRPr="00C34F65">
        <w:t xml:space="preserve">        communication for periodic user traffic. Periodic traffic refers to the </w:t>
      </w:r>
    </w:p>
    <w:p w14:paraId="3FA1038C" w14:textId="77777777" w:rsidR="00106130" w:rsidRPr="00C34F65" w:rsidRDefault="00106130" w:rsidP="00106130">
      <w:pPr>
        <w:pStyle w:val="PL"/>
      </w:pPr>
      <w:r w:rsidRPr="00C34F65">
        <w:t xml:space="preserve">        type of traffic with periodic transmissions.";</w:t>
      </w:r>
    </w:p>
    <w:p w14:paraId="1F11EC86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DABA24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C7D5038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3E7B2054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149401E5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D197DB2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F7BE6D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2C512E3F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4167E7C6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4A337C4F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434B353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64D03BB6" w14:textId="77777777" w:rsidR="00106130" w:rsidRPr="00C34F65" w:rsidRDefault="00106130" w:rsidP="00106130">
      <w:pPr>
        <w:pStyle w:val="PL"/>
      </w:pPr>
      <w:r w:rsidRPr="00C34F65">
        <w:t xml:space="preserve">        config false;</w:t>
      </w:r>
    </w:p>
    <w:p w14:paraId="238F96AD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5694315B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0E3646FB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534DB345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66E33EB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36EA252F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FA15E14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7CA31594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77FD9AF" w14:textId="77777777" w:rsidR="00106130" w:rsidRPr="00C34F65" w:rsidRDefault="00106130" w:rsidP="00106130">
      <w:pPr>
        <w:pStyle w:val="PL"/>
      </w:pPr>
      <w:r w:rsidRPr="00C34F65">
        <w:t xml:space="preserve">      leaf availability {</w:t>
      </w:r>
    </w:p>
    <w:p w14:paraId="1ECEDF6D" w14:textId="77777777" w:rsidR="00106130" w:rsidRPr="00C34F65" w:rsidRDefault="00106130" w:rsidP="00106130">
      <w:pPr>
        <w:pStyle w:val="PL"/>
      </w:pPr>
      <w:r w:rsidRPr="00C34F65">
        <w:t xml:space="preserve">        //Stage2 issue: Defined differently in 28.541 chapter 6, but XML </w:t>
      </w:r>
    </w:p>
    <w:p w14:paraId="015E0BB4" w14:textId="77777777" w:rsidR="00106130" w:rsidRPr="00C34F65" w:rsidRDefault="00106130" w:rsidP="00106130">
      <w:pPr>
        <w:pStyle w:val="PL"/>
      </w:pPr>
      <w:r w:rsidRPr="00C34F65">
        <w:t xml:space="preserve">        //              uses DeterministicCommAvailability</w:t>
      </w:r>
    </w:p>
    <w:p w14:paraId="0FF3A739" w14:textId="77777777" w:rsidR="00106130" w:rsidRPr="00C34F65" w:rsidRDefault="00106130" w:rsidP="00106130">
      <w:pPr>
        <w:pStyle w:val="PL"/>
      </w:pPr>
      <w:r w:rsidRPr="00C34F65">
        <w:t xml:space="preserve">        config false;</w:t>
      </w:r>
    </w:p>
    <w:p w14:paraId="1162FD58" w14:textId="77777777" w:rsidR="00106130" w:rsidRPr="00C34F65" w:rsidRDefault="00106130" w:rsidP="00106130">
      <w:pPr>
        <w:pStyle w:val="PL"/>
      </w:pPr>
      <w:r w:rsidRPr="00C34F65">
        <w:t xml:space="preserve">        type ns3cmn:DeterminCommAvailability;</w:t>
      </w:r>
    </w:p>
    <w:p w14:paraId="1D9DCA7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96CD683" w14:textId="77777777" w:rsidR="00106130" w:rsidRPr="00C34F65" w:rsidRDefault="00106130" w:rsidP="00106130">
      <w:pPr>
        <w:pStyle w:val="PL"/>
      </w:pPr>
      <w:r w:rsidRPr="00C34F65">
        <w:t xml:space="preserve">      leaf periodicityList {</w:t>
      </w:r>
    </w:p>
    <w:p w14:paraId="6F6E4647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 chapter 6. XML and YAML </w:t>
      </w:r>
    </w:p>
    <w:p w14:paraId="748AFC7D" w14:textId="77777777" w:rsidR="00106130" w:rsidRPr="00C34F65" w:rsidRDefault="00106130" w:rsidP="00106130">
      <w:pPr>
        <w:pStyle w:val="PL"/>
      </w:pPr>
      <w:r w:rsidRPr="00C34F65">
        <w:t xml:space="preserve">        //              says "string".</w:t>
      </w:r>
    </w:p>
    <w:p w14:paraId="13053A6E" w14:textId="77777777" w:rsidR="00106130" w:rsidRPr="00C34F65" w:rsidRDefault="00106130" w:rsidP="00106130">
      <w:pPr>
        <w:pStyle w:val="PL"/>
      </w:pPr>
      <w:r w:rsidRPr="00C34F65">
        <w:t xml:space="preserve">        type string;</w:t>
      </w:r>
    </w:p>
    <w:p w14:paraId="4A9F3A8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95C342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1708FDE" w14:textId="77777777" w:rsidR="00106130" w:rsidRPr="00C34F65" w:rsidRDefault="00106130" w:rsidP="00106130">
      <w:pPr>
        <w:pStyle w:val="PL"/>
      </w:pPr>
      <w:r w:rsidRPr="00C34F65">
        <w:t xml:space="preserve">    list dLThptPerSlice {</w:t>
      </w:r>
    </w:p>
    <w:p w14:paraId="364C3022" w14:textId="77777777" w:rsidR="00106130" w:rsidRPr="00C34F65" w:rsidRDefault="00106130" w:rsidP="00106130">
      <w:pPr>
        <w:pStyle w:val="PL"/>
      </w:pPr>
      <w:r w:rsidRPr="00C34F65">
        <w:t xml:space="preserve">      description "This attribute defines achievable data rate of the </w:t>
      </w:r>
    </w:p>
    <w:p w14:paraId="23DF6531" w14:textId="77777777" w:rsidR="00106130" w:rsidRPr="00C34F65" w:rsidRDefault="00106130" w:rsidP="00106130">
      <w:pPr>
        <w:pStyle w:val="PL"/>
      </w:pPr>
      <w:r w:rsidRPr="00C34F65">
        <w:t xml:space="preserve">        network slice in downlink that is available ubiquitously across </w:t>
      </w:r>
    </w:p>
    <w:p w14:paraId="4C39BE4D" w14:textId="77777777" w:rsidR="00106130" w:rsidRPr="00C34F65" w:rsidRDefault="00106130" w:rsidP="00106130">
      <w:pPr>
        <w:pStyle w:val="PL"/>
      </w:pPr>
      <w:r w:rsidRPr="00C34F65">
        <w:t xml:space="preserve">        the coverage area of the slice";</w:t>
      </w:r>
    </w:p>
    <w:p w14:paraId="5E465DF9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4C8FF6AB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49F6D676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1D8E4CA1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771E7535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66835F5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8EDC527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34B1519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194FC2F" w14:textId="77777777" w:rsidR="00106130" w:rsidRPr="00C34F65" w:rsidRDefault="00106130" w:rsidP="00106130">
      <w:pPr>
        <w:pStyle w:val="PL"/>
      </w:pPr>
      <w:r w:rsidRPr="00C34F65">
        <w:t xml:space="preserve">    list dLThptPerUE {</w:t>
      </w:r>
    </w:p>
    <w:p w14:paraId="1B9B4C20" w14:textId="77777777" w:rsidR="00106130" w:rsidRPr="00C34F65" w:rsidRDefault="00106130" w:rsidP="00106130">
      <w:pPr>
        <w:pStyle w:val="PL"/>
      </w:pPr>
      <w:r w:rsidRPr="00C34F65">
        <w:t xml:space="preserve">      description "This attribute defines data rate supported by the network </w:t>
      </w:r>
    </w:p>
    <w:p w14:paraId="2FC4322E" w14:textId="77777777" w:rsidR="00106130" w:rsidRPr="00C34F65" w:rsidRDefault="00106130" w:rsidP="00106130">
      <w:pPr>
        <w:pStyle w:val="PL"/>
      </w:pPr>
      <w:r w:rsidRPr="00C34F65">
        <w:t xml:space="preserve">        slice per UE";</w:t>
      </w:r>
    </w:p>
    <w:p w14:paraId="14C5DE4A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5ED6C9E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06C919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60190293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A84A343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D7808D3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0F74511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392182C7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5A2F1D2" w14:textId="77777777" w:rsidR="00106130" w:rsidRPr="00C34F65" w:rsidRDefault="00106130" w:rsidP="00106130">
      <w:pPr>
        <w:pStyle w:val="PL"/>
      </w:pPr>
      <w:r w:rsidRPr="00C34F65">
        <w:t xml:space="preserve">    list uLThptPerSlice {</w:t>
      </w:r>
    </w:p>
    <w:p w14:paraId="6723E3D9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6E8DE83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EAD29E6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42D1C05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7198BFE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C0639AA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65DEEC46" w14:textId="77777777" w:rsidR="00106130" w:rsidRPr="00C34F65" w:rsidRDefault="00106130" w:rsidP="00106130">
      <w:pPr>
        <w:pStyle w:val="PL"/>
      </w:pPr>
      <w:r w:rsidRPr="00C34F65">
        <w:t xml:space="preserve">      description "This attribute defines achievable data rate of the </w:t>
      </w:r>
    </w:p>
    <w:p w14:paraId="341B1824" w14:textId="77777777" w:rsidR="00106130" w:rsidRPr="00C34F65" w:rsidRDefault="00106130" w:rsidP="00106130">
      <w:pPr>
        <w:pStyle w:val="PL"/>
      </w:pPr>
      <w:r w:rsidRPr="00C34F65">
        <w:t xml:space="preserve">        network slice in uplink that is available ubiquitously across </w:t>
      </w:r>
    </w:p>
    <w:p w14:paraId="0E79E756" w14:textId="77777777" w:rsidR="00106130" w:rsidRPr="00C34F65" w:rsidRDefault="00106130" w:rsidP="00106130">
      <w:pPr>
        <w:pStyle w:val="PL"/>
      </w:pPr>
      <w:r w:rsidRPr="00C34F65">
        <w:t xml:space="preserve">        the coverage area of the slice";</w:t>
      </w:r>
    </w:p>
    <w:p w14:paraId="75AC81F1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7601E12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1267C17" w14:textId="77777777" w:rsidR="00106130" w:rsidRPr="00C34F65" w:rsidRDefault="00106130" w:rsidP="00106130">
      <w:pPr>
        <w:pStyle w:val="PL"/>
      </w:pPr>
      <w:r w:rsidRPr="00C34F65">
        <w:t xml:space="preserve">    list uLThptPerUE {</w:t>
      </w:r>
    </w:p>
    <w:p w14:paraId="7C7354BF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F870DC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B28AF2A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52D49B53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41579A6A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58CBB77D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A4B0E3B" w14:textId="77777777" w:rsidR="00106130" w:rsidRPr="00C34F65" w:rsidRDefault="00106130" w:rsidP="00106130">
      <w:pPr>
        <w:pStyle w:val="PL"/>
      </w:pPr>
      <w:r w:rsidRPr="00C34F65">
        <w:lastRenderedPageBreak/>
        <w:t xml:space="preserve">      description "This attribute defines data rate supported by the </w:t>
      </w:r>
    </w:p>
    <w:p w14:paraId="4C6D9C6A" w14:textId="77777777" w:rsidR="00106130" w:rsidRPr="00C34F65" w:rsidRDefault="00106130" w:rsidP="00106130">
      <w:pPr>
        <w:pStyle w:val="PL"/>
      </w:pPr>
      <w:r w:rsidRPr="00C34F65">
        <w:t xml:space="preserve">        network slice per UE";</w:t>
      </w:r>
    </w:p>
    <w:p w14:paraId="24166414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0A0A1761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02F9BFC" w14:textId="77777777" w:rsidR="00106130" w:rsidRPr="00C34F65" w:rsidRDefault="00106130" w:rsidP="00106130">
      <w:pPr>
        <w:pStyle w:val="PL"/>
      </w:pPr>
      <w:r w:rsidRPr="00C34F65">
        <w:t xml:space="preserve">    list maxPktSize {</w:t>
      </w:r>
    </w:p>
    <w:p w14:paraId="7D7FF1C7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306B5A54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217505E2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16F7FE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D8986DF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007F254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BE847C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1646CD" w14:textId="77777777" w:rsidR="00106130" w:rsidRPr="00C34F65" w:rsidRDefault="00106130" w:rsidP="00106130">
      <w:pPr>
        <w:pStyle w:val="PL"/>
      </w:pPr>
      <w:r w:rsidRPr="00C34F65">
        <w:t xml:space="preserve">      description "This parameter specifies the maximum packet size </w:t>
      </w:r>
    </w:p>
    <w:p w14:paraId="46A71870" w14:textId="77777777" w:rsidR="00106130" w:rsidRPr="00C34F65" w:rsidRDefault="00106130" w:rsidP="00106130">
      <w:pPr>
        <w:pStyle w:val="PL"/>
      </w:pPr>
      <w:r w:rsidRPr="00C34F65">
        <w:t xml:space="preserve">        supported by the network slice";</w:t>
      </w:r>
    </w:p>
    <w:p w14:paraId="13616518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1A700C7C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579B9E74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081AA4D5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013226F2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7C0CC1CA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10736536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5FE8D2D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017AD8E9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60E002C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0CD7D64E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F4521E3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2A31DA1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5891313" w14:textId="77777777" w:rsidR="00106130" w:rsidRPr="00C34F65" w:rsidRDefault="00106130" w:rsidP="00106130">
      <w:pPr>
        <w:pStyle w:val="PL"/>
      </w:pPr>
      <w:r w:rsidRPr="00C34F65">
        <w:t xml:space="preserve">      leaf maxSize {</w:t>
      </w:r>
    </w:p>
    <w:p w14:paraId="06ADB4DF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28.541, guessing integer bytes</w:t>
      </w:r>
    </w:p>
    <w:p w14:paraId="510070E1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8F7457A" w14:textId="77777777" w:rsidR="00106130" w:rsidRPr="00C34F65" w:rsidRDefault="00106130" w:rsidP="00106130">
      <w:pPr>
        <w:pStyle w:val="PL"/>
      </w:pPr>
      <w:r w:rsidRPr="00C34F65">
        <w:t xml:space="preserve">        units bytes;</w:t>
      </w:r>
    </w:p>
    <w:p w14:paraId="613115B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331AD064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6B96E09" w14:textId="77777777" w:rsidR="00106130" w:rsidRPr="00C34F65" w:rsidRDefault="00106130" w:rsidP="00106130">
      <w:pPr>
        <w:pStyle w:val="PL"/>
      </w:pPr>
      <w:r w:rsidRPr="00C34F65">
        <w:t xml:space="preserve">    list maxNumberofPDUSessions {</w:t>
      </w:r>
    </w:p>
    <w:p w14:paraId="32BF23B7" w14:textId="77777777" w:rsidR="00106130" w:rsidRPr="00C34F65" w:rsidRDefault="00106130" w:rsidP="00106130">
      <w:pPr>
        <w:pStyle w:val="PL"/>
      </w:pPr>
      <w:r w:rsidRPr="00C34F65">
        <w:t xml:space="preserve">      description "Represents the maximum number of </w:t>
      </w:r>
    </w:p>
    <w:p w14:paraId="69C9F227" w14:textId="77777777" w:rsidR="00106130" w:rsidRPr="00C34F65" w:rsidRDefault="00106130" w:rsidP="00106130">
      <w:pPr>
        <w:pStyle w:val="PL"/>
      </w:pPr>
      <w:r w:rsidRPr="00C34F65">
        <w:t xml:space="preserve">        concurrent PDU sessions supported by the network slice";</w:t>
      </w:r>
    </w:p>
    <w:p w14:paraId="035BB7BC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70A45A8C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C328FFD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6ACAC2BC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7F9DA0CD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5D2ED813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692437A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D76F67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7D9873F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7F26642F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7EDE5947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31402E3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21BF8F51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4CE9C987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FE5153D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526C8CCA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2962141A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32A9E072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3A143554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344EAF08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99DA5BD" w14:textId="77777777" w:rsidR="00106130" w:rsidRPr="00C34F65" w:rsidRDefault="00106130" w:rsidP="00106130">
      <w:pPr>
        <w:pStyle w:val="PL"/>
      </w:pPr>
      <w:r w:rsidRPr="00C34F65">
        <w:t xml:space="preserve">      leaf nOofPDUSessions {</w:t>
      </w:r>
    </w:p>
    <w:p w14:paraId="3FEC29B6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28.541, guessing integer</w:t>
      </w:r>
    </w:p>
    <w:p w14:paraId="62091417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154A28E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6ECE026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8600557" w14:textId="77777777" w:rsidR="00106130" w:rsidRPr="00C34F65" w:rsidRDefault="00106130" w:rsidP="00106130">
      <w:pPr>
        <w:pStyle w:val="PL"/>
      </w:pPr>
      <w:r w:rsidRPr="00C34F65">
        <w:t xml:space="preserve">    list kPIMonitoring {</w:t>
      </w:r>
    </w:p>
    <w:p w14:paraId="16B9DE68" w14:textId="77777777" w:rsidR="00106130" w:rsidRPr="00C34F65" w:rsidRDefault="00106130" w:rsidP="00106130">
      <w:pPr>
        <w:pStyle w:val="PL"/>
      </w:pPr>
      <w:r w:rsidRPr="00C34F65">
        <w:t xml:space="preserve">      description "Represents performance monitoring";</w:t>
      </w:r>
    </w:p>
    <w:p w14:paraId="739602BC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5CF3E706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13F2AD6B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5FF3AC59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227C14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6A2F812F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B7BDC9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9CA51A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01AAD0AE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145D5C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554E441A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6977456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6B56C761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7B2BC0A8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88AE6F0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63CA7368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  description "Synthetic index for the element.";</w:t>
      </w:r>
    </w:p>
    <w:p w14:paraId="68BA3E0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4BEAD6A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0B38C5E5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1C0C88C8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7E8290A" w14:textId="77777777" w:rsidR="00106130" w:rsidRPr="00C34F65" w:rsidRDefault="00106130" w:rsidP="00106130">
      <w:pPr>
        <w:pStyle w:val="PL"/>
      </w:pPr>
      <w:r w:rsidRPr="00C34F65">
        <w:t xml:space="preserve">      leaf kPIList {</w:t>
      </w:r>
    </w:p>
    <w:p w14:paraId="107B29F2" w14:textId="77777777" w:rsidR="00106130" w:rsidRPr="00C34F65" w:rsidRDefault="00106130" w:rsidP="00106130">
      <w:pPr>
        <w:pStyle w:val="PL"/>
      </w:pPr>
      <w:r w:rsidRPr="00C34F65">
        <w:t xml:space="preserve">        //Stage2 issue: Data format not specified, low interoperability</w:t>
      </w:r>
    </w:p>
    <w:p w14:paraId="6004DD10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the name list of KQIs and KPIs </w:t>
      </w:r>
    </w:p>
    <w:p w14:paraId="35A198D6" w14:textId="77777777" w:rsidR="00106130" w:rsidRPr="00C34F65" w:rsidRDefault="00106130" w:rsidP="00106130">
      <w:pPr>
        <w:pStyle w:val="PL"/>
      </w:pPr>
      <w:r w:rsidRPr="00C34F65">
        <w:t xml:space="preserve">        available for performance monitoring";</w:t>
      </w:r>
    </w:p>
    <w:p w14:paraId="13712469" w14:textId="77777777" w:rsidR="00106130" w:rsidRPr="00C34F65" w:rsidRDefault="00106130" w:rsidP="00106130">
      <w:pPr>
        <w:pStyle w:val="PL"/>
      </w:pPr>
      <w:r w:rsidRPr="00C34F65">
        <w:t xml:space="preserve">        type string;</w:t>
      </w:r>
    </w:p>
    <w:p w14:paraId="768E7B6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3200AA9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F45C7BE" w14:textId="77777777" w:rsidR="00106130" w:rsidRPr="00C34F65" w:rsidRDefault="00106130" w:rsidP="00106130">
      <w:pPr>
        <w:pStyle w:val="PL"/>
      </w:pPr>
      <w:r w:rsidRPr="00C34F65">
        <w:t xml:space="preserve">    list userMgmtOpen {</w:t>
      </w:r>
    </w:p>
    <w:p w14:paraId="030C8F68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or not the network slice </w:t>
      </w:r>
    </w:p>
    <w:p w14:paraId="13E631EB" w14:textId="77777777" w:rsidR="00106130" w:rsidRPr="00C34F65" w:rsidRDefault="00106130" w:rsidP="00106130">
      <w:pPr>
        <w:pStyle w:val="PL"/>
      </w:pPr>
      <w:r w:rsidRPr="00C34F65">
        <w:t xml:space="preserve">        supports the capability for the NSC to manage their users or groups </w:t>
      </w:r>
    </w:p>
    <w:p w14:paraId="0115D380" w14:textId="77777777" w:rsidR="00106130" w:rsidRPr="00C34F65" w:rsidRDefault="00106130" w:rsidP="00106130">
      <w:pPr>
        <w:pStyle w:val="PL"/>
      </w:pPr>
      <w:r w:rsidRPr="00C34F65">
        <w:t xml:space="preserve">        of users' network services and corresponding requirements.";</w:t>
      </w:r>
    </w:p>
    <w:p w14:paraId="3D5F98C9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17753535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686FD90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3BA1F7C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165684EF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103670BC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38FA0B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8151361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2B9518A0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DE884C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211F7ABE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4FB4882A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5BD8957D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1EEBBB46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47C1E42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38A19BCD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2AE2C870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593036AB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29AE30FD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1A9A1ED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9E2281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3E9E8721" w14:textId="77777777" w:rsidR="00106130" w:rsidRPr="00C34F65" w:rsidRDefault="00106130" w:rsidP="00106130">
      <w:pPr>
        <w:pStyle w:val="PL"/>
      </w:pPr>
      <w:r w:rsidRPr="00C34F65">
        <w:t xml:space="preserve">        type ns3cmn:Support-enum;</w:t>
      </w:r>
    </w:p>
    <w:p w14:paraId="62B2D5C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1C01681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12BF2DC" w14:textId="77777777" w:rsidR="00106130" w:rsidRPr="00C34F65" w:rsidRDefault="00106130" w:rsidP="00106130">
      <w:pPr>
        <w:pStyle w:val="PL"/>
      </w:pPr>
      <w:r w:rsidRPr="00C34F65">
        <w:t xml:space="preserve">    list v2XCommModels {</w:t>
      </w:r>
    </w:p>
    <w:p w14:paraId="4E10AAE7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or not the V2X </w:t>
      </w:r>
    </w:p>
    <w:p w14:paraId="70794D9C" w14:textId="77777777" w:rsidR="00106130" w:rsidRPr="00C34F65" w:rsidRDefault="00106130" w:rsidP="00106130">
      <w:pPr>
        <w:pStyle w:val="PL"/>
      </w:pPr>
      <w:r w:rsidRPr="00C34F65">
        <w:t xml:space="preserve">        communication mode is supported by the network slice.";</w:t>
      </w:r>
    </w:p>
    <w:p w14:paraId="78A356E0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2D48BD4C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5A92D211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4D91BEA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6B4AE1E7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2C95CB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71F5E33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11AAAEC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771BCF9C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00F89681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5BB2710F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67A82E01" w14:textId="77777777" w:rsidR="00106130" w:rsidRPr="00C34F65" w:rsidRDefault="00106130" w:rsidP="00106130">
      <w:pPr>
        <w:pStyle w:val="PL"/>
      </w:pPr>
      <w:r w:rsidRPr="00C34F65">
        <w:t xml:space="preserve">        tagging and exposure";</w:t>
      </w:r>
    </w:p>
    <w:p w14:paraId="39F9D4B3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4061A5ED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7D275933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6995ED24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37B76268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114711F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6E87FC13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71DE6793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C386A36" w14:textId="77777777" w:rsidR="00106130" w:rsidRPr="00C34F65" w:rsidRDefault="00106130" w:rsidP="00106130">
      <w:pPr>
        <w:pStyle w:val="PL"/>
      </w:pPr>
      <w:r w:rsidRPr="00C34F65">
        <w:t xml:space="preserve">      leaf v2XMode {</w:t>
      </w:r>
    </w:p>
    <w:p w14:paraId="1B4F848B" w14:textId="77777777" w:rsidR="00106130" w:rsidRPr="00C34F65" w:rsidRDefault="00106130" w:rsidP="00106130">
      <w:pPr>
        <w:pStyle w:val="PL"/>
      </w:pPr>
      <w:r w:rsidRPr="00C34F65">
        <w:t xml:space="preserve">        type V2XMode-enum;</w:t>
      </w:r>
    </w:p>
    <w:p w14:paraId="549C83C3" w14:textId="77777777" w:rsidR="00106130" w:rsidRPr="00C34F65" w:rsidRDefault="00106130" w:rsidP="00106130">
      <w:pPr>
        <w:pStyle w:val="PL"/>
      </w:pPr>
      <w:r w:rsidRPr="00C34F65">
        <w:t xml:space="preserve">      }        </w:t>
      </w:r>
    </w:p>
    <w:p w14:paraId="1377C3A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49ABD01" w14:textId="77777777" w:rsidR="00106130" w:rsidRPr="00C34F65" w:rsidRDefault="00106130" w:rsidP="00106130">
      <w:pPr>
        <w:pStyle w:val="PL"/>
      </w:pPr>
      <w:r w:rsidRPr="00C34F65">
        <w:t xml:space="preserve">    list termDensity {</w:t>
      </w:r>
    </w:p>
    <w:p w14:paraId="6F51C48C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overall user density over </w:t>
      </w:r>
    </w:p>
    <w:p w14:paraId="2EEE325C" w14:textId="77777777" w:rsidR="00106130" w:rsidRPr="00C34F65" w:rsidRDefault="00106130" w:rsidP="00106130">
      <w:pPr>
        <w:pStyle w:val="PL"/>
      </w:pPr>
      <w:r w:rsidRPr="00C34F65">
        <w:t xml:space="preserve">        the coverage area of the network slice";</w:t>
      </w:r>
    </w:p>
    <w:p w14:paraId="030EC4DF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68A3637E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5F2CD9BA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56A99633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2F4165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290AE6F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224AA0BE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4054FCC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7AD3167A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description "This list represents the common properties of service </w:t>
      </w:r>
    </w:p>
    <w:p w14:paraId="0F125091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4CA98319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1E17274F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794BB147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67DCD7BE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1E4D840B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1ECF62AE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15096808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24E8C4F0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10D7F059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472C52E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A75808D" w14:textId="77777777" w:rsidR="00106130" w:rsidRPr="00C34F65" w:rsidRDefault="00106130" w:rsidP="00106130">
      <w:pPr>
        <w:pStyle w:val="PL"/>
      </w:pPr>
      <w:r w:rsidRPr="00C34F65">
        <w:t xml:space="preserve">      leaf density {</w:t>
      </w:r>
    </w:p>
    <w:p w14:paraId="58D154C6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71AE0891" w14:textId="77777777" w:rsidR="00106130" w:rsidRPr="00C34F65" w:rsidRDefault="00106130" w:rsidP="00106130">
      <w:pPr>
        <w:pStyle w:val="PL"/>
      </w:pPr>
      <w:r w:rsidRPr="00C34F65">
        <w:t xml:space="preserve">        units users/km2;</w:t>
      </w:r>
    </w:p>
    <w:p w14:paraId="3C8B9E4F" w14:textId="77777777" w:rsidR="00106130" w:rsidRPr="00C34F65" w:rsidRDefault="00106130" w:rsidP="00106130">
      <w:pPr>
        <w:pStyle w:val="PL"/>
      </w:pPr>
      <w:r w:rsidRPr="00C34F65">
        <w:t xml:space="preserve">      }        </w:t>
      </w:r>
    </w:p>
    <w:p w14:paraId="53450B73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AD510F3" w14:textId="77777777" w:rsidR="00106130" w:rsidRPr="00C34F65" w:rsidRDefault="00106130" w:rsidP="00106130">
      <w:pPr>
        <w:pStyle w:val="PL"/>
      </w:pPr>
      <w:r w:rsidRPr="00C34F65">
        <w:t xml:space="preserve">    leaf activityFactor {</w:t>
      </w:r>
    </w:p>
    <w:p w14:paraId="7AF7E967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13C21E4A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1910B8C1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percentage value of the </w:t>
      </w:r>
    </w:p>
    <w:p w14:paraId="318C7C9C" w14:textId="77777777" w:rsidR="00106130" w:rsidRPr="00C34F65" w:rsidRDefault="00106130" w:rsidP="00106130">
      <w:pPr>
        <w:pStyle w:val="PL"/>
      </w:pPr>
      <w:r w:rsidRPr="00C34F65">
        <w:t xml:space="preserve">        amount of simultaneous active UEs to the total number of UEs where </w:t>
      </w:r>
    </w:p>
    <w:p w14:paraId="759544DC" w14:textId="77777777" w:rsidR="00106130" w:rsidRPr="00C34F65" w:rsidRDefault="00106130" w:rsidP="00106130">
      <w:pPr>
        <w:pStyle w:val="PL"/>
      </w:pPr>
      <w:r w:rsidRPr="00C34F65">
        <w:t xml:space="preserve">        active means the UEs are exchanging data with the network";</w:t>
      </w:r>
    </w:p>
    <w:p w14:paraId="7A7FA41B" w14:textId="77777777" w:rsidR="00106130" w:rsidRPr="00C34F65" w:rsidRDefault="00106130" w:rsidP="00106130">
      <w:pPr>
        <w:pStyle w:val="PL"/>
      </w:pPr>
      <w:r w:rsidRPr="00C34F65">
        <w:t xml:space="preserve">      reference "TS 22.261 Table 7.1-1";</w:t>
      </w:r>
    </w:p>
    <w:p w14:paraId="0DC78723" w14:textId="77777777" w:rsidR="00106130" w:rsidRPr="00C34F65" w:rsidRDefault="00106130" w:rsidP="00106130">
      <w:pPr>
        <w:pStyle w:val="PL"/>
      </w:pPr>
      <w:r w:rsidRPr="00C34F65">
        <w:t xml:space="preserve">      type decimal64 {</w:t>
      </w:r>
    </w:p>
    <w:p w14:paraId="3A980FC6" w14:textId="77777777" w:rsidR="00106130" w:rsidRPr="00C34F65" w:rsidRDefault="00106130" w:rsidP="00106130">
      <w:pPr>
        <w:pStyle w:val="PL"/>
      </w:pPr>
      <w:r w:rsidRPr="00C34F65">
        <w:t xml:space="preserve">        fraction-digits 1;</w:t>
      </w:r>
    </w:p>
    <w:p w14:paraId="76A1F26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3DDD1A3B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64427EB" w14:textId="77777777" w:rsidR="00106130" w:rsidRPr="00C34F65" w:rsidRDefault="00106130" w:rsidP="00106130">
      <w:pPr>
        <w:pStyle w:val="PL"/>
      </w:pPr>
      <w:r w:rsidRPr="00C34F65">
        <w:t xml:space="preserve">    leaf uESpeed {</w:t>
      </w:r>
    </w:p>
    <w:p w14:paraId="5FBC3E15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53A6920E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383E088A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maximum speed (in km/hour) </w:t>
      </w:r>
    </w:p>
    <w:p w14:paraId="3EDA6DB9" w14:textId="77777777" w:rsidR="00106130" w:rsidRPr="00C34F65" w:rsidRDefault="00106130" w:rsidP="00106130">
      <w:pPr>
        <w:pStyle w:val="PL"/>
      </w:pPr>
      <w:r w:rsidRPr="00C34F65">
        <w:t xml:space="preserve">        supported by the network slice at which a defined QoS can be </w:t>
      </w:r>
    </w:p>
    <w:p w14:paraId="5CB03902" w14:textId="77777777" w:rsidR="00106130" w:rsidRPr="00C34F65" w:rsidRDefault="00106130" w:rsidP="00106130">
      <w:pPr>
        <w:pStyle w:val="PL"/>
      </w:pPr>
      <w:r w:rsidRPr="00C34F65">
        <w:t xml:space="preserve">        achieved";</w:t>
      </w:r>
    </w:p>
    <w:p w14:paraId="6F87E3A8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4B358D61" w14:textId="77777777" w:rsidR="00106130" w:rsidRPr="00C34F65" w:rsidRDefault="00106130" w:rsidP="00106130">
      <w:pPr>
        <w:pStyle w:val="PL"/>
      </w:pPr>
      <w:r w:rsidRPr="00C34F65">
        <w:t xml:space="preserve">      units km/h;</w:t>
      </w:r>
    </w:p>
    <w:p w14:paraId="607DAB1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0186312" w14:textId="77777777" w:rsidR="00106130" w:rsidRPr="00C34F65" w:rsidRDefault="00106130" w:rsidP="00106130">
      <w:pPr>
        <w:pStyle w:val="PL"/>
      </w:pPr>
      <w:r w:rsidRPr="00C34F65">
        <w:t xml:space="preserve">    leaf jitter {</w:t>
      </w:r>
    </w:p>
    <w:p w14:paraId="529D96B5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02AB908C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0AD508D4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deviation from the desired </w:t>
      </w:r>
    </w:p>
    <w:p w14:paraId="29C068D0" w14:textId="77777777" w:rsidR="00106130" w:rsidRPr="00C34F65" w:rsidRDefault="00106130" w:rsidP="00106130">
      <w:pPr>
        <w:pStyle w:val="PL"/>
      </w:pPr>
      <w:r w:rsidRPr="00C34F65">
        <w:t xml:space="preserve">        value to the actual value when assessing time parameters";</w:t>
      </w:r>
    </w:p>
    <w:p w14:paraId="5581BC15" w14:textId="77777777" w:rsidR="00106130" w:rsidRPr="00C34F65" w:rsidRDefault="00106130" w:rsidP="00106130">
      <w:pPr>
        <w:pStyle w:val="PL"/>
      </w:pPr>
      <w:r w:rsidRPr="00C34F65">
        <w:t xml:space="preserve">      reference "TS 22.104 clause C.4.1";</w:t>
      </w:r>
    </w:p>
    <w:p w14:paraId="6D195BFD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00EADFB7" w14:textId="77777777" w:rsidR="00106130" w:rsidRPr="00C34F65" w:rsidRDefault="00106130" w:rsidP="00106130">
      <w:pPr>
        <w:pStyle w:val="PL"/>
      </w:pPr>
      <w:r w:rsidRPr="00C34F65">
        <w:t xml:space="preserve">      units microseconds;</w:t>
      </w:r>
    </w:p>
    <w:p w14:paraId="4D952B0C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EA154B5" w14:textId="77777777" w:rsidR="00106130" w:rsidRPr="00C34F65" w:rsidRDefault="00106130" w:rsidP="00106130">
      <w:pPr>
        <w:pStyle w:val="PL"/>
      </w:pPr>
      <w:r w:rsidRPr="00C34F65">
        <w:t xml:space="preserve">    leaf survivalTime {</w:t>
      </w:r>
    </w:p>
    <w:p w14:paraId="3E3B97E5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time that an application </w:t>
      </w:r>
    </w:p>
    <w:p w14:paraId="0F3EF4A6" w14:textId="77777777" w:rsidR="00106130" w:rsidRPr="00C34F65" w:rsidRDefault="00106130" w:rsidP="00106130">
      <w:pPr>
        <w:pStyle w:val="PL"/>
      </w:pPr>
      <w:r w:rsidRPr="00C34F65">
        <w:t xml:space="preserve">        consuming a communication service may continue without an </w:t>
      </w:r>
    </w:p>
    <w:p w14:paraId="7D3C5094" w14:textId="77777777" w:rsidR="00106130" w:rsidRPr="00C34F65" w:rsidRDefault="00106130" w:rsidP="00106130">
      <w:pPr>
        <w:pStyle w:val="PL"/>
      </w:pPr>
      <w:r w:rsidRPr="00C34F65">
        <w:t xml:space="preserve">        anticipated message.";</w:t>
      </w:r>
    </w:p>
    <w:p w14:paraId="0DEC3A86" w14:textId="77777777" w:rsidR="00106130" w:rsidRPr="00C34F65" w:rsidRDefault="00106130" w:rsidP="00106130">
      <w:pPr>
        <w:pStyle w:val="PL"/>
      </w:pPr>
      <w:r w:rsidRPr="00C34F65">
        <w:t xml:space="preserve">      reference "TS 22.104 clause 5";</w:t>
      </w:r>
    </w:p>
    <w:p w14:paraId="3A8DEACA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7175257D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62C3202" w14:textId="77777777" w:rsidR="00106130" w:rsidRPr="00C34F65" w:rsidRDefault="00106130" w:rsidP="00106130">
      <w:pPr>
        <w:pStyle w:val="PL"/>
      </w:pPr>
      <w:r w:rsidRPr="00C34F65">
        <w:t xml:space="preserve">    leaf reliability {</w:t>
      </w:r>
    </w:p>
    <w:p w14:paraId="58874B78" w14:textId="77777777" w:rsidR="00106130" w:rsidRPr="00C34F65" w:rsidRDefault="00106130" w:rsidP="00106130">
      <w:pPr>
        <w:pStyle w:val="PL"/>
      </w:pPr>
      <w:r w:rsidRPr="00C34F65">
        <w:t xml:space="preserve">      description "An attribute specifies in the context of network layer </w:t>
      </w:r>
    </w:p>
    <w:p w14:paraId="59672524" w14:textId="77777777" w:rsidR="00106130" w:rsidRPr="00C34F65" w:rsidRDefault="00106130" w:rsidP="00106130">
      <w:pPr>
        <w:pStyle w:val="PL"/>
      </w:pPr>
      <w:r w:rsidRPr="00C34F65">
        <w:t xml:space="preserve">        packet transmissions, percentage value of the amount of sent </w:t>
      </w:r>
    </w:p>
    <w:p w14:paraId="6508BB28" w14:textId="77777777" w:rsidR="00106130" w:rsidRPr="00C34F65" w:rsidRDefault="00106130" w:rsidP="00106130">
      <w:pPr>
        <w:pStyle w:val="PL"/>
      </w:pPr>
      <w:r w:rsidRPr="00C34F65">
        <w:t xml:space="preserve">        network layer packets successfully delivered to a given system </w:t>
      </w:r>
    </w:p>
    <w:p w14:paraId="1B00C8A6" w14:textId="77777777" w:rsidR="00106130" w:rsidRPr="00C34F65" w:rsidRDefault="00106130" w:rsidP="00106130">
      <w:pPr>
        <w:pStyle w:val="PL"/>
      </w:pPr>
      <w:r w:rsidRPr="00C34F65">
        <w:t xml:space="preserve">        entity within the time constraint required by the targeted service, </w:t>
      </w:r>
    </w:p>
    <w:p w14:paraId="081E36FD" w14:textId="77777777" w:rsidR="00106130" w:rsidRPr="00C34F65" w:rsidRDefault="00106130" w:rsidP="00106130">
      <w:pPr>
        <w:pStyle w:val="PL"/>
      </w:pPr>
      <w:r w:rsidRPr="00C34F65">
        <w:t xml:space="preserve">        divided by the total number of sent network layer packets.";</w:t>
      </w:r>
    </w:p>
    <w:p w14:paraId="0A30419C" w14:textId="77777777" w:rsidR="00106130" w:rsidRPr="00C34F65" w:rsidRDefault="00106130" w:rsidP="00106130">
      <w:pPr>
        <w:pStyle w:val="PL"/>
      </w:pPr>
      <w:r w:rsidRPr="00C34F65">
        <w:t xml:space="preserve">      reference "TS 22.261, TS 22.104";</w:t>
      </w:r>
    </w:p>
    <w:p w14:paraId="7851ABE6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703C9987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FDABD5D" w14:textId="77777777" w:rsidR="00106130" w:rsidRPr="00C34F65" w:rsidRDefault="00106130" w:rsidP="00106130">
      <w:pPr>
        <w:pStyle w:val="PL"/>
      </w:pPr>
      <w:r w:rsidRPr="00C34F65">
        <w:t xml:space="preserve">    leaf maxDLDataVolume {</w:t>
      </w:r>
    </w:p>
    <w:p w14:paraId="659F7339" w14:textId="77777777" w:rsidR="00106130" w:rsidRPr="00C34F65" w:rsidRDefault="00106130" w:rsidP="00106130">
      <w:pPr>
        <w:pStyle w:val="PL"/>
      </w:pPr>
      <w:r w:rsidRPr="00C34F65">
        <w:t xml:space="preserve">      //Stage2 issue: Not defined in 28.541. XML and YAML says "string"</w:t>
      </w:r>
    </w:p>
    <w:p w14:paraId="311434C3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6F38FB9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819FA58" w14:textId="77777777" w:rsidR="00106130" w:rsidRPr="00C34F65" w:rsidRDefault="00106130" w:rsidP="00106130">
      <w:pPr>
        <w:pStyle w:val="PL"/>
      </w:pPr>
      <w:r w:rsidRPr="00C34F65">
        <w:t xml:space="preserve">    leaf maxULDataVolume {</w:t>
      </w:r>
    </w:p>
    <w:p w14:paraId="17A5FE47" w14:textId="77777777" w:rsidR="00106130" w:rsidRPr="00C34F65" w:rsidRDefault="00106130" w:rsidP="00106130">
      <w:pPr>
        <w:pStyle w:val="PL"/>
      </w:pPr>
      <w:r w:rsidRPr="00C34F65">
        <w:t xml:space="preserve">      //Stage2 issue: Not defined in 28.541. XML and YAML says "string"</w:t>
      </w:r>
    </w:p>
    <w:p w14:paraId="5618AA74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0B501AFB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B27C5CF" w14:textId="77777777" w:rsidR="00106130" w:rsidRPr="00C34F65" w:rsidRDefault="00106130" w:rsidP="00106130">
      <w:pPr>
        <w:pStyle w:val="PL"/>
      </w:pPr>
      <w:r w:rsidRPr="00C34F65">
        <w:t xml:space="preserve">    list nBIoT {</w:t>
      </w:r>
    </w:p>
    <w:p w14:paraId="5FDC59A2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NB-IoT is supported in </w:t>
      </w:r>
    </w:p>
    <w:p w14:paraId="236787FA" w14:textId="77777777" w:rsidR="00106130" w:rsidRPr="00C34F65" w:rsidRDefault="00106130" w:rsidP="00106130">
      <w:pPr>
        <w:pStyle w:val="PL"/>
      </w:pPr>
      <w:r w:rsidRPr="00C34F65">
        <w:t xml:space="preserve">        the RAN in the network slice";</w:t>
      </w:r>
    </w:p>
    <w:p w14:paraId="55D8396B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631F8F2B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4CC4418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012E13D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0F57AB0B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1497C38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type uint32;</w:t>
      </w:r>
    </w:p>
    <w:p w14:paraId="6B2F452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F7D276A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F5DC82D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5BD548CD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2056D43D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E18F3FD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5E5503DB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7E81C551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37BAFAF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4B0F9EC5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314ACF5F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1E02474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587456FD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023A019A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65C34AF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1A5DD8D9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whether NB-IoT is supported </w:t>
      </w:r>
    </w:p>
    <w:p w14:paraId="1D54BAF1" w14:textId="77777777" w:rsidR="00106130" w:rsidRPr="00C34F65" w:rsidRDefault="00106130" w:rsidP="00106130">
      <w:pPr>
        <w:pStyle w:val="PL"/>
      </w:pPr>
      <w:r w:rsidRPr="00C34F65">
        <w:t xml:space="preserve">          in the RAN in the network slice";</w:t>
      </w:r>
    </w:p>
    <w:p w14:paraId="56946A08" w14:textId="77777777" w:rsidR="00106130" w:rsidRPr="00FF5644" w:rsidRDefault="00106130" w:rsidP="00106130">
      <w:pPr>
        <w:pStyle w:val="PL"/>
        <w:rPr>
          <w:lang w:val="fr-FR"/>
        </w:rPr>
      </w:pPr>
      <w:r w:rsidRPr="00C34F65">
        <w:t xml:space="preserve">        </w:t>
      </w:r>
      <w:r w:rsidRPr="00FF5644">
        <w:rPr>
          <w:lang w:val="fr-FR"/>
        </w:rPr>
        <w:t>type ns3cmn:Support-enum;</w:t>
      </w:r>
    </w:p>
    <w:p w14:paraId="16B49920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    }</w:t>
      </w:r>
    </w:p>
    <w:p w14:paraId="2963251C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  }</w:t>
      </w:r>
    </w:p>
    <w:p w14:paraId="5B937DC2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}</w:t>
      </w:r>
    </w:p>
    <w:p w14:paraId="444C6C78" w14:textId="77777777" w:rsidR="00106130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>}</w:t>
      </w:r>
    </w:p>
    <w:p w14:paraId="42EA0E23" w14:textId="77777777" w:rsidR="00106130" w:rsidRDefault="00106130" w:rsidP="00106130">
      <w:pPr>
        <w:pStyle w:val="PL"/>
        <w:rPr>
          <w:lang w:val="fr-FR"/>
        </w:rPr>
      </w:pPr>
      <w:r>
        <w:rPr>
          <w:lang w:val="fr-FR"/>
        </w:rPr>
        <w:t>&lt;CODE ENDS&gt;</w:t>
      </w:r>
    </w:p>
    <w:p w14:paraId="282D26B0" w14:textId="77777777" w:rsidR="00106130" w:rsidRDefault="00106130" w:rsidP="00106130">
      <w:pPr>
        <w:pStyle w:val="PL"/>
        <w:rPr>
          <w:lang w:val="fr-FR"/>
        </w:rPr>
      </w:pPr>
    </w:p>
    <w:p w14:paraId="6731FCD6" w14:textId="77777777" w:rsidR="00106130" w:rsidRDefault="00106130" w:rsidP="00106130">
      <w:pPr>
        <w:pStyle w:val="Heading2"/>
      </w:pPr>
      <w:bookmarkStart w:id="94" w:name="_Toc67990717"/>
      <w:r>
        <w:t>N.2.5</w:t>
      </w:r>
      <w:r>
        <w:tab/>
        <w:t>module _3gpp-ns-nrm-sliceprofile.yang</w:t>
      </w:r>
      <w:bookmarkEnd w:id="94"/>
    </w:p>
    <w:p w14:paraId="03BD81DA" w14:textId="77777777" w:rsidR="00106130" w:rsidRDefault="00106130" w:rsidP="00106130">
      <w:pPr>
        <w:pStyle w:val="PL"/>
      </w:pPr>
      <w:r>
        <w:t>&lt;CODE BEGINS&gt;</w:t>
      </w:r>
    </w:p>
    <w:p w14:paraId="182B2F16" w14:textId="77777777" w:rsidR="00106130" w:rsidRDefault="00106130" w:rsidP="00106130">
      <w:pPr>
        <w:pStyle w:val="PL"/>
      </w:pPr>
      <w:r>
        <w:t>submodule _3gpp-ns-nrm-sliceprofile {</w:t>
      </w:r>
    </w:p>
    <w:p w14:paraId="4BBA1CE2" w14:textId="77777777" w:rsidR="00106130" w:rsidRDefault="00106130" w:rsidP="00106130">
      <w:pPr>
        <w:pStyle w:val="PL"/>
      </w:pPr>
      <w:r>
        <w:t xml:space="preserve">  yang-version 1.1;</w:t>
      </w:r>
    </w:p>
    <w:p w14:paraId="3DF2E54A" w14:textId="77777777" w:rsidR="00106130" w:rsidRDefault="00106130" w:rsidP="00106130">
      <w:pPr>
        <w:pStyle w:val="PL"/>
      </w:pPr>
      <w:r>
        <w:t xml:space="preserve">  belongs-to _3gpp-ns-nrm-networkslicesubnet { prefix nss3gpp; }</w:t>
      </w:r>
    </w:p>
    <w:p w14:paraId="2A5323E5" w14:textId="77777777" w:rsidR="00106130" w:rsidRDefault="00106130" w:rsidP="00106130">
      <w:pPr>
        <w:pStyle w:val="PL"/>
      </w:pPr>
    </w:p>
    <w:p w14:paraId="5294E421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35009AF5" w14:textId="77777777" w:rsidR="00106130" w:rsidRDefault="00106130" w:rsidP="00106130">
      <w:pPr>
        <w:pStyle w:val="PL"/>
      </w:pPr>
      <w:r>
        <w:t xml:space="preserve">  import _3gpp-5g-common-yang-types { prefix types5g3gpp; }</w:t>
      </w:r>
    </w:p>
    <w:p w14:paraId="73458217" w14:textId="77777777" w:rsidR="00106130" w:rsidRDefault="00106130" w:rsidP="00106130">
      <w:pPr>
        <w:pStyle w:val="PL"/>
      </w:pPr>
      <w:r>
        <w:t xml:space="preserve">  // import _3gpp-ns-nrm-networkslice { prefix ns3gpp; }</w:t>
      </w:r>
    </w:p>
    <w:p w14:paraId="4C9CAB6F" w14:textId="77777777" w:rsidR="00106130" w:rsidRDefault="00106130" w:rsidP="00106130">
      <w:pPr>
        <w:pStyle w:val="PL"/>
      </w:pPr>
      <w:r>
        <w:t xml:space="preserve">  import _3gpp-ns-nrm-common { prefix ns3cmn3gpp; }</w:t>
      </w:r>
    </w:p>
    <w:p w14:paraId="31699D90" w14:textId="77777777" w:rsidR="00106130" w:rsidRDefault="00106130" w:rsidP="00106130">
      <w:pPr>
        <w:pStyle w:val="PL"/>
      </w:pPr>
      <w:r>
        <w:t xml:space="preserve">  </w:t>
      </w:r>
    </w:p>
    <w:p w14:paraId="3BCE67CB" w14:textId="77777777" w:rsidR="00106130" w:rsidRDefault="00106130" w:rsidP="00106130">
      <w:pPr>
        <w:pStyle w:val="PL"/>
      </w:pPr>
      <w:r>
        <w:t xml:space="preserve">  organization "3GPP SA5";</w:t>
      </w:r>
    </w:p>
    <w:p w14:paraId="78709F59" w14:textId="77777777" w:rsidR="00106130" w:rsidRDefault="00106130" w:rsidP="00106130">
      <w:pPr>
        <w:pStyle w:val="PL"/>
      </w:pPr>
      <w:r>
        <w:t xml:space="preserve">  contact </w:t>
      </w:r>
    </w:p>
    <w:p w14:paraId="139E19E9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3354CDCC" w14:textId="77777777" w:rsidR="00106130" w:rsidRDefault="00106130" w:rsidP="00106130">
      <w:pPr>
        <w:pStyle w:val="PL"/>
      </w:pPr>
      <w:r>
        <w:t xml:space="preserve">  description "Represents the properties of network slice subnet related </w:t>
      </w:r>
    </w:p>
    <w:p w14:paraId="5767CFE4" w14:textId="77777777" w:rsidR="00106130" w:rsidRDefault="00106130" w:rsidP="00106130">
      <w:pPr>
        <w:pStyle w:val="PL"/>
      </w:pPr>
      <w:r>
        <w:t xml:space="preserve">    requirement that should be supported by the network slice subnet </w:t>
      </w:r>
    </w:p>
    <w:p w14:paraId="449F544A" w14:textId="77777777" w:rsidR="00106130" w:rsidRDefault="00106130" w:rsidP="00106130">
      <w:pPr>
        <w:pStyle w:val="PL"/>
      </w:pPr>
      <w:r>
        <w:t xml:space="preserve">    instance in a 5G network.";</w:t>
      </w:r>
    </w:p>
    <w:p w14:paraId="2F717B64" w14:textId="77777777" w:rsidR="00106130" w:rsidRDefault="00106130" w:rsidP="00106130">
      <w:pPr>
        <w:pStyle w:val="PL"/>
      </w:pPr>
      <w:r>
        <w:t xml:space="preserve">  reference "3GPP TS 28.541</w:t>
      </w:r>
    </w:p>
    <w:p w14:paraId="2F97835F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62979765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6C97ED42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1B75E893" w14:textId="77777777" w:rsidR="00106130" w:rsidRDefault="00106130" w:rsidP="00106130">
      <w:pPr>
        <w:pStyle w:val="PL"/>
      </w:pPr>
      <w:r>
        <w:t xml:space="preserve">    ";</w:t>
      </w:r>
    </w:p>
    <w:p w14:paraId="156822F3" w14:textId="77777777" w:rsidR="00106130" w:rsidRDefault="00106130" w:rsidP="00106130">
      <w:pPr>
        <w:pStyle w:val="PL"/>
      </w:pPr>
    </w:p>
    <w:p w14:paraId="57118C0F" w14:textId="77777777" w:rsidR="00106130" w:rsidRDefault="00106130" w:rsidP="00106130">
      <w:pPr>
        <w:pStyle w:val="PL"/>
      </w:pPr>
      <w:r>
        <w:t xml:space="preserve">  revision 2021-07-16 { reference CR-0566 ; } </w:t>
      </w:r>
    </w:p>
    <w:p w14:paraId="5736F5BD" w14:textId="77777777" w:rsidR="00106130" w:rsidRDefault="00106130" w:rsidP="00106130">
      <w:pPr>
        <w:pStyle w:val="PL"/>
      </w:pPr>
      <w:r>
        <w:t xml:space="preserve">  revision 2021-05-05 {</w:t>
      </w:r>
    </w:p>
    <w:p w14:paraId="727E28C7" w14:textId="77777777" w:rsidR="00106130" w:rsidRDefault="00106130" w:rsidP="00106130">
      <w:pPr>
        <w:pStyle w:val="PL"/>
      </w:pPr>
      <w:r>
        <w:t xml:space="preserve">    description "replace perfReq with 3 new datatypes xxxSliceSubnetProfile";</w:t>
      </w:r>
    </w:p>
    <w:p w14:paraId="6CEF4151" w14:textId="77777777" w:rsidR="00106130" w:rsidRDefault="00106130" w:rsidP="00106130">
      <w:pPr>
        <w:pStyle w:val="PL"/>
      </w:pPr>
      <w:r>
        <w:t xml:space="preserve">    reference "CR-0485";</w:t>
      </w:r>
    </w:p>
    <w:p w14:paraId="31A9B757" w14:textId="77777777" w:rsidR="00106130" w:rsidRDefault="00106130" w:rsidP="00106130">
      <w:pPr>
        <w:pStyle w:val="PL"/>
      </w:pPr>
      <w:r>
        <w:t xml:space="preserve">  }</w:t>
      </w:r>
    </w:p>
    <w:p w14:paraId="56EB4245" w14:textId="77777777" w:rsidR="00106130" w:rsidRDefault="00106130" w:rsidP="00106130">
      <w:pPr>
        <w:pStyle w:val="PL"/>
      </w:pPr>
    </w:p>
    <w:p w14:paraId="1A5A3DB7" w14:textId="77777777" w:rsidR="00106130" w:rsidRDefault="00106130" w:rsidP="00106130">
      <w:pPr>
        <w:pStyle w:val="PL"/>
      </w:pPr>
      <w:r>
        <w:t xml:space="preserve">  revision 2020-02-19 {</w:t>
      </w:r>
    </w:p>
    <w:p w14:paraId="12FE577F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426F5796" w14:textId="77777777" w:rsidR="00106130" w:rsidRDefault="00106130" w:rsidP="00106130">
      <w:pPr>
        <w:pStyle w:val="PL"/>
      </w:pPr>
      <w:r>
        <w:t xml:space="preserve">    reference "CR-0458";</w:t>
      </w:r>
    </w:p>
    <w:p w14:paraId="447FF507" w14:textId="77777777" w:rsidR="00106130" w:rsidRDefault="00106130" w:rsidP="00106130">
      <w:pPr>
        <w:pStyle w:val="PL"/>
      </w:pPr>
      <w:r>
        <w:t xml:space="preserve">  }</w:t>
      </w:r>
    </w:p>
    <w:p w14:paraId="7BE7D7B8" w14:textId="77777777" w:rsidR="00106130" w:rsidRDefault="00106130" w:rsidP="00106130">
      <w:pPr>
        <w:pStyle w:val="PL"/>
      </w:pPr>
      <w:r>
        <w:t xml:space="preserve">  </w:t>
      </w:r>
    </w:p>
    <w:p w14:paraId="084BA74E" w14:textId="77777777" w:rsidR="00106130" w:rsidRDefault="00106130" w:rsidP="00106130">
      <w:pPr>
        <w:pStyle w:val="PL"/>
      </w:pPr>
      <w:r>
        <w:t xml:space="preserve">  revision 2019-05-27 {</w:t>
      </w:r>
    </w:p>
    <w:p w14:paraId="595E1FBF" w14:textId="77777777" w:rsidR="00106130" w:rsidRDefault="00106130" w:rsidP="00106130">
      <w:pPr>
        <w:pStyle w:val="PL"/>
      </w:pPr>
      <w:r>
        <w:t xml:space="preserve">    description "initial revision.";</w:t>
      </w:r>
    </w:p>
    <w:p w14:paraId="0AF4B603" w14:textId="77777777" w:rsidR="00106130" w:rsidRDefault="00106130" w:rsidP="00106130">
      <w:pPr>
        <w:pStyle w:val="PL"/>
      </w:pPr>
      <w:r>
        <w:t xml:space="preserve">    reference "Based on</w:t>
      </w:r>
    </w:p>
    <w:p w14:paraId="68F73979" w14:textId="77777777" w:rsidR="00106130" w:rsidRDefault="00106130" w:rsidP="00106130">
      <w:pPr>
        <w:pStyle w:val="PL"/>
      </w:pPr>
      <w:r>
        <w:t xml:space="preserve">      3GPP TS 28.541 V15.X.XX";</w:t>
      </w:r>
    </w:p>
    <w:p w14:paraId="6F64D37C" w14:textId="77777777" w:rsidR="00106130" w:rsidRDefault="00106130" w:rsidP="00106130">
      <w:pPr>
        <w:pStyle w:val="PL"/>
      </w:pPr>
      <w:r>
        <w:t xml:space="preserve">  }</w:t>
      </w:r>
    </w:p>
    <w:p w14:paraId="0A1237E8" w14:textId="77777777" w:rsidR="00106130" w:rsidRDefault="00106130" w:rsidP="00106130">
      <w:pPr>
        <w:pStyle w:val="PL"/>
      </w:pPr>
      <w:r>
        <w:t xml:space="preserve">  typedef SliceSimultaneousUse-enum {</w:t>
      </w:r>
    </w:p>
    <w:p w14:paraId="77F77C7F" w14:textId="77777777" w:rsidR="00106130" w:rsidRDefault="00106130" w:rsidP="00106130">
      <w:pPr>
        <w:pStyle w:val="PL"/>
      </w:pPr>
      <w:r>
        <w:t xml:space="preserve">    type enumeration {</w:t>
      </w:r>
    </w:p>
    <w:p w14:paraId="6C6FFD55" w14:textId="77777777" w:rsidR="00106130" w:rsidRDefault="00106130" w:rsidP="00106130">
      <w:pPr>
        <w:pStyle w:val="PL"/>
      </w:pPr>
      <w:r>
        <w:t xml:space="preserve">      enum ZERO;</w:t>
      </w:r>
    </w:p>
    <w:p w14:paraId="1F56A6FC" w14:textId="77777777" w:rsidR="00106130" w:rsidRDefault="00106130" w:rsidP="00106130">
      <w:pPr>
        <w:pStyle w:val="PL"/>
      </w:pPr>
      <w:r>
        <w:t xml:space="preserve">      enum ONE;</w:t>
      </w:r>
    </w:p>
    <w:p w14:paraId="5A50C3D3" w14:textId="77777777" w:rsidR="00106130" w:rsidRDefault="00106130" w:rsidP="00106130">
      <w:pPr>
        <w:pStyle w:val="PL"/>
      </w:pPr>
      <w:r>
        <w:t xml:space="preserve">      enum TWO;</w:t>
      </w:r>
    </w:p>
    <w:p w14:paraId="67754AEB" w14:textId="77777777" w:rsidR="00106130" w:rsidRDefault="00106130" w:rsidP="00106130">
      <w:pPr>
        <w:pStyle w:val="PL"/>
      </w:pPr>
      <w:r>
        <w:t xml:space="preserve">      enum THREE;</w:t>
      </w:r>
    </w:p>
    <w:p w14:paraId="19C80E56" w14:textId="77777777" w:rsidR="00106130" w:rsidRDefault="00106130" w:rsidP="00106130">
      <w:pPr>
        <w:pStyle w:val="PL"/>
      </w:pPr>
      <w:r>
        <w:t xml:space="preserve">      enum FOUR;</w:t>
      </w:r>
    </w:p>
    <w:p w14:paraId="2ADAC17A" w14:textId="77777777" w:rsidR="00106130" w:rsidRDefault="00106130" w:rsidP="00106130">
      <w:pPr>
        <w:pStyle w:val="PL"/>
      </w:pPr>
      <w:r>
        <w:t xml:space="preserve">    }</w:t>
      </w:r>
    </w:p>
    <w:p w14:paraId="253D1CB2" w14:textId="77777777" w:rsidR="00106130" w:rsidRDefault="00106130" w:rsidP="00106130">
      <w:pPr>
        <w:pStyle w:val="PL"/>
      </w:pPr>
      <w:r>
        <w:t xml:space="preserve">  }</w:t>
      </w:r>
    </w:p>
    <w:p w14:paraId="3482950F" w14:textId="77777777" w:rsidR="00106130" w:rsidRDefault="00106130" w:rsidP="00106130">
      <w:pPr>
        <w:pStyle w:val="PL"/>
      </w:pPr>
      <w:r>
        <w:t xml:space="preserve">  typedef ServiceType-enum {</w:t>
      </w:r>
    </w:p>
    <w:p w14:paraId="109D235D" w14:textId="77777777" w:rsidR="00106130" w:rsidRDefault="00106130" w:rsidP="00106130">
      <w:pPr>
        <w:pStyle w:val="PL"/>
      </w:pPr>
      <w:r>
        <w:t xml:space="preserve">    type enumeration {</w:t>
      </w:r>
    </w:p>
    <w:p w14:paraId="77626220" w14:textId="77777777" w:rsidR="00106130" w:rsidRDefault="00106130" w:rsidP="00106130">
      <w:pPr>
        <w:pStyle w:val="PL"/>
      </w:pPr>
      <w:r>
        <w:lastRenderedPageBreak/>
        <w:t xml:space="preserve">      enum eMBB;</w:t>
      </w:r>
    </w:p>
    <w:p w14:paraId="145B606F" w14:textId="77777777" w:rsidR="00106130" w:rsidRDefault="00106130" w:rsidP="00106130">
      <w:pPr>
        <w:pStyle w:val="PL"/>
      </w:pPr>
      <w:r>
        <w:t xml:space="preserve">      enum URLLC;</w:t>
      </w:r>
    </w:p>
    <w:p w14:paraId="108F5114" w14:textId="77777777" w:rsidR="00106130" w:rsidRDefault="00106130" w:rsidP="00106130">
      <w:pPr>
        <w:pStyle w:val="PL"/>
      </w:pPr>
      <w:r>
        <w:t xml:space="preserve">      enum MIoT;</w:t>
      </w:r>
    </w:p>
    <w:p w14:paraId="65261C11" w14:textId="77777777" w:rsidR="00106130" w:rsidRDefault="00106130" w:rsidP="00106130">
      <w:pPr>
        <w:pStyle w:val="PL"/>
      </w:pPr>
      <w:r>
        <w:t xml:space="preserve">      enum V2X;</w:t>
      </w:r>
    </w:p>
    <w:p w14:paraId="020FB409" w14:textId="77777777" w:rsidR="00106130" w:rsidRDefault="00106130" w:rsidP="00106130">
      <w:pPr>
        <w:pStyle w:val="PL"/>
      </w:pPr>
      <w:r>
        <w:t xml:space="preserve">    }</w:t>
      </w:r>
    </w:p>
    <w:p w14:paraId="2F7A7A6A" w14:textId="77777777" w:rsidR="00106130" w:rsidRDefault="00106130" w:rsidP="00106130">
      <w:pPr>
        <w:pStyle w:val="PL"/>
      </w:pPr>
      <w:r>
        <w:t xml:space="preserve">  }</w:t>
      </w:r>
    </w:p>
    <w:p w14:paraId="08B6F062" w14:textId="77777777" w:rsidR="00106130" w:rsidRDefault="00106130" w:rsidP="00106130">
      <w:pPr>
        <w:pStyle w:val="PL"/>
      </w:pPr>
    </w:p>
    <w:p w14:paraId="6D3088BC" w14:textId="77777777" w:rsidR="00106130" w:rsidRDefault="00106130" w:rsidP="00106130">
      <w:pPr>
        <w:pStyle w:val="PL"/>
      </w:pPr>
      <w:r>
        <w:t xml:space="preserve">  grouping PositioningGrp {</w:t>
      </w:r>
    </w:p>
    <w:p w14:paraId="79FA89C8" w14:textId="77777777" w:rsidR="00106130" w:rsidRDefault="00106130" w:rsidP="00106130">
      <w:pPr>
        <w:pStyle w:val="PL"/>
      </w:pPr>
      <w:r>
        <w:t xml:space="preserve">    description "Represents positioning support.";</w:t>
      </w:r>
    </w:p>
    <w:p w14:paraId="1B84B6AB" w14:textId="77777777" w:rsidR="00106130" w:rsidRDefault="00106130" w:rsidP="00106130">
      <w:pPr>
        <w:pStyle w:val="PL"/>
      </w:pPr>
      <w:r>
        <w:t xml:space="preserve">    reference "Clause 3.4.20 of GSMA NG.116 ";</w:t>
      </w:r>
    </w:p>
    <w:p w14:paraId="4D607F15" w14:textId="77777777" w:rsidR="00106130" w:rsidRDefault="00106130" w:rsidP="00106130">
      <w:pPr>
        <w:pStyle w:val="PL"/>
      </w:pPr>
      <w:r>
        <w:t xml:space="preserve">    </w:t>
      </w:r>
    </w:p>
    <w:p w14:paraId="09F834FB" w14:textId="77777777" w:rsidR="00106130" w:rsidRDefault="00106130" w:rsidP="00106130">
      <w:pPr>
        <w:pStyle w:val="PL"/>
      </w:pPr>
      <w:r>
        <w:t xml:space="preserve">    uses ns3cmn3gpp:ServAttrComGrp ;</w:t>
      </w:r>
    </w:p>
    <w:p w14:paraId="12152753" w14:textId="77777777" w:rsidR="00106130" w:rsidRDefault="00106130" w:rsidP="00106130">
      <w:pPr>
        <w:pStyle w:val="PL"/>
      </w:pPr>
      <w:r>
        <w:t xml:space="preserve">    leaf-list availability {</w:t>
      </w:r>
    </w:p>
    <w:p w14:paraId="50926016" w14:textId="77777777" w:rsidR="00106130" w:rsidRDefault="00106130" w:rsidP="00106130">
      <w:pPr>
        <w:pStyle w:val="PL"/>
      </w:pPr>
      <w:r>
        <w:t xml:space="preserve">      type enumeration {</w:t>
      </w:r>
    </w:p>
    <w:p w14:paraId="1A7D0A08" w14:textId="77777777" w:rsidR="00106130" w:rsidRDefault="00106130" w:rsidP="00106130">
      <w:pPr>
        <w:pStyle w:val="PL"/>
      </w:pPr>
      <w:r>
        <w:t xml:space="preserve">        enum CIDE_CID ;</w:t>
      </w:r>
    </w:p>
    <w:p w14:paraId="49F686CF" w14:textId="77777777" w:rsidR="00106130" w:rsidRDefault="00106130" w:rsidP="00106130">
      <w:pPr>
        <w:pStyle w:val="PL"/>
      </w:pPr>
      <w:r>
        <w:t xml:space="preserve">        enum OTDOA;</w:t>
      </w:r>
    </w:p>
    <w:p w14:paraId="119E8BFE" w14:textId="77777777" w:rsidR="00106130" w:rsidRDefault="00106130" w:rsidP="00106130">
      <w:pPr>
        <w:pStyle w:val="PL"/>
      </w:pPr>
      <w:r>
        <w:t xml:space="preserve">        enum RF_FINGERPRINTING;</w:t>
      </w:r>
    </w:p>
    <w:p w14:paraId="0A6D4C1E" w14:textId="77777777" w:rsidR="00106130" w:rsidRDefault="00106130" w:rsidP="00106130">
      <w:pPr>
        <w:pStyle w:val="PL"/>
      </w:pPr>
      <w:r>
        <w:t xml:space="preserve">        enum AECID;</w:t>
      </w:r>
    </w:p>
    <w:p w14:paraId="1E0DE142" w14:textId="77777777" w:rsidR="00106130" w:rsidRDefault="00106130" w:rsidP="00106130">
      <w:pPr>
        <w:pStyle w:val="PL"/>
      </w:pPr>
      <w:r>
        <w:t xml:space="preserve">        enum HYBRID_POSITIONING;</w:t>
      </w:r>
    </w:p>
    <w:p w14:paraId="158769F6" w14:textId="77777777" w:rsidR="00106130" w:rsidRDefault="00106130" w:rsidP="00106130">
      <w:pPr>
        <w:pStyle w:val="PL"/>
      </w:pPr>
      <w:r>
        <w:t xml:space="preserve">        enum NET_RTK;</w:t>
      </w:r>
    </w:p>
    <w:p w14:paraId="06F8B2B3" w14:textId="77777777" w:rsidR="00106130" w:rsidRDefault="00106130" w:rsidP="00106130">
      <w:pPr>
        <w:pStyle w:val="PL"/>
      </w:pPr>
      <w:r>
        <w:t xml:space="preserve">      }</w:t>
      </w:r>
    </w:p>
    <w:p w14:paraId="0DEC3693" w14:textId="77777777" w:rsidR="00106130" w:rsidRDefault="00106130" w:rsidP="00106130">
      <w:pPr>
        <w:pStyle w:val="PL"/>
      </w:pPr>
      <w:r>
        <w:t xml:space="preserve">      min-elements 1;</w:t>
      </w:r>
    </w:p>
    <w:p w14:paraId="39F66C0F" w14:textId="77777777" w:rsidR="00106130" w:rsidRDefault="00106130" w:rsidP="00106130">
      <w:pPr>
        <w:pStyle w:val="PL"/>
      </w:pPr>
      <w:r>
        <w:t xml:space="preserve">      config false;</w:t>
      </w:r>
    </w:p>
    <w:p w14:paraId="3D9C604E" w14:textId="77777777" w:rsidR="00106130" w:rsidRDefault="00106130" w:rsidP="00106130">
      <w:pPr>
        <w:pStyle w:val="PL"/>
      </w:pPr>
      <w:r>
        <w:t xml:space="preserve">      description "Specifies if this attribute is provided by the RAN domain </w:t>
      </w:r>
    </w:p>
    <w:p w14:paraId="3327568B" w14:textId="77777777" w:rsidR="00106130" w:rsidRDefault="00106130" w:rsidP="00106130">
      <w:pPr>
        <w:pStyle w:val="PL"/>
      </w:pPr>
      <w:r>
        <w:t xml:space="preserve">        of the network slice and contains a list of positioning methods </w:t>
      </w:r>
    </w:p>
    <w:p w14:paraId="072FF3E8" w14:textId="77777777" w:rsidR="00106130" w:rsidRDefault="00106130" w:rsidP="00106130">
      <w:pPr>
        <w:pStyle w:val="PL"/>
      </w:pPr>
      <w:r>
        <w:t xml:space="preserve">        provided by the RAN domain. If the list is empty this attribute is </w:t>
      </w:r>
    </w:p>
    <w:p w14:paraId="55ACC3DA" w14:textId="77777777" w:rsidR="00106130" w:rsidRDefault="00106130" w:rsidP="00106130">
      <w:pPr>
        <w:pStyle w:val="PL"/>
      </w:pPr>
      <w:r>
        <w:t xml:space="preserve">        not available in the RAN domain and the other parameters might be </w:t>
      </w:r>
    </w:p>
    <w:p w14:paraId="5FE2615A" w14:textId="77777777" w:rsidR="00106130" w:rsidRDefault="00106130" w:rsidP="00106130">
      <w:pPr>
        <w:pStyle w:val="PL"/>
      </w:pPr>
      <w:r>
        <w:t xml:space="preserve">        ignored, see NG.116. Values allowed: are</w:t>
      </w:r>
    </w:p>
    <w:p w14:paraId="0ABDADC3" w14:textId="77777777" w:rsidR="00106130" w:rsidRDefault="00106130" w:rsidP="00106130">
      <w:pPr>
        <w:pStyle w:val="PL"/>
      </w:pPr>
      <w:r>
        <w:t xml:space="preserve">        CIDE-CID (LTE and NR), OTDOA (LTE and NR), RF fingerprinting, AECID, </w:t>
      </w:r>
    </w:p>
    <w:p w14:paraId="29BFD32E" w14:textId="77777777" w:rsidR="00106130" w:rsidRDefault="00106130" w:rsidP="00106130">
      <w:pPr>
        <w:pStyle w:val="PL"/>
      </w:pPr>
      <w:r>
        <w:t xml:space="preserve">        Hybrid positioning, NET-RTK.";</w:t>
      </w:r>
    </w:p>
    <w:p w14:paraId="3F154E2C" w14:textId="77777777" w:rsidR="00106130" w:rsidRDefault="00106130" w:rsidP="00106130">
      <w:pPr>
        <w:pStyle w:val="PL"/>
      </w:pPr>
      <w:r>
        <w:t xml:space="preserve">    }</w:t>
      </w:r>
    </w:p>
    <w:p w14:paraId="2F64CC3F" w14:textId="77777777" w:rsidR="00106130" w:rsidRDefault="00106130" w:rsidP="00106130">
      <w:pPr>
        <w:pStyle w:val="PL"/>
      </w:pPr>
      <w:r>
        <w:t xml:space="preserve">    leaf predictionfrequency {</w:t>
      </w:r>
    </w:p>
    <w:p w14:paraId="48FC53B2" w14:textId="77777777" w:rsidR="00106130" w:rsidRPr="00C34F65" w:rsidRDefault="00106130" w:rsidP="00106130">
      <w:pPr>
        <w:pStyle w:val="PL"/>
        <w:rPr>
          <w:lang w:val="fr-FR"/>
        </w:rPr>
      </w:pPr>
      <w:r>
        <w:t xml:space="preserve">      </w:t>
      </w:r>
      <w:r w:rsidRPr="00C34F65">
        <w:rPr>
          <w:lang w:val="fr-FR"/>
        </w:rPr>
        <w:t>type enumeration {</w:t>
      </w:r>
    </w:p>
    <w:p w14:paraId="1323A018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PERSEC;</w:t>
      </w:r>
    </w:p>
    <w:p w14:paraId="58C176AF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PERMIN;</w:t>
      </w:r>
    </w:p>
    <w:p w14:paraId="10F2F9BC" w14:textId="77777777" w:rsidR="00106130" w:rsidRDefault="00106130" w:rsidP="00106130">
      <w:pPr>
        <w:pStyle w:val="PL"/>
      </w:pPr>
      <w:r w:rsidRPr="00C34F65">
        <w:rPr>
          <w:lang w:val="fr-FR"/>
        </w:rPr>
        <w:t xml:space="preserve">        </w:t>
      </w:r>
      <w:r>
        <w:t>enum PERHOUR;</w:t>
      </w:r>
    </w:p>
    <w:p w14:paraId="546352D3" w14:textId="77777777" w:rsidR="00106130" w:rsidRDefault="00106130" w:rsidP="00106130">
      <w:pPr>
        <w:pStyle w:val="PL"/>
      </w:pPr>
      <w:r>
        <w:t xml:space="preserve">      }</w:t>
      </w:r>
    </w:p>
    <w:p w14:paraId="016D44F8" w14:textId="77777777" w:rsidR="00106130" w:rsidRDefault="00106130" w:rsidP="00106130">
      <w:pPr>
        <w:pStyle w:val="PL"/>
      </w:pPr>
      <w:r>
        <w:t xml:space="preserve">      mandatory true;</w:t>
      </w:r>
    </w:p>
    <w:p w14:paraId="57FB892D" w14:textId="77777777" w:rsidR="00106130" w:rsidRDefault="00106130" w:rsidP="00106130">
      <w:pPr>
        <w:pStyle w:val="PL"/>
      </w:pPr>
      <w:r>
        <w:t xml:space="preserve">      description "Specifies how often location information is provided. </w:t>
      </w:r>
    </w:p>
    <w:p w14:paraId="67CA6E32" w14:textId="77777777" w:rsidR="00106130" w:rsidRDefault="00106130" w:rsidP="00106130">
      <w:pPr>
        <w:pStyle w:val="PL"/>
      </w:pPr>
      <w:r>
        <w:t xml:space="preserve">        This parameter simply defines how often the customer is allowed to </w:t>
      </w:r>
    </w:p>
    <w:p w14:paraId="5BF25A37" w14:textId="77777777" w:rsidR="00106130" w:rsidRDefault="00106130" w:rsidP="00106130">
      <w:pPr>
        <w:pStyle w:val="PL"/>
      </w:pPr>
      <w:r>
        <w:t xml:space="preserve">        request location information. This is not related to the time it </w:t>
      </w:r>
    </w:p>
    <w:p w14:paraId="7B7BD8F4" w14:textId="77777777" w:rsidR="00106130" w:rsidRDefault="00106130" w:rsidP="00106130">
      <w:pPr>
        <w:pStyle w:val="PL"/>
      </w:pPr>
      <w:r>
        <w:t xml:space="preserve">        takes to determine the location, which is a characteristic of the </w:t>
      </w:r>
    </w:p>
    <w:p w14:paraId="593EF4D6" w14:textId="77777777" w:rsidR="00106130" w:rsidRDefault="00106130" w:rsidP="00106130">
      <w:pPr>
        <w:pStyle w:val="PL"/>
      </w:pPr>
      <w:r>
        <w:t xml:space="preserve">        positioning method.</w:t>
      </w:r>
    </w:p>
    <w:p w14:paraId="5F439AAB" w14:textId="77777777" w:rsidR="00106130" w:rsidRDefault="00106130" w:rsidP="00106130">
      <w:pPr>
        <w:pStyle w:val="PL"/>
      </w:pPr>
      <w:r>
        <w:t xml:space="preserve">        If leaf-list availability is empty, the value has no meaning.";</w:t>
      </w:r>
    </w:p>
    <w:p w14:paraId="3F9185A9" w14:textId="77777777" w:rsidR="00106130" w:rsidRDefault="00106130" w:rsidP="00106130">
      <w:pPr>
        <w:pStyle w:val="PL"/>
      </w:pPr>
      <w:r>
        <w:t xml:space="preserve">        reference "NG.116";</w:t>
      </w:r>
    </w:p>
    <w:p w14:paraId="4CC181AE" w14:textId="77777777" w:rsidR="00106130" w:rsidRDefault="00106130" w:rsidP="00106130">
      <w:pPr>
        <w:pStyle w:val="PL"/>
      </w:pPr>
      <w:r>
        <w:t xml:space="preserve">    }</w:t>
      </w:r>
    </w:p>
    <w:p w14:paraId="3698CF85" w14:textId="77777777" w:rsidR="00106130" w:rsidRDefault="00106130" w:rsidP="00106130">
      <w:pPr>
        <w:pStyle w:val="PL"/>
      </w:pPr>
      <w:r>
        <w:t xml:space="preserve">    leaf accuracy {</w:t>
      </w:r>
    </w:p>
    <w:p w14:paraId="1F5DFCF5" w14:textId="77777777" w:rsidR="00106130" w:rsidRDefault="00106130" w:rsidP="00106130">
      <w:pPr>
        <w:pStyle w:val="PL"/>
      </w:pPr>
      <w:r>
        <w:t xml:space="preserve">      type decimal64 {</w:t>
      </w:r>
    </w:p>
    <w:p w14:paraId="73BDFC19" w14:textId="77777777" w:rsidR="00106130" w:rsidRDefault="00106130" w:rsidP="00106130">
      <w:pPr>
        <w:pStyle w:val="PL"/>
      </w:pPr>
      <w:r>
        <w:t xml:space="preserve">         fraction-digits 2;</w:t>
      </w:r>
    </w:p>
    <w:p w14:paraId="5A7D34A8" w14:textId="77777777" w:rsidR="00106130" w:rsidRDefault="00106130" w:rsidP="00106130">
      <w:pPr>
        <w:pStyle w:val="PL"/>
      </w:pPr>
      <w:r>
        <w:t xml:space="preserve">      } </w:t>
      </w:r>
    </w:p>
    <w:p w14:paraId="1059E853" w14:textId="77777777" w:rsidR="00106130" w:rsidRDefault="00106130" w:rsidP="00106130">
      <w:pPr>
        <w:pStyle w:val="PL"/>
      </w:pPr>
      <w:r>
        <w:t xml:space="preserve">      units meter;</w:t>
      </w:r>
    </w:p>
    <w:p w14:paraId="64328314" w14:textId="77777777" w:rsidR="00106130" w:rsidRDefault="00106130" w:rsidP="00106130">
      <w:pPr>
        <w:pStyle w:val="PL"/>
      </w:pPr>
      <w:r>
        <w:t xml:space="preserve">      mandatory true;</w:t>
      </w:r>
    </w:p>
    <w:p w14:paraId="00DB88AF" w14:textId="77777777" w:rsidR="00106130" w:rsidRDefault="00106130" w:rsidP="00106130">
      <w:pPr>
        <w:pStyle w:val="PL"/>
      </w:pPr>
      <w:r>
        <w:t xml:space="preserve">      description "Specifies the accuracy of the location information. </w:t>
      </w:r>
    </w:p>
    <w:p w14:paraId="01176311" w14:textId="77777777" w:rsidR="00106130" w:rsidRDefault="00106130" w:rsidP="00106130">
      <w:pPr>
        <w:pStyle w:val="PL"/>
      </w:pPr>
      <w:r>
        <w:t xml:space="preserve">        Accuracy depends on the respective positioning solution applied in the </w:t>
      </w:r>
    </w:p>
    <w:p w14:paraId="79402D35" w14:textId="77777777" w:rsidR="00106130" w:rsidRDefault="00106130" w:rsidP="00106130">
      <w:pPr>
        <w:pStyle w:val="PL"/>
      </w:pPr>
      <w:r>
        <w:t xml:space="preserve">        RAN domain of the network slice.";</w:t>
      </w:r>
    </w:p>
    <w:p w14:paraId="2E135223" w14:textId="77777777" w:rsidR="00106130" w:rsidRDefault="00106130" w:rsidP="00106130">
      <w:pPr>
        <w:pStyle w:val="PL"/>
      </w:pPr>
      <w:r>
        <w:t xml:space="preserve">      reference "NG.116";</w:t>
      </w:r>
    </w:p>
    <w:p w14:paraId="3642C808" w14:textId="77777777" w:rsidR="00106130" w:rsidRDefault="00106130" w:rsidP="00106130">
      <w:pPr>
        <w:pStyle w:val="PL"/>
      </w:pPr>
      <w:r>
        <w:t xml:space="preserve">    }</w:t>
      </w:r>
    </w:p>
    <w:p w14:paraId="3B00A10A" w14:textId="77777777" w:rsidR="00106130" w:rsidRDefault="00106130" w:rsidP="00106130">
      <w:pPr>
        <w:pStyle w:val="PL"/>
      </w:pPr>
      <w:r>
        <w:t xml:space="preserve">  }</w:t>
      </w:r>
    </w:p>
    <w:p w14:paraId="222ED713" w14:textId="77777777" w:rsidR="00106130" w:rsidRDefault="00106130" w:rsidP="00106130">
      <w:pPr>
        <w:pStyle w:val="PL"/>
      </w:pPr>
    </w:p>
    <w:p w14:paraId="79FDB097" w14:textId="77777777" w:rsidR="00106130" w:rsidRDefault="00106130" w:rsidP="00106130">
      <w:pPr>
        <w:pStyle w:val="PL"/>
      </w:pPr>
      <w:r>
        <w:t xml:space="preserve">  grouping TopSliceSubnetProfileGrp {</w:t>
      </w:r>
    </w:p>
    <w:p w14:paraId="146C9602" w14:textId="77777777" w:rsidR="00106130" w:rsidRDefault="00106130" w:rsidP="00106130">
      <w:pPr>
        <w:pStyle w:val="PL"/>
      </w:pPr>
      <w:r>
        <w:t xml:space="preserve">    leaf-list coverageArea {</w:t>
      </w:r>
    </w:p>
    <w:p w14:paraId="24C375AA" w14:textId="77777777" w:rsidR="00106130" w:rsidRDefault="00106130" w:rsidP="00106130">
      <w:pPr>
        <w:pStyle w:val="PL"/>
      </w:pPr>
      <w:r>
        <w:t xml:space="preserve">       min-elements 1;</w:t>
      </w:r>
    </w:p>
    <w:p w14:paraId="7985B14D" w14:textId="77777777" w:rsidR="00106130" w:rsidRDefault="00106130" w:rsidP="00106130">
      <w:pPr>
        <w:pStyle w:val="PL"/>
      </w:pPr>
      <w:r>
        <w:t xml:space="preserve">       description "A list of TrackingAreas where the NSI can be selected.";</w:t>
      </w:r>
    </w:p>
    <w:p w14:paraId="18EFE02B" w14:textId="77777777" w:rsidR="00106130" w:rsidRDefault="00106130" w:rsidP="00106130">
      <w:pPr>
        <w:pStyle w:val="PL"/>
      </w:pPr>
      <w:r>
        <w:t xml:space="preserve">       type types3gpp:Tac;</w:t>
      </w:r>
    </w:p>
    <w:p w14:paraId="45779B93" w14:textId="77777777" w:rsidR="00106130" w:rsidRDefault="00106130" w:rsidP="00106130">
      <w:pPr>
        <w:pStyle w:val="PL"/>
      </w:pPr>
      <w:r>
        <w:t xml:space="preserve">    }</w:t>
      </w:r>
    </w:p>
    <w:p w14:paraId="18983AF5" w14:textId="77777777" w:rsidR="00106130" w:rsidRDefault="00106130" w:rsidP="00106130">
      <w:pPr>
        <w:pStyle w:val="PL"/>
      </w:pPr>
      <w:r>
        <w:t xml:space="preserve">    leaf latency {</w:t>
      </w:r>
    </w:p>
    <w:p w14:paraId="231A99B4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4E8759EB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399169CF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1A94F116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5EF18606" w14:textId="77777777" w:rsidR="00106130" w:rsidRDefault="00106130" w:rsidP="00106130">
      <w:pPr>
        <w:pStyle w:val="PL"/>
      </w:pPr>
      <w:r>
        <w:t xml:space="preserve">      //optional support</w:t>
      </w:r>
    </w:p>
    <w:p w14:paraId="72AF7463" w14:textId="77777777" w:rsidR="00106130" w:rsidRDefault="00106130" w:rsidP="00106130">
      <w:pPr>
        <w:pStyle w:val="PL"/>
      </w:pPr>
      <w:r>
        <w:t xml:space="preserve">      mandatory true;</w:t>
      </w:r>
    </w:p>
    <w:p w14:paraId="5010DC7F" w14:textId="77777777" w:rsidR="00106130" w:rsidRDefault="00106130" w:rsidP="00106130">
      <w:pPr>
        <w:pStyle w:val="PL"/>
      </w:pPr>
      <w:r>
        <w:t xml:space="preserve">      type uint16;</w:t>
      </w:r>
    </w:p>
    <w:p w14:paraId="31E7C895" w14:textId="77777777" w:rsidR="00106130" w:rsidRDefault="00106130" w:rsidP="00106130">
      <w:pPr>
        <w:pStyle w:val="PL"/>
      </w:pPr>
      <w:r>
        <w:t xml:space="preserve">      units milliseconds;</w:t>
      </w:r>
    </w:p>
    <w:p w14:paraId="2406CACE" w14:textId="77777777" w:rsidR="00106130" w:rsidRDefault="00106130" w:rsidP="00106130">
      <w:pPr>
        <w:pStyle w:val="PL"/>
      </w:pPr>
      <w:r>
        <w:t xml:space="preserve">    }</w:t>
      </w:r>
    </w:p>
    <w:p w14:paraId="339F1009" w14:textId="77777777" w:rsidR="00106130" w:rsidRDefault="00106130" w:rsidP="00106130">
      <w:pPr>
        <w:pStyle w:val="PL"/>
      </w:pPr>
      <w:r>
        <w:t xml:space="preserve">    leaf maxNumberofUEs {</w:t>
      </w:r>
    </w:p>
    <w:p w14:paraId="783702E1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71767B3B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69626C42" w14:textId="77777777" w:rsidR="00106130" w:rsidRDefault="00106130" w:rsidP="00106130">
      <w:pPr>
        <w:pStyle w:val="PL"/>
      </w:pPr>
      <w:r>
        <w:lastRenderedPageBreak/>
        <w:t xml:space="preserve">      //optional support</w:t>
      </w:r>
    </w:p>
    <w:p w14:paraId="7FE01A7B" w14:textId="77777777" w:rsidR="00106130" w:rsidRDefault="00106130" w:rsidP="00106130">
      <w:pPr>
        <w:pStyle w:val="PL"/>
      </w:pPr>
      <w:r>
        <w:t xml:space="preserve">      mandatory true;</w:t>
      </w:r>
    </w:p>
    <w:p w14:paraId="5364E036" w14:textId="77777777" w:rsidR="00106130" w:rsidRDefault="00106130" w:rsidP="00106130">
      <w:pPr>
        <w:pStyle w:val="PL"/>
      </w:pPr>
      <w:r>
        <w:t xml:space="preserve">      type uint64;</w:t>
      </w:r>
    </w:p>
    <w:p w14:paraId="5FFA5773" w14:textId="77777777" w:rsidR="00106130" w:rsidRDefault="00106130" w:rsidP="00106130">
      <w:pPr>
        <w:pStyle w:val="PL"/>
      </w:pPr>
      <w:r>
        <w:t xml:space="preserve">    }</w:t>
      </w:r>
    </w:p>
    <w:p w14:paraId="21F9BCD5" w14:textId="77777777" w:rsidR="00106130" w:rsidRDefault="00106130" w:rsidP="00106130">
      <w:pPr>
        <w:pStyle w:val="PL"/>
      </w:pPr>
      <w:r>
        <w:t xml:space="preserve">    list dLThptPerSliceSubnet {</w:t>
      </w:r>
    </w:p>
    <w:p w14:paraId="04CDF9FE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6CFC4B1B" w14:textId="77777777" w:rsidR="00106130" w:rsidRDefault="00106130" w:rsidP="00106130">
      <w:pPr>
        <w:pStyle w:val="PL"/>
      </w:pPr>
      <w:r>
        <w:t xml:space="preserve">        network slice subnet in downlink that is available ubiquitously</w:t>
      </w:r>
    </w:p>
    <w:p w14:paraId="25DA2FBD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3E6632E9" w14:textId="77777777" w:rsidR="00106130" w:rsidRDefault="00106130" w:rsidP="00106130">
      <w:pPr>
        <w:pStyle w:val="PL"/>
      </w:pPr>
      <w:r>
        <w:t xml:space="preserve">      key idx;</w:t>
      </w:r>
    </w:p>
    <w:p w14:paraId="71BBF8E5" w14:textId="77777777" w:rsidR="00106130" w:rsidRDefault="00106130" w:rsidP="00106130">
      <w:pPr>
        <w:pStyle w:val="PL"/>
      </w:pPr>
      <w:r>
        <w:t xml:space="preserve">      max-elements 1;</w:t>
      </w:r>
    </w:p>
    <w:p w14:paraId="53486ABE" w14:textId="77777777" w:rsidR="00106130" w:rsidRDefault="00106130" w:rsidP="00106130">
      <w:pPr>
        <w:pStyle w:val="PL"/>
      </w:pPr>
      <w:r>
        <w:t xml:space="preserve">      leaf idx {</w:t>
      </w:r>
    </w:p>
    <w:p w14:paraId="1C33D71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BD03015" w14:textId="77777777" w:rsidR="00106130" w:rsidRDefault="00106130" w:rsidP="00106130">
      <w:pPr>
        <w:pStyle w:val="PL"/>
      </w:pPr>
      <w:r>
        <w:t xml:space="preserve">        type uint32;</w:t>
      </w:r>
    </w:p>
    <w:p w14:paraId="4CD1401D" w14:textId="77777777" w:rsidR="00106130" w:rsidRDefault="00106130" w:rsidP="00106130">
      <w:pPr>
        <w:pStyle w:val="PL"/>
      </w:pPr>
      <w:r>
        <w:t xml:space="preserve">      }</w:t>
      </w:r>
    </w:p>
    <w:p w14:paraId="12957201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A433F32" w14:textId="77777777" w:rsidR="00106130" w:rsidRDefault="00106130" w:rsidP="00106130">
      <w:pPr>
        <w:pStyle w:val="PL"/>
      </w:pPr>
      <w:r>
        <w:t xml:space="preserve">    }</w:t>
      </w:r>
    </w:p>
    <w:p w14:paraId="50DC28CB" w14:textId="77777777" w:rsidR="00106130" w:rsidRDefault="00106130" w:rsidP="00106130">
      <w:pPr>
        <w:pStyle w:val="PL"/>
      </w:pPr>
      <w:r>
        <w:t xml:space="preserve">    list dLThptPerUE {</w:t>
      </w:r>
    </w:p>
    <w:p w14:paraId="2915E677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48371A3A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04F6095A" w14:textId="77777777" w:rsidR="00106130" w:rsidRDefault="00106130" w:rsidP="00106130">
      <w:pPr>
        <w:pStyle w:val="PL"/>
      </w:pPr>
      <w:r>
        <w:t xml:space="preserve">      key idx;</w:t>
      </w:r>
    </w:p>
    <w:p w14:paraId="6DD172D9" w14:textId="77777777" w:rsidR="00106130" w:rsidRDefault="00106130" w:rsidP="00106130">
      <w:pPr>
        <w:pStyle w:val="PL"/>
      </w:pPr>
      <w:r>
        <w:t xml:space="preserve">      max-elements 1;</w:t>
      </w:r>
    </w:p>
    <w:p w14:paraId="172FCEAB" w14:textId="77777777" w:rsidR="00106130" w:rsidRDefault="00106130" w:rsidP="00106130">
      <w:pPr>
        <w:pStyle w:val="PL"/>
      </w:pPr>
      <w:r>
        <w:t xml:space="preserve">      leaf idx {</w:t>
      </w:r>
    </w:p>
    <w:p w14:paraId="201835E3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5BD80F0B" w14:textId="77777777" w:rsidR="00106130" w:rsidRDefault="00106130" w:rsidP="00106130">
      <w:pPr>
        <w:pStyle w:val="PL"/>
      </w:pPr>
      <w:r>
        <w:t xml:space="preserve">        type uint32;</w:t>
      </w:r>
    </w:p>
    <w:p w14:paraId="0AC60113" w14:textId="77777777" w:rsidR="00106130" w:rsidRDefault="00106130" w:rsidP="00106130">
      <w:pPr>
        <w:pStyle w:val="PL"/>
      </w:pPr>
      <w:r>
        <w:t xml:space="preserve">      }</w:t>
      </w:r>
    </w:p>
    <w:p w14:paraId="6923F4D7" w14:textId="77777777" w:rsidR="00106130" w:rsidRDefault="00106130" w:rsidP="00106130">
      <w:pPr>
        <w:pStyle w:val="PL"/>
      </w:pPr>
      <w:r>
        <w:t xml:space="preserve">      uses ns3cmn3gpp:XLThptGrp;</w:t>
      </w:r>
    </w:p>
    <w:p w14:paraId="2374CC20" w14:textId="77777777" w:rsidR="00106130" w:rsidRDefault="00106130" w:rsidP="00106130">
      <w:pPr>
        <w:pStyle w:val="PL"/>
      </w:pPr>
      <w:r>
        <w:t xml:space="preserve">    }</w:t>
      </w:r>
    </w:p>
    <w:p w14:paraId="52C7B04E" w14:textId="77777777" w:rsidR="00106130" w:rsidRDefault="00106130" w:rsidP="00106130">
      <w:pPr>
        <w:pStyle w:val="PL"/>
      </w:pPr>
      <w:r>
        <w:t xml:space="preserve">    list uLThptPerSliceSubnet {</w:t>
      </w:r>
    </w:p>
    <w:p w14:paraId="51C38184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544C9558" w14:textId="77777777" w:rsidR="00106130" w:rsidRDefault="00106130" w:rsidP="00106130">
      <w:pPr>
        <w:pStyle w:val="PL"/>
      </w:pPr>
      <w:r>
        <w:t xml:space="preserve">        network slice subnet in uplink that is available ubiquitously</w:t>
      </w:r>
    </w:p>
    <w:p w14:paraId="190A3C7E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38BF7A5A" w14:textId="77777777" w:rsidR="00106130" w:rsidRDefault="00106130" w:rsidP="00106130">
      <w:pPr>
        <w:pStyle w:val="PL"/>
      </w:pPr>
      <w:r>
        <w:t xml:space="preserve">      key idx;</w:t>
      </w:r>
    </w:p>
    <w:p w14:paraId="24C59A9A" w14:textId="77777777" w:rsidR="00106130" w:rsidRDefault="00106130" w:rsidP="00106130">
      <w:pPr>
        <w:pStyle w:val="PL"/>
      </w:pPr>
      <w:r>
        <w:t xml:space="preserve">      max-elements 1;</w:t>
      </w:r>
    </w:p>
    <w:p w14:paraId="4BC8B97F" w14:textId="77777777" w:rsidR="00106130" w:rsidRDefault="00106130" w:rsidP="00106130">
      <w:pPr>
        <w:pStyle w:val="PL"/>
      </w:pPr>
      <w:r>
        <w:t xml:space="preserve">      leaf idx {</w:t>
      </w:r>
    </w:p>
    <w:p w14:paraId="6E8115C6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92D488F" w14:textId="77777777" w:rsidR="00106130" w:rsidRDefault="00106130" w:rsidP="00106130">
      <w:pPr>
        <w:pStyle w:val="PL"/>
      </w:pPr>
      <w:r>
        <w:t xml:space="preserve">        type uint32;</w:t>
      </w:r>
    </w:p>
    <w:p w14:paraId="09458B11" w14:textId="77777777" w:rsidR="00106130" w:rsidRDefault="00106130" w:rsidP="00106130">
      <w:pPr>
        <w:pStyle w:val="PL"/>
      </w:pPr>
      <w:r>
        <w:t xml:space="preserve">      }</w:t>
      </w:r>
    </w:p>
    <w:p w14:paraId="4BF4BAFB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6B604AE" w14:textId="77777777" w:rsidR="00106130" w:rsidRDefault="00106130" w:rsidP="00106130">
      <w:pPr>
        <w:pStyle w:val="PL"/>
      </w:pPr>
      <w:r>
        <w:t xml:space="preserve">    }</w:t>
      </w:r>
    </w:p>
    <w:p w14:paraId="0FDE445B" w14:textId="77777777" w:rsidR="00106130" w:rsidRDefault="00106130" w:rsidP="00106130">
      <w:pPr>
        <w:pStyle w:val="PL"/>
      </w:pPr>
      <w:r>
        <w:t xml:space="preserve">    list uLThptPerUE {</w:t>
      </w:r>
    </w:p>
    <w:p w14:paraId="5CF112ED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276FECF5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0BE24B33" w14:textId="77777777" w:rsidR="00106130" w:rsidRDefault="00106130" w:rsidP="00106130">
      <w:pPr>
        <w:pStyle w:val="PL"/>
      </w:pPr>
      <w:r>
        <w:t xml:space="preserve">      key idx;</w:t>
      </w:r>
    </w:p>
    <w:p w14:paraId="036B8EFD" w14:textId="77777777" w:rsidR="00106130" w:rsidRDefault="00106130" w:rsidP="00106130">
      <w:pPr>
        <w:pStyle w:val="PL"/>
      </w:pPr>
      <w:r>
        <w:t xml:space="preserve">      max-elements 1;</w:t>
      </w:r>
    </w:p>
    <w:p w14:paraId="505940DF" w14:textId="77777777" w:rsidR="00106130" w:rsidRDefault="00106130" w:rsidP="00106130">
      <w:pPr>
        <w:pStyle w:val="PL"/>
      </w:pPr>
      <w:r>
        <w:t xml:space="preserve">      leaf idx {</w:t>
      </w:r>
    </w:p>
    <w:p w14:paraId="0B1A975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62D70ED" w14:textId="77777777" w:rsidR="00106130" w:rsidRDefault="00106130" w:rsidP="00106130">
      <w:pPr>
        <w:pStyle w:val="PL"/>
      </w:pPr>
      <w:r>
        <w:t xml:space="preserve">        type uint32;</w:t>
      </w:r>
    </w:p>
    <w:p w14:paraId="6851F908" w14:textId="77777777" w:rsidR="00106130" w:rsidRDefault="00106130" w:rsidP="00106130">
      <w:pPr>
        <w:pStyle w:val="PL"/>
      </w:pPr>
      <w:r>
        <w:t xml:space="preserve">      }</w:t>
      </w:r>
    </w:p>
    <w:p w14:paraId="2BCB85F1" w14:textId="77777777" w:rsidR="00106130" w:rsidRDefault="00106130" w:rsidP="00106130">
      <w:pPr>
        <w:pStyle w:val="PL"/>
      </w:pPr>
      <w:r>
        <w:t xml:space="preserve">      uses ns3cmn3gpp:XLThptGrp;</w:t>
      </w:r>
    </w:p>
    <w:p w14:paraId="39DE46D1" w14:textId="77777777" w:rsidR="00106130" w:rsidRDefault="00106130" w:rsidP="00106130">
      <w:pPr>
        <w:pStyle w:val="PL"/>
      </w:pPr>
      <w:r>
        <w:t xml:space="preserve">    }</w:t>
      </w:r>
    </w:p>
    <w:p w14:paraId="1F4F98B8" w14:textId="77777777" w:rsidR="00106130" w:rsidRDefault="00106130" w:rsidP="00106130">
      <w:pPr>
        <w:pStyle w:val="PL"/>
      </w:pPr>
      <w:r>
        <w:t xml:space="preserve">    list maxPktSize {</w:t>
      </w:r>
    </w:p>
    <w:p w14:paraId="4BA287AF" w14:textId="77777777" w:rsidR="00106130" w:rsidRDefault="00106130" w:rsidP="00106130">
      <w:pPr>
        <w:pStyle w:val="PL"/>
      </w:pPr>
      <w:r>
        <w:t xml:space="preserve">      config false;</w:t>
      </w:r>
    </w:p>
    <w:p w14:paraId="353C314C" w14:textId="77777777" w:rsidR="00106130" w:rsidRDefault="00106130" w:rsidP="00106130">
      <w:pPr>
        <w:pStyle w:val="PL"/>
      </w:pPr>
      <w:r>
        <w:t xml:space="preserve">      key idx;</w:t>
      </w:r>
    </w:p>
    <w:p w14:paraId="613BF996" w14:textId="77777777" w:rsidR="00106130" w:rsidRDefault="00106130" w:rsidP="00106130">
      <w:pPr>
        <w:pStyle w:val="PL"/>
      </w:pPr>
      <w:r>
        <w:t xml:space="preserve">      max-elements 1;</w:t>
      </w:r>
    </w:p>
    <w:p w14:paraId="54E2EC8C" w14:textId="77777777" w:rsidR="00106130" w:rsidRDefault="00106130" w:rsidP="00106130">
      <w:pPr>
        <w:pStyle w:val="PL"/>
      </w:pPr>
      <w:r>
        <w:t xml:space="preserve">      leaf idx {</w:t>
      </w:r>
    </w:p>
    <w:p w14:paraId="209996C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F39CA39" w14:textId="77777777" w:rsidR="00106130" w:rsidRDefault="00106130" w:rsidP="00106130">
      <w:pPr>
        <w:pStyle w:val="PL"/>
      </w:pPr>
      <w:r>
        <w:t xml:space="preserve">        type uint32;</w:t>
      </w:r>
    </w:p>
    <w:p w14:paraId="270FD190" w14:textId="77777777" w:rsidR="00106130" w:rsidRDefault="00106130" w:rsidP="00106130">
      <w:pPr>
        <w:pStyle w:val="PL"/>
      </w:pPr>
      <w:r>
        <w:t xml:space="preserve">      }</w:t>
      </w:r>
    </w:p>
    <w:p w14:paraId="24E74786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57AF9AB9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06CF8A25" w14:textId="77777777" w:rsidR="00106130" w:rsidRDefault="00106130" w:rsidP="00106130">
      <w:pPr>
        <w:pStyle w:val="PL"/>
      </w:pPr>
      <w:r>
        <w:t xml:space="preserve">      list servAttrCom {</w:t>
      </w:r>
    </w:p>
    <w:p w14:paraId="62F3663C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2EA5FFDD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315582A0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880F696" w14:textId="77777777" w:rsidR="00106130" w:rsidRDefault="00106130" w:rsidP="00106130">
      <w:pPr>
        <w:pStyle w:val="PL"/>
      </w:pPr>
      <w:r>
        <w:t xml:space="preserve">          tagging and exposure";</w:t>
      </w:r>
    </w:p>
    <w:p w14:paraId="4680B6C0" w14:textId="77777777" w:rsidR="00106130" w:rsidRDefault="00106130" w:rsidP="00106130">
      <w:pPr>
        <w:pStyle w:val="PL"/>
      </w:pPr>
      <w:r>
        <w:t xml:space="preserve">        key idx;</w:t>
      </w:r>
    </w:p>
    <w:p w14:paraId="52EFD0EB" w14:textId="77777777" w:rsidR="00106130" w:rsidRDefault="00106130" w:rsidP="00106130">
      <w:pPr>
        <w:pStyle w:val="PL"/>
      </w:pPr>
      <w:r>
        <w:t xml:space="preserve">        max-elements 1;</w:t>
      </w:r>
    </w:p>
    <w:p w14:paraId="552EBA29" w14:textId="77777777" w:rsidR="00106130" w:rsidRDefault="00106130" w:rsidP="00106130">
      <w:pPr>
        <w:pStyle w:val="PL"/>
      </w:pPr>
      <w:r>
        <w:t xml:space="preserve">        leaf idx {</w:t>
      </w:r>
    </w:p>
    <w:p w14:paraId="7CA89B38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B57BBDC" w14:textId="77777777" w:rsidR="00106130" w:rsidRDefault="00106130" w:rsidP="00106130">
      <w:pPr>
        <w:pStyle w:val="PL"/>
      </w:pPr>
      <w:r>
        <w:t xml:space="preserve">          type uint32;</w:t>
      </w:r>
    </w:p>
    <w:p w14:paraId="1FCEE554" w14:textId="77777777" w:rsidR="00106130" w:rsidRDefault="00106130" w:rsidP="00106130">
      <w:pPr>
        <w:pStyle w:val="PL"/>
      </w:pPr>
      <w:r>
        <w:t xml:space="preserve">        }</w:t>
      </w:r>
    </w:p>
    <w:p w14:paraId="5F408B7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A33977E" w14:textId="77777777" w:rsidR="00106130" w:rsidRDefault="00106130" w:rsidP="00106130">
      <w:pPr>
        <w:pStyle w:val="PL"/>
      </w:pPr>
      <w:r>
        <w:t xml:space="preserve">      }</w:t>
      </w:r>
    </w:p>
    <w:p w14:paraId="3847A440" w14:textId="77777777" w:rsidR="00106130" w:rsidRDefault="00106130" w:rsidP="00106130">
      <w:pPr>
        <w:pStyle w:val="PL"/>
      </w:pPr>
      <w:r>
        <w:t xml:space="preserve">      leaf maxSize {</w:t>
      </w:r>
    </w:p>
    <w:p w14:paraId="2F74FF2C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366DFF3F" w14:textId="77777777" w:rsidR="00106130" w:rsidRDefault="00106130" w:rsidP="00106130">
      <w:pPr>
        <w:pStyle w:val="PL"/>
      </w:pPr>
      <w:r>
        <w:t xml:space="preserve">        type uint32;</w:t>
      </w:r>
    </w:p>
    <w:p w14:paraId="34E5D992" w14:textId="77777777" w:rsidR="00106130" w:rsidRDefault="00106130" w:rsidP="00106130">
      <w:pPr>
        <w:pStyle w:val="PL"/>
      </w:pPr>
      <w:r>
        <w:t xml:space="preserve">        units bytes;</w:t>
      </w:r>
    </w:p>
    <w:p w14:paraId="70D88D07" w14:textId="77777777" w:rsidR="00106130" w:rsidRDefault="00106130" w:rsidP="00106130">
      <w:pPr>
        <w:pStyle w:val="PL"/>
      </w:pPr>
      <w:r>
        <w:t xml:space="preserve">      }</w:t>
      </w:r>
    </w:p>
    <w:p w14:paraId="3EA74153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3181E9B1" w14:textId="77777777" w:rsidR="00106130" w:rsidRDefault="00106130" w:rsidP="00106130">
      <w:pPr>
        <w:pStyle w:val="PL"/>
      </w:pPr>
      <w:r>
        <w:t xml:space="preserve">    list maxNumberofPDUSessions {</w:t>
      </w:r>
    </w:p>
    <w:p w14:paraId="5FEEEB4A" w14:textId="77777777" w:rsidR="00106130" w:rsidRDefault="00106130" w:rsidP="00106130">
      <w:pPr>
        <w:pStyle w:val="PL"/>
      </w:pPr>
      <w:r>
        <w:t xml:space="preserve">      description "Represents the maximum number of </w:t>
      </w:r>
    </w:p>
    <w:p w14:paraId="6BC5545D" w14:textId="77777777" w:rsidR="00106130" w:rsidRDefault="00106130" w:rsidP="00106130">
      <w:pPr>
        <w:pStyle w:val="PL"/>
      </w:pPr>
      <w:r>
        <w:t xml:space="preserve">        concurrent PDU sessions supported by the network slice";</w:t>
      </w:r>
    </w:p>
    <w:p w14:paraId="0C4275DD" w14:textId="77777777" w:rsidR="00106130" w:rsidRDefault="00106130" w:rsidP="00106130">
      <w:pPr>
        <w:pStyle w:val="PL"/>
      </w:pPr>
      <w:r>
        <w:t xml:space="preserve">      config false;</w:t>
      </w:r>
    </w:p>
    <w:p w14:paraId="6CB05F59" w14:textId="77777777" w:rsidR="00106130" w:rsidRDefault="00106130" w:rsidP="00106130">
      <w:pPr>
        <w:pStyle w:val="PL"/>
      </w:pPr>
      <w:r>
        <w:t xml:space="preserve">      key idx;</w:t>
      </w:r>
    </w:p>
    <w:p w14:paraId="4546BEC9" w14:textId="77777777" w:rsidR="00106130" w:rsidRDefault="00106130" w:rsidP="00106130">
      <w:pPr>
        <w:pStyle w:val="PL"/>
      </w:pPr>
      <w:r>
        <w:t xml:space="preserve">      max-elements 1;</w:t>
      </w:r>
    </w:p>
    <w:p w14:paraId="4611FCC3" w14:textId="77777777" w:rsidR="00106130" w:rsidRDefault="00106130" w:rsidP="00106130">
      <w:pPr>
        <w:pStyle w:val="PL"/>
      </w:pPr>
      <w:r>
        <w:t xml:space="preserve">      leaf idx {</w:t>
      </w:r>
    </w:p>
    <w:p w14:paraId="3B1A933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58E7EAC" w14:textId="77777777" w:rsidR="00106130" w:rsidRDefault="00106130" w:rsidP="00106130">
      <w:pPr>
        <w:pStyle w:val="PL"/>
      </w:pPr>
      <w:r>
        <w:t xml:space="preserve">        type uint32;</w:t>
      </w:r>
    </w:p>
    <w:p w14:paraId="469E5038" w14:textId="77777777" w:rsidR="00106130" w:rsidRDefault="00106130" w:rsidP="00106130">
      <w:pPr>
        <w:pStyle w:val="PL"/>
      </w:pPr>
      <w:r>
        <w:t xml:space="preserve">      }</w:t>
      </w:r>
    </w:p>
    <w:p w14:paraId="427855FA" w14:textId="77777777" w:rsidR="00106130" w:rsidRDefault="00106130" w:rsidP="00106130">
      <w:pPr>
        <w:pStyle w:val="PL"/>
      </w:pPr>
      <w:r>
        <w:t xml:space="preserve">      list servAttrCom {</w:t>
      </w:r>
    </w:p>
    <w:p w14:paraId="1D87254C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64AEA767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1B590F9C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2B88A7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3CA408C9" w14:textId="77777777" w:rsidR="00106130" w:rsidRDefault="00106130" w:rsidP="00106130">
      <w:pPr>
        <w:pStyle w:val="PL"/>
      </w:pPr>
      <w:r>
        <w:t xml:space="preserve">        key idx;</w:t>
      </w:r>
    </w:p>
    <w:p w14:paraId="7BF1EAE5" w14:textId="77777777" w:rsidR="00106130" w:rsidRDefault="00106130" w:rsidP="00106130">
      <w:pPr>
        <w:pStyle w:val="PL"/>
      </w:pPr>
      <w:r>
        <w:t xml:space="preserve">        max-elements 1;</w:t>
      </w:r>
    </w:p>
    <w:p w14:paraId="0ACD5845" w14:textId="77777777" w:rsidR="00106130" w:rsidRDefault="00106130" w:rsidP="00106130">
      <w:pPr>
        <w:pStyle w:val="PL"/>
      </w:pPr>
      <w:r>
        <w:t xml:space="preserve">        leaf idx {</w:t>
      </w:r>
    </w:p>
    <w:p w14:paraId="02BFF2F6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8D87B12" w14:textId="77777777" w:rsidR="00106130" w:rsidRDefault="00106130" w:rsidP="00106130">
      <w:pPr>
        <w:pStyle w:val="PL"/>
      </w:pPr>
      <w:r>
        <w:t xml:space="preserve">          type uint32;</w:t>
      </w:r>
    </w:p>
    <w:p w14:paraId="43F621C1" w14:textId="77777777" w:rsidR="00106130" w:rsidRDefault="00106130" w:rsidP="00106130">
      <w:pPr>
        <w:pStyle w:val="PL"/>
      </w:pPr>
      <w:r>
        <w:t xml:space="preserve">        }</w:t>
      </w:r>
    </w:p>
    <w:p w14:paraId="5479CD24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5FBFCAB9" w14:textId="77777777" w:rsidR="00106130" w:rsidRDefault="00106130" w:rsidP="00106130">
      <w:pPr>
        <w:pStyle w:val="PL"/>
      </w:pPr>
      <w:r>
        <w:t xml:space="preserve">      }</w:t>
      </w:r>
    </w:p>
    <w:p w14:paraId="5BD10395" w14:textId="77777777" w:rsidR="00106130" w:rsidRDefault="00106130" w:rsidP="00106130">
      <w:pPr>
        <w:pStyle w:val="PL"/>
      </w:pPr>
      <w:r>
        <w:t xml:space="preserve">      leaf nOofPDUSessions {</w:t>
      </w:r>
    </w:p>
    <w:p w14:paraId="7C8345F0" w14:textId="77777777" w:rsidR="00106130" w:rsidRDefault="00106130" w:rsidP="00106130">
      <w:pPr>
        <w:pStyle w:val="PL"/>
      </w:pPr>
      <w:r>
        <w:t xml:space="preserve">        //Stage2 issue: Not defined in 28.541, guessing integer</w:t>
      </w:r>
    </w:p>
    <w:p w14:paraId="531F0E15" w14:textId="77777777" w:rsidR="00106130" w:rsidRDefault="00106130" w:rsidP="00106130">
      <w:pPr>
        <w:pStyle w:val="PL"/>
      </w:pPr>
      <w:r>
        <w:t xml:space="preserve">        type uint32;</w:t>
      </w:r>
    </w:p>
    <w:p w14:paraId="696C2C3E" w14:textId="77777777" w:rsidR="00106130" w:rsidRDefault="00106130" w:rsidP="00106130">
      <w:pPr>
        <w:pStyle w:val="PL"/>
      </w:pPr>
      <w:r>
        <w:t xml:space="preserve">      }</w:t>
      </w:r>
    </w:p>
    <w:p w14:paraId="75EA46F3" w14:textId="77777777" w:rsidR="00106130" w:rsidRDefault="00106130" w:rsidP="00106130">
      <w:pPr>
        <w:pStyle w:val="PL"/>
      </w:pPr>
      <w:r>
        <w:t xml:space="preserve">    }</w:t>
      </w:r>
    </w:p>
    <w:p w14:paraId="37B0BEDB" w14:textId="77777777" w:rsidR="00106130" w:rsidRDefault="00106130" w:rsidP="00106130">
      <w:pPr>
        <w:pStyle w:val="PL"/>
      </w:pPr>
      <w:r>
        <w:t xml:space="preserve">    leaf sliceSimultaneousUse {</w:t>
      </w:r>
    </w:p>
    <w:p w14:paraId="1296A4AA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3837BDB6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4D75D28C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3C1B201F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77AC283D" w14:textId="77777777" w:rsidR="00106130" w:rsidRDefault="00106130" w:rsidP="00106130">
      <w:pPr>
        <w:pStyle w:val="PL"/>
      </w:pPr>
      <w:r>
        <w:t xml:space="preserve">    }    </w:t>
      </w:r>
    </w:p>
    <w:p w14:paraId="2290AA57" w14:textId="77777777" w:rsidR="00106130" w:rsidRDefault="00106130" w:rsidP="00106130">
      <w:pPr>
        <w:pStyle w:val="PL"/>
      </w:pPr>
      <w:r>
        <w:t xml:space="preserve">    list delayTolerance {</w:t>
      </w:r>
    </w:p>
    <w:p w14:paraId="22E3A0F3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11A25FD9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1D43CBF2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4CF3BAA9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3D4CC4A1" w14:textId="77777777" w:rsidR="00106130" w:rsidRDefault="00106130" w:rsidP="00106130">
      <w:pPr>
        <w:pStyle w:val="PL"/>
      </w:pPr>
      <w:r>
        <w:t xml:space="preserve">      config false;</w:t>
      </w:r>
    </w:p>
    <w:p w14:paraId="45202928" w14:textId="77777777" w:rsidR="00106130" w:rsidRDefault="00106130" w:rsidP="00106130">
      <w:pPr>
        <w:pStyle w:val="PL"/>
      </w:pPr>
      <w:r>
        <w:t xml:space="preserve">      key idx;</w:t>
      </w:r>
    </w:p>
    <w:p w14:paraId="7DD7C71C" w14:textId="77777777" w:rsidR="00106130" w:rsidRDefault="00106130" w:rsidP="00106130">
      <w:pPr>
        <w:pStyle w:val="PL"/>
      </w:pPr>
      <w:r>
        <w:t xml:space="preserve">      max-elements 1;</w:t>
      </w:r>
    </w:p>
    <w:p w14:paraId="59FE665F" w14:textId="77777777" w:rsidR="00106130" w:rsidRDefault="00106130" w:rsidP="00106130">
      <w:pPr>
        <w:pStyle w:val="PL"/>
      </w:pPr>
      <w:r>
        <w:t xml:space="preserve">      leaf idx {</w:t>
      </w:r>
    </w:p>
    <w:p w14:paraId="0FAA2541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D63E0D2" w14:textId="77777777" w:rsidR="00106130" w:rsidRDefault="00106130" w:rsidP="00106130">
      <w:pPr>
        <w:pStyle w:val="PL"/>
      </w:pPr>
      <w:r>
        <w:t xml:space="preserve">        type uint32;</w:t>
      </w:r>
    </w:p>
    <w:p w14:paraId="4BB4803A" w14:textId="77777777" w:rsidR="00106130" w:rsidRDefault="00106130" w:rsidP="00106130">
      <w:pPr>
        <w:pStyle w:val="PL"/>
      </w:pPr>
      <w:r>
        <w:t xml:space="preserve">      }</w:t>
      </w:r>
    </w:p>
    <w:p w14:paraId="66A803CA" w14:textId="77777777" w:rsidR="00106130" w:rsidRDefault="00106130" w:rsidP="00106130">
      <w:pPr>
        <w:pStyle w:val="PL"/>
      </w:pPr>
      <w:r>
        <w:t xml:space="preserve">      list servAttrCom {</w:t>
      </w:r>
    </w:p>
    <w:p w14:paraId="56A64A9A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488D734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0B4B6E3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FD909DE" w14:textId="77777777" w:rsidR="00106130" w:rsidRDefault="00106130" w:rsidP="00106130">
      <w:pPr>
        <w:pStyle w:val="PL"/>
      </w:pPr>
      <w:r>
        <w:t xml:space="preserve">          tagging and exposure";</w:t>
      </w:r>
    </w:p>
    <w:p w14:paraId="045C569B" w14:textId="77777777" w:rsidR="00106130" w:rsidRDefault="00106130" w:rsidP="00106130">
      <w:pPr>
        <w:pStyle w:val="PL"/>
      </w:pPr>
      <w:r>
        <w:t xml:space="preserve">        key idx;</w:t>
      </w:r>
    </w:p>
    <w:p w14:paraId="65731A53" w14:textId="77777777" w:rsidR="00106130" w:rsidRDefault="00106130" w:rsidP="00106130">
      <w:pPr>
        <w:pStyle w:val="PL"/>
      </w:pPr>
      <w:r>
        <w:t xml:space="preserve">        max-elements 1;</w:t>
      </w:r>
    </w:p>
    <w:p w14:paraId="0BC5CDD4" w14:textId="77777777" w:rsidR="00106130" w:rsidRDefault="00106130" w:rsidP="00106130">
      <w:pPr>
        <w:pStyle w:val="PL"/>
      </w:pPr>
      <w:r>
        <w:t xml:space="preserve">        leaf idx {</w:t>
      </w:r>
    </w:p>
    <w:p w14:paraId="3E75F22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4DD81F48" w14:textId="77777777" w:rsidR="00106130" w:rsidRDefault="00106130" w:rsidP="00106130">
      <w:pPr>
        <w:pStyle w:val="PL"/>
      </w:pPr>
      <w:r>
        <w:t xml:space="preserve">          type uint32;</w:t>
      </w:r>
    </w:p>
    <w:p w14:paraId="7734E7D1" w14:textId="77777777" w:rsidR="00106130" w:rsidRDefault="00106130" w:rsidP="00106130">
      <w:pPr>
        <w:pStyle w:val="PL"/>
      </w:pPr>
      <w:r>
        <w:t xml:space="preserve">        }</w:t>
      </w:r>
    </w:p>
    <w:p w14:paraId="43AE34E3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0D2FBAF7" w14:textId="77777777" w:rsidR="00106130" w:rsidRDefault="00106130" w:rsidP="00106130">
      <w:pPr>
        <w:pStyle w:val="PL"/>
      </w:pPr>
      <w:r>
        <w:t xml:space="preserve">      }</w:t>
      </w:r>
    </w:p>
    <w:p w14:paraId="7B2448AE" w14:textId="77777777" w:rsidR="00106130" w:rsidRDefault="00106130" w:rsidP="00106130">
      <w:pPr>
        <w:pStyle w:val="PL"/>
      </w:pPr>
      <w:r>
        <w:t xml:space="preserve">      leaf support {</w:t>
      </w:r>
    </w:p>
    <w:p w14:paraId="3A0528D5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72FC4353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52AFC016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3B68EC6D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4342E2AC" w14:textId="77777777" w:rsidR="00106130" w:rsidRDefault="00106130" w:rsidP="00106130">
      <w:pPr>
        <w:pStyle w:val="PL"/>
      </w:pPr>
      <w:r>
        <w:t xml:space="preserve">      }</w:t>
      </w:r>
    </w:p>
    <w:p w14:paraId="77FEA87D" w14:textId="77777777" w:rsidR="00106130" w:rsidRDefault="00106130" w:rsidP="00106130">
      <w:pPr>
        <w:pStyle w:val="PL"/>
      </w:pPr>
      <w:r>
        <w:t xml:space="preserve">    }</w:t>
      </w:r>
    </w:p>
    <w:p w14:paraId="7F92B29A" w14:textId="77777777" w:rsidR="00106130" w:rsidRDefault="00106130" w:rsidP="00106130">
      <w:pPr>
        <w:pStyle w:val="PL"/>
      </w:pPr>
      <w:r>
        <w:t xml:space="preserve">    list termDensity {</w:t>
      </w:r>
    </w:p>
    <w:p w14:paraId="39DAAD11" w14:textId="77777777" w:rsidR="00106130" w:rsidRDefault="00106130" w:rsidP="00106130">
      <w:pPr>
        <w:pStyle w:val="PL"/>
      </w:pPr>
      <w:r>
        <w:t xml:space="preserve">      description "An attribute specifies the overall user density over </w:t>
      </w:r>
    </w:p>
    <w:p w14:paraId="152E270A" w14:textId="77777777" w:rsidR="00106130" w:rsidRDefault="00106130" w:rsidP="00106130">
      <w:pPr>
        <w:pStyle w:val="PL"/>
      </w:pPr>
      <w:r>
        <w:t xml:space="preserve">        the coverage area of the network slice";</w:t>
      </w:r>
    </w:p>
    <w:p w14:paraId="269C7783" w14:textId="77777777" w:rsidR="00106130" w:rsidRDefault="00106130" w:rsidP="00106130">
      <w:pPr>
        <w:pStyle w:val="PL"/>
      </w:pPr>
      <w:r>
        <w:t xml:space="preserve">      config false;</w:t>
      </w:r>
    </w:p>
    <w:p w14:paraId="5BA19E00" w14:textId="77777777" w:rsidR="00106130" w:rsidRDefault="00106130" w:rsidP="00106130">
      <w:pPr>
        <w:pStyle w:val="PL"/>
      </w:pPr>
      <w:r>
        <w:t xml:space="preserve">      key idx;</w:t>
      </w:r>
    </w:p>
    <w:p w14:paraId="623755CB" w14:textId="77777777" w:rsidR="00106130" w:rsidRDefault="00106130" w:rsidP="00106130">
      <w:pPr>
        <w:pStyle w:val="PL"/>
      </w:pPr>
      <w:r>
        <w:t xml:space="preserve">      max-elements 1;</w:t>
      </w:r>
    </w:p>
    <w:p w14:paraId="7FE326E2" w14:textId="77777777" w:rsidR="00106130" w:rsidRDefault="00106130" w:rsidP="00106130">
      <w:pPr>
        <w:pStyle w:val="PL"/>
      </w:pPr>
      <w:r>
        <w:t xml:space="preserve">      leaf idx {</w:t>
      </w:r>
    </w:p>
    <w:p w14:paraId="485799A6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3AE3E5C" w14:textId="77777777" w:rsidR="00106130" w:rsidRDefault="00106130" w:rsidP="00106130">
      <w:pPr>
        <w:pStyle w:val="PL"/>
      </w:pPr>
      <w:r>
        <w:t xml:space="preserve">        type uint32;</w:t>
      </w:r>
    </w:p>
    <w:p w14:paraId="2E9B2D15" w14:textId="77777777" w:rsidR="00106130" w:rsidRDefault="00106130" w:rsidP="00106130">
      <w:pPr>
        <w:pStyle w:val="PL"/>
      </w:pPr>
      <w:r>
        <w:t xml:space="preserve">      }</w:t>
      </w:r>
    </w:p>
    <w:p w14:paraId="121D5A6B" w14:textId="77777777" w:rsidR="00106130" w:rsidRDefault="00106130" w:rsidP="00106130">
      <w:pPr>
        <w:pStyle w:val="PL"/>
      </w:pPr>
      <w:r>
        <w:t xml:space="preserve">      list servAttrCom {</w:t>
      </w:r>
    </w:p>
    <w:p w14:paraId="0B2281E8" w14:textId="77777777" w:rsidR="00106130" w:rsidRDefault="00106130" w:rsidP="00106130">
      <w:pPr>
        <w:pStyle w:val="PL"/>
      </w:pPr>
      <w:r>
        <w:lastRenderedPageBreak/>
        <w:t xml:space="preserve">        description "This list represents the common properties of service </w:t>
      </w:r>
    </w:p>
    <w:p w14:paraId="45DE5C40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7E85DB36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7037B04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2371C7BE" w14:textId="77777777" w:rsidR="00106130" w:rsidRDefault="00106130" w:rsidP="00106130">
      <w:pPr>
        <w:pStyle w:val="PL"/>
      </w:pPr>
      <w:r>
        <w:t xml:space="preserve">        key idx;</w:t>
      </w:r>
    </w:p>
    <w:p w14:paraId="5F088FED" w14:textId="77777777" w:rsidR="00106130" w:rsidRDefault="00106130" w:rsidP="00106130">
      <w:pPr>
        <w:pStyle w:val="PL"/>
      </w:pPr>
      <w:r>
        <w:t xml:space="preserve">        max-elements 1;</w:t>
      </w:r>
    </w:p>
    <w:p w14:paraId="66865102" w14:textId="77777777" w:rsidR="00106130" w:rsidRDefault="00106130" w:rsidP="00106130">
      <w:pPr>
        <w:pStyle w:val="PL"/>
      </w:pPr>
      <w:r>
        <w:t xml:space="preserve">        leaf idx {</w:t>
      </w:r>
    </w:p>
    <w:p w14:paraId="49DEB8B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0061B335" w14:textId="77777777" w:rsidR="00106130" w:rsidRDefault="00106130" w:rsidP="00106130">
      <w:pPr>
        <w:pStyle w:val="PL"/>
      </w:pPr>
      <w:r>
        <w:t xml:space="preserve">          type uint32;</w:t>
      </w:r>
    </w:p>
    <w:p w14:paraId="3F24A07E" w14:textId="77777777" w:rsidR="00106130" w:rsidRDefault="00106130" w:rsidP="00106130">
      <w:pPr>
        <w:pStyle w:val="PL"/>
      </w:pPr>
      <w:r>
        <w:t xml:space="preserve">        }</w:t>
      </w:r>
    </w:p>
    <w:p w14:paraId="7B2DCA01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26AB747D" w14:textId="77777777" w:rsidR="00106130" w:rsidRDefault="00106130" w:rsidP="00106130">
      <w:pPr>
        <w:pStyle w:val="PL"/>
      </w:pPr>
      <w:r>
        <w:t xml:space="preserve">      }</w:t>
      </w:r>
    </w:p>
    <w:p w14:paraId="1AA09716" w14:textId="77777777" w:rsidR="00106130" w:rsidRDefault="00106130" w:rsidP="00106130">
      <w:pPr>
        <w:pStyle w:val="PL"/>
      </w:pPr>
      <w:r>
        <w:t xml:space="preserve">      leaf density {</w:t>
      </w:r>
    </w:p>
    <w:p w14:paraId="1DD0D8E6" w14:textId="77777777" w:rsidR="00106130" w:rsidRDefault="00106130" w:rsidP="00106130">
      <w:pPr>
        <w:pStyle w:val="PL"/>
      </w:pPr>
      <w:r>
        <w:t xml:space="preserve">        type uint32;</w:t>
      </w:r>
    </w:p>
    <w:p w14:paraId="701DA1FB" w14:textId="77777777" w:rsidR="00106130" w:rsidRDefault="00106130" w:rsidP="00106130">
      <w:pPr>
        <w:pStyle w:val="PL"/>
      </w:pPr>
      <w:r>
        <w:t xml:space="preserve">        units users/km2;</w:t>
      </w:r>
    </w:p>
    <w:p w14:paraId="3BDBFD64" w14:textId="77777777" w:rsidR="00106130" w:rsidRDefault="00106130" w:rsidP="00106130">
      <w:pPr>
        <w:pStyle w:val="PL"/>
      </w:pPr>
      <w:r>
        <w:t xml:space="preserve">      }        </w:t>
      </w:r>
    </w:p>
    <w:p w14:paraId="0194ABB1" w14:textId="77777777" w:rsidR="00106130" w:rsidRDefault="00106130" w:rsidP="00106130">
      <w:pPr>
        <w:pStyle w:val="PL"/>
      </w:pPr>
      <w:r>
        <w:t xml:space="preserve">    }</w:t>
      </w:r>
    </w:p>
    <w:p w14:paraId="3F8B47EB" w14:textId="77777777" w:rsidR="00106130" w:rsidRDefault="00106130" w:rsidP="00106130">
      <w:pPr>
        <w:pStyle w:val="PL"/>
      </w:pPr>
      <w:r>
        <w:t xml:space="preserve">    leaf activityFactor {</w:t>
      </w:r>
    </w:p>
    <w:p w14:paraId="5D52D910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4E5E262F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0CEBBE15" w14:textId="77777777" w:rsidR="00106130" w:rsidRDefault="00106130" w:rsidP="00106130">
      <w:pPr>
        <w:pStyle w:val="PL"/>
      </w:pPr>
      <w:r>
        <w:t xml:space="preserve">      description "An attribute specifies the percentage value of the </w:t>
      </w:r>
    </w:p>
    <w:p w14:paraId="4AE7D969" w14:textId="77777777" w:rsidR="00106130" w:rsidRDefault="00106130" w:rsidP="00106130">
      <w:pPr>
        <w:pStyle w:val="PL"/>
      </w:pPr>
      <w:r>
        <w:t xml:space="preserve">        amount of simultaneous active UEs to the total number of UEs where </w:t>
      </w:r>
    </w:p>
    <w:p w14:paraId="3B8C6A4F" w14:textId="77777777" w:rsidR="00106130" w:rsidRDefault="00106130" w:rsidP="00106130">
      <w:pPr>
        <w:pStyle w:val="PL"/>
      </w:pPr>
      <w:r>
        <w:t xml:space="preserve">        active means the UEs are exchanging data with the network";</w:t>
      </w:r>
    </w:p>
    <w:p w14:paraId="14D73863" w14:textId="77777777" w:rsidR="00106130" w:rsidRDefault="00106130" w:rsidP="00106130">
      <w:pPr>
        <w:pStyle w:val="PL"/>
      </w:pPr>
      <w:r>
        <w:t xml:space="preserve">      reference "TS 22.261 Table 7.1-1";</w:t>
      </w:r>
    </w:p>
    <w:p w14:paraId="1F9ADFB8" w14:textId="77777777" w:rsidR="00106130" w:rsidRDefault="00106130" w:rsidP="00106130">
      <w:pPr>
        <w:pStyle w:val="PL"/>
      </w:pPr>
      <w:r>
        <w:t xml:space="preserve">      type decimal64 {</w:t>
      </w:r>
    </w:p>
    <w:p w14:paraId="138560B3" w14:textId="77777777" w:rsidR="00106130" w:rsidRDefault="00106130" w:rsidP="00106130">
      <w:pPr>
        <w:pStyle w:val="PL"/>
      </w:pPr>
      <w:r>
        <w:t xml:space="preserve">        fraction-digits 1;</w:t>
      </w:r>
    </w:p>
    <w:p w14:paraId="7EDB781C" w14:textId="77777777" w:rsidR="00106130" w:rsidRDefault="00106130" w:rsidP="00106130">
      <w:pPr>
        <w:pStyle w:val="PL"/>
      </w:pPr>
      <w:r>
        <w:t xml:space="preserve">      }</w:t>
      </w:r>
    </w:p>
    <w:p w14:paraId="449BB625" w14:textId="77777777" w:rsidR="00106130" w:rsidRDefault="00106130" w:rsidP="00106130">
      <w:pPr>
        <w:pStyle w:val="PL"/>
      </w:pPr>
      <w:r>
        <w:t xml:space="preserve">    }</w:t>
      </w:r>
    </w:p>
    <w:p w14:paraId="24A7798B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47EE83A4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243D029F" w14:textId="77777777" w:rsidR="00106130" w:rsidRDefault="00106130" w:rsidP="00106130">
      <w:pPr>
        <w:pStyle w:val="PL"/>
      </w:pPr>
      <w:r>
        <w:t xml:space="preserve">      //optional support</w:t>
      </w:r>
    </w:p>
    <w:p w14:paraId="539A51A5" w14:textId="77777777" w:rsidR="00106130" w:rsidRDefault="00106130" w:rsidP="00106130">
      <w:pPr>
        <w:pStyle w:val="PL"/>
      </w:pPr>
      <w:r>
        <w:t xml:space="preserve">      min-elements 1;</w:t>
      </w:r>
    </w:p>
    <w:p w14:paraId="623B1682" w14:textId="77777777" w:rsidR="00106130" w:rsidRDefault="00106130" w:rsidP="00106130">
      <w:pPr>
        <w:pStyle w:val="PL"/>
      </w:pPr>
      <w:r>
        <w:t xml:space="preserve">      type types3gpp:Tac;</w:t>
      </w:r>
    </w:p>
    <w:p w14:paraId="0FDB64D4" w14:textId="77777777" w:rsidR="00106130" w:rsidRDefault="00106130" w:rsidP="00106130">
      <w:pPr>
        <w:pStyle w:val="PL"/>
      </w:pPr>
      <w:r>
        <w:t xml:space="preserve">    }</w:t>
      </w:r>
    </w:p>
    <w:p w14:paraId="6EB7C632" w14:textId="77777777" w:rsidR="00106130" w:rsidRDefault="00106130" w:rsidP="00106130">
      <w:pPr>
        <w:pStyle w:val="PL"/>
      </w:pPr>
      <w:r>
        <w:t xml:space="preserve">    leaf uEMobilityLevel {</w:t>
      </w:r>
    </w:p>
    <w:p w14:paraId="1B3B5A50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4F046323" w14:textId="77777777" w:rsidR="00106130" w:rsidRDefault="00106130" w:rsidP="00106130">
      <w:pPr>
        <w:pStyle w:val="PL"/>
      </w:pPr>
      <w:r>
        <w:t xml:space="preserve">        instance.";</w:t>
      </w:r>
    </w:p>
    <w:p w14:paraId="765C18C4" w14:textId="77777777" w:rsidR="00106130" w:rsidRDefault="00106130" w:rsidP="00106130">
      <w:pPr>
        <w:pStyle w:val="PL"/>
      </w:pPr>
      <w:r>
        <w:t xml:space="preserve">      //optional support</w:t>
      </w:r>
    </w:p>
    <w:p w14:paraId="462F1C5A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185F79FF" w14:textId="77777777" w:rsidR="00106130" w:rsidRDefault="00106130" w:rsidP="00106130">
      <w:pPr>
        <w:pStyle w:val="PL"/>
      </w:pPr>
      <w:r>
        <w:t xml:space="preserve">    }</w:t>
      </w:r>
    </w:p>
    <w:p w14:paraId="21D7E230" w14:textId="77777777" w:rsidR="00106130" w:rsidRDefault="00106130" w:rsidP="00106130">
      <w:pPr>
        <w:pStyle w:val="PL"/>
      </w:pPr>
      <w:r>
        <w:t xml:space="preserve">    </w:t>
      </w:r>
    </w:p>
    <w:p w14:paraId="720D07E7" w14:textId="77777777" w:rsidR="00106130" w:rsidRDefault="00106130" w:rsidP="00106130">
      <w:pPr>
        <w:pStyle w:val="PL"/>
      </w:pPr>
      <w:r>
        <w:t xml:space="preserve">    leaf resourceSharingLevel {</w:t>
      </w:r>
    </w:p>
    <w:p w14:paraId="78F51928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6DD317A1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563E5E51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31B539BF" w14:textId="77777777" w:rsidR="00106130" w:rsidRDefault="00106130" w:rsidP="00106130">
      <w:pPr>
        <w:pStyle w:val="PL"/>
      </w:pPr>
      <w:r>
        <w:t xml:space="preserve">      //optional support</w:t>
      </w:r>
    </w:p>
    <w:p w14:paraId="10751295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76568876" w14:textId="77777777" w:rsidR="00106130" w:rsidRDefault="00106130" w:rsidP="00106130">
      <w:pPr>
        <w:pStyle w:val="PL"/>
      </w:pPr>
      <w:r>
        <w:t xml:space="preserve">    }</w:t>
      </w:r>
    </w:p>
    <w:p w14:paraId="70BE08C1" w14:textId="77777777" w:rsidR="00106130" w:rsidRDefault="00106130" w:rsidP="00106130">
      <w:pPr>
        <w:pStyle w:val="PL"/>
      </w:pPr>
      <w:r>
        <w:t xml:space="preserve">    leaf uESpeed {</w:t>
      </w:r>
    </w:p>
    <w:p w14:paraId="4562D7EA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7C01F2F6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71D2C817" w14:textId="77777777" w:rsidR="00106130" w:rsidRDefault="00106130" w:rsidP="00106130">
      <w:pPr>
        <w:pStyle w:val="PL"/>
      </w:pPr>
      <w:r>
        <w:t xml:space="preserve">      description "An attribute specifies the maximum speed (in km/hour) </w:t>
      </w:r>
    </w:p>
    <w:p w14:paraId="3E531CF5" w14:textId="77777777" w:rsidR="00106130" w:rsidRDefault="00106130" w:rsidP="00106130">
      <w:pPr>
        <w:pStyle w:val="PL"/>
      </w:pPr>
      <w:r>
        <w:t xml:space="preserve">        supported by the network slice at which a defined QoS can be </w:t>
      </w:r>
    </w:p>
    <w:p w14:paraId="158AAD8F" w14:textId="77777777" w:rsidR="00106130" w:rsidRDefault="00106130" w:rsidP="00106130">
      <w:pPr>
        <w:pStyle w:val="PL"/>
      </w:pPr>
      <w:r>
        <w:t xml:space="preserve">        achieved";</w:t>
      </w:r>
    </w:p>
    <w:p w14:paraId="04311687" w14:textId="77777777" w:rsidR="00106130" w:rsidRDefault="00106130" w:rsidP="00106130">
      <w:pPr>
        <w:pStyle w:val="PL"/>
      </w:pPr>
      <w:r>
        <w:t xml:space="preserve">      type uint32;</w:t>
      </w:r>
    </w:p>
    <w:p w14:paraId="6A39E8C5" w14:textId="77777777" w:rsidR="00106130" w:rsidRDefault="00106130" w:rsidP="00106130">
      <w:pPr>
        <w:pStyle w:val="PL"/>
      </w:pPr>
      <w:r>
        <w:t xml:space="preserve">      units km/h;</w:t>
      </w:r>
    </w:p>
    <w:p w14:paraId="4AA3C274" w14:textId="77777777" w:rsidR="00106130" w:rsidRDefault="00106130" w:rsidP="00106130">
      <w:pPr>
        <w:pStyle w:val="PL"/>
      </w:pPr>
      <w:r>
        <w:t xml:space="preserve">    }</w:t>
      </w:r>
    </w:p>
    <w:p w14:paraId="0767C3C5" w14:textId="77777777" w:rsidR="00106130" w:rsidRDefault="00106130" w:rsidP="00106130">
      <w:pPr>
        <w:pStyle w:val="PL"/>
      </w:pPr>
      <w:r>
        <w:t xml:space="preserve">    leaf reliability {</w:t>
      </w:r>
    </w:p>
    <w:p w14:paraId="32CE1810" w14:textId="77777777" w:rsidR="00106130" w:rsidRDefault="00106130" w:rsidP="00106130">
      <w:pPr>
        <w:pStyle w:val="PL"/>
      </w:pPr>
      <w:r>
        <w:t xml:space="preserve">      description "An attribute specifies in the context of network layer </w:t>
      </w:r>
    </w:p>
    <w:p w14:paraId="277DD9D5" w14:textId="77777777" w:rsidR="00106130" w:rsidRDefault="00106130" w:rsidP="00106130">
      <w:pPr>
        <w:pStyle w:val="PL"/>
      </w:pPr>
      <w:r>
        <w:t xml:space="preserve">        packet transmissions, percentage value of the amount of sent </w:t>
      </w:r>
    </w:p>
    <w:p w14:paraId="221A86D0" w14:textId="77777777" w:rsidR="00106130" w:rsidRDefault="00106130" w:rsidP="00106130">
      <w:pPr>
        <w:pStyle w:val="PL"/>
      </w:pPr>
      <w:r>
        <w:t xml:space="preserve">        network layer packets successfully delivered to a given system </w:t>
      </w:r>
    </w:p>
    <w:p w14:paraId="6EB2A982" w14:textId="77777777" w:rsidR="00106130" w:rsidRDefault="00106130" w:rsidP="00106130">
      <w:pPr>
        <w:pStyle w:val="PL"/>
      </w:pPr>
      <w:r>
        <w:t xml:space="preserve">        entity within the time constraint required by the targeted service, </w:t>
      </w:r>
    </w:p>
    <w:p w14:paraId="571DD929" w14:textId="77777777" w:rsidR="00106130" w:rsidRDefault="00106130" w:rsidP="00106130">
      <w:pPr>
        <w:pStyle w:val="PL"/>
      </w:pPr>
      <w:r>
        <w:t xml:space="preserve">        divided by the total number of sent network layer packets.";</w:t>
      </w:r>
    </w:p>
    <w:p w14:paraId="2F20DA54" w14:textId="77777777" w:rsidR="00106130" w:rsidRDefault="00106130" w:rsidP="00106130">
      <w:pPr>
        <w:pStyle w:val="PL"/>
      </w:pPr>
      <w:r>
        <w:t xml:space="preserve">      reference "TS 22.261, TS 22.104";</w:t>
      </w:r>
    </w:p>
    <w:p w14:paraId="1A649997" w14:textId="77777777" w:rsidR="00106130" w:rsidRDefault="00106130" w:rsidP="00106130">
      <w:pPr>
        <w:pStyle w:val="PL"/>
      </w:pPr>
      <w:r>
        <w:t xml:space="preserve">      type string;</w:t>
      </w:r>
    </w:p>
    <w:p w14:paraId="2064FDDD" w14:textId="77777777" w:rsidR="00106130" w:rsidRDefault="00106130" w:rsidP="00106130">
      <w:pPr>
        <w:pStyle w:val="PL"/>
      </w:pPr>
      <w:r>
        <w:t xml:space="preserve">    }</w:t>
      </w:r>
    </w:p>
    <w:p w14:paraId="5D6BD01D" w14:textId="77777777" w:rsidR="00106130" w:rsidRDefault="00106130" w:rsidP="00106130">
      <w:pPr>
        <w:pStyle w:val="PL"/>
      </w:pPr>
      <w:r>
        <w:t xml:space="preserve">    leaf serviceType {</w:t>
      </w:r>
    </w:p>
    <w:p w14:paraId="0C1BD7A8" w14:textId="77777777" w:rsidR="00106130" w:rsidRDefault="00106130" w:rsidP="00106130">
      <w:pPr>
        <w:pStyle w:val="PL"/>
      </w:pPr>
      <w:r>
        <w:t xml:space="preserve">      description "An attribute specifies the standardized network slice type. </w:t>
      </w:r>
    </w:p>
    <w:p w14:paraId="232D09D2" w14:textId="77777777" w:rsidR="00106130" w:rsidRDefault="00106130" w:rsidP="00106130">
      <w:pPr>
        <w:pStyle w:val="PL"/>
      </w:pPr>
      <w:r>
        <w:tab/>
        <w:t xml:space="preserve">  allowedValues: eMBB, URLLC, MIoT, V2X.";</w:t>
      </w:r>
    </w:p>
    <w:p w14:paraId="11DE8333" w14:textId="77777777" w:rsidR="00106130" w:rsidRDefault="00106130" w:rsidP="00106130">
      <w:pPr>
        <w:pStyle w:val="PL"/>
      </w:pPr>
      <w:r>
        <w:t xml:space="preserve">      type ServiceType-enum;</w:t>
      </w:r>
    </w:p>
    <w:p w14:paraId="205C0110" w14:textId="77777777" w:rsidR="00106130" w:rsidRDefault="00106130" w:rsidP="00106130">
      <w:pPr>
        <w:pStyle w:val="PL"/>
      </w:pPr>
      <w:r>
        <w:t xml:space="preserve">    }</w:t>
      </w:r>
    </w:p>
    <w:p w14:paraId="04A18BDF" w14:textId="77777777" w:rsidR="00106130" w:rsidRDefault="00106130" w:rsidP="00106130">
      <w:pPr>
        <w:pStyle w:val="PL"/>
      </w:pPr>
      <w:r>
        <w:t xml:space="preserve">    list deterministicComm {</w:t>
      </w:r>
    </w:p>
    <w:p w14:paraId="447FA14F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6F5C2F7C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3E969571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31EFF162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5D0C1491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337DE1F5" w14:textId="77777777" w:rsidR="00106130" w:rsidRDefault="00106130" w:rsidP="00106130">
      <w:pPr>
        <w:pStyle w:val="PL"/>
      </w:pPr>
      <w:r>
        <w:t xml:space="preserve">      key idx;</w:t>
      </w:r>
    </w:p>
    <w:p w14:paraId="7F524154" w14:textId="77777777" w:rsidR="00106130" w:rsidRDefault="00106130" w:rsidP="00106130">
      <w:pPr>
        <w:pStyle w:val="PL"/>
      </w:pPr>
      <w:r>
        <w:lastRenderedPageBreak/>
        <w:t xml:space="preserve">      max-elements 1;</w:t>
      </w:r>
    </w:p>
    <w:p w14:paraId="11A11EBE" w14:textId="77777777" w:rsidR="00106130" w:rsidRDefault="00106130" w:rsidP="00106130">
      <w:pPr>
        <w:pStyle w:val="PL"/>
      </w:pPr>
      <w:r>
        <w:t xml:space="preserve">      leaf idx {</w:t>
      </w:r>
    </w:p>
    <w:p w14:paraId="6D250FC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41DC0ED4" w14:textId="77777777" w:rsidR="00106130" w:rsidRDefault="00106130" w:rsidP="00106130">
      <w:pPr>
        <w:pStyle w:val="PL"/>
      </w:pPr>
      <w:r>
        <w:t xml:space="preserve">        type uint32;</w:t>
      </w:r>
    </w:p>
    <w:p w14:paraId="3231AF76" w14:textId="77777777" w:rsidR="00106130" w:rsidRDefault="00106130" w:rsidP="00106130">
      <w:pPr>
        <w:pStyle w:val="PL"/>
      </w:pPr>
      <w:r>
        <w:t xml:space="preserve">      }</w:t>
      </w:r>
    </w:p>
    <w:p w14:paraId="3725108B" w14:textId="77777777" w:rsidR="00106130" w:rsidRDefault="00106130" w:rsidP="00106130">
      <w:pPr>
        <w:pStyle w:val="PL"/>
      </w:pPr>
      <w:r>
        <w:t xml:space="preserve">      list servAttrCom {</w:t>
      </w:r>
    </w:p>
    <w:p w14:paraId="23F873B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0D7B4D48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4E507FEC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0148667E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1909683" w14:textId="77777777" w:rsidR="00106130" w:rsidRDefault="00106130" w:rsidP="00106130">
      <w:pPr>
        <w:pStyle w:val="PL"/>
      </w:pPr>
      <w:r>
        <w:t xml:space="preserve">        config false;</w:t>
      </w:r>
    </w:p>
    <w:p w14:paraId="32EAF5E9" w14:textId="77777777" w:rsidR="00106130" w:rsidRDefault="00106130" w:rsidP="00106130">
      <w:pPr>
        <w:pStyle w:val="PL"/>
      </w:pPr>
      <w:r>
        <w:t xml:space="preserve">        key idx;</w:t>
      </w:r>
    </w:p>
    <w:p w14:paraId="7AE8B42C" w14:textId="77777777" w:rsidR="00106130" w:rsidRDefault="00106130" w:rsidP="00106130">
      <w:pPr>
        <w:pStyle w:val="PL"/>
      </w:pPr>
      <w:r>
        <w:t xml:space="preserve">        max-elements 1;</w:t>
      </w:r>
    </w:p>
    <w:p w14:paraId="4C54F598" w14:textId="77777777" w:rsidR="00106130" w:rsidRDefault="00106130" w:rsidP="00106130">
      <w:pPr>
        <w:pStyle w:val="PL"/>
      </w:pPr>
      <w:r>
        <w:t xml:space="preserve">        leaf idx {</w:t>
      </w:r>
    </w:p>
    <w:p w14:paraId="725E9A90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325C780E" w14:textId="77777777" w:rsidR="00106130" w:rsidRDefault="00106130" w:rsidP="00106130">
      <w:pPr>
        <w:pStyle w:val="PL"/>
      </w:pPr>
      <w:r>
        <w:t xml:space="preserve">          type uint32;</w:t>
      </w:r>
    </w:p>
    <w:p w14:paraId="207680BD" w14:textId="77777777" w:rsidR="00106130" w:rsidRDefault="00106130" w:rsidP="00106130">
      <w:pPr>
        <w:pStyle w:val="PL"/>
      </w:pPr>
      <w:r>
        <w:t xml:space="preserve">        }</w:t>
      </w:r>
    </w:p>
    <w:p w14:paraId="7D35895B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09E358D4" w14:textId="77777777" w:rsidR="00106130" w:rsidRDefault="00106130" w:rsidP="00106130">
      <w:pPr>
        <w:pStyle w:val="PL"/>
      </w:pPr>
      <w:r>
        <w:t xml:space="preserve">      }</w:t>
      </w:r>
    </w:p>
    <w:p w14:paraId="71D37EBA" w14:textId="77777777" w:rsidR="00106130" w:rsidRDefault="00106130" w:rsidP="00106130">
      <w:pPr>
        <w:pStyle w:val="PL"/>
      </w:pPr>
      <w:r>
        <w:t xml:space="preserve">      leaf availability {</w:t>
      </w:r>
    </w:p>
    <w:p w14:paraId="59B18ADF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0B297D08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51AE6496" w14:textId="77777777" w:rsidR="00106130" w:rsidRDefault="00106130" w:rsidP="00106130">
      <w:pPr>
        <w:pStyle w:val="PL"/>
      </w:pPr>
      <w:r>
        <w:t xml:space="preserve">        config false;</w:t>
      </w:r>
    </w:p>
    <w:p w14:paraId="2A55AFAD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344149E1" w14:textId="77777777" w:rsidR="00106130" w:rsidRDefault="00106130" w:rsidP="00106130">
      <w:pPr>
        <w:pStyle w:val="PL"/>
      </w:pPr>
      <w:r>
        <w:t xml:space="preserve">      }</w:t>
      </w:r>
    </w:p>
    <w:p w14:paraId="47BC01E6" w14:textId="77777777" w:rsidR="00106130" w:rsidRDefault="00106130" w:rsidP="00106130">
      <w:pPr>
        <w:pStyle w:val="PL"/>
      </w:pPr>
      <w:r>
        <w:t xml:space="preserve">      leaf periodicityList {</w:t>
      </w:r>
    </w:p>
    <w:p w14:paraId="12A1A122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5DAF6141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2C32D487" w14:textId="77777777" w:rsidR="00106130" w:rsidRDefault="00106130" w:rsidP="00106130">
      <w:pPr>
        <w:pStyle w:val="PL"/>
      </w:pPr>
      <w:r>
        <w:t xml:space="preserve">        type string;</w:t>
      </w:r>
    </w:p>
    <w:p w14:paraId="351017AF" w14:textId="77777777" w:rsidR="00106130" w:rsidRDefault="00106130" w:rsidP="00106130">
      <w:pPr>
        <w:pStyle w:val="PL"/>
      </w:pPr>
      <w:r>
        <w:t xml:space="preserve">      }</w:t>
      </w:r>
    </w:p>
    <w:p w14:paraId="456969D8" w14:textId="77777777" w:rsidR="00106130" w:rsidRDefault="00106130" w:rsidP="00106130">
      <w:pPr>
        <w:pStyle w:val="PL"/>
      </w:pPr>
      <w:r>
        <w:t xml:space="preserve">    }</w:t>
      </w:r>
    </w:p>
    <w:p w14:paraId="780E5211" w14:textId="77777777" w:rsidR="00106130" w:rsidRDefault="00106130" w:rsidP="00106130">
      <w:pPr>
        <w:pStyle w:val="PL"/>
      </w:pPr>
      <w:r>
        <w:t xml:space="preserve">    leaf survivalTime {</w:t>
      </w:r>
    </w:p>
    <w:p w14:paraId="586F44C5" w14:textId="77777777" w:rsidR="00106130" w:rsidRDefault="00106130" w:rsidP="00106130">
      <w:pPr>
        <w:pStyle w:val="PL"/>
      </w:pPr>
      <w:r>
        <w:t xml:space="preserve">      description "An attribute specifies the time that an application </w:t>
      </w:r>
    </w:p>
    <w:p w14:paraId="3FAE174D" w14:textId="77777777" w:rsidR="00106130" w:rsidRDefault="00106130" w:rsidP="00106130">
      <w:pPr>
        <w:pStyle w:val="PL"/>
      </w:pPr>
      <w:r>
        <w:t xml:space="preserve">        consuming a communication service may continue without an </w:t>
      </w:r>
    </w:p>
    <w:p w14:paraId="14C0C7BB" w14:textId="77777777" w:rsidR="00106130" w:rsidRDefault="00106130" w:rsidP="00106130">
      <w:pPr>
        <w:pStyle w:val="PL"/>
      </w:pPr>
      <w:r>
        <w:t xml:space="preserve">        anticipated message.";</w:t>
      </w:r>
    </w:p>
    <w:p w14:paraId="42BB13D8" w14:textId="77777777" w:rsidR="00106130" w:rsidRDefault="00106130" w:rsidP="00106130">
      <w:pPr>
        <w:pStyle w:val="PL"/>
      </w:pPr>
      <w:r>
        <w:t xml:space="preserve">      reference "TS 22.104 clause 5";</w:t>
      </w:r>
    </w:p>
    <w:p w14:paraId="1DF5272D" w14:textId="77777777" w:rsidR="00106130" w:rsidRDefault="00106130" w:rsidP="00106130">
      <w:pPr>
        <w:pStyle w:val="PL"/>
      </w:pPr>
      <w:r>
        <w:t xml:space="preserve">      type string;</w:t>
      </w:r>
    </w:p>
    <w:p w14:paraId="60ECBDCA" w14:textId="77777777" w:rsidR="00106130" w:rsidRDefault="00106130" w:rsidP="00106130">
      <w:pPr>
        <w:pStyle w:val="PL"/>
      </w:pPr>
      <w:r>
        <w:t xml:space="preserve">    }</w:t>
      </w:r>
    </w:p>
    <w:p w14:paraId="7539E36B" w14:textId="77777777" w:rsidR="00106130" w:rsidRDefault="00106130" w:rsidP="00106130">
      <w:pPr>
        <w:pStyle w:val="PL"/>
      </w:pPr>
      <w:r>
        <w:t xml:space="preserve">    list positioning {</w:t>
      </w:r>
    </w:p>
    <w:p w14:paraId="48D6756F" w14:textId="77777777" w:rsidR="00106130" w:rsidRDefault="00106130" w:rsidP="00106130">
      <w:pPr>
        <w:pStyle w:val="PL"/>
      </w:pPr>
      <w:r>
        <w:t xml:space="preserve">      key predictionfrequency;</w:t>
      </w:r>
    </w:p>
    <w:p w14:paraId="6663FD03" w14:textId="77777777" w:rsidR="00106130" w:rsidRDefault="00106130" w:rsidP="00106130">
      <w:pPr>
        <w:pStyle w:val="PL"/>
      </w:pPr>
      <w:r>
        <w:t xml:space="preserve">      min-elements 1;</w:t>
      </w:r>
    </w:p>
    <w:p w14:paraId="24EE4631" w14:textId="77777777" w:rsidR="00106130" w:rsidRDefault="00106130" w:rsidP="00106130">
      <w:pPr>
        <w:pStyle w:val="PL"/>
      </w:pPr>
      <w:r>
        <w:t xml:space="preserve">      max-elements 1;</w:t>
      </w:r>
    </w:p>
    <w:p w14:paraId="64078111" w14:textId="77777777" w:rsidR="00106130" w:rsidRDefault="00106130" w:rsidP="00106130">
      <w:pPr>
        <w:pStyle w:val="PL"/>
      </w:pPr>
      <w:r>
        <w:t xml:space="preserve">      description "Specifies whether the network slice provides </w:t>
      </w:r>
    </w:p>
    <w:p w14:paraId="0EEF5D05" w14:textId="77777777" w:rsidR="00106130" w:rsidRDefault="00106130" w:rsidP="00106130">
      <w:pPr>
        <w:pStyle w:val="PL"/>
      </w:pPr>
      <w:r>
        <w:t xml:space="preserve">        geo-localization methods or supporting methods";</w:t>
      </w:r>
    </w:p>
    <w:p w14:paraId="0FD03541" w14:textId="77777777" w:rsidR="00106130" w:rsidRDefault="00106130" w:rsidP="00106130">
      <w:pPr>
        <w:pStyle w:val="PL"/>
      </w:pPr>
      <w:r>
        <w:t xml:space="preserve">      reference "Clause 3.4.20 of NG.116";</w:t>
      </w:r>
    </w:p>
    <w:p w14:paraId="4197A713" w14:textId="77777777" w:rsidR="00106130" w:rsidRDefault="00106130" w:rsidP="00106130">
      <w:pPr>
        <w:pStyle w:val="PL"/>
      </w:pPr>
      <w:r>
        <w:t xml:space="preserve">      uses PositioningGrp;</w:t>
      </w:r>
    </w:p>
    <w:p w14:paraId="71F16109" w14:textId="77777777" w:rsidR="00106130" w:rsidRDefault="00106130" w:rsidP="00106130">
      <w:pPr>
        <w:pStyle w:val="PL"/>
      </w:pPr>
      <w:r>
        <w:t xml:space="preserve">    }</w:t>
      </w:r>
    </w:p>
    <w:p w14:paraId="54248E01" w14:textId="77777777" w:rsidR="00106130" w:rsidRDefault="00106130" w:rsidP="00106130">
      <w:pPr>
        <w:pStyle w:val="PL"/>
      </w:pPr>
      <w:r>
        <w:t xml:space="preserve">  }</w:t>
      </w:r>
    </w:p>
    <w:p w14:paraId="1968A065" w14:textId="77777777" w:rsidR="00106130" w:rsidRDefault="00106130" w:rsidP="00106130">
      <w:pPr>
        <w:pStyle w:val="PL"/>
      </w:pPr>
      <w:r>
        <w:t xml:space="preserve">    </w:t>
      </w:r>
    </w:p>
    <w:p w14:paraId="5DDE08F9" w14:textId="77777777" w:rsidR="00106130" w:rsidRDefault="00106130" w:rsidP="00106130">
      <w:pPr>
        <w:pStyle w:val="PL"/>
      </w:pPr>
      <w:r>
        <w:t xml:space="preserve">  grouping CNSliceSubnetProfileGrp {</w:t>
      </w:r>
    </w:p>
    <w:p w14:paraId="2A0B20D5" w14:textId="77777777" w:rsidR="00106130" w:rsidRDefault="00106130" w:rsidP="00106130">
      <w:pPr>
        <w:pStyle w:val="PL"/>
      </w:pPr>
      <w:r>
        <w:t xml:space="preserve">    leaf-list coverageArea {</w:t>
      </w:r>
    </w:p>
    <w:p w14:paraId="07F76632" w14:textId="77777777" w:rsidR="00106130" w:rsidRDefault="00106130" w:rsidP="00106130">
      <w:pPr>
        <w:pStyle w:val="PL"/>
      </w:pPr>
      <w:r>
        <w:t xml:space="preserve">       min-elements 1;</w:t>
      </w:r>
    </w:p>
    <w:p w14:paraId="39184556" w14:textId="77777777" w:rsidR="00106130" w:rsidRDefault="00106130" w:rsidP="00106130">
      <w:pPr>
        <w:pStyle w:val="PL"/>
      </w:pPr>
      <w:r>
        <w:t xml:space="preserve">       description "A list of TrackingAreas where the NSI can be selected.";</w:t>
      </w:r>
    </w:p>
    <w:p w14:paraId="7328BE6B" w14:textId="77777777" w:rsidR="00106130" w:rsidRDefault="00106130" w:rsidP="00106130">
      <w:pPr>
        <w:pStyle w:val="PL"/>
      </w:pPr>
      <w:r>
        <w:t xml:space="preserve">       type types3gpp:Tac;</w:t>
      </w:r>
    </w:p>
    <w:p w14:paraId="7D1E0854" w14:textId="77777777" w:rsidR="00106130" w:rsidRDefault="00106130" w:rsidP="00106130">
      <w:pPr>
        <w:pStyle w:val="PL"/>
      </w:pPr>
      <w:r>
        <w:t xml:space="preserve">    }</w:t>
      </w:r>
    </w:p>
    <w:p w14:paraId="0432694B" w14:textId="77777777" w:rsidR="00106130" w:rsidRDefault="00106130" w:rsidP="00106130">
      <w:pPr>
        <w:pStyle w:val="PL"/>
      </w:pPr>
      <w:r>
        <w:t xml:space="preserve">    leaf latency {</w:t>
      </w:r>
    </w:p>
    <w:p w14:paraId="1CFE0F95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59A8767B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2ED64518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6D257F96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529C7D79" w14:textId="77777777" w:rsidR="00106130" w:rsidRDefault="00106130" w:rsidP="00106130">
      <w:pPr>
        <w:pStyle w:val="PL"/>
      </w:pPr>
      <w:r>
        <w:t xml:space="preserve">      //optional support</w:t>
      </w:r>
    </w:p>
    <w:p w14:paraId="58867F05" w14:textId="77777777" w:rsidR="00106130" w:rsidRDefault="00106130" w:rsidP="00106130">
      <w:pPr>
        <w:pStyle w:val="PL"/>
      </w:pPr>
      <w:r>
        <w:t xml:space="preserve">      mandatory true;</w:t>
      </w:r>
    </w:p>
    <w:p w14:paraId="3AC3CA85" w14:textId="77777777" w:rsidR="00106130" w:rsidRDefault="00106130" w:rsidP="00106130">
      <w:pPr>
        <w:pStyle w:val="PL"/>
      </w:pPr>
      <w:r>
        <w:t xml:space="preserve">      type uint16;</w:t>
      </w:r>
    </w:p>
    <w:p w14:paraId="043D12C8" w14:textId="77777777" w:rsidR="00106130" w:rsidRDefault="00106130" w:rsidP="00106130">
      <w:pPr>
        <w:pStyle w:val="PL"/>
      </w:pPr>
      <w:r>
        <w:t xml:space="preserve">      units milliseconds;</w:t>
      </w:r>
    </w:p>
    <w:p w14:paraId="36063A8E" w14:textId="77777777" w:rsidR="00106130" w:rsidRDefault="00106130" w:rsidP="00106130">
      <w:pPr>
        <w:pStyle w:val="PL"/>
      </w:pPr>
      <w:r>
        <w:t xml:space="preserve">    }</w:t>
      </w:r>
    </w:p>
    <w:p w14:paraId="28012065" w14:textId="77777777" w:rsidR="00106130" w:rsidRDefault="00106130" w:rsidP="00106130">
      <w:pPr>
        <w:pStyle w:val="PL"/>
      </w:pPr>
      <w:r>
        <w:t xml:space="preserve">    leaf maxNumberofUEs {</w:t>
      </w:r>
    </w:p>
    <w:p w14:paraId="4E448F1E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3733563A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477FD13A" w14:textId="77777777" w:rsidR="00106130" w:rsidRDefault="00106130" w:rsidP="00106130">
      <w:pPr>
        <w:pStyle w:val="PL"/>
      </w:pPr>
      <w:r>
        <w:t xml:space="preserve">      //optional support</w:t>
      </w:r>
    </w:p>
    <w:p w14:paraId="0D8A75F7" w14:textId="77777777" w:rsidR="00106130" w:rsidRDefault="00106130" w:rsidP="00106130">
      <w:pPr>
        <w:pStyle w:val="PL"/>
      </w:pPr>
      <w:r>
        <w:t xml:space="preserve">      mandatory true;</w:t>
      </w:r>
    </w:p>
    <w:p w14:paraId="13DC3AAF" w14:textId="77777777" w:rsidR="00106130" w:rsidRDefault="00106130" w:rsidP="00106130">
      <w:pPr>
        <w:pStyle w:val="PL"/>
      </w:pPr>
      <w:r>
        <w:t xml:space="preserve">      type uint64;</w:t>
      </w:r>
    </w:p>
    <w:p w14:paraId="02C3F6A9" w14:textId="77777777" w:rsidR="00106130" w:rsidRDefault="00106130" w:rsidP="00106130">
      <w:pPr>
        <w:pStyle w:val="PL"/>
      </w:pPr>
      <w:r>
        <w:t xml:space="preserve">    }</w:t>
      </w:r>
    </w:p>
    <w:p w14:paraId="32DA75E1" w14:textId="77777777" w:rsidR="00106130" w:rsidRDefault="00106130" w:rsidP="00106130">
      <w:pPr>
        <w:pStyle w:val="PL"/>
      </w:pPr>
      <w:r>
        <w:t xml:space="preserve">    list dLThptPerSliceSubnet {</w:t>
      </w:r>
    </w:p>
    <w:p w14:paraId="01E91355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65975F25" w14:textId="77777777" w:rsidR="00106130" w:rsidRDefault="00106130" w:rsidP="00106130">
      <w:pPr>
        <w:pStyle w:val="PL"/>
      </w:pPr>
      <w:r>
        <w:t xml:space="preserve">        network slice subnet in downlink that is available ubiquitously</w:t>
      </w:r>
    </w:p>
    <w:p w14:paraId="7B2A0248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15A66DF5" w14:textId="77777777" w:rsidR="00106130" w:rsidRDefault="00106130" w:rsidP="00106130">
      <w:pPr>
        <w:pStyle w:val="PL"/>
      </w:pPr>
      <w:r>
        <w:t xml:space="preserve">      key idx;</w:t>
      </w:r>
    </w:p>
    <w:p w14:paraId="2CD515C3" w14:textId="77777777" w:rsidR="00106130" w:rsidRDefault="00106130" w:rsidP="00106130">
      <w:pPr>
        <w:pStyle w:val="PL"/>
      </w:pPr>
      <w:r>
        <w:t xml:space="preserve">      max-elements 1;</w:t>
      </w:r>
    </w:p>
    <w:p w14:paraId="05B0B7CE" w14:textId="77777777" w:rsidR="00106130" w:rsidRDefault="00106130" w:rsidP="00106130">
      <w:pPr>
        <w:pStyle w:val="PL"/>
      </w:pPr>
      <w:r>
        <w:lastRenderedPageBreak/>
        <w:t xml:space="preserve">      leaf idx {</w:t>
      </w:r>
    </w:p>
    <w:p w14:paraId="678804C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82BD67A" w14:textId="77777777" w:rsidR="00106130" w:rsidRDefault="00106130" w:rsidP="00106130">
      <w:pPr>
        <w:pStyle w:val="PL"/>
      </w:pPr>
      <w:r>
        <w:t xml:space="preserve">        type uint32;</w:t>
      </w:r>
    </w:p>
    <w:p w14:paraId="74CFE926" w14:textId="77777777" w:rsidR="00106130" w:rsidRDefault="00106130" w:rsidP="00106130">
      <w:pPr>
        <w:pStyle w:val="PL"/>
      </w:pPr>
      <w:r>
        <w:t xml:space="preserve">      }</w:t>
      </w:r>
    </w:p>
    <w:p w14:paraId="6730470C" w14:textId="77777777" w:rsidR="00106130" w:rsidRDefault="00106130" w:rsidP="00106130">
      <w:pPr>
        <w:pStyle w:val="PL"/>
      </w:pPr>
      <w:r>
        <w:t xml:space="preserve">      uses ns3cmn3gpp:XLThptGrp;</w:t>
      </w:r>
    </w:p>
    <w:p w14:paraId="42227518" w14:textId="77777777" w:rsidR="00106130" w:rsidRDefault="00106130" w:rsidP="00106130">
      <w:pPr>
        <w:pStyle w:val="PL"/>
      </w:pPr>
      <w:r>
        <w:t xml:space="preserve">    }</w:t>
      </w:r>
    </w:p>
    <w:p w14:paraId="3EF2FC7A" w14:textId="77777777" w:rsidR="00106130" w:rsidRDefault="00106130" w:rsidP="00106130">
      <w:pPr>
        <w:pStyle w:val="PL"/>
      </w:pPr>
      <w:r>
        <w:t xml:space="preserve">    list dLThptPerUE {</w:t>
      </w:r>
    </w:p>
    <w:p w14:paraId="0ACC973C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65D29423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5A89FD85" w14:textId="77777777" w:rsidR="00106130" w:rsidRDefault="00106130" w:rsidP="00106130">
      <w:pPr>
        <w:pStyle w:val="PL"/>
      </w:pPr>
      <w:r>
        <w:t xml:space="preserve">      key idx;</w:t>
      </w:r>
    </w:p>
    <w:p w14:paraId="7ACFCC5A" w14:textId="77777777" w:rsidR="00106130" w:rsidRDefault="00106130" w:rsidP="00106130">
      <w:pPr>
        <w:pStyle w:val="PL"/>
      </w:pPr>
      <w:r>
        <w:t xml:space="preserve">      max-elements 1;</w:t>
      </w:r>
    </w:p>
    <w:p w14:paraId="10DF8E43" w14:textId="77777777" w:rsidR="00106130" w:rsidRDefault="00106130" w:rsidP="00106130">
      <w:pPr>
        <w:pStyle w:val="PL"/>
      </w:pPr>
      <w:r>
        <w:t xml:space="preserve">      leaf idx {</w:t>
      </w:r>
    </w:p>
    <w:p w14:paraId="6B6153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FD38ADC" w14:textId="77777777" w:rsidR="00106130" w:rsidRDefault="00106130" w:rsidP="00106130">
      <w:pPr>
        <w:pStyle w:val="PL"/>
      </w:pPr>
      <w:r>
        <w:t xml:space="preserve">        type uint32;</w:t>
      </w:r>
    </w:p>
    <w:p w14:paraId="4182D531" w14:textId="77777777" w:rsidR="00106130" w:rsidRDefault="00106130" w:rsidP="00106130">
      <w:pPr>
        <w:pStyle w:val="PL"/>
      </w:pPr>
      <w:r>
        <w:t xml:space="preserve">      }</w:t>
      </w:r>
    </w:p>
    <w:p w14:paraId="53398647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0E12496" w14:textId="77777777" w:rsidR="00106130" w:rsidRDefault="00106130" w:rsidP="00106130">
      <w:pPr>
        <w:pStyle w:val="PL"/>
      </w:pPr>
      <w:r>
        <w:t xml:space="preserve">    }</w:t>
      </w:r>
    </w:p>
    <w:p w14:paraId="384583AE" w14:textId="77777777" w:rsidR="00106130" w:rsidRDefault="00106130" w:rsidP="00106130">
      <w:pPr>
        <w:pStyle w:val="PL"/>
      </w:pPr>
      <w:r>
        <w:t xml:space="preserve">    list uLThptPerSliceSubnet {</w:t>
      </w:r>
    </w:p>
    <w:p w14:paraId="5DD98758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7D2A32B3" w14:textId="77777777" w:rsidR="00106130" w:rsidRDefault="00106130" w:rsidP="00106130">
      <w:pPr>
        <w:pStyle w:val="PL"/>
      </w:pPr>
      <w:r>
        <w:t xml:space="preserve">        network slice subnet in uplink that is available ubiquitously</w:t>
      </w:r>
    </w:p>
    <w:p w14:paraId="56E80745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1E6BC0DA" w14:textId="77777777" w:rsidR="00106130" w:rsidRDefault="00106130" w:rsidP="00106130">
      <w:pPr>
        <w:pStyle w:val="PL"/>
      </w:pPr>
      <w:r>
        <w:t xml:space="preserve">      key idx;</w:t>
      </w:r>
    </w:p>
    <w:p w14:paraId="26D23C6B" w14:textId="77777777" w:rsidR="00106130" w:rsidRDefault="00106130" w:rsidP="00106130">
      <w:pPr>
        <w:pStyle w:val="PL"/>
      </w:pPr>
      <w:r>
        <w:t xml:space="preserve">      max-elements 1;</w:t>
      </w:r>
    </w:p>
    <w:p w14:paraId="6A64AAD0" w14:textId="77777777" w:rsidR="00106130" w:rsidRDefault="00106130" w:rsidP="00106130">
      <w:pPr>
        <w:pStyle w:val="PL"/>
      </w:pPr>
      <w:r>
        <w:t xml:space="preserve">      leaf idx {</w:t>
      </w:r>
    </w:p>
    <w:p w14:paraId="32F9D484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55A9575" w14:textId="77777777" w:rsidR="00106130" w:rsidRDefault="00106130" w:rsidP="00106130">
      <w:pPr>
        <w:pStyle w:val="PL"/>
      </w:pPr>
      <w:r>
        <w:t xml:space="preserve">        type uint32;</w:t>
      </w:r>
    </w:p>
    <w:p w14:paraId="6F248A9C" w14:textId="77777777" w:rsidR="00106130" w:rsidRDefault="00106130" w:rsidP="00106130">
      <w:pPr>
        <w:pStyle w:val="PL"/>
      </w:pPr>
      <w:r>
        <w:t xml:space="preserve">      }</w:t>
      </w:r>
    </w:p>
    <w:p w14:paraId="67E66C18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DCDC471" w14:textId="77777777" w:rsidR="00106130" w:rsidRDefault="00106130" w:rsidP="00106130">
      <w:pPr>
        <w:pStyle w:val="PL"/>
      </w:pPr>
      <w:r>
        <w:t xml:space="preserve">    }</w:t>
      </w:r>
    </w:p>
    <w:p w14:paraId="29F5CFDC" w14:textId="77777777" w:rsidR="00106130" w:rsidRDefault="00106130" w:rsidP="00106130">
      <w:pPr>
        <w:pStyle w:val="PL"/>
      </w:pPr>
      <w:r>
        <w:t xml:space="preserve">    list uLThptPerUE {</w:t>
      </w:r>
    </w:p>
    <w:p w14:paraId="5633F639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2279D79A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37510231" w14:textId="77777777" w:rsidR="00106130" w:rsidRDefault="00106130" w:rsidP="00106130">
      <w:pPr>
        <w:pStyle w:val="PL"/>
      </w:pPr>
      <w:r>
        <w:t xml:space="preserve">      key idx;</w:t>
      </w:r>
    </w:p>
    <w:p w14:paraId="39CDE413" w14:textId="77777777" w:rsidR="00106130" w:rsidRDefault="00106130" w:rsidP="00106130">
      <w:pPr>
        <w:pStyle w:val="PL"/>
      </w:pPr>
      <w:r>
        <w:t xml:space="preserve">      max-elements 1;</w:t>
      </w:r>
    </w:p>
    <w:p w14:paraId="2AB37150" w14:textId="77777777" w:rsidR="00106130" w:rsidRDefault="00106130" w:rsidP="00106130">
      <w:pPr>
        <w:pStyle w:val="PL"/>
      </w:pPr>
      <w:r>
        <w:t xml:space="preserve">      leaf idx {</w:t>
      </w:r>
    </w:p>
    <w:p w14:paraId="410EDDA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25B5152" w14:textId="77777777" w:rsidR="00106130" w:rsidRDefault="00106130" w:rsidP="00106130">
      <w:pPr>
        <w:pStyle w:val="PL"/>
      </w:pPr>
      <w:r>
        <w:t xml:space="preserve">        type uint32;</w:t>
      </w:r>
    </w:p>
    <w:p w14:paraId="344BB352" w14:textId="77777777" w:rsidR="00106130" w:rsidRDefault="00106130" w:rsidP="00106130">
      <w:pPr>
        <w:pStyle w:val="PL"/>
      </w:pPr>
      <w:r>
        <w:t xml:space="preserve">      }</w:t>
      </w:r>
    </w:p>
    <w:p w14:paraId="572B266E" w14:textId="77777777" w:rsidR="00106130" w:rsidRDefault="00106130" w:rsidP="00106130">
      <w:pPr>
        <w:pStyle w:val="PL"/>
      </w:pPr>
      <w:r>
        <w:t xml:space="preserve">      uses ns3cmn3gpp:XLThptGrp;</w:t>
      </w:r>
    </w:p>
    <w:p w14:paraId="2D6E3B67" w14:textId="77777777" w:rsidR="00106130" w:rsidRDefault="00106130" w:rsidP="00106130">
      <w:pPr>
        <w:pStyle w:val="PL"/>
      </w:pPr>
      <w:r>
        <w:t xml:space="preserve">    }</w:t>
      </w:r>
    </w:p>
    <w:p w14:paraId="78E9B867" w14:textId="77777777" w:rsidR="00106130" w:rsidRDefault="00106130" w:rsidP="00106130">
      <w:pPr>
        <w:pStyle w:val="PL"/>
      </w:pPr>
      <w:r>
        <w:t xml:space="preserve">    list maxPktSize {</w:t>
      </w:r>
    </w:p>
    <w:p w14:paraId="39544D64" w14:textId="77777777" w:rsidR="00106130" w:rsidRDefault="00106130" w:rsidP="00106130">
      <w:pPr>
        <w:pStyle w:val="PL"/>
      </w:pPr>
      <w:r>
        <w:t xml:space="preserve">      config false;</w:t>
      </w:r>
    </w:p>
    <w:p w14:paraId="7229C679" w14:textId="77777777" w:rsidR="00106130" w:rsidRDefault="00106130" w:rsidP="00106130">
      <w:pPr>
        <w:pStyle w:val="PL"/>
      </w:pPr>
      <w:r>
        <w:t xml:space="preserve">      key idx;</w:t>
      </w:r>
    </w:p>
    <w:p w14:paraId="47B0054B" w14:textId="77777777" w:rsidR="00106130" w:rsidRDefault="00106130" w:rsidP="00106130">
      <w:pPr>
        <w:pStyle w:val="PL"/>
      </w:pPr>
      <w:r>
        <w:t xml:space="preserve">      max-elements 1;</w:t>
      </w:r>
    </w:p>
    <w:p w14:paraId="46C7F978" w14:textId="77777777" w:rsidR="00106130" w:rsidRDefault="00106130" w:rsidP="00106130">
      <w:pPr>
        <w:pStyle w:val="PL"/>
      </w:pPr>
      <w:r>
        <w:t xml:space="preserve">      leaf idx {</w:t>
      </w:r>
    </w:p>
    <w:p w14:paraId="00BA47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55BFAC9" w14:textId="77777777" w:rsidR="00106130" w:rsidRDefault="00106130" w:rsidP="00106130">
      <w:pPr>
        <w:pStyle w:val="PL"/>
      </w:pPr>
      <w:r>
        <w:t xml:space="preserve">        type uint32;</w:t>
      </w:r>
    </w:p>
    <w:p w14:paraId="34B0A313" w14:textId="77777777" w:rsidR="00106130" w:rsidRDefault="00106130" w:rsidP="00106130">
      <w:pPr>
        <w:pStyle w:val="PL"/>
      </w:pPr>
      <w:r>
        <w:t xml:space="preserve">      }</w:t>
      </w:r>
    </w:p>
    <w:p w14:paraId="776CDBC2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2637A9CF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407A43E4" w14:textId="77777777" w:rsidR="00106130" w:rsidRDefault="00106130" w:rsidP="00106130">
      <w:pPr>
        <w:pStyle w:val="PL"/>
      </w:pPr>
      <w:r>
        <w:t xml:space="preserve">      list servAttrCom {</w:t>
      </w:r>
    </w:p>
    <w:p w14:paraId="2D8B4591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52F886F1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235DBF64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5E84321F" w14:textId="77777777" w:rsidR="00106130" w:rsidRDefault="00106130" w:rsidP="00106130">
      <w:pPr>
        <w:pStyle w:val="PL"/>
      </w:pPr>
      <w:r>
        <w:t xml:space="preserve">          tagging and exposure";</w:t>
      </w:r>
    </w:p>
    <w:p w14:paraId="1083C474" w14:textId="77777777" w:rsidR="00106130" w:rsidRDefault="00106130" w:rsidP="00106130">
      <w:pPr>
        <w:pStyle w:val="PL"/>
      </w:pPr>
      <w:r>
        <w:t xml:space="preserve">        key idx;</w:t>
      </w:r>
    </w:p>
    <w:p w14:paraId="2A144CEA" w14:textId="77777777" w:rsidR="00106130" w:rsidRDefault="00106130" w:rsidP="00106130">
      <w:pPr>
        <w:pStyle w:val="PL"/>
      </w:pPr>
      <w:r>
        <w:t xml:space="preserve">        max-elements 1;</w:t>
      </w:r>
    </w:p>
    <w:p w14:paraId="67D77E61" w14:textId="77777777" w:rsidR="00106130" w:rsidRDefault="00106130" w:rsidP="00106130">
      <w:pPr>
        <w:pStyle w:val="PL"/>
      </w:pPr>
      <w:r>
        <w:t xml:space="preserve">        leaf idx {</w:t>
      </w:r>
    </w:p>
    <w:p w14:paraId="5118331E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286DE49C" w14:textId="77777777" w:rsidR="00106130" w:rsidRDefault="00106130" w:rsidP="00106130">
      <w:pPr>
        <w:pStyle w:val="PL"/>
      </w:pPr>
      <w:r>
        <w:t xml:space="preserve">          type uint32;</w:t>
      </w:r>
    </w:p>
    <w:p w14:paraId="1AE7FEEE" w14:textId="77777777" w:rsidR="00106130" w:rsidRDefault="00106130" w:rsidP="00106130">
      <w:pPr>
        <w:pStyle w:val="PL"/>
      </w:pPr>
      <w:r>
        <w:t xml:space="preserve">        }</w:t>
      </w:r>
    </w:p>
    <w:p w14:paraId="512BA42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12459F79" w14:textId="77777777" w:rsidR="00106130" w:rsidRDefault="00106130" w:rsidP="00106130">
      <w:pPr>
        <w:pStyle w:val="PL"/>
      </w:pPr>
      <w:r>
        <w:t xml:space="preserve">      }</w:t>
      </w:r>
    </w:p>
    <w:p w14:paraId="1403B1FC" w14:textId="77777777" w:rsidR="00106130" w:rsidRDefault="00106130" w:rsidP="00106130">
      <w:pPr>
        <w:pStyle w:val="PL"/>
      </w:pPr>
      <w:r>
        <w:t xml:space="preserve">      leaf maxSize {</w:t>
      </w:r>
    </w:p>
    <w:p w14:paraId="6CCFDFE5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7DCD3BBD" w14:textId="77777777" w:rsidR="00106130" w:rsidRDefault="00106130" w:rsidP="00106130">
      <w:pPr>
        <w:pStyle w:val="PL"/>
      </w:pPr>
      <w:r>
        <w:t xml:space="preserve">        type uint32;</w:t>
      </w:r>
    </w:p>
    <w:p w14:paraId="4579C310" w14:textId="77777777" w:rsidR="00106130" w:rsidRDefault="00106130" w:rsidP="00106130">
      <w:pPr>
        <w:pStyle w:val="PL"/>
      </w:pPr>
      <w:r>
        <w:t xml:space="preserve">        units bytes;</w:t>
      </w:r>
    </w:p>
    <w:p w14:paraId="6B3D0AF6" w14:textId="77777777" w:rsidR="00106130" w:rsidRDefault="00106130" w:rsidP="00106130">
      <w:pPr>
        <w:pStyle w:val="PL"/>
      </w:pPr>
      <w:r>
        <w:t xml:space="preserve">      }</w:t>
      </w:r>
    </w:p>
    <w:p w14:paraId="1FDA6A84" w14:textId="77777777" w:rsidR="00106130" w:rsidRDefault="00106130" w:rsidP="00106130">
      <w:pPr>
        <w:pStyle w:val="PL"/>
      </w:pPr>
      <w:r>
        <w:t xml:space="preserve">    }</w:t>
      </w:r>
    </w:p>
    <w:p w14:paraId="19351A34" w14:textId="77777777" w:rsidR="00106130" w:rsidRDefault="00106130" w:rsidP="00106130">
      <w:pPr>
        <w:pStyle w:val="PL"/>
      </w:pPr>
      <w:r>
        <w:t xml:space="preserve">    list maxNumberofPDUSessions {</w:t>
      </w:r>
    </w:p>
    <w:p w14:paraId="253B04F9" w14:textId="77777777" w:rsidR="00106130" w:rsidRDefault="00106130" w:rsidP="00106130">
      <w:pPr>
        <w:pStyle w:val="PL"/>
      </w:pPr>
      <w:r>
        <w:t xml:space="preserve">      description "Represents the maximum number of </w:t>
      </w:r>
    </w:p>
    <w:p w14:paraId="643A9441" w14:textId="77777777" w:rsidR="00106130" w:rsidRDefault="00106130" w:rsidP="00106130">
      <w:pPr>
        <w:pStyle w:val="PL"/>
      </w:pPr>
      <w:r>
        <w:t xml:space="preserve">        concurrent PDU sessions supported by the network slice";</w:t>
      </w:r>
    </w:p>
    <w:p w14:paraId="36566C9D" w14:textId="77777777" w:rsidR="00106130" w:rsidRDefault="00106130" w:rsidP="00106130">
      <w:pPr>
        <w:pStyle w:val="PL"/>
      </w:pPr>
      <w:r>
        <w:t xml:space="preserve">      config false;</w:t>
      </w:r>
    </w:p>
    <w:p w14:paraId="2C918533" w14:textId="77777777" w:rsidR="00106130" w:rsidRDefault="00106130" w:rsidP="00106130">
      <w:pPr>
        <w:pStyle w:val="PL"/>
      </w:pPr>
      <w:r>
        <w:t xml:space="preserve">      key idx;</w:t>
      </w:r>
    </w:p>
    <w:p w14:paraId="65AFB7E9" w14:textId="77777777" w:rsidR="00106130" w:rsidRDefault="00106130" w:rsidP="00106130">
      <w:pPr>
        <w:pStyle w:val="PL"/>
      </w:pPr>
      <w:r>
        <w:t xml:space="preserve">      max-elements 1;</w:t>
      </w:r>
    </w:p>
    <w:p w14:paraId="212F634D" w14:textId="77777777" w:rsidR="00106130" w:rsidRDefault="00106130" w:rsidP="00106130">
      <w:pPr>
        <w:pStyle w:val="PL"/>
      </w:pPr>
      <w:r>
        <w:t xml:space="preserve">      leaf idx {</w:t>
      </w:r>
    </w:p>
    <w:p w14:paraId="32014BE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6C9A8F8" w14:textId="77777777" w:rsidR="00106130" w:rsidRDefault="00106130" w:rsidP="00106130">
      <w:pPr>
        <w:pStyle w:val="PL"/>
      </w:pPr>
      <w:r>
        <w:t xml:space="preserve">        type uint32;</w:t>
      </w:r>
    </w:p>
    <w:p w14:paraId="316419F2" w14:textId="77777777" w:rsidR="00106130" w:rsidRDefault="00106130" w:rsidP="00106130">
      <w:pPr>
        <w:pStyle w:val="PL"/>
      </w:pPr>
      <w:r>
        <w:lastRenderedPageBreak/>
        <w:t xml:space="preserve">      }</w:t>
      </w:r>
    </w:p>
    <w:p w14:paraId="68442976" w14:textId="77777777" w:rsidR="00106130" w:rsidRDefault="00106130" w:rsidP="00106130">
      <w:pPr>
        <w:pStyle w:val="PL"/>
      </w:pPr>
      <w:r>
        <w:t xml:space="preserve">      list servAttrCom {</w:t>
      </w:r>
    </w:p>
    <w:p w14:paraId="19F777D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5BC98F7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6F452839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B25138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686A455B" w14:textId="77777777" w:rsidR="00106130" w:rsidRDefault="00106130" w:rsidP="00106130">
      <w:pPr>
        <w:pStyle w:val="PL"/>
      </w:pPr>
      <w:r>
        <w:t xml:space="preserve">        key idx;</w:t>
      </w:r>
    </w:p>
    <w:p w14:paraId="4FF399D0" w14:textId="77777777" w:rsidR="00106130" w:rsidRDefault="00106130" w:rsidP="00106130">
      <w:pPr>
        <w:pStyle w:val="PL"/>
      </w:pPr>
      <w:r>
        <w:t xml:space="preserve">        max-elements 1;</w:t>
      </w:r>
    </w:p>
    <w:p w14:paraId="4F608DAA" w14:textId="77777777" w:rsidR="00106130" w:rsidRDefault="00106130" w:rsidP="00106130">
      <w:pPr>
        <w:pStyle w:val="PL"/>
      </w:pPr>
      <w:r>
        <w:t xml:space="preserve">        leaf idx {</w:t>
      </w:r>
    </w:p>
    <w:p w14:paraId="46278913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75C28154" w14:textId="77777777" w:rsidR="00106130" w:rsidRDefault="00106130" w:rsidP="00106130">
      <w:pPr>
        <w:pStyle w:val="PL"/>
      </w:pPr>
      <w:r>
        <w:t xml:space="preserve">          type uint32;</w:t>
      </w:r>
    </w:p>
    <w:p w14:paraId="41E87524" w14:textId="77777777" w:rsidR="00106130" w:rsidRDefault="00106130" w:rsidP="00106130">
      <w:pPr>
        <w:pStyle w:val="PL"/>
      </w:pPr>
      <w:r>
        <w:t xml:space="preserve">        }</w:t>
      </w:r>
    </w:p>
    <w:p w14:paraId="0DE2C936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504DDC01" w14:textId="77777777" w:rsidR="00106130" w:rsidRDefault="00106130" w:rsidP="00106130">
      <w:pPr>
        <w:pStyle w:val="PL"/>
      </w:pPr>
      <w:r>
        <w:t xml:space="preserve">      }</w:t>
      </w:r>
    </w:p>
    <w:p w14:paraId="55FE05D4" w14:textId="77777777" w:rsidR="00106130" w:rsidRDefault="00106130" w:rsidP="00106130">
      <w:pPr>
        <w:pStyle w:val="PL"/>
      </w:pPr>
      <w:r>
        <w:t xml:space="preserve">      leaf nOofPDUSessions {</w:t>
      </w:r>
    </w:p>
    <w:p w14:paraId="0D326C56" w14:textId="77777777" w:rsidR="00106130" w:rsidRDefault="00106130" w:rsidP="00106130">
      <w:pPr>
        <w:pStyle w:val="PL"/>
      </w:pPr>
      <w:r>
        <w:t xml:space="preserve">        //Stage2 issue: Not defined in 28.541, guessing integer</w:t>
      </w:r>
    </w:p>
    <w:p w14:paraId="6272DC4F" w14:textId="77777777" w:rsidR="00106130" w:rsidRDefault="00106130" w:rsidP="00106130">
      <w:pPr>
        <w:pStyle w:val="PL"/>
      </w:pPr>
      <w:r>
        <w:t xml:space="preserve">        type uint32;</w:t>
      </w:r>
    </w:p>
    <w:p w14:paraId="6B7A9DF6" w14:textId="77777777" w:rsidR="00106130" w:rsidRDefault="00106130" w:rsidP="00106130">
      <w:pPr>
        <w:pStyle w:val="PL"/>
      </w:pPr>
      <w:r>
        <w:t xml:space="preserve">      }</w:t>
      </w:r>
    </w:p>
    <w:p w14:paraId="5A0AC959" w14:textId="77777777" w:rsidR="00106130" w:rsidRDefault="00106130" w:rsidP="00106130">
      <w:pPr>
        <w:pStyle w:val="PL"/>
      </w:pPr>
      <w:r>
        <w:t xml:space="preserve">    }</w:t>
      </w:r>
    </w:p>
    <w:p w14:paraId="6ADB3338" w14:textId="77777777" w:rsidR="00106130" w:rsidRDefault="00106130" w:rsidP="00106130">
      <w:pPr>
        <w:pStyle w:val="PL"/>
      </w:pPr>
      <w:r>
        <w:t xml:space="preserve">    leaf sliceSimultaneousUse {</w:t>
      </w:r>
    </w:p>
    <w:p w14:paraId="7648EE04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66E00743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3B838043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3EDC6BE6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29241D10" w14:textId="77777777" w:rsidR="00106130" w:rsidRDefault="00106130" w:rsidP="00106130">
      <w:pPr>
        <w:pStyle w:val="PL"/>
      </w:pPr>
      <w:r>
        <w:t xml:space="preserve">    }  </w:t>
      </w:r>
    </w:p>
    <w:p w14:paraId="697BC5BA" w14:textId="77777777" w:rsidR="00106130" w:rsidRDefault="00106130" w:rsidP="00106130">
      <w:pPr>
        <w:pStyle w:val="PL"/>
      </w:pPr>
      <w:r>
        <w:t xml:space="preserve">    list delayTolerance {</w:t>
      </w:r>
    </w:p>
    <w:p w14:paraId="4C5D6562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36074143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4F5F66F4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19FD80A6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2D3D2A43" w14:textId="77777777" w:rsidR="00106130" w:rsidRDefault="00106130" w:rsidP="00106130">
      <w:pPr>
        <w:pStyle w:val="PL"/>
      </w:pPr>
      <w:r>
        <w:t xml:space="preserve">      config false;</w:t>
      </w:r>
    </w:p>
    <w:p w14:paraId="1E8B0A88" w14:textId="77777777" w:rsidR="00106130" w:rsidRDefault="00106130" w:rsidP="00106130">
      <w:pPr>
        <w:pStyle w:val="PL"/>
      </w:pPr>
      <w:r>
        <w:t xml:space="preserve">      key idx;</w:t>
      </w:r>
    </w:p>
    <w:p w14:paraId="571FD41A" w14:textId="77777777" w:rsidR="00106130" w:rsidRDefault="00106130" w:rsidP="00106130">
      <w:pPr>
        <w:pStyle w:val="PL"/>
      </w:pPr>
      <w:r>
        <w:t xml:space="preserve">      max-elements 1;</w:t>
      </w:r>
    </w:p>
    <w:p w14:paraId="7B18DB55" w14:textId="77777777" w:rsidR="00106130" w:rsidRDefault="00106130" w:rsidP="00106130">
      <w:pPr>
        <w:pStyle w:val="PL"/>
      </w:pPr>
      <w:r>
        <w:t xml:space="preserve">      leaf idx {</w:t>
      </w:r>
    </w:p>
    <w:p w14:paraId="03A34FA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2B348D2B" w14:textId="77777777" w:rsidR="00106130" w:rsidRDefault="00106130" w:rsidP="00106130">
      <w:pPr>
        <w:pStyle w:val="PL"/>
      </w:pPr>
      <w:r>
        <w:t xml:space="preserve">        type uint32;</w:t>
      </w:r>
    </w:p>
    <w:p w14:paraId="1A1884FD" w14:textId="77777777" w:rsidR="00106130" w:rsidRDefault="00106130" w:rsidP="00106130">
      <w:pPr>
        <w:pStyle w:val="PL"/>
      </w:pPr>
      <w:r>
        <w:t xml:space="preserve">      }</w:t>
      </w:r>
    </w:p>
    <w:p w14:paraId="39B293A2" w14:textId="77777777" w:rsidR="00106130" w:rsidRDefault="00106130" w:rsidP="00106130">
      <w:pPr>
        <w:pStyle w:val="PL"/>
      </w:pPr>
      <w:r>
        <w:t xml:space="preserve">      list servAttrCom {</w:t>
      </w:r>
    </w:p>
    <w:p w14:paraId="12D690C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C7C335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3C9D09E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00551299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AB718D9" w14:textId="77777777" w:rsidR="00106130" w:rsidRDefault="00106130" w:rsidP="00106130">
      <w:pPr>
        <w:pStyle w:val="PL"/>
      </w:pPr>
      <w:r>
        <w:t xml:space="preserve">        key idx;</w:t>
      </w:r>
    </w:p>
    <w:p w14:paraId="3D412F8D" w14:textId="77777777" w:rsidR="00106130" w:rsidRDefault="00106130" w:rsidP="00106130">
      <w:pPr>
        <w:pStyle w:val="PL"/>
      </w:pPr>
      <w:r>
        <w:t xml:space="preserve">        max-elements 1;</w:t>
      </w:r>
    </w:p>
    <w:p w14:paraId="08C9F99C" w14:textId="77777777" w:rsidR="00106130" w:rsidRDefault="00106130" w:rsidP="00106130">
      <w:pPr>
        <w:pStyle w:val="PL"/>
      </w:pPr>
      <w:r>
        <w:t xml:space="preserve">        leaf idx {</w:t>
      </w:r>
    </w:p>
    <w:p w14:paraId="477990CA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DB47B4A" w14:textId="77777777" w:rsidR="00106130" w:rsidRDefault="00106130" w:rsidP="00106130">
      <w:pPr>
        <w:pStyle w:val="PL"/>
      </w:pPr>
      <w:r>
        <w:t xml:space="preserve">          type uint32;</w:t>
      </w:r>
    </w:p>
    <w:p w14:paraId="2FEA7A8F" w14:textId="77777777" w:rsidR="00106130" w:rsidRDefault="00106130" w:rsidP="00106130">
      <w:pPr>
        <w:pStyle w:val="PL"/>
      </w:pPr>
      <w:r>
        <w:t xml:space="preserve">        }</w:t>
      </w:r>
    </w:p>
    <w:p w14:paraId="516C8E06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C91605C" w14:textId="77777777" w:rsidR="00106130" w:rsidRDefault="00106130" w:rsidP="00106130">
      <w:pPr>
        <w:pStyle w:val="PL"/>
      </w:pPr>
      <w:r>
        <w:t xml:space="preserve">      }</w:t>
      </w:r>
    </w:p>
    <w:p w14:paraId="002A7DA5" w14:textId="77777777" w:rsidR="00106130" w:rsidRDefault="00106130" w:rsidP="00106130">
      <w:pPr>
        <w:pStyle w:val="PL"/>
      </w:pPr>
      <w:r>
        <w:t xml:space="preserve">      leaf support {</w:t>
      </w:r>
    </w:p>
    <w:p w14:paraId="7922DCB5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497A0DAE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6A6BB316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40C23BE4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76807F0E" w14:textId="77777777" w:rsidR="00106130" w:rsidRDefault="00106130" w:rsidP="00106130">
      <w:pPr>
        <w:pStyle w:val="PL"/>
      </w:pPr>
      <w:r>
        <w:t xml:space="preserve">      }</w:t>
      </w:r>
    </w:p>
    <w:p w14:paraId="3A972523" w14:textId="77777777" w:rsidR="00106130" w:rsidRDefault="00106130" w:rsidP="00106130">
      <w:pPr>
        <w:pStyle w:val="PL"/>
      </w:pPr>
      <w:r>
        <w:t xml:space="preserve">    }</w:t>
      </w:r>
    </w:p>
    <w:p w14:paraId="53787CAA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50537480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2CA93E2C" w14:textId="77777777" w:rsidR="00106130" w:rsidRDefault="00106130" w:rsidP="00106130">
      <w:pPr>
        <w:pStyle w:val="PL"/>
      </w:pPr>
      <w:r>
        <w:t xml:space="preserve">      //optional support</w:t>
      </w:r>
    </w:p>
    <w:p w14:paraId="73C2F87F" w14:textId="77777777" w:rsidR="00106130" w:rsidRDefault="00106130" w:rsidP="00106130">
      <w:pPr>
        <w:pStyle w:val="PL"/>
      </w:pPr>
      <w:r>
        <w:t xml:space="preserve">      min-elements 1;</w:t>
      </w:r>
    </w:p>
    <w:p w14:paraId="19C40A2A" w14:textId="77777777" w:rsidR="00106130" w:rsidRDefault="00106130" w:rsidP="00106130">
      <w:pPr>
        <w:pStyle w:val="PL"/>
      </w:pPr>
      <w:r>
        <w:t xml:space="preserve">      type types3gpp:Tac;</w:t>
      </w:r>
    </w:p>
    <w:p w14:paraId="10C6A1A3" w14:textId="77777777" w:rsidR="00106130" w:rsidRDefault="00106130" w:rsidP="00106130">
      <w:pPr>
        <w:pStyle w:val="PL"/>
      </w:pPr>
      <w:r>
        <w:t xml:space="preserve">    }</w:t>
      </w:r>
    </w:p>
    <w:p w14:paraId="2F339C6B" w14:textId="77777777" w:rsidR="00106130" w:rsidRDefault="00106130" w:rsidP="00106130">
      <w:pPr>
        <w:pStyle w:val="PL"/>
      </w:pPr>
      <w:r>
        <w:t xml:space="preserve">    leaf resourceSharingLevel {</w:t>
      </w:r>
    </w:p>
    <w:p w14:paraId="6A04832B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4A2901B4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2233449D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23DBF5EE" w14:textId="77777777" w:rsidR="00106130" w:rsidRDefault="00106130" w:rsidP="00106130">
      <w:pPr>
        <w:pStyle w:val="PL"/>
      </w:pPr>
      <w:r>
        <w:t xml:space="preserve">      //optional support</w:t>
      </w:r>
    </w:p>
    <w:p w14:paraId="48767C75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04917BE9" w14:textId="77777777" w:rsidR="00106130" w:rsidRDefault="00106130" w:rsidP="00106130">
      <w:pPr>
        <w:pStyle w:val="PL"/>
      </w:pPr>
      <w:r>
        <w:t xml:space="preserve">    }</w:t>
      </w:r>
    </w:p>
    <w:p w14:paraId="5C4B403B" w14:textId="77777777" w:rsidR="00106130" w:rsidRDefault="00106130" w:rsidP="00106130">
      <w:pPr>
        <w:pStyle w:val="PL"/>
      </w:pPr>
    </w:p>
    <w:p w14:paraId="4DEC062D" w14:textId="77777777" w:rsidR="00106130" w:rsidRDefault="00106130" w:rsidP="00106130">
      <w:pPr>
        <w:pStyle w:val="PL"/>
      </w:pPr>
      <w:r>
        <w:t xml:space="preserve">    list deterministicComm {</w:t>
      </w:r>
    </w:p>
    <w:p w14:paraId="72B5D804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452D1254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6D250A89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41122ACC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7100A5DA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40E7A2EB" w14:textId="77777777" w:rsidR="00106130" w:rsidRDefault="00106130" w:rsidP="00106130">
      <w:pPr>
        <w:pStyle w:val="PL"/>
      </w:pPr>
      <w:r>
        <w:t xml:space="preserve">      key idx;</w:t>
      </w:r>
    </w:p>
    <w:p w14:paraId="1161DBA1" w14:textId="77777777" w:rsidR="00106130" w:rsidRDefault="00106130" w:rsidP="00106130">
      <w:pPr>
        <w:pStyle w:val="PL"/>
      </w:pPr>
      <w:r>
        <w:lastRenderedPageBreak/>
        <w:t xml:space="preserve">      max-elements 1;</w:t>
      </w:r>
    </w:p>
    <w:p w14:paraId="72336330" w14:textId="77777777" w:rsidR="00106130" w:rsidRDefault="00106130" w:rsidP="00106130">
      <w:pPr>
        <w:pStyle w:val="PL"/>
      </w:pPr>
      <w:r>
        <w:t xml:space="preserve">      leaf idx {</w:t>
      </w:r>
    </w:p>
    <w:p w14:paraId="38710F04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459D98D" w14:textId="77777777" w:rsidR="00106130" w:rsidRDefault="00106130" w:rsidP="00106130">
      <w:pPr>
        <w:pStyle w:val="PL"/>
      </w:pPr>
      <w:r>
        <w:t xml:space="preserve">        type uint32;</w:t>
      </w:r>
    </w:p>
    <w:p w14:paraId="65FBF2E7" w14:textId="77777777" w:rsidR="00106130" w:rsidRDefault="00106130" w:rsidP="00106130">
      <w:pPr>
        <w:pStyle w:val="PL"/>
      </w:pPr>
      <w:r>
        <w:t xml:space="preserve">      }</w:t>
      </w:r>
    </w:p>
    <w:p w14:paraId="0DA26B5A" w14:textId="77777777" w:rsidR="00106130" w:rsidRDefault="00106130" w:rsidP="00106130">
      <w:pPr>
        <w:pStyle w:val="PL"/>
      </w:pPr>
      <w:r>
        <w:t xml:space="preserve">      list servAttrCom {</w:t>
      </w:r>
    </w:p>
    <w:p w14:paraId="2AFD1099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9727A3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47C6CE58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0E6DB50" w14:textId="77777777" w:rsidR="00106130" w:rsidRDefault="00106130" w:rsidP="00106130">
      <w:pPr>
        <w:pStyle w:val="PL"/>
      </w:pPr>
      <w:r>
        <w:t xml:space="preserve">          tagging and exposure";</w:t>
      </w:r>
    </w:p>
    <w:p w14:paraId="237861A2" w14:textId="77777777" w:rsidR="00106130" w:rsidRDefault="00106130" w:rsidP="00106130">
      <w:pPr>
        <w:pStyle w:val="PL"/>
      </w:pPr>
      <w:r>
        <w:t xml:space="preserve">        config false;</w:t>
      </w:r>
    </w:p>
    <w:p w14:paraId="5C4647F6" w14:textId="77777777" w:rsidR="00106130" w:rsidRDefault="00106130" w:rsidP="00106130">
      <w:pPr>
        <w:pStyle w:val="PL"/>
      </w:pPr>
      <w:r>
        <w:t xml:space="preserve">        key idx;</w:t>
      </w:r>
    </w:p>
    <w:p w14:paraId="0F43867B" w14:textId="77777777" w:rsidR="00106130" w:rsidRDefault="00106130" w:rsidP="00106130">
      <w:pPr>
        <w:pStyle w:val="PL"/>
      </w:pPr>
      <w:r>
        <w:t xml:space="preserve">        max-elements 1;</w:t>
      </w:r>
    </w:p>
    <w:p w14:paraId="2C8AD58E" w14:textId="77777777" w:rsidR="00106130" w:rsidRDefault="00106130" w:rsidP="00106130">
      <w:pPr>
        <w:pStyle w:val="PL"/>
      </w:pPr>
      <w:r>
        <w:t xml:space="preserve">        leaf idx {</w:t>
      </w:r>
    </w:p>
    <w:p w14:paraId="652F7D41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9E50A31" w14:textId="77777777" w:rsidR="00106130" w:rsidRDefault="00106130" w:rsidP="00106130">
      <w:pPr>
        <w:pStyle w:val="PL"/>
      </w:pPr>
      <w:r>
        <w:t xml:space="preserve">          type uint32;</w:t>
      </w:r>
    </w:p>
    <w:p w14:paraId="12C4E301" w14:textId="77777777" w:rsidR="00106130" w:rsidRDefault="00106130" w:rsidP="00106130">
      <w:pPr>
        <w:pStyle w:val="PL"/>
      </w:pPr>
      <w:r>
        <w:t xml:space="preserve">        }</w:t>
      </w:r>
    </w:p>
    <w:p w14:paraId="264551BD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C5D983A" w14:textId="77777777" w:rsidR="00106130" w:rsidRDefault="00106130" w:rsidP="00106130">
      <w:pPr>
        <w:pStyle w:val="PL"/>
      </w:pPr>
      <w:r>
        <w:t xml:space="preserve">      }</w:t>
      </w:r>
    </w:p>
    <w:p w14:paraId="3DA5B75F" w14:textId="77777777" w:rsidR="00106130" w:rsidRDefault="00106130" w:rsidP="00106130">
      <w:pPr>
        <w:pStyle w:val="PL"/>
      </w:pPr>
      <w:r>
        <w:t xml:space="preserve">      leaf availability {</w:t>
      </w:r>
    </w:p>
    <w:p w14:paraId="19788A3C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405BE7A7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20D2D2ED" w14:textId="77777777" w:rsidR="00106130" w:rsidRDefault="00106130" w:rsidP="00106130">
      <w:pPr>
        <w:pStyle w:val="PL"/>
      </w:pPr>
      <w:r>
        <w:t xml:space="preserve">        config false;</w:t>
      </w:r>
    </w:p>
    <w:p w14:paraId="52F29F18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40CE431F" w14:textId="77777777" w:rsidR="00106130" w:rsidRDefault="00106130" w:rsidP="00106130">
      <w:pPr>
        <w:pStyle w:val="PL"/>
      </w:pPr>
      <w:r>
        <w:t xml:space="preserve">      }</w:t>
      </w:r>
    </w:p>
    <w:p w14:paraId="43F1C937" w14:textId="77777777" w:rsidR="00106130" w:rsidRDefault="00106130" w:rsidP="00106130">
      <w:pPr>
        <w:pStyle w:val="PL"/>
      </w:pPr>
      <w:r>
        <w:t xml:space="preserve">      leaf periodicityList {</w:t>
      </w:r>
    </w:p>
    <w:p w14:paraId="2DC10B5D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61DDB418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1152D73C" w14:textId="77777777" w:rsidR="00106130" w:rsidRDefault="00106130" w:rsidP="00106130">
      <w:pPr>
        <w:pStyle w:val="PL"/>
      </w:pPr>
      <w:r>
        <w:t xml:space="preserve">        type string;</w:t>
      </w:r>
    </w:p>
    <w:p w14:paraId="3217DC75" w14:textId="77777777" w:rsidR="00106130" w:rsidRDefault="00106130" w:rsidP="00106130">
      <w:pPr>
        <w:pStyle w:val="PL"/>
      </w:pPr>
      <w:r>
        <w:t xml:space="preserve">      }</w:t>
      </w:r>
    </w:p>
    <w:p w14:paraId="58714F2A" w14:textId="77777777" w:rsidR="00106130" w:rsidRDefault="00106130" w:rsidP="00106130">
      <w:pPr>
        <w:pStyle w:val="PL"/>
      </w:pPr>
      <w:r>
        <w:t xml:space="preserve">    }</w:t>
      </w:r>
    </w:p>
    <w:p w14:paraId="0DF6F639" w14:textId="77777777" w:rsidR="00106130" w:rsidRDefault="00106130" w:rsidP="00106130">
      <w:pPr>
        <w:pStyle w:val="PL"/>
      </w:pPr>
      <w:r>
        <w:t xml:space="preserve">  }</w:t>
      </w:r>
    </w:p>
    <w:p w14:paraId="565094C4" w14:textId="77777777" w:rsidR="00106130" w:rsidRDefault="00106130" w:rsidP="00106130">
      <w:pPr>
        <w:pStyle w:val="PL"/>
      </w:pPr>
    </w:p>
    <w:p w14:paraId="6C67F58C" w14:textId="77777777" w:rsidR="00106130" w:rsidRDefault="00106130" w:rsidP="00106130">
      <w:pPr>
        <w:pStyle w:val="PL"/>
      </w:pPr>
      <w:r>
        <w:t xml:space="preserve">  grouping PositioningRANSubnetGrp {</w:t>
      </w:r>
    </w:p>
    <w:p w14:paraId="6B43ED99" w14:textId="77777777" w:rsidR="00106130" w:rsidRDefault="00106130" w:rsidP="00106130">
      <w:pPr>
        <w:pStyle w:val="PL"/>
      </w:pPr>
      <w:r>
        <w:t xml:space="preserve">    description "Represents positioning support in RAN domain";</w:t>
      </w:r>
    </w:p>
    <w:p w14:paraId="27FEFC99" w14:textId="77777777" w:rsidR="00106130" w:rsidRDefault="00106130" w:rsidP="00106130">
      <w:pPr>
        <w:pStyle w:val="PL"/>
      </w:pPr>
      <w:r>
        <w:t xml:space="preserve">    leaf-list availability {</w:t>
      </w:r>
    </w:p>
    <w:p w14:paraId="7C2D305A" w14:textId="77777777" w:rsidR="00106130" w:rsidRDefault="00106130" w:rsidP="00106130">
      <w:pPr>
        <w:pStyle w:val="PL"/>
      </w:pPr>
      <w:r>
        <w:t xml:space="preserve">      type enumeration {</w:t>
      </w:r>
    </w:p>
    <w:p w14:paraId="6CA4E46E" w14:textId="77777777" w:rsidR="00106130" w:rsidRDefault="00106130" w:rsidP="00106130">
      <w:pPr>
        <w:pStyle w:val="PL"/>
      </w:pPr>
      <w:r>
        <w:t xml:space="preserve">        enum CIDE_CID ;</w:t>
      </w:r>
    </w:p>
    <w:p w14:paraId="0CDC33FE" w14:textId="77777777" w:rsidR="00106130" w:rsidRDefault="00106130" w:rsidP="00106130">
      <w:pPr>
        <w:pStyle w:val="PL"/>
      </w:pPr>
      <w:r>
        <w:t xml:space="preserve">        enum OTDOA;</w:t>
      </w:r>
    </w:p>
    <w:p w14:paraId="76C35DA1" w14:textId="77777777" w:rsidR="00106130" w:rsidRDefault="00106130" w:rsidP="00106130">
      <w:pPr>
        <w:pStyle w:val="PL"/>
      </w:pPr>
      <w:r>
        <w:t xml:space="preserve">        enum RF_FINGERPRINTING;</w:t>
      </w:r>
    </w:p>
    <w:p w14:paraId="3FEBD8D5" w14:textId="77777777" w:rsidR="00106130" w:rsidRDefault="00106130" w:rsidP="00106130">
      <w:pPr>
        <w:pStyle w:val="PL"/>
      </w:pPr>
      <w:r>
        <w:t xml:space="preserve">        enum AECID;</w:t>
      </w:r>
    </w:p>
    <w:p w14:paraId="55EA3A38" w14:textId="77777777" w:rsidR="00106130" w:rsidRDefault="00106130" w:rsidP="00106130">
      <w:pPr>
        <w:pStyle w:val="PL"/>
      </w:pPr>
      <w:r>
        <w:t xml:space="preserve">        enum HYBRID_POSITIONING;</w:t>
      </w:r>
    </w:p>
    <w:p w14:paraId="15C86431" w14:textId="77777777" w:rsidR="00106130" w:rsidRDefault="00106130" w:rsidP="00106130">
      <w:pPr>
        <w:pStyle w:val="PL"/>
      </w:pPr>
      <w:r>
        <w:t xml:space="preserve">        enum NET_RTK;</w:t>
      </w:r>
    </w:p>
    <w:p w14:paraId="43B86A37" w14:textId="77777777" w:rsidR="00106130" w:rsidRDefault="00106130" w:rsidP="00106130">
      <w:pPr>
        <w:pStyle w:val="PL"/>
      </w:pPr>
      <w:r>
        <w:t xml:space="preserve">      }</w:t>
      </w:r>
    </w:p>
    <w:p w14:paraId="14CFA596" w14:textId="77777777" w:rsidR="00106130" w:rsidRDefault="00106130" w:rsidP="00106130">
      <w:pPr>
        <w:pStyle w:val="PL"/>
      </w:pPr>
      <w:r>
        <w:t xml:space="preserve">      config false;</w:t>
      </w:r>
    </w:p>
    <w:p w14:paraId="7D102AA7" w14:textId="77777777" w:rsidR="00106130" w:rsidRDefault="00106130" w:rsidP="00106130">
      <w:pPr>
        <w:pStyle w:val="PL"/>
      </w:pPr>
      <w:r>
        <w:t xml:space="preserve">      description "Specifies if this attribute is provided by the RAN domain </w:t>
      </w:r>
    </w:p>
    <w:p w14:paraId="70414D97" w14:textId="77777777" w:rsidR="00106130" w:rsidRDefault="00106130" w:rsidP="00106130">
      <w:pPr>
        <w:pStyle w:val="PL"/>
      </w:pPr>
      <w:r>
        <w:t xml:space="preserve">        of the network slice and contains a list of positioning methods </w:t>
      </w:r>
    </w:p>
    <w:p w14:paraId="144A7CB0" w14:textId="77777777" w:rsidR="00106130" w:rsidRDefault="00106130" w:rsidP="00106130">
      <w:pPr>
        <w:pStyle w:val="PL"/>
      </w:pPr>
      <w:r>
        <w:t xml:space="preserve">        provided by the RAN domain. If the list is empty this attribute is </w:t>
      </w:r>
    </w:p>
    <w:p w14:paraId="089E35E5" w14:textId="77777777" w:rsidR="00106130" w:rsidRDefault="00106130" w:rsidP="00106130">
      <w:pPr>
        <w:pStyle w:val="PL"/>
      </w:pPr>
      <w:r>
        <w:t xml:space="preserve">        not available in the RAN domain and the other parameters might be </w:t>
      </w:r>
    </w:p>
    <w:p w14:paraId="38865062" w14:textId="77777777" w:rsidR="00106130" w:rsidRDefault="00106130" w:rsidP="00106130">
      <w:pPr>
        <w:pStyle w:val="PL"/>
      </w:pPr>
      <w:r>
        <w:t xml:space="preserve">        ignored, see NG.116. Values allowed: are</w:t>
      </w:r>
    </w:p>
    <w:p w14:paraId="13C6904D" w14:textId="77777777" w:rsidR="00106130" w:rsidRDefault="00106130" w:rsidP="00106130">
      <w:pPr>
        <w:pStyle w:val="PL"/>
      </w:pPr>
      <w:r>
        <w:t xml:space="preserve">        CIDE-CID (LTE and NR), OTDOA (LTE and NR), RF fingerprinting, AECID, </w:t>
      </w:r>
    </w:p>
    <w:p w14:paraId="439AA580" w14:textId="77777777" w:rsidR="00106130" w:rsidRDefault="00106130" w:rsidP="00106130">
      <w:pPr>
        <w:pStyle w:val="PL"/>
      </w:pPr>
      <w:r>
        <w:t xml:space="preserve">        Hybrid positioning, NET-RTK.";</w:t>
      </w:r>
    </w:p>
    <w:p w14:paraId="1ECBFCF0" w14:textId="77777777" w:rsidR="00106130" w:rsidRDefault="00106130" w:rsidP="00106130">
      <w:pPr>
        <w:pStyle w:val="PL"/>
      </w:pPr>
      <w:r>
        <w:t xml:space="preserve">    }</w:t>
      </w:r>
    </w:p>
    <w:p w14:paraId="12B34A13" w14:textId="77777777" w:rsidR="00106130" w:rsidRDefault="00106130" w:rsidP="00106130">
      <w:pPr>
        <w:pStyle w:val="PL"/>
      </w:pPr>
      <w:r>
        <w:t xml:space="preserve">    leaf predictionfrequency {</w:t>
      </w:r>
    </w:p>
    <w:p w14:paraId="032D67F0" w14:textId="77777777" w:rsidR="00106130" w:rsidRPr="00C34F65" w:rsidRDefault="00106130" w:rsidP="00106130">
      <w:pPr>
        <w:pStyle w:val="PL"/>
        <w:rPr>
          <w:lang w:val="fr-FR"/>
        </w:rPr>
      </w:pPr>
      <w:r>
        <w:t xml:space="preserve">      </w:t>
      </w:r>
      <w:r w:rsidRPr="00C34F65">
        <w:rPr>
          <w:lang w:val="fr-FR"/>
        </w:rPr>
        <w:t>type enumeration {</w:t>
      </w:r>
    </w:p>
    <w:p w14:paraId="7FF91C07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PERSEC;</w:t>
      </w:r>
    </w:p>
    <w:p w14:paraId="12B54171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PERMIN;</w:t>
      </w:r>
    </w:p>
    <w:p w14:paraId="4E9C510F" w14:textId="77777777" w:rsidR="00106130" w:rsidRDefault="00106130" w:rsidP="00106130">
      <w:pPr>
        <w:pStyle w:val="PL"/>
      </w:pPr>
      <w:r w:rsidRPr="00C34F65">
        <w:rPr>
          <w:lang w:val="fr-FR"/>
        </w:rPr>
        <w:t xml:space="preserve">        </w:t>
      </w:r>
      <w:r>
        <w:t>enum PERHOUR;</w:t>
      </w:r>
    </w:p>
    <w:p w14:paraId="5DDE9173" w14:textId="77777777" w:rsidR="00106130" w:rsidRDefault="00106130" w:rsidP="00106130">
      <w:pPr>
        <w:pStyle w:val="PL"/>
      </w:pPr>
      <w:r>
        <w:t xml:space="preserve">      }</w:t>
      </w:r>
    </w:p>
    <w:p w14:paraId="3E7EE349" w14:textId="77777777" w:rsidR="00106130" w:rsidRDefault="00106130" w:rsidP="00106130">
      <w:pPr>
        <w:pStyle w:val="PL"/>
      </w:pPr>
      <w:r>
        <w:t xml:space="preserve">      mandatory true;</w:t>
      </w:r>
    </w:p>
    <w:p w14:paraId="24E240B0" w14:textId="77777777" w:rsidR="00106130" w:rsidRDefault="00106130" w:rsidP="00106130">
      <w:pPr>
        <w:pStyle w:val="PL"/>
      </w:pPr>
      <w:r>
        <w:t xml:space="preserve">      description "Specifies how often location information is provided. </w:t>
      </w:r>
    </w:p>
    <w:p w14:paraId="16D85943" w14:textId="77777777" w:rsidR="00106130" w:rsidRDefault="00106130" w:rsidP="00106130">
      <w:pPr>
        <w:pStyle w:val="PL"/>
      </w:pPr>
      <w:r>
        <w:t xml:space="preserve">        This parameter simply defines how often the customer is allowed to </w:t>
      </w:r>
    </w:p>
    <w:p w14:paraId="04E51119" w14:textId="77777777" w:rsidR="00106130" w:rsidRDefault="00106130" w:rsidP="00106130">
      <w:pPr>
        <w:pStyle w:val="PL"/>
      </w:pPr>
      <w:r>
        <w:t xml:space="preserve">        request location information. This is not related to the time it </w:t>
      </w:r>
    </w:p>
    <w:p w14:paraId="62CD9092" w14:textId="77777777" w:rsidR="00106130" w:rsidRDefault="00106130" w:rsidP="00106130">
      <w:pPr>
        <w:pStyle w:val="PL"/>
      </w:pPr>
      <w:r>
        <w:t xml:space="preserve">        takes to determine the location, which is a characteristic of the </w:t>
      </w:r>
    </w:p>
    <w:p w14:paraId="03301C7E" w14:textId="77777777" w:rsidR="00106130" w:rsidRDefault="00106130" w:rsidP="00106130">
      <w:pPr>
        <w:pStyle w:val="PL"/>
      </w:pPr>
      <w:r>
        <w:t xml:space="preserve">        positioning method.</w:t>
      </w:r>
    </w:p>
    <w:p w14:paraId="67C1AD04" w14:textId="77777777" w:rsidR="00106130" w:rsidRDefault="00106130" w:rsidP="00106130">
      <w:pPr>
        <w:pStyle w:val="PL"/>
      </w:pPr>
      <w:r>
        <w:t xml:space="preserve">        If leaf-list availability is empty, the value has no meaning.";</w:t>
      </w:r>
    </w:p>
    <w:p w14:paraId="0C1768D8" w14:textId="77777777" w:rsidR="00106130" w:rsidRDefault="00106130" w:rsidP="00106130">
      <w:pPr>
        <w:pStyle w:val="PL"/>
      </w:pPr>
      <w:r>
        <w:t xml:space="preserve">        reference "NG.116";</w:t>
      </w:r>
    </w:p>
    <w:p w14:paraId="791DF0A5" w14:textId="77777777" w:rsidR="00106130" w:rsidRDefault="00106130" w:rsidP="00106130">
      <w:pPr>
        <w:pStyle w:val="PL"/>
      </w:pPr>
      <w:r>
        <w:t xml:space="preserve">    }</w:t>
      </w:r>
    </w:p>
    <w:p w14:paraId="0CA5E367" w14:textId="77777777" w:rsidR="00106130" w:rsidRDefault="00106130" w:rsidP="00106130">
      <w:pPr>
        <w:pStyle w:val="PL"/>
      </w:pPr>
      <w:r>
        <w:t xml:space="preserve">    leaf accuracy {</w:t>
      </w:r>
    </w:p>
    <w:p w14:paraId="5311AAD4" w14:textId="77777777" w:rsidR="00106130" w:rsidRDefault="00106130" w:rsidP="00106130">
      <w:pPr>
        <w:pStyle w:val="PL"/>
      </w:pPr>
      <w:r>
        <w:t xml:space="preserve">      type decimal64 {</w:t>
      </w:r>
    </w:p>
    <w:p w14:paraId="67D35AA2" w14:textId="77777777" w:rsidR="00106130" w:rsidRDefault="00106130" w:rsidP="00106130">
      <w:pPr>
        <w:pStyle w:val="PL"/>
      </w:pPr>
      <w:r>
        <w:t xml:space="preserve">         fraction-digits 2;</w:t>
      </w:r>
    </w:p>
    <w:p w14:paraId="3248EDF7" w14:textId="77777777" w:rsidR="00106130" w:rsidRDefault="00106130" w:rsidP="00106130">
      <w:pPr>
        <w:pStyle w:val="PL"/>
      </w:pPr>
      <w:r>
        <w:t xml:space="preserve">      } </w:t>
      </w:r>
    </w:p>
    <w:p w14:paraId="32DDF2E6" w14:textId="77777777" w:rsidR="00106130" w:rsidRDefault="00106130" w:rsidP="00106130">
      <w:pPr>
        <w:pStyle w:val="PL"/>
      </w:pPr>
      <w:r>
        <w:t xml:space="preserve">      units meter;</w:t>
      </w:r>
    </w:p>
    <w:p w14:paraId="07BC370D" w14:textId="77777777" w:rsidR="00106130" w:rsidRDefault="00106130" w:rsidP="00106130">
      <w:pPr>
        <w:pStyle w:val="PL"/>
      </w:pPr>
      <w:r>
        <w:t xml:space="preserve">      mandatory true;</w:t>
      </w:r>
    </w:p>
    <w:p w14:paraId="5A98AADD" w14:textId="77777777" w:rsidR="00106130" w:rsidRDefault="00106130" w:rsidP="00106130">
      <w:pPr>
        <w:pStyle w:val="PL"/>
      </w:pPr>
      <w:r>
        <w:t xml:space="preserve">      description "Specifies the accuracy of the location information. </w:t>
      </w:r>
    </w:p>
    <w:p w14:paraId="2DDFC285" w14:textId="77777777" w:rsidR="00106130" w:rsidRDefault="00106130" w:rsidP="00106130">
      <w:pPr>
        <w:pStyle w:val="PL"/>
      </w:pPr>
      <w:r>
        <w:t xml:space="preserve">        Accuracy depends on the respective positioning solution applied in the </w:t>
      </w:r>
    </w:p>
    <w:p w14:paraId="7C3620CF" w14:textId="77777777" w:rsidR="00106130" w:rsidRDefault="00106130" w:rsidP="00106130">
      <w:pPr>
        <w:pStyle w:val="PL"/>
      </w:pPr>
      <w:r>
        <w:t xml:space="preserve">        RAN domain of the network slice.";</w:t>
      </w:r>
    </w:p>
    <w:p w14:paraId="4395A3C1" w14:textId="77777777" w:rsidR="00106130" w:rsidRDefault="00106130" w:rsidP="00106130">
      <w:pPr>
        <w:pStyle w:val="PL"/>
      </w:pPr>
      <w:r>
        <w:t xml:space="preserve">      reference "NG.116";</w:t>
      </w:r>
    </w:p>
    <w:p w14:paraId="5EB7F502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523F3C05" w14:textId="77777777" w:rsidR="00106130" w:rsidRDefault="00106130" w:rsidP="00106130">
      <w:pPr>
        <w:pStyle w:val="PL"/>
      </w:pPr>
      <w:r>
        <w:t xml:space="preserve">  }</w:t>
      </w:r>
    </w:p>
    <w:p w14:paraId="5EEE740A" w14:textId="77777777" w:rsidR="00106130" w:rsidRDefault="00106130" w:rsidP="00106130">
      <w:pPr>
        <w:pStyle w:val="PL"/>
      </w:pPr>
      <w:r>
        <w:t xml:space="preserve">  </w:t>
      </w:r>
    </w:p>
    <w:p w14:paraId="7CE696DE" w14:textId="77777777" w:rsidR="00106130" w:rsidRDefault="00106130" w:rsidP="00106130">
      <w:pPr>
        <w:pStyle w:val="PL"/>
      </w:pPr>
      <w:r>
        <w:t xml:space="preserve">  grouping RANSliceSubnetProfileGrp {</w:t>
      </w:r>
    </w:p>
    <w:p w14:paraId="3536D0CA" w14:textId="77777777" w:rsidR="00106130" w:rsidRDefault="00106130" w:rsidP="00106130">
      <w:pPr>
        <w:pStyle w:val="PL"/>
      </w:pPr>
      <w:r>
        <w:t xml:space="preserve">    description "Represents the RANSliceSubnetProfile datatype";</w:t>
      </w:r>
    </w:p>
    <w:p w14:paraId="12F49EE4" w14:textId="77777777" w:rsidR="00106130" w:rsidRDefault="00106130" w:rsidP="00106130">
      <w:pPr>
        <w:pStyle w:val="PL"/>
      </w:pPr>
      <w:r>
        <w:t xml:space="preserve">    leaf latency {</w:t>
      </w:r>
    </w:p>
    <w:p w14:paraId="4D804B92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4DE00976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26D7E383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433FE4CB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05390F2D" w14:textId="77777777" w:rsidR="00106130" w:rsidRDefault="00106130" w:rsidP="00106130">
      <w:pPr>
        <w:pStyle w:val="PL"/>
      </w:pPr>
      <w:r>
        <w:t xml:space="preserve">      //optional support</w:t>
      </w:r>
    </w:p>
    <w:p w14:paraId="7907D323" w14:textId="77777777" w:rsidR="00106130" w:rsidRDefault="00106130" w:rsidP="00106130">
      <w:pPr>
        <w:pStyle w:val="PL"/>
      </w:pPr>
      <w:r>
        <w:t xml:space="preserve">      mandatory true;</w:t>
      </w:r>
    </w:p>
    <w:p w14:paraId="3C3BE2D8" w14:textId="77777777" w:rsidR="00106130" w:rsidRDefault="00106130" w:rsidP="00106130">
      <w:pPr>
        <w:pStyle w:val="PL"/>
      </w:pPr>
      <w:r>
        <w:t xml:space="preserve">      type uint16;</w:t>
      </w:r>
    </w:p>
    <w:p w14:paraId="607A5F7E" w14:textId="77777777" w:rsidR="00106130" w:rsidRDefault="00106130" w:rsidP="00106130">
      <w:pPr>
        <w:pStyle w:val="PL"/>
      </w:pPr>
      <w:r>
        <w:t xml:space="preserve">      units milliseconds;</w:t>
      </w:r>
    </w:p>
    <w:p w14:paraId="51AE5B9C" w14:textId="77777777" w:rsidR="00106130" w:rsidRDefault="00106130" w:rsidP="00106130">
      <w:pPr>
        <w:pStyle w:val="PL"/>
      </w:pPr>
      <w:r>
        <w:t xml:space="preserve">    }</w:t>
      </w:r>
    </w:p>
    <w:p w14:paraId="28FD4CA9" w14:textId="77777777" w:rsidR="00106130" w:rsidRDefault="00106130" w:rsidP="00106130">
      <w:pPr>
        <w:pStyle w:val="PL"/>
      </w:pPr>
      <w:r>
        <w:t xml:space="preserve">    leaf maxNumberofUEs {</w:t>
      </w:r>
    </w:p>
    <w:p w14:paraId="1872B2D5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03435B24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4A0C2BAD" w14:textId="77777777" w:rsidR="00106130" w:rsidRDefault="00106130" w:rsidP="00106130">
      <w:pPr>
        <w:pStyle w:val="PL"/>
      </w:pPr>
      <w:r>
        <w:t xml:space="preserve">      //optional support</w:t>
      </w:r>
    </w:p>
    <w:p w14:paraId="4FF45D26" w14:textId="77777777" w:rsidR="00106130" w:rsidRDefault="00106130" w:rsidP="00106130">
      <w:pPr>
        <w:pStyle w:val="PL"/>
      </w:pPr>
      <w:r>
        <w:t xml:space="preserve">      mandatory true;</w:t>
      </w:r>
    </w:p>
    <w:p w14:paraId="6CA6485A" w14:textId="77777777" w:rsidR="00106130" w:rsidRDefault="00106130" w:rsidP="00106130">
      <w:pPr>
        <w:pStyle w:val="PL"/>
      </w:pPr>
      <w:r>
        <w:t xml:space="preserve">      type uint64;</w:t>
      </w:r>
    </w:p>
    <w:p w14:paraId="4232A4D3" w14:textId="76049DB7" w:rsidR="00106130" w:rsidRDefault="00106130" w:rsidP="00106130">
      <w:pPr>
        <w:pStyle w:val="PL"/>
      </w:pPr>
      <w:r>
        <w:t xml:space="preserve">    }</w:t>
      </w:r>
    </w:p>
    <w:p w14:paraId="5D3D1E33" w14:textId="77777777" w:rsidR="00371FEE" w:rsidRDefault="00371FEE" w:rsidP="00371FEE">
      <w:pPr>
        <w:pStyle w:val="PL"/>
        <w:rPr>
          <w:ins w:id="95" w:author="JOSE ORDONEZ-LUCENA" w:date="2022-01-05T12:40:00Z"/>
        </w:rPr>
      </w:pPr>
      <w:r>
        <w:tab/>
      </w:r>
      <w:ins w:id="96" w:author="JOSE ORDONEZ-LUCENA" w:date="2022-01-05T12:40:00Z">
        <w:r>
          <w:t>list dLThptPerSliceSubnet {</w:t>
        </w:r>
      </w:ins>
    </w:p>
    <w:p w14:paraId="0CBC668B" w14:textId="77777777" w:rsidR="00371FEE" w:rsidRDefault="00371FEE" w:rsidP="00371FEE">
      <w:pPr>
        <w:pStyle w:val="PL"/>
        <w:rPr>
          <w:ins w:id="97" w:author="JOSE ORDONEZ-LUCENA" w:date="2022-01-05T12:40:00Z"/>
        </w:rPr>
      </w:pPr>
      <w:ins w:id="98" w:author="JOSE ORDONEZ-LUCENA" w:date="2022-01-05T12:40:00Z">
        <w:r>
          <w:t xml:space="preserve">      description "This attribute defines achievable data rate of the</w:t>
        </w:r>
      </w:ins>
    </w:p>
    <w:p w14:paraId="32B69812" w14:textId="77777777" w:rsidR="00371FEE" w:rsidRDefault="00371FEE" w:rsidP="00371FEE">
      <w:pPr>
        <w:pStyle w:val="PL"/>
        <w:rPr>
          <w:ins w:id="99" w:author="JOSE ORDONEZ-LUCENA" w:date="2022-01-05T12:40:00Z"/>
        </w:rPr>
      </w:pPr>
      <w:ins w:id="100" w:author="JOSE ORDONEZ-LUCENA" w:date="2022-01-05T12:40:00Z">
        <w:r>
          <w:t xml:space="preserve">        network slice subnet in downlink that is available ubiquitously</w:t>
        </w:r>
      </w:ins>
    </w:p>
    <w:p w14:paraId="21F4BF83" w14:textId="77777777" w:rsidR="00371FEE" w:rsidRDefault="00371FEE" w:rsidP="00371FEE">
      <w:pPr>
        <w:pStyle w:val="PL"/>
        <w:rPr>
          <w:ins w:id="101" w:author="JOSE ORDONEZ-LUCENA" w:date="2022-01-05T12:40:00Z"/>
        </w:rPr>
      </w:pPr>
      <w:ins w:id="102" w:author="JOSE ORDONEZ-LUCENA" w:date="2022-01-05T12:40:00Z">
        <w:r>
          <w:t xml:space="preserve">        across the coverage area of the slice";</w:t>
        </w:r>
      </w:ins>
    </w:p>
    <w:p w14:paraId="4563B751" w14:textId="77777777" w:rsidR="00371FEE" w:rsidRDefault="00371FEE" w:rsidP="00371FEE">
      <w:pPr>
        <w:pStyle w:val="PL"/>
        <w:rPr>
          <w:ins w:id="103" w:author="JOSE ORDONEZ-LUCENA" w:date="2022-01-05T12:40:00Z"/>
        </w:rPr>
      </w:pPr>
      <w:ins w:id="104" w:author="JOSE ORDONEZ-LUCENA" w:date="2022-01-05T12:40:00Z">
        <w:r>
          <w:t xml:space="preserve">      key idx;</w:t>
        </w:r>
      </w:ins>
    </w:p>
    <w:p w14:paraId="1D7C7725" w14:textId="77777777" w:rsidR="00371FEE" w:rsidRDefault="00371FEE" w:rsidP="00371FEE">
      <w:pPr>
        <w:pStyle w:val="PL"/>
        <w:rPr>
          <w:ins w:id="105" w:author="JOSE ORDONEZ-LUCENA" w:date="2022-01-05T12:40:00Z"/>
        </w:rPr>
      </w:pPr>
      <w:ins w:id="106" w:author="JOSE ORDONEZ-LUCENA" w:date="2022-01-05T12:40:00Z">
        <w:r>
          <w:t xml:space="preserve">      max-elements 1;</w:t>
        </w:r>
      </w:ins>
    </w:p>
    <w:p w14:paraId="4AF37C51" w14:textId="77777777" w:rsidR="00371FEE" w:rsidRDefault="00371FEE" w:rsidP="00371FEE">
      <w:pPr>
        <w:pStyle w:val="PL"/>
        <w:rPr>
          <w:ins w:id="107" w:author="JOSE ORDONEZ-LUCENA" w:date="2022-01-05T12:40:00Z"/>
        </w:rPr>
      </w:pPr>
      <w:ins w:id="108" w:author="JOSE ORDONEZ-LUCENA" w:date="2022-01-05T12:40:00Z">
        <w:r>
          <w:t xml:space="preserve">      leaf idx {</w:t>
        </w:r>
      </w:ins>
    </w:p>
    <w:p w14:paraId="79F4F9E7" w14:textId="77777777" w:rsidR="00371FEE" w:rsidRDefault="00371FEE" w:rsidP="00371FEE">
      <w:pPr>
        <w:pStyle w:val="PL"/>
        <w:rPr>
          <w:ins w:id="109" w:author="JOSE ORDONEZ-LUCENA" w:date="2022-01-05T12:40:00Z"/>
        </w:rPr>
      </w:pPr>
      <w:ins w:id="110" w:author="JOSE ORDONEZ-LUCENA" w:date="2022-01-05T12:40:00Z">
        <w:r>
          <w:t xml:space="preserve">        description "Synthetic index for the element.";</w:t>
        </w:r>
      </w:ins>
    </w:p>
    <w:p w14:paraId="462401E3" w14:textId="77777777" w:rsidR="00371FEE" w:rsidRDefault="00371FEE" w:rsidP="00371FEE">
      <w:pPr>
        <w:pStyle w:val="PL"/>
        <w:rPr>
          <w:ins w:id="111" w:author="JOSE ORDONEZ-LUCENA" w:date="2022-01-05T12:40:00Z"/>
        </w:rPr>
      </w:pPr>
      <w:ins w:id="112" w:author="JOSE ORDONEZ-LUCENA" w:date="2022-01-05T12:40:00Z">
        <w:r>
          <w:t xml:space="preserve">        type uint32;</w:t>
        </w:r>
      </w:ins>
    </w:p>
    <w:p w14:paraId="6E693BC0" w14:textId="77777777" w:rsidR="00371FEE" w:rsidRDefault="00371FEE" w:rsidP="00371FEE">
      <w:pPr>
        <w:pStyle w:val="PL"/>
        <w:rPr>
          <w:ins w:id="113" w:author="JOSE ORDONEZ-LUCENA" w:date="2022-01-05T12:40:00Z"/>
        </w:rPr>
      </w:pPr>
      <w:ins w:id="114" w:author="JOSE ORDONEZ-LUCENA" w:date="2022-01-05T12:40:00Z">
        <w:r>
          <w:t xml:space="preserve">      }</w:t>
        </w:r>
      </w:ins>
    </w:p>
    <w:p w14:paraId="5626303B" w14:textId="77777777" w:rsidR="00371FEE" w:rsidRDefault="00371FEE" w:rsidP="00371FEE">
      <w:pPr>
        <w:pStyle w:val="PL"/>
        <w:rPr>
          <w:ins w:id="115" w:author="JOSE ORDONEZ-LUCENA" w:date="2022-01-05T12:40:00Z"/>
        </w:rPr>
      </w:pPr>
      <w:ins w:id="116" w:author="JOSE ORDONEZ-LUCENA" w:date="2022-01-05T12:40:00Z">
        <w:r>
          <w:t xml:space="preserve">      uses ns3cmn3gpp:XLThptGrp;</w:t>
        </w:r>
      </w:ins>
    </w:p>
    <w:p w14:paraId="2A236F04" w14:textId="734D309E" w:rsidR="00371FEE" w:rsidRPr="00371FEE" w:rsidRDefault="00371FEE">
      <w:pPr>
        <w:pStyle w:val="ZT"/>
        <w:framePr w:wrap="auto" w:hAnchor="text" w:yAlign="inline"/>
        <w:widowControl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240" w:lineRule="auto"/>
        <w:jc w:val="left"/>
        <w:pPrChange w:id="117" w:author="JOSE ORDONEZ-LUCENA" w:date="2022-01-05T12:41:00Z">
          <w:pPr>
            <w:pStyle w:val="PL"/>
          </w:pPr>
        </w:pPrChange>
      </w:pPr>
      <w:ins w:id="118" w:author="JOSE ORDONEZ-LUCENA" w:date="2022-01-05T12:41:00Z">
        <w:r>
          <w:rPr>
            <w:rFonts w:ascii="Courier New" w:hAnsi="Courier New"/>
            <w:b w:val="0"/>
            <w:noProof/>
            <w:sz w:val="16"/>
          </w:rPr>
          <w:tab/>
          <w:t>}</w:t>
        </w:r>
        <w:r>
          <w:rPr>
            <w:rFonts w:ascii="Courier New" w:hAnsi="Courier New"/>
            <w:b w:val="0"/>
            <w:noProof/>
            <w:sz w:val="16"/>
          </w:rPr>
          <w:tab/>
        </w:r>
      </w:ins>
    </w:p>
    <w:p w14:paraId="2BE9FD82" w14:textId="77777777" w:rsidR="00106130" w:rsidRDefault="00106130" w:rsidP="00106130">
      <w:pPr>
        <w:pStyle w:val="PL"/>
      </w:pPr>
      <w:r>
        <w:t xml:space="preserve">    list dLThptPerUE {</w:t>
      </w:r>
    </w:p>
    <w:p w14:paraId="4AAF294F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3CD0A7AC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2BBD4182" w14:textId="77777777" w:rsidR="00106130" w:rsidRDefault="00106130" w:rsidP="00106130">
      <w:pPr>
        <w:pStyle w:val="PL"/>
      </w:pPr>
      <w:r>
        <w:t xml:space="preserve">      key idx;</w:t>
      </w:r>
    </w:p>
    <w:p w14:paraId="1686F1C5" w14:textId="77777777" w:rsidR="00106130" w:rsidRDefault="00106130" w:rsidP="00106130">
      <w:pPr>
        <w:pStyle w:val="PL"/>
      </w:pPr>
      <w:r>
        <w:t xml:space="preserve">      max-elements 1;</w:t>
      </w:r>
    </w:p>
    <w:p w14:paraId="51F5C85D" w14:textId="77777777" w:rsidR="00106130" w:rsidRDefault="00106130" w:rsidP="00106130">
      <w:pPr>
        <w:pStyle w:val="PL"/>
      </w:pPr>
      <w:r>
        <w:t xml:space="preserve">      leaf idx {</w:t>
      </w:r>
    </w:p>
    <w:p w14:paraId="5D1481A8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6BEFD1E" w14:textId="77777777" w:rsidR="00106130" w:rsidRDefault="00106130" w:rsidP="00106130">
      <w:pPr>
        <w:pStyle w:val="PL"/>
      </w:pPr>
      <w:r>
        <w:t xml:space="preserve">        type uint32;</w:t>
      </w:r>
    </w:p>
    <w:p w14:paraId="1801681A" w14:textId="77777777" w:rsidR="00106130" w:rsidRDefault="00106130" w:rsidP="00106130">
      <w:pPr>
        <w:pStyle w:val="PL"/>
      </w:pPr>
      <w:r>
        <w:t xml:space="preserve">      }</w:t>
      </w:r>
    </w:p>
    <w:p w14:paraId="09037F32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6335B28" w14:textId="397312D1" w:rsidR="00106130" w:rsidRDefault="00106130" w:rsidP="00106130">
      <w:pPr>
        <w:pStyle w:val="PL"/>
        <w:rPr>
          <w:ins w:id="119" w:author="JOSE ORDONEZ-LUCENA" w:date="2022-01-05T12:40:00Z"/>
        </w:rPr>
      </w:pPr>
      <w:r>
        <w:t xml:space="preserve">    }</w:t>
      </w:r>
    </w:p>
    <w:p w14:paraId="2B22C2F7" w14:textId="77777777" w:rsidR="00371FEE" w:rsidRDefault="00371FEE" w:rsidP="00371FEE">
      <w:pPr>
        <w:pStyle w:val="PL"/>
        <w:rPr>
          <w:ins w:id="120" w:author="JOSE ORDONEZ-LUCENA" w:date="2022-01-05T12:40:00Z"/>
        </w:rPr>
      </w:pPr>
      <w:ins w:id="121" w:author="JOSE ORDONEZ-LUCENA" w:date="2022-01-05T12:40:00Z">
        <w:r>
          <w:tab/>
          <w:t>list uLThptPerSliceSubnet {</w:t>
        </w:r>
      </w:ins>
    </w:p>
    <w:p w14:paraId="6F9E479B" w14:textId="77777777" w:rsidR="00371FEE" w:rsidRDefault="00371FEE" w:rsidP="00371FEE">
      <w:pPr>
        <w:pStyle w:val="PL"/>
        <w:rPr>
          <w:ins w:id="122" w:author="JOSE ORDONEZ-LUCENA" w:date="2022-01-05T12:40:00Z"/>
        </w:rPr>
      </w:pPr>
      <w:ins w:id="123" w:author="JOSE ORDONEZ-LUCENA" w:date="2022-01-05T12:40:00Z">
        <w:r>
          <w:t xml:space="preserve">      description "This attribute defines achievable data rate of the</w:t>
        </w:r>
      </w:ins>
    </w:p>
    <w:p w14:paraId="262E0942" w14:textId="77777777" w:rsidR="00371FEE" w:rsidRDefault="00371FEE" w:rsidP="00371FEE">
      <w:pPr>
        <w:pStyle w:val="PL"/>
        <w:rPr>
          <w:ins w:id="124" w:author="JOSE ORDONEZ-LUCENA" w:date="2022-01-05T12:40:00Z"/>
        </w:rPr>
      </w:pPr>
      <w:ins w:id="125" w:author="JOSE ORDONEZ-LUCENA" w:date="2022-01-05T12:40:00Z">
        <w:r>
          <w:t xml:space="preserve">        network slice subnet in uplink that is available ubiquitously</w:t>
        </w:r>
      </w:ins>
    </w:p>
    <w:p w14:paraId="4F25FDDF" w14:textId="77777777" w:rsidR="00371FEE" w:rsidRDefault="00371FEE" w:rsidP="00371FEE">
      <w:pPr>
        <w:pStyle w:val="PL"/>
        <w:rPr>
          <w:ins w:id="126" w:author="JOSE ORDONEZ-LUCENA" w:date="2022-01-05T12:40:00Z"/>
        </w:rPr>
      </w:pPr>
      <w:ins w:id="127" w:author="JOSE ORDONEZ-LUCENA" w:date="2022-01-05T12:40:00Z">
        <w:r>
          <w:t xml:space="preserve">        across the coverage area of the slice";</w:t>
        </w:r>
      </w:ins>
    </w:p>
    <w:p w14:paraId="7F892621" w14:textId="77777777" w:rsidR="00371FEE" w:rsidRDefault="00371FEE" w:rsidP="00371FEE">
      <w:pPr>
        <w:pStyle w:val="PL"/>
        <w:rPr>
          <w:ins w:id="128" w:author="JOSE ORDONEZ-LUCENA" w:date="2022-01-05T12:40:00Z"/>
        </w:rPr>
      </w:pPr>
      <w:ins w:id="129" w:author="JOSE ORDONEZ-LUCENA" w:date="2022-01-05T12:40:00Z">
        <w:r>
          <w:t xml:space="preserve">      key idx;</w:t>
        </w:r>
      </w:ins>
    </w:p>
    <w:p w14:paraId="4B88C330" w14:textId="77777777" w:rsidR="00371FEE" w:rsidRDefault="00371FEE" w:rsidP="00371FEE">
      <w:pPr>
        <w:pStyle w:val="PL"/>
        <w:rPr>
          <w:ins w:id="130" w:author="JOSE ORDONEZ-LUCENA" w:date="2022-01-05T12:40:00Z"/>
        </w:rPr>
      </w:pPr>
      <w:ins w:id="131" w:author="JOSE ORDONEZ-LUCENA" w:date="2022-01-05T12:40:00Z">
        <w:r>
          <w:t xml:space="preserve">      max-elements 1;</w:t>
        </w:r>
      </w:ins>
    </w:p>
    <w:p w14:paraId="58B4E460" w14:textId="77777777" w:rsidR="00371FEE" w:rsidRDefault="00371FEE" w:rsidP="00371FEE">
      <w:pPr>
        <w:pStyle w:val="PL"/>
        <w:rPr>
          <w:ins w:id="132" w:author="JOSE ORDONEZ-LUCENA" w:date="2022-01-05T12:40:00Z"/>
        </w:rPr>
      </w:pPr>
      <w:ins w:id="133" w:author="JOSE ORDONEZ-LUCENA" w:date="2022-01-05T12:40:00Z">
        <w:r>
          <w:t xml:space="preserve">      leaf idx {</w:t>
        </w:r>
      </w:ins>
    </w:p>
    <w:p w14:paraId="2EAA0BD8" w14:textId="77777777" w:rsidR="00371FEE" w:rsidRDefault="00371FEE" w:rsidP="00371FEE">
      <w:pPr>
        <w:pStyle w:val="PL"/>
        <w:rPr>
          <w:ins w:id="134" w:author="JOSE ORDONEZ-LUCENA" w:date="2022-01-05T12:40:00Z"/>
        </w:rPr>
      </w:pPr>
      <w:ins w:id="135" w:author="JOSE ORDONEZ-LUCENA" w:date="2022-01-05T12:40:00Z">
        <w:r>
          <w:t xml:space="preserve">        description "Synthetic index for the element.";</w:t>
        </w:r>
      </w:ins>
    </w:p>
    <w:p w14:paraId="4C95368F" w14:textId="77777777" w:rsidR="00371FEE" w:rsidRDefault="00371FEE" w:rsidP="00371FEE">
      <w:pPr>
        <w:pStyle w:val="PL"/>
        <w:rPr>
          <w:ins w:id="136" w:author="JOSE ORDONEZ-LUCENA" w:date="2022-01-05T12:40:00Z"/>
        </w:rPr>
      </w:pPr>
      <w:ins w:id="137" w:author="JOSE ORDONEZ-LUCENA" w:date="2022-01-05T12:40:00Z">
        <w:r>
          <w:t xml:space="preserve">        type uint32;</w:t>
        </w:r>
      </w:ins>
    </w:p>
    <w:p w14:paraId="135AE4AB" w14:textId="77777777" w:rsidR="00371FEE" w:rsidRDefault="00371FEE" w:rsidP="00371FEE">
      <w:pPr>
        <w:pStyle w:val="PL"/>
        <w:rPr>
          <w:ins w:id="138" w:author="JOSE ORDONEZ-LUCENA" w:date="2022-01-05T12:40:00Z"/>
        </w:rPr>
      </w:pPr>
      <w:ins w:id="139" w:author="JOSE ORDONEZ-LUCENA" w:date="2022-01-05T12:40:00Z">
        <w:r>
          <w:t xml:space="preserve">      }</w:t>
        </w:r>
      </w:ins>
    </w:p>
    <w:p w14:paraId="210329FF" w14:textId="77777777" w:rsidR="00371FEE" w:rsidRDefault="00371FEE" w:rsidP="00371FEE">
      <w:pPr>
        <w:pStyle w:val="PL"/>
        <w:rPr>
          <w:ins w:id="140" w:author="JOSE ORDONEZ-LUCENA" w:date="2022-01-05T12:40:00Z"/>
        </w:rPr>
      </w:pPr>
      <w:ins w:id="141" w:author="JOSE ORDONEZ-LUCENA" w:date="2022-01-05T12:40:00Z">
        <w:r>
          <w:t xml:space="preserve">      uses ns3cmn3gpp:XLThptGrp;</w:t>
        </w:r>
      </w:ins>
    </w:p>
    <w:p w14:paraId="0EA5A655" w14:textId="29056682" w:rsidR="00371FEE" w:rsidRDefault="00371FEE" w:rsidP="00106130">
      <w:pPr>
        <w:pStyle w:val="PL"/>
      </w:pPr>
      <w:ins w:id="142" w:author="JOSE ORDONEZ-LUCENA" w:date="2022-01-05T12:40:00Z">
        <w:r>
          <w:t xml:space="preserve">    }</w:t>
        </w:r>
      </w:ins>
    </w:p>
    <w:p w14:paraId="5B3CFDFF" w14:textId="77777777" w:rsidR="00106130" w:rsidRDefault="00106130" w:rsidP="00106130">
      <w:pPr>
        <w:pStyle w:val="PL"/>
      </w:pPr>
      <w:r>
        <w:t xml:space="preserve">    list uLThptPerUE {</w:t>
      </w:r>
    </w:p>
    <w:p w14:paraId="4DE91220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01694473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3E7395B1" w14:textId="77777777" w:rsidR="00106130" w:rsidRDefault="00106130" w:rsidP="00106130">
      <w:pPr>
        <w:pStyle w:val="PL"/>
      </w:pPr>
      <w:r>
        <w:t xml:space="preserve">      key idx;</w:t>
      </w:r>
    </w:p>
    <w:p w14:paraId="73427DB1" w14:textId="77777777" w:rsidR="00106130" w:rsidRDefault="00106130" w:rsidP="00106130">
      <w:pPr>
        <w:pStyle w:val="PL"/>
      </w:pPr>
      <w:r>
        <w:t xml:space="preserve">      max-elements 1;</w:t>
      </w:r>
    </w:p>
    <w:p w14:paraId="58DCE529" w14:textId="77777777" w:rsidR="00106130" w:rsidRDefault="00106130" w:rsidP="00106130">
      <w:pPr>
        <w:pStyle w:val="PL"/>
      </w:pPr>
      <w:r>
        <w:t xml:space="preserve">      leaf idx {</w:t>
      </w:r>
    </w:p>
    <w:p w14:paraId="2D504B7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C6BA11D" w14:textId="77777777" w:rsidR="00106130" w:rsidRDefault="00106130" w:rsidP="00106130">
      <w:pPr>
        <w:pStyle w:val="PL"/>
      </w:pPr>
      <w:r>
        <w:t xml:space="preserve">        type uint32;</w:t>
      </w:r>
    </w:p>
    <w:p w14:paraId="4810DF07" w14:textId="77777777" w:rsidR="00106130" w:rsidRDefault="00106130" w:rsidP="00106130">
      <w:pPr>
        <w:pStyle w:val="PL"/>
      </w:pPr>
      <w:r>
        <w:t xml:space="preserve">      }</w:t>
      </w:r>
    </w:p>
    <w:p w14:paraId="4A48F55F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BFA1194" w14:textId="77777777" w:rsidR="00106130" w:rsidRDefault="00106130" w:rsidP="00106130">
      <w:pPr>
        <w:pStyle w:val="PL"/>
      </w:pPr>
      <w:r>
        <w:t xml:space="preserve">    }</w:t>
      </w:r>
    </w:p>
    <w:p w14:paraId="73815353" w14:textId="77777777" w:rsidR="00106130" w:rsidRDefault="00106130" w:rsidP="00106130">
      <w:pPr>
        <w:pStyle w:val="PL"/>
      </w:pPr>
      <w:r>
        <w:t xml:space="preserve">    list maxPktSize {</w:t>
      </w:r>
    </w:p>
    <w:p w14:paraId="43667B08" w14:textId="77777777" w:rsidR="00106130" w:rsidRDefault="00106130" w:rsidP="00106130">
      <w:pPr>
        <w:pStyle w:val="PL"/>
      </w:pPr>
      <w:r>
        <w:t xml:space="preserve">      config false;</w:t>
      </w:r>
    </w:p>
    <w:p w14:paraId="4D8AC0B1" w14:textId="77777777" w:rsidR="00106130" w:rsidRDefault="00106130" w:rsidP="00106130">
      <w:pPr>
        <w:pStyle w:val="PL"/>
      </w:pPr>
      <w:r>
        <w:t xml:space="preserve">      key idx;</w:t>
      </w:r>
    </w:p>
    <w:p w14:paraId="5F0F1785" w14:textId="77777777" w:rsidR="00106130" w:rsidRDefault="00106130" w:rsidP="00106130">
      <w:pPr>
        <w:pStyle w:val="PL"/>
      </w:pPr>
      <w:r>
        <w:t xml:space="preserve">      max-elements 1;</w:t>
      </w:r>
    </w:p>
    <w:p w14:paraId="6106459F" w14:textId="77777777" w:rsidR="00106130" w:rsidRDefault="00106130" w:rsidP="00106130">
      <w:pPr>
        <w:pStyle w:val="PL"/>
      </w:pPr>
      <w:r>
        <w:t xml:space="preserve">      leaf idx {</w:t>
      </w:r>
    </w:p>
    <w:p w14:paraId="48A9CBB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4F8F4FC" w14:textId="77777777" w:rsidR="00106130" w:rsidRDefault="00106130" w:rsidP="00106130">
      <w:pPr>
        <w:pStyle w:val="PL"/>
      </w:pPr>
      <w:r>
        <w:t xml:space="preserve">        type uint32;</w:t>
      </w:r>
    </w:p>
    <w:p w14:paraId="4DDB48A7" w14:textId="77777777" w:rsidR="00106130" w:rsidRDefault="00106130" w:rsidP="00106130">
      <w:pPr>
        <w:pStyle w:val="PL"/>
      </w:pPr>
      <w:r>
        <w:t xml:space="preserve">      }</w:t>
      </w:r>
    </w:p>
    <w:p w14:paraId="707F1817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56CC19FF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6F0E3E59" w14:textId="77777777" w:rsidR="00106130" w:rsidRDefault="00106130" w:rsidP="00106130">
      <w:pPr>
        <w:pStyle w:val="PL"/>
      </w:pPr>
      <w:r>
        <w:lastRenderedPageBreak/>
        <w:t xml:space="preserve">      list servAttrCom {</w:t>
      </w:r>
    </w:p>
    <w:p w14:paraId="107AE00F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54F25F8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71470A0A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D591F96" w14:textId="77777777" w:rsidR="00106130" w:rsidRDefault="00106130" w:rsidP="00106130">
      <w:pPr>
        <w:pStyle w:val="PL"/>
      </w:pPr>
      <w:r>
        <w:t xml:space="preserve">          tagging and exposure";</w:t>
      </w:r>
    </w:p>
    <w:p w14:paraId="6F1DA45E" w14:textId="77777777" w:rsidR="00106130" w:rsidRDefault="00106130" w:rsidP="00106130">
      <w:pPr>
        <w:pStyle w:val="PL"/>
      </w:pPr>
      <w:r>
        <w:t xml:space="preserve">        key idx;</w:t>
      </w:r>
    </w:p>
    <w:p w14:paraId="5F37930C" w14:textId="77777777" w:rsidR="00106130" w:rsidRDefault="00106130" w:rsidP="00106130">
      <w:pPr>
        <w:pStyle w:val="PL"/>
      </w:pPr>
      <w:r>
        <w:t xml:space="preserve">        max-elements 1;</w:t>
      </w:r>
    </w:p>
    <w:p w14:paraId="72111896" w14:textId="77777777" w:rsidR="00106130" w:rsidRDefault="00106130" w:rsidP="00106130">
      <w:pPr>
        <w:pStyle w:val="PL"/>
      </w:pPr>
      <w:r>
        <w:t xml:space="preserve">        leaf idx {</w:t>
      </w:r>
    </w:p>
    <w:p w14:paraId="14E91B8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4DD27072" w14:textId="77777777" w:rsidR="00106130" w:rsidRDefault="00106130" w:rsidP="00106130">
      <w:pPr>
        <w:pStyle w:val="PL"/>
      </w:pPr>
      <w:r>
        <w:t xml:space="preserve">          type uint32;</w:t>
      </w:r>
    </w:p>
    <w:p w14:paraId="1D30B429" w14:textId="77777777" w:rsidR="00106130" w:rsidRDefault="00106130" w:rsidP="00106130">
      <w:pPr>
        <w:pStyle w:val="PL"/>
      </w:pPr>
      <w:r>
        <w:t xml:space="preserve">        }</w:t>
      </w:r>
    </w:p>
    <w:p w14:paraId="707C4E33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6BD0FB67" w14:textId="77777777" w:rsidR="00106130" w:rsidRDefault="00106130" w:rsidP="00106130">
      <w:pPr>
        <w:pStyle w:val="PL"/>
      </w:pPr>
      <w:r>
        <w:t xml:space="preserve">      }</w:t>
      </w:r>
    </w:p>
    <w:p w14:paraId="4B498871" w14:textId="77777777" w:rsidR="00106130" w:rsidRDefault="00106130" w:rsidP="00106130">
      <w:pPr>
        <w:pStyle w:val="PL"/>
      </w:pPr>
      <w:r>
        <w:t xml:space="preserve">      leaf maxSize {</w:t>
      </w:r>
    </w:p>
    <w:p w14:paraId="5F0431CA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3EF6EAF3" w14:textId="77777777" w:rsidR="00106130" w:rsidRDefault="00106130" w:rsidP="00106130">
      <w:pPr>
        <w:pStyle w:val="PL"/>
      </w:pPr>
      <w:r>
        <w:t xml:space="preserve">        type uint32;</w:t>
      </w:r>
    </w:p>
    <w:p w14:paraId="21A03A94" w14:textId="77777777" w:rsidR="00106130" w:rsidRDefault="00106130" w:rsidP="00106130">
      <w:pPr>
        <w:pStyle w:val="PL"/>
      </w:pPr>
      <w:r>
        <w:t xml:space="preserve">        units bytes;</w:t>
      </w:r>
    </w:p>
    <w:p w14:paraId="1AF4127D" w14:textId="77777777" w:rsidR="00106130" w:rsidRDefault="00106130" w:rsidP="00106130">
      <w:pPr>
        <w:pStyle w:val="PL"/>
      </w:pPr>
      <w:r>
        <w:t xml:space="preserve">      }</w:t>
      </w:r>
    </w:p>
    <w:p w14:paraId="20760D45" w14:textId="77777777" w:rsidR="00106130" w:rsidRDefault="00106130" w:rsidP="00106130">
      <w:pPr>
        <w:pStyle w:val="PL"/>
      </w:pPr>
      <w:r>
        <w:t xml:space="preserve">    }</w:t>
      </w:r>
    </w:p>
    <w:p w14:paraId="6BE7CAF5" w14:textId="77777777" w:rsidR="00106130" w:rsidRDefault="00106130" w:rsidP="00106130">
      <w:pPr>
        <w:pStyle w:val="PL"/>
      </w:pPr>
      <w:r>
        <w:t xml:space="preserve">    list delayTolerance {</w:t>
      </w:r>
    </w:p>
    <w:p w14:paraId="3662105E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6B1AA742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788F8942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3591939A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2CD840B4" w14:textId="77777777" w:rsidR="00106130" w:rsidRDefault="00106130" w:rsidP="00106130">
      <w:pPr>
        <w:pStyle w:val="PL"/>
      </w:pPr>
      <w:r>
        <w:t xml:space="preserve">      config false;</w:t>
      </w:r>
    </w:p>
    <w:p w14:paraId="7F371759" w14:textId="77777777" w:rsidR="00106130" w:rsidRDefault="00106130" w:rsidP="00106130">
      <w:pPr>
        <w:pStyle w:val="PL"/>
      </w:pPr>
      <w:r>
        <w:t xml:space="preserve">      key idx;</w:t>
      </w:r>
    </w:p>
    <w:p w14:paraId="7F87A8FD" w14:textId="77777777" w:rsidR="00106130" w:rsidRDefault="00106130" w:rsidP="00106130">
      <w:pPr>
        <w:pStyle w:val="PL"/>
      </w:pPr>
      <w:r>
        <w:t xml:space="preserve">      max-elements 1;</w:t>
      </w:r>
    </w:p>
    <w:p w14:paraId="126AF543" w14:textId="77777777" w:rsidR="00106130" w:rsidRDefault="00106130" w:rsidP="00106130">
      <w:pPr>
        <w:pStyle w:val="PL"/>
      </w:pPr>
      <w:r>
        <w:t xml:space="preserve">      leaf idx {</w:t>
      </w:r>
    </w:p>
    <w:p w14:paraId="2C4FCED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CBF4DED" w14:textId="77777777" w:rsidR="00106130" w:rsidRDefault="00106130" w:rsidP="00106130">
      <w:pPr>
        <w:pStyle w:val="PL"/>
      </w:pPr>
      <w:r>
        <w:t xml:space="preserve">        type uint32;</w:t>
      </w:r>
    </w:p>
    <w:p w14:paraId="221D3093" w14:textId="77777777" w:rsidR="00106130" w:rsidRDefault="00106130" w:rsidP="00106130">
      <w:pPr>
        <w:pStyle w:val="PL"/>
      </w:pPr>
      <w:r>
        <w:t xml:space="preserve">      }</w:t>
      </w:r>
    </w:p>
    <w:p w14:paraId="54DD4913" w14:textId="77777777" w:rsidR="00106130" w:rsidRDefault="00106130" w:rsidP="00106130">
      <w:pPr>
        <w:pStyle w:val="PL"/>
      </w:pPr>
      <w:r>
        <w:t xml:space="preserve">      list servAttrCom {</w:t>
      </w:r>
    </w:p>
    <w:p w14:paraId="4849374B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3BDB0679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C941BB5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8F7E118" w14:textId="77777777" w:rsidR="00106130" w:rsidRDefault="00106130" w:rsidP="00106130">
      <w:pPr>
        <w:pStyle w:val="PL"/>
      </w:pPr>
      <w:r>
        <w:t xml:space="preserve">          tagging and exposure";</w:t>
      </w:r>
    </w:p>
    <w:p w14:paraId="1883369B" w14:textId="77777777" w:rsidR="00106130" w:rsidRDefault="00106130" w:rsidP="00106130">
      <w:pPr>
        <w:pStyle w:val="PL"/>
      </w:pPr>
      <w:r>
        <w:t xml:space="preserve">        key idx;</w:t>
      </w:r>
    </w:p>
    <w:p w14:paraId="7CD28676" w14:textId="77777777" w:rsidR="00106130" w:rsidRDefault="00106130" w:rsidP="00106130">
      <w:pPr>
        <w:pStyle w:val="PL"/>
      </w:pPr>
      <w:r>
        <w:t xml:space="preserve">        max-elements 1;</w:t>
      </w:r>
    </w:p>
    <w:p w14:paraId="337D58E0" w14:textId="77777777" w:rsidR="00106130" w:rsidRDefault="00106130" w:rsidP="00106130">
      <w:pPr>
        <w:pStyle w:val="PL"/>
      </w:pPr>
      <w:r>
        <w:t xml:space="preserve">        leaf idx {</w:t>
      </w:r>
    </w:p>
    <w:p w14:paraId="6AC75487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7C029FFF" w14:textId="77777777" w:rsidR="00106130" w:rsidRDefault="00106130" w:rsidP="00106130">
      <w:pPr>
        <w:pStyle w:val="PL"/>
      </w:pPr>
      <w:r>
        <w:t xml:space="preserve">          type uint32;</w:t>
      </w:r>
    </w:p>
    <w:p w14:paraId="0BC0FBA4" w14:textId="77777777" w:rsidR="00106130" w:rsidRDefault="00106130" w:rsidP="00106130">
      <w:pPr>
        <w:pStyle w:val="PL"/>
      </w:pPr>
      <w:r>
        <w:t xml:space="preserve">        }</w:t>
      </w:r>
    </w:p>
    <w:p w14:paraId="05827BC1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79D23EED" w14:textId="77777777" w:rsidR="00106130" w:rsidRDefault="00106130" w:rsidP="00106130">
      <w:pPr>
        <w:pStyle w:val="PL"/>
      </w:pPr>
      <w:r>
        <w:t xml:space="preserve">      }</w:t>
      </w:r>
    </w:p>
    <w:p w14:paraId="11C5038F" w14:textId="77777777" w:rsidR="00106130" w:rsidRDefault="00106130" w:rsidP="00106130">
      <w:pPr>
        <w:pStyle w:val="PL"/>
      </w:pPr>
      <w:r>
        <w:t xml:space="preserve">      leaf support {</w:t>
      </w:r>
    </w:p>
    <w:p w14:paraId="4E26495C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2DD9220B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7DFBCEBE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40374B8E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245A5C3B" w14:textId="77777777" w:rsidR="00106130" w:rsidRDefault="00106130" w:rsidP="00106130">
      <w:pPr>
        <w:pStyle w:val="PL"/>
      </w:pPr>
      <w:r>
        <w:t xml:space="preserve">      }</w:t>
      </w:r>
    </w:p>
    <w:p w14:paraId="39910E83" w14:textId="77777777" w:rsidR="00106130" w:rsidRDefault="00106130" w:rsidP="00106130">
      <w:pPr>
        <w:pStyle w:val="PL"/>
      </w:pPr>
      <w:r>
        <w:t xml:space="preserve">    }</w:t>
      </w:r>
    </w:p>
    <w:p w14:paraId="0CE69195" w14:textId="77777777" w:rsidR="00106130" w:rsidRDefault="00106130" w:rsidP="00106130">
      <w:pPr>
        <w:pStyle w:val="PL"/>
      </w:pPr>
      <w:r>
        <w:t xml:space="preserve">    leaf sliceSimultaneousUse {</w:t>
      </w:r>
    </w:p>
    <w:p w14:paraId="046BBA61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33D9C606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448EA327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2F15FA3E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792DE5A6" w14:textId="77777777" w:rsidR="00106130" w:rsidRDefault="00106130" w:rsidP="00106130">
      <w:pPr>
        <w:pStyle w:val="PL"/>
      </w:pPr>
      <w:r>
        <w:t xml:space="preserve">    }  </w:t>
      </w:r>
    </w:p>
    <w:p w14:paraId="70D01C4B" w14:textId="77777777" w:rsidR="00106130" w:rsidRDefault="00106130" w:rsidP="00106130">
      <w:pPr>
        <w:pStyle w:val="PL"/>
      </w:pPr>
      <w:r>
        <w:t xml:space="preserve">    list termDensity {</w:t>
      </w:r>
    </w:p>
    <w:p w14:paraId="7ADA6759" w14:textId="77777777" w:rsidR="00106130" w:rsidRDefault="00106130" w:rsidP="00106130">
      <w:pPr>
        <w:pStyle w:val="PL"/>
      </w:pPr>
      <w:r>
        <w:t xml:space="preserve">      description "An attribute specifies the overall user density over </w:t>
      </w:r>
    </w:p>
    <w:p w14:paraId="27BBB626" w14:textId="77777777" w:rsidR="00106130" w:rsidRDefault="00106130" w:rsidP="00106130">
      <w:pPr>
        <w:pStyle w:val="PL"/>
      </w:pPr>
      <w:r>
        <w:t xml:space="preserve">        the coverage area of the network slice";</w:t>
      </w:r>
    </w:p>
    <w:p w14:paraId="67478A2C" w14:textId="77777777" w:rsidR="00106130" w:rsidRDefault="00106130" w:rsidP="00106130">
      <w:pPr>
        <w:pStyle w:val="PL"/>
      </w:pPr>
      <w:r>
        <w:t xml:space="preserve">      config false;</w:t>
      </w:r>
    </w:p>
    <w:p w14:paraId="3E8CA6EE" w14:textId="77777777" w:rsidR="00106130" w:rsidRDefault="00106130" w:rsidP="00106130">
      <w:pPr>
        <w:pStyle w:val="PL"/>
      </w:pPr>
      <w:r>
        <w:t xml:space="preserve">      key idx;</w:t>
      </w:r>
    </w:p>
    <w:p w14:paraId="34ECD659" w14:textId="77777777" w:rsidR="00106130" w:rsidRDefault="00106130" w:rsidP="00106130">
      <w:pPr>
        <w:pStyle w:val="PL"/>
      </w:pPr>
      <w:r>
        <w:t xml:space="preserve">      max-elements 1;</w:t>
      </w:r>
    </w:p>
    <w:p w14:paraId="7CE7DEA8" w14:textId="77777777" w:rsidR="00106130" w:rsidRDefault="00106130" w:rsidP="00106130">
      <w:pPr>
        <w:pStyle w:val="PL"/>
      </w:pPr>
      <w:r>
        <w:t xml:space="preserve">      leaf idx {</w:t>
      </w:r>
    </w:p>
    <w:p w14:paraId="6655DA6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6A96A22" w14:textId="77777777" w:rsidR="00106130" w:rsidRDefault="00106130" w:rsidP="00106130">
      <w:pPr>
        <w:pStyle w:val="PL"/>
      </w:pPr>
      <w:r>
        <w:t xml:space="preserve">        type uint32;</w:t>
      </w:r>
    </w:p>
    <w:p w14:paraId="2C59485C" w14:textId="77777777" w:rsidR="00106130" w:rsidRDefault="00106130" w:rsidP="00106130">
      <w:pPr>
        <w:pStyle w:val="PL"/>
      </w:pPr>
      <w:r>
        <w:t xml:space="preserve">      }</w:t>
      </w:r>
    </w:p>
    <w:p w14:paraId="7839B920" w14:textId="77777777" w:rsidR="00106130" w:rsidRDefault="00106130" w:rsidP="00106130">
      <w:pPr>
        <w:pStyle w:val="PL"/>
      </w:pPr>
      <w:r>
        <w:t xml:space="preserve">      list servAttrCom {</w:t>
      </w:r>
    </w:p>
    <w:p w14:paraId="597FFA4F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1DB281F1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642FBAD6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161F9E1A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60116AC" w14:textId="77777777" w:rsidR="00106130" w:rsidRDefault="00106130" w:rsidP="00106130">
      <w:pPr>
        <w:pStyle w:val="PL"/>
      </w:pPr>
      <w:r>
        <w:t xml:space="preserve">        key idx;</w:t>
      </w:r>
    </w:p>
    <w:p w14:paraId="02CFAC6A" w14:textId="77777777" w:rsidR="00106130" w:rsidRDefault="00106130" w:rsidP="00106130">
      <w:pPr>
        <w:pStyle w:val="PL"/>
      </w:pPr>
      <w:r>
        <w:t xml:space="preserve">        max-elements 1;</w:t>
      </w:r>
    </w:p>
    <w:p w14:paraId="74160F82" w14:textId="77777777" w:rsidR="00106130" w:rsidRDefault="00106130" w:rsidP="00106130">
      <w:pPr>
        <w:pStyle w:val="PL"/>
      </w:pPr>
      <w:r>
        <w:t xml:space="preserve">        leaf idx {</w:t>
      </w:r>
    </w:p>
    <w:p w14:paraId="0D5DE67E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6602858" w14:textId="77777777" w:rsidR="00106130" w:rsidRDefault="00106130" w:rsidP="00106130">
      <w:pPr>
        <w:pStyle w:val="PL"/>
      </w:pPr>
      <w:r>
        <w:t xml:space="preserve">          type uint32;</w:t>
      </w:r>
    </w:p>
    <w:p w14:paraId="11F89721" w14:textId="77777777" w:rsidR="00106130" w:rsidRDefault="00106130" w:rsidP="00106130">
      <w:pPr>
        <w:pStyle w:val="PL"/>
      </w:pPr>
      <w:r>
        <w:t xml:space="preserve">        }</w:t>
      </w:r>
    </w:p>
    <w:p w14:paraId="08CA9AB1" w14:textId="77777777" w:rsidR="00106130" w:rsidRDefault="00106130" w:rsidP="00106130">
      <w:pPr>
        <w:pStyle w:val="PL"/>
      </w:pPr>
      <w:r>
        <w:lastRenderedPageBreak/>
        <w:t xml:space="preserve">        uses ns3cmn3gpp:ServAttrComGrp;</w:t>
      </w:r>
    </w:p>
    <w:p w14:paraId="5F9D39A3" w14:textId="77777777" w:rsidR="00106130" w:rsidRDefault="00106130" w:rsidP="00106130">
      <w:pPr>
        <w:pStyle w:val="PL"/>
      </w:pPr>
      <w:r>
        <w:t xml:space="preserve">      }</w:t>
      </w:r>
    </w:p>
    <w:p w14:paraId="2DB90B0A" w14:textId="77777777" w:rsidR="00106130" w:rsidRDefault="00106130" w:rsidP="00106130">
      <w:pPr>
        <w:pStyle w:val="PL"/>
      </w:pPr>
      <w:r>
        <w:t xml:space="preserve">      leaf density {</w:t>
      </w:r>
    </w:p>
    <w:p w14:paraId="2EE95CE5" w14:textId="77777777" w:rsidR="00106130" w:rsidRDefault="00106130" w:rsidP="00106130">
      <w:pPr>
        <w:pStyle w:val="PL"/>
      </w:pPr>
      <w:r>
        <w:t xml:space="preserve">        type uint32;</w:t>
      </w:r>
    </w:p>
    <w:p w14:paraId="499D8400" w14:textId="77777777" w:rsidR="00106130" w:rsidRDefault="00106130" w:rsidP="00106130">
      <w:pPr>
        <w:pStyle w:val="PL"/>
      </w:pPr>
      <w:r>
        <w:t xml:space="preserve">        units users/km2;</w:t>
      </w:r>
    </w:p>
    <w:p w14:paraId="3ADDC06D" w14:textId="77777777" w:rsidR="00106130" w:rsidRDefault="00106130" w:rsidP="00106130">
      <w:pPr>
        <w:pStyle w:val="PL"/>
      </w:pPr>
      <w:r>
        <w:t xml:space="preserve">      }        </w:t>
      </w:r>
    </w:p>
    <w:p w14:paraId="682BF9ED" w14:textId="77777777" w:rsidR="00106130" w:rsidRDefault="00106130" w:rsidP="00106130">
      <w:pPr>
        <w:pStyle w:val="PL"/>
      </w:pPr>
      <w:r>
        <w:t xml:space="preserve">    }</w:t>
      </w:r>
    </w:p>
    <w:p w14:paraId="7A1FDB40" w14:textId="77777777" w:rsidR="00106130" w:rsidRDefault="00106130" w:rsidP="00106130">
      <w:pPr>
        <w:pStyle w:val="PL"/>
      </w:pPr>
      <w:r>
        <w:t xml:space="preserve">    leaf activityFactor {</w:t>
      </w:r>
    </w:p>
    <w:p w14:paraId="332B2481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19244541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1F8180AB" w14:textId="77777777" w:rsidR="00106130" w:rsidRDefault="00106130" w:rsidP="00106130">
      <w:pPr>
        <w:pStyle w:val="PL"/>
      </w:pPr>
      <w:r>
        <w:t xml:space="preserve">      description "An attribute specifies the percentage value of the </w:t>
      </w:r>
    </w:p>
    <w:p w14:paraId="4631E07C" w14:textId="77777777" w:rsidR="00106130" w:rsidRDefault="00106130" w:rsidP="00106130">
      <w:pPr>
        <w:pStyle w:val="PL"/>
      </w:pPr>
      <w:r>
        <w:t xml:space="preserve">        amount of simultaneous active UEs to the total number of UEs where </w:t>
      </w:r>
    </w:p>
    <w:p w14:paraId="027DD004" w14:textId="77777777" w:rsidR="00106130" w:rsidRDefault="00106130" w:rsidP="00106130">
      <w:pPr>
        <w:pStyle w:val="PL"/>
      </w:pPr>
      <w:r>
        <w:t xml:space="preserve">        active means the UEs are exchanging data with the network";</w:t>
      </w:r>
    </w:p>
    <w:p w14:paraId="2FA1CA33" w14:textId="77777777" w:rsidR="00106130" w:rsidRDefault="00106130" w:rsidP="00106130">
      <w:pPr>
        <w:pStyle w:val="PL"/>
      </w:pPr>
      <w:r>
        <w:t xml:space="preserve">      reference "TS 22.261 Table 7.1-1";</w:t>
      </w:r>
    </w:p>
    <w:p w14:paraId="6CD6C877" w14:textId="77777777" w:rsidR="00106130" w:rsidRDefault="00106130" w:rsidP="00106130">
      <w:pPr>
        <w:pStyle w:val="PL"/>
      </w:pPr>
      <w:r>
        <w:t xml:space="preserve">      type decimal64 {</w:t>
      </w:r>
    </w:p>
    <w:p w14:paraId="06D56815" w14:textId="77777777" w:rsidR="00106130" w:rsidRDefault="00106130" w:rsidP="00106130">
      <w:pPr>
        <w:pStyle w:val="PL"/>
      </w:pPr>
      <w:r>
        <w:t xml:space="preserve">        fraction-digits 1;</w:t>
      </w:r>
    </w:p>
    <w:p w14:paraId="4406A201" w14:textId="77777777" w:rsidR="00106130" w:rsidRDefault="00106130" w:rsidP="00106130">
      <w:pPr>
        <w:pStyle w:val="PL"/>
      </w:pPr>
      <w:r>
        <w:t xml:space="preserve">      }</w:t>
      </w:r>
    </w:p>
    <w:p w14:paraId="4D81D8EE" w14:textId="77777777" w:rsidR="00106130" w:rsidRDefault="00106130" w:rsidP="00106130">
      <w:pPr>
        <w:pStyle w:val="PL"/>
      </w:pPr>
      <w:r>
        <w:t xml:space="preserve">    }</w:t>
      </w:r>
    </w:p>
    <w:p w14:paraId="096BF0C4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0D003B90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5CF9CB2B" w14:textId="77777777" w:rsidR="00106130" w:rsidRDefault="00106130" w:rsidP="00106130">
      <w:pPr>
        <w:pStyle w:val="PL"/>
      </w:pPr>
      <w:r>
        <w:t xml:space="preserve">      //optional support</w:t>
      </w:r>
    </w:p>
    <w:p w14:paraId="75F411E0" w14:textId="77777777" w:rsidR="00106130" w:rsidRDefault="00106130" w:rsidP="00106130">
      <w:pPr>
        <w:pStyle w:val="PL"/>
      </w:pPr>
      <w:r>
        <w:t xml:space="preserve">      min-elements 1;</w:t>
      </w:r>
    </w:p>
    <w:p w14:paraId="2F5EB5BD" w14:textId="77777777" w:rsidR="00106130" w:rsidRDefault="00106130" w:rsidP="00106130">
      <w:pPr>
        <w:pStyle w:val="PL"/>
      </w:pPr>
      <w:r>
        <w:t xml:space="preserve">      type types3gpp:Tac;</w:t>
      </w:r>
    </w:p>
    <w:p w14:paraId="5F6ED4C5" w14:textId="77777777" w:rsidR="00106130" w:rsidRDefault="00106130" w:rsidP="00106130">
      <w:pPr>
        <w:pStyle w:val="PL"/>
      </w:pPr>
      <w:r>
        <w:t xml:space="preserve">    }</w:t>
      </w:r>
    </w:p>
    <w:p w14:paraId="39E583DA" w14:textId="77777777" w:rsidR="00106130" w:rsidRDefault="00106130" w:rsidP="00106130">
      <w:pPr>
        <w:pStyle w:val="PL"/>
      </w:pPr>
      <w:r>
        <w:t xml:space="preserve">    leaf uEMobilityLevel {</w:t>
      </w:r>
    </w:p>
    <w:p w14:paraId="35000675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5D047C30" w14:textId="77777777" w:rsidR="00106130" w:rsidRDefault="00106130" w:rsidP="00106130">
      <w:pPr>
        <w:pStyle w:val="PL"/>
      </w:pPr>
      <w:r>
        <w:t xml:space="preserve">        instance.";</w:t>
      </w:r>
    </w:p>
    <w:p w14:paraId="101D146F" w14:textId="77777777" w:rsidR="00106130" w:rsidRDefault="00106130" w:rsidP="00106130">
      <w:pPr>
        <w:pStyle w:val="PL"/>
      </w:pPr>
      <w:r>
        <w:t xml:space="preserve">      //optional support</w:t>
      </w:r>
    </w:p>
    <w:p w14:paraId="46A59561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596086C6" w14:textId="77777777" w:rsidR="00106130" w:rsidRDefault="00106130" w:rsidP="00106130">
      <w:pPr>
        <w:pStyle w:val="PL"/>
      </w:pPr>
      <w:r>
        <w:t xml:space="preserve">    }</w:t>
      </w:r>
    </w:p>
    <w:p w14:paraId="671F4048" w14:textId="77777777" w:rsidR="00106130" w:rsidRDefault="00106130" w:rsidP="00106130">
      <w:pPr>
        <w:pStyle w:val="PL"/>
      </w:pPr>
      <w:r>
        <w:t xml:space="preserve">    </w:t>
      </w:r>
    </w:p>
    <w:p w14:paraId="34F1E8A4" w14:textId="77777777" w:rsidR="00106130" w:rsidRDefault="00106130" w:rsidP="00106130">
      <w:pPr>
        <w:pStyle w:val="PL"/>
      </w:pPr>
      <w:r>
        <w:t xml:space="preserve">    leaf resourceSharingLevel {</w:t>
      </w:r>
    </w:p>
    <w:p w14:paraId="3F76B74A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4862784F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04AE5428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2EDF33C3" w14:textId="77777777" w:rsidR="00106130" w:rsidRDefault="00106130" w:rsidP="00106130">
      <w:pPr>
        <w:pStyle w:val="PL"/>
      </w:pPr>
      <w:r>
        <w:t xml:space="preserve">      //optional support</w:t>
      </w:r>
    </w:p>
    <w:p w14:paraId="43D18047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573305B9" w14:textId="77777777" w:rsidR="00106130" w:rsidRDefault="00106130" w:rsidP="00106130">
      <w:pPr>
        <w:pStyle w:val="PL"/>
      </w:pPr>
      <w:r>
        <w:t xml:space="preserve">    }</w:t>
      </w:r>
    </w:p>
    <w:p w14:paraId="5B6F738E" w14:textId="77777777" w:rsidR="00106130" w:rsidRDefault="00106130" w:rsidP="00106130">
      <w:pPr>
        <w:pStyle w:val="PL"/>
      </w:pPr>
      <w:r>
        <w:t xml:space="preserve">    leaf uESpeed {</w:t>
      </w:r>
    </w:p>
    <w:p w14:paraId="5DB0F742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690A95A9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561C69CE" w14:textId="77777777" w:rsidR="00106130" w:rsidRDefault="00106130" w:rsidP="00106130">
      <w:pPr>
        <w:pStyle w:val="PL"/>
      </w:pPr>
      <w:r>
        <w:t xml:space="preserve">      description "An attribute specifies the maximum speed (in km/hour) </w:t>
      </w:r>
    </w:p>
    <w:p w14:paraId="1B13F5E1" w14:textId="77777777" w:rsidR="00106130" w:rsidRDefault="00106130" w:rsidP="00106130">
      <w:pPr>
        <w:pStyle w:val="PL"/>
      </w:pPr>
      <w:r>
        <w:t xml:space="preserve">        supported by the network slice at which a defined QoS can be </w:t>
      </w:r>
    </w:p>
    <w:p w14:paraId="67CC7DBF" w14:textId="77777777" w:rsidR="00106130" w:rsidRDefault="00106130" w:rsidP="00106130">
      <w:pPr>
        <w:pStyle w:val="PL"/>
      </w:pPr>
      <w:r>
        <w:t xml:space="preserve">        achieved";</w:t>
      </w:r>
    </w:p>
    <w:p w14:paraId="2B00ED64" w14:textId="77777777" w:rsidR="00106130" w:rsidRDefault="00106130" w:rsidP="00106130">
      <w:pPr>
        <w:pStyle w:val="PL"/>
      </w:pPr>
      <w:r>
        <w:t xml:space="preserve">      type uint32;</w:t>
      </w:r>
    </w:p>
    <w:p w14:paraId="5D9FE979" w14:textId="77777777" w:rsidR="00106130" w:rsidRDefault="00106130" w:rsidP="00106130">
      <w:pPr>
        <w:pStyle w:val="PL"/>
      </w:pPr>
      <w:r>
        <w:t xml:space="preserve">      units km/h;</w:t>
      </w:r>
    </w:p>
    <w:p w14:paraId="5ACCA01F" w14:textId="77777777" w:rsidR="00106130" w:rsidRDefault="00106130" w:rsidP="00106130">
      <w:pPr>
        <w:pStyle w:val="PL"/>
      </w:pPr>
      <w:r>
        <w:t xml:space="preserve">    }</w:t>
      </w:r>
    </w:p>
    <w:p w14:paraId="7727A4F1" w14:textId="77777777" w:rsidR="00106130" w:rsidRDefault="00106130" w:rsidP="00106130">
      <w:pPr>
        <w:pStyle w:val="PL"/>
      </w:pPr>
      <w:r>
        <w:t xml:space="preserve">    leaf reliability {</w:t>
      </w:r>
    </w:p>
    <w:p w14:paraId="46EFB008" w14:textId="77777777" w:rsidR="00106130" w:rsidRDefault="00106130" w:rsidP="00106130">
      <w:pPr>
        <w:pStyle w:val="PL"/>
      </w:pPr>
      <w:r>
        <w:t xml:space="preserve">      description "An attribute specifies in the context of network layer </w:t>
      </w:r>
    </w:p>
    <w:p w14:paraId="7440EDC2" w14:textId="77777777" w:rsidR="00106130" w:rsidRDefault="00106130" w:rsidP="00106130">
      <w:pPr>
        <w:pStyle w:val="PL"/>
      </w:pPr>
      <w:r>
        <w:t xml:space="preserve">        packet transmissions, percentage value of the amount of sent </w:t>
      </w:r>
    </w:p>
    <w:p w14:paraId="79EE16EC" w14:textId="77777777" w:rsidR="00106130" w:rsidRDefault="00106130" w:rsidP="00106130">
      <w:pPr>
        <w:pStyle w:val="PL"/>
      </w:pPr>
      <w:r>
        <w:t xml:space="preserve">        network layer packets successfully delivered to a given system </w:t>
      </w:r>
    </w:p>
    <w:p w14:paraId="3DF247DB" w14:textId="77777777" w:rsidR="00106130" w:rsidRDefault="00106130" w:rsidP="00106130">
      <w:pPr>
        <w:pStyle w:val="PL"/>
      </w:pPr>
      <w:r>
        <w:t xml:space="preserve">        entity within the time constraint required by the targeted service, </w:t>
      </w:r>
    </w:p>
    <w:p w14:paraId="12BB7A99" w14:textId="77777777" w:rsidR="00106130" w:rsidRDefault="00106130" w:rsidP="00106130">
      <w:pPr>
        <w:pStyle w:val="PL"/>
      </w:pPr>
      <w:r>
        <w:t xml:space="preserve">        divided by the total number of sent network layer packets.";</w:t>
      </w:r>
    </w:p>
    <w:p w14:paraId="3D5AF17C" w14:textId="77777777" w:rsidR="00106130" w:rsidRDefault="00106130" w:rsidP="00106130">
      <w:pPr>
        <w:pStyle w:val="PL"/>
      </w:pPr>
      <w:r>
        <w:t xml:space="preserve">      reference "TS 22.261, TS 22.104";</w:t>
      </w:r>
    </w:p>
    <w:p w14:paraId="64EEFAD6" w14:textId="77777777" w:rsidR="00106130" w:rsidRDefault="00106130" w:rsidP="00106130">
      <w:pPr>
        <w:pStyle w:val="PL"/>
      </w:pPr>
      <w:r>
        <w:t xml:space="preserve">      type string;</w:t>
      </w:r>
    </w:p>
    <w:p w14:paraId="3F19C6F3" w14:textId="77777777" w:rsidR="00106130" w:rsidRDefault="00106130" w:rsidP="00106130">
      <w:pPr>
        <w:pStyle w:val="PL"/>
      </w:pPr>
      <w:r>
        <w:t xml:space="preserve">    }</w:t>
      </w:r>
    </w:p>
    <w:p w14:paraId="5AF21EA2" w14:textId="77777777" w:rsidR="00106130" w:rsidRDefault="00106130" w:rsidP="00106130">
      <w:pPr>
        <w:pStyle w:val="PL"/>
      </w:pPr>
      <w:r>
        <w:t xml:space="preserve">    leaf serviceType {</w:t>
      </w:r>
    </w:p>
    <w:p w14:paraId="158E1C33" w14:textId="77777777" w:rsidR="00106130" w:rsidRDefault="00106130" w:rsidP="00106130">
      <w:pPr>
        <w:pStyle w:val="PL"/>
      </w:pPr>
      <w:r>
        <w:t xml:space="preserve">      description "An attribute specifies the standardized network slice type. </w:t>
      </w:r>
    </w:p>
    <w:p w14:paraId="07DC80DC" w14:textId="77777777" w:rsidR="00106130" w:rsidRDefault="00106130" w:rsidP="00106130">
      <w:pPr>
        <w:pStyle w:val="PL"/>
      </w:pPr>
      <w:r>
        <w:tab/>
        <w:t xml:space="preserve">  allowedValues: eMBB, URLLC, MIoT, V2X.";</w:t>
      </w:r>
    </w:p>
    <w:p w14:paraId="31483178" w14:textId="77777777" w:rsidR="00106130" w:rsidRDefault="00106130" w:rsidP="00106130">
      <w:pPr>
        <w:pStyle w:val="PL"/>
      </w:pPr>
      <w:r>
        <w:t xml:space="preserve">      type ServiceType-enum;</w:t>
      </w:r>
    </w:p>
    <w:p w14:paraId="399E8F40" w14:textId="77777777" w:rsidR="00106130" w:rsidRDefault="00106130" w:rsidP="00106130">
      <w:pPr>
        <w:pStyle w:val="PL"/>
      </w:pPr>
      <w:r>
        <w:t xml:space="preserve">    }</w:t>
      </w:r>
    </w:p>
    <w:p w14:paraId="12EA6F1B" w14:textId="77777777" w:rsidR="00106130" w:rsidRDefault="00106130" w:rsidP="00106130">
      <w:pPr>
        <w:pStyle w:val="PL"/>
      </w:pPr>
      <w:r>
        <w:t xml:space="preserve">    list deterministicComm {</w:t>
      </w:r>
    </w:p>
    <w:p w14:paraId="46B52504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2E59EBDC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4ABA35DB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64B0F1B7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7335ED8B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76E6D532" w14:textId="77777777" w:rsidR="00106130" w:rsidRDefault="00106130" w:rsidP="00106130">
      <w:pPr>
        <w:pStyle w:val="PL"/>
      </w:pPr>
      <w:r>
        <w:t xml:space="preserve">      key idx;</w:t>
      </w:r>
    </w:p>
    <w:p w14:paraId="108DC7FE" w14:textId="77777777" w:rsidR="00106130" w:rsidRDefault="00106130" w:rsidP="00106130">
      <w:pPr>
        <w:pStyle w:val="PL"/>
      </w:pPr>
      <w:r>
        <w:t xml:space="preserve">      max-elements 1;</w:t>
      </w:r>
    </w:p>
    <w:p w14:paraId="2A3E133F" w14:textId="77777777" w:rsidR="00106130" w:rsidRDefault="00106130" w:rsidP="00106130">
      <w:pPr>
        <w:pStyle w:val="PL"/>
      </w:pPr>
      <w:r>
        <w:t xml:space="preserve">      leaf idx {</w:t>
      </w:r>
    </w:p>
    <w:p w14:paraId="2A7525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B32B310" w14:textId="77777777" w:rsidR="00106130" w:rsidRDefault="00106130" w:rsidP="00106130">
      <w:pPr>
        <w:pStyle w:val="PL"/>
      </w:pPr>
      <w:r>
        <w:t xml:space="preserve">        type uint32;</w:t>
      </w:r>
    </w:p>
    <w:p w14:paraId="130C5185" w14:textId="77777777" w:rsidR="00106130" w:rsidRDefault="00106130" w:rsidP="00106130">
      <w:pPr>
        <w:pStyle w:val="PL"/>
      </w:pPr>
      <w:r>
        <w:t xml:space="preserve">      }</w:t>
      </w:r>
    </w:p>
    <w:p w14:paraId="5AA01396" w14:textId="77777777" w:rsidR="00106130" w:rsidRDefault="00106130" w:rsidP="00106130">
      <w:pPr>
        <w:pStyle w:val="PL"/>
      </w:pPr>
      <w:r>
        <w:t xml:space="preserve">      list servAttrCom {</w:t>
      </w:r>
    </w:p>
    <w:p w14:paraId="4A1C4B24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3A7B824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2F412A8B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7209E70B" w14:textId="77777777" w:rsidR="00106130" w:rsidRDefault="00106130" w:rsidP="00106130">
      <w:pPr>
        <w:pStyle w:val="PL"/>
      </w:pPr>
      <w:r>
        <w:t xml:space="preserve">          tagging and exposure";</w:t>
      </w:r>
    </w:p>
    <w:p w14:paraId="00F174F4" w14:textId="77777777" w:rsidR="00106130" w:rsidRDefault="00106130" w:rsidP="00106130">
      <w:pPr>
        <w:pStyle w:val="PL"/>
      </w:pPr>
      <w:r>
        <w:lastRenderedPageBreak/>
        <w:t xml:space="preserve">        config false;</w:t>
      </w:r>
    </w:p>
    <w:p w14:paraId="4A20741B" w14:textId="77777777" w:rsidR="00106130" w:rsidRDefault="00106130" w:rsidP="00106130">
      <w:pPr>
        <w:pStyle w:val="PL"/>
      </w:pPr>
      <w:r>
        <w:t xml:space="preserve">        key idx;</w:t>
      </w:r>
    </w:p>
    <w:p w14:paraId="5A1303E1" w14:textId="77777777" w:rsidR="00106130" w:rsidRDefault="00106130" w:rsidP="00106130">
      <w:pPr>
        <w:pStyle w:val="PL"/>
      </w:pPr>
      <w:r>
        <w:t xml:space="preserve">        max-elements 1;</w:t>
      </w:r>
    </w:p>
    <w:p w14:paraId="2688AC67" w14:textId="77777777" w:rsidR="00106130" w:rsidRDefault="00106130" w:rsidP="00106130">
      <w:pPr>
        <w:pStyle w:val="PL"/>
      </w:pPr>
      <w:r>
        <w:t xml:space="preserve">        leaf idx {</w:t>
      </w:r>
    </w:p>
    <w:p w14:paraId="644AA0D7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E094581" w14:textId="77777777" w:rsidR="00106130" w:rsidRDefault="00106130" w:rsidP="00106130">
      <w:pPr>
        <w:pStyle w:val="PL"/>
      </w:pPr>
      <w:r>
        <w:t xml:space="preserve">          type uint32;</w:t>
      </w:r>
    </w:p>
    <w:p w14:paraId="64BC20D4" w14:textId="77777777" w:rsidR="00106130" w:rsidRDefault="00106130" w:rsidP="00106130">
      <w:pPr>
        <w:pStyle w:val="PL"/>
      </w:pPr>
      <w:r>
        <w:t xml:space="preserve">        }</w:t>
      </w:r>
    </w:p>
    <w:p w14:paraId="2044635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7AA40A3F" w14:textId="77777777" w:rsidR="00106130" w:rsidRDefault="00106130" w:rsidP="00106130">
      <w:pPr>
        <w:pStyle w:val="PL"/>
      </w:pPr>
      <w:r>
        <w:t xml:space="preserve">      }</w:t>
      </w:r>
    </w:p>
    <w:p w14:paraId="022A0695" w14:textId="77777777" w:rsidR="00106130" w:rsidRDefault="00106130" w:rsidP="00106130">
      <w:pPr>
        <w:pStyle w:val="PL"/>
      </w:pPr>
      <w:r>
        <w:t xml:space="preserve">      leaf availability {</w:t>
      </w:r>
    </w:p>
    <w:p w14:paraId="214B20A0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5A2F7131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69165830" w14:textId="77777777" w:rsidR="00106130" w:rsidRDefault="00106130" w:rsidP="00106130">
      <w:pPr>
        <w:pStyle w:val="PL"/>
      </w:pPr>
      <w:r>
        <w:t xml:space="preserve">        config false;</w:t>
      </w:r>
    </w:p>
    <w:p w14:paraId="19421F27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18B1DC5C" w14:textId="77777777" w:rsidR="00106130" w:rsidRDefault="00106130" w:rsidP="00106130">
      <w:pPr>
        <w:pStyle w:val="PL"/>
      </w:pPr>
      <w:r>
        <w:t xml:space="preserve">      }</w:t>
      </w:r>
    </w:p>
    <w:p w14:paraId="7A5F69F2" w14:textId="77777777" w:rsidR="00106130" w:rsidRDefault="00106130" w:rsidP="00106130">
      <w:pPr>
        <w:pStyle w:val="PL"/>
      </w:pPr>
      <w:r>
        <w:t xml:space="preserve">      leaf periodicityList {</w:t>
      </w:r>
    </w:p>
    <w:p w14:paraId="39704F6B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24A381EE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2FBC5AEF" w14:textId="77777777" w:rsidR="00106130" w:rsidRDefault="00106130" w:rsidP="00106130">
      <w:pPr>
        <w:pStyle w:val="PL"/>
      </w:pPr>
      <w:r>
        <w:t xml:space="preserve">        type string;</w:t>
      </w:r>
    </w:p>
    <w:p w14:paraId="67F943A3" w14:textId="77777777" w:rsidR="00106130" w:rsidRDefault="00106130" w:rsidP="00106130">
      <w:pPr>
        <w:pStyle w:val="PL"/>
      </w:pPr>
      <w:r>
        <w:t xml:space="preserve">      }</w:t>
      </w:r>
    </w:p>
    <w:p w14:paraId="60A4A29F" w14:textId="77777777" w:rsidR="00106130" w:rsidRDefault="00106130" w:rsidP="00106130">
      <w:pPr>
        <w:pStyle w:val="PL"/>
      </w:pPr>
      <w:r>
        <w:t xml:space="preserve">    }</w:t>
      </w:r>
    </w:p>
    <w:p w14:paraId="26FFA8DF" w14:textId="77777777" w:rsidR="00106130" w:rsidRDefault="00106130" w:rsidP="00106130">
      <w:pPr>
        <w:pStyle w:val="PL"/>
      </w:pPr>
      <w:r>
        <w:t xml:space="preserve">    leaf survivalTime {</w:t>
      </w:r>
    </w:p>
    <w:p w14:paraId="38FE3732" w14:textId="77777777" w:rsidR="00106130" w:rsidRDefault="00106130" w:rsidP="00106130">
      <w:pPr>
        <w:pStyle w:val="PL"/>
      </w:pPr>
      <w:r>
        <w:t xml:space="preserve">      description "An attribute specifies the time that an application </w:t>
      </w:r>
    </w:p>
    <w:p w14:paraId="0B985E3F" w14:textId="77777777" w:rsidR="00106130" w:rsidRDefault="00106130" w:rsidP="00106130">
      <w:pPr>
        <w:pStyle w:val="PL"/>
      </w:pPr>
      <w:r>
        <w:t xml:space="preserve">        consuming a communication service may continue without an </w:t>
      </w:r>
    </w:p>
    <w:p w14:paraId="6F644BA2" w14:textId="77777777" w:rsidR="00106130" w:rsidRDefault="00106130" w:rsidP="00106130">
      <w:pPr>
        <w:pStyle w:val="PL"/>
      </w:pPr>
      <w:r>
        <w:t xml:space="preserve">        anticipated message.";</w:t>
      </w:r>
    </w:p>
    <w:p w14:paraId="75B68141" w14:textId="77777777" w:rsidR="00106130" w:rsidRDefault="00106130" w:rsidP="00106130">
      <w:pPr>
        <w:pStyle w:val="PL"/>
      </w:pPr>
      <w:r>
        <w:t xml:space="preserve">      reference "TS 22.104 clause 5";</w:t>
      </w:r>
    </w:p>
    <w:p w14:paraId="7589A11B" w14:textId="77777777" w:rsidR="00106130" w:rsidRDefault="00106130" w:rsidP="00106130">
      <w:pPr>
        <w:pStyle w:val="PL"/>
      </w:pPr>
      <w:r>
        <w:t xml:space="preserve">      type string;</w:t>
      </w:r>
    </w:p>
    <w:p w14:paraId="3BF68ACF" w14:textId="77777777" w:rsidR="00106130" w:rsidRDefault="00106130" w:rsidP="00106130">
      <w:pPr>
        <w:pStyle w:val="PL"/>
      </w:pPr>
      <w:r>
        <w:t xml:space="preserve">    }</w:t>
      </w:r>
    </w:p>
    <w:p w14:paraId="7C3806BB" w14:textId="77777777" w:rsidR="00106130" w:rsidRDefault="00106130" w:rsidP="00106130">
      <w:pPr>
        <w:pStyle w:val="PL"/>
      </w:pPr>
      <w:r>
        <w:t xml:space="preserve">    list positioning {</w:t>
      </w:r>
    </w:p>
    <w:p w14:paraId="0C67247B" w14:textId="77777777" w:rsidR="00106130" w:rsidRDefault="00106130" w:rsidP="00106130">
      <w:pPr>
        <w:pStyle w:val="PL"/>
      </w:pPr>
      <w:r>
        <w:t xml:space="preserve">      min-elements 1;</w:t>
      </w:r>
    </w:p>
    <w:p w14:paraId="6BEF2F90" w14:textId="77777777" w:rsidR="00106130" w:rsidRDefault="00106130" w:rsidP="00106130">
      <w:pPr>
        <w:pStyle w:val="PL"/>
      </w:pPr>
      <w:r>
        <w:t xml:space="preserve">      max-elements 1;</w:t>
      </w:r>
    </w:p>
    <w:p w14:paraId="52009FF2" w14:textId="77777777" w:rsidR="00106130" w:rsidRDefault="00106130" w:rsidP="00106130">
      <w:pPr>
        <w:pStyle w:val="PL"/>
      </w:pPr>
      <w:r>
        <w:t xml:space="preserve">      description "Specifies whether the RAN domain of the network slice </w:t>
      </w:r>
    </w:p>
    <w:p w14:paraId="7D04F1D5" w14:textId="77777777" w:rsidR="00106130" w:rsidRDefault="00106130" w:rsidP="00106130">
      <w:pPr>
        <w:pStyle w:val="PL"/>
      </w:pPr>
      <w:r>
        <w:t xml:space="preserve">        provides geo-localization methods or supporting methods.";</w:t>
      </w:r>
    </w:p>
    <w:p w14:paraId="41BE804D" w14:textId="77777777" w:rsidR="00106130" w:rsidRDefault="00106130" w:rsidP="00106130">
      <w:pPr>
        <w:pStyle w:val="PL"/>
      </w:pPr>
      <w:r>
        <w:t xml:space="preserve">      reference "Clause 3.4.20 of NG.116 [50].";</w:t>
      </w:r>
    </w:p>
    <w:p w14:paraId="444CD0A1" w14:textId="77777777" w:rsidR="00106130" w:rsidRDefault="00106130" w:rsidP="00106130">
      <w:pPr>
        <w:pStyle w:val="PL"/>
      </w:pPr>
      <w:r>
        <w:t xml:space="preserve">      uses PositioningRANSubnetGrp;</w:t>
      </w:r>
    </w:p>
    <w:p w14:paraId="51EC9557" w14:textId="77777777" w:rsidR="00106130" w:rsidRDefault="00106130" w:rsidP="00106130">
      <w:pPr>
        <w:pStyle w:val="PL"/>
      </w:pPr>
      <w:r>
        <w:t xml:space="preserve">    }</w:t>
      </w:r>
    </w:p>
    <w:p w14:paraId="7C2A172C" w14:textId="77777777" w:rsidR="00106130" w:rsidRDefault="00106130" w:rsidP="00106130">
      <w:pPr>
        <w:pStyle w:val="PL"/>
      </w:pPr>
      <w:r>
        <w:t xml:space="preserve">  }</w:t>
      </w:r>
    </w:p>
    <w:p w14:paraId="75C7FAC0" w14:textId="77777777" w:rsidR="00106130" w:rsidRDefault="00106130" w:rsidP="00106130">
      <w:pPr>
        <w:pStyle w:val="PL"/>
      </w:pPr>
    </w:p>
    <w:p w14:paraId="13EB9D0D" w14:textId="77777777" w:rsidR="00106130" w:rsidRDefault="00106130" w:rsidP="00106130">
      <w:pPr>
        <w:pStyle w:val="PL"/>
      </w:pPr>
      <w:r>
        <w:t xml:space="preserve">  grouping SliceProfileGrp {</w:t>
      </w:r>
    </w:p>
    <w:p w14:paraId="50F4B498" w14:textId="77777777" w:rsidR="00106130" w:rsidRDefault="00106130" w:rsidP="00106130">
      <w:pPr>
        <w:pStyle w:val="PL"/>
      </w:pPr>
      <w:r>
        <w:t xml:space="preserve">    leaf sliceProfileId {</w:t>
      </w:r>
    </w:p>
    <w:p w14:paraId="56C0FFE3" w14:textId="77777777" w:rsidR="00106130" w:rsidRDefault="00106130" w:rsidP="00106130">
      <w:pPr>
        <w:pStyle w:val="PL"/>
      </w:pPr>
      <w:r>
        <w:t xml:space="preserve">      description "A unique identifier of the property of network slice </w:t>
      </w:r>
    </w:p>
    <w:p w14:paraId="45258B0B" w14:textId="77777777" w:rsidR="00106130" w:rsidRDefault="00106130" w:rsidP="00106130">
      <w:pPr>
        <w:pStyle w:val="PL"/>
      </w:pPr>
      <w:r>
        <w:t xml:space="preserve">        subnet related requirement should be supported by the network </w:t>
      </w:r>
    </w:p>
    <w:p w14:paraId="4C540E32" w14:textId="77777777" w:rsidR="00106130" w:rsidRDefault="00106130" w:rsidP="00106130">
      <w:pPr>
        <w:pStyle w:val="PL"/>
      </w:pPr>
      <w:r>
        <w:t xml:space="preserve">        slice subnet instance.";</w:t>
      </w:r>
    </w:p>
    <w:p w14:paraId="4FB16EE7" w14:textId="77777777" w:rsidR="00106130" w:rsidRDefault="00106130" w:rsidP="00106130">
      <w:pPr>
        <w:pStyle w:val="PL"/>
      </w:pPr>
      <w:r>
        <w:t xml:space="preserve">      type types3gpp:DistinguishedName;</w:t>
      </w:r>
    </w:p>
    <w:p w14:paraId="64F86C7B" w14:textId="77777777" w:rsidR="00106130" w:rsidRDefault="00106130" w:rsidP="00106130">
      <w:pPr>
        <w:pStyle w:val="PL"/>
      </w:pPr>
      <w:r>
        <w:t xml:space="preserve">    }</w:t>
      </w:r>
    </w:p>
    <w:p w14:paraId="29669F59" w14:textId="77777777" w:rsidR="00106130" w:rsidRDefault="00106130" w:rsidP="00106130">
      <w:pPr>
        <w:pStyle w:val="PL"/>
      </w:pPr>
      <w:r>
        <w:t xml:space="preserve">    </w:t>
      </w:r>
    </w:p>
    <w:p w14:paraId="60FBEC0D" w14:textId="77777777" w:rsidR="00106130" w:rsidRDefault="00106130" w:rsidP="00106130">
      <w:pPr>
        <w:pStyle w:val="PL"/>
      </w:pPr>
      <w:r>
        <w:t xml:space="preserve">    list sNSSAIList {</w:t>
      </w:r>
    </w:p>
    <w:p w14:paraId="3B9B9CF1" w14:textId="77777777" w:rsidR="00106130" w:rsidRDefault="00106130" w:rsidP="00106130">
      <w:pPr>
        <w:pStyle w:val="PL"/>
      </w:pPr>
      <w:r>
        <w:t xml:space="preserve">      description "List of S-NSSAIs the managed object is capable of </w:t>
      </w:r>
    </w:p>
    <w:p w14:paraId="5BE0AACE" w14:textId="77777777" w:rsidR="00106130" w:rsidRDefault="00106130" w:rsidP="00106130">
      <w:pPr>
        <w:pStyle w:val="PL"/>
      </w:pPr>
      <w:r>
        <w:t xml:space="preserve">        supporting. (Single Network Slice Selection Assistance Information)</w:t>
      </w:r>
    </w:p>
    <w:p w14:paraId="55059832" w14:textId="77777777" w:rsidR="00106130" w:rsidRDefault="00106130" w:rsidP="00106130">
      <w:pPr>
        <w:pStyle w:val="PL"/>
      </w:pPr>
      <w:r>
        <w:t xml:space="preserve">        An S-NSSAI has an SST (Slice/Service type) and an optional SD</w:t>
      </w:r>
    </w:p>
    <w:p w14:paraId="52AC9D90" w14:textId="77777777" w:rsidR="00106130" w:rsidRDefault="00106130" w:rsidP="00106130">
      <w:pPr>
        <w:pStyle w:val="PL"/>
      </w:pPr>
      <w:r>
        <w:t xml:space="preserve">        (Slice Differentiator) field.";</w:t>
      </w:r>
    </w:p>
    <w:p w14:paraId="432590A1" w14:textId="77777777" w:rsidR="00106130" w:rsidRDefault="00106130" w:rsidP="00106130">
      <w:pPr>
        <w:pStyle w:val="PL"/>
      </w:pPr>
      <w:r>
        <w:t xml:space="preserve">      key idx;</w:t>
      </w:r>
    </w:p>
    <w:p w14:paraId="132A38DF" w14:textId="77777777" w:rsidR="00106130" w:rsidRDefault="00106130" w:rsidP="00106130">
      <w:pPr>
        <w:pStyle w:val="PL"/>
      </w:pPr>
      <w:r>
        <w:t xml:space="preserve">      unique "sst sd";</w:t>
      </w:r>
    </w:p>
    <w:p w14:paraId="55D48852" w14:textId="77777777" w:rsidR="00106130" w:rsidRDefault="00106130" w:rsidP="00106130">
      <w:pPr>
        <w:pStyle w:val="PL"/>
      </w:pPr>
      <w:r>
        <w:t xml:space="preserve">      leaf idx {</w:t>
      </w:r>
    </w:p>
    <w:p w14:paraId="557E8C4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2D94FFE" w14:textId="77777777" w:rsidR="00106130" w:rsidRDefault="00106130" w:rsidP="00106130">
      <w:pPr>
        <w:pStyle w:val="PL"/>
      </w:pPr>
      <w:r>
        <w:t xml:space="preserve">        type uint32;</w:t>
      </w:r>
    </w:p>
    <w:p w14:paraId="15DEC44E" w14:textId="77777777" w:rsidR="00106130" w:rsidRDefault="00106130" w:rsidP="00106130">
      <w:pPr>
        <w:pStyle w:val="PL"/>
      </w:pPr>
      <w:r>
        <w:t xml:space="preserve">      }</w:t>
      </w:r>
    </w:p>
    <w:p w14:paraId="1E1D8FB9" w14:textId="77777777" w:rsidR="00106130" w:rsidRDefault="00106130" w:rsidP="00106130">
      <w:pPr>
        <w:pStyle w:val="PL"/>
      </w:pPr>
      <w:r>
        <w:t xml:space="preserve">      uses types5g3gpp:SNssai;</w:t>
      </w:r>
    </w:p>
    <w:p w14:paraId="6F1F6633" w14:textId="77777777" w:rsidR="00106130" w:rsidRDefault="00106130" w:rsidP="00106130">
      <w:pPr>
        <w:pStyle w:val="PL"/>
      </w:pPr>
      <w:r>
        <w:t xml:space="preserve">    }</w:t>
      </w:r>
    </w:p>
    <w:p w14:paraId="22A0A2FF" w14:textId="77777777" w:rsidR="00106130" w:rsidRDefault="00106130" w:rsidP="00106130">
      <w:pPr>
        <w:pStyle w:val="PL"/>
      </w:pPr>
      <w:r>
        <w:t xml:space="preserve">    </w:t>
      </w:r>
    </w:p>
    <w:p w14:paraId="0799DCD8" w14:textId="77777777" w:rsidR="00106130" w:rsidRDefault="00106130" w:rsidP="00106130">
      <w:pPr>
        <w:pStyle w:val="PL"/>
      </w:pPr>
      <w:r>
        <w:t xml:space="preserve">    list pLMNIdList {</w:t>
      </w:r>
    </w:p>
    <w:p w14:paraId="34B9F388" w14:textId="77777777" w:rsidR="00106130" w:rsidRDefault="00106130" w:rsidP="00106130">
      <w:pPr>
        <w:pStyle w:val="PL"/>
      </w:pPr>
      <w:r>
        <w:t xml:space="preserve">      description "List of at most six entries of PLMN Identifiers, but at </w:t>
      </w:r>
    </w:p>
    <w:p w14:paraId="5CC07090" w14:textId="77777777" w:rsidR="00106130" w:rsidRDefault="00106130" w:rsidP="00106130">
      <w:pPr>
        <w:pStyle w:val="PL"/>
      </w:pPr>
      <w:r>
        <w:t xml:space="preserve">        least one (the primary PLMN Id).  The PLMN Identifier is composed </w:t>
      </w:r>
    </w:p>
    <w:p w14:paraId="5DAB1B14" w14:textId="77777777" w:rsidR="00106130" w:rsidRDefault="00106130" w:rsidP="00106130">
      <w:pPr>
        <w:pStyle w:val="PL"/>
      </w:pPr>
      <w:r>
        <w:t xml:space="preserve">        of a Mobile Country Code (MCC) and a Mobile Network Code (MNC).";</w:t>
      </w:r>
    </w:p>
    <w:p w14:paraId="083AB525" w14:textId="77777777" w:rsidR="00106130" w:rsidRDefault="00106130" w:rsidP="00106130">
      <w:pPr>
        <w:pStyle w:val="PL"/>
      </w:pPr>
      <w:r>
        <w:t xml:space="preserve">      min-elements 1;</w:t>
      </w:r>
    </w:p>
    <w:p w14:paraId="4F440EFA" w14:textId="77777777" w:rsidR="00106130" w:rsidRDefault="00106130" w:rsidP="00106130">
      <w:pPr>
        <w:pStyle w:val="PL"/>
      </w:pPr>
      <w:r>
        <w:t xml:space="preserve">      max-elements 6;</w:t>
      </w:r>
    </w:p>
    <w:p w14:paraId="00FF720D" w14:textId="77777777" w:rsidR="00106130" w:rsidRDefault="00106130" w:rsidP="00106130">
      <w:pPr>
        <w:pStyle w:val="PL"/>
      </w:pPr>
      <w:r>
        <w:t xml:space="preserve">      key "mcc mnc";</w:t>
      </w:r>
    </w:p>
    <w:p w14:paraId="62C71F68" w14:textId="77777777" w:rsidR="00106130" w:rsidRDefault="00106130" w:rsidP="00106130">
      <w:pPr>
        <w:pStyle w:val="PL"/>
      </w:pPr>
      <w:r>
        <w:t xml:space="preserve">      ordered-by user;</w:t>
      </w:r>
    </w:p>
    <w:p w14:paraId="0C0CCBF3" w14:textId="77777777" w:rsidR="00106130" w:rsidRDefault="00106130" w:rsidP="00106130">
      <w:pPr>
        <w:pStyle w:val="PL"/>
      </w:pPr>
      <w:r>
        <w:t xml:space="preserve">      uses types3gpp:PLMNId;</w:t>
      </w:r>
    </w:p>
    <w:p w14:paraId="61F8EF2F" w14:textId="77777777" w:rsidR="00106130" w:rsidRDefault="00106130" w:rsidP="00106130">
      <w:pPr>
        <w:pStyle w:val="PL"/>
      </w:pPr>
      <w:r>
        <w:t xml:space="preserve">    }</w:t>
      </w:r>
    </w:p>
    <w:p w14:paraId="25FCC9F9" w14:textId="77777777" w:rsidR="00106130" w:rsidRDefault="00106130" w:rsidP="00106130">
      <w:pPr>
        <w:pStyle w:val="PL"/>
      </w:pPr>
      <w:r>
        <w:t xml:space="preserve">    </w:t>
      </w:r>
    </w:p>
    <w:p w14:paraId="6DDD1E82" w14:textId="77777777" w:rsidR="00106130" w:rsidRDefault="00106130" w:rsidP="00106130">
      <w:pPr>
        <w:pStyle w:val="PL"/>
      </w:pPr>
      <w:r>
        <w:t xml:space="preserve">    leaf maxNumberofUEs {</w:t>
      </w:r>
    </w:p>
    <w:p w14:paraId="56E86540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2C812430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71561A67" w14:textId="77777777" w:rsidR="00106130" w:rsidRDefault="00106130" w:rsidP="00106130">
      <w:pPr>
        <w:pStyle w:val="PL"/>
      </w:pPr>
      <w:r>
        <w:t xml:space="preserve">      //optional support</w:t>
      </w:r>
    </w:p>
    <w:p w14:paraId="0F3FE0E0" w14:textId="77777777" w:rsidR="00106130" w:rsidRDefault="00106130" w:rsidP="00106130">
      <w:pPr>
        <w:pStyle w:val="PL"/>
      </w:pPr>
      <w:r>
        <w:t xml:space="preserve">      mandatory true;</w:t>
      </w:r>
    </w:p>
    <w:p w14:paraId="20A2A3CE" w14:textId="77777777" w:rsidR="00106130" w:rsidRDefault="00106130" w:rsidP="00106130">
      <w:pPr>
        <w:pStyle w:val="PL"/>
      </w:pPr>
      <w:r>
        <w:t xml:space="preserve">      type uint64;</w:t>
      </w:r>
    </w:p>
    <w:p w14:paraId="1A72D2AE" w14:textId="77777777" w:rsidR="00106130" w:rsidRDefault="00106130" w:rsidP="00106130">
      <w:pPr>
        <w:pStyle w:val="PL"/>
      </w:pPr>
      <w:r>
        <w:t xml:space="preserve">    }</w:t>
      </w:r>
    </w:p>
    <w:p w14:paraId="42092392" w14:textId="77777777" w:rsidR="00106130" w:rsidRDefault="00106130" w:rsidP="00106130">
      <w:pPr>
        <w:pStyle w:val="PL"/>
      </w:pPr>
      <w:r>
        <w:lastRenderedPageBreak/>
        <w:t xml:space="preserve">    </w:t>
      </w:r>
    </w:p>
    <w:p w14:paraId="73A66104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50E4D382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75930235" w14:textId="77777777" w:rsidR="00106130" w:rsidRDefault="00106130" w:rsidP="00106130">
      <w:pPr>
        <w:pStyle w:val="PL"/>
      </w:pPr>
      <w:r>
        <w:t xml:space="preserve">      //optional support</w:t>
      </w:r>
    </w:p>
    <w:p w14:paraId="23C89F3F" w14:textId="77777777" w:rsidR="00106130" w:rsidRDefault="00106130" w:rsidP="00106130">
      <w:pPr>
        <w:pStyle w:val="PL"/>
      </w:pPr>
      <w:r>
        <w:t xml:space="preserve">      min-elements 1;</w:t>
      </w:r>
    </w:p>
    <w:p w14:paraId="6291EE41" w14:textId="77777777" w:rsidR="00106130" w:rsidRDefault="00106130" w:rsidP="00106130">
      <w:pPr>
        <w:pStyle w:val="PL"/>
      </w:pPr>
      <w:r>
        <w:t xml:space="preserve">      type types3gpp:Tac;</w:t>
      </w:r>
    </w:p>
    <w:p w14:paraId="136E2090" w14:textId="77777777" w:rsidR="00106130" w:rsidRDefault="00106130" w:rsidP="00106130">
      <w:pPr>
        <w:pStyle w:val="PL"/>
      </w:pPr>
      <w:r>
        <w:t xml:space="preserve">    }</w:t>
      </w:r>
    </w:p>
    <w:p w14:paraId="02E3EBD7" w14:textId="77777777" w:rsidR="00106130" w:rsidRDefault="00106130" w:rsidP="00106130">
      <w:pPr>
        <w:pStyle w:val="PL"/>
      </w:pPr>
      <w:r>
        <w:t xml:space="preserve">    </w:t>
      </w:r>
    </w:p>
    <w:p w14:paraId="7CDB3B11" w14:textId="77777777" w:rsidR="00106130" w:rsidRDefault="00106130" w:rsidP="00106130">
      <w:pPr>
        <w:pStyle w:val="PL"/>
      </w:pPr>
      <w:r>
        <w:t xml:space="preserve">    leaf latency {</w:t>
      </w:r>
    </w:p>
    <w:p w14:paraId="01760294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274D9480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6646B6D5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41E107E5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70F8BDBF" w14:textId="77777777" w:rsidR="00106130" w:rsidRDefault="00106130" w:rsidP="00106130">
      <w:pPr>
        <w:pStyle w:val="PL"/>
      </w:pPr>
      <w:r>
        <w:t xml:space="preserve">      //optional support</w:t>
      </w:r>
    </w:p>
    <w:p w14:paraId="11943543" w14:textId="77777777" w:rsidR="00106130" w:rsidRDefault="00106130" w:rsidP="00106130">
      <w:pPr>
        <w:pStyle w:val="PL"/>
      </w:pPr>
      <w:r>
        <w:t xml:space="preserve">      mandatory true;</w:t>
      </w:r>
    </w:p>
    <w:p w14:paraId="7DCBFBF7" w14:textId="77777777" w:rsidR="00106130" w:rsidRDefault="00106130" w:rsidP="00106130">
      <w:pPr>
        <w:pStyle w:val="PL"/>
      </w:pPr>
      <w:r>
        <w:t xml:space="preserve">      type uint16;</w:t>
      </w:r>
    </w:p>
    <w:p w14:paraId="158E2E84" w14:textId="77777777" w:rsidR="00106130" w:rsidRDefault="00106130" w:rsidP="00106130">
      <w:pPr>
        <w:pStyle w:val="PL"/>
      </w:pPr>
      <w:r>
        <w:t xml:space="preserve">      units milliseconds;</w:t>
      </w:r>
    </w:p>
    <w:p w14:paraId="0A9B3421" w14:textId="77777777" w:rsidR="00106130" w:rsidRDefault="00106130" w:rsidP="00106130">
      <w:pPr>
        <w:pStyle w:val="PL"/>
      </w:pPr>
      <w:r>
        <w:t xml:space="preserve">    }</w:t>
      </w:r>
    </w:p>
    <w:p w14:paraId="7F2B95F9" w14:textId="77777777" w:rsidR="00106130" w:rsidRDefault="00106130" w:rsidP="00106130">
      <w:pPr>
        <w:pStyle w:val="PL"/>
      </w:pPr>
      <w:r>
        <w:t xml:space="preserve">    </w:t>
      </w:r>
    </w:p>
    <w:p w14:paraId="4625764E" w14:textId="77777777" w:rsidR="00106130" w:rsidRDefault="00106130" w:rsidP="00106130">
      <w:pPr>
        <w:pStyle w:val="PL"/>
      </w:pPr>
      <w:r>
        <w:t xml:space="preserve">    leaf uEMobilityLevel {</w:t>
      </w:r>
    </w:p>
    <w:p w14:paraId="26386A20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5D4C14A8" w14:textId="77777777" w:rsidR="00106130" w:rsidRDefault="00106130" w:rsidP="00106130">
      <w:pPr>
        <w:pStyle w:val="PL"/>
      </w:pPr>
      <w:r>
        <w:t xml:space="preserve">        instance.";</w:t>
      </w:r>
    </w:p>
    <w:p w14:paraId="4AC1525D" w14:textId="77777777" w:rsidR="00106130" w:rsidRDefault="00106130" w:rsidP="00106130">
      <w:pPr>
        <w:pStyle w:val="PL"/>
      </w:pPr>
      <w:r>
        <w:t xml:space="preserve">      //optional support</w:t>
      </w:r>
    </w:p>
    <w:p w14:paraId="758191BF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06C15609" w14:textId="77777777" w:rsidR="00106130" w:rsidRDefault="00106130" w:rsidP="00106130">
      <w:pPr>
        <w:pStyle w:val="PL"/>
      </w:pPr>
      <w:r>
        <w:t xml:space="preserve">    }</w:t>
      </w:r>
    </w:p>
    <w:p w14:paraId="420E3E4F" w14:textId="77777777" w:rsidR="00106130" w:rsidRDefault="00106130" w:rsidP="00106130">
      <w:pPr>
        <w:pStyle w:val="PL"/>
      </w:pPr>
      <w:r>
        <w:t xml:space="preserve">    </w:t>
      </w:r>
    </w:p>
    <w:p w14:paraId="37792887" w14:textId="77777777" w:rsidR="00106130" w:rsidRDefault="00106130" w:rsidP="00106130">
      <w:pPr>
        <w:pStyle w:val="PL"/>
      </w:pPr>
      <w:r>
        <w:t xml:space="preserve">    leaf resourceSharingLevel {</w:t>
      </w:r>
    </w:p>
    <w:p w14:paraId="3E1495FD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36CAE7AC" w14:textId="77777777" w:rsidR="00106130" w:rsidRDefault="00106130" w:rsidP="00106130">
      <w:pPr>
        <w:pStyle w:val="PL"/>
      </w:pPr>
      <w:r>
        <w:t xml:space="preserve">        network slice subnet  instance may be shared with another network </w:t>
      </w:r>
    </w:p>
    <w:p w14:paraId="21268661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5DFE095C" w14:textId="77777777" w:rsidR="00106130" w:rsidRDefault="00106130" w:rsidP="00106130">
      <w:pPr>
        <w:pStyle w:val="PL"/>
      </w:pPr>
      <w:r>
        <w:t xml:space="preserve">      //optional support</w:t>
      </w:r>
    </w:p>
    <w:p w14:paraId="75B9EB41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78831ED6" w14:textId="77777777" w:rsidR="00106130" w:rsidRDefault="00106130" w:rsidP="00106130">
      <w:pPr>
        <w:pStyle w:val="PL"/>
      </w:pPr>
      <w:r>
        <w:t xml:space="preserve">    }</w:t>
      </w:r>
    </w:p>
    <w:p w14:paraId="5942EC41" w14:textId="77777777" w:rsidR="00106130" w:rsidRDefault="00106130" w:rsidP="00106130">
      <w:pPr>
        <w:pStyle w:val="PL"/>
      </w:pPr>
      <w:r>
        <w:t xml:space="preserve">    list CNSliceSubnetProfile {</w:t>
      </w:r>
    </w:p>
    <w:p w14:paraId="776E64D5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611F3CCF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066CADBD" w14:textId="77777777" w:rsidR="00106130" w:rsidRDefault="00106130" w:rsidP="00106130">
      <w:pPr>
        <w:pStyle w:val="PL"/>
      </w:pPr>
      <w:r>
        <w:t xml:space="preserve">      key idx;</w:t>
      </w:r>
    </w:p>
    <w:p w14:paraId="1251EBA7" w14:textId="77777777" w:rsidR="00106130" w:rsidRDefault="00106130" w:rsidP="00106130">
      <w:pPr>
        <w:pStyle w:val="PL"/>
      </w:pPr>
      <w:r>
        <w:t xml:space="preserve">      max-elements 1;</w:t>
      </w:r>
    </w:p>
    <w:p w14:paraId="6BCA1DC9" w14:textId="77777777" w:rsidR="00106130" w:rsidRDefault="00106130" w:rsidP="00106130">
      <w:pPr>
        <w:pStyle w:val="PL"/>
      </w:pPr>
      <w:r>
        <w:t xml:space="preserve">      leaf idx {</w:t>
      </w:r>
    </w:p>
    <w:p w14:paraId="43E5AA18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5CBB4125" w14:textId="77777777" w:rsidR="00106130" w:rsidRDefault="00106130" w:rsidP="00106130">
      <w:pPr>
        <w:pStyle w:val="PL"/>
      </w:pPr>
      <w:r>
        <w:t xml:space="preserve">        type uint32;</w:t>
      </w:r>
    </w:p>
    <w:p w14:paraId="16BF0DE6" w14:textId="77777777" w:rsidR="00106130" w:rsidRDefault="00106130" w:rsidP="00106130">
      <w:pPr>
        <w:pStyle w:val="PL"/>
      </w:pPr>
      <w:r>
        <w:t xml:space="preserve">      }</w:t>
      </w:r>
    </w:p>
    <w:p w14:paraId="3A84E1C9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16D69C76" w14:textId="77777777" w:rsidR="00106130" w:rsidRDefault="00106130" w:rsidP="00106130">
      <w:pPr>
        <w:pStyle w:val="PL"/>
      </w:pPr>
      <w:r>
        <w:t xml:space="preserve">    }</w:t>
      </w:r>
    </w:p>
    <w:p w14:paraId="423D166F" w14:textId="77777777" w:rsidR="00106130" w:rsidRDefault="00106130" w:rsidP="00106130">
      <w:pPr>
        <w:pStyle w:val="PL"/>
      </w:pPr>
      <w:r>
        <w:t xml:space="preserve">    list RANSliceSubnetProfile {</w:t>
      </w:r>
    </w:p>
    <w:p w14:paraId="3C9289AD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5CB87428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2B4D1938" w14:textId="77777777" w:rsidR="00106130" w:rsidRDefault="00106130" w:rsidP="00106130">
      <w:pPr>
        <w:pStyle w:val="PL"/>
      </w:pPr>
      <w:r>
        <w:t xml:space="preserve">      key idx;</w:t>
      </w:r>
    </w:p>
    <w:p w14:paraId="47CD4865" w14:textId="77777777" w:rsidR="00106130" w:rsidRDefault="00106130" w:rsidP="00106130">
      <w:pPr>
        <w:pStyle w:val="PL"/>
      </w:pPr>
      <w:r>
        <w:t xml:space="preserve">      max-elements 1;</w:t>
      </w:r>
    </w:p>
    <w:p w14:paraId="295F165F" w14:textId="77777777" w:rsidR="00106130" w:rsidRDefault="00106130" w:rsidP="00106130">
      <w:pPr>
        <w:pStyle w:val="PL"/>
      </w:pPr>
      <w:r>
        <w:t xml:space="preserve">      leaf idx {</w:t>
      </w:r>
    </w:p>
    <w:p w14:paraId="3FE9FF8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EFC7653" w14:textId="77777777" w:rsidR="00106130" w:rsidRDefault="00106130" w:rsidP="00106130">
      <w:pPr>
        <w:pStyle w:val="PL"/>
      </w:pPr>
      <w:r>
        <w:t xml:space="preserve">        type uint32;</w:t>
      </w:r>
    </w:p>
    <w:p w14:paraId="0653FBF0" w14:textId="77777777" w:rsidR="00106130" w:rsidRDefault="00106130" w:rsidP="00106130">
      <w:pPr>
        <w:pStyle w:val="PL"/>
      </w:pPr>
      <w:r>
        <w:t xml:space="preserve">      }</w:t>
      </w:r>
    </w:p>
    <w:p w14:paraId="5EF4D8FD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72354197" w14:textId="77777777" w:rsidR="00106130" w:rsidRDefault="00106130" w:rsidP="00106130">
      <w:pPr>
        <w:pStyle w:val="PL"/>
      </w:pPr>
      <w:r>
        <w:t xml:space="preserve">    }</w:t>
      </w:r>
    </w:p>
    <w:p w14:paraId="00223C57" w14:textId="77777777" w:rsidR="00106130" w:rsidRDefault="00106130" w:rsidP="00106130">
      <w:pPr>
        <w:pStyle w:val="PL"/>
      </w:pPr>
      <w:r>
        <w:t xml:space="preserve">    list TopSliceSubnetProfile {</w:t>
      </w:r>
    </w:p>
    <w:p w14:paraId="3C717A19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6865D62A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25D6039E" w14:textId="77777777" w:rsidR="00106130" w:rsidRDefault="00106130" w:rsidP="00106130">
      <w:pPr>
        <w:pStyle w:val="PL"/>
      </w:pPr>
      <w:r>
        <w:t xml:space="preserve">      key idx;</w:t>
      </w:r>
    </w:p>
    <w:p w14:paraId="1E558FA1" w14:textId="77777777" w:rsidR="00106130" w:rsidRDefault="00106130" w:rsidP="00106130">
      <w:pPr>
        <w:pStyle w:val="PL"/>
      </w:pPr>
      <w:r>
        <w:t xml:space="preserve">      max-elements 1;</w:t>
      </w:r>
    </w:p>
    <w:p w14:paraId="5373D50D" w14:textId="77777777" w:rsidR="00106130" w:rsidRDefault="00106130" w:rsidP="00106130">
      <w:pPr>
        <w:pStyle w:val="PL"/>
      </w:pPr>
      <w:r>
        <w:t xml:space="preserve">      leaf idx {</w:t>
      </w:r>
    </w:p>
    <w:p w14:paraId="1DC12B1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69EE341" w14:textId="77777777" w:rsidR="00106130" w:rsidRDefault="00106130" w:rsidP="00106130">
      <w:pPr>
        <w:pStyle w:val="PL"/>
      </w:pPr>
      <w:r>
        <w:t xml:space="preserve">        type uint32;</w:t>
      </w:r>
    </w:p>
    <w:p w14:paraId="6880FC8B" w14:textId="77777777" w:rsidR="00106130" w:rsidRDefault="00106130" w:rsidP="00106130">
      <w:pPr>
        <w:pStyle w:val="PL"/>
      </w:pPr>
      <w:r>
        <w:t xml:space="preserve">      }</w:t>
      </w:r>
    </w:p>
    <w:p w14:paraId="376548B9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43A3AE15" w14:textId="77777777" w:rsidR="00106130" w:rsidRDefault="00106130" w:rsidP="00106130">
      <w:pPr>
        <w:pStyle w:val="PL"/>
      </w:pPr>
      <w:r>
        <w:t xml:space="preserve">    }</w:t>
      </w:r>
    </w:p>
    <w:p w14:paraId="795A4367" w14:textId="77777777" w:rsidR="00106130" w:rsidRDefault="00106130" w:rsidP="00106130">
      <w:pPr>
        <w:pStyle w:val="PL"/>
      </w:pPr>
      <w:r>
        <w:t xml:space="preserve">  }</w:t>
      </w:r>
    </w:p>
    <w:p w14:paraId="16D8B637" w14:textId="77777777" w:rsidR="00106130" w:rsidRDefault="00106130" w:rsidP="00106130">
      <w:pPr>
        <w:pStyle w:val="PL"/>
      </w:pPr>
      <w:r>
        <w:t>}</w:t>
      </w:r>
    </w:p>
    <w:p w14:paraId="12D30FC2" w14:textId="77777777" w:rsidR="00106130" w:rsidRDefault="00106130" w:rsidP="00106130">
      <w:pPr>
        <w:pStyle w:val="PL"/>
      </w:pPr>
      <w:r>
        <w:t>&lt;CODE ENDS&gt;</w:t>
      </w:r>
    </w:p>
    <w:p w14:paraId="46104CA9" w14:textId="77777777" w:rsidR="00106130" w:rsidRDefault="00106130" w:rsidP="00106130"/>
    <w:p w14:paraId="7A59B84C" w14:textId="77777777" w:rsidR="00106130" w:rsidRDefault="00106130" w:rsidP="00106130">
      <w:pPr>
        <w:pStyle w:val="Heading2"/>
      </w:pPr>
      <w:r>
        <w:t>N.2.6</w:t>
      </w:r>
      <w:r>
        <w:tab/>
        <w:t>module _3gpp-ns</w:t>
      </w:r>
      <w:r w:rsidRPr="00E172EC">
        <w:t>-nrm</w:t>
      </w:r>
      <w:r>
        <w:t>-common.yang</w:t>
      </w:r>
    </w:p>
    <w:p w14:paraId="5F0031B2" w14:textId="77777777" w:rsidR="00106130" w:rsidRDefault="00106130" w:rsidP="00106130">
      <w:pPr>
        <w:pStyle w:val="PL"/>
      </w:pPr>
      <w:r>
        <w:t>&lt;CODE BEGINS&gt;</w:t>
      </w:r>
    </w:p>
    <w:p w14:paraId="257F5DB2" w14:textId="77777777" w:rsidR="00106130" w:rsidRDefault="00106130" w:rsidP="00106130">
      <w:pPr>
        <w:pStyle w:val="PL"/>
      </w:pPr>
      <w:r>
        <w:t>module _3gpp-ns-nrm-common {</w:t>
      </w:r>
    </w:p>
    <w:p w14:paraId="223A3BF3" w14:textId="77777777" w:rsidR="00106130" w:rsidRDefault="00106130" w:rsidP="00106130">
      <w:pPr>
        <w:pStyle w:val="PL"/>
      </w:pPr>
      <w:r>
        <w:t xml:space="preserve">  yang-version 1.1;</w:t>
      </w:r>
    </w:p>
    <w:p w14:paraId="2F1A9B4A" w14:textId="77777777" w:rsidR="00106130" w:rsidRDefault="00106130" w:rsidP="00106130">
      <w:pPr>
        <w:pStyle w:val="PL"/>
      </w:pPr>
      <w:r>
        <w:t xml:space="preserve">  namespace urn:3gpp:sa5:_3gpp-ns-nrm-common;</w:t>
      </w:r>
    </w:p>
    <w:p w14:paraId="2AC440B3" w14:textId="77777777" w:rsidR="00106130" w:rsidRDefault="00106130" w:rsidP="00106130">
      <w:pPr>
        <w:pStyle w:val="PL"/>
      </w:pPr>
      <w:r>
        <w:lastRenderedPageBreak/>
        <w:t xml:space="preserve">  prefix ns3cmn3gpp;</w:t>
      </w:r>
    </w:p>
    <w:p w14:paraId="45F2CC33" w14:textId="77777777" w:rsidR="00106130" w:rsidRDefault="00106130" w:rsidP="00106130">
      <w:pPr>
        <w:pStyle w:val="PL"/>
      </w:pPr>
    </w:p>
    <w:p w14:paraId="0E908AB6" w14:textId="77777777" w:rsidR="00106130" w:rsidRDefault="00106130" w:rsidP="00106130">
      <w:pPr>
        <w:pStyle w:val="PL"/>
      </w:pPr>
      <w:r>
        <w:t xml:space="preserve">  // import _3gpp-common-subnetwork { prefix subnet3gpp; }</w:t>
      </w:r>
    </w:p>
    <w:p w14:paraId="5A2614D9" w14:textId="77777777" w:rsidR="00106130" w:rsidRDefault="00106130" w:rsidP="00106130">
      <w:pPr>
        <w:pStyle w:val="PL"/>
      </w:pPr>
      <w:r>
        <w:t xml:space="preserve">  // import _3gpp-common-yang-types { prefix types3gpp; }</w:t>
      </w:r>
    </w:p>
    <w:p w14:paraId="01FAB389" w14:textId="77777777" w:rsidR="00106130" w:rsidRDefault="00106130" w:rsidP="00106130">
      <w:pPr>
        <w:pStyle w:val="PL"/>
      </w:pPr>
      <w:r>
        <w:t xml:space="preserve">  // import _3gpp-common-top { prefix top3gpp; }</w:t>
      </w:r>
    </w:p>
    <w:p w14:paraId="09C63510" w14:textId="77777777" w:rsidR="00106130" w:rsidRDefault="00106130" w:rsidP="00106130">
      <w:pPr>
        <w:pStyle w:val="PL"/>
      </w:pPr>
    </w:p>
    <w:p w14:paraId="13EE5353" w14:textId="77777777" w:rsidR="00106130" w:rsidRDefault="00106130" w:rsidP="00106130">
      <w:pPr>
        <w:pStyle w:val="PL"/>
      </w:pPr>
      <w:r>
        <w:t xml:space="preserve">  organization "3GPP SA5";</w:t>
      </w:r>
    </w:p>
    <w:p w14:paraId="38FF5D94" w14:textId="77777777" w:rsidR="00106130" w:rsidRDefault="00106130" w:rsidP="00106130">
      <w:pPr>
        <w:pStyle w:val="PL"/>
      </w:pPr>
      <w:r>
        <w:t xml:space="preserve">  contact </w:t>
      </w:r>
    </w:p>
    <w:p w14:paraId="37B5B778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514C3755" w14:textId="77777777" w:rsidR="00106130" w:rsidRDefault="00106130" w:rsidP="00106130">
      <w:pPr>
        <w:pStyle w:val="PL"/>
      </w:pPr>
      <w:r>
        <w:t xml:space="preserve">  description "Common network slice definitions";</w:t>
      </w:r>
    </w:p>
    <w:p w14:paraId="73F38F51" w14:textId="77777777" w:rsidR="00106130" w:rsidRDefault="00106130" w:rsidP="00106130">
      <w:pPr>
        <w:pStyle w:val="PL"/>
      </w:pPr>
      <w:r>
        <w:t xml:space="preserve">  reference "3GPP TS 28.541</w:t>
      </w:r>
    </w:p>
    <w:p w14:paraId="61CE15A7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3A2191FE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34EA8D73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254135E4" w14:textId="77777777" w:rsidR="00106130" w:rsidRDefault="00106130" w:rsidP="00106130">
      <w:pPr>
        <w:pStyle w:val="PL"/>
      </w:pPr>
      <w:r>
        <w:t xml:space="preserve">    ";</w:t>
      </w:r>
    </w:p>
    <w:p w14:paraId="51BD3FBF" w14:textId="77777777" w:rsidR="00106130" w:rsidRDefault="00106130" w:rsidP="00106130">
      <w:pPr>
        <w:pStyle w:val="PL"/>
      </w:pPr>
    </w:p>
    <w:p w14:paraId="64436D02" w14:textId="77777777" w:rsidR="00106130" w:rsidRDefault="00106130" w:rsidP="00106130">
      <w:pPr>
        <w:pStyle w:val="PL"/>
      </w:pPr>
      <w:r>
        <w:t xml:space="preserve">  revision 2021-07-16 { reference CR-0566 ; } </w:t>
      </w:r>
    </w:p>
    <w:p w14:paraId="09B9D1C7" w14:textId="77777777" w:rsidR="00106130" w:rsidRDefault="00106130" w:rsidP="00106130">
      <w:pPr>
        <w:pStyle w:val="PL"/>
      </w:pPr>
      <w:r>
        <w:t xml:space="preserve">  revision 2021-05-17 {</w:t>
      </w:r>
    </w:p>
    <w:p w14:paraId="38B16FEC" w14:textId="77777777" w:rsidR="00106130" w:rsidRDefault="00106130" w:rsidP="00106130">
      <w:pPr>
        <w:pStyle w:val="PL"/>
      </w:pPr>
      <w:r>
        <w:t xml:space="preserve">    description "Introduction of Common Data types";</w:t>
      </w:r>
    </w:p>
    <w:p w14:paraId="0A1F8628" w14:textId="77777777" w:rsidR="00106130" w:rsidRDefault="00106130" w:rsidP="00106130">
      <w:pPr>
        <w:pStyle w:val="PL"/>
      </w:pPr>
      <w:r>
        <w:t xml:space="preserve">    reference "CR-0485";</w:t>
      </w:r>
    </w:p>
    <w:p w14:paraId="766A62B4" w14:textId="77777777" w:rsidR="00106130" w:rsidRDefault="00106130" w:rsidP="00106130">
      <w:pPr>
        <w:pStyle w:val="PL"/>
      </w:pPr>
      <w:r>
        <w:t xml:space="preserve">  }</w:t>
      </w:r>
    </w:p>
    <w:p w14:paraId="6A5979BE" w14:textId="77777777" w:rsidR="00106130" w:rsidRDefault="00106130" w:rsidP="00106130">
      <w:pPr>
        <w:pStyle w:val="PL"/>
      </w:pPr>
      <w:r>
        <w:t xml:space="preserve">  grouping XLThptGrp {</w:t>
      </w:r>
    </w:p>
    <w:p w14:paraId="05A04CA9" w14:textId="77777777" w:rsidR="00106130" w:rsidRDefault="00106130" w:rsidP="00106130">
      <w:pPr>
        <w:pStyle w:val="PL"/>
      </w:pPr>
      <w:r>
        <w:t xml:space="preserve">    list servAttrCom {</w:t>
      </w:r>
    </w:p>
    <w:p w14:paraId="71A9B2AD" w14:textId="77777777" w:rsidR="00106130" w:rsidRDefault="00106130" w:rsidP="00106130">
      <w:pPr>
        <w:pStyle w:val="PL"/>
      </w:pPr>
      <w:r>
        <w:t xml:space="preserve">      description "This list represents the common properties of service </w:t>
      </w:r>
    </w:p>
    <w:p w14:paraId="16389B66" w14:textId="77777777" w:rsidR="00106130" w:rsidRDefault="00106130" w:rsidP="00106130">
      <w:pPr>
        <w:pStyle w:val="PL"/>
      </w:pPr>
      <w:r>
        <w:t xml:space="preserve">        requirement related attributes.";</w:t>
      </w:r>
    </w:p>
    <w:p w14:paraId="14AE57F9" w14:textId="77777777" w:rsidR="00106130" w:rsidRDefault="00106130" w:rsidP="00106130">
      <w:pPr>
        <w:pStyle w:val="PL"/>
      </w:pPr>
      <w:r>
        <w:t xml:space="preserve">      reference "GSMA NG.116 corresponding to Attribute categories, </w:t>
      </w:r>
    </w:p>
    <w:p w14:paraId="7F719C9B" w14:textId="77777777" w:rsidR="00106130" w:rsidRDefault="00106130" w:rsidP="00106130">
      <w:pPr>
        <w:pStyle w:val="PL"/>
      </w:pPr>
      <w:r>
        <w:t xml:space="preserve">        tagging and exposure";</w:t>
      </w:r>
    </w:p>
    <w:p w14:paraId="4491EC81" w14:textId="77777777" w:rsidR="00106130" w:rsidRDefault="00106130" w:rsidP="00106130">
      <w:pPr>
        <w:pStyle w:val="PL"/>
      </w:pPr>
      <w:r>
        <w:t xml:space="preserve">      config false;</w:t>
      </w:r>
    </w:p>
    <w:p w14:paraId="2D2AF6FE" w14:textId="77777777" w:rsidR="00106130" w:rsidRDefault="00106130" w:rsidP="00106130">
      <w:pPr>
        <w:pStyle w:val="PL"/>
      </w:pPr>
      <w:r>
        <w:t xml:space="preserve">      key idx;</w:t>
      </w:r>
    </w:p>
    <w:p w14:paraId="645237DA" w14:textId="77777777" w:rsidR="00106130" w:rsidRDefault="00106130" w:rsidP="00106130">
      <w:pPr>
        <w:pStyle w:val="PL"/>
      </w:pPr>
      <w:r>
        <w:t xml:space="preserve">      max-elements 1;</w:t>
      </w:r>
    </w:p>
    <w:p w14:paraId="41358E45" w14:textId="77777777" w:rsidR="00106130" w:rsidRDefault="00106130" w:rsidP="00106130">
      <w:pPr>
        <w:pStyle w:val="PL"/>
      </w:pPr>
      <w:r>
        <w:t xml:space="preserve">      leaf idx {</w:t>
      </w:r>
    </w:p>
    <w:p w14:paraId="3E9FD25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456502B" w14:textId="77777777" w:rsidR="00106130" w:rsidRDefault="00106130" w:rsidP="00106130">
      <w:pPr>
        <w:pStyle w:val="PL"/>
      </w:pPr>
      <w:r>
        <w:t xml:space="preserve">        type uint32;</w:t>
      </w:r>
    </w:p>
    <w:p w14:paraId="4E4E4A4D" w14:textId="77777777" w:rsidR="00106130" w:rsidRDefault="00106130" w:rsidP="00106130">
      <w:pPr>
        <w:pStyle w:val="PL"/>
      </w:pPr>
      <w:r>
        <w:t xml:space="preserve">      }</w:t>
      </w:r>
    </w:p>
    <w:p w14:paraId="2C854D28" w14:textId="77777777" w:rsidR="00106130" w:rsidRDefault="00106130" w:rsidP="00106130">
      <w:pPr>
        <w:pStyle w:val="PL"/>
      </w:pPr>
      <w:r>
        <w:t xml:space="preserve">      uses ServAttrComGrp;</w:t>
      </w:r>
    </w:p>
    <w:p w14:paraId="10EDC190" w14:textId="77777777" w:rsidR="00106130" w:rsidRDefault="00106130" w:rsidP="00106130">
      <w:pPr>
        <w:pStyle w:val="PL"/>
      </w:pPr>
      <w:r>
        <w:t xml:space="preserve">    }</w:t>
      </w:r>
    </w:p>
    <w:p w14:paraId="0C27767A" w14:textId="77777777" w:rsidR="00106130" w:rsidRDefault="00106130" w:rsidP="00106130">
      <w:pPr>
        <w:pStyle w:val="PL"/>
      </w:pPr>
      <w:r>
        <w:t xml:space="preserve">    leaf guaThpt {</w:t>
      </w:r>
    </w:p>
    <w:p w14:paraId="60F8CC88" w14:textId="77777777" w:rsidR="00106130" w:rsidRDefault="00106130" w:rsidP="00106130">
      <w:pPr>
        <w:pStyle w:val="PL"/>
      </w:pPr>
      <w:r>
        <w:t xml:space="preserve">      description "This attribute describes the guaranteed data rate.";</w:t>
      </w:r>
    </w:p>
    <w:p w14:paraId="43CB6FAC" w14:textId="77777777" w:rsidR="00106130" w:rsidRDefault="00106130" w:rsidP="00106130">
      <w:pPr>
        <w:pStyle w:val="PL"/>
      </w:pPr>
      <w:r>
        <w:t xml:space="preserve">      type uint64;</w:t>
      </w:r>
    </w:p>
    <w:p w14:paraId="6E87F365" w14:textId="77777777" w:rsidR="00106130" w:rsidRDefault="00106130" w:rsidP="00106130">
      <w:pPr>
        <w:pStyle w:val="PL"/>
      </w:pPr>
      <w:r>
        <w:t xml:space="preserve">      units kbits/s;</w:t>
      </w:r>
    </w:p>
    <w:p w14:paraId="709168B1" w14:textId="77777777" w:rsidR="00106130" w:rsidRDefault="00106130" w:rsidP="00106130">
      <w:pPr>
        <w:pStyle w:val="PL"/>
      </w:pPr>
      <w:r>
        <w:t xml:space="preserve">    }</w:t>
      </w:r>
    </w:p>
    <w:p w14:paraId="156A4A03" w14:textId="77777777" w:rsidR="00106130" w:rsidRDefault="00106130" w:rsidP="00106130">
      <w:pPr>
        <w:pStyle w:val="PL"/>
      </w:pPr>
      <w:r>
        <w:t xml:space="preserve">    leaf maxThpt {</w:t>
      </w:r>
    </w:p>
    <w:p w14:paraId="29A6045F" w14:textId="77777777" w:rsidR="00106130" w:rsidRDefault="00106130" w:rsidP="00106130">
      <w:pPr>
        <w:pStyle w:val="PL"/>
      </w:pPr>
      <w:r>
        <w:t xml:space="preserve">      description "This attribute describes the maximum data rate.";</w:t>
      </w:r>
    </w:p>
    <w:p w14:paraId="61027B97" w14:textId="77777777" w:rsidR="00106130" w:rsidRDefault="00106130" w:rsidP="00106130">
      <w:pPr>
        <w:pStyle w:val="PL"/>
      </w:pPr>
      <w:r>
        <w:t xml:space="preserve">      type uint64;</w:t>
      </w:r>
    </w:p>
    <w:p w14:paraId="374C29D8" w14:textId="77777777" w:rsidR="00106130" w:rsidRDefault="00106130" w:rsidP="00106130">
      <w:pPr>
        <w:pStyle w:val="PL"/>
      </w:pPr>
      <w:r>
        <w:t xml:space="preserve">      units kbits/s;</w:t>
      </w:r>
    </w:p>
    <w:p w14:paraId="7FEE2313" w14:textId="77777777" w:rsidR="00106130" w:rsidRDefault="00106130" w:rsidP="00106130">
      <w:pPr>
        <w:pStyle w:val="PL"/>
      </w:pPr>
      <w:r>
        <w:t xml:space="preserve">    }</w:t>
      </w:r>
    </w:p>
    <w:p w14:paraId="6DC48769" w14:textId="77777777" w:rsidR="00106130" w:rsidRDefault="00106130" w:rsidP="00106130">
      <w:pPr>
        <w:pStyle w:val="PL"/>
      </w:pPr>
      <w:r>
        <w:t xml:space="preserve">  }</w:t>
      </w:r>
    </w:p>
    <w:p w14:paraId="278BBC8F" w14:textId="77777777" w:rsidR="00106130" w:rsidRDefault="00106130" w:rsidP="00106130">
      <w:pPr>
        <w:pStyle w:val="PL"/>
      </w:pPr>
      <w:r>
        <w:t xml:space="preserve">  typedef Tagging-enum {</w:t>
      </w:r>
    </w:p>
    <w:p w14:paraId="36CD85B4" w14:textId="77777777" w:rsidR="00106130" w:rsidRDefault="00106130" w:rsidP="00106130">
      <w:pPr>
        <w:pStyle w:val="PL"/>
      </w:pPr>
      <w:r>
        <w:t xml:space="preserve">    type enumeration {</w:t>
      </w:r>
    </w:p>
    <w:p w14:paraId="058F165F" w14:textId="77777777" w:rsidR="00106130" w:rsidRDefault="00106130" w:rsidP="00106130">
      <w:pPr>
        <w:pStyle w:val="PL"/>
      </w:pPr>
      <w:r>
        <w:t xml:space="preserve">      enum performance;</w:t>
      </w:r>
    </w:p>
    <w:p w14:paraId="5D59F507" w14:textId="77777777" w:rsidR="00106130" w:rsidRDefault="00106130" w:rsidP="00106130">
      <w:pPr>
        <w:pStyle w:val="PL"/>
      </w:pPr>
      <w:r>
        <w:t xml:space="preserve">      enum function;</w:t>
      </w:r>
    </w:p>
    <w:p w14:paraId="5F1A086C" w14:textId="77777777" w:rsidR="00106130" w:rsidRDefault="00106130" w:rsidP="00106130">
      <w:pPr>
        <w:pStyle w:val="PL"/>
      </w:pPr>
      <w:r>
        <w:t xml:space="preserve">      enum operation;</w:t>
      </w:r>
    </w:p>
    <w:p w14:paraId="04C2133F" w14:textId="77777777" w:rsidR="00106130" w:rsidRDefault="00106130" w:rsidP="00106130">
      <w:pPr>
        <w:pStyle w:val="PL"/>
      </w:pPr>
      <w:r>
        <w:t xml:space="preserve">    }</w:t>
      </w:r>
    </w:p>
    <w:p w14:paraId="2468FC9B" w14:textId="77777777" w:rsidR="00106130" w:rsidRDefault="00106130" w:rsidP="00106130">
      <w:pPr>
        <w:pStyle w:val="PL"/>
      </w:pPr>
      <w:r>
        <w:t xml:space="preserve">  }</w:t>
      </w:r>
    </w:p>
    <w:p w14:paraId="6AAF79EF" w14:textId="77777777" w:rsidR="00106130" w:rsidRDefault="00106130" w:rsidP="00106130">
      <w:pPr>
        <w:pStyle w:val="PL"/>
      </w:pPr>
      <w:r>
        <w:t xml:space="preserve">  typedef Exposure-enum {</w:t>
      </w:r>
    </w:p>
    <w:p w14:paraId="68E5A56E" w14:textId="77777777" w:rsidR="00106130" w:rsidRDefault="00106130" w:rsidP="00106130">
      <w:pPr>
        <w:pStyle w:val="PL"/>
      </w:pPr>
      <w:r>
        <w:t xml:space="preserve">    type enumeration {</w:t>
      </w:r>
    </w:p>
    <w:p w14:paraId="4D086479" w14:textId="77777777" w:rsidR="00106130" w:rsidRDefault="00106130" w:rsidP="00106130">
      <w:pPr>
        <w:pStyle w:val="PL"/>
      </w:pPr>
      <w:r>
        <w:t xml:space="preserve">      enum API;</w:t>
      </w:r>
    </w:p>
    <w:p w14:paraId="560344EE" w14:textId="77777777" w:rsidR="00106130" w:rsidRDefault="00106130" w:rsidP="00106130">
      <w:pPr>
        <w:pStyle w:val="PL"/>
      </w:pPr>
      <w:r>
        <w:t xml:space="preserve">      enum KPI;</w:t>
      </w:r>
    </w:p>
    <w:p w14:paraId="56784988" w14:textId="77777777" w:rsidR="00106130" w:rsidRDefault="00106130" w:rsidP="00106130">
      <w:pPr>
        <w:pStyle w:val="PL"/>
      </w:pPr>
      <w:r>
        <w:t xml:space="preserve">    }</w:t>
      </w:r>
    </w:p>
    <w:p w14:paraId="5FA9D5E6" w14:textId="77777777" w:rsidR="00106130" w:rsidRDefault="00106130" w:rsidP="00106130">
      <w:pPr>
        <w:pStyle w:val="PL"/>
      </w:pPr>
      <w:r>
        <w:t xml:space="preserve">  }</w:t>
      </w:r>
    </w:p>
    <w:p w14:paraId="117FBD30" w14:textId="77777777" w:rsidR="00106130" w:rsidRDefault="00106130" w:rsidP="00106130">
      <w:pPr>
        <w:pStyle w:val="PL"/>
      </w:pPr>
      <w:r>
        <w:t xml:space="preserve">  typedef Category-enum {</w:t>
      </w:r>
    </w:p>
    <w:p w14:paraId="6C898BBD" w14:textId="77777777" w:rsidR="00106130" w:rsidRDefault="00106130" w:rsidP="00106130">
      <w:pPr>
        <w:pStyle w:val="PL"/>
      </w:pPr>
      <w:r>
        <w:t xml:space="preserve">    type enumeration {</w:t>
      </w:r>
    </w:p>
    <w:p w14:paraId="73C2BF6D" w14:textId="77777777" w:rsidR="00106130" w:rsidRDefault="00106130" w:rsidP="00106130">
      <w:pPr>
        <w:pStyle w:val="PL"/>
      </w:pPr>
      <w:r>
        <w:t xml:space="preserve">      enum character;</w:t>
      </w:r>
    </w:p>
    <w:p w14:paraId="1136BCD9" w14:textId="77777777" w:rsidR="00106130" w:rsidRDefault="00106130" w:rsidP="00106130">
      <w:pPr>
        <w:pStyle w:val="PL"/>
      </w:pPr>
      <w:r>
        <w:t xml:space="preserve">      enum scalability;</w:t>
      </w:r>
    </w:p>
    <w:p w14:paraId="7BF79B3C" w14:textId="77777777" w:rsidR="00106130" w:rsidRDefault="00106130" w:rsidP="00106130">
      <w:pPr>
        <w:pStyle w:val="PL"/>
      </w:pPr>
      <w:r>
        <w:t xml:space="preserve">    }</w:t>
      </w:r>
    </w:p>
    <w:p w14:paraId="650B34CC" w14:textId="77777777" w:rsidR="00106130" w:rsidRDefault="00106130" w:rsidP="00106130">
      <w:pPr>
        <w:pStyle w:val="PL"/>
      </w:pPr>
      <w:r>
        <w:t xml:space="preserve">  }</w:t>
      </w:r>
    </w:p>
    <w:p w14:paraId="79F55471" w14:textId="77777777" w:rsidR="00106130" w:rsidRDefault="00106130" w:rsidP="00106130">
      <w:pPr>
        <w:pStyle w:val="PL"/>
      </w:pPr>
      <w:r>
        <w:t xml:space="preserve">  typedef Support-enum {</w:t>
      </w:r>
    </w:p>
    <w:p w14:paraId="53B56730" w14:textId="77777777" w:rsidR="00106130" w:rsidRDefault="00106130" w:rsidP="00106130">
      <w:pPr>
        <w:pStyle w:val="PL"/>
      </w:pPr>
      <w:r>
        <w:t xml:space="preserve">    type enumeration {</w:t>
      </w:r>
    </w:p>
    <w:p w14:paraId="71448B41" w14:textId="77777777" w:rsidR="00106130" w:rsidRDefault="00106130" w:rsidP="00106130">
      <w:pPr>
        <w:pStyle w:val="PL"/>
      </w:pPr>
      <w:r>
        <w:t xml:space="preserve">      enum NOT_SUPPORTED;</w:t>
      </w:r>
    </w:p>
    <w:p w14:paraId="6D9F2F40" w14:textId="77777777" w:rsidR="00106130" w:rsidRDefault="00106130" w:rsidP="00106130">
      <w:pPr>
        <w:pStyle w:val="PL"/>
      </w:pPr>
      <w:r>
        <w:t xml:space="preserve">      enum SUPPORTED;</w:t>
      </w:r>
    </w:p>
    <w:p w14:paraId="0EE4A729" w14:textId="77777777" w:rsidR="00106130" w:rsidRDefault="00106130" w:rsidP="00106130">
      <w:pPr>
        <w:pStyle w:val="PL"/>
      </w:pPr>
      <w:r>
        <w:t xml:space="preserve">    }</w:t>
      </w:r>
    </w:p>
    <w:p w14:paraId="74ED7B93" w14:textId="77777777" w:rsidR="00106130" w:rsidRDefault="00106130" w:rsidP="00106130">
      <w:pPr>
        <w:pStyle w:val="PL"/>
      </w:pPr>
      <w:r>
        <w:t xml:space="preserve">  }</w:t>
      </w:r>
    </w:p>
    <w:p w14:paraId="55AAB2A2" w14:textId="77777777" w:rsidR="00106130" w:rsidRDefault="00106130" w:rsidP="00106130">
      <w:pPr>
        <w:pStyle w:val="PL"/>
      </w:pPr>
      <w:r>
        <w:t xml:space="preserve">  grouping ServAttrComGrp {</w:t>
      </w:r>
    </w:p>
    <w:p w14:paraId="1093D0FD" w14:textId="77777777" w:rsidR="00106130" w:rsidRDefault="00106130" w:rsidP="00106130">
      <w:pPr>
        <w:pStyle w:val="PL"/>
      </w:pPr>
      <w:r>
        <w:t xml:space="preserve">    leaf category {</w:t>
      </w:r>
    </w:p>
    <w:p w14:paraId="11C52F1D" w14:textId="77777777" w:rsidR="00106130" w:rsidRDefault="00106130" w:rsidP="00106130">
      <w:pPr>
        <w:pStyle w:val="PL"/>
      </w:pPr>
      <w:r>
        <w:t xml:space="preserve">      description "This attribute specifies the category of a service </w:t>
      </w:r>
    </w:p>
    <w:p w14:paraId="54AD1DA9" w14:textId="77777777" w:rsidR="00106130" w:rsidRDefault="00106130" w:rsidP="00106130">
      <w:pPr>
        <w:pStyle w:val="PL"/>
      </w:pPr>
      <w:r>
        <w:t xml:space="preserve">        requirement/attribute of GST";</w:t>
      </w:r>
    </w:p>
    <w:p w14:paraId="1057CA18" w14:textId="77777777" w:rsidR="00106130" w:rsidRDefault="00106130" w:rsidP="00106130">
      <w:pPr>
        <w:pStyle w:val="PL"/>
      </w:pPr>
      <w:r>
        <w:t xml:space="preserve">      type Category-enum;</w:t>
      </w:r>
    </w:p>
    <w:p w14:paraId="12F0AB33" w14:textId="77777777" w:rsidR="00106130" w:rsidRDefault="00106130" w:rsidP="00106130">
      <w:pPr>
        <w:pStyle w:val="PL"/>
      </w:pPr>
      <w:r>
        <w:t xml:space="preserve">      config false;</w:t>
      </w:r>
    </w:p>
    <w:p w14:paraId="35E48B03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1BB5B082" w14:textId="77777777" w:rsidR="00106130" w:rsidRDefault="00106130" w:rsidP="00106130">
      <w:pPr>
        <w:pStyle w:val="PL"/>
      </w:pPr>
      <w:r>
        <w:t xml:space="preserve">    leaf-list tagging {</w:t>
      </w:r>
    </w:p>
    <w:p w14:paraId="24412A78" w14:textId="77777777" w:rsidR="00106130" w:rsidRDefault="00106130" w:rsidP="00106130">
      <w:pPr>
        <w:pStyle w:val="PL"/>
      </w:pPr>
      <w:r>
        <w:t xml:space="preserve">      description "This attribute specifies the tagging of a service </w:t>
      </w:r>
    </w:p>
    <w:p w14:paraId="7306FCC1" w14:textId="77777777" w:rsidR="00106130" w:rsidRDefault="00106130" w:rsidP="00106130">
      <w:pPr>
        <w:pStyle w:val="PL"/>
      </w:pPr>
      <w:r>
        <w:t xml:space="preserve">        requirement/attribute of GST in character category";</w:t>
      </w:r>
    </w:p>
    <w:p w14:paraId="6E1B7D09" w14:textId="77777777" w:rsidR="00106130" w:rsidRDefault="00106130" w:rsidP="00106130">
      <w:pPr>
        <w:pStyle w:val="PL"/>
      </w:pPr>
      <w:r>
        <w:t xml:space="preserve">      when "../category = 'character'";</w:t>
      </w:r>
    </w:p>
    <w:p w14:paraId="2F98A51A" w14:textId="77777777" w:rsidR="00106130" w:rsidRDefault="00106130" w:rsidP="00106130">
      <w:pPr>
        <w:pStyle w:val="PL"/>
      </w:pPr>
      <w:r>
        <w:t xml:space="preserve">      type Tagging-enum;</w:t>
      </w:r>
    </w:p>
    <w:p w14:paraId="0E02A067" w14:textId="77777777" w:rsidR="00106130" w:rsidRDefault="00106130" w:rsidP="00106130">
      <w:pPr>
        <w:pStyle w:val="PL"/>
      </w:pPr>
      <w:r>
        <w:t xml:space="preserve">      config false;</w:t>
      </w:r>
    </w:p>
    <w:p w14:paraId="15D04D9D" w14:textId="77777777" w:rsidR="00106130" w:rsidRDefault="00106130" w:rsidP="00106130">
      <w:pPr>
        <w:pStyle w:val="PL"/>
      </w:pPr>
      <w:r>
        <w:t xml:space="preserve">    }</w:t>
      </w:r>
    </w:p>
    <w:p w14:paraId="733E2A5E" w14:textId="77777777" w:rsidR="00106130" w:rsidRDefault="00106130" w:rsidP="00106130">
      <w:pPr>
        <w:pStyle w:val="PL"/>
      </w:pPr>
      <w:r>
        <w:t xml:space="preserve">    leaf exposure {</w:t>
      </w:r>
    </w:p>
    <w:p w14:paraId="32EC4A0A" w14:textId="77777777" w:rsidR="00106130" w:rsidRDefault="00106130" w:rsidP="00106130">
      <w:pPr>
        <w:pStyle w:val="PL"/>
      </w:pPr>
      <w:r>
        <w:t xml:space="preserve">      description "This attribute specifies exposure mode of a service </w:t>
      </w:r>
    </w:p>
    <w:p w14:paraId="2DE13F12" w14:textId="77777777" w:rsidR="00106130" w:rsidRDefault="00106130" w:rsidP="00106130">
      <w:pPr>
        <w:pStyle w:val="PL"/>
      </w:pPr>
      <w:r>
        <w:t xml:space="preserve">        requirement/attribute of GST";</w:t>
      </w:r>
    </w:p>
    <w:p w14:paraId="353D5C6C" w14:textId="77777777" w:rsidR="00106130" w:rsidRDefault="00106130" w:rsidP="00106130">
      <w:pPr>
        <w:pStyle w:val="PL"/>
      </w:pPr>
      <w:r>
        <w:t xml:space="preserve">      type Exposure-enum;</w:t>
      </w:r>
    </w:p>
    <w:p w14:paraId="0E0F6EA2" w14:textId="77777777" w:rsidR="00106130" w:rsidRDefault="00106130" w:rsidP="00106130">
      <w:pPr>
        <w:pStyle w:val="PL"/>
      </w:pPr>
      <w:r>
        <w:t xml:space="preserve">      config false;</w:t>
      </w:r>
    </w:p>
    <w:p w14:paraId="0113F6B3" w14:textId="77777777" w:rsidR="00106130" w:rsidRDefault="00106130" w:rsidP="00106130">
      <w:pPr>
        <w:pStyle w:val="PL"/>
      </w:pPr>
      <w:r>
        <w:t xml:space="preserve">    }</w:t>
      </w:r>
    </w:p>
    <w:p w14:paraId="75EBED31" w14:textId="77777777" w:rsidR="00106130" w:rsidRDefault="00106130" w:rsidP="00106130">
      <w:pPr>
        <w:pStyle w:val="PL"/>
      </w:pPr>
      <w:r>
        <w:t xml:space="preserve">  }</w:t>
      </w:r>
    </w:p>
    <w:p w14:paraId="76F76B88" w14:textId="77777777" w:rsidR="00106130" w:rsidRDefault="00106130" w:rsidP="00106130">
      <w:pPr>
        <w:pStyle w:val="PL"/>
      </w:pPr>
      <w:r>
        <w:t xml:space="preserve">  typedef DeterminCommAvailability {</w:t>
      </w:r>
    </w:p>
    <w:p w14:paraId="0CE53A05" w14:textId="77777777" w:rsidR="00106130" w:rsidRPr="00B829DC" w:rsidRDefault="00106130" w:rsidP="00106130">
      <w:pPr>
        <w:pStyle w:val="PL"/>
        <w:rPr>
          <w:lang w:val="fr-FR"/>
        </w:rPr>
      </w:pPr>
      <w:r>
        <w:t xml:space="preserve">    </w:t>
      </w:r>
      <w:r w:rsidRPr="00B829DC">
        <w:rPr>
          <w:lang w:val="fr-FR"/>
        </w:rPr>
        <w:t>type Support-enum;</w:t>
      </w:r>
    </w:p>
    <w:p w14:paraId="50EF7DCC" w14:textId="77777777" w:rsidR="00106130" w:rsidRPr="00B829DC" w:rsidRDefault="00106130" w:rsidP="00106130">
      <w:pPr>
        <w:pStyle w:val="PL"/>
        <w:rPr>
          <w:lang w:val="fr-FR"/>
        </w:rPr>
      </w:pPr>
      <w:r w:rsidRPr="00B829DC">
        <w:rPr>
          <w:lang w:val="fr-FR"/>
        </w:rPr>
        <w:t xml:space="preserve">  } </w:t>
      </w:r>
    </w:p>
    <w:p w14:paraId="0EB9ECDB" w14:textId="77777777" w:rsidR="00106130" w:rsidRPr="00B829DC" w:rsidRDefault="00106130" w:rsidP="00106130">
      <w:pPr>
        <w:pStyle w:val="PL"/>
        <w:rPr>
          <w:lang w:val="fr-FR"/>
        </w:rPr>
      </w:pPr>
      <w:r w:rsidRPr="00B829DC">
        <w:rPr>
          <w:lang w:val="fr-FR"/>
        </w:rPr>
        <w:t>}</w:t>
      </w:r>
    </w:p>
    <w:p w14:paraId="0DC036B3" w14:textId="77777777" w:rsidR="00106130" w:rsidRPr="008A17B2" w:rsidRDefault="00106130" w:rsidP="00106130">
      <w:pPr>
        <w:pStyle w:val="PL"/>
        <w:rPr>
          <w:szCs w:val="16"/>
          <w:lang w:val="fr-FR"/>
        </w:rPr>
      </w:pPr>
      <w:r w:rsidRPr="008A17B2">
        <w:rPr>
          <w:szCs w:val="16"/>
          <w:lang w:val="fr-FR"/>
        </w:rPr>
        <w:t>&lt;CODE ENDS&gt;</w:t>
      </w:r>
    </w:p>
    <w:p w14:paraId="21FF19CA" w14:textId="7394B600" w:rsidR="00106130" w:rsidRDefault="00106130" w:rsidP="00106130">
      <w:pPr>
        <w:rPr>
          <w:lang w:val="fr-FR"/>
        </w:rPr>
      </w:pPr>
    </w:p>
    <w:p w14:paraId="2B1723C0" w14:textId="6B7949BD" w:rsidR="00106130" w:rsidRDefault="00106130" w:rsidP="00106130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06130" w14:paraId="4D35B726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B34A49" w14:textId="58F3CE80" w:rsidR="00106130" w:rsidRDefault="00106130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70EC967" w14:textId="77777777" w:rsidR="00106130" w:rsidRPr="00521F0B" w:rsidRDefault="00106130" w:rsidP="00106130">
      <w:pPr>
        <w:rPr>
          <w:lang w:val="fr-FR"/>
        </w:rPr>
      </w:pPr>
    </w:p>
    <w:p w14:paraId="528D2D07" w14:textId="7D8818BA" w:rsidR="00106130" w:rsidRDefault="00106130" w:rsidP="00106130">
      <w:pPr>
        <w:pStyle w:val="Heading8"/>
        <w:tabs>
          <w:tab w:val="left" w:pos="6144"/>
        </w:tabs>
      </w:pPr>
      <w:r w:rsidRPr="00521F0B">
        <w:rPr>
          <w:lang w:val="fr-FR"/>
        </w:rPr>
        <w:br w:type="page"/>
      </w:r>
    </w:p>
    <w:p w14:paraId="633A0888" w14:textId="77777777" w:rsidR="00106130" w:rsidRDefault="00106130">
      <w:pPr>
        <w:rPr>
          <w:noProof/>
        </w:rPr>
      </w:pPr>
    </w:p>
    <w:p w14:paraId="66D54E07" w14:textId="77777777" w:rsidR="00205597" w:rsidRDefault="00205597">
      <w:pPr>
        <w:rPr>
          <w:noProof/>
        </w:rPr>
      </w:pPr>
    </w:p>
    <w:p w14:paraId="1557EA72" w14:textId="222454C8" w:rsidR="00205597" w:rsidRDefault="00205597">
      <w:pPr>
        <w:rPr>
          <w:noProof/>
        </w:rPr>
        <w:sectPr w:rsidR="0020559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C0AA5"/>
    <w:multiLevelType w:val="hybridMultilevel"/>
    <w:tmpl w:val="FAAC28F0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C4"/>
    <w:rsid w:val="000A6394"/>
    <w:rsid w:val="000B7FED"/>
    <w:rsid w:val="000C038A"/>
    <w:rsid w:val="000C6598"/>
    <w:rsid w:val="000D44B3"/>
    <w:rsid w:val="00106130"/>
    <w:rsid w:val="001169C7"/>
    <w:rsid w:val="00145D43"/>
    <w:rsid w:val="00185301"/>
    <w:rsid w:val="00192C46"/>
    <w:rsid w:val="001A08B3"/>
    <w:rsid w:val="001A7B60"/>
    <w:rsid w:val="001B52F0"/>
    <w:rsid w:val="001B7A65"/>
    <w:rsid w:val="001E41F3"/>
    <w:rsid w:val="00205597"/>
    <w:rsid w:val="0026004D"/>
    <w:rsid w:val="002640DD"/>
    <w:rsid w:val="00275D12"/>
    <w:rsid w:val="00284FEB"/>
    <w:rsid w:val="002860C4"/>
    <w:rsid w:val="002B0467"/>
    <w:rsid w:val="002B5741"/>
    <w:rsid w:val="002E472E"/>
    <w:rsid w:val="00305409"/>
    <w:rsid w:val="003609EF"/>
    <w:rsid w:val="0036231A"/>
    <w:rsid w:val="00371FEE"/>
    <w:rsid w:val="00374DD4"/>
    <w:rsid w:val="003E1A36"/>
    <w:rsid w:val="00410371"/>
    <w:rsid w:val="004242F1"/>
    <w:rsid w:val="00424720"/>
    <w:rsid w:val="0045308F"/>
    <w:rsid w:val="004B75B7"/>
    <w:rsid w:val="004C1AE9"/>
    <w:rsid w:val="0051580D"/>
    <w:rsid w:val="00547111"/>
    <w:rsid w:val="00592D74"/>
    <w:rsid w:val="005E2C44"/>
    <w:rsid w:val="00621188"/>
    <w:rsid w:val="006257ED"/>
    <w:rsid w:val="00665C47"/>
    <w:rsid w:val="00695808"/>
    <w:rsid w:val="006A518E"/>
    <w:rsid w:val="006B46FB"/>
    <w:rsid w:val="006E21FB"/>
    <w:rsid w:val="007176FF"/>
    <w:rsid w:val="007510DB"/>
    <w:rsid w:val="00792342"/>
    <w:rsid w:val="007956C5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C8E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25B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179C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956C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7956C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7956C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7956C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530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42472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06130"/>
  </w:style>
  <w:style w:type="paragraph" w:customStyle="1" w:styleId="Guidance">
    <w:name w:val="Guidance"/>
    <w:basedOn w:val="Normal"/>
    <w:rsid w:val="00106130"/>
    <w:rPr>
      <w:i/>
      <w:color w:val="0000FF"/>
    </w:rPr>
  </w:style>
  <w:style w:type="table" w:styleId="TableGrid">
    <w:name w:val="Table Grid"/>
    <w:basedOn w:val="TableNormal"/>
    <w:rsid w:val="0010613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0613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061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0613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061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0613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0613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061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0613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0613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06130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10613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106130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6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6130"/>
    <w:rPr>
      <w:rFonts w:ascii="Courier New" w:hAnsi="Courier New" w:cs="Courier New"/>
      <w:lang w:val="en-US" w:eastAsia="zh-CN"/>
    </w:rPr>
  </w:style>
  <w:style w:type="character" w:customStyle="1" w:styleId="FootnoteTextChar">
    <w:name w:val="Footnote Text Char"/>
    <w:link w:val="FootnoteText"/>
    <w:rsid w:val="00106130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106130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1061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06130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106130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06130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106130"/>
    <w:rPr>
      <w:rFonts w:ascii="Times New Roman" w:eastAsia="SimSun" w:hAnsi="Times New Roman"/>
      <w:lang w:val="en-GB" w:eastAsia="en-US"/>
    </w:rPr>
  </w:style>
  <w:style w:type="character" w:customStyle="1" w:styleId="DocumentMapChar">
    <w:name w:val="Document Map Char"/>
    <w:link w:val="DocumentMap"/>
    <w:rsid w:val="0010613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06130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0613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106130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06130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10613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106130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0613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0613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061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106130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10613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FL">
    <w:name w:val="FL"/>
    <w:basedOn w:val="Normal"/>
    <w:rsid w:val="0010613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06130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">
    <w:name w:val="网格表 1 浅色1"/>
    <w:basedOn w:val="TableNormal"/>
    <w:uiPriority w:val="46"/>
    <w:rsid w:val="00106130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106130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0613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40</Pages>
  <Words>13390</Words>
  <Characters>76326</Characters>
  <Application>Microsoft Office Word</Application>
  <DocSecurity>0</DocSecurity>
  <Lines>636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89537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ORDONEZ-LUCENA rev2</cp:lastModifiedBy>
  <cp:revision>3</cp:revision>
  <cp:lastPrinted>1900-01-01T00:14:44Z</cp:lastPrinted>
  <dcterms:created xsi:type="dcterms:W3CDTF">2022-01-20T08:49:00Z</dcterms:created>
  <dcterms:modified xsi:type="dcterms:W3CDTF">2022-01-20T08:49:00Z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S5-221035</vt:lpwstr>
  </property>
  <property fmtid="{D5CDD505-2E9C-101B-9397-08002B2CF9AE}" pid="10" name="Spec#">
    <vt:lpwstr>28.541</vt:lpwstr>
  </property>
  <property fmtid="{D5CDD505-2E9C-101B-9397-08002B2CF9AE}" pid="11" name="Cr#">
    <vt:lpwstr>0645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Rel-17 CR 28.541 Update RANSliceSubnetProfile attributes</vt:lpwstr>
  </property>
  <property fmtid="{D5CDD505-2E9C-101B-9397-08002B2CF9AE}" pid="15" name="SourceIfWg">
    <vt:lpwstr>TELEFONICA S.A.</vt:lpwstr>
  </property>
  <property fmtid="{D5CDD505-2E9C-101B-9397-08002B2CF9AE}" pid="16" name="SourceIfTsg">
    <vt:lpwstr/>
  </property>
  <property fmtid="{D5CDD505-2E9C-101B-9397-08002B2CF9AE}" pid="17" name="RelatedWis">
    <vt:lpwstr>EMA5SLA</vt:lpwstr>
  </property>
  <property fmtid="{D5CDD505-2E9C-101B-9397-08002B2CF9AE}" pid="18" name="Cat">
    <vt:lpwstr>F</vt:lpwstr>
  </property>
  <property fmtid="{D5CDD505-2E9C-101B-9397-08002B2CF9AE}" pid="19" name="ResDate">
    <vt:lpwstr>2022-01-05</vt:lpwstr>
  </property>
  <property fmtid="{D5CDD505-2E9C-101B-9397-08002B2CF9AE}" pid="20" name="Release">
    <vt:lpwstr>Rel-17</vt:lpwstr>
  </property>
</Properties>
</file>