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91D9D5D"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141</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S5-221023</w:t>
        </w:r>
      </w:fldSimple>
      <w:r w:rsidR="000E3894">
        <w:rPr>
          <w:b/>
          <w:i/>
          <w:noProof/>
          <w:sz w:val="28"/>
        </w:rPr>
        <w:t>rev1_by_Nokia</w:t>
      </w:r>
    </w:p>
    <w:p w14:paraId="7CB45193" w14:textId="77777777" w:rsidR="001E41F3" w:rsidRDefault="00F86C7C"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F167C2">
        <w:fldChar w:fldCharType="begin"/>
      </w:r>
      <w:r w:rsidR="00F167C2">
        <w:instrText xml:space="preserve"> DOCPROPERTY  Country  \* MERGEFORMAT </w:instrText>
      </w:r>
      <w:r w:rsidR="00F167C2">
        <w:fldChar w:fldCharType="end"/>
      </w:r>
      <w:r w:rsidR="001E41F3">
        <w:rPr>
          <w:b/>
          <w:noProof/>
          <w:sz w:val="24"/>
        </w:rPr>
        <w:t xml:space="preserve">, </w:t>
      </w:r>
      <w:fldSimple w:instr=" DOCPROPERTY  StartDate  \* MERGEFORMAT ">
        <w:r w:rsidR="003609EF" w:rsidRPr="00BA51D9">
          <w:rPr>
            <w:b/>
            <w:noProof/>
            <w:sz w:val="24"/>
          </w:rPr>
          <w:t>17th Jan 2022</w:t>
        </w:r>
      </w:fldSimple>
      <w:r w:rsidR="00547111">
        <w:rPr>
          <w:b/>
          <w:noProof/>
          <w:sz w:val="24"/>
        </w:rPr>
        <w:t xml:space="preserve"> - </w:t>
      </w:r>
      <w:fldSimple w:instr=" DOCPROPERTY  EndDate  \* MERGEFORMAT ">
        <w:r w:rsidR="003609EF" w:rsidRPr="00BA51D9">
          <w:rPr>
            <w:b/>
            <w:noProof/>
            <w:sz w:val="24"/>
          </w:rPr>
          <w:t>26th 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86C7C" w:rsidP="00E13F3D">
            <w:pPr>
              <w:pStyle w:val="CRCoverPage"/>
              <w:spacing w:after="0"/>
              <w:jc w:val="right"/>
              <w:rPr>
                <w:b/>
                <w:noProof/>
                <w:sz w:val="28"/>
              </w:rPr>
            </w:pPr>
            <w:fldSimple w:instr=" DOCPROPERTY  Spec#  \* MERGEFORMAT ">
              <w:r w:rsidR="00E13F3D" w:rsidRPr="00410371">
                <w:rPr>
                  <w:b/>
                  <w:noProof/>
                  <w:sz w:val="28"/>
                </w:rPr>
                <w:t>28.622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86C7C" w:rsidP="00547111">
            <w:pPr>
              <w:pStyle w:val="CRCoverPage"/>
              <w:spacing w:after="0"/>
              <w:rPr>
                <w:noProof/>
              </w:rPr>
            </w:pPr>
            <w:fldSimple w:instr=" DOCPROPERTY  Cr#  \* MERGEFORMAT ">
              <w:r w:rsidR="00E13F3D" w:rsidRPr="00410371">
                <w:rPr>
                  <w:b/>
                  <w:noProof/>
                  <w:sz w:val="28"/>
                </w:rPr>
                <w:t>0126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86C7C"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86C7C">
            <w:pPr>
              <w:pStyle w:val="CRCoverPage"/>
              <w:spacing w:after="0"/>
              <w:jc w:val="center"/>
              <w:rPr>
                <w:noProof/>
                <w:sz w:val="28"/>
              </w:rPr>
            </w:pPr>
            <w:fldSimple w:instr=" DOCPROPERTY  Version  \* MERGEFORMAT ">
              <w:r w:rsidR="00E13F3D" w:rsidRPr="00410371">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9FAF4E" w:rsidR="00F25D98" w:rsidRDefault="00DD5B7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14F40A" w:rsidR="00F25D98" w:rsidRDefault="00DD5B7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F86C7C">
            <w:pPr>
              <w:pStyle w:val="CRCoverPage"/>
              <w:spacing w:after="0"/>
              <w:ind w:left="100"/>
              <w:rPr>
                <w:noProof/>
              </w:rPr>
            </w:pPr>
            <w:fldSimple w:instr=" DOCPROPERTY  CrTitle  \* MERGEFORMAT ">
              <w:r w:rsidR="002640DD">
                <w:t>Asynchronous operation NRM additions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6DAD17" w:rsidR="001E41F3" w:rsidRDefault="00F86C7C">
            <w:pPr>
              <w:pStyle w:val="CRCoverPage"/>
              <w:spacing w:after="0"/>
              <w:ind w:left="100"/>
              <w:rPr>
                <w:noProof/>
              </w:rPr>
            </w:pPr>
            <w:fldSimple w:instr=" DOCPROPERTY  SourceIfWg  \* MERGEFORMAT ">
              <w:r w:rsidR="00E13F3D">
                <w:rPr>
                  <w:noProof/>
                </w:rPr>
                <w:t>Ericsson Hungary Ltd</w:t>
              </w:r>
            </w:fldSimple>
            <w:ins w:id="1" w:author="Author" w:date="2022-01-22T12:33:00Z">
              <w:r w:rsidR="00603EB5">
                <w:rPr>
                  <w:noProof/>
                </w:rPr>
                <w:t>,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59CAC3" w:rsidR="001E41F3" w:rsidRDefault="00DD5B7F" w:rsidP="00547111">
            <w:pPr>
              <w:pStyle w:val="CRCoverPage"/>
              <w:spacing w:after="0"/>
              <w:ind w:left="100"/>
              <w:rPr>
                <w:noProof/>
              </w:rPr>
            </w:pPr>
            <w:r>
              <w:t>S5</w:t>
            </w:r>
            <w:r w:rsidR="00F167C2">
              <w:fldChar w:fldCharType="begin"/>
            </w:r>
            <w:r w:rsidR="00F167C2">
              <w:instrText xml:space="preserve"> DOCPROPERTY  SourceIfTsg  \* MERGEFORMAT </w:instrText>
            </w:r>
            <w:r w:rsidR="00F167C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86C7C">
            <w:pPr>
              <w:pStyle w:val="CRCoverPage"/>
              <w:spacing w:after="0"/>
              <w:ind w:left="100"/>
              <w:rPr>
                <w:noProof/>
              </w:rPr>
            </w:pPr>
            <w:fldSimple w:instr=" DOCPROPERTY  RelatedWis  \* MERGEFORMAT ">
              <w:r w:rsidR="00E13F3D">
                <w:rPr>
                  <w:noProof/>
                </w:rPr>
                <w:t>adNRM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86C7C">
            <w:pPr>
              <w:pStyle w:val="CRCoverPage"/>
              <w:spacing w:after="0"/>
              <w:ind w:left="100"/>
              <w:rPr>
                <w:noProof/>
              </w:rPr>
            </w:pPr>
            <w:fldSimple w:instr=" DOCPROPERTY  ResDate  \* MERGEFORMAT ">
              <w:r w:rsidR="00D24991">
                <w:rPr>
                  <w:noProof/>
                </w:rPr>
                <w:t>2022-01-03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86C7C" w:rsidP="00D24991">
            <w:pPr>
              <w:pStyle w:val="CRCoverPage"/>
              <w:spacing w:after="0"/>
              <w:ind w:left="100" w:right="-609"/>
              <w:rPr>
                <w:b/>
                <w:noProof/>
              </w:rPr>
            </w:pPr>
            <w:fldSimple w:instr=" DOCPROPERTY  Cat  \* MERGEFORMAT ">
              <w:r w:rsidR="00D2499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86C7C">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D5B7F" w14:paraId="1256F52C" w14:textId="77777777" w:rsidTr="00547111">
        <w:tc>
          <w:tcPr>
            <w:tcW w:w="2694" w:type="dxa"/>
            <w:gridSpan w:val="2"/>
            <w:tcBorders>
              <w:top w:val="single" w:sz="4" w:space="0" w:color="auto"/>
              <w:left w:val="single" w:sz="4" w:space="0" w:color="auto"/>
            </w:tcBorders>
          </w:tcPr>
          <w:p w14:paraId="52C87DB0" w14:textId="77777777" w:rsidR="00DD5B7F" w:rsidRDefault="00DD5B7F" w:rsidP="00DD5B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A58465" w:rsidR="00DD5B7F" w:rsidRDefault="00DD5B7F" w:rsidP="00DD5B7F">
            <w:pPr>
              <w:pStyle w:val="CRCoverPage"/>
              <w:spacing w:after="0"/>
              <w:ind w:left="100"/>
              <w:rPr>
                <w:noProof/>
              </w:rPr>
            </w:pPr>
            <w:r>
              <w:rPr>
                <w:noProof/>
              </w:rPr>
              <w:t>Define a generic JobProgress data type that can be used for providing progress and result information about any asynchronous (long running) background job.</w:t>
            </w:r>
          </w:p>
        </w:tc>
      </w:tr>
      <w:tr w:rsidR="00DD5B7F" w14:paraId="4CA74D09" w14:textId="77777777" w:rsidTr="00547111">
        <w:tc>
          <w:tcPr>
            <w:tcW w:w="2694" w:type="dxa"/>
            <w:gridSpan w:val="2"/>
            <w:tcBorders>
              <w:left w:val="single" w:sz="4" w:space="0" w:color="auto"/>
            </w:tcBorders>
          </w:tcPr>
          <w:p w14:paraId="2D0866D6"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365DEF04" w14:textId="77777777" w:rsidR="00DD5B7F" w:rsidRDefault="00DD5B7F" w:rsidP="00DD5B7F">
            <w:pPr>
              <w:pStyle w:val="CRCoverPage"/>
              <w:spacing w:after="0"/>
              <w:rPr>
                <w:noProof/>
                <w:sz w:val="8"/>
                <w:szCs w:val="8"/>
              </w:rPr>
            </w:pPr>
          </w:p>
        </w:tc>
      </w:tr>
      <w:tr w:rsidR="00DD5B7F" w14:paraId="21016551" w14:textId="77777777" w:rsidTr="00547111">
        <w:tc>
          <w:tcPr>
            <w:tcW w:w="2694" w:type="dxa"/>
            <w:gridSpan w:val="2"/>
            <w:tcBorders>
              <w:left w:val="single" w:sz="4" w:space="0" w:color="auto"/>
            </w:tcBorders>
          </w:tcPr>
          <w:p w14:paraId="49433147" w14:textId="77777777" w:rsidR="00DD5B7F" w:rsidRDefault="00DD5B7F" w:rsidP="00DD5B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7621755" w:rsidR="00DD5B7F" w:rsidRDefault="00DD5B7F" w:rsidP="00DD5B7F">
            <w:pPr>
              <w:pStyle w:val="CRCoverPage"/>
              <w:spacing w:after="0"/>
              <w:ind w:left="100"/>
              <w:rPr>
                <w:noProof/>
              </w:rPr>
            </w:pPr>
            <w:r>
              <w:rPr>
                <w:noProof/>
              </w:rPr>
              <w:t>Define JobProgress data type.</w:t>
            </w:r>
          </w:p>
        </w:tc>
      </w:tr>
      <w:tr w:rsidR="00DD5B7F" w14:paraId="1F886379" w14:textId="77777777" w:rsidTr="00547111">
        <w:tc>
          <w:tcPr>
            <w:tcW w:w="2694" w:type="dxa"/>
            <w:gridSpan w:val="2"/>
            <w:tcBorders>
              <w:left w:val="single" w:sz="4" w:space="0" w:color="auto"/>
            </w:tcBorders>
          </w:tcPr>
          <w:p w14:paraId="4D989623"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71C4A204" w14:textId="77777777" w:rsidR="00DD5B7F" w:rsidRDefault="00DD5B7F" w:rsidP="00DD5B7F">
            <w:pPr>
              <w:pStyle w:val="CRCoverPage"/>
              <w:spacing w:after="0"/>
              <w:rPr>
                <w:noProof/>
                <w:sz w:val="8"/>
                <w:szCs w:val="8"/>
              </w:rPr>
            </w:pPr>
          </w:p>
        </w:tc>
      </w:tr>
      <w:tr w:rsidR="00620481" w14:paraId="678D7BF9" w14:textId="77777777" w:rsidTr="00547111">
        <w:tc>
          <w:tcPr>
            <w:tcW w:w="2694" w:type="dxa"/>
            <w:gridSpan w:val="2"/>
            <w:tcBorders>
              <w:left w:val="single" w:sz="4" w:space="0" w:color="auto"/>
              <w:bottom w:val="single" w:sz="4" w:space="0" w:color="auto"/>
            </w:tcBorders>
          </w:tcPr>
          <w:p w14:paraId="4E5CE1B6" w14:textId="77777777" w:rsidR="00620481" w:rsidRDefault="00620481" w:rsidP="006204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7FE3C" w14:textId="77777777" w:rsidR="00620481" w:rsidRDefault="00620481" w:rsidP="00620481">
            <w:pPr>
              <w:pStyle w:val="CRCoverPage"/>
              <w:spacing w:after="0"/>
              <w:ind w:left="100"/>
              <w:rPr>
                <w:noProof/>
              </w:rPr>
            </w:pPr>
            <w:r>
              <w:rPr>
                <w:noProof/>
              </w:rPr>
              <w:t>Asynchronous jobs and their result, progress information will be handled differently for specific use-cases.</w:t>
            </w:r>
          </w:p>
          <w:p w14:paraId="71111DB6" w14:textId="77777777" w:rsidR="00620481" w:rsidRDefault="00620481" w:rsidP="00620481">
            <w:pPr>
              <w:pStyle w:val="CRCoverPage"/>
              <w:spacing w:after="0"/>
              <w:ind w:left="100"/>
              <w:rPr>
                <w:noProof/>
              </w:rPr>
            </w:pPr>
          </w:p>
          <w:p w14:paraId="38ADBEC3" w14:textId="4A0583FB" w:rsidR="00620481" w:rsidRDefault="00620481" w:rsidP="00620481">
            <w:pPr>
              <w:pStyle w:val="CRCoverPage"/>
              <w:spacing w:after="0"/>
              <w:ind w:left="100"/>
              <w:rPr>
                <w:noProof/>
              </w:rPr>
            </w:pPr>
            <w:r>
              <w:rPr>
                <w:noProof/>
              </w:rPr>
              <w:t xml:space="preserve">There are </w:t>
            </w:r>
            <w:r w:rsidR="00DF0E58">
              <w:rPr>
                <w:noProof/>
              </w:rPr>
              <w:t xml:space="preserve">multiple </w:t>
            </w:r>
            <w:r>
              <w:rPr>
                <w:noProof/>
              </w:rPr>
              <w:t>use-cases currently under development that need the JobProgress data type. These will be blocked unless a the generic data type can be agreed.</w:t>
            </w:r>
          </w:p>
          <w:p w14:paraId="7C7C0B30" w14:textId="77777777" w:rsidR="00620481" w:rsidRDefault="00620481" w:rsidP="00620481">
            <w:pPr>
              <w:pStyle w:val="CRCoverPage"/>
              <w:numPr>
                <w:ilvl w:val="0"/>
                <w:numId w:val="1"/>
              </w:numPr>
              <w:spacing w:after="0"/>
              <w:rPr>
                <w:noProof/>
              </w:rPr>
            </w:pPr>
            <w:r>
              <w:rPr>
                <w:noProof/>
              </w:rPr>
              <w:t>File Management</w:t>
            </w:r>
          </w:p>
          <w:p w14:paraId="5C4BEB44" w14:textId="7941122E" w:rsidR="00620481" w:rsidRDefault="00620481" w:rsidP="00DF0E58">
            <w:pPr>
              <w:pStyle w:val="CRCoverPage"/>
              <w:numPr>
                <w:ilvl w:val="0"/>
                <w:numId w:val="1"/>
              </w:numPr>
              <w:spacing w:after="0"/>
              <w:rPr>
                <w:noProof/>
              </w:rPr>
            </w:pPr>
            <w:r>
              <w:rPr>
                <w:noProof/>
              </w:rPr>
              <w:t>Slice management (e.g. allocate SNSSAI</w:t>
            </w:r>
            <w:r w:rsidR="00DF0E58">
              <w:rPr>
                <w:noProof/>
              </w:rPr>
              <w:t>, feasibility check</w:t>
            </w:r>
            <w:r>
              <w:rPr>
                <w:noProof/>
              </w:rPr>
              <w:t>)</w:t>
            </w:r>
          </w:p>
        </w:tc>
      </w:tr>
      <w:tr w:rsidR="00DD5B7F" w14:paraId="034AF533" w14:textId="77777777" w:rsidTr="00547111">
        <w:tc>
          <w:tcPr>
            <w:tcW w:w="2694" w:type="dxa"/>
            <w:gridSpan w:val="2"/>
          </w:tcPr>
          <w:p w14:paraId="39D9EB5B" w14:textId="77777777" w:rsidR="00DD5B7F" w:rsidRDefault="00DD5B7F" w:rsidP="00DD5B7F">
            <w:pPr>
              <w:pStyle w:val="CRCoverPage"/>
              <w:spacing w:after="0"/>
              <w:rPr>
                <w:b/>
                <w:i/>
                <w:noProof/>
                <w:sz w:val="8"/>
                <w:szCs w:val="8"/>
              </w:rPr>
            </w:pPr>
          </w:p>
        </w:tc>
        <w:tc>
          <w:tcPr>
            <w:tcW w:w="6946" w:type="dxa"/>
            <w:gridSpan w:val="9"/>
          </w:tcPr>
          <w:p w14:paraId="7826CB1C" w14:textId="77777777" w:rsidR="00DD5B7F" w:rsidRDefault="00DD5B7F" w:rsidP="00DD5B7F">
            <w:pPr>
              <w:pStyle w:val="CRCoverPage"/>
              <w:spacing w:after="0"/>
              <w:rPr>
                <w:noProof/>
                <w:sz w:val="8"/>
                <w:szCs w:val="8"/>
              </w:rPr>
            </w:pPr>
          </w:p>
        </w:tc>
      </w:tr>
      <w:tr w:rsidR="00DD5B7F" w14:paraId="6A17D7AC" w14:textId="77777777" w:rsidTr="00547111">
        <w:tc>
          <w:tcPr>
            <w:tcW w:w="2694" w:type="dxa"/>
            <w:gridSpan w:val="2"/>
            <w:tcBorders>
              <w:top w:val="single" w:sz="4" w:space="0" w:color="auto"/>
              <w:left w:val="single" w:sz="4" w:space="0" w:color="auto"/>
            </w:tcBorders>
          </w:tcPr>
          <w:p w14:paraId="6DAD5B19" w14:textId="77777777" w:rsidR="00DD5B7F" w:rsidRDefault="00DD5B7F" w:rsidP="00DD5B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C2E212" w:rsidR="00DD5B7F" w:rsidRDefault="008608E8" w:rsidP="00DD5B7F">
            <w:pPr>
              <w:pStyle w:val="CRCoverPage"/>
              <w:spacing w:after="0"/>
              <w:ind w:left="100"/>
              <w:rPr>
                <w:noProof/>
              </w:rPr>
            </w:pPr>
            <w:r>
              <w:rPr>
                <w:noProof/>
              </w:rPr>
              <w:t>4.3.a, 4.3.a.1, 4.3.a.2</w:t>
            </w:r>
            <w:r w:rsidR="00DB2A59">
              <w:rPr>
                <w:noProof/>
              </w:rPr>
              <w:t>. 4.4.1</w:t>
            </w:r>
          </w:p>
        </w:tc>
      </w:tr>
      <w:tr w:rsidR="00DD5B7F" w14:paraId="56E1E6C3" w14:textId="77777777" w:rsidTr="00547111">
        <w:tc>
          <w:tcPr>
            <w:tcW w:w="2694" w:type="dxa"/>
            <w:gridSpan w:val="2"/>
            <w:tcBorders>
              <w:left w:val="single" w:sz="4" w:space="0" w:color="auto"/>
            </w:tcBorders>
          </w:tcPr>
          <w:p w14:paraId="2FB9DE77"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0898542D" w14:textId="77777777" w:rsidR="00DD5B7F" w:rsidRDefault="00DD5B7F" w:rsidP="00DD5B7F">
            <w:pPr>
              <w:pStyle w:val="CRCoverPage"/>
              <w:spacing w:after="0"/>
              <w:rPr>
                <w:noProof/>
                <w:sz w:val="8"/>
                <w:szCs w:val="8"/>
              </w:rPr>
            </w:pPr>
          </w:p>
        </w:tc>
      </w:tr>
      <w:tr w:rsidR="00DD5B7F" w14:paraId="76F95A8B" w14:textId="77777777" w:rsidTr="00547111">
        <w:tc>
          <w:tcPr>
            <w:tcW w:w="2694" w:type="dxa"/>
            <w:gridSpan w:val="2"/>
            <w:tcBorders>
              <w:left w:val="single" w:sz="4" w:space="0" w:color="auto"/>
            </w:tcBorders>
          </w:tcPr>
          <w:p w14:paraId="335EAB52" w14:textId="77777777" w:rsidR="00DD5B7F" w:rsidRDefault="00DD5B7F" w:rsidP="00DD5B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D5B7F" w:rsidRDefault="00DD5B7F" w:rsidP="00DD5B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D5B7F" w:rsidRDefault="00DD5B7F" w:rsidP="00DD5B7F">
            <w:pPr>
              <w:pStyle w:val="CRCoverPage"/>
              <w:spacing w:after="0"/>
              <w:jc w:val="center"/>
              <w:rPr>
                <w:b/>
                <w:caps/>
                <w:noProof/>
              </w:rPr>
            </w:pPr>
            <w:r>
              <w:rPr>
                <w:b/>
                <w:caps/>
                <w:noProof/>
              </w:rPr>
              <w:t>N</w:t>
            </w:r>
          </w:p>
        </w:tc>
        <w:tc>
          <w:tcPr>
            <w:tcW w:w="2977" w:type="dxa"/>
            <w:gridSpan w:val="4"/>
          </w:tcPr>
          <w:p w14:paraId="304CCBCB" w14:textId="77777777" w:rsidR="00DD5B7F" w:rsidRDefault="00DD5B7F" w:rsidP="00DD5B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D5B7F" w:rsidRDefault="00DD5B7F" w:rsidP="00DD5B7F">
            <w:pPr>
              <w:pStyle w:val="CRCoverPage"/>
              <w:spacing w:after="0"/>
              <w:ind w:left="99"/>
              <w:rPr>
                <w:noProof/>
              </w:rPr>
            </w:pPr>
          </w:p>
        </w:tc>
      </w:tr>
      <w:tr w:rsidR="00DD5B7F" w14:paraId="34ACE2EB" w14:textId="77777777" w:rsidTr="00547111">
        <w:tc>
          <w:tcPr>
            <w:tcW w:w="2694" w:type="dxa"/>
            <w:gridSpan w:val="2"/>
            <w:tcBorders>
              <w:left w:val="single" w:sz="4" w:space="0" w:color="auto"/>
            </w:tcBorders>
          </w:tcPr>
          <w:p w14:paraId="571382F3" w14:textId="77777777" w:rsidR="00DD5B7F" w:rsidRDefault="00DD5B7F" w:rsidP="00DD5B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E30004" w:rsidR="00DD5B7F" w:rsidRDefault="00DD5B7F" w:rsidP="00DD5B7F">
            <w:pPr>
              <w:pStyle w:val="CRCoverPage"/>
              <w:spacing w:after="0"/>
              <w:jc w:val="center"/>
              <w:rPr>
                <w:b/>
                <w:caps/>
                <w:noProof/>
              </w:rPr>
            </w:pPr>
            <w:r>
              <w:rPr>
                <w:b/>
                <w:caps/>
                <w:noProof/>
              </w:rPr>
              <w:t>X</w:t>
            </w:r>
          </w:p>
        </w:tc>
        <w:tc>
          <w:tcPr>
            <w:tcW w:w="2977" w:type="dxa"/>
            <w:gridSpan w:val="4"/>
          </w:tcPr>
          <w:p w14:paraId="7DB274D8" w14:textId="77777777" w:rsidR="00DD5B7F" w:rsidRDefault="00DD5B7F" w:rsidP="00DD5B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D5B7F" w:rsidRDefault="00DD5B7F" w:rsidP="00DD5B7F">
            <w:pPr>
              <w:pStyle w:val="CRCoverPage"/>
              <w:spacing w:after="0"/>
              <w:ind w:left="99"/>
              <w:rPr>
                <w:noProof/>
              </w:rPr>
            </w:pPr>
            <w:r>
              <w:rPr>
                <w:noProof/>
              </w:rPr>
              <w:t xml:space="preserve">TS/TR ... CR ... </w:t>
            </w:r>
          </w:p>
        </w:tc>
      </w:tr>
      <w:tr w:rsidR="00DD5B7F" w14:paraId="446DDBAC" w14:textId="77777777" w:rsidTr="00547111">
        <w:tc>
          <w:tcPr>
            <w:tcW w:w="2694" w:type="dxa"/>
            <w:gridSpan w:val="2"/>
            <w:tcBorders>
              <w:left w:val="single" w:sz="4" w:space="0" w:color="auto"/>
            </w:tcBorders>
          </w:tcPr>
          <w:p w14:paraId="678A1AA6" w14:textId="77777777" w:rsidR="00DD5B7F" w:rsidRDefault="00DD5B7F" w:rsidP="00DD5B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84983B" w:rsidR="00DD5B7F" w:rsidRDefault="00DD5B7F" w:rsidP="00DD5B7F">
            <w:pPr>
              <w:pStyle w:val="CRCoverPage"/>
              <w:spacing w:after="0"/>
              <w:jc w:val="center"/>
              <w:rPr>
                <w:b/>
                <w:caps/>
                <w:noProof/>
              </w:rPr>
            </w:pPr>
            <w:r>
              <w:rPr>
                <w:b/>
                <w:caps/>
                <w:noProof/>
              </w:rPr>
              <w:t>X</w:t>
            </w:r>
          </w:p>
        </w:tc>
        <w:tc>
          <w:tcPr>
            <w:tcW w:w="2977" w:type="dxa"/>
            <w:gridSpan w:val="4"/>
          </w:tcPr>
          <w:p w14:paraId="1A4306D9" w14:textId="77777777" w:rsidR="00DD5B7F" w:rsidRDefault="00DD5B7F" w:rsidP="00DD5B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D5B7F" w:rsidRDefault="00DD5B7F" w:rsidP="00DD5B7F">
            <w:pPr>
              <w:pStyle w:val="CRCoverPage"/>
              <w:spacing w:after="0"/>
              <w:ind w:left="99"/>
              <w:rPr>
                <w:noProof/>
              </w:rPr>
            </w:pPr>
            <w:r>
              <w:rPr>
                <w:noProof/>
              </w:rPr>
              <w:t xml:space="preserve">TS/TR ... CR ... </w:t>
            </w:r>
          </w:p>
        </w:tc>
      </w:tr>
      <w:tr w:rsidR="00DD5B7F" w14:paraId="55C714D2" w14:textId="77777777" w:rsidTr="00547111">
        <w:tc>
          <w:tcPr>
            <w:tcW w:w="2694" w:type="dxa"/>
            <w:gridSpan w:val="2"/>
            <w:tcBorders>
              <w:left w:val="single" w:sz="4" w:space="0" w:color="auto"/>
            </w:tcBorders>
          </w:tcPr>
          <w:p w14:paraId="45913E62" w14:textId="77777777" w:rsidR="00DD5B7F" w:rsidRDefault="00DD5B7F" w:rsidP="00DD5B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D0F629" w:rsidR="00DD5B7F" w:rsidRDefault="00DD5B7F" w:rsidP="00DD5B7F">
            <w:pPr>
              <w:pStyle w:val="CRCoverPage"/>
              <w:spacing w:after="0"/>
              <w:jc w:val="center"/>
              <w:rPr>
                <w:b/>
                <w:caps/>
                <w:noProof/>
              </w:rPr>
            </w:pPr>
            <w:r>
              <w:rPr>
                <w:b/>
                <w:caps/>
                <w:noProof/>
              </w:rPr>
              <w:t>X</w:t>
            </w:r>
          </w:p>
        </w:tc>
        <w:tc>
          <w:tcPr>
            <w:tcW w:w="2977" w:type="dxa"/>
            <w:gridSpan w:val="4"/>
          </w:tcPr>
          <w:p w14:paraId="1B4FF921" w14:textId="77777777" w:rsidR="00DD5B7F" w:rsidRDefault="00DD5B7F" w:rsidP="00DD5B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D5B7F" w:rsidRDefault="00DD5B7F" w:rsidP="00DD5B7F">
            <w:pPr>
              <w:pStyle w:val="CRCoverPage"/>
              <w:spacing w:after="0"/>
              <w:ind w:left="99"/>
              <w:rPr>
                <w:noProof/>
              </w:rPr>
            </w:pPr>
            <w:r>
              <w:rPr>
                <w:noProof/>
              </w:rPr>
              <w:t xml:space="preserve">TS/TR ... CR ... </w:t>
            </w:r>
          </w:p>
        </w:tc>
      </w:tr>
      <w:tr w:rsidR="00DD5B7F" w14:paraId="60DF82CC" w14:textId="77777777" w:rsidTr="008863B9">
        <w:tc>
          <w:tcPr>
            <w:tcW w:w="2694" w:type="dxa"/>
            <w:gridSpan w:val="2"/>
            <w:tcBorders>
              <w:left w:val="single" w:sz="4" w:space="0" w:color="auto"/>
            </w:tcBorders>
          </w:tcPr>
          <w:p w14:paraId="517696CD" w14:textId="77777777" w:rsidR="00DD5B7F" w:rsidRDefault="00DD5B7F" w:rsidP="00DD5B7F">
            <w:pPr>
              <w:pStyle w:val="CRCoverPage"/>
              <w:spacing w:after="0"/>
              <w:rPr>
                <w:b/>
                <w:i/>
                <w:noProof/>
              </w:rPr>
            </w:pPr>
          </w:p>
        </w:tc>
        <w:tc>
          <w:tcPr>
            <w:tcW w:w="6946" w:type="dxa"/>
            <w:gridSpan w:val="9"/>
            <w:tcBorders>
              <w:right w:val="single" w:sz="4" w:space="0" w:color="auto"/>
            </w:tcBorders>
          </w:tcPr>
          <w:p w14:paraId="4D84207F" w14:textId="77777777" w:rsidR="00DD5B7F" w:rsidRDefault="00DD5B7F" w:rsidP="00DD5B7F">
            <w:pPr>
              <w:pStyle w:val="CRCoverPage"/>
              <w:spacing w:after="0"/>
              <w:rPr>
                <w:noProof/>
              </w:rPr>
            </w:pPr>
          </w:p>
        </w:tc>
      </w:tr>
      <w:tr w:rsidR="00DD5B7F" w14:paraId="556B87B6" w14:textId="77777777" w:rsidTr="008863B9">
        <w:tc>
          <w:tcPr>
            <w:tcW w:w="2694" w:type="dxa"/>
            <w:gridSpan w:val="2"/>
            <w:tcBorders>
              <w:left w:val="single" w:sz="4" w:space="0" w:color="auto"/>
              <w:bottom w:val="single" w:sz="4" w:space="0" w:color="auto"/>
            </w:tcBorders>
          </w:tcPr>
          <w:p w14:paraId="79A9C411" w14:textId="77777777" w:rsidR="00DD5B7F" w:rsidRDefault="00DD5B7F" w:rsidP="00DD5B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5CEA7D" w:rsidR="00DD5B7F" w:rsidRDefault="00DD5B7F" w:rsidP="00DD5B7F">
            <w:pPr>
              <w:pStyle w:val="CRCoverPage"/>
              <w:spacing w:after="0"/>
              <w:ind w:left="100"/>
              <w:rPr>
                <w:noProof/>
              </w:rPr>
            </w:pPr>
            <w:r>
              <w:rPr>
                <w:noProof/>
              </w:rPr>
              <w:t>YANG SS proposal in S5-221024</w:t>
            </w:r>
          </w:p>
        </w:tc>
      </w:tr>
      <w:tr w:rsidR="00DD5B7F" w:rsidRPr="008863B9" w14:paraId="45BFE792" w14:textId="77777777" w:rsidTr="008863B9">
        <w:tc>
          <w:tcPr>
            <w:tcW w:w="2694" w:type="dxa"/>
            <w:gridSpan w:val="2"/>
            <w:tcBorders>
              <w:top w:val="single" w:sz="4" w:space="0" w:color="auto"/>
              <w:bottom w:val="single" w:sz="4" w:space="0" w:color="auto"/>
            </w:tcBorders>
          </w:tcPr>
          <w:p w14:paraId="194242DD" w14:textId="77777777" w:rsidR="00DD5B7F" w:rsidRPr="008863B9" w:rsidRDefault="00DD5B7F" w:rsidP="00DD5B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D5B7F" w:rsidRPr="008863B9" w:rsidRDefault="00DD5B7F" w:rsidP="00DD5B7F">
            <w:pPr>
              <w:pStyle w:val="CRCoverPage"/>
              <w:spacing w:after="0"/>
              <w:ind w:left="100"/>
              <w:rPr>
                <w:noProof/>
                <w:sz w:val="8"/>
                <w:szCs w:val="8"/>
              </w:rPr>
            </w:pPr>
          </w:p>
        </w:tc>
      </w:tr>
      <w:tr w:rsidR="00DD5B7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D5B7F" w:rsidRDefault="00DD5B7F" w:rsidP="00DD5B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D5B7F" w:rsidRDefault="00DD5B7F" w:rsidP="00DD5B7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A7FDA88" w14:textId="77777777" w:rsidR="008608E8" w:rsidRDefault="008608E8" w:rsidP="008608E8">
      <w:pPr>
        <w:rPr>
          <w:noProof/>
        </w:rPr>
      </w:pPr>
    </w:p>
    <w:p w14:paraId="75EF788C"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7EF08C04" w14:textId="77777777" w:rsidR="008608E8" w:rsidRDefault="008608E8" w:rsidP="008608E8">
      <w:pPr>
        <w:rPr>
          <w:noProof/>
        </w:rPr>
        <w:sectPr w:rsidR="008608E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D386AB7" w14:textId="2D7F99DF" w:rsidR="008608E8" w:rsidRDefault="008608E8" w:rsidP="008608E8">
      <w:pPr>
        <w:pStyle w:val="Heading3"/>
        <w:rPr>
          <w:ins w:id="2" w:author="Author" w:date="2021-09-29T18:30:00Z"/>
        </w:rPr>
      </w:pPr>
      <w:r>
        <w:lastRenderedPageBreak/>
        <w:t>4.3.</w:t>
      </w:r>
      <w:ins w:id="3" w:author="Ericsson User 12-02" w:date="2022-01-03T17:45:00Z">
        <w:r>
          <w:t>a</w:t>
        </w:r>
      </w:ins>
      <w:r>
        <w:tab/>
      </w:r>
      <w:ins w:id="4" w:author="Mark Scott" w:date="2021-11-22T06:59:00Z">
        <w:del w:id="5" w:author="Author" w:date="2022-01-22T13:41:00Z">
          <w:r w:rsidDel="00424218">
            <w:delText>JobProgres</w:delText>
          </w:r>
        </w:del>
      </w:ins>
      <w:ins w:id="6" w:author="Mark Scott" w:date="2021-11-22T07:13:00Z">
        <w:del w:id="7" w:author="Author" w:date="2022-01-22T13:41:00Z">
          <w:r w:rsidDel="00424218">
            <w:delText>s</w:delText>
          </w:r>
        </w:del>
      </w:ins>
      <w:ins w:id="8" w:author="Author" w:date="2022-01-22T13:41:00Z">
        <w:r w:rsidR="00424218">
          <w:t>progressMonitor</w:t>
        </w:r>
      </w:ins>
      <w:ins w:id="9" w:author="Mark Scott" w:date="2021-11-22T06:59:00Z">
        <w:r>
          <w:t xml:space="preserve"> &lt;&lt;Datatype&gt;&gt;</w:t>
        </w:r>
      </w:ins>
    </w:p>
    <w:p w14:paraId="554BEC07" w14:textId="14C3099B" w:rsidR="00FC3D3C" w:rsidRPr="00FC3D3C" w:rsidRDefault="00FC3D3C" w:rsidP="00FC3D3C">
      <w:pPr>
        <w:pStyle w:val="Heading4"/>
      </w:pPr>
      <w:ins w:id="10" w:author="Ericsson User 12-02" w:date="2022-01-06T19:24:00Z">
        <w:r w:rsidRPr="00FC3D3C">
          <w:t>4.3.a.1</w:t>
        </w:r>
        <w:r w:rsidRPr="00FC3D3C">
          <w:tab/>
          <w:t>Definition</w:t>
        </w:r>
      </w:ins>
    </w:p>
    <w:p w14:paraId="723871B0" w14:textId="107C62FF" w:rsidR="008608E8" w:rsidRDefault="008608E8" w:rsidP="008608E8">
      <w:pPr>
        <w:jc w:val="both"/>
        <w:rPr>
          <w:ins w:id="11" w:author="Author" w:date="2022-01-22T13:07:00Z"/>
          <w:rFonts w:cs="Arial"/>
        </w:rPr>
      </w:pPr>
      <w:ins w:id="12" w:author="Mark Scott" w:date="2021-11-22T07:11:00Z">
        <w:r w:rsidRPr="00A6580C">
          <w:rPr>
            <w:rFonts w:cs="Arial"/>
          </w:rPr>
          <w:t>Th</w:t>
        </w:r>
        <w:r w:rsidRPr="008B0F62">
          <w:rPr>
            <w:rFonts w:cs="Arial"/>
          </w:rPr>
          <w:t>is da</w:t>
        </w:r>
        <w:r w:rsidRPr="002A3AB9">
          <w:rPr>
            <w:rFonts w:cs="Arial"/>
          </w:rPr>
          <w:t>t</w:t>
        </w:r>
        <w:r w:rsidRPr="0033597D">
          <w:rPr>
            <w:rFonts w:cs="Arial"/>
          </w:rPr>
          <w:t>a</w:t>
        </w:r>
        <w:r w:rsidRPr="00D42512">
          <w:rPr>
            <w:rFonts w:cs="Arial"/>
          </w:rPr>
          <w:t>t</w:t>
        </w:r>
        <w:r w:rsidRPr="00097B0E">
          <w:rPr>
            <w:rFonts w:cs="Arial"/>
          </w:rPr>
          <w:t>ype provides attributes to monitor the progress of a job.</w:t>
        </w:r>
      </w:ins>
      <w:ins w:id="13" w:author="Ericsson User 12-02" w:date="2022-01-05T11:53:00Z">
        <w:r w:rsidR="00717449">
          <w:rPr>
            <w:rFonts w:cs="Arial"/>
          </w:rPr>
          <w:t xml:space="preserve"> </w:t>
        </w:r>
      </w:ins>
      <w:ins w:id="14" w:author="Author" w:date="2022-01-22T12:26:00Z">
        <w:r w:rsidR="00C8772E">
          <w:rPr>
            <w:rFonts w:cs="Arial"/>
          </w:rPr>
          <w:t>It may be used when specifying a concrete job</w:t>
        </w:r>
      </w:ins>
      <w:ins w:id="15" w:author="Author" w:date="2022-01-22T12:30:00Z">
        <w:r w:rsidR="003E4365">
          <w:rPr>
            <w:rFonts w:cs="Arial"/>
          </w:rPr>
          <w:t>, but it is not mandated to use this data type for all kinds of jobs.</w:t>
        </w:r>
      </w:ins>
      <w:ins w:id="16" w:author="Author" w:date="2022-01-22T13:03:00Z">
        <w:r w:rsidR="00852F2C">
          <w:rPr>
            <w:rFonts w:cs="Arial"/>
          </w:rPr>
          <w:t xml:space="preserve"> </w:t>
        </w:r>
      </w:ins>
      <w:ins w:id="17" w:author="Author" w:date="2022-01-22T12:32:00Z">
        <w:r w:rsidR="00603EB5">
          <w:rPr>
            <w:rFonts w:cs="Arial"/>
          </w:rPr>
          <w:t xml:space="preserve">The attributes </w:t>
        </w:r>
      </w:ins>
      <w:ins w:id="18" w:author="Author" w:date="2022-01-22T16:26:00Z">
        <w:r w:rsidR="0068308B">
          <w:rPr>
            <w:rFonts w:cs="Arial"/>
          </w:rPr>
          <w:t xml:space="preserve">in this clause </w:t>
        </w:r>
      </w:ins>
      <w:ins w:id="19" w:author="Author" w:date="2022-01-22T12:32:00Z">
        <w:r w:rsidR="00603EB5">
          <w:rPr>
            <w:rFonts w:cs="Arial"/>
          </w:rPr>
          <w:t>ar</w:t>
        </w:r>
      </w:ins>
      <w:ins w:id="20" w:author="Author" w:date="2022-01-22T12:34:00Z">
        <w:r w:rsidR="00F86C7C">
          <w:rPr>
            <w:rFonts w:cs="Arial"/>
          </w:rPr>
          <w:t>e</w:t>
        </w:r>
      </w:ins>
      <w:ins w:id="21" w:author="Author" w:date="2022-01-22T12:32:00Z">
        <w:r w:rsidR="00603EB5">
          <w:rPr>
            <w:rFonts w:cs="Arial"/>
          </w:rPr>
          <w:t xml:space="preserve"> defined in a generic way.</w:t>
        </w:r>
      </w:ins>
      <w:ins w:id="22" w:author="Author" w:date="2022-01-22T13:01:00Z">
        <w:r w:rsidR="00852F2C">
          <w:rPr>
            <w:rFonts w:cs="Arial"/>
          </w:rPr>
          <w:t xml:space="preserve"> </w:t>
        </w:r>
      </w:ins>
      <w:ins w:id="23" w:author="Author" w:date="2022-01-22T13:03:00Z">
        <w:r w:rsidR="00852F2C">
          <w:rPr>
            <w:rFonts w:cs="Arial"/>
          </w:rPr>
          <w:t>S</w:t>
        </w:r>
      </w:ins>
      <w:ins w:id="24" w:author="Author" w:date="2022-01-22T13:01:00Z">
        <w:r w:rsidR="00852F2C">
          <w:rPr>
            <w:rFonts w:cs="Arial"/>
          </w:rPr>
          <w:t>pecialisation</w:t>
        </w:r>
      </w:ins>
      <w:ins w:id="25" w:author="Author" w:date="2022-01-22T13:03:00Z">
        <w:r w:rsidR="00852F2C">
          <w:rPr>
            <w:rFonts w:cs="Arial"/>
          </w:rPr>
          <w:t>s</w:t>
        </w:r>
      </w:ins>
      <w:ins w:id="26" w:author="Author" w:date="2022-01-22T13:01:00Z">
        <w:r w:rsidR="00852F2C">
          <w:rPr>
            <w:rFonts w:cs="Arial"/>
          </w:rPr>
          <w:t xml:space="preserve"> </w:t>
        </w:r>
      </w:ins>
      <w:ins w:id="27" w:author="Author" w:date="2022-01-22T13:26:00Z">
        <w:r w:rsidR="000C3371">
          <w:rPr>
            <w:rFonts w:cs="Arial"/>
          </w:rPr>
          <w:t>may</w:t>
        </w:r>
      </w:ins>
      <w:ins w:id="28" w:author="Author" w:date="2022-01-22T13:01:00Z">
        <w:r w:rsidR="00852F2C">
          <w:rPr>
            <w:rFonts w:cs="Arial"/>
          </w:rPr>
          <w:t xml:space="preserve"> be provided</w:t>
        </w:r>
      </w:ins>
      <w:ins w:id="29" w:author="Author" w:date="2022-01-22T13:02:00Z">
        <w:r w:rsidR="00852F2C">
          <w:rPr>
            <w:rFonts w:cs="Arial"/>
          </w:rPr>
          <w:t xml:space="preserve"> whe</w:t>
        </w:r>
      </w:ins>
      <w:ins w:id="30" w:author="Author" w:date="2022-01-22T13:27:00Z">
        <w:r w:rsidR="000C3371">
          <w:rPr>
            <w:rFonts w:cs="Arial"/>
          </w:rPr>
          <w:t>n specifying a concrete job</w:t>
        </w:r>
      </w:ins>
      <w:ins w:id="31" w:author="Author" w:date="2022-01-22T13:02:00Z">
        <w:r w:rsidR="00852F2C">
          <w:rPr>
            <w:rFonts w:cs="Arial"/>
          </w:rPr>
          <w:t>.</w:t>
        </w:r>
      </w:ins>
    </w:p>
    <w:p w14:paraId="5A15A84B" w14:textId="2FCFCBB5" w:rsidR="00445A0E" w:rsidRDefault="00C8772E" w:rsidP="00C8772E">
      <w:pPr>
        <w:jc w:val="both"/>
        <w:rPr>
          <w:ins w:id="32" w:author="Author" w:date="2022-01-22T13:49:00Z"/>
          <w:rFonts w:cs="Arial"/>
        </w:rPr>
      </w:pPr>
      <w:ins w:id="33" w:author="Author" w:date="2022-01-22T12:28:00Z">
        <w:r>
          <w:rPr>
            <w:rFonts w:cs="Arial"/>
          </w:rPr>
          <w:t xml:space="preserve">The </w:t>
        </w:r>
      </w:ins>
      <w:ins w:id="34" w:author="Author" w:date="2022-01-22T16:42:00Z">
        <w:r w:rsidR="001059C1">
          <w:rPr>
            <w:rFonts w:cs="Arial"/>
          </w:rPr>
          <w:t>progess</w:t>
        </w:r>
      </w:ins>
      <w:ins w:id="35" w:author="Author" w:date="2022-01-22T12:28:00Z">
        <w:r>
          <w:rPr>
            <w:rFonts w:cs="Arial"/>
          </w:rPr>
          <w:t xml:space="preserve"> </w:t>
        </w:r>
      </w:ins>
      <w:ins w:id="36" w:author="Author" w:date="2022-01-22T12:31:00Z">
        <w:r w:rsidR="00603EB5">
          <w:rPr>
            <w:rFonts w:cs="Arial"/>
          </w:rPr>
          <w:t xml:space="preserve">of the job </w:t>
        </w:r>
      </w:ins>
      <w:ins w:id="37" w:author="Author" w:date="2022-01-22T12:28:00Z">
        <w:r>
          <w:rPr>
            <w:rFonts w:cs="Arial"/>
          </w:rPr>
          <w:t>is described by the "status" and "progressPercentage" attributes.</w:t>
        </w:r>
      </w:ins>
    </w:p>
    <w:p w14:paraId="1DD4D2FA" w14:textId="544033F7" w:rsidR="00C942D5" w:rsidRDefault="00C8772E" w:rsidP="00C8772E">
      <w:pPr>
        <w:jc w:val="both"/>
        <w:rPr>
          <w:ins w:id="38" w:author="Author" w:date="2022-01-22T14:08:00Z"/>
          <w:rFonts w:cs="Arial"/>
        </w:rPr>
      </w:pPr>
      <w:ins w:id="39" w:author="Author" w:date="2022-01-22T12:28:00Z">
        <w:r>
          <w:rPr>
            <w:rFonts w:cs="Arial"/>
          </w:rPr>
          <w:t xml:space="preserve">When the associated job is created, the "status" is set to "NOT_RUNNING" and the "progressPercentage" to "0". The MnS producer decides when to start exceting the job and </w:t>
        </w:r>
      </w:ins>
      <w:ins w:id="40" w:author="Author" w:date="2022-01-22T13:39:00Z">
        <w:r w:rsidR="003154D2">
          <w:rPr>
            <w:rFonts w:cs="Arial"/>
          </w:rPr>
          <w:t xml:space="preserve">to </w:t>
        </w:r>
      </w:ins>
      <w:ins w:id="41" w:author="Author" w:date="2022-01-22T12:28:00Z">
        <w:r>
          <w:rPr>
            <w:rFonts w:cs="Arial"/>
          </w:rPr>
          <w:t>transition into the "RUNNING" state.</w:t>
        </w:r>
      </w:ins>
      <w:ins w:id="42" w:author="Author" w:date="2022-01-22T13:43:00Z">
        <w:r w:rsidR="00445A0E">
          <w:rPr>
            <w:rFonts w:cs="Arial"/>
          </w:rPr>
          <w:t xml:space="preserve"> Th</w:t>
        </w:r>
      </w:ins>
      <w:ins w:id="43" w:author="Author" w:date="2022-01-22T13:50:00Z">
        <w:r w:rsidR="00445A0E">
          <w:rPr>
            <w:rFonts w:cs="Arial"/>
          </w:rPr>
          <w:t>is</w:t>
        </w:r>
      </w:ins>
      <w:ins w:id="44" w:author="Author" w:date="2022-01-22T13:43:00Z">
        <w:r w:rsidR="00445A0E">
          <w:rPr>
            <w:rFonts w:cs="Arial"/>
          </w:rPr>
          <w:t xml:space="preserve"> time is ca</w:t>
        </w:r>
      </w:ins>
      <w:ins w:id="45" w:author="Author" w:date="2022-01-22T13:50:00Z">
        <w:r w:rsidR="00445A0E">
          <w:rPr>
            <w:rFonts w:cs="Arial"/>
          </w:rPr>
          <w:t>p</w:t>
        </w:r>
      </w:ins>
      <w:ins w:id="46" w:author="Author" w:date="2022-01-22T13:43:00Z">
        <w:r w:rsidR="00445A0E">
          <w:rPr>
            <w:rFonts w:cs="Arial"/>
          </w:rPr>
          <w:t>tured in the "startTime" attribute.</w:t>
        </w:r>
      </w:ins>
      <w:ins w:id="47" w:author="Author" w:date="2022-01-22T13:44:00Z">
        <w:r w:rsidR="00445A0E">
          <w:rPr>
            <w:rFonts w:cs="Arial"/>
          </w:rPr>
          <w:t xml:space="preserve"> During the "RUNNING" state the </w:t>
        </w:r>
        <w:r w:rsidR="00445A0E">
          <w:rPr>
            <w:rFonts w:cs="Arial"/>
          </w:rPr>
          <w:t>"progressPercentage" attribute</w:t>
        </w:r>
        <w:r w:rsidR="00445A0E">
          <w:rPr>
            <w:rFonts w:cs="Arial"/>
          </w:rPr>
          <w:t xml:space="preserve"> is </w:t>
        </w:r>
      </w:ins>
      <w:ins w:id="48" w:author="Author" w:date="2022-01-22T14:06:00Z">
        <w:r w:rsidR="00C942D5">
          <w:rPr>
            <w:rFonts w:cs="Arial"/>
          </w:rPr>
          <w:t xml:space="preserve">continuously </w:t>
        </w:r>
      </w:ins>
      <w:ins w:id="49" w:author="Author" w:date="2022-01-22T13:44:00Z">
        <w:r w:rsidR="00445A0E">
          <w:rPr>
            <w:rFonts w:cs="Arial"/>
          </w:rPr>
          <w:t>updated</w:t>
        </w:r>
      </w:ins>
      <w:ins w:id="50" w:author="Author" w:date="2022-01-22T13:50:00Z">
        <w:r w:rsidR="00445A0E">
          <w:rPr>
            <w:rFonts w:cs="Arial"/>
          </w:rPr>
          <w:t>. The exact semantic o</w:t>
        </w:r>
      </w:ins>
      <w:ins w:id="51" w:author="Author" w:date="2022-01-22T13:51:00Z">
        <w:r w:rsidR="00445A0E">
          <w:rPr>
            <w:rFonts w:cs="Arial"/>
          </w:rPr>
          <w:t>f this attribute is subject to further specialisation.</w:t>
        </w:r>
      </w:ins>
      <w:ins w:id="52" w:author="Author" w:date="2022-01-22T15:28:00Z">
        <w:r w:rsidR="00376105">
          <w:rPr>
            <w:rFonts w:cs="Arial"/>
          </w:rPr>
          <w:t xml:space="preserve"> The "progessInfo" attribute may be used to provide additional textual information in the "NOT_RUNNING</w:t>
        </w:r>
      </w:ins>
      <w:ins w:id="53" w:author="Author" w:date="2022-01-22T15:29:00Z">
        <w:r w:rsidR="00376105">
          <w:rPr>
            <w:rFonts w:cs="Arial"/>
          </w:rPr>
          <w:t>" and "RUNNING" state</w:t>
        </w:r>
      </w:ins>
      <w:ins w:id="54" w:author="Author" w:date="2022-01-22T15:28:00Z">
        <w:r w:rsidR="00376105">
          <w:rPr>
            <w:rFonts w:cs="Arial"/>
          </w:rPr>
          <w:t xml:space="preserve">. </w:t>
        </w:r>
      </w:ins>
      <w:ins w:id="55" w:author="Author" w:date="2022-01-22T16:28:00Z">
        <w:r w:rsidR="0068308B">
          <w:rPr>
            <w:rFonts w:cs="Arial"/>
          </w:rPr>
          <w:t>Further specialisation of "</w:t>
        </w:r>
        <w:r w:rsidR="0068308B">
          <w:rPr>
            <w:rFonts w:cs="Arial"/>
          </w:rPr>
          <w:t>progress</w:t>
        </w:r>
        <w:r w:rsidR="0068308B">
          <w:rPr>
            <w:rFonts w:cs="Arial"/>
          </w:rPr>
          <w:t>Info" may be provided where this data type is used.</w:t>
        </w:r>
      </w:ins>
    </w:p>
    <w:p w14:paraId="1A991280" w14:textId="4F28865D" w:rsidR="00376105" w:rsidRDefault="00C942D5" w:rsidP="00C8772E">
      <w:pPr>
        <w:jc w:val="both"/>
        <w:rPr>
          <w:ins w:id="56" w:author="Author" w:date="2022-01-22T15:29:00Z"/>
          <w:rFonts w:cs="Arial"/>
        </w:rPr>
      </w:pPr>
      <w:ins w:id="57" w:author="Author" w:date="2022-01-22T14:07:00Z">
        <w:r>
          <w:rPr>
            <w:rFonts w:cs="Arial"/>
          </w:rPr>
          <w:t xml:space="preserve">Upon successful completion of the job, the </w:t>
        </w:r>
      </w:ins>
      <w:ins w:id="58" w:author="Author" w:date="2022-01-22T14:09:00Z">
        <w:r>
          <w:rPr>
            <w:rFonts w:cs="Arial"/>
          </w:rPr>
          <w:t xml:space="preserve">"status" </w:t>
        </w:r>
      </w:ins>
      <w:ins w:id="59" w:author="Author" w:date="2022-01-22T14:13:00Z">
        <w:r w:rsidR="009023CD">
          <w:rPr>
            <w:rFonts w:cs="Arial"/>
          </w:rPr>
          <w:t xml:space="preserve">attribute </w:t>
        </w:r>
      </w:ins>
      <w:ins w:id="60" w:author="Author" w:date="2022-01-22T14:09:00Z">
        <w:r>
          <w:rPr>
            <w:rFonts w:cs="Arial"/>
          </w:rPr>
          <w:t xml:space="preserve">is set to "SUCCESS", the </w:t>
        </w:r>
      </w:ins>
      <w:ins w:id="61" w:author="Author" w:date="2022-01-22T14:07:00Z">
        <w:r>
          <w:rPr>
            <w:rFonts w:cs="Arial"/>
          </w:rPr>
          <w:t>"progressPercentage"</w:t>
        </w:r>
        <w:r>
          <w:rPr>
            <w:rFonts w:cs="Arial"/>
          </w:rPr>
          <w:t xml:space="preserve"> to 100%</w:t>
        </w:r>
      </w:ins>
      <w:ins w:id="62" w:author="Author" w:date="2022-01-22T14:09:00Z">
        <w:r>
          <w:rPr>
            <w:rFonts w:cs="Arial"/>
          </w:rPr>
          <w:t>. T</w:t>
        </w:r>
      </w:ins>
      <w:ins w:id="63" w:author="Author" w:date="2022-01-22T14:08:00Z">
        <w:r>
          <w:rPr>
            <w:rFonts w:cs="Arial"/>
          </w:rPr>
          <w:t xml:space="preserve">he time is captured in the "endTime" attribute. </w:t>
        </w:r>
      </w:ins>
      <w:ins w:id="64" w:author="Author" w:date="2022-01-22T15:30:00Z">
        <w:r w:rsidR="00376105">
          <w:rPr>
            <w:rFonts w:cs="Arial"/>
          </w:rPr>
          <w:t>Additional textual information may be provided in the "resultInfo" attribute.</w:t>
        </w:r>
      </w:ins>
      <w:ins w:id="65" w:author="Author" w:date="2022-01-22T15:31:00Z">
        <w:r w:rsidR="00BD2ADA" w:rsidRPr="00BD2ADA">
          <w:rPr>
            <w:rFonts w:cs="Arial"/>
          </w:rPr>
          <w:t xml:space="preserve"> </w:t>
        </w:r>
        <w:r w:rsidR="00BD2ADA">
          <w:rPr>
            <w:rFonts w:cs="Arial"/>
          </w:rPr>
          <w:t xml:space="preserve">The type of "resultInfo" in this data type definition is "String". Further specialisation </w:t>
        </w:r>
      </w:ins>
      <w:ins w:id="66" w:author="Author" w:date="2022-01-22T16:28:00Z">
        <w:r w:rsidR="0068308B">
          <w:rPr>
            <w:rFonts w:cs="Arial"/>
          </w:rPr>
          <w:t xml:space="preserve">of "resultInfo" </w:t>
        </w:r>
      </w:ins>
      <w:ins w:id="67" w:author="Author" w:date="2022-01-22T15:31:00Z">
        <w:r w:rsidR="00BD2ADA">
          <w:rPr>
            <w:rFonts w:cs="Arial"/>
          </w:rPr>
          <w:t>may be provided where this data type is used.</w:t>
        </w:r>
      </w:ins>
    </w:p>
    <w:p w14:paraId="1E26D5D9" w14:textId="72B03867" w:rsidR="00770A1F" w:rsidRDefault="00C942D5" w:rsidP="00C8772E">
      <w:pPr>
        <w:jc w:val="both"/>
        <w:rPr>
          <w:ins w:id="68" w:author="Author" w:date="2022-01-22T13:42:00Z"/>
          <w:rFonts w:cs="Arial"/>
        </w:rPr>
      </w:pPr>
      <w:ins w:id="69" w:author="Author" w:date="2022-01-22T14:09:00Z">
        <w:r>
          <w:rPr>
            <w:rFonts w:cs="Arial"/>
          </w:rPr>
          <w:t xml:space="preserve">In case the job fails to complete, the </w:t>
        </w:r>
      </w:ins>
      <w:ins w:id="70" w:author="Author" w:date="2022-01-22T14:14:00Z">
        <w:r w:rsidR="009023CD">
          <w:rPr>
            <w:rFonts w:cs="Arial"/>
          </w:rPr>
          <w:t xml:space="preserve">"status" attribute is set to "FAILURE", the current value of </w:t>
        </w:r>
        <w:r w:rsidR="009023CD">
          <w:rPr>
            <w:rFonts w:cs="Arial"/>
          </w:rPr>
          <w:t>"progressPercentage"</w:t>
        </w:r>
        <w:r w:rsidR="009023CD">
          <w:rPr>
            <w:rFonts w:cs="Arial"/>
          </w:rPr>
          <w:t xml:space="preserve"> is frozen</w:t>
        </w:r>
      </w:ins>
      <w:ins w:id="71" w:author="Author" w:date="2022-01-22T14:15:00Z">
        <w:r w:rsidR="009023CD">
          <w:rPr>
            <w:rFonts w:cs="Arial"/>
          </w:rPr>
          <w:t>,</w:t>
        </w:r>
      </w:ins>
      <w:ins w:id="72" w:author="Author" w:date="2022-01-22T14:14:00Z">
        <w:r w:rsidR="009023CD">
          <w:rPr>
            <w:rFonts w:cs="Arial"/>
          </w:rPr>
          <w:t xml:space="preserve"> and the time captured in "endTime". </w:t>
        </w:r>
      </w:ins>
      <w:ins w:id="73" w:author="Author" w:date="2022-01-22T14:15:00Z">
        <w:r w:rsidR="009023CD">
          <w:rPr>
            <w:rFonts w:cs="Arial"/>
          </w:rPr>
          <w:t>The "</w:t>
        </w:r>
      </w:ins>
      <w:ins w:id="74" w:author="Author" w:date="2022-01-22T15:26:00Z">
        <w:r w:rsidR="00376105">
          <w:rPr>
            <w:rFonts w:cs="Arial"/>
          </w:rPr>
          <w:t>resul</w:t>
        </w:r>
      </w:ins>
      <w:ins w:id="75" w:author="Author" w:date="2022-01-22T16:30:00Z">
        <w:r w:rsidR="00500A0F">
          <w:rPr>
            <w:rFonts w:cs="Arial"/>
          </w:rPr>
          <w:t>t</w:t>
        </w:r>
      </w:ins>
      <w:ins w:id="76" w:author="Author" w:date="2022-01-22T15:26:00Z">
        <w:r w:rsidR="00376105">
          <w:rPr>
            <w:rFonts w:cs="Arial"/>
          </w:rPr>
          <w:t>Info</w:t>
        </w:r>
      </w:ins>
      <w:ins w:id="77" w:author="Author" w:date="2022-01-22T14:15:00Z">
        <w:r w:rsidR="009023CD">
          <w:rPr>
            <w:rFonts w:cs="Arial"/>
          </w:rPr>
          <w:t xml:space="preserve">" </w:t>
        </w:r>
      </w:ins>
      <w:ins w:id="78" w:author="Author" w:date="2022-01-22T14:16:00Z">
        <w:r w:rsidR="009023CD">
          <w:rPr>
            <w:rFonts w:cs="Arial"/>
          </w:rPr>
          <w:t xml:space="preserve">specifies the reason </w:t>
        </w:r>
      </w:ins>
      <w:ins w:id="79" w:author="Author" w:date="2022-01-22T15:26:00Z">
        <w:r w:rsidR="00376105">
          <w:rPr>
            <w:rFonts w:cs="Arial"/>
          </w:rPr>
          <w:t>for</w:t>
        </w:r>
      </w:ins>
      <w:ins w:id="80" w:author="Author" w:date="2022-01-22T14:16:00Z">
        <w:r w:rsidR="009023CD">
          <w:rPr>
            <w:rFonts w:cs="Arial"/>
          </w:rPr>
          <w:t xml:space="preserve"> the failure. </w:t>
        </w:r>
      </w:ins>
      <w:ins w:id="81" w:author="Author" w:date="2022-01-22T16:30:00Z">
        <w:r w:rsidR="00500A0F">
          <w:rPr>
            <w:rFonts w:cs="Arial"/>
          </w:rPr>
          <w:t>Specific failure reasons may be specified where th</w:t>
        </w:r>
      </w:ins>
      <w:ins w:id="82" w:author="Author" w:date="2022-01-22T16:31:00Z">
        <w:r w:rsidR="006671F0">
          <w:rPr>
            <w:rFonts w:cs="Arial"/>
          </w:rPr>
          <w:t>e</w:t>
        </w:r>
      </w:ins>
      <w:ins w:id="83" w:author="Author" w:date="2022-01-22T16:30:00Z">
        <w:r w:rsidR="00500A0F">
          <w:rPr>
            <w:rFonts w:cs="Arial"/>
          </w:rPr>
          <w:t xml:space="preserve"> data type </w:t>
        </w:r>
      </w:ins>
      <w:ins w:id="84" w:author="Author" w:date="2022-01-22T16:31:00Z">
        <w:r w:rsidR="006671F0">
          <w:rPr>
            <w:rFonts w:cs="Arial"/>
          </w:rPr>
          <w:t xml:space="preserve">defined in this clause </w:t>
        </w:r>
      </w:ins>
      <w:ins w:id="85" w:author="Author" w:date="2022-01-22T16:30:00Z">
        <w:r w:rsidR="00500A0F">
          <w:rPr>
            <w:rFonts w:cs="Arial"/>
          </w:rPr>
          <w:t xml:space="preserve">is used. </w:t>
        </w:r>
      </w:ins>
      <w:ins w:id="86" w:author="Author" w:date="2022-01-22T15:27:00Z">
        <w:r w:rsidR="00376105">
          <w:rPr>
            <w:rFonts w:cs="Arial"/>
          </w:rPr>
          <w:t>T</w:t>
        </w:r>
      </w:ins>
      <w:ins w:id="87" w:author="Author" w:date="2022-01-22T14:45:00Z">
        <w:r w:rsidR="00D43121">
          <w:rPr>
            <w:rFonts w:cs="Arial"/>
          </w:rPr>
          <w:t xml:space="preserve">he exact semantic of failure may be subject for further </w:t>
        </w:r>
        <w:r w:rsidR="00D43121">
          <w:rPr>
            <w:rFonts w:cs="Arial"/>
          </w:rPr>
          <w:t>specialisation</w:t>
        </w:r>
      </w:ins>
      <w:ins w:id="88" w:author="Author" w:date="2022-01-22T15:27:00Z">
        <w:r w:rsidR="00376105">
          <w:rPr>
            <w:rFonts w:cs="Arial"/>
          </w:rPr>
          <w:t xml:space="preserve"> as well</w:t>
        </w:r>
      </w:ins>
      <w:ins w:id="89" w:author="Author" w:date="2022-01-22T14:45:00Z">
        <w:r w:rsidR="00D43121">
          <w:rPr>
            <w:rFonts w:cs="Arial"/>
          </w:rPr>
          <w:t>.</w:t>
        </w:r>
      </w:ins>
    </w:p>
    <w:p w14:paraId="36908933" w14:textId="7AAB5911" w:rsidR="00C8772E" w:rsidRDefault="00C8772E" w:rsidP="00C8772E">
      <w:pPr>
        <w:jc w:val="both"/>
        <w:rPr>
          <w:ins w:id="90" w:author="Author" w:date="2022-01-22T14:22:00Z"/>
          <w:rFonts w:cs="Arial"/>
        </w:rPr>
      </w:pPr>
      <w:ins w:id="91" w:author="Author" w:date="2022-01-22T12:28:00Z">
        <w:r>
          <w:rPr>
            <w:rFonts w:cs="Arial"/>
          </w:rPr>
          <w:t xml:space="preserve">In case the job is cancelled, the "status" attribue is first set to "CANCELLING" and when the job is really cancelld to "CANCELLED". </w:t>
        </w:r>
      </w:ins>
      <w:ins w:id="92" w:author="Author" w:date="2022-01-22T14:18:00Z">
        <w:r w:rsidR="009023CD">
          <w:rPr>
            <w:rFonts w:cs="Arial"/>
          </w:rPr>
          <w:t>The transition to "CANCELLED" is ca</w:t>
        </w:r>
      </w:ins>
      <w:ins w:id="93" w:author="Author" w:date="2022-01-22T14:19:00Z">
        <w:r w:rsidR="009023CD">
          <w:rPr>
            <w:rFonts w:cs="Arial"/>
          </w:rPr>
          <w:t>ptured in the "endTime" attribute.</w:t>
        </w:r>
      </w:ins>
      <w:ins w:id="94" w:author="Author" w:date="2022-01-22T14:21:00Z">
        <w:r w:rsidR="00110017" w:rsidRPr="00110017">
          <w:rPr>
            <w:rFonts w:cs="Arial"/>
          </w:rPr>
          <w:t xml:space="preserve"> </w:t>
        </w:r>
        <w:r w:rsidR="00110017">
          <w:rPr>
            <w:rFonts w:cs="Arial"/>
          </w:rPr>
          <w:t xml:space="preserve">The value of </w:t>
        </w:r>
        <w:r w:rsidR="00110017">
          <w:rPr>
            <w:rFonts w:cs="Arial"/>
          </w:rPr>
          <w:t>"progressPercentage"</w:t>
        </w:r>
        <w:r w:rsidR="00110017">
          <w:rPr>
            <w:rFonts w:cs="Arial"/>
          </w:rPr>
          <w:t xml:space="preserve"> is frozen. Provisions allowing to cancel the job by MnS consumers may be specified when specifying the concrete job.</w:t>
        </w:r>
      </w:ins>
      <w:ins w:id="95" w:author="Author" w:date="2022-01-22T15:32:00Z">
        <w:r w:rsidR="00BD2ADA">
          <w:rPr>
            <w:rFonts w:cs="Arial"/>
          </w:rPr>
          <w:t xml:space="preserve"> </w:t>
        </w:r>
        <w:r w:rsidR="00BD2ADA">
          <w:rPr>
            <w:rFonts w:cs="Arial"/>
          </w:rPr>
          <w:t>Additional textual information may be provided in the "resultInfo" attribute.</w:t>
        </w:r>
      </w:ins>
    </w:p>
    <w:p w14:paraId="76BE2C26" w14:textId="48E54789" w:rsidR="00DA7BB2" w:rsidRDefault="00320B1A" w:rsidP="00DA7BB2">
      <w:pPr>
        <w:jc w:val="both"/>
        <w:rPr>
          <w:ins w:id="96" w:author="Author" w:date="2022-01-22T14:29:00Z"/>
          <w:rFonts w:cs="Arial"/>
        </w:rPr>
      </w:pPr>
      <w:ins w:id="97" w:author="Author" w:date="2022-01-22T14:23:00Z">
        <w:r>
          <w:rPr>
            <w:rFonts w:cs="Arial"/>
          </w:rPr>
          <w:t>The job m</w:t>
        </w:r>
      </w:ins>
      <w:ins w:id="98" w:author="Author" w:date="2022-01-22T14:32:00Z">
        <w:r w:rsidR="0061301D">
          <w:rPr>
            <w:rFonts w:cs="Arial"/>
          </w:rPr>
          <w:t>a</w:t>
        </w:r>
      </w:ins>
      <w:ins w:id="99" w:author="Author" w:date="2022-01-22T14:23:00Z">
        <w:r>
          <w:rPr>
            <w:rFonts w:cs="Arial"/>
          </w:rPr>
          <w:t xml:space="preserve">y have to be completed </w:t>
        </w:r>
      </w:ins>
      <w:ins w:id="100" w:author="Author" w:date="2022-01-22T14:24:00Z">
        <w:r w:rsidR="001C5173">
          <w:rPr>
            <w:rFonts w:cs="Arial"/>
          </w:rPr>
          <w:t>within a certain time after its creation</w:t>
        </w:r>
      </w:ins>
      <w:ins w:id="101" w:author="Author" w:date="2022-01-22T14:25:00Z">
        <w:r w:rsidR="001C5173">
          <w:rPr>
            <w:rFonts w:cs="Arial"/>
          </w:rPr>
          <w:t xml:space="preserve">, for example because </w:t>
        </w:r>
      </w:ins>
      <w:ins w:id="102" w:author="Author" w:date="2022-01-22T14:27:00Z">
        <w:r w:rsidR="00DA7BB2">
          <w:rPr>
            <w:rFonts w:cs="Arial"/>
          </w:rPr>
          <w:t>required data may not be available any more after a certain time, or the jo</w:t>
        </w:r>
      </w:ins>
      <w:ins w:id="103" w:author="Author" w:date="2022-01-22T14:28:00Z">
        <w:r w:rsidR="00DA7BB2">
          <w:rPr>
            <w:rFonts w:cs="Arial"/>
          </w:rPr>
          <w:t xml:space="preserve">b outcome is needed until a certain time and when not provided by this time is not needed any more. </w:t>
        </w:r>
      </w:ins>
      <w:ins w:id="104" w:author="Author" w:date="2022-01-22T14:32:00Z">
        <w:r w:rsidR="0061301D">
          <w:rPr>
            <w:rFonts w:cs="Arial"/>
          </w:rPr>
          <w:t xml:space="preserve">The time until the MnS </w:t>
        </w:r>
      </w:ins>
      <w:ins w:id="105" w:author="Author" w:date="2022-01-22T16:32:00Z">
        <w:r w:rsidR="00C40ABA">
          <w:rPr>
            <w:rFonts w:cs="Arial"/>
          </w:rPr>
          <w:t>producer</w:t>
        </w:r>
      </w:ins>
      <w:ins w:id="106" w:author="Author" w:date="2022-01-22T14:32:00Z">
        <w:r w:rsidR="0061301D">
          <w:rPr>
            <w:rFonts w:cs="Arial"/>
          </w:rPr>
          <w:t xml:space="preserve"> automatically cancels the job is indicated by the "timer" attribute. </w:t>
        </w:r>
      </w:ins>
      <w:ins w:id="107" w:author="Author" w:date="2022-01-22T14:29:00Z">
        <w:r w:rsidR="00DA7BB2">
          <w:rPr>
            <w:rFonts w:cs="Arial"/>
          </w:rPr>
          <w:t xml:space="preserve">Provisions allowing to </w:t>
        </w:r>
      </w:ins>
      <w:ins w:id="108" w:author="Author" w:date="2022-01-22T14:30:00Z">
        <w:r w:rsidR="00DA7BB2">
          <w:rPr>
            <w:rFonts w:cs="Arial"/>
          </w:rPr>
          <w:t>set the initial value of the "timer"</w:t>
        </w:r>
      </w:ins>
      <w:ins w:id="109" w:author="Author" w:date="2022-01-22T14:29:00Z">
        <w:r w:rsidR="00DA7BB2">
          <w:rPr>
            <w:rFonts w:cs="Arial"/>
          </w:rPr>
          <w:t xml:space="preserve"> by MnS consumers may be specified when specifying the concrete job.</w:t>
        </w:r>
      </w:ins>
    </w:p>
    <w:p w14:paraId="7A6E5409" w14:textId="633D19A1" w:rsidR="008608E8" w:rsidDel="00C8772E" w:rsidRDefault="008608E8" w:rsidP="008608E8">
      <w:pPr>
        <w:jc w:val="both"/>
        <w:rPr>
          <w:ins w:id="110" w:author="Mark Scott" w:date="2021-11-22T07:12:00Z"/>
          <w:del w:id="111" w:author="Author" w:date="2022-01-22T12:24:00Z"/>
          <w:rFonts w:cs="Arial"/>
        </w:rPr>
      </w:pPr>
      <w:ins w:id="112" w:author="Mark Scott" w:date="2021-11-22T07:11:00Z">
        <w:del w:id="113" w:author="Author" w:date="2022-01-22T12:24:00Z">
          <w:r w:rsidDel="00C8772E">
            <w:rPr>
              <w:rFonts w:cs="Arial"/>
            </w:rPr>
            <w:delText xml:space="preserve">The mandatory attributes provide an </w:delText>
          </w:r>
        </w:del>
      </w:ins>
      <w:ins w:id="114" w:author="Ericsson User 12-02" w:date="2022-01-06T19:25:00Z">
        <w:del w:id="115" w:author="Author" w:date="2022-01-22T12:24:00Z">
          <w:r w:rsidR="00C258FA" w:rsidDel="00C8772E">
            <w:rPr>
              <w:rFonts w:cs="Arial"/>
            </w:rPr>
            <w:delText xml:space="preserve">id </w:delText>
          </w:r>
        </w:del>
      </w:ins>
      <w:ins w:id="116" w:author="Ericsson User 12-02" w:date="2021-12-09T18:41:00Z">
        <w:del w:id="117" w:author="Author" w:date="2022-01-22T12:24:00Z">
          <w:r w:rsidDel="00C8772E">
            <w:rPr>
              <w:rFonts w:cs="Arial"/>
            </w:rPr>
            <w:delText>and</w:delText>
          </w:r>
        </w:del>
      </w:ins>
      <w:ins w:id="118" w:author="Mark Scott" w:date="2021-11-22T07:11:00Z">
        <w:del w:id="119" w:author="Author" w:date="2022-01-22T12:24:00Z">
          <w:r w:rsidDel="00C8772E">
            <w:rPr>
              <w:rFonts w:cs="Arial"/>
            </w:rPr>
            <w:delText xml:space="preserve"> </w:delText>
          </w:r>
        </w:del>
      </w:ins>
      <w:ins w:id="120" w:author="Ericsson User 12-02" w:date="2022-01-06T19:25:00Z">
        <w:del w:id="121" w:author="Author" w:date="2022-01-22T12:24:00Z">
          <w:r w:rsidR="00C258FA" w:rsidDel="00C8772E">
            <w:rPr>
              <w:rFonts w:cs="Arial"/>
            </w:rPr>
            <w:delText>jobS</w:delText>
          </w:r>
        </w:del>
      </w:ins>
      <w:ins w:id="122" w:author="Mark Scott" w:date="2021-11-22T07:12:00Z">
        <w:del w:id="123" w:author="Author" w:date="2022-01-22T12:24:00Z">
          <w:r w:rsidDel="00C8772E">
            <w:rPr>
              <w:rFonts w:cs="Arial"/>
            </w:rPr>
            <w:delText>tatus for the associated job</w:delText>
          </w:r>
        </w:del>
      </w:ins>
      <w:ins w:id="124" w:author="Ericsson User 12-02" w:date="2021-12-09T18:41:00Z">
        <w:del w:id="125" w:author="Author" w:date="2022-01-22T12:24:00Z">
          <w:r w:rsidDel="00C8772E">
            <w:rPr>
              <w:rFonts w:cs="Arial"/>
            </w:rPr>
            <w:delText>.</w:delText>
          </w:r>
        </w:del>
      </w:ins>
    </w:p>
    <w:p w14:paraId="759ADB12" w14:textId="40BA00A1" w:rsidR="008608E8" w:rsidDel="00424218" w:rsidRDefault="008608E8" w:rsidP="008608E8">
      <w:pPr>
        <w:jc w:val="both"/>
        <w:rPr>
          <w:ins w:id="126" w:author="Ericsson User 10-26" w:date="2021-11-30T11:46:00Z"/>
          <w:del w:id="127" w:author="Author" w:date="2022-01-22T13:41:00Z"/>
          <w:rFonts w:cs="Arial"/>
        </w:rPr>
      </w:pPr>
      <w:ins w:id="128" w:author="Mark Scott" w:date="2021-11-22T07:12:00Z">
        <w:del w:id="129" w:author="Author" w:date="2022-01-22T13:41:00Z">
          <w:r w:rsidDel="00424218">
            <w:rPr>
              <w:rFonts w:cs="Arial"/>
            </w:rPr>
            <w:delText>For jobs which are long-running</w:delText>
          </w:r>
        </w:del>
      </w:ins>
      <w:ins w:id="130" w:author="Ericsson User 10-26" w:date="2021-11-30T11:45:00Z">
        <w:del w:id="131" w:author="Author" w:date="2022-01-22T13:41:00Z">
          <w:r w:rsidDel="00424218">
            <w:rPr>
              <w:rFonts w:cs="Arial"/>
            </w:rPr>
            <w:delText xml:space="preserve"> or need more detailed progress or result information</w:delText>
          </w:r>
        </w:del>
      </w:ins>
      <w:ins w:id="132" w:author="Mark Scott" w:date="2021-11-22T07:12:00Z">
        <w:del w:id="133" w:author="Author" w:date="2022-01-22T13:41:00Z">
          <w:r w:rsidDel="00424218">
            <w:rPr>
              <w:rFonts w:cs="Arial"/>
            </w:rPr>
            <w:delText xml:space="preserve"> other attributes, such as jobProgressInfo, can be used</w:delText>
          </w:r>
        </w:del>
      </w:ins>
      <w:ins w:id="134" w:author="Mark Scott" w:date="2021-11-22T07:13:00Z">
        <w:del w:id="135" w:author="Author" w:date="2022-01-22T13:41:00Z">
          <w:r w:rsidDel="00424218">
            <w:rPr>
              <w:rFonts w:cs="Arial"/>
            </w:rPr>
            <w:delText>.</w:delText>
          </w:r>
        </w:del>
      </w:ins>
    </w:p>
    <w:p w14:paraId="50D340D7" w14:textId="4AA727EC" w:rsidR="008608E8" w:rsidDel="00424218" w:rsidRDefault="008608E8" w:rsidP="008608E8">
      <w:pPr>
        <w:jc w:val="both"/>
        <w:rPr>
          <w:ins w:id="136" w:author="Mark Scott" w:date="2021-11-22T13:13:00Z"/>
          <w:del w:id="137" w:author="Author" w:date="2022-01-22T13:41:00Z"/>
          <w:rFonts w:cs="Arial"/>
        </w:rPr>
      </w:pPr>
      <w:ins w:id="138" w:author="Ericsson User 10-26" w:date="2021-11-30T11:46:00Z">
        <w:del w:id="139" w:author="Author" w:date="2022-01-22T13:41:00Z">
          <w:r w:rsidDel="00424218">
            <w:rPr>
              <w:rFonts w:cs="Arial"/>
            </w:rPr>
            <w:delText>If a management operation results in starting an assosiacted job</w:delText>
          </w:r>
        </w:del>
      </w:ins>
      <w:ins w:id="140" w:author="Ericsson User 10-26" w:date="2021-11-30T11:48:00Z">
        <w:del w:id="141" w:author="Author" w:date="2022-01-22T13:41:00Z">
          <w:r w:rsidDel="00424218">
            <w:rPr>
              <w:rFonts w:cs="Arial"/>
            </w:rPr>
            <w:delText xml:space="preserve"> it should also result in the setting</w:delText>
          </w:r>
        </w:del>
      </w:ins>
      <w:ins w:id="142" w:author="Ericsson User 10-26" w:date="2021-11-30T11:49:00Z">
        <w:del w:id="143" w:author="Author" w:date="2022-01-22T13:41:00Z">
          <w:r w:rsidDel="00424218">
            <w:rPr>
              <w:rFonts w:cs="Arial"/>
            </w:rPr>
            <w:delText xml:space="preserve"> and updating</w:delText>
          </w:r>
        </w:del>
      </w:ins>
      <w:ins w:id="144" w:author="Ericsson User 10-26" w:date="2021-11-30T11:48:00Z">
        <w:del w:id="145" w:author="Author" w:date="2022-01-22T13:41:00Z">
          <w:r w:rsidDel="00424218">
            <w:rPr>
              <w:rFonts w:cs="Arial"/>
            </w:rPr>
            <w:delText xml:space="preserve"> o</w:delText>
          </w:r>
        </w:del>
      </w:ins>
      <w:ins w:id="146" w:author="Ericsson User 10-26" w:date="2021-11-30T11:49:00Z">
        <w:del w:id="147" w:author="Author" w:date="2022-01-22T13:41:00Z">
          <w:r w:rsidDel="00424218">
            <w:rPr>
              <w:rFonts w:cs="Arial"/>
            </w:rPr>
            <w:delText>f</w:delText>
          </w:r>
        </w:del>
      </w:ins>
      <w:ins w:id="148" w:author="Ericsson User 10-26" w:date="2021-11-30T11:48:00Z">
        <w:del w:id="149" w:author="Author" w:date="2022-01-22T13:41:00Z">
          <w:r w:rsidDel="00424218">
            <w:rPr>
              <w:rFonts w:cs="Arial"/>
            </w:rPr>
            <w:delText xml:space="preserve"> an attribute named "jobProgress" that ha</w:delText>
          </w:r>
        </w:del>
      </w:ins>
      <w:ins w:id="150" w:author="Ericsson User 10-26" w:date="2021-11-30T11:49:00Z">
        <w:del w:id="151" w:author="Author" w:date="2022-01-22T13:41:00Z">
          <w:r w:rsidDel="00424218">
            <w:rPr>
              <w:rFonts w:cs="Arial"/>
            </w:rPr>
            <w:delText>s the type "JobProgress".</w:delText>
          </w:r>
        </w:del>
      </w:ins>
      <w:ins w:id="152" w:author="Ericsson User 12-02" w:date="2021-12-09T18:43:00Z">
        <w:del w:id="153" w:author="Author" w:date="2022-01-22T13:41:00Z">
          <w:r w:rsidDel="00424218">
            <w:rPr>
              <w:rFonts w:cs="Arial"/>
            </w:rPr>
            <w:delText xml:space="preserve"> </w:delText>
          </w:r>
        </w:del>
      </w:ins>
      <w:ins w:id="154" w:author="Ericsson User 12-02" w:date="2021-12-09T18:44:00Z">
        <w:del w:id="155" w:author="Author" w:date="2022-01-22T13:41:00Z">
          <w:r w:rsidDel="00424218">
            <w:rPr>
              <w:rFonts w:cs="Arial"/>
            </w:rPr>
            <w:delText xml:space="preserve">The jobProgress attribute </w:delText>
          </w:r>
        </w:del>
      </w:ins>
      <w:ins w:id="156" w:author="Ericsson User 12-02" w:date="2022-01-06T19:27:00Z">
        <w:del w:id="157" w:author="Author" w:date="2022-01-22T13:41:00Z">
          <w:r w:rsidR="00C258FA" w:rsidDel="00424218">
            <w:rPr>
              <w:rFonts w:cs="Arial"/>
            </w:rPr>
            <w:delText>may</w:delText>
          </w:r>
        </w:del>
      </w:ins>
      <w:ins w:id="158" w:author="Ericsson User 12-02" w:date="2021-12-09T18:44:00Z">
        <w:del w:id="159" w:author="Author" w:date="2022-01-22T13:41:00Z">
          <w:r w:rsidDel="00424218">
            <w:rPr>
              <w:rFonts w:cs="Arial"/>
            </w:rPr>
            <w:delText xml:space="preserve"> be accompanied</w:delText>
          </w:r>
          <w:r w:rsidRPr="0045160F" w:rsidDel="00424218">
            <w:delText xml:space="preserve"> </w:delText>
          </w:r>
          <w:r w:rsidRPr="0045160F" w:rsidDel="00424218">
            <w:rPr>
              <w:rFonts w:cs="Arial"/>
            </w:rPr>
            <w:delText xml:space="preserve">by use-case specific additional </w:delText>
          </w:r>
        </w:del>
      </w:ins>
      <w:ins w:id="160" w:author="Ericsson User 12-02" w:date="2021-12-09T18:45:00Z">
        <w:del w:id="161" w:author="Author" w:date="2022-01-22T13:41:00Z">
          <w:r w:rsidDel="00424218">
            <w:rPr>
              <w:rFonts w:cs="Arial"/>
            </w:rPr>
            <w:delText xml:space="preserve">data </w:delText>
          </w:r>
        </w:del>
      </w:ins>
      <w:ins w:id="162" w:author="Ericsson User 12-02" w:date="2021-12-09T18:44:00Z">
        <w:del w:id="163" w:author="Author" w:date="2022-01-22T13:41:00Z">
          <w:r w:rsidRPr="0045160F" w:rsidDel="00424218">
            <w:rPr>
              <w:rFonts w:cs="Arial"/>
            </w:rPr>
            <w:delText>items</w:delText>
          </w:r>
          <w:r w:rsidDel="00424218">
            <w:rPr>
              <w:rFonts w:cs="Arial"/>
            </w:rPr>
            <w:delText xml:space="preserve">. </w:delText>
          </w:r>
        </w:del>
      </w:ins>
      <w:ins w:id="164" w:author="Ericsson User 12-02" w:date="2021-12-09T18:43:00Z">
        <w:del w:id="165" w:author="Author" w:date="2022-01-22T13:41:00Z">
          <w:r w:rsidDel="00424218">
            <w:rPr>
              <w:rFonts w:cs="Arial"/>
            </w:rPr>
            <w:delText xml:space="preserve"> </w:delText>
          </w:r>
        </w:del>
      </w:ins>
    </w:p>
    <w:p w14:paraId="536B6952" w14:textId="760C0514" w:rsidR="008608E8" w:rsidRPr="00356023" w:rsidRDefault="008608E8" w:rsidP="008608E8">
      <w:pPr>
        <w:pStyle w:val="Heading4"/>
        <w:rPr>
          <w:ins w:id="166" w:author="Author" w:date="2021-09-30T07:18:00Z"/>
          <w:lang w:val="en-US"/>
        </w:rPr>
      </w:pPr>
      <w:ins w:id="167" w:author="Author" w:date="2021-09-30T07:18:00Z">
        <w:r w:rsidRPr="00356023">
          <w:rPr>
            <w:lang w:val="en-US"/>
          </w:rPr>
          <w:t>4.3.</w:t>
        </w:r>
      </w:ins>
      <w:ins w:id="168" w:author="Ericsson User 12-02" w:date="2022-01-03T17:45:00Z">
        <w:r>
          <w:rPr>
            <w:lang w:val="en-US"/>
          </w:rPr>
          <w:t>a</w:t>
        </w:r>
      </w:ins>
      <w:ins w:id="169" w:author="Author" w:date="2021-09-30T07:18:00Z">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2"/>
        <w:gridCol w:w="475"/>
        <w:gridCol w:w="1071"/>
        <w:gridCol w:w="1071"/>
        <w:gridCol w:w="1071"/>
        <w:gridCol w:w="1129"/>
      </w:tblGrid>
      <w:tr w:rsidR="008608E8" w14:paraId="06225445" w14:textId="77777777" w:rsidTr="00F86C7C">
        <w:trPr>
          <w:cantSplit/>
          <w:jc w:val="center"/>
          <w:ins w:id="170" w:author="Author" w:date="2021-09-30T07:18: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AB45A3C" w14:textId="77777777" w:rsidR="008608E8" w:rsidRDefault="008608E8" w:rsidP="00F86C7C">
            <w:pPr>
              <w:pStyle w:val="TAH"/>
              <w:rPr>
                <w:ins w:id="171" w:author="Author" w:date="2021-09-30T07:18:00Z"/>
                <w:rFonts w:eastAsia="SimSun"/>
              </w:rPr>
            </w:pPr>
            <w:ins w:id="172" w:author="Author" w:date="2021-09-30T07:18: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3F69BC5" w14:textId="77777777" w:rsidR="008608E8" w:rsidRDefault="008608E8" w:rsidP="00F86C7C">
            <w:pPr>
              <w:pStyle w:val="TAH"/>
              <w:rPr>
                <w:ins w:id="173" w:author="Author" w:date="2021-09-30T07:18:00Z"/>
              </w:rPr>
            </w:pPr>
            <w:ins w:id="174" w:author="Author" w:date="2021-09-30T07:18: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6C2A497" w14:textId="77777777" w:rsidR="008608E8" w:rsidRDefault="008608E8" w:rsidP="00F86C7C">
            <w:pPr>
              <w:pStyle w:val="TAH"/>
              <w:rPr>
                <w:ins w:id="175" w:author="Author" w:date="2021-09-30T07:18:00Z"/>
              </w:rPr>
            </w:pPr>
            <w:ins w:id="176" w:author="Author" w:date="2021-09-30T07:18: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4310E65" w14:textId="77777777" w:rsidR="008608E8" w:rsidRDefault="008608E8" w:rsidP="00F86C7C">
            <w:pPr>
              <w:pStyle w:val="TAH"/>
              <w:rPr>
                <w:ins w:id="177" w:author="Author" w:date="2021-09-30T07:18:00Z"/>
              </w:rPr>
            </w:pPr>
            <w:ins w:id="178" w:author="Author" w:date="2021-09-30T07:18: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0214DA" w14:textId="77777777" w:rsidR="008608E8" w:rsidRDefault="008608E8" w:rsidP="00F86C7C">
            <w:pPr>
              <w:pStyle w:val="TAH"/>
              <w:rPr>
                <w:ins w:id="179" w:author="Author" w:date="2021-09-30T07:18:00Z"/>
              </w:rPr>
            </w:pPr>
            <w:ins w:id="180" w:author="Author" w:date="2021-09-30T07:18: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FE6D911" w14:textId="77777777" w:rsidR="008608E8" w:rsidRDefault="008608E8" w:rsidP="00F86C7C">
            <w:pPr>
              <w:pStyle w:val="TAH"/>
              <w:rPr>
                <w:ins w:id="181" w:author="Author" w:date="2021-09-30T07:18:00Z"/>
              </w:rPr>
            </w:pPr>
            <w:ins w:id="182" w:author="Author" w:date="2021-09-30T07:18:00Z">
              <w:r>
                <w:t>isNotifyable</w:t>
              </w:r>
            </w:ins>
          </w:p>
        </w:tc>
      </w:tr>
      <w:tr w:rsidR="008608E8" w:rsidRPr="005B0391" w:rsidDel="00C8772E" w14:paraId="6DD9928E" w14:textId="422D4C2E" w:rsidTr="00F86C7C">
        <w:trPr>
          <w:cantSplit/>
          <w:trHeight w:val="164"/>
          <w:jc w:val="center"/>
          <w:ins w:id="183" w:author="Mark Scott" w:date="2021-11-22T07:00:00Z"/>
          <w:del w:id="184" w:author="Author" w:date="2022-01-22T12:23:00Z"/>
        </w:trPr>
        <w:tc>
          <w:tcPr>
            <w:tcW w:w="2499" w:type="pct"/>
            <w:tcBorders>
              <w:top w:val="single" w:sz="4" w:space="0" w:color="auto"/>
              <w:left w:val="single" w:sz="4" w:space="0" w:color="auto"/>
              <w:bottom w:val="single" w:sz="4" w:space="0" w:color="auto"/>
              <w:right w:val="single" w:sz="4" w:space="0" w:color="auto"/>
            </w:tcBorders>
          </w:tcPr>
          <w:p w14:paraId="6E078E8A" w14:textId="1F3B249E" w:rsidR="008608E8" w:rsidRPr="001C50C6" w:rsidDel="00C8772E" w:rsidRDefault="008608E8" w:rsidP="00F86C7C">
            <w:pPr>
              <w:pStyle w:val="TAL"/>
              <w:rPr>
                <w:ins w:id="185" w:author="Mark Scott" w:date="2021-11-22T07:00:00Z"/>
                <w:del w:id="186" w:author="Author" w:date="2022-01-22T12:23:00Z"/>
                <w:rFonts w:cs="Arial"/>
                <w:szCs w:val="18"/>
              </w:rPr>
            </w:pPr>
            <w:ins w:id="187" w:author="Mark Scott" w:date="2021-11-22T07:00:00Z">
              <w:del w:id="188" w:author="Author" w:date="2022-01-22T12:23:00Z">
                <w:r w:rsidRPr="001C50C6" w:rsidDel="00C8772E">
                  <w:rPr>
                    <w:rFonts w:cs="Arial"/>
                    <w:szCs w:val="18"/>
                  </w:rPr>
                  <w:delText>jobId</w:delText>
                </w:r>
              </w:del>
            </w:ins>
          </w:p>
        </w:tc>
        <w:tc>
          <w:tcPr>
            <w:tcW w:w="247" w:type="pct"/>
            <w:tcBorders>
              <w:top w:val="single" w:sz="4" w:space="0" w:color="auto"/>
              <w:left w:val="single" w:sz="4" w:space="0" w:color="auto"/>
              <w:bottom w:val="single" w:sz="4" w:space="0" w:color="auto"/>
              <w:right w:val="single" w:sz="4" w:space="0" w:color="auto"/>
            </w:tcBorders>
          </w:tcPr>
          <w:p w14:paraId="32F43C2B" w14:textId="6D2C130E" w:rsidR="008608E8" w:rsidDel="00C8772E" w:rsidRDefault="008608E8" w:rsidP="00F86C7C">
            <w:pPr>
              <w:pStyle w:val="TAL"/>
              <w:jc w:val="center"/>
              <w:rPr>
                <w:ins w:id="189" w:author="Mark Scott" w:date="2021-11-22T07:00:00Z"/>
                <w:del w:id="190" w:author="Author" w:date="2022-01-22T12:23:00Z"/>
              </w:rPr>
            </w:pPr>
            <w:ins w:id="191" w:author="Mark Scott" w:date="2021-11-22T07:02:00Z">
              <w:del w:id="192" w:author="Author" w:date="2022-01-22T12:23:00Z">
                <w:r w:rsidDel="00C8772E">
                  <w:delText>M</w:delText>
                </w:r>
              </w:del>
            </w:ins>
          </w:p>
        </w:tc>
        <w:tc>
          <w:tcPr>
            <w:tcW w:w="556" w:type="pct"/>
            <w:tcBorders>
              <w:top w:val="single" w:sz="4" w:space="0" w:color="auto"/>
              <w:left w:val="single" w:sz="4" w:space="0" w:color="auto"/>
              <w:bottom w:val="single" w:sz="4" w:space="0" w:color="auto"/>
              <w:right w:val="single" w:sz="4" w:space="0" w:color="auto"/>
            </w:tcBorders>
          </w:tcPr>
          <w:p w14:paraId="5EB51729" w14:textId="1ACC7591" w:rsidR="008608E8" w:rsidDel="00C8772E" w:rsidRDefault="008608E8" w:rsidP="00F86C7C">
            <w:pPr>
              <w:pStyle w:val="TAL"/>
              <w:jc w:val="center"/>
              <w:rPr>
                <w:ins w:id="193" w:author="Mark Scott" w:date="2021-11-22T07:00:00Z"/>
                <w:del w:id="194" w:author="Author" w:date="2022-01-22T12:23:00Z"/>
              </w:rPr>
            </w:pPr>
            <w:ins w:id="195" w:author="Mark Scott" w:date="2021-11-22T07:02:00Z">
              <w:del w:id="196" w:author="Author" w:date="2022-01-22T12:23:00Z">
                <w:r w:rsidDel="00C8772E">
                  <w:delText>T</w:delText>
                </w:r>
              </w:del>
            </w:ins>
          </w:p>
        </w:tc>
        <w:tc>
          <w:tcPr>
            <w:tcW w:w="556" w:type="pct"/>
            <w:tcBorders>
              <w:top w:val="single" w:sz="4" w:space="0" w:color="auto"/>
              <w:left w:val="single" w:sz="4" w:space="0" w:color="auto"/>
              <w:bottom w:val="single" w:sz="4" w:space="0" w:color="auto"/>
              <w:right w:val="single" w:sz="4" w:space="0" w:color="auto"/>
            </w:tcBorders>
          </w:tcPr>
          <w:p w14:paraId="64465C0E" w14:textId="5A5022A8" w:rsidR="008608E8" w:rsidDel="00C8772E" w:rsidRDefault="008608E8" w:rsidP="00F86C7C">
            <w:pPr>
              <w:pStyle w:val="TAL"/>
              <w:jc w:val="center"/>
              <w:rPr>
                <w:ins w:id="197" w:author="Mark Scott" w:date="2021-11-22T07:00:00Z"/>
                <w:del w:id="198" w:author="Author" w:date="2022-01-22T12:23:00Z"/>
              </w:rPr>
            </w:pPr>
            <w:ins w:id="199" w:author="Mark Scott" w:date="2021-11-22T07:02:00Z">
              <w:del w:id="200" w:author="Author" w:date="2022-01-22T12:23:00Z">
                <w:r w:rsidDel="00C8772E">
                  <w:delText>F</w:delText>
                </w:r>
              </w:del>
            </w:ins>
          </w:p>
        </w:tc>
        <w:tc>
          <w:tcPr>
            <w:tcW w:w="556" w:type="pct"/>
            <w:tcBorders>
              <w:top w:val="single" w:sz="4" w:space="0" w:color="auto"/>
              <w:left w:val="single" w:sz="4" w:space="0" w:color="auto"/>
              <w:bottom w:val="single" w:sz="4" w:space="0" w:color="auto"/>
              <w:right w:val="single" w:sz="4" w:space="0" w:color="auto"/>
            </w:tcBorders>
          </w:tcPr>
          <w:p w14:paraId="7A466EF5" w14:textId="11A1463E" w:rsidR="008608E8" w:rsidDel="00C8772E" w:rsidRDefault="008608E8" w:rsidP="00F86C7C">
            <w:pPr>
              <w:pStyle w:val="TAL"/>
              <w:jc w:val="center"/>
              <w:rPr>
                <w:ins w:id="201" w:author="Mark Scott" w:date="2021-11-22T07:00:00Z"/>
                <w:del w:id="202" w:author="Author" w:date="2022-01-22T12:23:00Z"/>
                <w:lang w:eastAsia="zh-CN"/>
              </w:rPr>
            </w:pPr>
            <w:ins w:id="203" w:author="Mark Scott" w:date="2021-11-22T07:03:00Z">
              <w:del w:id="204" w:author="Author" w:date="2022-01-22T12:23:00Z">
                <w:r w:rsidDel="00C8772E">
                  <w:rPr>
                    <w:lang w:eastAsia="zh-CN"/>
                  </w:rPr>
                  <w:delText>F</w:delText>
                </w:r>
              </w:del>
            </w:ins>
          </w:p>
        </w:tc>
        <w:tc>
          <w:tcPr>
            <w:tcW w:w="586" w:type="pct"/>
            <w:tcBorders>
              <w:top w:val="single" w:sz="4" w:space="0" w:color="auto"/>
              <w:left w:val="single" w:sz="4" w:space="0" w:color="auto"/>
              <w:bottom w:val="single" w:sz="4" w:space="0" w:color="auto"/>
              <w:right w:val="single" w:sz="4" w:space="0" w:color="auto"/>
            </w:tcBorders>
          </w:tcPr>
          <w:p w14:paraId="7B1BA017" w14:textId="56B03D52" w:rsidR="008608E8" w:rsidDel="00C8772E" w:rsidRDefault="008608E8" w:rsidP="00F86C7C">
            <w:pPr>
              <w:pStyle w:val="TAL"/>
              <w:jc w:val="center"/>
              <w:rPr>
                <w:ins w:id="205" w:author="Mark Scott" w:date="2021-11-22T07:00:00Z"/>
                <w:del w:id="206" w:author="Author" w:date="2022-01-22T12:23:00Z"/>
                <w:lang w:eastAsia="zh-CN"/>
              </w:rPr>
            </w:pPr>
            <w:ins w:id="207" w:author="Mark Scott" w:date="2021-11-22T07:04:00Z">
              <w:del w:id="208" w:author="Author" w:date="2022-01-22T12:23:00Z">
                <w:r w:rsidDel="00C8772E">
                  <w:rPr>
                    <w:lang w:eastAsia="zh-CN"/>
                  </w:rPr>
                  <w:delText>T</w:delText>
                </w:r>
              </w:del>
            </w:ins>
          </w:p>
        </w:tc>
      </w:tr>
      <w:tr w:rsidR="008608E8" w:rsidRPr="005B0391" w14:paraId="72FE5732" w14:textId="77777777" w:rsidTr="00F86C7C">
        <w:trPr>
          <w:cantSplit/>
          <w:trHeight w:val="164"/>
          <w:jc w:val="center"/>
          <w:ins w:id="209" w:author="Mark Scott" w:date="2021-11-22T07:00:00Z"/>
        </w:trPr>
        <w:tc>
          <w:tcPr>
            <w:tcW w:w="2499" w:type="pct"/>
            <w:tcBorders>
              <w:top w:val="single" w:sz="4" w:space="0" w:color="auto"/>
              <w:left w:val="single" w:sz="4" w:space="0" w:color="auto"/>
              <w:bottom w:val="single" w:sz="4" w:space="0" w:color="auto"/>
              <w:right w:val="single" w:sz="4" w:space="0" w:color="auto"/>
            </w:tcBorders>
          </w:tcPr>
          <w:p w14:paraId="4ED849B2" w14:textId="0E2EAF2F" w:rsidR="008608E8" w:rsidRPr="001C50C6" w:rsidRDefault="008608E8" w:rsidP="00F86C7C">
            <w:pPr>
              <w:pStyle w:val="TAL"/>
              <w:rPr>
                <w:ins w:id="210" w:author="Mark Scott" w:date="2021-11-22T07:00:00Z"/>
                <w:rFonts w:cs="Arial"/>
                <w:szCs w:val="18"/>
              </w:rPr>
            </w:pPr>
            <w:ins w:id="211" w:author="Mark Scott" w:date="2021-11-22T07:00:00Z">
              <w:del w:id="212" w:author="Author" w:date="2022-01-22T13:39:00Z">
                <w:r w:rsidRPr="001C50C6" w:rsidDel="003154D2">
                  <w:rPr>
                    <w:rFonts w:cs="Arial"/>
                    <w:szCs w:val="18"/>
                    <w:u w:val="single"/>
                  </w:rPr>
                  <w:delText>jobS</w:delText>
                </w:r>
              </w:del>
            </w:ins>
            <w:ins w:id="213" w:author="Author" w:date="2022-01-22T13:39:00Z">
              <w:r w:rsidR="003154D2">
                <w:rPr>
                  <w:rFonts w:cs="Arial"/>
                  <w:szCs w:val="18"/>
                  <w:u w:val="single"/>
                </w:rPr>
                <w:t>s</w:t>
              </w:r>
            </w:ins>
            <w:ins w:id="214" w:author="Mark Scott" w:date="2021-11-22T07:00:00Z">
              <w:r w:rsidRPr="001C50C6">
                <w:rPr>
                  <w:rFonts w:cs="Arial"/>
                  <w:szCs w:val="18"/>
                  <w:u w:val="single"/>
                </w:rPr>
                <w:t>tatus</w:t>
              </w:r>
            </w:ins>
          </w:p>
        </w:tc>
        <w:tc>
          <w:tcPr>
            <w:tcW w:w="247" w:type="pct"/>
            <w:tcBorders>
              <w:top w:val="single" w:sz="4" w:space="0" w:color="auto"/>
              <w:left w:val="single" w:sz="4" w:space="0" w:color="auto"/>
              <w:bottom w:val="single" w:sz="4" w:space="0" w:color="auto"/>
              <w:right w:val="single" w:sz="4" w:space="0" w:color="auto"/>
            </w:tcBorders>
          </w:tcPr>
          <w:p w14:paraId="5A901218" w14:textId="77777777" w:rsidR="008608E8" w:rsidRDefault="008608E8" w:rsidP="00F86C7C">
            <w:pPr>
              <w:pStyle w:val="TAL"/>
              <w:jc w:val="center"/>
              <w:rPr>
                <w:ins w:id="215" w:author="Mark Scott" w:date="2021-11-22T07:00:00Z"/>
              </w:rPr>
            </w:pPr>
            <w:ins w:id="216" w:author="Mark Scott" w:date="2021-11-22T07:02:00Z">
              <w:r>
                <w:t>M</w:t>
              </w:r>
            </w:ins>
          </w:p>
        </w:tc>
        <w:tc>
          <w:tcPr>
            <w:tcW w:w="556" w:type="pct"/>
            <w:tcBorders>
              <w:top w:val="single" w:sz="4" w:space="0" w:color="auto"/>
              <w:left w:val="single" w:sz="4" w:space="0" w:color="auto"/>
              <w:bottom w:val="single" w:sz="4" w:space="0" w:color="auto"/>
              <w:right w:val="single" w:sz="4" w:space="0" w:color="auto"/>
            </w:tcBorders>
          </w:tcPr>
          <w:p w14:paraId="64131A27" w14:textId="77777777" w:rsidR="008608E8" w:rsidRDefault="008608E8" w:rsidP="00F86C7C">
            <w:pPr>
              <w:pStyle w:val="TAL"/>
              <w:jc w:val="center"/>
              <w:rPr>
                <w:ins w:id="217" w:author="Mark Scott" w:date="2021-11-22T07:00:00Z"/>
              </w:rPr>
            </w:pPr>
            <w:ins w:id="218"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4BDF3889" w14:textId="77777777" w:rsidR="008608E8" w:rsidRDefault="008608E8" w:rsidP="00F86C7C">
            <w:pPr>
              <w:pStyle w:val="TAL"/>
              <w:jc w:val="center"/>
              <w:rPr>
                <w:ins w:id="219" w:author="Mark Scott" w:date="2021-11-22T07:00:00Z"/>
              </w:rPr>
            </w:pPr>
            <w:ins w:id="220"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4D88CEF6" w14:textId="77777777" w:rsidR="008608E8" w:rsidRDefault="008608E8" w:rsidP="00F86C7C">
            <w:pPr>
              <w:pStyle w:val="TAL"/>
              <w:jc w:val="center"/>
              <w:rPr>
                <w:ins w:id="221" w:author="Mark Scott" w:date="2021-11-22T07:00:00Z"/>
                <w:lang w:eastAsia="zh-CN"/>
              </w:rPr>
            </w:pPr>
            <w:ins w:id="222"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478A27D" w14:textId="77777777" w:rsidR="008608E8" w:rsidRDefault="008608E8" w:rsidP="00F86C7C">
            <w:pPr>
              <w:pStyle w:val="TAL"/>
              <w:jc w:val="center"/>
              <w:rPr>
                <w:ins w:id="223" w:author="Mark Scott" w:date="2021-11-22T07:00:00Z"/>
                <w:lang w:eastAsia="zh-CN"/>
              </w:rPr>
            </w:pPr>
            <w:ins w:id="224" w:author="Mark Scott" w:date="2021-11-22T07:04:00Z">
              <w:r>
                <w:rPr>
                  <w:lang w:eastAsia="zh-CN"/>
                </w:rPr>
                <w:t>T</w:t>
              </w:r>
            </w:ins>
          </w:p>
        </w:tc>
      </w:tr>
      <w:tr w:rsidR="008608E8" w:rsidRPr="005B0391" w14:paraId="4528E623" w14:textId="77777777" w:rsidTr="00F86C7C">
        <w:trPr>
          <w:cantSplit/>
          <w:trHeight w:val="164"/>
          <w:jc w:val="center"/>
          <w:ins w:id="225"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22640570" w14:textId="6F3F6315" w:rsidR="008608E8" w:rsidRPr="001C50C6" w:rsidRDefault="008608E8" w:rsidP="00F86C7C">
            <w:pPr>
              <w:pStyle w:val="TAL"/>
              <w:rPr>
                <w:ins w:id="226" w:author="Mark Scott" w:date="2021-11-22T07:01:00Z"/>
                <w:rFonts w:cs="Arial"/>
                <w:szCs w:val="18"/>
                <w:u w:val="single"/>
              </w:rPr>
            </w:pPr>
            <w:ins w:id="227" w:author="Mark Scott" w:date="2021-11-22T07:01:00Z">
              <w:del w:id="228" w:author="Author" w:date="2022-01-22T13:39:00Z">
                <w:r w:rsidRPr="001C50C6" w:rsidDel="003154D2">
                  <w:rPr>
                    <w:rFonts w:cs="Arial"/>
                    <w:szCs w:val="18"/>
                    <w:u w:val="single"/>
                  </w:rPr>
                  <w:delText>jobP</w:delText>
                </w:r>
              </w:del>
            </w:ins>
            <w:ins w:id="229" w:author="Author" w:date="2022-01-22T13:39:00Z">
              <w:r w:rsidR="003154D2">
                <w:rPr>
                  <w:rFonts w:cs="Arial"/>
                  <w:szCs w:val="18"/>
                  <w:u w:val="single"/>
                </w:rPr>
                <w:t>p</w:t>
              </w:r>
            </w:ins>
            <w:ins w:id="230" w:author="Mark Scott" w:date="2021-11-22T07:01:00Z">
              <w:r w:rsidRPr="001C50C6">
                <w:rPr>
                  <w:rFonts w:cs="Arial"/>
                  <w:szCs w:val="18"/>
                  <w:u w:val="single"/>
                </w:rPr>
                <w:t>rogressPercentage</w:t>
              </w:r>
            </w:ins>
          </w:p>
        </w:tc>
        <w:tc>
          <w:tcPr>
            <w:tcW w:w="247" w:type="pct"/>
            <w:tcBorders>
              <w:top w:val="single" w:sz="4" w:space="0" w:color="auto"/>
              <w:left w:val="single" w:sz="4" w:space="0" w:color="auto"/>
              <w:bottom w:val="single" w:sz="4" w:space="0" w:color="auto"/>
              <w:right w:val="single" w:sz="4" w:space="0" w:color="auto"/>
            </w:tcBorders>
          </w:tcPr>
          <w:p w14:paraId="72315F4B" w14:textId="77777777" w:rsidR="008608E8" w:rsidRDefault="008608E8" w:rsidP="00F86C7C">
            <w:pPr>
              <w:pStyle w:val="TAL"/>
              <w:jc w:val="center"/>
              <w:rPr>
                <w:ins w:id="231" w:author="Mark Scott" w:date="2021-11-22T07:01:00Z"/>
              </w:rPr>
            </w:pPr>
            <w:ins w:id="232"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6B21B6A1" w14:textId="77777777" w:rsidR="008608E8" w:rsidRDefault="008608E8" w:rsidP="00F86C7C">
            <w:pPr>
              <w:pStyle w:val="TAL"/>
              <w:jc w:val="center"/>
              <w:rPr>
                <w:ins w:id="233" w:author="Mark Scott" w:date="2021-11-22T07:01:00Z"/>
              </w:rPr>
            </w:pPr>
            <w:ins w:id="234"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07683E65" w14:textId="77777777" w:rsidR="008608E8" w:rsidRDefault="008608E8" w:rsidP="00F86C7C">
            <w:pPr>
              <w:pStyle w:val="TAL"/>
              <w:jc w:val="center"/>
              <w:rPr>
                <w:ins w:id="235" w:author="Mark Scott" w:date="2021-11-22T07:01:00Z"/>
              </w:rPr>
            </w:pPr>
            <w:ins w:id="236"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452E5E91" w14:textId="77777777" w:rsidR="008608E8" w:rsidRDefault="008608E8" w:rsidP="00F86C7C">
            <w:pPr>
              <w:pStyle w:val="TAL"/>
              <w:jc w:val="center"/>
              <w:rPr>
                <w:ins w:id="237" w:author="Mark Scott" w:date="2021-11-22T07:01:00Z"/>
                <w:lang w:eastAsia="zh-CN"/>
              </w:rPr>
            </w:pPr>
            <w:ins w:id="238"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EEEAB28" w14:textId="77777777" w:rsidR="008608E8" w:rsidRDefault="008608E8" w:rsidP="00F86C7C">
            <w:pPr>
              <w:pStyle w:val="TAL"/>
              <w:jc w:val="center"/>
              <w:rPr>
                <w:ins w:id="239" w:author="Mark Scott" w:date="2021-11-22T07:01:00Z"/>
                <w:lang w:eastAsia="zh-CN"/>
              </w:rPr>
            </w:pPr>
            <w:ins w:id="240" w:author="Mark Scott" w:date="2021-11-22T07:04:00Z">
              <w:r>
                <w:rPr>
                  <w:lang w:eastAsia="zh-CN"/>
                </w:rPr>
                <w:t>T</w:t>
              </w:r>
            </w:ins>
          </w:p>
        </w:tc>
      </w:tr>
      <w:tr w:rsidR="008608E8" w:rsidRPr="005B0391" w14:paraId="210D6CE3" w14:textId="77777777" w:rsidTr="00F86C7C">
        <w:trPr>
          <w:cantSplit/>
          <w:trHeight w:val="164"/>
          <w:jc w:val="center"/>
          <w:ins w:id="241"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4D11A6EE" w14:textId="072E1CD3" w:rsidR="008608E8" w:rsidRPr="001C50C6" w:rsidRDefault="00086282" w:rsidP="00F86C7C">
            <w:pPr>
              <w:pStyle w:val="TAL"/>
              <w:rPr>
                <w:ins w:id="242" w:author="Mark Scott" w:date="2021-11-22T07:01:00Z"/>
                <w:rFonts w:cs="Arial"/>
                <w:szCs w:val="18"/>
                <w:u w:val="single"/>
              </w:rPr>
            </w:pPr>
            <w:ins w:id="243" w:author="Author" w:date="2022-01-22T16:25:00Z">
              <w:r>
                <w:rPr>
                  <w:rFonts w:cs="Arial"/>
                  <w:szCs w:val="18"/>
                  <w:u w:val="single"/>
                </w:rPr>
                <w:t>progressInfo</w:t>
              </w:r>
            </w:ins>
            <w:ins w:id="244" w:author="Mark Scott" w:date="2021-11-22T07:01:00Z">
              <w:del w:id="245" w:author="Author" w:date="2022-01-22T13:41:00Z">
                <w:r w:rsidR="008608E8" w:rsidRPr="001C50C6" w:rsidDel="00B80F75">
                  <w:rPr>
                    <w:rFonts w:cs="Arial"/>
                    <w:szCs w:val="18"/>
                    <w:u w:val="single"/>
                  </w:rPr>
                  <w:delText>jobProgressInfo</w:delText>
                </w:r>
              </w:del>
            </w:ins>
          </w:p>
        </w:tc>
        <w:tc>
          <w:tcPr>
            <w:tcW w:w="247" w:type="pct"/>
            <w:tcBorders>
              <w:top w:val="single" w:sz="4" w:space="0" w:color="auto"/>
              <w:left w:val="single" w:sz="4" w:space="0" w:color="auto"/>
              <w:bottom w:val="single" w:sz="4" w:space="0" w:color="auto"/>
              <w:right w:val="single" w:sz="4" w:space="0" w:color="auto"/>
            </w:tcBorders>
          </w:tcPr>
          <w:p w14:paraId="393DC69D" w14:textId="77777777" w:rsidR="008608E8" w:rsidRDefault="008608E8" w:rsidP="00F86C7C">
            <w:pPr>
              <w:pStyle w:val="TAL"/>
              <w:jc w:val="center"/>
              <w:rPr>
                <w:ins w:id="246" w:author="Mark Scott" w:date="2021-11-22T07:01:00Z"/>
              </w:rPr>
            </w:pPr>
            <w:ins w:id="247"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11F939D3" w14:textId="77777777" w:rsidR="008608E8" w:rsidRDefault="008608E8" w:rsidP="00F86C7C">
            <w:pPr>
              <w:pStyle w:val="TAL"/>
              <w:jc w:val="center"/>
              <w:rPr>
                <w:ins w:id="248" w:author="Mark Scott" w:date="2021-11-22T07:01:00Z"/>
              </w:rPr>
            </w:pPr>
            <w:ins w:id="249"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212BFD64" w14:textId="77777777" w:rsidR="008608E8" w:rsidRDefault="008608E8" w:rsidP="00F86C7C">
            <w:pPr>
              <w:pStyle w:val="TAL"/>
              <w:jc w:val="center"/>
              <w:rPr>
                <w:ins w:id="250" w:author="Mark Scott" w:date="2021-11-22T07:01:00Z"/>
              </w:rPr>
            </w:pPr>
            <w:ins w:id="251"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2FA49F79" w14:textId="77777777" w:rsidR="008608E8" w:rsidRDefault="008608E8" w:rsidP="00F86C7C">
            <w:pPr>
              <w:pStyle w:val="TAL"/>
              <w:jc w:val="center"/>
              <w:rPr>
                <w:ins w:id="252" w:author="Mark Scott" w:date="2021-11-22T07:01:00Z"/>
                <w:lang w:eastAsia="zh-CN"/>
              </w:rPr>
            </w:pPr>
            <w:ins w:id="253"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5986BCFF" w14:textId="77777777" w:rsidR="008608E8" w:rsidRDefault="008608E8" w:rsidP="00F86C7C">
            <w:pPr>
              <w:pStyle w:val="TAL"/>
              <w:jc w:val="center"/>
              <w:rPr>
                <w:ins w:id="254" w:author="Mark Scott" w:date="2021-11-22T07:01:00Z"/>
                <w:lang w:eastAsia="zh-CN"/>
              </w:rPr>
            </w:pPr>
            <w:ins w:id="255" w:author="Mark Scott" w:date="2021-11-22T07:04:00Z">
              <w:r>
                <w:rPr>
                  <w:lang w:eastAsia="zh-CN"/>
                </w:rPr>
                <w:t>T</w:t>
              </w:r>
            </w:ins>
          </w:p>
        </w:tc>
      </w:tr>
      <w:tr w:rsidR="008608E8" w:rsidRPr="005B0391" w14:paraId="2CFB5793" w14:textId="77777777" w:rsidTr="00F86C7C">
        <w:trPr>
          <w:cantSplit/>
          <w:trHeight w:val="164"/>
          <w:jc w:val="center"/>
          <w:ins w:id="256"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1B1709AC" w14:textId="05D006A2" w:rsidR="008608E8" w:rsidRPr="001C50C6" w:rsidRDefault="00086282" w:rsidP="00F86C7C">
            <w:pPr>
              <w:pStyle w:val="TAL"/>
              <w:rPr>
                <w:ins w:id="257" w:author="Mark Scott" w:date="2021-11-22T07:01:00Z"/>
                <w:rFonts w:cs="Arial"/>
                <w:szCs w:val="18"/>
                <w:u w:val="single"/>
              </w:rPr>
            </w:pPr>
            <w:ins w:id="258" w:author="Author" w:date="2022-01-22T16:25:00Z">
              <w:r>
                <w:rPr>
                  <w:rFonts w:cs="Arial"/>
                  <w:szCs w:val="18"/>
                  <w:u w:val="single"/>
                </w:rPr>
                <w:t>resultInfo</w:t>
              </w:r>
            </w:ins>
            <w:ins w:id="259" w:author="Mark Scott" w:date="2021-11-22T07:01:00Z">
              <w:del w:id="260" w:author="Author" w:date="2022-01-22T14:24:00Z">
                <w:r w:rsidR="008608E8" w:rsidRPr="001C50C6" w:rsidDel="001C5173">
                  <w:rPr>
                    <w:rFonts w:cs="Arial"/>
                    <w:szCs w:val="18"/>
                    <w:u w:val="single"/>
                  </w:rPr>
                  <w:delText>jobResult</w:delText>
                </w:r>
              </w:del>
            </w:ins>
          </w:p>
        </w:tc>
        <w:tc>
          <w:tcPr>
            <w:tcW w:w="247" w:type="pct"/>
            <w:tcBorders>
              <w:top w:val="single" w:sz="4" w:space="0" w:color="auto"/>
              <w:left w:val="single" w:sz="4" w:space="0" w:color="auto"/>
              <w:bottom w:val="single" w:sz="4" w:space="0" w:color="auto"/>
              <w:right w:val="single" w:sz="4" w:space="0" w:color="auto"/>
            </w:tcBorders>
          </w:tcPr>
          <w:p w14:paraId="5DDAD0B7" w14:textId="42A0255E" w:rsidR="008608E8" w:rsidRDefault="00C258FA" w:rsidP="00F86C7C">
            <w:pPr>
              <w:pStyle w:val="TAL"/>
              <w:jc w:val="center"/>
              <w:rPr>
                <w:ins w:id="261" w:author="Mark Scott" w:date="2021-11-22T07:01:00Z"/>
              </w:rPr>
            </w:pPr>
            <w:ins w:id="262" w:author="Ericsson User 12-02" w:date="2022-01-06T19:26:00Z">
              <w:r>
                <w:t>O</w:t>
              </w:r>
            </w:ins>
          </w:p>
        </w:tc>
        <w:tc>
          <w:tcPr>
            <w:tcW w:w="556" w:type="pct"/>
            <w:tcBorders>
              <w:top w:val="single" w:sz="4" w:space="0" w:color="auto"/>
              <w:left w:val="single" w:sz="4" w:space="0" w:color="auto"/>
              <w:bottom w:val="single" w:sz="4" w:space="0" w:color="auto"/>
              <w:right w:val="single" w:sz="4" w:space="0" w:color="auto"/>
            </w:tcBorders>
          </w:tcPr>
          <w:p w14:paraId="2E85F664" w14:textId="77777777" w:rsidR="008608E8" w:rsidRDefault="008608E8" w:rsidP="00F86C7C">
            <w:pPr>
              <w:pStyle w:val="TAL"/>
              <w:jc w:val="center"/>
              <w:rPr>
                <w:ins w:id="263" w:author="Mark Scott" w:date="2021-11-22T07:01:00Z"/>
              </w:rPr>
            </w:pPr>
            <w:ins w:id="264"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644A221C" w14:textId="77777777" w:rsidR="008608E8" w:rsidRDefault="008608E8" w:rsidP="00F86C7C">
            <w:pPr>
              <w:pStyle w:val="TAL"/>
              <w:jc w:val="center"/>
              <w:rPr>
                <w:ins w:id="265" w:author="Mark Scott" w:date="2021-11-22T07:01:00Z"/>
              </w:rPr>
            </w:pPr>
            <w:ins w:id="266" w:author="Mark Scott" w:date="2021-11-22T07:02:00Z">
              <w:r>
                <w:t>F</w:t>
              </w:r>
            </w:ins>
          </w:p>
        </w:tc>
        <w:tc>
          <w:tcPr>
            <w:tcW w:w="556" w:type="pct"/>
            <w:tcBorders>
              <w:top w:val="single" w:sz="4" w:space="0" w:color="auto"/>
              <w:left w:val="single" w:sz="4" w:space="0" w:color="auto"/>
              <w:bottom w:val="single" w:sz="4" w:space="0" w:color="auto"/>
              <w:right w:val="single" w:sz="4" w:space="0" w:color="auto"/>
            </w:tcBorders>
          </w:tcPr>
          <w:p w14:paraId="0B0B6677" w14:textId="77777777" w:rsidR="008608E8" w:rsidRDefault="008608E8" w:rsidP="00F86C7C">
            <w:pPr>
              <w:pStyle w:val="TAL"/>
              <w:jc w:val="center"/>
              <w:rPr>
                <w:ins w:id="267" w:author="Mark Scott" w:date="2021-11-22T07:01:00Z"/>
                <w:lang w:eastAsia="zh-CN"/>
              </w:rPr>
            </w:pPr>
            <w:ins w:id="268"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4F6691FC" w14:textId="77777777" w:rsidR="008608E8" w:rsidRDefault="008608E8" w:rsidP="00F86C7C">
            <w:pPr>
              <w:pStyle w:val="TAL"/>
              <w:jc w:val="center"/>
              <w:rPr>
                <w:ins w:id="269" w:author="Mark Scott" w:date="2021-11-22T07:01:00Z"/>
                <w:lang w:eastAsia="zh-CN"/>
              </w:rPr>
            </w:pPr>
            <w:ins w:id="270" w:author="Mark Scott" w:date="2021-11-22T07:04:00Z">
              <w:r>
                <w:rPr>
                  <w:lang w:eastAsia="zh-CN"/>
                </w:rPr>
                <w:t>T</w:t>
              </w:r>
            </w:ins>
          </w:p>
        </w:tc>
      </w:tr>
      <w:tr w:rsidR="008608E8" w:rsidRPr="005B0391" w14:paraId="3DC8B6FE" w14:textId="77777777" w:rsidTr="00F86C7C">
        <w:trPr>
          <w:cantSplit/>
          <w:trHeight w:val="164"/>
          <w:jc w:val="center"/>
          <w:ins w:id="271"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415B72E0" w14:textId="6DC90ED1" w:rsidR="008608E8" w:rsidRPr="001C50C6" w:rsidRDefault="008608E8" w:rsidP="00F86C7C">
            <w:pPr>
              <w:pStyle w:val="TAL"/>
              <w:rPr>
                <w:ins w:id="272" w:author="Mark Scott" w:date="2021-11-22T07:01:00Z"/>
                <w:rFonts w:cs="Arial"/>
                <w:szCs w:val="18"/>
                <w:u w:val="single"/>
              </w:rPr>
            </w:pPr>
            <w:ins w:id="273" w:author="Mark Scott" w:date="2021-11-22T07:01:00Z">
              <w:del w:id="274" w:author="Author" w:date="2022-01-22T13:39:00Z">
                <w:r w:rsidRPr="001C50C6" w:rsidDel="003154D2">
                  <w:rPr>
                    <w:rFonts w:cs="Arial"/>
                    <w:szCs w:val="18"/>
                    <w:u w:val="single"/>
                  </w:rPr>
                  <w:delText>jobS</w:delText>
                </w:r>
              </w:del>
            </w:ins>
            <w:ins w:id="275" w:author="Author" w:date="2022-01-22T13:39:00Z">
              <w:r w:rsidR="003154D2">
                <w:rPr>
                  <w:rFonts w:cs="Arial"/>
                  <w:szCs w:val="18"/>
                  <w:u w:val="single"/>
                </w:rPr>
                <w:t>s</w:t>
              </w:r>
            </w:ins>
            <w:ins w:id="276" w:author="Mark Scott" w:date="2021-11-22T07:01:00Z">
              <w:r w:rsidRPr="001C50C6">
                <w:rPr>
                  <w:rFonts w:cs="Arial"/>
                  <w:szCs w:val="18"/>
                  <w:u w:val="single"/>
                </w:rPr>
                <w:t>tartTime</w:t>
              </w:r>
            </w:ins>
          </w:p>
        </w:tc>
        <w:tc>
          <w:tcPr>
            <w:tcW w:w="247" w:type="pct"/>
            <w:tcBorders>
              <w:top w:val="single" w:sz="4" w:space="0" w:color="auto"/>
              <w:left w:val="single" w:sz="4" w:space="0" w:color="auto"/>
              <w:bottom w:val="single" w:sz="4" w:space="0" w:color="auto"/>
              <w:right w:val="single" w:sz="4" w:space="0" w:color="auto"/>
            </w:tcBorders>
          </w:tcPr>
          <w:p w14:paraId="6C52D85C" w14:textId="77777777" w:rsidR="008608E8" w:rsidRDefault="008608E8" w:rsidP="00F86C7C">
            <w:pPr>
              <w:pStyle w:val="TAL"/>
              <w:jc w:val="center"/>
              <w:rPr>
                <w:ins w:id="277" w:author="Mark Scott" w:date="2021-11-22T07:01:00Z"/>
              </w:rPr>
            </w:pPr>
            <w:ins w:id="278"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41432B39" w14:textId="77777777" w:rsidR="008608E8" w:rsidRDefault="008608E8" w:rsidP="00F86C7C">
            <w:pPr>
              <w:pStyle w:val="TAL"/>
              <w:jc w:val="center"/>
              <w:rPr>
                <w:ins w:id="279" w:author="Mark Scott" w:date="2021-11-22T07:01:00Z"/>
              </w:rPr>
            </w:pPr>
            <w:ins w:id="280"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48DDEF77" w14:textId="77777777" w:rsidR="008608E8" w:rsidRDefault="008608E8" w:rsidP="00F86C7C">
            <w:pPr>
              <w:pStyle w:val="TAL"/>
              <w:jc w:val="center"/>
              <w:rPr>
                <w:ins w:id="281" w:author="Mark Scott" w:date="2021-11-22T07:01:00Z"/>
              </w:rPr>
            </w:pPr>
            <w:ins w:id="282" w:author="Mark Scott" w:date="2021-11-22T07:03:00Z">
              <w:r>
                <w:t>F</w:t>
              </w:r>
            </w:ins>
          </w:p>
        </w:tc>
        <w:tc>
          <w:tcPr>
            <w:tcW w:w="556" w:type="pct"/>
            <w:tcBorders>
              <w:top w:val="single" w:sz="4" w:space="0" w:color="auto"/>
              <w:left w:val="single" w:sz="4" w:space="0" w:color="auto"/>
              <w:bottom w:val="single" w:sz="4" w:space="0" w:color="auto"/>
              <w:right w:val="single" w:sz="4" w:space="0" w:color="auto"/>
            </w:tcBorders>
          </w:tcPr>
          <w:p w14:paraId="05388632" w14:textId="77777777" w:rsidR="008608E8" w:rsidRDefault="008608E8" w:rsidP="00F86C7C">
            <w:pPr>
              <w:pStyle w:val="TAL"/>
              <w:jc w:val="center"/>
              <w:rPr>
                <w:ins w:id="283" w:author="Mark Scott" w:date="2021-11-22T07:01:00Z"/>
                <w:lang w:eastAsia="zh-CN"/>
              </w:rPr>
            </w:pPr>
            <w:ins w:id="284"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6480D719" w14:textId="77777777" w:rsidR="008608E8" w:rsidRDefault="008608E8" w:rsidP="00F86C7C">
            <w:pPr>
              <w:pStyle w:val="TAL"/>
              <w:jc w:val="center"/>
              <w:rPr>
                <w:ins w:id="285" w:author="Mark Scott" w:date="2021-11-22T07:01:00Z"/>
                <w:lang w:eastAsia="zh-CN"/>
              </w:rPr>
            </w:pPr>
            <w:ins w:id="286" w:author="Mark Scott" w:date="2021-11-22T07:04:00Z">
              <w:r>
                <w:rPr>
                  <w:lang w:eastAsia="zh-CN"/>
                </w:rPr>
                <w:t>T</w:t>
              </w:r>
            </w:ins>
          </w:p>
        </w:tc>
      </w:tr>
      <w:tr w:rsidR="008608E8" w:rsidRPr="005B0391" w14:paraId="2272557C" w14:textId="77777777" w:rsidTr="00F86C7C">
        <w:trPr>
          <w:cantSplit/>
          <w:trHeight w:val="164"/>
          <w:jc w:val="center"/>
          <w:ins w:id="287" w:author="Mark Scott" w:date="2021-11-22T07:01:00Z"/>
        </w:trPr>
        <w:tc>
          <w:tcPr>
            <w:tcW w:w="2499" w:type="pct"/>
            <w:tcBorders>
              <w:top w:val="single" w:sz="4" w:space="0" w:color="auto"/>
              <w:left w:val="single" w:sz="4" w:space="0" w:color="auto"/>
              <w:bottom w:val="single" w:sz="4" w:space="0" w:color="auto"/>
              <w:right w:val="single" w:sz="4" w:space="0" w:color="auto"/>
            </w:tcBorders>
          </w:tcPr>
          <w:p w14:paraId="5821111A" w14:textId="5C3A0010" w:rsidR="008608E8" w:rsidRPr="001C50C6" w:rsidRDefault="008608E8" w:rsidP="00F86C7C">
            <w:pPr>
              <w:pStyle w:val="TAL"/>
              <w:rPr>
                <w:ins w:id="288" w:author="Mark Scott" w:date="2021-11-22T07:01:00Z"/>
                <w:rFonts w:cs="Arial"/>
                <w:szCs w:val="18"/>
                <w:u w:val="single"/>
              </w:rPr>
            </w:pPr>
            <w:ins w:id="289" w:author="Mark Scott" w:date="2021-11-22T07:01:00Z">
              <w:del w:id="290" w:author="Author" w:date="2022-01-22T13:40:00Z">
                <w:r w:rsidRPr="001C50C6" w:rsidDel="00BB2F32">
                  <w:rPr>
                    <w:rFonts w:cs="Arial"/>
                    <w:szCs w:val="18"/>
                    <w:u w:val="single"/>
                  </w:rPr>
                  <w:delText>jobE</w:delText>
                </w:r>
              </w:del>
            </w:ins>
            <w:ins w:id="291" w:author="Author" w:date="2022-01-22T13:40:00Z">
              <w:r w:rsidR="00BB2F32">
                <w:rPr>
                  <w:rFonts w:cs="Arial"/>
                  <w:szCs w:val="18"/>
                  <w:u w:val="single"/>
                </w:rPr>
                <w:t>e</w:t>
              </w:r>
            </w:ins>
            <w:ins w:id="292" w:author="Mark Scott" w:date="2021-11-22T07:01:00Z">
              <w:r w:rsidRPr="001C50C6">
                <w:rPr>
                  <w:rFonts w:cs="Arial"/>
                  <w:szCs w:val="18"/>
                  <w:u w:val="single"/>
                </w:rPr>
                <w:t>ndTime</w:t>
              </w:r>
            </w:ins>
          </w:p>
        </w:tc>
        <w:tc>
          <w:tcPr>
            <w:tcW w:w="247" w:type="pct"/>
            <w:tcBorders>
              <w:top w:val="single" w:sz="4" w:space="0" w:color="auto"/>
              <w:left w:val="single" w:sz="4" w:space="0" w:color="auto"/>
              <w:bottom w:val="single" w:sz="4" w:space="0" w:color="auto"/>
              <w:right w:val="single" w:sz="4" w:space="0" w:color="auto"/>
            </w:tcBorders>
          </w:tcPr>
          <w:p w14:paraId="079A02B1" w14:textId="77777777" w:rsidR="008608E8" w:rsidRDefault="008608E8" w:rsidP="00F86C7C">
            <w:pPr>
              <w:pStyle w:val="TAL"/>
              <w:jc w:val="center"/>
              <w:rPr>
                <w:ins w:id="293" w:author="Mark Scott" w:date="2021-11-22T07:01:00Z"/>
              </w:rPr>
            </w:pPr>
            <w:ins w:id="294" w:author="Mark Scott" w:date="2021-11-22T07:02:00Z">
              <w:r>
                <w:t>O</w:t>
              </w:r>
            </w:ins>
          </w:p>
        </w:tc>
        <w:tc>
          <w:tcPr>
            <w:tcW w:w="556" w:type="pct"/>
            <w:tcBorders>
              <w:top w:val="single" w:sz="4" w:space="0" w:color="auto"/>
              <w:left w:val="single" w:sz="4" w:space="0" w:color="auto"/>
              <w:bottom w:val="single" w:sz="4" w:space="0" w:color="auto"/>
              <w:right w:val="single" w:sz="4" w:space="0" w:color="auto"/>
            </w:tcBorders>
          </w:tcPr>
          <w:p w14:paraId="3A65F786" w14:textId="77777777" w:rsidR="008608E8" w:rsidRDefault="008608E8" w:rsidP="00F86C7C">
            <w:pPr>
              <w:pStyle w:val="TAL"/>
              <w:jc w:val="center"/>
              <w:rPr>
                <w:ins w:id="295" w:author="Mark Scott" w:date="2021-11-22T07:01:00Z"/>
              </w:rPr>
            </w:pPr>
            <w:ins w:id="296" w:author="Mark Scott" w:date="2021-11-22T07:02:00Z">
              <w:r>
                <w:t>T</w:t>
              </w:r>
            </w:ins>
          </w:p>
        </w:tc>
        <w:tc>
          <w:tcPr>
            <w:tcW w:w="556" w:type="pct"/>
            <w:tcBorders>
              <w:top w:val="single" w:sz="4" w:space="0" w:color="auto"/>
              <w:left w:val="single" w:sz="4" w:space="0" w:color="auto"/>
              <w:bottom w:val="single" w:sz="4" w:space="0" w:color="auto"/>
              <w:right w:val="single" w:sz="4" w:space="0" w:color="auto"/>
            </w:tcBorders>
          </w:tcPr>
          <w:p w14:paraId="74D5A47F" w14:textId="77777777" w:rsidR="008608E8" w:rsidRDefault="008608E8" w:rsidP="00F86C7C">
            <w:pPr>
              <w:pStyle w:val="TAL"/>
              <w:jc w:val="center"/>
              <w:rPr>
                <w:ins w:id="297" w:author="Mark Scott" w:date="2021-11-22T07:01:00Z"/>
              </w:rPr>
            </w:pPr>
            <w:ins w:id="298" w:author="Mark Scott" w:date="2021-11-22T07:03:00Z">
              <w:r>
                <w:t>F</w:t>
              </w:r>
            </w:ins>
          </w:p>
        </w:tc>
        <w:tc>
          <w:tcPr>
            <w:tcW w:w="556" w:type="pct"/>
            <w:tcBorders>
              <w:top w:val="single" w:sz="4" w:space="0" w:color="auto"/>
              <w:left w:val="single" w:sz="4" w:space="0" w:color="auto"/>
              <w:bottom w:val="single" w:sz="4" w:space="0" w:color="auto"/>
              <w:right w:val="single" w:sz="4" w:space="0" w:color="auto"/>
            </w:tcBorders>
          </w:tcPr>
          <w:p w14:paraId="43148DA7" w14:textId="77777777" w:rsidR="008608E8" w:rsidRDefault="008608E8" w:rsidP="00F86C7C">
            <w:pPr>
              <w:pStyle w:val="TAL"/>
              <w:jc w:val="center"/>
              <w:rPr>
                <w:ins w:id="299" w:author="Mark Scott" w:date="2021-11-22T07:01:00Z"/>
                <w:lang w:eastAsia="zh-CN"/>
              </w:rPr>
            </w:pPr>
            <w:ins w:id="300" w:author="Mark Scott" w:date="2021-11-22T07:03: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68B20B4" w14:textId="77777777" w:rsidR="008608E8" w:rsidRDefault="008608E8" w:rsidP="00F86C7C">
            <w:pPr>
              <w:pStyle w:val="TAL"/>
              <w:jc w:val="center"/>
              <w:rPr>
                <w:ins w:id="301" w:author="Mark Scott" w:date="2021-11-22T07:01:00Z"/>
                <w:lang w:eastAsia="zh-CN"/>
              </w:rPr>
            </w:pPr>
            <w:ins w:id="302" w:author="Mark Scott" w:date="2021-11-22T07:04:00Z">
              <w:r>
                <w:rPr>
                  <w:lang w:eastAsia="zh-CN"/>
                </w:rPr>
                <w:t>T</w:t>
              </w:r>
            </w:ins>
          </w:p>
        </w:tc>
      </w:tr>
      <w:tr w:rsidR="008608E8" w:rsidRPr="005B0391" w14:paraId="2B5FFBFA" w14:textId="77777777" w:rsidTr="00F86C7C">
        <w:trPr>
          <w:cantSplit/>
          <w:trHeight w:val="164"/>
          <w:jc w:val="center"/>
          <w:ins w:id="303" w:author="Ericsson User 12-02" w:date="2021-12-09T19:26:00Z"/>
        </w:trPr>
        <w:tc>
          <w:tcPr>
            <w:tcW w:w="2499" w:type="pct"/>
            <w:tcBorders>
              <w:top w:val="single" w:sz="4" w:space="0" w:color="auto"/>
              <w:left w:val="single" w:sz="4" w:space="0" w:color="auto"/>
              <w:bottom w:val="single" w:sz="4" w:space="0" w:color="auto"/>
              <w:right w:val="single" w:sz="4" w:space="0" w:color="auto"/>
            </w:tcBorders>
          </w:tcPr>
          <w:p w14:paraId="17464373" w14:textId="38214772" w:rsidR="008608E8" w:rsidRPr="001C50C6" w:rsidRDefault="008608E8" w:rsidP="00F86C7C">
            <w:pPr>
              <w:pStyle w:val="TAL"/>
              <w:rPr>
                <w:ins w:id="304" w:author="Ericsson User 12-02" w:date="2021-12-09T19:26:00Z"/>
                <w:rFonts w:cs="Arial"/>
                <w:szCs w:val="18"/>
                <w:u w:val="single"/>
              </w:rPr>
            </w:pPr>
            <w:ins w:id="305" w:author="Ericsson User 12-02" w:date="2021-12-09T19:26:00Z">
              <w:del w:id="306" w:author="Author" w:date="2022-01-22T13:40:00Z">
                <w:r w:rsidRPr="001C50C6" w:rsidDel="00BB2F32">
                  <w:rPr>
                    <w:rFonts w:cs="Arial"/>
                    <w:szCs w:val="18"/>
                    <w:u w:val="single"/>
                  </w:rPr>
                  <w:delText>jobT</w:delText>
                </w:r>
              </w:del>
            </w:ins>
            <w:ins w:id="307" w:author="Author" w:date="2022-01-22T13:40:00Z">
              <w:r w:rsidR="00BB2F32">
                <w:rPr>
                  <w:rFonts w:cs="Arial"/>
                  <w:szCs w:val="18"/>
                  <w:u w:val="single"/>
                </w:rPr>
                <w:t>t</w:t>
              </w:r>
            </w:ins>
            <w:ins w:id="308" w:author="Ericsson User 12-02" w:date="2021-12-09T19:26:00Z">
              <w:r w:rsidRPr="001C50C6">
                <w:rPr>
                  <w:rFonts w:cs="Arial"/>
                  <w:szCs w:val="18"/>
                  <w:u w:val="single"/>
                </w:rPr>
                <w:t>imer</w:t>
              </w:r>
            </w:ins>
          </w:p>
        </w:tc>
        <w:tc>
          <w:tcPr>
            <w:tcW w:w="247" w:type="pct"/>
            <w:tcBorders>
              <w:top w:val="single" w:sz="4" w:space="0" w:color="auto"/>
              <w:left w:val="single" w:sz="4" w:space="0" w:color="auto"/>
              <w:bottom w:val="single" w:sz="4" w:space="0" w:color="auto"/>
              <w:right w:val="single" w:sz="4" w:space="0" w:color="auto"/>
            </w:tcBorders>
          </w:tcPr>
          <w:p w14:paraId="7D965E9A" w14:textId="77777777" w:rsidR="008608E8" w:rsidRDefault="008608E8" w:rsidP="00F86C7C">
            <w:pPr>
              <w:pStyle w:val="TAL"/>
              <w:jc w:val="center"/>
              <w:rPr>
                <w:ins w:id="309" w:author="Ericsson User 12-02" w:date="2021-12-09T19:26:00Z"/>
              </w:rPr>
            </w:pPr>
            <w:ins w:id="310" w:author="Ericsson User 12-02" w:date="2021-12-09T19:26:00Z">
              <w:r>
                <w:t>O</w:t>
              </w:r>
            </w:ins>
          </w:p>
        </w:tc>
        <w:tc>
          <w:tcPr>
            <w:tcW w:w="556" w:type="pct"/>
            <w:tcBorders>
              <w:top w:val="single" w:sz="4" w:space="0" w:color="auto"/>
              <w:left w:val="single" w:sz="4" w:space="0" w:color="auto"/>
              <w:bottom w:val="single" w:sz="4" w:space="0" w:color="auto"/>
              <w:right w:val="single" w:sz="4" w:space="0" w:color="auto"/>
            </w:tcBorders>
          </w:tcPr>
          <w:p w14:paraId="0CB83342" w14:textId="77777777" w:rsidR="008608E8" w:rsidRDefault="008608E8" w:rsidP="00F86C7C">
            <w:pPr>
              <w:pStyle w:val="TAL"/>
              <w:jc w:val="center"/>
              <w:rPr>
                <w:ins w:id="311" w:author="Ericsson User 12-02" w:date="2021-12-09T19:26:00Z"/>
              </w:rPr>
            </w:pPr>
            <w:ins w:id="312" w:author="Ericsson User 12-02" w:date="2021-12-09T19:26:00Z">
              <w:r>
                <w:t>T</w:t>
              </w:r>
            </w:ins>
          </w:p>
        </w:tc>
        <w:tc>
          <w:tcPr>
            <w:tcW w:w="556" w:type="pct"/>
            <w:tcBorders>
              <w:top w:val="single" w:sz="4" w:space="0" w:color="auto"/>
              <w:left w:val="single" w:sz="4" w:space="0" w:color="auto"/>
              <w:bottom w:val="single" w:sz="4" w:space="0" w:color="auto"/>
              <w:right w:val="single" w:sz="4" w:space="0" w:color="auto"/>
            </w:tcBorders>
          </w:tcPr>
          <w:p w14:paraId="11932174" w14:textId="77777777" w:rsidR="008608E8" w:rsidRDefault="008608E8" w:rsidP="00F86C7C">
            <w:pPr>
              <w:pStyle w:val="TAL"/>
              <w:jc w:val="center"/>
              <w:rPr>
                <w:ins w:id="313" w:author="Ericsson User 12-02" w:date="2021-12-09T19:26:00Z"/>
              </w:rPr>
            </w:pPr>
            <w:ins w:id="314" w:author="Ericsson User 12-02" w:date="2021-12-09T19:26:00Z">
              <w:r>
                <w:t>T</w:t>
              </w:r>
            </w:ins>
          </w:p>
        </w:tc>
        <w:tc>
          <w:tcPr>
            <w:tcW w:w="556" w:type="pct"/>
            <w:tcBorders>
              <w:top w:val="single" w:sz="4" w:space="0" w:color="auto"/>
              <w:left w:val="single" w:sz="4" w:space="0" w:color="auto"/>
              <w:bottom w:val="single" w:sz="4" w:space="0" w:color="auto"/>
              <w:right w:val="single" w:sz="4" w:space="0" w:color="auto"/>
            </w:tcBorders>
          </w:tcPr>
          <w:p w14:paraId="547714A3" w14:textId="77777777" w:rsidR="008608E8" w:rsidRDefault="008608E8" w:rsidP="00F86C7C">
            <w:pPr>
              <w:pStyle w:val="TAL"/>
              <w:jc w:val="center"/>
              <w:rPr>
                <w:ins w:id="315" w:author="Ericsson User 12-02" w:date="2021-12-09T19:26:00Z"/>
                <w:lang w:eastAsia="zh-CN"/>
              </w:rPr>
            </w:pPr>
            <w:ins w:id="316" w:author="Ericsson User 12-02" w:date="2021-12-09T19:26: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75FA593" w14:textId="77777777" w:rsidR="008608E8" w:rsidRDefault="008608E8" w:rsidP="00F86C7C">
            <w:pPr>
              <w:pStyle w:val="TAL"/>
              <w:jc w:val="center"/>
              <w:rPr>
                <w:ins w:id="317" w:author="Ericsson User 12-02" w:date="2021-12-09T19:26:00Z"/>
                <w:lang w:eastAsia="zh-CN"/>
              </w:rPr>
            </w:pPr>
            <w:ins w:id="318" w:author="Ericsson User 12-02" w:date="2021-12-09T19:26:00Z">
              <w:r>
                <w:rPr>
                  <w:lang w:eastAsia="zh-CN"/>
                </w:rPr>
                <w:t>F</w:t>
              </w:r>
            </w:ins>
          </w:p>
        </w:tc>
      </w:tr>
      <w:tr w:rsidR="008608E8" w:rsidRPr="005B0391" w:rsidDel="00C8772E" w14:paraId="58C8CCA9" w14:textId="31D71471" w:rsidTr="00F86C7C">
        <w:trPr>
          <w:cantSplit/>
          <w:trHeight w:val="164"/>
          <w:jc w:val="center"/>
          <w:ins w:id="319" w:author="Mark Scott" w:date="2021-11-22T07:02:00Z"/>
          <w:del w:id="320" w:author="Author" w:date="2022-01-22T12:24:00Z"/>
        </w:trPr>
        <w:tc>
          <w:tcPr>
            <w:tcW w:w="2499" w:type="pct"/>
            <w:tcBorders>
              <w:top w:val="single" w:sz="4" w:space="0" w:color="auto"/>
              <w:left w:val="single" w:sz="4" w:space="0" w:color="auto"/>
              <w:bottom w:val="single" w:sz="4" w:space="0" w:color="auto"/>
              <w:right w:val="single" w:sz="4" w:space="0" w:color="auto"/>
            </w:tcBorders>
          </w:tcPr>
          <w:p w14:paraId="1C527E2A" w14:textId="2281F625" w:rsidR="008608E8" w:rsidRPr="001C50C6" w:rsidDel="00C8772E" w:rsidRDefault="008608E8" w:rsidP="00F86C7C">
            <w:pPr>
              <w:pStyle w:val="TAL"/>
              <w:rPr>
                <w:ins w:id="321" w:author="Mark Scott" w:date="2021-11-22T07:02:00Z"/>
                <w:del w:id="322" w:author="Author" w:date="2022-01-22T12:24:00Z"/>
                <w:rFonts w:cs="Arial"/>
                <w:szCs w:val="18"/>
                <w:u w:val="single"/>
              </w:rPr>
            </w:pPr>
            <w:ins w:id="323" w:author="Mark Scott" w:date="2021-11-22T07:02:00Z">
              <w:del w:id="324" w:author="Author" w:date="2022-01-22T12:24:00Z">
                <w:r w:rsidRPr="001C50C6" w:rsidDel="00C8772E">
                  <w:rPr>
                    <w:rFonts w:cs="Arial"/>
                    <w:szCs w:val="18"/>
                    <w:u w:val="single"/>
                  </w:rPr>
                  <w:delText>cancelJob</w:delText>
                </w:r>
              </w:del>
            </w:ins>
          </w:p>
        </w:tc>
        <w:tc>
          <w:tcPr>
            <w:tcW w:w="247" w:type="pct"/>
            <w:tcBorders>
              <w:top w:val="single" w:sz="4" w:space="0" w:color="auto"/>
              <w:left w:val="single" w:sz="4" w:space="0" w:color="auto"/>
              <w:bottom w:val="single" w:sz="4" w:space="0" w:color="auto"/>
              <w:right w:val="single" w:sz="4" w:space="0" w:color="auto"/>
            </w:tcBorders>
          </w:tcPr>
          <w:p w14:paraId="23BECAA8" w14:textId="3F446026" w:rsidR="008608E8" w:rsidDel="00C8772E" w:rsidRDefault="008608E8" w:rsidP="00F86C7C">
            <w:pPr>
              <w:pStyle w:val="TAL"/>
              <w:jc w:val="center"/>
              <w:rPr>
                <w:ins w:id="325" w:author="Mark Scott" w:date="2021-11-22T07:02:00Z"/>
                <w:del w:id="326" w:author="Author" w:date="2022-01-22T12:24:00Z"/>
              </w:rPr>
            </w:pPr>
            <w:ins w:id="327" w:author="Mark Scott" w:date="2021-11-22T07:02:00Z">
              <w:del w:id="328" w:author="Author" w:date="2022-01-22T12:24:00Z">
                <w:r w:rsidDel="00C8772E">
                  <w:delText>O</w:delText>
                </w:r>
              </w:del>
            </w:ins>
          </w:p>
        </w:tc>
        <w:tc>
          <w:tcPr>
            <w:tcW w:w="556" w:type="pct"/>
            <w:tcBorders>
              <w:top w:val="single" w:sz="4" w:space="0" w:color="auto"/>
              <w:left w:val="single" w:sz="4" w:space="0" w:color="auto"/>
              <w:bottom w:val="single" w:sz="4" w:space="0" w:color="auto"/>
              <w:right w:val="single" w:sz="4" w:space="0" w:color="auto"/>
            </w:tcBorders>
          </w:tcPr>
          <w:p w14:paraId="697147C0" w14:textId="7963E6FD" w:rsidR="008608E8" w:rsidDel="00C8772E" w:rsidRDefault="008608E8" w:rsidP="00F86C7C">
            <w:pPr>
              <w:pStyle w:val="TAL"/>
              <w:jc w:val="center"/>
              <w:rPr>
                <w:ins w:id="329" w:author="Mark Scott" w:date="2021-11-22T07:02:00Z"/>
                <w:del w:id="330" w:author="Author" w:date="2022-01-22T12:24:00Z"/>
              </w:rPr>
            </w:pPr>
            <w:ins w:id="331" w:author="Mark Scott" w:date="2021-11-22T07:02:00Z">
              <w:del w:id="332" w:author="Author" w:date="2022-01-22T12:24:00Z">
                <w:r w:rsidDel="00C8772E">
                  <w:delText>T</w:delText>
                </w:r>
              </w:del>
            </w:ins>
          </w:p>
        </w:tc>
        <w:tc>
          <w:tcPr>
            <w:tcW w:w="556" w:type="pct"/>
            <w:tcBorders>
              <w:top w:val="single" w:sz="4" w:space="0" w:color="auto"/>
              <w:left w:val="single" w:sz="4" w:space="0" w:color="auto"/>
              <w:bottom w:val="single" w:sz="4" w:space="0" w:color="auto"/>
              <w:right w:val="single" w:sz="4" w:space="0" w:color="auto"/>
            </w:tcBorders>
          </w:tcPr>
          <w:p w14:paraId="39DA7DD9" w14:textId="356D0393" w:rsidR="008608E8" w:rsidDel="00C8772E" w:rsidRDefault="008608E8" w:rsidP="00F86C7C">
            <w:pPr>
              <w:pStyle w:val="TAL"/>
              <w:jc w:val="center"/>
              <w:rPr>
                <w:ins w:id="333" w:author="Mark Scott" w:date="2021-11-22T07:02:00Z"/>
                <w:del w:id="334" w:author="Author" w:date="2022-01-22T12:24:00Z"/>
              </w:rPr>
            </w:pPr>
            <w:ins w:id="335" w:author="Mark Scott" w:date="2021-11-22T07:03:00Z">
              <w:del w:id="336" w:author="Author" w:date="2022-01-22T12:24:00Z">
                <w:r w:rsidDel="00C8772E">
                  <w:delText>T</w:delText>
                </w:r>
              </w:del>
            </w:ins>
          </w:p>
        </w:tc>
        <w:tc>
          <w:tcPr>
            <w:tcW w:w="556" w:type="pct"/>
            <w:tcBorders>
              <w:top w:val="single" w:sz="4" w:space="0" w:color="auto"/>
              <w:left w:val="single" w:sz="4" w:space="0" w:color="auto"/>
              <w:bottom w:val="single" w:sz="4" w:space="0" w:color="auto"/>
              <w:right w:val="single" w:sz="4" w:space="0" w:color="auto"/>
            </w:tcBorders>
          </w:tcPr>
          <w:p w14:paraId="0E1AB34B" w14:textId="505D8407" w:rsidR="008608E8" w:rsidDel="00C8772E" w:rsidRDefault="008608E8" w:rsidP="00F86C7C">
            <w:pPr>
              <w:pStyle w:val="TAL"/>
              <w:jc w:val="center"/>
              <w:rPr>
                <w:ins w:id="337" w:author="Mark Scott" w:date="2021-11-22T07:02:00Z"/>
                <w:del w:id="338" w:author="Author" w:date="2022-01-22T12:24:00Z"/>
                <w:lang w:eastAsia="zh-CN"/>
              </w:rPr>
            </w:pPr>
            <w:ins w:id="339" w:author="Mark Scott" w:date="2021-11-22T07:03:00Z">
              <w:del w:id="340" w:author="Author" w:date="2022-01-22T12:24:00Z">
                <w:r w:rsidDel="00C8772E">
                  <w:rPr>
                    <w:lang w:eastAsia="zh-CN"/>
                  </w:rPr>
                  <w:delText>F</w:delText>
                </w:r>
              </w:del>
            </w:ins>
          </w:p>
        </w:tc>
        <w:tc>
          <w:tcPr>
            <w:tcW w:w="586" w:type="pct"/>
            <w:tcBorders>
              <w:top w:val="single" w:sz="4" w:space="0" w:color="auto"/>
              <w:left w:val="single" w:sz="4" w:space="0" w:color="auto"/>
              <w:bottom w:val="single" w:sz="4" w:space="0" w:color="auto"/>
              <w:right w:val="single" w:sz="4" w:space="0" w:color="auto"/>
            </w:tcBorders>
          </w:tcPr>
          <w:p w14:paraId="315D0656" w14:textId="2265AE29" w:rsidR="008608E8" w:rsidDel="00C8772E" w:rsidRDefault="008608E8" w:rsidP="00F86C7C">
            <w:pPr>
              <w:pStyle w:val="TAL"/>
              <w:jc w:val="center"/>
              <w:rPr>
                <w:ins w:id="341" w:author="Mark Scott" w:date="2021-11-22T07:02:00Z"/>
                <w:del w:id="342" w:author="Author" w:date="2022-01-22T12:24:00Z"/>
                <w:lang w:eastAsia="zh-CN"/>
              </w:rPr>
            </w:pPr>
            <w:ins w:id="343" w:author="Mark Scott" w:date="2021-11-22T07:04:00Z">
              <w:del w:id="344" w:author="Author" w:date="2022-01-22T12:24:00Z">
                <w:r w:rsidDel="00C8772E">
                  <w:rPr>
                    <w:lang w:eastAsia="zh-CN"/>
                  </w:rPr>
                  <w:delText>T</w:delText>
                </w:r>
              </w:del>
            </w:ins>
          </w:p>
        </w:tc>
      </w:tr>
    </w:tbl>
    <w:p w14:paraId="618B4A93" w14:textId="77777777" w:rsidR="008608E8" w:rsidRPr="00432247" w:rsidRDefault="008608E8" w:rsidP="008608E8">
      <w:pPr>
        <w:rPr>
          <w:rFonts w:ascii="Courier New" w:hAnsi="Courier New"/>
          <w:noProof/>
          <w:sz w:val="16"/>
        </w:rPr>
      </w:pPr>
    </w:p>
    <w:p w14:paraId="37B8E183"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8994B66" w14:textId="77777777" w:rsidR="00DB2A59" w:rsidRPr="00DB2A59" w:rsidRDefault="00DB2A59" w:rsidP="00DB2A59">
      <w:pPr>
        <w:keepNext/>
        <w:keepLines/>
        <w:spacing w:before="120"/>
        <w:ind w:left="1134" w:hanging="1134"/>
        <w:outlineLvl w:val="2"/>
        <w:rPr>
          <w:rFonts w:ascii="Arial" w:hAnsi="Arial"/>
          <w:sz w:val="28"/>
        </w:rPr>
      </w:pPr>
      <w:bookmarkStart w:id="345" w:name="_Toc20150485"/>
      <w:bookmarkStart w:id="346" w:name="_Toc27479748"/>
      <w:bookmarkStart w:id="347" w:name="_Toc36025283"/>
      <w:bookmarkStart w:id="348" w:name="_Toc44516390"/>
      <w:bookmarkStart w:id="349" w:name="_Toc45272705"/>
      <w:bookmarkStart w:id="350" w:name="_Toc51754703"/>
      <w:bookmarkStart w:id="351" w:name="_Toc90484435"/>
      <w:r w:rsidRPr="00DB2A59">
        <w:rPr>
          <w:rFonts w:ascii="Arial" w:hAnsi="Arial"/>
          <w:sz w:val="28"/>
        </w:rPr>
        <w:lastRenderedPageBreak/>
        <w:t>4.4.1</w:t>
      </w:r>
      <w:r w:rsidRPr="00DB2A59">
        <w:rPr>
          <w:rFonts w:ascii="Arial" w:hAnsi="Arial"/>
          <w:sz w:val="28"/>
        </w:rPr>
        <w:tab/>
        <w:t>Attribute properties</w:t>
      </w:r>
      <w:bookmarkEnd w:id="345"/>
      <w:bookmarkEnd w:id="346"/>
      <w:bookmarkEnd w:id="347"/>
      <w:bookmarkEnd w:id="348"/>
      <w:bookmarkEnd w:id="349"/>
      <w:bookmarkEnd w:id="350"/>
      <w:bookmarkEnd w:id="351"/>
    </w:p>
    <w:p w14:paraId="3BEE5C80" w14:textId="77777777" w:rsidR="00DB2A59" w:rsidRPr="00DB2A59" w:rsidRDefault="00DB2A59" w:rsidP="00DB2A59">
      <w:pPr>
        <w:keepNext/>
      </w:pPr>
      <w:r w:rsidRPr="00DB2A59">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463"/>
        <w:gridCol w:w="84"/>
        <w:gridCol w:w="5033"/>
        <w:gridCol w:w="212"/>
        <w:gridCol w:w="1837"/>
        <w:gridCol w:w="147"/>
      </w:tblGrid>
      <w:tr w:rsidR="00DB2A59" w:rsidRPr="00DB2A59" w14:paraId="4138CB16" w14:textId="77777777" w:rsidTr="00DB2A59">
        <w:trPr>
          <w:cantSplit/>
          <w:tblHeader/>
          <w:jc w:val="center"/>
        </w:trPr>
        <w:tc>
          <w:tcPr>
            <w:tcW w:w="2547" w:type="dxa"/>
            <w:gridSpan w:val="2"/>
            <w:shd w:val="clear" w:color="auto" w:fill="BFBFBF"/>
          </w:tcPr>
          <w:p w14:paraId="425F692D" w14:textId="77777777" w:rsidR="00DB2A59" w:rsidRPr="00DB2A59" w:rsidRDefault="00DB2A59" w:rsidP="00DB2A59">
            <w:pPr>
              <w:keepNext/>
              <w:keepLines/>
              <w:spacing w:after="0"/>
              <w:jc w:val="center"/>
              <w:rPr>
                <w:rFonts w:ascii="Arial" w:hAnsi="Arial" w:cs="Arial"/>
                <w:b/>
                <w:sz w:val="18"/>
                <w:szCs w:val="18"/>
              </w:rPr>
            </w:pPr>
            <w:r w:rsidRPr="00DB2A59">
              <w:rPr>
                <w:rFonts w:ascii="Arial" w:hAnsi="Arial" w:cs="Arial"/>
                <w:b/>
                <w:sz w:val="18"/>
                <w:szCs w:val="18"/>
              </w:rPr>
              <w:lastRenderedPageBreak/>
              <w:t>Attribute Name</w:t>
            </w:r>
          </w:p>
        </w:tc>
        <w:tc>
          <w:tcPr>
            <w:tcW w:w="5245" w:type="dxa"/>
            <w:gridSpan w:val="2"/>
            <w:shd w:val="clear" w:color="auto" w:fill="BFBFBF"/>
          </w:tcPr>
          <w:p w14:paraId="6152B28C" w14:textId="77777777" w:rsidR="00DB2A59" w:rsidRPr="00DB2A59" w:rsidRDefault="00DB2A59" w:rsidP="00DB2A59">
            <w:pPr>
              <w:keepNext/>
              <w:keepLines/>
              <w:spacing w:after="0"/>
              <w:jc w:val="center"/>
              <w:rPr>
                <w:rFonts w:ascii="Arial" w:hAnsi="Arial"/>
                <w:b/>
                <w:sz w:val="18"/>
                <w:szCs w:val="18"/>
              </w:rPr>
            </w:pPr>
            <w:r w:rsidRPr="00DB2A59">
              <w:rPr>
                <w:rFonts w:ascii="Arial" w:hAnsi="Arial"/>
                <w:b/>
                <w:sz w:val="18"/>
                <w:szCs w:val="18"/>
              </w:rPr>
              <w:t>Documentation and Allowed Values</w:t>
            </w:r>
          </w:p>
        </w:tc>
        <w:tc>
          <w:tcPr>
            <w:tcW w:w="1984" w:type="dxa"/>
            <w:gridSpan w:val="2"/>
            <w:shd w:val="clear" w:color="auto" w:fill="BFBFBF"/>
          </w:tcPr>
          <w:p w14:paraId="3C987E79" w14:textId="77777777" w:rsidR="00DB2A59" w:rsidRPr="00DB2A59" w:rsidRDefault="00DB2A59" w:rsidP="00DB2A59">
            <w:pPr>
              <w:keepNext/>
              <w:keepLines/>
              <w:spacing w:after="0"/>
              <w:jc w:val="center"/>
              <w:rPr>
                <w:rFonts w:ascii="Arial" w:hAnsi="Arial"/>
                <w:b/>
                <w:sz w:val="18"/>
                <w:szCs w:val="18"/>
              </w:rPr>
            </w:pPr>
            <w:r w:rsidRPr="00DB2A59">
              <w:rPr>
                <w:rFonts w:ascii="Arial" w:hAnsi="Arial"/>
                <w:b/>
                <w:sz w:val="18"/>
                <w:szCs w:val="18"/>
              </w:rPr>
              <w:t>Properties</w:t>
            </w:r>
          </w:p>
        </w:tc>
      </w:tr>
      <w:tr w:rsidR="00DB2A59" w:rsidRPr="00DB2A59" w14:paraId="198376CD" w14:textId="77777777" w:rsidTr="00DB2A59">
        <w:trPr>
          <w:cantSplit/>
          <w:jc w:val="center"/>
        </w:trPr>
        <w:tc>
          <w:tcPr>
            <w:tcW w:w="2547" w:type="dxa"/>
            <w:gridSpan w:val="2"/>
          </w:tcPr>
          <w:p w14:paraId="3AD3F0BF"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heartbeatNtfPeriod</w:t>
            </w:r>
          </w:p>
        </w:tc>
        <w:tc>
          <w:tcPr>
            <w:tcW w:w="5245" w:type="dxa"/>
            <w:gridSpan w:val="2"/>
          </w:tcPr>
          <w:p w14:paraId="6FC79C7C" w14:textId="77777777" w:rsidR="00DB2A59" w:rsidRPr="00DB2A59" w:rsidRDefault="00DB2A59" w:rsidP="00DB2A59">
            <w:pPr>
              <w:keepNext/>
              <w:keepLines/>
              <w:spacing w:after="0"/>
              <w:rPr>
                <w:rFonts w:ascii="Arial" w:hAnsi="Arial"/>
                <w:noProof/>
                <w:sz w:val="18"/>
                <w:szCs w:val="18"/>
              </w:rPr>
            </w:pPr>
            <w:r w:rsidRPr="00DB2A59">
              <w:rPr>
                <w:rFonts w:ascii="Arial" w:hAnsi="Arial" w:cs="Arial"/>
                <w:sz w:val="18"/>
                <w:szCs w:val="18"/>
              </w:rPr>
              <w:t xml:space="preserve">Periodicity of the </w:t>
            </w:r>
            <w:r w:rsidRPr="00DB2A59">
              <w:rPr>
                <w:rFonts w:ascii="Arial" w:hAnsi="Arial"/>
                <w:noProof/>
                <w:sz w:val="18"/>
                <w:szCs w:val="18"/>
              </w:rPr>
              <w:t xml:space="preserve">heartbeat notification emission. </w:t>
            </w:r>
            <w:r w:rsidRPr="00DB2A59">
              <w:rPr>
                <w:rFonts w:ascii="Arial" w:hAnsi="Arial" w:cs="Arial"/>
                <w:sz w:val="18"/>
                <w:szCs w:val="18"/>
              </w:rPr>
              <w:t xml:space="preserve">The value of zero has the special meaning of stopping the </w:t>
            </w:r>
            <w:r w:rsidRPr="00DB2A59">
              <w:rPr>
                <w:rFonts w:ascii="Arial" w:hAnsi="Arial"/>
                <w:noProof/>
                <w:sz w:val="18"/>
                <w:szCs w:val="18"/>
              </w:rPr>
              <w:t>heartbeat notification emission.</w:t>
            </w:r>
          </w:p>
          <w:p w14:paraId="57CB3DBA" w14:textId="77777777" w:rsidR="00DB2A59" w:rsidRPr="00DB2A59" w:rsidRDefault="00DB2A59" w:rsidP="00DB2A59">
            <w:pPr>
              <w:keepNext/>
              <w:keepLines/>
              <w:spacing w:after="0"/>
              <w:rPr>
                <w:rFonts w:ascii="Arial" w:hAnsi="Arial" w:cs="Arial"/>
                <w:sz w:val="18"/>
                <w:szCs w:val="18"/>
              </w:rPr>
            </w:pPr>
          </w:p>
          <w:p w14:paraId="2B0BEC0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Unit is in seconds.</w:t>
            </w:r>
          </w:p>
          <w:p w14:paraId="03699744" w14:textId="77777777" w:rsidR="00DB2A59" w:rsidRPr="00DB2A59" w:rsidRDefault="00DB2A59" w:rsidP="00DB2A59">
            <w:pPr>
              <w:keepNext/>
              <w:keepLines/>
              <w:spacing w:after="0"/>
              <w:rPr>
                <w:rFonts w:ascii="Arial" w:hAnsi="Arial" w:cs="Arial"/>
                <w:sz w:val="18"/>
                <w:szCs w:val="18"/>
              </w:rPr>
            </w:pPr>
          </w:p>
          <w:p w14:paraId="04DCC853"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non-negative integers</w:t>
            </w:r>
          </w:p>
        </w:tc>
        <w:tc>
          <w:tcPr>
            <w:tcW w:w="1984" w:type="dxa"/>
            <w:gridSpan w:val="2"/>
          </w:tcPr>
          <w:p w14:paraId="24FDC99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372C14A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121203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EDE8845"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A1E9D2E" w14:textId="77777777" w:rsidR="00DB2A59" w:rsidRPr="00DB2A59" w:rsidRDefault="00DB2A59" w:rsidP="00DB2A59">
            <w:pPr>
              <w:keepNext/>
              <w:keepLines/>
              <w:spacing w:after="0"/>
              <w:rPr>
                <w:rFonts w:ascii="Arial" w:hAnsi="Arial"/>
                <w:sz w:val="18"/>
              </w:rPr>
            </w:pPr>
            <w:r w:rsidRPr="00DB2A59">
              <w:rPr>
                <w:rFonts w:ascii="Arial" w:hAnsi="Arial"/>
                <w:sz w:val="18"/>
              </w:rPr>
              <w:t>defaultValue: 0</w:t>
            </w:r>
          </w:p>
          <w:p w14:paraId="2380A695"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71CCCF7" w14:textId="77777777" w:rsidTr="00DB2A59">
        <w:trPr>
          <w:cantSplit/>
          <w:jc w:val="center"/>
        </w:trPr>
        <w:tc>
          <w:tcPr>
            <w:tcW w:w="2547" w:type="dxa"/>
            <w:gridSpan w:val="2"/>
          </w:tcPr>
          <w:p w14:paraId="637153B0"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triggerHeartbeatNtf</w:t>
            </w:r>
          </w:p>
        </w:tc>
        <w:tc>
          <w:tcPr>
            <w:tcW w:w="5245" w:type="dxa"/>
            <w:gridSpan w:val="2"/>
          </w:tcPr>
          <w:p w14:paraId="0DA47024" w14:textId="77777777" w:rsidR="00DB2A59" w:rsidRPr="00DB2A59" w:rsidRDefault="00DB2A59" w:rsidP="00DB2A59">
            <w:pPr>
              <w:keepNext/>
              <w:keepLines/>
              <w:spacing w:after="0"/>
              <w:rPr>
                <w:rFonts w:ascii="Arial" w:hAnsi="Arial" w:cs="Courier New"/>
                <w:sz w:val="18"/>
                <w:szCs w:val="18"/>
              </w:rPr>
            </w:pPr>
            <w:r w:rsidRPr="00DB2A59">
              <w:rPr>
                <w:rFonts w:ascii="Arial" w:hAnsi="Arial" w:cs="Arial"/>
                <w:sz w:val="18"/>
                <w:szCs w:val="18"/>
              </w:rPr>
              <w:t xml:space="preserve">Setting this attribute to TRUE triggers an immediate additional </w:t>
            </w:r>
            <w:r w:rsidRPr="00DB2A59">
              <w:rPr>
                <w:rFonts w:ascii="Arial" w:hAnsi="Arial"/>
                <w:noProof/>
                <w:sz w:val="18"/>
                <w:szCs w:val="18"/>
              </w:rPr>
              <w:t>heartbeat notification emission</w:t>
            </w:r>
            <w:r w:rsidRPr="00DB2A59">
              <w:rPr>
                <w:rFonts w:ascii="Arial" w:hAnsi="Arial" w:cs="Courier New"/>
                <w:sz w:val="18"/>
                <w:szCs w:val="18"/>
              </w:rPr>
              <w:t xml:space="preserve">. </w:t>
            </w:r>
            <w:r w:rsidRPr="00DB2A59">
              <w:rPr>
                <w:rFonts w:ascii="Arial" w:hAnsi="Arial"/>
                <w:sz w:val="18"/>
                <w:szCs w:val="18"/>
              </w:rPr>
              <w:t>Setting the value to FALSE has no observable result.</w:t>
            </w:r>
          </w:p>
          <w:p w14:paraId="786EC973" w14:textId="77777777" w:rsidR="00DB2A59" w:rsidRPr="00DB2A59" w:rsidRDefault="00DB2A59" w:rsidP="00DB2A59">
            <w:pPr>
              <w:keepNext/>
              <w:keepLines/>
              <w:spacing w:after="0"/>
              <w:rPr>
                <w:rFonts w:ascii="Arial" w:hAnsi="Arial" w:cs="Arial"/>
                <w:sz w:val="18"/>
                <w:szCs w:val="18"/>
              </w:rPr>
            </w:pPr>
          </w:p>
          <w:p w14:paraId="4D333FB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The periodicity of </w:t>
            </w:r>
            <w:r w:rsidRPr="00DB2A59">
              <w:rPr>
                <w:rFonts w:ascii="Courier New" w:hAnsi="Courier New" w:cs="Courier New"/>
                <w:sz w:val="18"/>
                <w:szCs w:val="18"/>
              </w:rPr>
              <w:t>notifyHeartbeat</w:t>
            </w:r>
            <w:r w:rsidRPr="00DB2A59">
              <w:rPr>
                <w:rFonts w:ascii="Arial" w:hAnsi="Arial" w:cs="Arial"/>
                <w:sz w:val="18"/>
                <w:szCs w:val="18"/>
              </w:rPr>
              <w:t xml:space="preserve"> emission is not changed.</w:t>
            </w:r>
          </w:p>
          <w:p w14:paraId="421FD134" w14:textId="77777777" w:rsidR="00DB2A59" w:rsidRPr="00DB2A59" w:rsidRDefault="00DB2A59" w:rsidP="00DB2A59">
            <w:pPr>
              <w:keepNext/>
              <w:keepLines/>
              <w:spacing w:after="0"/>
              <w:rPr>
                <w:rFonts w:ascii="Arial" w:hAnsi="Arial" w:cs="Arial"/>
                <w:sz w:val="18"/>
                <w:szCs w:val="18"/>
              </w:rPr>
            </w:pPr>
          </w:p>
          <w:p w14:paraId="59A9988C"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TRUE, FALSE</w:t>
            </w:r>
          </w:p>
        </w:tc>
        <w:tc>
          <w:tcPr>
            <w:tcW w:w="1984" w:type="dxa"/>
            <w:gridSpan w:val="2"/>
          </w:tcPr>
          <w:p w14:paraId="5A4E18D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11BABC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D98AEB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57313F3"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AD1071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FALSE </w:t>
            </w:r>
          </w:p>
          <w:p w14:paraId="300ABDB6"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C035401" w14:textId="77777777" w:rsidTr="00DB2A59">
        <w:trPr>
          <w:cantSplit/>
          <w:jc w:val="center"/>
        </w:trPr>
        <w:tc>
          <w:tcPr>
            <w:tcW w:w="2547" w:type="dxa"/>
            <w:gridSpan w:val="2"/>
          </w:tcPr>
          <w:p w14:paraId="16EFF9C2"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notificationRecipientAddress</w:t>
            </w:r>
          </w:p>
        </w:tc>
        <w:tc>
          <w:tcPr>
            <w:tcW w:w="5245" w:type="dxa"/>
            <w:gridSpan w:val="2"/>
          </w:tcPr>
          <w:p w14:paraId="0F4D576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Address of the notification recipient.</w:t>
            </w:r>
          </w:p>
          <w:p w14:paraId="251E533C" w14:textId="77777777" w:rsidR="00DB2A59" w:rsidRPr="00DB2A59" w:rsidRDefault="00DB2A59" w:rsidP="00DB2A59">
            <w:pPr>
              <w:keepNext/>
              <w:keepLines/>
              <w:spacing w:after="0"/>
              <w:rPr>
                <w:rFonts w:ascii="Arial" w:hAnsi="Arial" w:cs="Arial"/>
                <w:sz w:val="18"/>
                <w:szCs w:val="18"/>
              </w:rPr>
            </w:pPr>
          </w:p>
          <w:p w14:paraId="176BF3F6"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N/A</w:t>
            </w:r>
          </w:p>
        </w:tc>
        <w:tc>
          <w:tcPr>
            <w:tcW w:w="1984" w:type="dxa"/>
            <w:gridSpan w:val="2"/>
          </w:tcPr>
          <w:p w14:paraId="237AE75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String </w:t>
            </w:r>
          </w:p>
          <w:p w14:paraId="3D08E06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896E7E4"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04AE4A6"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432B7C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28C22B49"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CA12E5A" w14:textId="77777777" w:rsidTr="00DB2A59">
        <w:trPr>
          <w:cantSplit/>
          <w:jc w:val="center"/>
        </w:trPr>
        <w:tc>
          <w:tcPr>
            <w:tcW w:w="2547" w:type="dxa"/>
            <w:gridSpan w:val="2"/>
          </w:tcPr>
          <w:p w14:paraId="66BA84F3"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notificationTypes</w:t>
            </w:r>
          </w:p>
        </w:tc>
        <w:tc>
          <w:tcPr>
            <w:tcW w:w="5245" w:type="dxa"/>
            <w:gridSpan w:val="2"/>
          </w:tcPr>
          <w:p w14:paraId="1C8B4F4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276CE09C" w14:textId="77777777" w:rsidR="00DB2A59" w:rsidRPr="00DB2A59" w:rsidRDefault="00DB2A59" w:rsidP="00DB2A59">
            <w:pPr>
              <w:keepNext/>
              <w:keepLines/>
              <w:spacing w:after="0"/>
              <w:rPr>
                <w:rFonts w:ascii="Arial" w:hAnsi="Arial" w:cs="Arial"/>
                <w:sz w:val="18"/>
                <w:szCs w:val="18"/>
              </w:rPr>
            </w:pPr>
          </w:p>
          <w:p w14:paraId="16F192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If the </w:t>
            </w:r>
            <w:r w:rsidRPr="00DB2A59">
              <w:rPr>
                <w:rFonts w:ascii="Courier New" w:hAnsi="Courier New" w:cs="Courier New"/>
                <w:sz w:val="18"/>
                <w:szCs w:val="18"/>
              </w:rPr>
              <w:t>notificationFilter</w:t>
            </w:r>
            <w:r w:rsidRPr="00DB2A59">
              <w:rPr>
                <w:rFonts w:ascii="Arial" w:hAnsi="Arial" w:cs="Arial"/>
                <w:sz w:val="18"/>
                <w:szCs w:val="18"/>
              </w:rPr>
              <w:t xml:space="preserve"> attribute is absent, all candidate notifications are forwarded to the notification recipient, otherwise the candidate notifications are discriminated by the filter specified by the </w:t>
            </w:r>
            <w:r w:rsidRPr="00DB2A59">
              <w:rPr>
                <w:rFonts w:ascii="Courier New" w:hAnsi="Courier New" w:cs="Courier New"/>
                <w:sz w:val="18"/>
                <w:szCs w:val="18"/>
              </w:rPr>
              <w:t>notificationFilter</w:t>
            </w:r>
            <w:r w:rsidRPr="00DB2A59">
              <w:rPr>
                <w:rFonts w:ascii="Arial" w:hAnsi="Arial" w:cs="Arial"/>
                <w:sz w:val="18"/>
                <w:szCs w:val="18"/>
              </w:rPr>
              <w:t xml:space="preserve"> attribute.</w:t>
            </w:r>
          </w:p>
          <w:p w14:paraId="4C9392D7" w14:textId="77777777" w:rsidR="00DB2A59" w:rsidRPr="00DB2A59" w:rsidRDefault="00DB2A59" w:rsidP="00DB2A59">
            <w:pPr>
              <w:keepNext/>
              <w:keepLines/>
              <w:spacing w:after="0"/>
              <w:rPr>
                <w:rFonts w:ascii="Arial" w:hAnsi="Arial" w:cs="Arial"/>
                <w:sz w:val="18"/>
                <w:szCs w:val="18"/>
              </w:rPr>
            </w:pPr>
          </w:p>
          <w:p w14:paraId="5475263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AllowedValues: </w:t>
            </w:r>
          </w:p>
          <w:p w14:paraId="2D47B2D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notifyMOICreation</w:t>
            </w:r>
          </w:p>
          <w:p w14:paraId="32A5D2E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notifyMOIDeletion</w:t>
            </w:r>
          </w:p>
          <w:p w14:paraId="1E98C31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notifyMOIAttributeValueChanges</w:t>
            </w:r>
          </w:p>
          <w:p w14:paraId="6581BED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notifyMOIChanges</w:t>
            </w:r>
          </w:p>
          <w:p w14:paraId="3D825A3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notifyEvent</w:t>
            </w:r>
          </w:p>
          <w:p w14:paraId="4CCC380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notifyNewAlarm</w:t>
            </w:r>
          </w:p>
          <w:p w14:paraId="518EB0B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notifyChangedAlarm</w:t>
            </w:r>
          </w:p>
          <w:p w14:paraId="6A1E81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notifyAckStateChanged</w:t>
            </w:r>
          </w:p>
          <w:p w14:paraId="2F6B16F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notifyComments</w:t>
            </w:r>
          </w:p>
          <w:p w14:paraId="3A5D18F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notifyCorrelatedNotificationChanged</w:t>
            </w:r>
          </w:p>
          <w:p w14:paraId="209277C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notifyChangedAlarmGeneral</w:t>
            </w:r>
          </w:p>
          <w:p w14:paraId="2E0A80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notifyClearedAlarm</w:t>
            </w:r>
          </w:p>
          <w:p w14:paraId="64022B8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notifyAlarmListRebuilt</w:t>
            </w:r>
          </w:p>
          <w:p w14:paraId="424C521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notifyPotentialFaultyAlarmList</w:t>
            </w:r>
          </w:p>
          <w:p w14:paraId="04F67F8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notifyFileReady</w:t>
            </w:r>
          </w:p>
          <w:p w14:paraId="7F87D80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notifyFilePreparationError</w:t>
            </w:r>
          </w:p>
          <w:p w14:paraId="1976766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notifyThresholdCrossing</w:t>
            </w:r>
          </w:p>
        </w:tc>
        <w:tc>
          <w:tcPr>
            <w:tcW w:w="1984" w:type="dxa"/>
            <w:gridSpan w:val="2"/>
          </w:tcPr>
          <w:p w14:paraId="70A937B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6CC4433"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056119CB"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79273C3C"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713ED28A"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121FE502"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91DF505" w14:textId="77777777" w:rsidTr="00DB2A59">
        <w:trPr>
          <w:cantSplit/>
          <w:jc w:val="center"/>
        </w:trPr>
        <w:tc>
          <w:tcPr>
            <w:tcW w:w="2547" w:type="dxa"/>
            <w:gridSpan w:val="2"/>
          </w:tcPr>
          <w:p w14:paraId="7E7C2E79"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notificationFilter</w:t>
            </w:r>
          </w:p>
        </w:tc>
        <w:tc>
          <w:tcPr>
            <w:tcW w:w="5245" w:type="dxa"/>
            <w:gridSpan w:val="2"/>
          </w:tcPr>
          <w:p w14:paraId="7D0FDAD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Filter to be applied to candidate notifications identified by the </w:t>
            </w:r>
            <w:r w:rsidRPr="00DB2A59">
              <w:rPr>
                <w:rFonts w:ascii="Courier New" w:hAnsi="Courier New" w:cs="Courier New"/>
                <w:sz w:val="18"/>
                <w:szCs w:val="18"/>
              </w:rPr>
              <w:t>notificationTypes</w:t>
            </w:r>
            <w:r w:rsidRPr="00DB2A59">
              <w:rPr>
                <w:rFonts w:ascii="Arial" w:hAnsi="Arial" w:cs="Arial"/>
                <w:sz w:val="18"/>
                <w:szCs w:val="18"/>
              </w:rPr>
              <w:t xml:space="preserve"> attribute. Only notifications that pass the filter criteria are forwarded to the notification recipient. All other notifications are discarded.</w:t>
            </w:r>
          </w:p>
          <w:p w14:paraId="644BE9F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The filter can be applied to any field of a notification.</w:t>
            </w:r>
          </w:p>
          <w:p w14:paraId="4F5C4E13" w14:textId="77777777" w:rsidR="00DB2A59" w:rsidRPr="00DB2A59" w:rsidRDefault="00DB2A59" w:rsidP="00DB2A59">
            <w:pPr>
              <w:keepNext/>
              <w:keepLines/>
              <w:spacing w:after="0"/>
              <w:rPr>
                <w:rFonts w:ascii="Arial" w:hAnsi="Arial" w:cs="Arial"/>
                <w:sz w:val="18"/>
                <w:szCs w:val="18"/>
              </w:rPr>
            </w:pPr>
          </w:p>
          <w:p w14:paraId="232C0D77"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6C0D4A8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String </w:t>
            </w:r>
          </w:p>
          <w:p w14:paraId="54F1BF2A"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593F941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720E40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3DA0C0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1F0B8C9C"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D4CE077" w14:textId="77777777" w:rsidTr="00DB2A59">
        <w:trPr>
          <w:cantSplit/>
          <w:jc w:val="center"/>
        </w:trPr>
        <w:tc>
          <w:tcPr>
            <w:tcW w:w="2547" w:type="dxa"/>
            <w:gridSpan w:val="2"/>
          </w:tcPr>
          <w:p w14:paraId="2D4D8B12"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scope</w:t>
            </w:r>
          </w:p>
        </w:tc>
        <w:tc>
          <w:tcPr>
            <w:tcW w:w="5245" w:type="dxa"/>
            <w:gridSpan w:val="2"/>
          </w:tcPr>
          <w:p w14:paraId="12DD0B9B"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Scopes the</w:t>
            </w:r>
            <w:r w:rsidRPr="00DB2A59">
              <w:rPr>
                <w:rFonts w:ascii="Arial" w:hAnsi="Arial" w:cs="Arial"/>
                <w:sz w:val="18"/>
                <w:szCs w:val="18"/>
              </w:rPr>
              <w:t xml:space="preserve"> managed object instances included in the notification subscription. If this </w:t>
            </w:r>
            <w:r w:rsidRPr="00DB2A59">
              <w:rPr>
                <w:rFonts w:ascii="Arial" w:hAnsi="Arial"/>
                <w:noProof/>
                <w:sz w:val="18"/>
                <w:szCs w:val="18"/>
              </w:rPr>
              <w:t>attribute is absent, all objects below and including the base object are scoped.</w:t>
            </w:r>
          </w:p>
          <w:p w14:paraId="4512F986" w14:textId="77777777" w:rsidR="00DB2A59" w:rsidRPr="00DB2A59" w:rsidRDefault="00DB2A59" w:rsidP="00DB2A59">
            <w:pPr>
              <w:keepNext/>
              <w:keepLines/>
              <w:spacing w:after="0"/>
              <w:rPr>
                <w:rFonts w:ascii="Arial" w:hAnsi="Arial" w:cs="Arial"/>
                <w:sz w:val="18"/>
                <w:szCs w:val="18"/>
              </w:rPr>
            </w:pPr>
          </w:p>
          <w:p w14:paraId="03FB56B6"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5C3A2D1A" w14:textId="77777777" w:rsidR="00DB2A59" w:rsidRPr="00DB2A59" w:rsidRDefault="00DB2A59" w:rsidP="00DB2A59">
            <w:pPr>
              <w:keepNext/>
              <w:keepLines/>
              <w:spacing w:after="0"/>
              <w:rPr>
                <w:rFonts w:ascii="Arial" w:hAnsi="Arial"/>
                <w:sz w:val="18"/>
              </w:rPr>
            </w:pPr>
            <w:r w:rsidRPr="00DB2A59">
              <w:rPr>
                <w:rFonts w:ascii="Arial" w:hAnsi="Arial"/>
                <w:sz w:val="18"/>
              </w:rPr>
              <w:t>type: Scope</w:t>
            </w:r>
          </w:p>
          <w:p w14:paraId="3EE125FF"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5E7B828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34B352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744122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497875D2"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60F9A5D" w14:textId="77777777" w:rsidTr="00DB2A59">
        <w:trPr>
          <w:cantSplit/>
          <w:jc w:val="center"/>
        </w:trPr>
        <w:tc>
          <w:tcPr>
            <w:tcW w:w="2547" w:type="dxa"/>
            <w:gridSpan w:val="2"/>
          </w:tcPr>
          <w:p w14:paraId="794C13A3"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lang w:eastAsia="zh-CN"/>
              </w:rPr>
              <w:lastRenderedPageBreak/>
              <w:t>scopeType</w:t>
            </w:r>
          </w:p>
        </w:tc>
        <w:tc>
          <w:tcPr>
            <w:tcW w:w="5245" w:type="dxa"/>
            <w:gridSpan w:val="2"/>
          </w:tcPr>
          <w:p w14:paraId="769A4F5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If the optional </w:t>
            </w:r>
            <w:r w:rsidRPr="00DB2A59">
              <w:rPr>
                <w:rFonts w:ascii="Courier New" w:hAnsi="Courier New" w:cs="Courier New"/>
                <w:sz w:val="18"/>
                <w:szCs w:val="18"/>
              </w:rPr>
              <w:t>scopeLevel</w:t>
            </w:r>
            <w:r w:rsidRPr="00DB2A59">
              <w:rPr>
                <w:rFonts w:ascii="Arial" w:hAnsi="Arial"/>
                <w:sz w:val="18"/>
                <w:szCs w:val="18"/>
              </w:rPr>
              <w:t xml:space="preserve"> attribute is not supported or absent, allowed values of </w:t>
            </w:r>
            <w:r w:rsidRPr="00DB2A59">
              <w:rPr>
                <w:rFonts w:ascii="Courier New" w:hAnsi="Courier New" w:cs="Courier New"/>
                <w:sz w:val="18"/>
                <w:szCs w:val="18"/>
              </w:rPr>
              <w:t>scopeType</w:t>
            </w:r>
            <w:r w:rsidRPr="00DB2A59">
              <w:rPr>
                <w:rFonts w:ascii="Arial" w:hAnsi="Arial"/>
                <w:sz w:val="18"/>
                <w:szCs w:val="18"/>
              </w:rPr>
              <w:t xml:space="preserve"> are BASE_ONLY and BASE_ALL.</w:t>
            </w:r>
          </w:p>
          <w:p w14:paraId="18E1E76A" w14:textId="77777777" w:rsidR="00DB2A59" w:rsidRPr="00DB2A59" w:rsidRDefault="00DB2A59" w:rsidP="00DB2A59">
            <w:pPr>
              <w:keepNext/>
              <w:keepLines/>
              <w:spacing w:after="0"/>
              <w:rPr>
                <w:rFonts w:ascii="Arial" w:hAnsi="Arial"/>
                <w:sz w:val="18"/>
                <w:szCs w:val="18"/>
              </w:rPr>
            </w:pPr>
          </w:p>
          <w:p w14:paraId="2D77934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value BASE_ONLY indicates only the base object is selected.</w:t>
            </w:r>
          </w:p>
          <w:p w14:paraId="5F5975A9" w14:textId="77777777" w:rsidR="00DB2A59" w:rsidRPr="00DB2A59" w:rsidRDefault="00DB2A59" w:rsidP="00DB2A59">
            <w:pPr>
              <w:keepNext/>
              <w:keepLines/>
              <w:spacing w:after="0"/>
              <w:rPr>
                <w:rFonts w:ascii="Arial" w:hAnsi="Arial"/>
                <w:sz w:val="18"/>
                <w:szCs w:val="18"/>
              </w:rPr>
            </w:pPr>
          </w:p>
          <w:p w14:paraId="0603CC0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value BASE_ALL indicates the base object and all of its subordinate objects (incl. the leaf objects) are selected.</w:t>
            </w:r>
          </w:p>
          <w:p w14:paraId="5AB811FF" w14:textId="77777777" w:rsidR="00DB2A59" w:rsidRPr="00DB2A59" w:rsidRDefault="00DB2A59" w:rsidP="00DB2A59">
            <w:pPr>
              <w:keepNext/>
              <w:keepLines/>
              <w:spacing w:after="0"/>
              <w:rPr>
                <w:rFonts w:ascii="Arial" w:hAnsi="Arial"/>
                <w:sz w:val="18"/>
                <w:szCs w:val="18"/>
              </w:rPr>
            </w:pPr>
          </w:p>
          <w:p w14:paraId="6297467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If the </w:t>
            </w:r>
            <w:r w:rsidRPr="00DB2A59">
              <w:rPr>
                <w:rFonts w:ascii="Courier New" w:hAnsi="Courier New" w:cs="Courier New"/>
                <w:sz w:val="18"/>
                <w:szCs w:val="18"/>
              </w:rPr>
              <w:t>scopeLevel</w:t>
            </w:r>
            <w:r w:rsidRPr="00DB2A59">
              <w:rPr>
                <w:rFonts w:ascii="Arial" w:hAnsi="Arial"/>
                <w:sz w:val="18"/>
                <w:szCs w:val="18"/>
              </w:rPr>
              <w:t xml:space="preserve"> attribute is supported and present, allowed values of </w:t>
            </w:r>
            <w:r w:rsidRPr="00DB2A59">
              <w:rPr>
                <w:rFonts w:ascii="Courier New" w:hAnsi="Courier New" w:cs="Courier New"/>
                <w:sz w:val="18"/>
                <w:szCs w:val="18"/>
              </w:rPr>
              <w:t>scopeType</w:t>
            </w:r>
            <w:r w:rsidRPr="00DB2A59">
              <w:rPr>
                <w:rFonts w:ascii="Arial" w:hAnsi="Arial"/>
                <w:sz w:val="18"/>
                <w:szCs w:val="18"/>
              </w:rPr>
              <w:t xml:space="preserve"> are BASE_NTH_LEVEL and </w:t>
            </w:r>
            <w:r w:rsidRPr="00DB2A59">
              <w:rPr>
                <w:rFonts w:ascii="Arial" w:hAnsi="Arial" w:cs="Courier New"/>
                <w:sz w:val="18"/>
                <w:szCs w:val="18"/>
              </w:rPr>
              <w:t>BASE_SUBTREE</w:t>
            </w:r>
            <w:r w:rsidRPr="00DB2A59">
              <w:rPr>
                <w:rFonts w:ascii="Arial" w:hAnsi="Arial"/>
                <w:sz w:val="18"/>
                <w:szCs w:val="18"/>
              </w:rPr>
              <w:t>.</w:t>
            </w:r>
          </w:p>
          <w:p w14:paraId="60773379" w14:textId="77777777" w:rsidR="00DB2A59" w:rsidRPr="00DB2A59" w:rsidRDefault="00DB2A59" w:rsidP="00DB2A59">
            <w:pPr>
              <w:keepNext/>
              <w:keepLines/>
              <w:spacing w:after="0"/>
              <w:rPr>
                <w:rFonts w:ascii="Arial" w:hAnsi="Arial"/>
                <w:sz w:val="18"/>
                <w:szCs w:val="18"/>
              </w:rPr>
            </w:pPr>
          </w:p>
          <w:p w14:paraId="57FE868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value BASE_NTH_LEVEL indicates all objects on the level, which is specified by the </w:t>
            </w:r>
            <w:r w:rsidRPr="00DB2A59">
              <w:rPr>
                <w:rFonts w:ascii="Courier New" w:hAnsi="Courier New" w:cs="Courier New"/>
                <w:sz w:val="18"/>
                <w:szCs w:val="18"/>
              </w:rPr>
              <w:t>scopeLevel</w:t>
            </w:r>
            <w:r w:rsidRPr="00DB2A59">
              <w:rPr>
                <w:rFonts w:ascii="Arial" w:hAnsi="Arial"/>
                <w:sz w:val="18"/>
                <w:szCs w:val="18"/>
              </w:rPr>
              <w:t xml:space="preserve"> attribute, below the base object are selected. The base object is at </w:t>
            </w:r>
            <w:r w:rsidRPr="00DB2A59">
              <w:rPr>
                <w:rFonts w:ascii="Courier New" w:hAnsi="Courier New" w:cs="Courier New"/>
                <w:sz w:val="18"/>
                <w:szCs w:val="18"/>
              </w:rPr>
              <w:t>scopeLevel</w:t>
            </w:r>
            <w:r w:rsidRPr="00DB2A59">
              <w:rPr>
                <w:rFonts w:ascii="Arial" w:hAnsi="Arial"/>
                <w:sz w:val="18"/>
                <w:szCs w:val="18"/>
              </w:rPr>
              <w:t xml:space="preserve"> zero.</w:t>
            </w:r>
          </w:p>
          <w:p w14:paraId="5A7C5750" w14:textId="77777777" w:rsidR="00DB2A59" w:rsidRPr="00DB2A59" w:rsidRDefault="00DB2A59" w:rsidP="00DB2A59">
            <w:pPr>
              <w:keepNext/>
              <w:keepLines/>
              <w:spacing w:after="0"/>
              <w:rPr>
                <w:rFonts w:ascii="Arial" w:hAnsi="Arial"/>
                <w:sz w:val="18"/>
                <w:szCs w:val="18"/>
              </w:rPr>
            </w:pPr>
          </w:p>
          <w:p w14:paraId="6F2E8994"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The value </w:t>
            </w:r>
            <w:r w:rsidRPr="00DB2A59">
              <w:rPr>
                <w:rFonts w:ascii="Arial" w:hAnsi="Arial" w:cs="Courier New"/>
                <w:sz w:val="18"/>
                <w:szCs w:val="18"/>
              </w:rPr>
              <w:t>BASE_SUBTREE</w:t>
            </w:r>
            <w:r w:rsidRPr="00DB2A59">
              <w:rPr>
                <w:rFonts w:ascii="Arial" w:hAnsi="Arial"/>
                <w:sz w:val="18"/>
                <w:szCs w:val="18"/>
              </w:rPr>
              <w:t xml:space="preserve"> indicates the base object and all subordinate objects down to and including the objects on the level, which is specified by the </w:t>
            </w:r>
            <w:r w:rsidRPr="00DB2A59">
              <w:rPr>
                <w:rFonts w:ascii="Courier New" w:hAnsi="Courier New" w:cs="Courier New"/>
                <w:sz w:val="18"/>
                <w:szCs w:val="18"/>
              </w:rPr>
              <w:t>scopeLevel</w:t>
            </w:r>
            <w:r w:rsidRPr="00DB2A59">
              <w:rPr>
                <w:rFonts w:ascii="Arial" w:hAnsi="Arial"/>
                <w:sz w:val="18"/>
                <w:szCs w:val="18"/>
              </w:rPr>
              <w:t xml:space="preserve"> attribute, are selected. The base object is at </w:t>
            </w:r>
            <w:r w:rsidRPr="00DB2A59">
              <w:rPr>
                <w:rFonts w:ascii="Courier New" w:hAnsi="Courier New" w:cs="Courier New"/>
                <w:sz w:val="18"/>
                <w:szCs w:val="18"/>
              </w:rPr>
              <w:t>scopeLevel</w:t>
            </w:r>
            <w:r w:rsidRPr="00DB2A59">
              <w:rPr>
                <w:rFonts w:ascii="Arial" w:hAnsi="Arial"/>
                <w:sz w:val="18"/>
                <w:szCs w:val="18"/>
              </w:rPr>
              <w:t xml:space="preserve"> zero.</w:t>
            </w:r>
          </w:p>
          <w:p w14:paraId="6760D3B9" w14:textId="77777777" w:rsidR="00DB2A59" w:rsidRPr="00DB2A59" w:rsidRDefault="00DB2A59" w:rsidP="00DB2A59">
            <w:pPr>
              <w:keepNext/>
              <w:keepLines/>
              <w:spacing w:after="0"/>
              <w:rPr>
                <w:rFonts w:ascii="Arial" w:hAnsi="Arial" w:cs="Arial"/>
                <w:sz w:val="18"/>
                <w:szCs w:val="18"/>
              </w:rPr>
            </w:pPr>
          </w:p>
          <w:p w14:paraId="08A73BD9"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12AFACE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889E9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DD642B3"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FC9B75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88BC7D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257F7747"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C463072" w14:textId="77777777" w:rsidTr="00DB2A59">
        <w:trPr>
          <w:cantSplit/>
          <w:jc w:val="center"/>
        </w:trPr>
        <w:tc>
          <w:tcPr>
            <w:tcW w:w="2547" w:type="dxa"/>
            <w:gridSpan w:val="2"/>
          </w:tcPr>
          <w:p w14:paraId="3FA1A4C5"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lang w:eastAsia="zh-CN"/>
              </w:rPr>
              <w:t>scopeLevel</w:t>
            </w:r>
          </w:p>
        </w:tc>
        <w:tc>
          <w:tcPr>
            <w:tcW w:w="5245" w:type="dxa"/>
            <w:gridSpan w:val="2"/>
          </w:tcPr>
          <w:p w14:paraId="373B023E"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See definition of </w:t>
            </w:r>
            <w:r w:rsidRPr="00DB2A59">
              <w:rPr>
                <w:rFonts w:ascii="Courier New" w:hAnsi="Courier New" w:cs="Courier New"/>
                <w:sz w:val="18"/>
                <w:szCs w:val="18"/>
              </w:rPr>
              <w:t>scopeType</w:t>
            </w:r>
            <w:r w:rsidRPr="00DB2A59">
              <w:rPr>
                <w:rFonts w:ascii="Arial" w:hAnsi="Arial"/>
                <w:sz w:val="18"/>
                <w:szCs w:val="18"/>
              </w:rPr>
              <w:t xml:space="preserve"> attribute.</w:t>
            </w:r>
          </w:p>
          <w:p w14:paraId="6DD1D4D8" w14:textId="77777777" w:rsidR="00DB2A59" w:rsidRPr="00DB2A59" w:rsidRDefault="00DB2A59" w:rsidP="00DB2A59">
            <w:pPr>
              <w:keepNext/>
              <w:keepLines/>
              <w:spacing w:after="0"/>
              <w:rPr>
                <w:rFonts w:ascii="Arial" w:hAnsi="Arial" w:cs="Arial"/>
                <w:sz w:val="18"/>
                <w:szCs w:val="18"/>
              </w:rPr>
            </w:pPr>
          </w:p>
          <w:p w14:paraId="25DF57E2"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043B44D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70CD518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FBDD5A8"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0BA3C44"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3A6B2F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2D2C019A"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D92F633" w14:textId="77777777" w:rsidTr="00DB2A59">
        <w:trPr>
          <w:cantSplit/>
          <w:jc w:val="center"/>
        </w:trPr>
        <w:tc>
          <w:tcPr>
            <w:tcW w:w="2547" w:type="dxa"/>
            <w:gridSpan w:val="2"/>
          </w:tcPr>
          <w:p w14:paraId="7BBD422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eastAsia="zh-CN"/>
              </w:rPr>
              <w:t>far</w:t>
            </w:r>
            <w:r w:rsidRPr="00DB2A59">
              <w:rPr>
                <w:rFonts w:ascii="Arial" w:hAnsi="Arial" w:cs="Arial"/>
                <w:sz w:val="18"/>
                <w:szCs w:val="18"/>
              </w:rPr>
              <w:t>End</w:t>
            </w:r>
            <w:r w:rsidRPr="00DB2A59">
              <w:rPr>
                <w:rFonts w:ascii="Arial" w:hAnsi="Arial" w:cs="Arial"/>
                <w:sz w:val="18"/>
                <w:szCs w:val="18"/>
                <w:lang w:eastAsia="zh-CN"/>
              </w:rPr>
              <w:t>Entity</w:t>
            </w:r>
          </w:p>
        </w:tc>
        <w:tc>
          <w:tcPr>
            <w:tcW w:w="5245" w:type="dxa"/>
            <w:gridSpan w:val="2"/>
          </w:tcPr>
          <w:p w14:paraId="269F548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The value of this attribute shall be the Distinguished Name of the far end network entity to which the reference point is related.</w:t>
            </w:r>
          </w:p>
          <w:p w14:paraId="497AA16C"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 xml:space="preserve">As an example, with </w:t>
            </w:r>
            <w:r w:rsidRPr="00DB2A59">
              <w:rPr>
                <w:rFonts w:ascii="Courier New" w:hAnsi="Courier New" w:cs="Courier New"/>
                <w:sz w:val="18"/>
                <w:szCs w:val="18"/>
              </w:rPr>
              <w:t>EP_Iucs</w:t>
            </w:r>
            <w:r w:rsidRPr="00DB2A59">
              <w:rPr>
                <w:rFonts w:ascii="Arial" w:hAnsi="Arial" w:cs="Arial"/>
                <w:sz w:val="18"/>
                <w:szCs w:val="18"/>
              </w:rPr>
              <w:t xml:space="preserve">, if the instance of </w:t>
            </w:r>
            <w:r w:rsidRPr="00DB2A59">
              <w:rPr>
                <w:rFonts w:ascii="Courier New" w:hAnsi="Courier New" w:cs="Courier New"/>
                <w:sz w:val="18"/>
                <w:szCs w:val="18"/>
              </w:rPr>
              <w:t>EP_Iucs</w:t>
            </w:r>
            <w:r w:rsidRPr="00DB2A59">
              <w:rPr>
                <w:rFonts w:ascii="Arial" w:hAnsi="Arial" w:cs="Arial"/>
                <w:sz w:val="18"/>
                <w:szCs w:val="18"/>
              </w:rPr>
              <w:t xml:space="preserve"> is contained by one </w:t>
            </w:r>
            <w:r w:rsidRPr="00DB2A59">
              <w:rPr>
                <w:rFonts w:ascii="Courier New" w:hAnsi="Courier New" w:cs="Courier New"/>
                <w:sz w:val="18"/>
                <w:szCs w:val="18"/>
              </w:rPr>
              <w:t>RncFunction</w:t>
            </w:r>
            <w:r w:rsidRPr="00DB2A59">
              <w:rPr>
                <w:rFonts w:ascii="Arial" w:hAnsi="Arial" w:cs="Arial"/>
                <w:sz w:val="18"/>
                <w:szCs w:val="18"/>
              </w:rPr>
              <w:t xml:space="preserve"> instance, the </w:t>
            </w:r>
            <w:r w:rsidRPr="00DB2A59">
              <w:rPr>
                <w:rFonts w:ascii="Courier New" w:hAnsi="Courier New" w:cs="Courier New"/>
                <w:sz w:val="18"/>
                <w:szCs w:val="18"/>
              </w:rPr>
              <w:t>farEndEntity</w:t>
            </w:r>
            <w:r w:rsidRPr="00DB2A59">
              <w:rPr>
                <w:rFonts w:ascii="Arial" w:hAnsi="Arial" w:cs="Arial"/>
                <w:sz w:val="18"/>
                <w:szCs w:val="18"/>
              </w:rPr>
              <w:t xml:space="preserve"> is the Distinguished Name of the </w:t>
            </w:r>
            <w:r w:rsidRPr="00DB2A59">
              <w:rPr>
                <w:rFonts w:ascii="Courier New" w:hAnsi="Courier New" w:cs="Courier New"/>
                <w:sz w:val="18"/>
                <w:szCs w:val="18"/>
              </w:rPr>
              <w:t>MscServerFunction</w:t>
            </w:r>
            <w:r w:rsidRPr="00DB2A59">
              <w:rPr>
                <w:rFonts w:ascii="Arial" w:hAnsi="Arial" w:cs="Arial"/>
                <w:sz w:val="18"/>
                <w:szCs w:val="18"/>
              </w:rPr>
              <w:t xml:space="preserve"> instance to which this Iucs reference point is related. </w:t>
            </w:r>
          </w:p>
          <w:p w14:paraId="008F9909" w14:textId="77777777" w:rsidR="00DB2A59" w:rsidRPr="00DB2A59" w:rsidRDefault="00DB2A59" w:rsidP="00DB2A59">
            <w:pPr>
              <w:spacing w:after="0"/>
              <w:rPr>
                <w:rFonts w:ascii="Arial" w:hAnsi="Arial" w:cs="Arial"/>
                <w:sz w:val="18"/>
                <w:szCs w:val="18"/>
              </w:rPr>
            </w:pPr>
          </w:p>
          <w:p w14:paraId="1FEE97DB" w14:textId="77777777" w:rsidR="00DB2A59" w:rsidRPr="00DB2A59" w:rsidRDefault="00DB2A59" w:rsidP="00DB2A59">
            <w:pPr>
              <w:spacing w:after="0"/>
              <w:rPr>
                <w:lang w:eastAsia="zh-CN"/>
              </w:rPr>
            </w:pPr>
            <w:r w:rsidRPr="00DB2A59">
              <w:rPr>
                <w:rFonts w:ascii="Arial" w:hAnsi="Arial" w:cs="Arial"/>
                <w:sz w:val="18"/>
                <w:szCs w:val="18"/>
              </w:rPr>
              <w:t>allowedValues: N/A</w:t>
            </w:r>
          </w:p>
        </w:tc>
        <w:tc>
          <w:tcPr>
            <w:tcW w:w="1984" w:type="dxa"/>
            <w:gridSpan w:val="2"/>
          </w:tcPr>
          <w:p w14:paraId="1F447F22"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21CE00C6"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77007DB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8E3A62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00698E6B"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 xml:space="preserve">defaultValue: None </w:t>
            </w:r>
          </w:p>
          <w:p w14:paraId="6C896274"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B828055" w14:textId="77777777" w:rsidTr="00DB2A59">
        <w:trPr>
          <w:cantSplit/>
          <w:jc w:val="center"/>
        </w:trPr>
        <w:tc>
          <w:tcPr>
            <w:tcW w:w="2547" w:type="dxa"/>
            <w:gridSpan w:val="2"/>
          </w:tcPr>
          <w:p w14:paraId="39FBE6B5"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rPr>
              <w:t>linkType</w:t>
            </w:r>
          </w:p>
        </w:tc>
        <w:tc>
          <w:tcPr>
            <w:tcW w:w="5245" w:type="dxa"/>
            <w:gridSpan w:val="2"/>
          </w:tcPr>
          <w:p w14:paraId="0FCE820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This attribute defines the type of the link. </w:t>
            </w:r>
          </w:p>
          <w:p w14:paraId="005FED77" w14:textId="77777777" w:rsidR="00DB2A59" w:rsidRPr="00DB2A59" w:rsidRDefault="00DB2A59" w:rsidP="00DB2A59">
            <w:pPr>
              <w:keepNext/>
              <w:keepLines/>
              <w:spacing w:after="0"/>
              <w:rPr>
                <w:rFonts w:ascii="Arial" w:hAnsi="Arial"/>
                <w:sz w:val="18"/>
                <w:szCs w:val="18"/>
              </w:rPr>
            </w:pPr>
          </w:p>
          <w:p w14:paraId="7B259F4E" w14:textId="77777777" w:rsidR="00DB2A59" w:rsidRPr="00DB2A59" w:rsidRDefault="00DB2A59" w:rsidP="00DB2A59">
            <w:pPr>
              <w:keepNext/>
              <w:keepLines/>
              <w:spacing w:after="0"/>
              <w:rPr>
                <w:rFonts w:ascii="Arial" w:hAnsi="Arial"/>
                <w:sz w:val="18"/>
              </w:rPr>
            </w:pPr>
            <w:r w:rsidRPr="00DB2A59">
              <w:rPr>
                <w:rFonts w:ascii="Arial" w:hAnsi="Arial" w:cs="Arial"/>
                <w:sz w:val="18"/>
                <w:szCs w:val="18"/>
              </w:rPr>
              <w:t>allowedValues:</w:t>
            </w:r>
            <w:r w:rsidRPr="00DB2A59">
              <w:rPr>
                <w:rFonts w:ascii="Arial" w:hAnsi="Arial"/>
                <w:sz w:val="18"/>
                <w:szCs w:val="18"/>
              </w:rPr>
              <w:t xml:space="preserve"> Signalling, Bearer, OAM&amp;P, Other or multiple combinations of this type.</w:t>
            </w:r>
          </w:p>
        </w:tc>
        <w:tc>
          <w:tcPr>
            <w:tcW w:w="1984" w:type="dxa"/>
            <w:gridSpan w:val="2"/>
          </w:tcPr>
          <w:p w14:paraId="6D5D7290"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500F6E0" w14:textId="77777777" w:rsidR="00DB2A59" w:rsidRPr="00DB2A59" w:rsidRDefault="00DB2A59" w:rsidP="00DB2A59">
            <w:pPr>
              <w:keepNext/>
              <w:keepLines/>
              <w:spacing w:after="0"/>
              <w:rPr>
                <w:rFonts w:ascii="Arial" w:hAnsi="Arial"/>
                <w:sz w:val="18"/>
              </w:rPr>
            </w:pPr>
            <w:r w:rsidRPr="00DB2A59">
              <w:rPr>
                <w:rFonts w:ascii="Arial" w:hAnsi="Arial"/>
                <w:sz w:val="18"/>
              </w:rPr>
              <w:t>multiplicity: 0..*</w:t>
            </w:r>
          </w:p>
          <w:p w14:paraId="010BACE5"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37F4858A"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3AB3C96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E41C07F"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78567DD6" w14:textId="77777777" w:rsidTr="00DB2A59">
        <w:trPr>
          <w:cantSplit/>
          <w:jc w:val="center"/>
        </w:trPr>
        <w:tc>
          <w:tcPr>
            <w:tcW w:w="2547" w:type="dxa"/>
            <w:gridSpan w:val="2"/>
          </w:tcPr>
          <w:p w14:paraId="38821F8F"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lang w:eastAsia="de-DE"/>
              </w:rPr>
              <w:t>locationName</w:t>
            </w:r>
          </w:p>
        </w:tc>
        <w:tc>
          <w:tcPr>
            <w:tcW w:w="5245" w:type="dxa"/>
            <w:gridSpan w:val="2"/>
          </w:tcPr>
          <w:p w14:paraId="73019341"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 xml:space="preserve">The physical location of this entity (e.g. an address). </w:t>
            </w:r>
          </w:p>
          <w:p w14:paraId="1E7B0A71" w14:textId="77777777" w:rsidR="00DB2A59" w:rsidRPr="00DB2A59" w:rsidRDefault="00DB2A59" w:rsidP="00DB2A59">
            <w:pPr>
              <w:spacing w:after="0"/>
              <w:rPr>
                <w:rFonts w:ascii="Arial" w:hAnsi="Arial" w:cs="Arial"/>
                <w:sz w:val="18"/>
                <w:szCs w:val="18"/>
              </w:rPr>
            </w:pPr>
          </w:p>
          <w:p w14:paraId="714C6531"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1AD3085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2CF35E5A"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0F776263"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206329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2CF1D99"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 xml:space="preserve">defaultValue: None </w:t>
            </w:r>
          </w:p>
          <w:p w14:paraId="0EAF5B84"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3A21E45" w14:textId="77777777" w:rsidTr="00DB2A59">
        <w:trPr>
          <w:cantSplit/>
          <w:jc w:val="center"/>
        </w:trPr>
        <w:tc>
          <w:tcPr>
            <w:tcW w:w="2547" w:type="dxa"/>
            <w:gridSpan w:val="2"/>
          </w:tcPr>
          <w:p w14:paraId="2926855C"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rPr>
              <w:t>monitorGranularityPeriod</w:t>
            </w:r>
          </w:p>
        </w:tc>
        <w:tc>
          <w:tcPr>
            <w:tcW w:w="5245" w:type="dxa"/>
            <w:gridSpan w:val="2"/>
          </w:tcPr>
          <w:p w14:paraId="45D6F5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 used to monitor measurements for threshold crossings. The period is defined in seconds.</w:t>
            </w:r>
          </w:p>
          <w:p w14:paraId="629EFD6C" w14:textId="77777777" w:rsidR="00DB2A59" w:rsidRPr="00DB2A59" w:rsidRDefault="00DB2A59" w:rsidP="00DB2A59">
            <w:pPr>
              <w:keepNext/>
              <w:keepLines/>
              <w:spacing w:after="0"/>
              <w:rPr>
                <w:rFonts w:ascii="Arial" w:hAnsi="Arial"/>
                <w:sz w:val="18"/>
                <w:szCs w:val="18"/>
              </w:rPr>
            </w:pPr>
          </w:p>
          <w:p w14:paraId="086D124C" w14:textId="77777777" w:rsidR="00DB2A59" w:rsidRPr="00DB2A59" w:rsidRDefault="00DB2A59" w:rsidP="00DB2A59">
            <w:pPr>
              <w:keepNext/>
              <w:keepLines/>
              <w:spacing w:after="0"/>
              <w:rPr>
                <w:rFonts w:ascii="Arial" w:hAnsi="Arial"/>
                <w:sz w:val="18"/>
                <w:szCs w:val="18"/>
              </w:rPr>
            </w:pPr>
          </w:p>
          <w:p w14:paraId="5B639C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Note 5</w:t>
            </w:r>
          </w:p>
          <w:p w14:paraId="178981C8" w14:textId="77777777" w:rsidR="00DB2A59" w:rsidRPr="00DB2A59" w:rsidRDefault="00DB2A59" w:rsidP="00DB2A59">
            <w:pPr>
              <w:keepNext/>
              <w:keepLines/>
              <w:spacing w:after="0"/>
              <w:rPr>
                <w:rFonts w:ascii="Arial" w:hAnsi="Arial"/>
                <w:sz w:val="18"/>
                <w:szCs w:val="18"/>
              </w:rPr>
            </w:pPr>
          </w:p>
          <w:p w14:paraId="1144852A" w14:textId="77777777" w:rsidR="00DB2A59" w:rsidRPr="00DB2A59" w:rsidRDefault="00DB2A59" w:rsidP="00DB2A59">
            <w:pPr>
              <w:spacing w:after="0"/>
              <w:rPr>
                <w:sz w:val="18"/>
                <w:szCs w:val="18"/>
              </w:rPr>
            </w:pPr>
            <w:r w:rsidRPr="00DB2A59">
              <w:rPr>
                <w:rFonts w:ascii="Arial" w:hAnsi="Arial" w:cs="Arial"/>
                <w:sz w:val="18"/>
                <w:szCs w:val="18"/>
              </w:rPr>
              <w:t>allowedValues: Integer with a minimum value of 1</w:t>
            </w:r>
          </w:p>
        </w:tc>
        <w:tc>
          <w:tcPr>
            <w:tcW w:w="1984" w:type="dxa"/>
            <w:gridSpan w:val="2"/>
          </w:tcPr>
          <w:p w14:paraId="0CB555E2"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3AC665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7DFDE8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2685AE6"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0874077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664E4461"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23ED368" w14:textId="77777777" w:rsidTr="00DB2A59">
        <w:trPr>
          <w:cantSplit/>
          <w:jc w:val="center"/>
        </w:trPr>
        <w:tc>
          <w:tcPr>
            <w:tcW w:w="2547" w:type="dxa"/>
            <w:gridSpan w:val="2"/>
          </w:tcPr>
          <w:p w14:paraId="5D701F8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monitorGranularityPeriods</w:t>
            </w:r>
          </w:p>
        </w:tc>
        <w:tc>
          <w:tcPr>
            <w:tcW w:w="5245" w:type="dxa"/>
            <w:gridSpan w:val="2"/>
          </w:tcPr>
          <w:p w14:paraId="317625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periods supported for the monitoring of associated measurement types for thresholds. The period is defined in seconds.</w:t>
            </w:r>
          </w:p>
          <w:p w14:paraId="1C796275" w14:textId="77777777" w:rsidR="00DB2A59" w:rsidRPr="00DB2A59" w:rsidRDefault="00DB2A59" w:rsidP="00DB2A59">
            <w:pPr>
              <w:keepNext/>
              <w:keepLines/>
              <w:spacing w:after="0"/>
              <w:rPr>
                <w:rFonts w:ascii="Arial" w:hAnsi="Arial"/>
                <w:sz w:val="18"/>
                <w:szCs w:val="18"/>
              </w:rPr>
            </w:pPr>
          </w:p>
          <w:p w14:paraId="77C2F57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Integer with a minimum value of 1</w:t>
            </w:r>
          </w:p>
        </w:tc>
        <w:tc>
          <w:tcPr>
            <w:tcW w:w="1984" w:type="dxa"/>
            <w:gridSpan w:val="2"/>
          </w:tcPr>
          <w:p w14:paraId="0D4F198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E93982E"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F41D667"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4BCB2860"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4BD8C790"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566CAD3D"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0D79957" w14:textId="77777777" w:rsidTr="00DB2A59">
        <w:trPr>
          <w:cantSplit/>
          <w:jc w:val="center"/>
        </w:trPr>
        <w:tc>
          <w:tcPr>
            <w:tcW w:w="2547" w:type="dxa"/>
            <w:gridSpan w:val="2"/>
          </w:tcPr>
          <w:p w14:paraId="5F40F2E1" w14:textId="77777777" w:rsidR="00DB2A59" w:rsidRPr="00DB2A59" w:rsidRDefault="00DB2A59" w:rsidP="00DB2A59">
            <w:pPr>
              <w:keepNext/>
              <w:keepLines/>
              <w:spacing w:after="0"/>
              <w:rPr>
                <w:rFonts w:ascii="Arial" w:hAnsi="Arial" w:cs="Arial"/>
                <w:sz w:val="18"/>
                <w:szCs w:val="18"/>
              </w:rPr>
            </w:pPr>
            <w:r w:rsidRPr="00DB2A59">
              <w:rPr>
                <w:rFonts w:ascii="Arial" w:hAnsi="Arial" w:cs="Arial"/>
                <w:color w:val="000000"/>
                <w:sz w:val="18"/>
                <w:szCs w:val="18"/>
              </w:rPr>
              <w:lastRenderedPageBreak/>
              <w:t>thresholdInfoList</w:t>
            </w:r>
          </w:p>
        </w:tc>
        <w:tc>
          <w:tcPr>
            <w:tcW w:w="5245" w:type="dxa"/>
            <w:gridSpan w:val="2"/>
          </w:tcPr>
          <w:p w14:paraId="59B2811F" w14:textId="77777777" w:rsidR="00DB2A59" w:rsidRPr="00DB2A59" w:rsidRDefault="00DB2A59" w:rsidP="00DB2A59">
            <w:pPr>
              <w:keepNext/>
              <w:keepLines/>
              <w:spacing w:after="0"/>
              <w:rPr>
                <w:rFonts w:ascii="Arial" w:hAnsi="Arial"/>
                <w:sz w:val="18"/>
                <w:szCs w:val="18"/>
              </w:rPr>
            </w:pPr>
            <w:r w:rsidRPr="00DB2A59">
              <w:rPr>
                <w:rFonts w:ascii="Arial" w:hAnsi="Arial"/>
                <w:color w:val="000000"/>
                <w:sz w:val="18"/>
                <w:szCs w:val="18"/>
              </w:rPr>
              <w:t>List of threshold infos.</w:t>
            </w:r>
          </w:p>
        </w:tc>
        <w:tc>
          <w:tcPr>
            <w:tcW w:w="1984" w:type="dxa"/>
            <w:gridSpan w:val="2"/>
          </w:tcPr>
          <w:p w14:paraId="301064DE" w14:textId="77777777" w:rsidR="00DB2A59" w:rsidRPr="00DB2A59" w:rsidRDefault="00DB2A59" w:rsidP="00DB2A59">
            <w:pPr>
              <w:keepNext/>
              <w:keepLines/>
              <w:spacing w:after="0"/>
              <w:rPr>
                <w:rFonts w:ascii="Arial" w:hAnsi="Arial"/>
                <w:sz w:val="18"/>
              </w:rPr>
            </w:pPr>
            <w:r w:rsidRPr="00DB2A59">
              <w:rPr>
                <w:rFonts w:ascii="Arial" w:hAnsi="Arial"/>
                <w:sz w:val="18"/>
              </w:rPr>
              <w:t>type: ThresholdInfo</w:t>
            </w:r>
          </w:p>
          <w:p w14:paraId="7FFA73F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640747F"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31C1FFF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7A8623D6"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719B8EA"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EDD6504" w14:textId="77777777" w:rsidTr="00DB2A59">
        <w:trPr>
          <w:cantSplit/>
          <w:jc w:val="center"/>
        </w:trPr>
        <w:tc>
          <w:tcPr>
            <w:tcW w:w="2547" w:type="dxa"/>
            <w:gridSpan w:val="2"/>
          </w:tcPr>
          <w:p w14:paraId="6A225826" w14:textId="77777777" w:rsidR="00DB2A59" w:rsidRPr="00DB2A59" w:rsidRDefault="00DB2A59" w:rsidP="00DB2A59">
            <w:pPr>
              <w:keepNext/>
              <w:keepLines/>
              <w:spacing w:after="0"/>
              <w:rPr>
                <w:rFonts w:ascii="Arial" w:hAnsi="Arial" w:cs="Arial"/>
                <w:sz w:val="18"/>
                <w:szCs w:val="18"/>
              </w:rPr>
            </w:pPr>
            <w:r w:rsidRPr="00DB2A59">
              <w:rPr>
                <w:rFonts w:ascii="Arial" w:hAnsi="Arial" w:cs="Arial"/>
                <w:color w:val="000000"/>
                <w:sz w:val="18"/>
                <w:szCs w:val="18"/>
              </w:rPr>
              <w:t>thresholdValue</w:t>
            </w:r>
          </w:p>
        </w:tc>
        <w:tc>
          <w:tcPr>
            <w:tcW w:w="5245" w:type="dxa"/>
            <w:gridSpan w:val="2"/>
          </w:tcPr>
          <w:p w14:paraId="429C96D4"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Value against which the monitored performance metric is compared at a threshold level in case the hysteresis is zero.</w:t>
            </w:r>
          </w:p>
          <w:p w14:paraId="0C530CF9"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9256AA5"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float or integer</w:t>
            </w:r>
          </w:p>
        </w:tc>
        <w:tc>
          <w:tcPr>
            <w:tcW w:w="1984" w:type="dxa"/>
            <w:gridSpan w:val="2"/>
          </w:tcPr>
          <w:p w14:paraId="5B793300" w14:textId="77777777" w:rsidR="00DB2A59" w:rsidRPr="00DB2A59" w:rsidRDefault="00DB2A59" w:rsidP="00DB2A59">
            <w:pPr>
              <w:keepNext/>
              <w:keepLines/>
              <w:spacing w:after="0"/>
              <w:rPr>
                <w:rFonts w:ascii="Arial" w:hAnsi="Arial"/>
                <w:sz w:val="18"/>
              </w:rPr>
            </w:pPr>
            <w:r w:rsidRPr="00DB2A59">
              <w:rPr>
                <w:rFonts w:ascii="Arial" w:hAnsi="Arial"/>
                <w:sz w:val="18"/>
              </w:rPr>
              <w:t>type: Union</w:t>
            </w:r>
          </w:p>
          <w:p w14:paraId="53A678E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478A044"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2A91797"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BFAA8E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A2DECAC"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7F56495" w14:textId="77777777" w:rsidTr="00DB2A59">
        <w:trPr>
          <w:cantSplit/>
          <w:jc w:val="center"/>
        </w:trPr>
        <w:tc>
          <w:tcPr>
            <w:tcW w:w="2547" w:type="dxa"/>
            <w:gridSpan w:val="2"/>
          </w:tcPr>
          <w:p w14:paraId="7E791ED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hysteresis</w:t>
            </w:r>
          </w:p>
        </w:tc>
        <w:tc>
          <w:tcPr>
            <w:tcW w:w="5245" w:type="dxa"/>
            <w:gridSpan w:val="2"/>
          </w:tcPr>
          <w:p w14:paraId="07A04C5D"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 xml:space="preserve">Hysteresis of a threshold. If this attribute is present the monitored performance metric is not compared against the threshold value as specified by the </w:t>
            </w:r>
            <w:r w:rsidRPr="00DB2A59">
              <w:rPr>
                <w:rFonts w:ascii="Courier New" w:eastAsia="Arial Unicode MS" w:hAnsi="Courier New" w:cs="Courier New"/>
                <w:color w:val="000000"/>
                <w:sz w:val="18"/>
                <w:szCs w:val="18"/>
                <w:lang w:eastAsia="zh-CN"/>
              </w:rPr>
              <w:t>thresholdValue</w:t>
            </w:r>
            <w:r w:rsidRPr="00DB2A59">
              <w:rPr>
                <w:rFonts w:ascii="Arial" w:eastAsia="Arial Unicode MS" w:hAnsi="Arial"/>
                <w:color w:val="000000"/>
                <w:sz w:val="18"/>
                <w:szCs w:val="18"/>
                <w:lang w:eastAsia="zh-CN"/>
              </w:rPr>
              <w:t xml:space="preserve"> attribute but against a high and low threshold value given by</w:t>
            </w:r>
          </w:p>
          <w:p w14:paraId="2B9E38D2"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FF68A22"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highThresholdValue- = thresholdValue + hysteresis</w:t>
            </w:r>
          </w:p>
          <w:p w14:paraId="601E1CE1"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lowThresholdValue = thresholdValue - hysteresis</w:t>
            </w:r>
          </w:p>
          <w:p w14:paraId="7E46DE8B"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7FD46F88"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3C7AA1F"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DD62886"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A hysteresis may be present only when the monitored performance metric is not of type counter that can go up only. If present for a performance metric of type counter, it shall be ignored.</w:t>
            </w:r>
          </w:p>
          <w:p w14:paraId="4BDD7E89"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0B4C304E"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non-negative float or integer</w:t>
            </w:r>
          </w:p>
        </w:tc>
        <w:tc>
          <w:tcPr>
            <w:tcW w:w="1984" w:type="dxa"/>
            <w:gridSpan w:val="2"/>
          </w:tcPr>
          <w:p w14:paraId="04E5CE59" w14:textId="77777777" w:rsidR="00DB2A59" w:rsidRPr="00DB2A59" w:rsidRDefault="00DB2A59" w:rsidP="00DB2A59">
            <w:pPr>
              <w:keepNext/>
              <w:keepLines/>
              <w:spacing w:after="0"/>
              <w:rPr>
                <w:rFonts w:ascii="Arial" w:hAnsi="Arial"/>
                <w:sz w:val="18"/>
              </w:rPr>
            </w:pPr>
            <w:r w:rsidRPr="00DB2A59">
              <w:rPr>
                <w:rFonts w:ascii="Arial" w:hAnsi="Arial"/>
                <w:sz w:val="18"/>
              </w:rPr>
              <w:t>type: Union</w:t>
            </w:r>
          </w:p>
          <w:p w14:paraId="7F29CDAC"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01C4392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FD1FFD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6518194"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4FE4CF66"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0BE9975" w14:textId="77777777" w:rsidTr="00DB2A59">
        <w:trPr>
          <w:cantSplit/>
          <w:jc w:val="center"/>
        </w:trPr>
        <w:tc>
          <w:tcPr>
            <w:tcW w:w="2547" w:type="dxa"/>
            <w:gridSpan w:val="2"/>
          </w:tcPr>
          <w:p w14:paraId="3C206A84" w14:textId="77777777" w:rsidR="00DB2A59" w:rsidRPr="00DB2A59" w:rsidRDefault="00DB2A59" w:rsidP="00DB2A59">
            <w:pPr>
              <w:keepNext/>
              <w:keepLines/>
              <w:spacing w:after="0"/>
              <w:rPr>
                <w:rFonts w:ascii="Arial" w:hAnsi="Arial" w:cs="Arial"/>
                <w:sz w:val="18"/>
                <w:szCs w:val="18"/>
              </w:rPr>
            </w:pPr>
            <w:r w:rsidRPr="00DB2A59">
              <w:rPr>
                <w:rFonts w:ascii="Arial" w:hAnsi="Arial" w:cs="Arial"/>
                <w:color w:val="000000"/>
                <w:sz w:val="18"/>
                <w:szCs w:val="18"/>
              </w:rPr>
              <w:t>thresholdDirection</w:t>
            </w:r>
          </w:p>
        </w:tc>
        <w:tc>
          <w:tcPr>
            <w:tcW w:w="5245" w:type="dxa"/>
            <w:gridSpan w:val="2"/>
          </w:tcPr>
          <w:p w14:paraId="42A3213F"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Direction of a threshold indicating the direction for which a threshold crossing triggers a threshold.</w:t>
            </w:r>
          </w:p>
          <w:p w14:paraId="073F38D2" w14:textId="77777777" w:rsidR="00DB2A59" w:rsidRPr="00DB2A59" w:rsidRDefault="00DB2A59" w:rsidP="00DB2A59">
            <w:pPr>
              <w:keepNext/>
              <w:keepLines/>
              <w:spacing w:after="0"/>
              <w:rPr>
                <w:rFonts w:ascii="Arial" w:hAnsi="Arial"/>
                <w:color w:val="000000"/>
                <w:sz w:val="18"/>
                <w:szCs w:val="18"/>
              </w:rPr>
            </w:pPr>
          </w:p>
          <w:p w14:paraId="1F7375FB"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2B81DFAC" w14:textId="77777777" w:rsidR="00DB2A59" w:rsidRPr="00DB2A59" w:rsidRDefault="00DB2A59" w:rsidP="00DB2A59">
            <w:pPr>
              <w:keepNext/>
              <w:keepLines/>
              <w:spacing w:after="0"/>
              <w:rPr>
                <w:rFonts w:ascii="Arial" w:hAnsi="Arial"/>
                <w:color w:val="000000"/>
                <w:sz w:val="18"/>
                <w:szCs w:val="18"/>
              </w:rPr>
            </w:pPr>
          </w:p>
          <w:p w14:paraId="306E99E2"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1E12491F" w14:textId="77777777" w:rsidR="00DB2A59" w:rsidRPr="00DB2A59" w:rsidRDefault="00DB2A59" w:rsidP="00DB2A59">
            <w:pPr>
              <w:keepNext/>
              <w:keepLines/>
              <w:spacing w:after="0"/>
              <w:rPr>
                <w:rFonts w:ascii="Arial" w:hAnsi="Arial"/>
                <w:color w:val="000000"/>
                <w:sz w:val="18"/>
                <w:szCs w:val="18"/>
              </w:rPr>
            </w:pPr>
          </w:p>
          <w:p w14:paraId="3E8BF1D2"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When the threshold direction is set to "UP_AND_DOWN" the treshold is active in both direcions.</w:t>
            </w:r>
          </w:p>
          <w:p w14:paraId="19C8CAAD" w14:textId="77777777" w:rsidR="00DB2A59" w:rsidRPr="00DB2A59" w:rsidRDefault="00DB2A59" w:rsidP="00DB2A59">
            <w:pPr>
              <w:keepNext/>
              <w:keepLines/>
              <w:spacing w:after="0"/>
              <w:rPr>
                <w:rFonts w:ascii="Arial" w:hAnsi="Arial"/>
                <w:color w:val="000000"/>
                <w:sz w:val="18"/>
                <w:szCs w:val="18"/>
              </w:rPr>
            </w:pPr>
          </w:p>
          <w:p w14:paraId="471409F7"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In case a threshold with hysteresis is configured, the threshold direction attribute shall be set to "UP_AND_DOWN".</w:t>
            </w:r>
          </w:p>
          <w:p w14:paraId="66CF2EA2" w14:textId="77777777" w:rsidR="00DB2A59" w:rsidRPr="00DB2A59" w:rsidRDefault="00DB2A59" w:rsidP="00DB2A59">
            <w:pPr>
              <w:keepNext/>
              <w:keepLines/>
              <w:spacing w:after="0"/>
              <w:rPr>
                <w:rFonts w:ascii="Arial" w:hAnsi="Arial"/>
                <w:color w:val="000000"/>
                <w:sz w:val="18"/>
                <w:szCs w:val="18"/>
              </w:rPr>
            </w:pPr>
          </w:p>
          <w:p w14:paraId="353CD7E4"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allowedValues:</w:t>
            </w:r>
          </w:p>
          <w:p w14:paraId="7A3313E6"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UP</w:t>
            </w:r>
          </w:p>
          <w:p w14:paraId="148F691A"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DOWN</w:t>
            </w:r>
          </w:p>
          <w:p w14:paraId="5CBFB860" w14:textId="77777777" w:rsidR="00DB2A59" w:rsidRPr="00DB2A59" w:rsidRDefault="00DB2A59" w:rsidP="00DB2A59">
            <w:pPr>
              <w:keepNext/>
              <w:keepLines/>
              <w:spacing w:after="0"/>
              <w:rPr>
                <w:rFonts w:ascii="Arial" w:hAnsi="Arial"/>
                <w:sz w:val="18"/>
                <w:szCs w:val="18"/>
              </w:rPr>
            </w:pPr>
            <w:r w:rsidRPr="00DB2A59">
              <w:rPr>
                <w:rFonts w:ascii="Arial" w:hAnsi="Arial"/>
                <w:color w:val="000000"/>
                <w:sz w:val="18"/>
                <w:szCs w:val="18"/>
              </w:rPr>
              <w:t>- UP_AND_DOWN</w:t>
            </w:r>
          </w:p>
        </w:tc>
        <w:tc>
          <w:tcPr>
            <w:tcW w:w="1984" w:type="dxa"/>
            <w:gridSpan w:val="2"/>
          </w:tcPr>
          <w:p w14:paraId="421121F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6514B4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7C1223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74A0F1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F30C16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2C78C8DD"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423B29D" w14:textId="77777777" w:rsidTr="00DB2A59">
        <w:trPr>
          <w:cantSplit/>
          <w:jc w:val="center"/>
        </w:trPr>
        <w:tc>
          <w:tcPr>
            <w:tcW w:w="2547" w:type="dxa"/>
            <w:gridSpan w:val="2"/>
          </w:tcPr>
          <w:p w14:paraId="1B11E8C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objectClass</w:t>
            </w:r>
          </w:p>
        </w:tc>
        <w:tc>
          <w:tcPr>
            <w:tcW w:w="5245" w:type="dxa"/>
            <w:gridSpan w:val="2"/>
          </w:tcPr>
          <w:p w14:paraId="191D15B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Class of a managed object instance.</w:t>
            </w:r>
          </w:p>
          <w:p w14:paraId="0BD77A2F" w14:textId="77777777" w:rsidR="00DB2A59" w:rsidRPr="00DB2A59" w:rsidRDefault="00DB2A59" w:rsidP="00DB2A59">
            <w:pPr>
              <w:keepNext/>
              <w:keepLines/>
              <w:spacing w:after="0"/>
              <w:rPr>
                <w:rFonts w:ascii="Arial" w:hAnsi="Arial"/>
                <w:sz w:val="18"/>
                <w:szCs w:val="18"/>
              </w:rPr>
            </w:pPr>
          </w:p>
          <w:p w14:paraId="647708F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45A06FF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6F3DDA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48A11E0"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FDC948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4C3B6DF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1EF7667E"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50B43BC" w14:textId="77777777" w:rsidTr="00DB2A59">
        <w:trPr>
          <w:cantSplit/>
          <w:jc w:val="center"/>
        </w:trPr>
        <w:tc>
          <w:tcPr>
            <w:tcW w:w="2547" w:type="dxa"/>
            <w:gridSpan w:val="2"/>
          </w:tcPr>
          <w:p w14:paraId="3887E56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objectInstance</w:t>
            </w:r>
          </w:p>
        </w:tc>
        <w:tc>
          <w:tcPr>
            <w:tcW w:w="5245" w:type="dxa"/>
            <w:gridSpan w:val="2"/>
          </w:tcPr>
          <w:p w14:paraId="5078C5B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Managed object instance identified by its DN.</w:t>
            </w:r>
          </w:p>
          <w:p w14:paraId="4445A56B" w14:textId="77777777" w:rsidR="00DB2A59" w:rsidRPr="00DB2A59" w:rsidRDefault="00DB2A59" w:rsidP="00DB2A59">
            <w:pPr>
              <w:keepNext/>
              <w:keepLines/>
              <w:spacing w:after="0"/>
              <w:rPr>
                <w:rFonts w:ascii="Arial" w:hAnsi="Arial"/>
                <w:sz w:val="18"/>
                <w:szCs w:val="18"/>
              </w:rPr>
            </w:pPr>
          </w:p>
          <w:p w14:paraId="3EE7CC9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5DA0AB13"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7CFD92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BCACAE4"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2DD6744E"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738A85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739E901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22043EC" w14:textId="77777777" w:rsidTr="00DB2A59">
        <w:trPr>
          <w:cantSplit/>
          <w:jc w:val="center"/>
        </w:trPr>
        <w:tc>
          <w:tcPr>
            <w:tcW w:w="2547" w:type="dxa"/>
            <w:gridSpan w:val="2"/>
          </w:tcPr>
          <w:p w14:paraId="3C325ABD"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objectInstances</w:t>
            </w:r>
          </w:p>
        </w:tc>
        <w:tc>
          <w:tcPr>
            <w:tcW w:w="5245" w:type="dxa"/>
            <w:gridSpan w:val="2"/>
          </w:tcPr>
          <w:p w14:paraId="72CFDD8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managed object instances. Each object instance is identified by its DN.</w:t>
            </w:r>
          </w:p>
          <w:p w14:paraId="2B7247DB" w14:textId="77777777" w:rsidR="00DB2A59" w:rsidRPr="00DB2A59" w:rsidRDefault="00DB2A59" w:rsidP="00DB2A59">
            <w:pPr>
              <w:keepNext/>
              <w:keepLines/>
              <w:spacing w:after="0"/>
              <w:rPr>
                <w:rFonts w:ascii="Arial" w:hAnsi="Arial"/>
                <w:sz w:val="18"/>
                <w:szCs w:val="18"/>
              </w:rPr>
            </w:pPr>
          </w:p>
          <w:p w14:paraId="5A3B5EDE" w14:textId="77777777" w:rsidR="00DB2A59" w:rsidRPr="00DB2A59" w:rsidDel="00B463AC"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32B36156"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26A9EF4B"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04DDBEC"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25FAD81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234168D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1F5EC7B6"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CD403F8" w14:textId="77777777" w:rsidTr="00DB2A59">
        <w:trPr>
          <w:jc w:val="center"/>
        </w:trPr>
        <w:tc>
          <w:tcPr>
            <w:tcW w:w="2547" w:type="dxa"/>
            <w:gridSpan w:val="2"/>
          </w:tcPr>
          <w:p w14:paraId="7ADA6E0D"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lastRenderedPageBreak/>
              <w:t>peeParametersList</w:t>
            </w:r>
          </w:p>
        </w:tc>
        <w:tc>
          <w:tcPr>
            <w:tcW w:w="5245" w:type="dxa"/>
            <w:gridSpan w:val="2"/>
          </w:tcPr>
          <w:p w14:paraId="28BCE734" w14:textId="77777777" w:rsidR="00DB2A59" w:rsidRPr="00DB2A59" w:rsidRDefault="00DB2A59" w:rsidP="00DB2A59">
            <w:pPr>
              <w:keepNext/>
              <w:keepLines/>
              <w:spacing w:after="0"/>
              <w:rPr>
                <w:rFonts w:ascii="Arial" w:eastAsia="SimSun" w:hAnsi="Arial"/>
                <w:color w:val="000000"/>
                <w:sz w:val="18"/>
                <w:szCs w:val="18"/>
                <w:lang w:val="en-US" w:eastAsia="zh-CN"/>
              </w:rPr>
            </w:pPr>
            <w:r w:rsidRPr="00DB2A59">
              <w:rPr>
                <w:rFonts w:ascii="Arial" w:eastAsia="SimSun" w:hAnsi="Arial" w:cs="Arial" w:hint="eastAsia"/>
                <w:sz w:val="18"/>
                <w:szCs w:val="18"/>
                <w:lang w:val="en-US" w:eastAsia="zh-CN"/>
              </w:rPr>
              <w:t xml:space="preserve">This attribute contains the parameter </w:t>
            </w:r>
            <w:r w:rsidRPr="00DB2A59">
              <w:rPr>
                <w:rFonts w:ascii="Arial" w:eastAsia="SimSun" w:hAnsi="Arial" w:cs="Arial"/>
                <w:sz w:val="18"/>
                <w:szCs w:val="18"/>
                <w:lang w:val="en-US" w:eastAsia="zh-CN"/>
              </w:rPr>
              <w:t>list</w:t>
            </w:r>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for the control and monitoring of power, energy and environmental parameters </w:t>
            </w:r>
            <w:r w:rsidRPr="00DB2A59">
              <w:rPr>
                <w:rFonts w:ascii="Arial" w:eastAsia="SimSun" w:hAnsi="Arial" w:cs="Arial" w:hint="eastAsia"/>
                <w:sz w:val="18"/>
                <w:szCs w:val="18"/>
                <w:lang w:val="en-US" w:eastAsia="zh-CN"/>
              </w:rPr>
              <w:t xml:space="preserve">of </w:t>
            </w:r>
            <w:r w:rsidRPr="00DB2A59">
              <w:rPr>
                <w:rFonts w:ascii="Courier" w:hAnsi="Courier"/>
                <w:noProof/>
                <w:sz w:val="18"/>
                <w:szCs w:val="18"/>
              </w:rPr>
              <w:t>ManagedFunction</w:t>
            </w:r>
            <w:r w:rsidRPr="00DB2A59">
              <w:rPr>
                <w:rFonts w:ascii="Arial" w:eastAsia="SimSun" w:hAnsi="Arial" w:cs="Arial" w:hint="eastAsia"/>
                <w:sz w:val="18"/>
                <w:szCs w:val="18"/>
                <w:lang w:val="en-US" w:eastAsia="zh-CN"/>
              </w:rPr>
              <w:t xml:space="preserve"> instance(s). </w:t>
            </w:r>
            <w:r w:rsidRPr="00DB2A59">
              <w:rPr>
                <w:rFonts w:ascii="Arial" w:eastAsia="SimSun" w:hAnsi="Arial"/>
                <w:color w:val="000000"/>
                <w:sz w:val="18"/>
                <w:szCs w:val="18"/>
                <w:lang w:val="en-US"/>
              </w:rPr>
              <w:t>This list contains the following parameters</w:t>
            </w:r>
            <w:r w:rsidRPr="00DB2A59">
              <w:rPr>
                <w:rFonts w:ascii="Arial" w:eastAsia="SimSun" w:hAnsi="Arial" w:hint="eastAsia"/>
                <w:color w:val="000000"/>
                <w:sz w:val="18"/>
                <w:szCs w:val="18"/>
                <w:lang w:val="en-US" w:eastAsia="zh-CN"/>
              </w:rPr>
              <w:t>:</w:t>
            </w:r>
          </w:p>
          <w:p w14:paraId="71FE80BE" w14:textId="77777777" w:rsidR="00DB2A59" w:rsidRPr="00DB2A59" w:rsidRDefault="00DB2A59" w:rsidP="00DB2A59">
            <w:pPr>
              <w:keepNext/>
              <w:keepLines/>
              <w:spacing w:after="0"/>
              <w:rPr>
                <w:rFonts w:ascii="Arial" w:eastAsia="SimSun" w:hAnsi="Arial"/>
                <w:color w:val="000000"/>
                <w:sz w:val="18"/>
                <w:szCs w:val="18"/>
                <w:lang w:val="en-US" w:eastAsia="zh-CN"/>
              </w:rPr>
            </w:pPr>
          </w:p>
          <w:p w14:paraId="4B9DE478"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siteIdentification</w:t>
            </w:r>
          </w:p>
          <w:p w14:paraId="0352BBB8"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siteLatitude (optional)</w:t>
            </w:r>
          </w:p>
          <w:p w14:paraId="17F83971"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siteLongitude (optional)</w:t>
            </w:r>
          </w:p>
          <w:p w14:paraId="28C0755A"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 xml:space="preserve">siteDescription </w:t>
            </w:r>
          </w:p>
          <w:p w14:paraId="7A62CB3E"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equipmentType</w:t>
            </w:r>
          </w:p>
          <w:p w14:paraId="3B1C09A7"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environmentType</w:t>
            </w:r>
          </w:p>
          <w:p w14:paraId="3DAB1686"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t xml:space="preserve">powerInterface </w:t>
            </w:r>
          </w:p>
          <w:p w14:paraId="678BD7C3" w14:textId="77777777" w:rsidR="00DB2A59" w:rsidRPr="00DB2A59" w:rsidRDefault="00DB2A59" w:rsidP="00DB2A59">
            <w:pPr>
              <w:keepNext/>
              <w:keepLines/>
              <w:spacing w:after="0"/>
              <w:rPr>
                <w:rFonts w:ascii="Arial" w:eastAsia="SimSun" w:hAnsi="Arial" w:cs="Arial"/>
                <w:sz w:val="18"/>
                <w:szCs w:val="18"/>
                <w:lang w:val="en-US" w:eastAsia="zh-CN"/>
              </w:rPr>
            </w:pPr>
          </w:p>
          <w:p w14:paraId="7AE13FCF" w14:textId="77777777" w:rsidR="00DB2A59" w:rsidRPr="00DB2A59" w:rsidRDefault="00DB2A59" w:rsidP="00DB2A59">
            <w:pPr>
              <w:keepNext/>
              <w:keepLines/>
              <w:spacing w:after="0"/>
              <w:rPr>
                <w:rFonts w:ascii="Arial" w:eastAsia="SimSun" w:hAnsi="Arial" w:cs="Arial"/>
                <w:sz w:val="18"/>
                <w:szCs w:val="18"/>
                <w:lang w:val="en-US" w:eastAsia="zh-CN"/>
              </w:rPr>
            </w:pPr>
            <w:r w:rsidRPr="00DB2A59">
              <w:rPr>
                <w:rFonts w:ascii="Courier New" w:eastAsia="SimSun" w:hAnsi="Courier New" w:cs="Courier New"/>
                <w:color w:val="000000"/>
                <w:sz w:val="18"/>
                <w:szCs w:val="18"/>
                <w:lang w:val="en-US" w:eastAsia="zh-CN"/>
              </w:rPr>
              <w:t>siteIdentification</w:t>
            </w:r>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The identification of the site where the ManagedFunction resides.</w:t>
            </w:r>
          </w:p>
          <w:p w14:paraId="2E59DE96" w14:textId="77777777" w:rsidR="00DB2A59" w:rsidRPr="00DB2A59" w:rsidRDefault="00DB2A59" w:rsidP="00DB2A59">
            <w:pPr>
              <w:keepNext/>
              <w:keepLines/>
              <w:spacing w:after="0"/>
              <w:rPr>
                <w:rFonts w:ascii="Arial" w:eastAsia="SimSun" w:hAnsi="Arial"/>
                <w:bCs/>
                <w:sz w:val="18"/>
                <w:szCs w:val="18"/>
                <w:lang w:val="en-US" w:eastAsia="zh-CN"/>
              </w:rPr>
            </w:pPr>
          </w:p>
          <w:p w14:paraId="48BCFA08" w14:textId="77777777" w:rsidR="00DB2A59" w:rsidRPr="00DB2A59" w:rsidRDefault="00DB2A59" w:rsidP="00DB2A59">
            <w:pPr>
              <w:spacing w:after="0"/>
              <w:rPr>
                <w:rFonts w:ascii="Arial" w:eastAsia="SimSun" w:hAnsi="Arial" w:cs="Arial"/>
                <w:sz w:val="18"/>
                <w:szCs w:val="18"/>
              </w:rPr>
            </w:pPr>
            <w:r w:rsidRPr="00DB2A59">
              <w:rPr>
                <w:rFonts w:ascii="Arial" w:eastAsia="SimSun" w:hAnsi="Arial" w:cs="Arial"/>
                <w:sz w:val="18"/>
                <w:szCs w:val="18"/>
              </w:rPr>
              <w:t>allowedValues: N/A</w:t>
            </w:r>
          </w:p>
          <w:p w14:paraId="14D0E112" w14:textId="77777777" w:rsidR="00DB2A59" w:rsidRPr="00DB2A59" w:rsidRDefault="00DB2A59" w:rsidP="00DB2A59">
            <w:pPr>
              <w:keepNext/>
              <w:keepLines/>
              <w:spacing w:after="0"/>
              <w:rPr>
                <w:rFonts w:ascii="Arial" w:eastAsia="SimSun" w:hAnsi="Arial"/>
                <w:bCs/>
                <w:sz w:val="18"/>
                <w:szCs w:val="18"/>
                <w:lang w:val="en-US" w:eastAsia="zh-CN"/>
              </w:rPr>
            </w:pPr>
          </w:p>
          <w:p w14:paraId="2C57330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r w:rsidRPr="00DB2A59">
              <w:rPr>
                <w:rFonts w:ascii="Courier New" w:eastAsia="SimSun" w:hAnsi="Courier New" w:cs="Courier New"/>
                <w:sz w:val="18"/>
                <w:szCs w:val="18"/>
                <w:lang w:val="en-US" w:eastAsia="zh-CN"/>
              </w:rPr>
              <w:t>siteLatitude</w:t>
            </w:r>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DB2A59">
              <w:rPr>
                <w:rFonts w:ascii="Courier New" w:eastAsia="SimSun" w:hAnsi="Courier New" w:cs="Courier New"/>
                <w:sz w:val="18"/>
                <w:szCs w:val="18"/>
                <w:lang w:val="en-US" w:eastAsia="zh-CN"/>
              </w:rPr>
              <w:t>BTSFunction</w:t>
            </w:r>
            <w:r w:rsidRPr="00DB2A59">
              <w:rPr>
                <w:rFonts w:ascii="Arial" w:eastAsia="SimSun" w:hAnsi="Arial" w:cs="Arial"/>
                <w:sz w:val="18"/>
                <w:szCs w:val="18"/>
                <w:lang w:val="en-US" w:eastAsia="zh-CN"/>
              </w:rPr>
              <w:t xml:space="preserve"> and </w:t>
            </w:r>
            <w:r w:rsidRPr="00DB2A59">
              <w:rPr>
                <w:rFonts w:ascii="Courier New" w:eastAsia="SimSun" w:hAnsi="Courier New" w:cs="Courier New"/>
                <w:sz w:val="18"/>
                <w:szCs w:val="18"/>
                <w:lang w:val="en-US" w:eastAsia="zh-CN"/>
              </w:rPr>
              <w:t>RNCFunction</w:t>
            </w:r>
            <w:r w:rsidRPr="00DB2A59">
              <w:rPr>
                <w:rFonts w:ascii="Arial" w:eastAsia="SimSun" w:hAnsi="Arial" w:cs="Arial"/>
                <w:sz w:val="18"/>
                <w:szCs w:val="18"/>
                <w:lang w:val="en-US" w:eastAsia="zh-CN"/>
              </w:rPr>
              <w:t xml:space="preserve"> instance(s).</w:t>
            </w:r>
          </w:p>
          <w:p w14:paraId="284E4673"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5DF1839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r w:rsidRPr="00DB2A59">
              <w:rPr>
                <w:rFonts w:ascii="Arial" w:eastAsia="SimSun" w:hAnsi="Arial" w:cs="Arial"/>
                <w:sz w:val="18"/>
                <w:szCs w:val="18"/>
                <w:lang w:val="en-US" w:eastAsia="zh-CN"/>
              </w:rPr>
              <w:t>allowedValues: -90.0000 to +90.0000</w:t>
            </w:r>
          </w:p>
          <w:p w14:paraId="15531613"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2F8289EE"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r w:rsidRPr="00DB2A59">
              <w:rPr>
                <w:rFonts w:ascii="Courier New" w:eastAsia="SimSun" w:hAnsi="Courier New" w:cs="Courier New"/>
                <w:sz w:val="18"/>
                <w:szCs w:val="18"/>
                <w:lang w:val="en-US" w:eastAsia="zh-CN"/>
              </w:rPr>
              <w:t>siteLongitude</w:t>
            </w:r>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DB2A59">
              <w:rPr>
                <w:rFonts w:ascii="Courier New" w:eastAsia="SimSun" w:hAnsi="Courier New" w:cs="Courier New"/>
                <w:sz w:val="18"/>
                <w:szCs w:val="18"/>
                <w:lang w:val="en-US" w:eastAsia="zh-CN"/>
              </w:rPr>
              <w:t>BTSFunction</w:t>
            </w:r>
            <w:r w:rsidRPr="00DB2A59">
              <w:rPr>
                <w:rFonts w:ascii="Arial" w:eastAsia="SimSun" w:hAnsi="Arial" w:cs="Arial"/>
                <w:sz w:val="18"/>
                <w:szCs w:val="18"/>
                <w:lang w:val="en-US" w:eastAsia="zh-CN"/>
              </w:rPr>
              <w:t xml:space="preserve"> and </w:t>
            </w:r>
            <w:r w:rsidRPr="00DB2A59">
              <w:rPr>
                <w:rFonts w:ascii="Courier New" w:eastAsia="SimSun" w:hAnsi="Courier New" w:cs="Courier New"/>
                <w:sz w:val="18"/>
                <w:szCs w:val="18"/>
                <w:lang w:val="en-US" w:eastAsia="zh-CN"/>
              </w:rPr>
              <w:t>RNCFunction</w:t>
            </w:r>
            <w:r w:rsidRPr="00DB2A59">
              <w:rPr>
                <w:rFonts w:ascii="Arial" w:eastAsia="SimSun" w:hAnsi="Arial" w:cs="Arial"/>
                <w:sz w:val="18"/>
                <w:szCs w:val="18"/>
                <w:lang w:val="en-US" w:eastAsia="zh-CN"/>
              </w:rPr>
              <w:t xml:space="preserve"> instance(s).</w:t>
            </w:r>
          </w:p>
          <w:p w14:paraId="3DF23DB0"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113554B1" w14:textId="77777777" w:rsidR="00DB2A59" w:rsidRPr="00DB2A59" w:rsidRDefault="00DB2A59" w:rsidP="00DB2A59">
            <w:pPr>
              <w:keepNext/>
              <w:keepLines/>
              <w:spacing w:after="0"/>
              <w:rPr>
                <w:rFonts w:ascii="Arial" w:eastAsia="SimSun" w:hAnsi="Arial" w:cs="Arial"/>
                <w:sz w:val="18"/>
                <w:szCs w:val="18"/>
                <w:lang w:val="en-US" w:eastAsia="zh-CN"/>
              </w:rPr>
            </w:pPr>
            <w:r w:rsidRPr="00DB2A59">
              <w:rPr>
                <w:rFonts w:ascii="Arial" w:eastAsia="SimSun" w:hAnsi="Arial" w:cs="Arial"/>
                <w:sz w:val="18"/>
                <w:szCs w:val="18"/>
                <w:lang w:val="en-US" w:eastAsia="zh-CN"/>
              </w:rPr>
              <w:t>allowedValues: -180.0000 to +180.0000</w:t>
            </w:r>
          </w:p>
          <w:p w14:paraId="45FED647" w14:textId="77777777" w:rsidR="00DB2A59" w:rsidRPr="00DB2A59" w:rsidRDefault="00DB2A59" w:rsidP="00DB2A59">
            <w:pPr>
              <w:keepNext/>
              <w:keepLines/>
              <w:spacing w:after="0"/>
              <w:rPr>
                <w:rFonts w:ascii="Arial" w:eastAsia="SimSun" w:hAnsi="Arial"/>
                <w:bCs/>
                <w:sz w:val="18"/>
                <w:szCs w:val="18"/>
                <w:lang w:val="en-US" w:eastAsia="zh-CN"/>
              </w:rPr>
            </w:pPr>
          </w:p>
          <w:p w14:paraId="5C6F42A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r w:rsidRPr="00DB2A59">
              <w:rPr>
                <w:rFonts w:ascii="Courier New" w:eastAsia="SimSun" w:hAnsi="Courier New" w:cs="Courier New"/>
                <w:sz w:val="18"/>
                <w:szCs w:val="18"/>
                <w:lang w:val="en-US" w:eastAsia="zh-CN"/>
              </w:rPr>
              <w:t>siteDescription</w:t>
            </w:r>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An operator defined description of the site where the ManagedFunction instance resides.</w:t>
            </w:r>
          </w:p>
          <w:p w14:paraId="335DBB5E"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2DE9DACB" w14:textId="77777777" w:rsidR="00DB2A59" w:rsidRPr="00DB2A59" w:rsidRDefault="00DB2A59" w:rsidP="00DB2A59">
            <w:pPr>
              <w:keepNext/>
              <w:keepLines/>
              <w:spacing w:after="0"/>
              <w:rPr>
                <w:rFonts w:ascii="Arial" w:eastAsia="SimSun" w:hAnsi="Arial" w:cs="Arial"/>
                <w:bCs/>
                <w:sz w:val="18"/>
                <w:szCs w:val="18"/>
                <w:lang w:val="en-US" w:eastAsia="zh-CN"/>
              </w:rPr>
            </w:pPr>
            <w:r w:rsidRPr="00DB2A59">
              <w:rPr>
                <w:rFonts w:ascii="Arial" w:eastAsia="SimSun" w:hAnsi="Arial" w:cs="Arial"/>
                <w:sz w:val="18"/>
                <w:szCs w:val="18"/>
                <w:lang w:val="en-US" w:eastAsia="zh-CN"/>
              </w:rPr>
              <w:t>allowedValues: N/A</w:t>
            </w:r>
            <w:r w:rsidRPr="00DB2A59">
              <w:rPr>
                <w:rFonts w:ascii="Arial" w:eastAsia="SimSun" w:hAnsi="Arial" w:cs="Arial"/>
                <w:bCs/>
                <w:sz w:val="18"/>
                <w:szCs w:val="18"/>
                <w:lang w:val="en-US" w:eastAsia="zh-CN"/>
              </w:rPr>
              <w:t xml:space="preserve"> </w:t>
            </w:r>
          </w:p>
          <w:p w14:paraId="7F7B68D2" w14:textId="77777777" w:rsidR="00DB2A59" w:rsidRPr="00DB2A59" w:rsidRDefault="00DB2A59" w:rsidP="00DB2A59">
            <w:pPr>
              <w:keepNext/>
              <w:keepLines/>
              <w:spacing w:after="0"/>
              <w:rPr>
                <w:rFonts w:ascii="Arial" w:eastAsia="SimSun" w:hAnsi="Arial" w:cs="Arial"/>
                <w:bCs/>
                <w:sz w:val="18"/>
                <w:szCs w:val="18"/>
                <w:lang w:val="en-US" w:eastAsia="zh-CN"/>
              </w:rPr>
            </w:pPr>
          </w:p>
          <w:p w14:paraId="3C7140A4" w14:textId="77777777" w:rsidR="00DB2A59" w:rsidRPr="00DB2A59" w:rsidRDefault="00DB2A59" w:rsidP="00DB2A59">
            <w:pPr>
              <w:keepNext/>
              <w:keepLines/>
              <w:spacing w:after="0"/>
              <w:rPr>
                <w:rFonts w:ascii="Arial" w:eastAsia="SimSun" w:hAnsi="Arial" w:cs="Arial"/>
                <w:sz w:val="18"/>
                <w:szCs w:val="18"/>
                <w:lang w:val="en-US" w:eastAsia="zh-CN"/>
              </w:rPr>
            </w:pPr>
            <w:r w:rsidRPr="00DB2A59">
              <w:rPr>
                <w:rFonts w:ascii="Arial" w:eastAsia="SimSun" w:hAnsi="Arial" w:cs="Arial"/>
                <w:bCs/>
                <w:sz w:val="18"/>
                <w:szCs w:val="18"/>
                <w:lang w:val="en-US" w:eastAsia="zh-CN"/>
              </w:rPr>
              <w:t xml:space="preserve">equipmentType: </w:t>
            </w:r>
            <w:r w:rsidRPr="00DB2A59">
              <w:rPr>
                <w:rFonts w:ascii="Arial" w:eastAsia="SimSun" w:hAnsi="Arial" w:cs="Arial"/>
                <w:sz w:val="18"/>
                <w:szCs w:val="18"/>
                <w:lang w:val="en-US" w:eastAsia="zh-CN"/>
              </w:rPr>
              <w:t xml:space="preserve">The type of equipment where the managedFunction instance resides. </w:t>
            </w:r>
          </w:p>
          <w:p w14:paraId="5FC9B343" w14:textId="77777777" w:rsidR="00DB2A59" w:rsidRPr="00DB2A59" w:rsidRDefault="00DB2A59" w:rsidP="00DB2A59">
            <w:pPr>
              <w:keepNext/>
              <w:keepLines/>
              <w:spacing w:after="0"/>
              <w:rPr>
                <w:rFonts w:ascii="Arial" w:eastAsia="SimSun" w:hAnsi="Arial" w:cs="Arial"/>
                <w:sz w:val="18"/>
                <w:szCs w:val="18"/>
                <w:lang w:val="en-US" w:eastAsia="zh-CN"/>
              </w:rPr>
            </w:pPr>
          </w:p>
          <w:p w14:paraId="57EEE974" w14:textId="77777777" w:rsidR="00DB2A59" w:rsidRPr="00DB2A59" w:rsidRDefault="00DB2A59" w:rsidP="00DB2A59">
            <w:pPr>
              <w:keepNext/>
              <w:keepLines/>
              <w:spacing w:after="0"/>
              <w:rPr>
                <w:rFonts w:ascii="Arial" w:eastAsia="SimSun" w:hAnsi="Arial" w:cs="Arial"/>
                <w:sz w:val="18"/>
                <w:szCs w:val="18"/>
                <w:lang w:val="en-US" w:eastAsia="zh-CN"/>
              </w:rPr>
            </w:pPr>
            <w:r w:rsidRPr="00DB2A59">
              <w:rPr>
                <w:rFonts w:ascii="Arial" w:eastAsia="SimSun" w:hAnsi="Arial" w:cs="Arial"/>
                <w:sz w:val="18"/>
                <w:szCs w:val="18"/>
                <w:lang w:val="en-US" w:eastAsia="zh-CN"/>
              </w:rPr>
              <w:t>allowedValues: see clause 4.4.1 of ETSI ES 202 336-12 [18].</w:t>
            </w:r>
          </w:p>
          <w:p w14:paraId="037EF85C" w14:textId="77777777" w:rsidR="00DB2A59" w:rsidRPr="00DB2A59" w:rsidRDefault="00DB2A59" w:rsidP="00DB2A59">
            <w:pPr>
              <w:keepNext/>
              <w:keepLines/>
              <w:spacing w:after="0"/>
              <w:rPr>
                <w:rFonts w:ascii="Arial" w:eastAsia="SimSun" w:hAnsi="Arial"/>
                <w:bCs/>
                <w:sz w:val="18"/>
                <w:szCs w:val="18"/>
                <w:lang w:val="en-US" w:eastAsia="zh-CN"/>
              </w:rPr>
            </w:pPr>
          </w:p>
          <w:p w14:paraId="390AA682" w14:textId="77777777" w:rsidR="00DB2A59" w:rsidRPr="00DB2A59" w:rsidRDefault="00DB2A59" w:rsidP="00DB2A59">
            <w:pPr>
              <w:keepNext/>
              <w:keepLines/>
              <w:spacing w:after="0"/>
              <w:rPr>
                <w:rFonts w:ascii="Arial" w:eastAsia="SimSun" w:hAnsi="Arial" w:cs="Arial"/>
                <w:sz w:val="18"/>
                <w:szCs w:val="18"/>
                <w:lang w:val="en-US" w:eastAsia="zh-CN"/>
              </w:rPr>
            </w:pPr>
            <w:r w:rsidRPr="00DB2A59">
              <w:rPr>
                <w:rFonts w:ascii="Courier New" w:eastAsia="SimSun" w:hAnsi="Courier New" w:cs="Courier New"/>
                <w:sz w:val="18"/>
                <w:szCs w:val="18"/>
                <w:lang w:val="en-US" w:eastAsia="zh-CN"/>
              </w:rPr>
              <w:t>environmentType</w:t>
            </w:r>
            <w:r w:rsidRPr="00DB2A59">
              <w:rPr>
                <w:rFonts w:ascii="Arial" w:eastAsia="SimSun" w:hAnsi="Arial" w:cs="Arial" w:hint="eastAsia"/>
                <w:sz w:val="18"/>
                <w:szCs w:val="18"/>
                <w:lang w:val="en-US" w:eastAsia="zh-CN"/>
              </w:rPr>
              <w:t>:</w:t>
            </w:r>
            <w:r w:rsidRPr="00DB2A59">
              <w:rPr>
                <w:rFonts w:ascii="Arial" w:eastAsia="SimSun" w:hAnsi="Arial" w:cs="Arial"/>
                <w:sz w:val="18"/>
                <w:szCs w:val="18"/>
                <w:lang w:val="en-US" w:eastAsia="zh-CN"/>
              </w:rPr>
              <w:t xml:space="preserve"> The type of environment where the managedFunction instance resides. </w:t>
            </w:r>
          </w:p>
          <w:p w14:paraId="68A28ED5" w14:textId="77777777" w:rsidR="00DB2A59" w:rsidRPr="00DB2A59" w:rsidRDefault="00DB2A59" w:rsidP="00DB2A59">
            <w:pPr>
              <w:keepNext/>
              <w:keepLines/>
              <w:spacing w:after="0"/>
              <w:rPr>
                <w:rFonts w:ascii="Arial" w:eastAsia="SimSun" w:hAnsi="Arial" w:cs="Arial"/>
                <w:sz w:val="18"/>
                <w:szCs w:val="18"/>
                <w:lang w:val="en-US" w:eastAsia="zh-CN"/>
              </w:rPr>
            </w:pPr>
          </w:p>
          <w:p w14:paraId="3F4E77C4" w14:textId="77777777" w:rsidR="00DB2A59" w:rsidRPr="00DB2A59" w:rsidRDefault="00DB2A59" w:rsidP="00DB2A59">
            <w:pPr>
              <w:keepNext/>
              <w:keepLines/>
              <w:spacing w:after="0"/>
              <w:rPr>
                <w:rFonts w:ascii="Arial" w:eastAsia="SimSun" w:hAnsi="Arial" w:cs="Arial"/>
                <w:sz w:val="18"/>
                <w:szCs w:val="18"/>
                <w:lang w:val="en-US" w:eastAsia="zh-CN"/>
              </w:rPr>
            </w:pPr>
            <w:r w:rsidRPr="00DB2A59">
              <w:rPr>
                <w:rFonts w:ascii="Arial" w:eastAsia="SimSun" w:hAnsi="Arial" w:cs="Arial"/>
                <w:sz w:val="18"/>
                <w:szCs w:val="18"/>
                <w:lang w:val="en-US" w:eastAsia="zh-CN"/>
              </w:rPr>
              <w:t>allowedValues: see clause 4.4.1 of ETSI ES 202 336-12 [18].</w:t>
            </w:r>
          </w:p>
          <w:p w14:paraId="405573BE" w14:textId="77777777" w:rsidR="00DB2A59" w:rsidRPr="00DB2A59" w:rsidRDefault="00DB2A59" w:rsidP="00DB2A59">
            <w:pPr>
              <w:keepNext/>
              <w:keepLines/>
              <w:spacing w:after="0"/>
              <w:rPr>
                <w:rFonts w:ascii="Arial" w:eastAsia="SimSun" w:hAnsi="Arial" w:cs="Arial"/>
                <w:sz w:val="18"/>
                <w:szCs w:val="18"/>
                <w:lang w:val="en-US" w:eastAsia="zh-CN"/>
              </w:rPr>
            </w:pPr>
          </w:p>
          <w:p w14:paraId="29461C30" w14:textId="77777777" w:rsidR="00DB2A59" w:rsidRPr="00DB2A59" w:rsidRDefault="00DB2A59" w:rsidP="00DB2A59">
            <w:pPr>
              <w:keepNext/>
              <w:keepLines/>
              <w:spacing w:after="0"/>
              <w:rPr>
                <w:rFonts w:ascii="Arial" w:eastAsia="SimSun" w:hAnsi="Arial" w:cs="Arial"/>
                <w:sz w:val="18"/>
                <w:szCs w:val="18"/>
                <w:lang w:val="en-US" w:eastAsia="zh-CN"/>
              </w:rPr>
            </w:pPr>
            <w:r w:rsidRPr="00DB2A59">
              <w:rPr>
                <w:rFonts w:ascii="Courier New" w:eastAsia="SimSun" w:hAnsi="Courier New" w:cs="Courier New"/>
                <w:sz w:val="18"/>
                <w:szCs w:val="18"/>
                <w:lang w:val="en-US" w:eastAsia="zh-CN"/>
              </w:rPr>
              <w:t>powerInterface</w:t>
            </w:r>
            <w:r w:rsidRPr="00DB2A59">
              <w:rPr>
                <w:rFonts w:ascii="Arial" w:eastAsia="SimSun" w:hAnsi="Arial" w:cs="Arial" w:hint="eastAsia"/>
                <w:sz w:val="18"/>
                <w:szCs w:val="18"/>
                <w:lang w:val="en-US" w:eastAsia="zh-CN"/>
              </w:rPr>
              <w:t>:</w:t>
            </w:r>
            <w:r w:rsidRPr="00DB2A59">
              <w:rPr>
                <w:rFonts w:ascii="Arial" w:eastAsia="SimSun" w:hAnsi="Arial" w:cs="Arial"/>
                <w:sz w:val="18"/>
                <w:szCs w:val="18"/>
                <w:lang w:val="en-US" w:eastAsia="zh-CN"/>
              </w:rPr>
              <w:t xml:space="preserve"> The type of power.</w:t>
            </w:r>
          </w:p>
          <w:p w14:paraId="01B420F4" w14:textId="77777777" w:rsidR="00DB2A59" w:rsidRPr="00DB2A59" w:rsidRDefault="00DB2A59" w:rsidP="00DB2A59">
            <w:pPr>
              <w:keepNext/>
              <w:keepLines/>
              <w:spacing w:after="0"/>
              <w:rPr>
                <w:rFonts w:ascii="Arial" w:eastAsia="SimSun" w:hAnsi="Arial" w:cs="Arial"/>
                <w:sz w:val="18"/>
                <w:szCs w:val="18"/>
                <w:lang w:val="en-US" w:eastAsia="zh-CN"/>
              </w:rPr>
            </w:pPr>
          </w:p>
          <w:p w14:paraId="7660D700" w14:textId="77777777" w:rsidR="00DB2A59" w:rsidRPr="00DB2A59" w:rsidRDefault="00DB2A59" w:rsidP="00DB2A59">
            <w:pPr>
              <w:spacing w:after="0"/>
              <w:rPr>
                <w:rFonts w:ascii="Arial" w:eastAsia="SimSun" w:hAnsi="Arial" w:cs="Arial"/>
                <w:sz w:val="18"/>
                <w:szCs w:val="18"/>
              </w:rPr>
            </w:pPr>
            <w:r w:rsidRPr="00DB2A59">
              <w:rPr>
                <w:rFonts w:ascii="Arial" w:eastAsia="SimSun" w:hAnsi="Arial" w:cs="Arial"/>
                <w:sz w:val="18"/>
                <w:szCs w:val="18"/>
                <w:lang w:val="en-US" w:eastAsia="zh-CN"/>
              </w:rPr>
              <w:t>allowedValues: see clause 4.4.1 of ETSI ES 202 336-12 [18].</w:t>
            </w:r>
          </w:p>
        </w:tc>
        <w:tc>
          <w:tcPr>
            <w:tcW w:w="1984" w:type="dxa"/>
            <w:gridSpan w:val="2"/>
          </w:tcPr>
          <w:p w14:paraId="7C251B34" w14:textId="77777777" w:rsidR="00DB2A59" w:rsidRPr="00DB2A59" w:rsidRDefault="00DB2A59" w:rsidP="00DB2A59">
            <w:pPr>
              <w:keepNext/>
              <w:keepLines/>
              <w:spacing w:after="0"/>
              <w:rPr>
                <w:rFonts w:ascii="Arial" w:eastAsia="SimSun" w:hAnsi="Arial"/>
                <w:sz w:val="18"/>
              </w:rPr>
            </w:pPr>
            <w:r w:rsidRPr="00DB2A59">
              <w:rPr>
                <w:rFonts w:ascii="Arial" w:eastAsia="SimSun" w:hAnsi="Arial"/>
                <w:sz w:val="18"/>
              </w:rPr>
              <w:t>type: String</w:t>
            </w:r>
          </w:p>
          <w:p w14:paraId="36918291" w14:textId="77777777" w:rsidR="00DB2A59" w:rsidRPr="00DB2A59" w:rsidRDefault="00DB2A59" w:rsidP="00DB2A59">
            <w:pPr>
              <w:keepNext/>
              <w:keepLines/>
              <w:spacing w:after="0"/>
              <w:rPr>
                <w:rFonts w:ascii="Arial" w:eastAsia="SimSun" w:hAnsi="Arial"/>
                <w:sz w:val="18"/>
                <w:lang w:eastAsia="zh-CN"/>
              </w:rPr>
            </w:pPr>
            <w:r w:rsidRPr="00DB2A59">
              <w:rPr>
                <w:rFonts w:ascii="Arial" w:eastAsia="SimSun" w:hAnsi="Arial"/>
                <w:sz w:val="18"/>
              </w:rPr>
              <w:t>multiplicity: 0..</w:t>
            </w:r>
            <w:r w:rsidRPr="00DB2A59">
              <w:rPr>
                <w:rFonts w:ascii="Arial" w:eastAsia="SimSun" w:hAnsi="Arial" w:hint="eastAsia"/>
                <w:sz w:val="18"/>
                <w:lang w:eastAsia="zh-CN"/>
              </w:rPr>
              <w:t>*</w:t>
            </w:r>
          </w:p>
          <w:p w14:paraId="074AC514" w14:textId="77777777" w:rsidR="00DB2A59" w:rsidRPr="00DB2A59" w:rsidRDefault="00DB2A59" w:rsidP="00DB2A59">
            <w:pPr>
              <w:keepNext/>
              <w:keepLines/>
              <w:spacing w:after="0"/>
              <w:rPr>
                <w:rFonts w:ascii="Arial" w:eastAsia="SimSun" w:hAnsi="Arial"/>
                <w:sz w:val="18"/>
                <w:lang w:eastAsia="zh-CN"/>
              </w:rPr>
            </w:pPr>
            <w:r w:rsidRPr="00DB2A59">
              <w:rPr>
                <w:rFonts w:ascii="Arial" w:eastAsia="SimSun" w:hAnsi="Arial"/>
                <w:sz w:val="18"/>
              </w:rPr>
              <w:t>isOrdered: False</w:t>
            </w:r>
          </w:p>
          <w:p w14:paraId="5A773FEB" w14:textId="77777777" w:rsidR="00DB2A59" w:rsidRPr="00DB2A59" w:rsidRDefault="00DB2A59" w:rsidP="00DB2A59">
            <w:pPr>
              <w:keepNext/>
              <w:keepLines/>
              <w:spacing w:after="0"/>
              <w:rPr>
                <w:rFonts w:ascii="Arial" w:eastAsia="SimSun" w:hAnsi="Arial"/>
                <w:sz w:val="18"/>
                <w:lang w:val="pt-BR" w:eastAsia="zh-CN"/>
              </w:rPr>
            </w:pPr>
            <w:r w:rsidRPr="00DB2A59">
              <w:rPr>
                <w:rFonts w:ascii="Arial" w:eastAsia="SimSun" w:hAnsi="Arial"/>
                <w:sz w:val="18"/>
                <w:lang w:val="pt-BR"/>
              </w:rPr>
              <w:t xml:space="preserve">isUnique: </w:t>
            </w:r>
            <w:r w:rsidRPr="00DB2A59">
              <w:rPr>
                <w:rFonts w:ascii="Arial" w:eastAsia="SimSun" w:hAnsi="Arial" w:hint="eastAsia"/>
                <w:sz w:val="18"/>
                <w:lang w:val="pt-BR" w:eastAsia="zh-CN"/>
              </w:rPr>
              <w:t>True</w:t>
            </w:r>
          </w:p>
          <w:p w14:paraId="2BDC084B" w14:textId="77777777" w:rsidR="00DB2A59" w:rsidRPr="00DB2A59" w:rsidRDefault="00DB2A59" w:rsidP="00DB2A59">
            <w:pPr>
              <w:keepNext/>
              <w:keepLines/>
              <w:spacing w:after="0"/>
              <w:rPr>
                <w:rFonts w:ascii="Arial" w:eastAsia="SimSun" w:hAnsi="Arial"/>
                <w:sz w:val="18"/>
                <w:lang w:val="pt-BR"/>
              </w:rPr>
            </w:pPr>
            <w:r w:rsidRPr="00DB2A59">
              <w:rPr>
                <w:rFonts w:ascii="Arial" w:eastAsia="SimSun" w:hAnsi="Arial"/>
                <w:sz w:val="18"/>
                <w:lang w:val="pt-BR"/>
              </w:rPr>
              <w:t>defaultValue: None</w:t>
            </w:r>
          </w:p>
          <w:p w14:paraId="3336EAA1" w14:textId="77777777" w:rsidR="00DB2A59" w:rsidRPr="00DB2A59" w:rsidRDefault="00DB2A59" w:rsidP="00DB2A59">
            <w:pPr>
              <w:keepNext/>
              <w:keepLines/>
              <w:spacing w:after="0"/>
              <w:rPr>
                <w:rFonts w:ascii="Arial" w:eastAsia="SimSun" w:hAnsi="Arial"/>
                <w:sz w:val="18"/>
              </w:rPr>
            </w:pPr>
            <w:r w:rsidRPr="00DB2A59">
              <w:rPr>
                <w:rFonts w:ascii="Arial" w:eastAsia="SimSun" w:hAnsi="Arial"/>
                <w:sz w:val="18"/>
                <w:lang w:val="pt-BR"/>
              </w:rPr>
              <w:t xml:space="preserve">isNullable: </w:t>
            </w:r>
            <w:r w:rsidRPr="00DB2A59">
              <w:rPr>
                <w:rFonts w:ascii="Arial" w:eastAsia="SimSun" w:hAnsi="Arial" w:hint="eastAsia"/>
                <w:sz w:val="18"/>
                <w:lang w:val="pt-BR"/>
              </w:rPr>
              <w:t>True</w:t>
            </w:r>
          </w:p>
        </w:tc>
      </w:tr>
      <w:tr w:rsidR="00DB2A59" w:rsidRPr="00DB2A59" w14:paraId="7D8F09C0" w14:textId="77777777" w:rsidTr="00DB2A59">
        <w:trPr>
          <w:jc w:val="center"/>
        </w:trPr>
        <w:tc>
          <w:tcPr>
            <w:tcW w:w="2547" w:type="dxa"/>
            <w:gridSpan w:val="2"/>
          </w:tcPr>
          <w:p w14:paraId="4CA926F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priorityLabel</w:t>
            </w:r>
          </w:p>
        </w:tc>
        <w:tc>
          <w:tcPr>
            <w:tcW w:w="5245" w:type="dxa"/>
            <w:gridSpan w:val="2"/>
          </w:tcPr>
          <w:p w14:paraId="1049DFAE"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gridSpan w:val="2"/>
          </w:tcPr>
          <w:p w14:paraId="7D16BDE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C80EAE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8C0E74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B765C27"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6B9FC37"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380D9EBA"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72E3ECD8" w14:textId="77777777" w:rsidTr="00DB2A59">
        <w:trPr>
          <w:cantSplit/>
          <w:jc w:val="center"/>
        </w:trPr>
        <w:tc>
          <w:tcPr>
            <w:tcW w:w="2547" w:type="dxa"/>
            <w:gridSpan w:val="2"/>
          </w:tcPr>
          <w:p w14:paraId="73761630"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lastRenderedPageBreak/>
              <w:t>protocolVersion</w:t>
            </w:r>
          </w:p>
        </w:tc>
        <w:tc>
          <w:tcPr>
            <w:tcW w:w="5245" w:type="dxa"/>
            <w:gridSpan w:val="2"/>
          </w:tcPr>
          <w:p w14:paraId="143E30FE"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Versions(s) and additional descriptive information for the protocol(s) used for the associated communication link. Syntax and semantic is not specified.</w:t>
            </w:r>
          </w:p>
          <w:p w14:paraId="30EA3600" w14:textId="77777777" w:rsidR="00DB2A59" w:rsidRPr="00DB2A59" w:rsidRDefault="00DB2A59" w:rsidP="00DB2A59">
            <w:pPr>
              <w:keepNext/>
              <w:keepLines/>
              <w:spacing w:after="0"/>
              <w:rPr>
                <w:rFonts w:ascii="Arial" w:hAnsi="Arial"/>
                <w:sz w:val="18"/>
                <w:szCs w:val="18"/>
                <w:lang w:eastAsia="zh-CN"/>
              </w:rPr>
            </w:pPr>
          </w:p>
          <w:p w14:paraId="24265A8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allowedValues: N/A</w:t>
            </w:r>
          </w:p>
        </w:tc>
        <w:tc>
          <w:tcPr>
            <w:tcW w:w="1984" w:type="dxa"/>
            <w:gridSpan w:val="2"/>
          </w:tcPr>
          <w:p w14:paraId="6E6C5757"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D5FA46F"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9340BAA"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0CB074B1"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68796E69"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158D9042"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D273FCF" w14:textId="77777777" w:rsidTr="00DB2A59">
        <w:trPr>
          <w:cantSplit/>
          <w:jc w:val="center"/>
        </w:trPr>
        <w:tc>
          <w:tcPr>
            <w:tcW w:w="2547" w:type="dxa"/>
            <w:gridSpan w:val="2"/>
          </w:tcPr>
          <w:p w14:paraId="2D021581"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lang w:eastAsia="zh-CN"/>
              </w:rPr>
              <w:t>setOfMcc</w:t>
            </w:r>
          </w:p>
        </w:tc>
        <w:tc>
          <w:tcPr>
            <w:tcW w:w="5245" w:type="dxa"/>
            <w:gridSpan w:val="2"/>
          </w:tcPr>
          <w:p w14:paraId="43FFB33B"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 xml:space="preserve">Set of Mobile Country Code (MCC). </w:t>
            </w:r>
            <w:r w:rsidRPr="00DB2A59">
              <w:rPr>
                <w:rFonts w:ascii="Arial" w:hAnsi="Arial"/>
                <w:sz w:val="18"/>
                <w:szCs w:val="18"/>
              </w:rPr>
              <w:t xml:space="preserve">The MCC </w:t>
            </w:r>
            <w:r w:rsidRPr="00DB2A59">
              <w:rPr>
                <w:rFonts w:ascii="Arial" w:hAnsi="Arial"/>
                <w:sz w:val="18"/>
                <w:szCs w:val="18"/>
                <w:lang w:eastAsia="zh-CN"/>
              </w:rPr>
              <w:t xml:space="preserve">uniquely </w:t>
            </w:r>
            <w:r w:rsidRPr="00DB2A59">
              <w:rPr>
                <w:rFonts w:ascii="Arial" w:hAnsi="Arial"/>
                <w:sz w:val="18"/>
                <w:szCs w:val="18"/>
              </w:rPr>
              <w:t>identifies the country of domicile of the mobile subscriber</w:t>
            </w:r>
            <w:r w:rsidRPr="00DB2A59">
              <w:rPr>
                <w:rFonts w:ascii="Arial" w:hAnsi="Arial"/>
                <w:sz w:val="18"/>
                <w:szCs w:val="18"/>
                <w:lang w:eastAsia="zh-CN"/>
              </w:rPr>
              <w:t>. M</w:t>
            </w:r>
            <w:r w:rsidRPr="00DB2A59">
              <w:rPr>
                <w:rFonts w:ascii="Arial" w:hAnsi="Arial"/>
                <w:sz w:val="18"/>
                <w:szCs w:val="18"/>
              </w:rPr>
              <w:t xml:space="preserve">CC </w:t>
            </w:r>
            <w:r w:rsidRPr="00DB2A59">
              <w:rPr>
                <w:rFonts w:ascii="Arial" w:hAnsi="Arial"/>
                <w:sz w:val="18"/>
                <w:szCs w:val="18"/>
                <w:lang w:eastAsia="zh-CN"/>
              </w:rPr>
              <w:t>is</w:t>
            </w:r>
            <w:r w:rsidRPr="00DB2A59">
              <w:rPr>
                <w:rFonts w:ascii="Arial" w:hAnsi="Arial"/>
                <w:sz w:val="18"/>
                <w:szCs w:val="18"/>
              </w:rPr>
              <w:t xml:space="preserve"> part of the </w:t>
            </w:r>
            <w:r w:rsidRPr="00DB2A59">
              <w:rPr>
                <w:rFonts w:ascii="Arial" w:hAnsi="Arial"/>
                <w:sz w:val="18"/>
                <w:szCs w:val="18"/>
                <w:lang w:eastAsia="zh-CN"/>
              </w:rPr>
              <w:t>IMSI (TS 23.003 [5])</w:t>
            </w:r>
          </w:p>
          <w:p w14:paraId="438BAF35" w14:textId="77777777" w:rsidR="00DB2A59" w:rsidRPr="00DB2A59" w:rsidRDefault="00DB2A59" w:rsidP="00DB2A59">
            <w:pPr>
              <w:keepNext/>
              <w:keepLines/>
              <w:spacing w:after="0"/>
              <w:rPr>
                <w:rFonts w:ascii="Arial" w:hAnsi="Arial"/>
                <w:sz w:val="18"/>
                <w:szCs w:val="18"/>
                <w:lang w:eastAsia="zh-CN"/>
              </w:rPr>
            </w:pPr>
          </w:p>
          <w:p w14:paraId="60CD56C0"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 xml:space="preserve">This list contains all the MCC values in subordinate object instances to this </w:t>
            </w:r>
            <w:r w:rsidRPr="00DB2A59">
              <w:rPr>
                <w:rFonts w:ascii="Courier New" w:hAnsi="Courier New" w:cs="Courier New"/>
                <w:sz w:val="18"/>
                <w:szCs w:val="18"/>
                <w:lang w:eastAsia="zh-CN"/>
              </w:rPr>
              <w:t>SubNetwork</w:t>
            </w:r>
            <w:r w:rsidRPr="00DB2A59">
              <w:rPr>
                <w:rFonts w:ascii="Arial" w:hAnsi="Arial"/>
                <w:sz w:val="18"/>
                <w:szCs w:val="18"/>
                <w:lang w:eastAsia="zh-CN"/>
              </w:rPr>
              <w:t xml:space="preserve"> instance.</w:t>
            </w:r>
          </w:p>
          <w:p w14:paraId="4085DD11" w14:textId="77777777" w:rsidR="00DB2A59" w:rsidRPr="00DB2A59" w:rsidRDefault="00DB2A59" w:rsidP="00DB2A59">
            <w:pPr>
              <w:keepNext/>
              <w:keepLines/>
              <w:spacing w:after="0"/>
              <w:rPr>
                <w:rFonts w:ascii="Arial" w:hAnsi="Arial"/>
                <w:sz w:val="18"/>
                <w:szCs w:val="18"/>
                <w:lang w:eastAsia="zh-CN"/>
              </w:rPr>
            </w:pPr>
          </w:p>
          <w:p w14:paraId="6A7E9C6E" w14:textId="77777777" w:rsidR="00DB2A59" w:rsidRPr="00DB2A59" w:rsidRDefault="00DB2A59" w:rsidP="00DB2A59">
            <w:pPr>
              <w:spacing w:after="0"/>
            </w:pPr>
            <w:r w:rsidRPr="00DB2A59">
              <w:rPr>
                <w:rFonts w:ascii="Arial" w:hAnsi="Arial" w:cs="Arial"/>
                <w:sz w:val="18"/>
                <w:szCs w:val="18"/>
              </w:rPr>
              <w:t xml:space="preserve">allowedValues: </w:t>
            </w:r>
            <w:r w:rsidRPr="00DB2A59">
              <w:rPr>
                <w:rFonts w:ascii="Arial" w:hAnsi="Arial" w:cs="Arial"/>
                <w:sz w:val="18"/>
                <w:szCs w:val="18"/>
                <w:lang w:eastAsia="zh-CN"/>
              </w:rPr>
              <w:t>See clause 2.3 of TS 23.003 [5] for MCC allocation principles.</w:t>
            </w:r>
          </w:p>
        </w:tc>
        <w:tc>
          <w:tcPr>
            <w:tcW w:w="1984" w:type="dxa"/>
            <w:gridSpan w:val="2"/>
          </w:tcPr>
          <w:p w14:paraId="16441E33"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4E47562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1C01465"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60DB2973"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52D21AE9"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default value</w:t>
            </w:r>
          </w:p>
          <w:p w14:paraId="615F3954"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4ECAA72" w14:textId="77777777" w:rsidTr="00DB2A59">
        <w:trPr>
          <w:cantSplit/>
          <w:jc w:val="center"/>
        </w:trPr>
        <w:tc>
          <w:tcPr>
            <w:tcW w:w="2547" w:type="dxa"/>
            <w:gridSpan w:val="2"/>
          </w:tcPr>
          <w:p w14:paraId="05C7981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swVersion</w:t>
            </w:r>
          </w:p>
        </w:tc>
        <w:tc>
          <w:tcPr>
            <w:tcW w:w="5245" w:type="dxa"/>
            <w:gridSpan w:val="2"/>
          </w:tcPr>
          <w:p w14:paraId="552213B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software version of the </w:t>
            </w:r>
            <w:r w:rsidRPr="00DB2A59">
              <w:rPr>
                <w:rFonts w:ascii="Courier New" w:hAnsi="Courier New" w:cs="Courier New"/>
                <w:sz w:val="18"/>
                <w:szCs w:val="18"/>
              </w:rPr>
              <w:t>ManagementNode</w:t>
            </w:r>
            <w:r w:rsidRPr="00DB2A59">
              <w:rPr>
                <w:rFonts w:ascii="Arial" w:hAnsi="Arial"/>
                <w:sz w:val="18"/>
                <w:szCs w:val="18"/>
              </w:rPr>
              <w:t xml:space="preserve"> or </w:t>
            </w:r>
            <w:r w:rsidRPr="00DB2A59">
              <w:rPr>
                <w:rFonts w:ascii="Courier New" w:hAnsi="Courier New" w:cs="Courier New"/>
                <w:sz w:val="18"/>
                <w:szCs w:val="18"/>
              </w:rPr>
              <w:t>ManagedElement</w:t>
            </w:r>
            <w:r w:rsidRPr="00DB2A59">
              <w:rPr>
                <w:rFonts w:ascii="Arial" w:hAnsi="Arial"/>
                <w:sz w:val="18"/>
                <w:szCs w:val="18"/>
              </w:rPr>
              <w:t xml:space="preserve"> (this is used for determining which version of the vendor specific information is valid for the </w:t>
            </w:r>
            <w:r w:rsidRPr="00DB2A59">
              <w:rPr>
                <w:rFonts w:ascii="Courier New" w:hAnsi="Courier New" w:cs="Courier New"/>
                <w:sz w:val="18"/>
                <w:szCs w:val="18"/>
              </w:rPr>
              <w:t>ManagementNode</w:t>
            </w:r>
            <w:r w:rsidRPr="00DB2A59">
              <w:rPr>
                <w:rFonts w:ascii="Arial" w:hAnsi="Arial"/>
                <w:sz w:val="18"/>
                <w:szCs w:val="18"/>
              </w:rPr>
              <w:t xml:space="preserve"> or </w:t>
            </w:r>
            <w:r w:rsidRPr="00DB2A59">
              <w:rPr>
                <w:rFonts w:ascii="Courier New" w:hAnsi="Courier New" w:cs="Courier New"/>
                <w:sz w:val="18"/>
                <w:szCs w:val="18"/>
              </w:rPr>
              <w:t>ManagedElement</w:t>
            </w:r>
            <w:r w:rsidRPr="00DB2A59">
              <w:rPr>
                <w:rFonts w:ascii="Arial" w:hAnsi="Arial"/>
                <w:sz w:val="18"/>
                <w:szCs w:val="18"/>
              </w:rPr>
              <w:t>).</w:t>
            </w:r>
          </w:p>
          <w:p w14:paraId="175BA5F5" w14:textId="77777777" w:rsidR="00DB2A59" w:rsidRPr="00DB2A59" w:rsidRDefault="00DB2A59" w:rsidP="00DB2A59">
            <w:pPr>
              <w:keepNext/>
              <w:keepLines/>
              <w:spacing w:after="0"/>
              <w:rPr>
                <w:rFonts w:ascii="Arial" w:hAnsi="Arial"/>
                <w:sz w:val="18"/>
                <w:szCs w:val="18"/>
              </w:rPr>
            </w:pPr>
          </w:p>
          <w:p w14:paraId="31FA643F"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6DE4A03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6E394A7"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13CAC4E1"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4EFA91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937419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37DBC3A0"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B5F74D4" w14:textId="77777777" w:rsidTr="00DB2A59">
        <w:trPr>
          <w:cantSplit/>
          <w:jc w:val="center"/>
        </w:trPr>
        <w:tc>
          <w:tcPr>
            <w:tcW w:w="2547" w:type="dxa"/>
            <w:gridSpan w:val="2"/>
          </w:tcPr>
          <w:p w14:paraId="0653785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systemDN</w:t>
            </w:r>
          </w:p>
        </w:tc>
        <w:tc>
          <w:tcPr>
            <w:tcW w:w="5245" w:type="dxa"/>
            <w:gridSpan w:val="2"/>
          </w:tcPr>
          <w:p w14:paraId="4B3B3E9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Distinguished Name (DN) of a </w:t>
            </w:r>
            <w:r w:rsidRPr="00DB2A59">
              <w:rPr>
                <w:rFonts w:ascii="Courier New" w:hAnsi="Courier New" w:cs="Courier New"/>
                <w:sz w:val="18"/>
                <w:szCs w:val="18"/>
              </w:rPr>
              <w:t xml:space="preserve">IRPAgent </w:t>
            </w:r>
            <w:r w:rsidRPr="00DB2A59">
              <w:rPr>
                <w:rFonts w:ascii="Arial" w:hAnsi="Arial"/>
                <w:sz w:val="18"/>
                <w:szCs w:val="18"/>
              </w:rPr>
              <w:t xml:space="preserve">or a </w:t>
            </w:r>
            <w:r w:rsidRPr="00DB2A59">
              <w:rPr>
                <w:rFonts w:ascii="Courier New" w:hAnsi="Courier New" w:cs="Courier New"/>
                <w:sz w:val="18"/>
                <w:szCs w:val="18"/>
              </w:rPr>
              <w:t>MnSAgent</w:t>
            </w:r>
            <w:r w:rsidRPr="00DB2A59">
              <w:rPr>
                <w:rFonts w:ascii="Arial" w:hAnsi="Arial"/>
                <w:sz w:val="18"/>
                <w:szCs w:val="18"/>
              </w:rPr>
              <w:t>.</w:t>
            </w:r>
          </w:p>
          <w:p w14:paraId="3ADC5901" w14:textId="77777777" w:rsidR="00DB2A59" w:rsidRPr="00DB2A59" w:rsidRDefault="00DB2A59" w:rsidP="00DB2A59">
            <w:pPr>
              <w:keepNext/>
              <w:keepLines/>
              <w:spacing w:after="0"/>
              <w:rPr>
                <w:rFonts w:ascii="Arial" w:hAnsi="Arial"/>
                <w:sz w:val="18"/>
                <w:szCs w:val="18"/>
              </w:rPr>
            </w:pPr>
          </w:p>
          <w:p w14:paraId="324F5FC5"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2A19CB54"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3A9A2949"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472EB23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577692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310ADFF4"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93E701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EDDF820" w14:textId="77777777" w:rsidTr="00DB2A59">
        <w:trPr>
          <w:cantSplit/>
          <w:jc w:val="center"/>
        </w:trPr>
        <w:tc>
          <w:tcPr>
            <w:tcW w:w="2547" w:type="dxa"/>
            <w:gridSpan w:val="2"/>
          </w:tcPr>
          <w:p w14:paraId="5811CB9F"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rPr>
              <w:t>userDefinedState</w:t>
            </w:r>
          </w:p>
        </w:tc>
        <w:tc>
          <w:tcPr>
            <w:tcW w:w="5245" w:type="dxa"/>
            <w:gridSpan w:val="2"/>
          </w:tcPr>
          <w:p w14:paraId="3DBD6E1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An operator defined state for operator specific usage.</w:t>
            </w:r>
          </w:p>
          <w:p w14:paraId="27359F08" w14:textId="77777777" w:rsidR="00DB2A59" w:rsidRPr="00DB2A59" w:rsidRDefault="00DB2A59" w:rsidP="00DB2A59">
            <w:pPr>
              <w:keepNext/>
              <w:keepLines/>
              <w:spacing w:after="0"/>
              <w:rPr>
                <w:rFonts w:ascii="Arial" w:hAnsi="Arial"/>
                <w:sz w:val="18"/>
                <w:szCs w:val="18"/>
              </w:rPr>
            </w:pPr>
          </w:p>
          <w:p w14:paraId="4F22C99A"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049CEEA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37CC1CF"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3423D1B4"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D30C65F"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33371E8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499F53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p w14:paraId="0161C562" w14:textId="77777777" w:rsidR="00DB2A59" w:rsidRPr="00DB2A59" w:rsidRDefault="00DB2A59" w:rsidP="00DB2A59">
            <w:pPr>
              <w:keepNext/>
              <w:keepLines/>
              <w:spacing w:after="0"/>
              <w:rPr>
                <w:rFonts w:ascii="Arial" w:hAnsi="Arial"/>
                <w:sz w:val="18"/>
              </w:rPr>
            </w:pPr>
          </w:p>
        </w:tc>
      </w:tr>
      <w:tr w:rsidR="00DB2A59" w:rsidRPr="00DB2A59" w14:paraId="2727EB66" w14:textId="77777777" w:rsidTr="00DB2A59">
        <w:trPr>
          <w:cantSplit/>
          <w:jc w:val="center"/>
        </w:trPr>
        <w:tc>
          <w:tcPr>
            <w:tcW w:w="2547" w:type="dxa"/>
            <w:gridSpan w:val="2"/>
          </w:tcPr>
          <w:p w14:paraId="4484ADF5"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lang w:eastAsia="de-DE"/>
              </w:rPr>
              <w:t>userLabel</w:t>
            </w:r>
          </w:p>
        </w:tc>
        <w:tc>
          <w:tcPr>
            <w:tcW w:w="5245" w:type="dxa"/>
            <w:gridSpan w:val="2"/>
          </w:tcPr>
          <w:p w14:paraId="311256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 user-friendly (and user assignable) name of this object.</w:t>
            </w:r>
          </w:p>
          <w:p w14:paraId="2780C721" w14:textId="77777777" w:rsidR="00DB2A59" w:rsidRPr="00DB2A59" w:rsidRDefault="00DB2A59" w:rsidP="00DB2A59">
            <w:pPr>
              <w:keepNext/>
              <w:keepLines/>
              <w:spacing w:after="0"/>
              <w:rPr>
                <w:rFonts w:ascii="Arial" w:hAnsi="Arial"/>
                <w:sz w:val="18"/>
                <w:szCs w:val="18"/>
              </w:rPr>
            </w:pPr>
          </w:p>
          <w:p w14:paraId="1263FB1B"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20A5048A"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5ABF1C7"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606762B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942F76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919D3A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ED89DBC"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342B805" w14:textId="77777777" w:rsidTr="00DB2A59">
        <w:trPr>
          <w:cantSplit/>
          <w:jc w:val="center"/>
        </w:trPr>
        <w:tc>
          <w:tcPr>
            <w:tcW w:w="2547" w:type="dxa"/>
            <w:gridSpan w:val="2"/>
          </w:tcPr>
          <w:p w14:paraId="417E611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vendorName</w:t>
            </w:r>
          </w:p>
        </w:tc>
        <w:tc>
          <w:tcPr>
            <w:tcW w:w="5245" w:type="dxa"/>
            <w:gridSpan w:val="2"/>
          </w:tcPr>
          <w:p w14:paraId="285EF88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name of the vendor.</w:t>
            </w:r>
          </w:p>
          <w:p w14:paraId="5E706E90" w14:textId="77777777" w:rsidR="00DB2A59" w:rsidRPr="00DB2A59" w:rsidRDefault="00DB2A59" w:rsidP="00DB2A59">
            <w:pPr>
              <w:keepNext/>
              <w:keepLines/>
              <w:spacing w:after="0"/>
              <w:rPr>
                <w:rFonts w:ascii="Arial" w:hAnsi="Arial"/>
                <w:sz w:val="18"/>
                <w:szCs w:val="18"/>
              </w:rPr>
            </w:pPr>
          </w:p>
          <w:p w14:paraId="1A4E7444"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N/A</w:t>
            </w:r>
          </w:p>
        </w:tc>
        <w:tc>
          <w:tcPr>
            <w:tcW w:w="1984" w:type="dxa"/>
            <w:gridSpan w:val="2"/>
          </w:tcPr>
          <w:p w14:paraId="4ECF020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68DE8FC"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3D3003F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614A3F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0E261DE"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7D14B4D"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D8C7E27" w14:textId="77777777" w:rsidTr="00DB2A59">
        <w:trPr>
          <w:cantSplit/>
          <w:jc w:val="center"/>
        </w:trPr>
        <w:tc>
          <w:tcPr>
            <w:tcW w:w="2547" w:type="dxa"/>
            <w:gridSpan w:val="2"/>
          </w:tcPr>
          <w:p w14:paraId="019A52A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eastAsia="zh-CN"/>
              </w:rPr>
              <w:lastRenderedPageBreak/>
              <w:t>vnfParametersList</w:t>
            </w:r>
          </w:p>
        </w:tc>
        <w:tc>
          <w:tcPr>
            <w:tcW w:w="5245" w:type="dxa"/>
            <w:gridSpan w:val="2"/>
          </w:tcPr>
          <w:p w14:paraId="1861013F" w14:textId="77777777" w:rsidR="00DB2A59" w:rsidRPr="00DB2A59" w:rsidRDefault="00DB2A59" w:rsidP="00DB2A59">
            <w:pPr>
              <w:keepNext/>
              <w:keepLines/>
              <w:spacing w:after="0"/>
              <w:rPr>
                <w:rFonts w:ascii="Arial" w:hAnsi="Arial"/>
                <w:color w:val="000000"/>
                <w:sz w:val="18"/>
                <w:szCs w:val="18"/>
                <w:lang w:val="en-US" w:eastAsia="zh-CN"/>
              </w:rPr>
            </w:pPr>
            <w:r w:rsidRPr="00DB2A59">
              <w:rPr>
                <w:rFonts w:ascii="Arial" w:hAnsi="Arial" w:cs="Arial" w:hint="eastAsia"/>
                <w:sz w:val="18"/>
                <w:szCs w:val="18"/>
                <w:lang w:val="en-US" w:eastAsia="zh-CN"/>
              </w:rPr>
              <w:t xml:space="preserve">This attribute contains the parameter set of the VNF instance(s) corresponding to an NE. </w:t>
            </w:r>
            <w:r w:rsidRPr="00DB2A59">
              <w:rPr>
                <w:rFonts w:ascii="Arial" w:hAnsi="Arial"/>
                <w:color w:val="000000"/>
                <w:sz w:val="18"/>
                <w:szCs w:val="18"/>
                <w:lang w:val="en-US"/>
              </w:rPr>
              <w:t>Each entry in the list contains</w:t>
            </w:r>
            <w:r w:rsidRPr="00DB2A59">
              <w:rPr>
                <w:rFonts w:ascii="Arial" w:hAnsi="Arial" w:hint="eastAsia"/>
                <w:color w:val="000000"/>
                <w:sz w:val="18"/>
                <w:szCs w:val="18"/>
                <w:lang w:val="en-US" w:eastAsia="zh-CN"/>
              </w:rPr>
              <w:t>:</w:t>
            </w:r>
          </w:p>
          <w:p w14:paraId="5C79930C"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t>vnfInstanceId</w:t>
            </w:r>
          </w:p>
          <w:p w14:paraId="3F0B0B70"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t xml:space="preserve">vnfdId </w:t>
            </w:r>
            <w:bookmarkStart w:id="352" w:name="OLE_LINK22"/>
            <w:r w:rsidRPr="00DB2A59">
              <w:rPr>
                <w:rFonts w:ascii="Courier New" w:eastAsia="SimSun" w:hAnsi="Courier New" w:cs="Courier New"/>
                <w:color w:val="000000"/>
                <w:sz w:val="18"/>
                <w:szCs w:val="18"/>
                <w:lang w:val="en-US" w:eastAsia="zh-CN"/>
              </w:rPr>
              <w:t>(optional)</w:t>
            </w:r>
            <w:bookmarkEnd w:id="352"/>
          </w:p>
          <w:p w14:paraId="25C2A234"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t xml:space="preserve">flavourId (optional) </w:t>
            </w:r>
          </w:p>
          <w:p w14:paraId="36D5688D" w14:textId="77777777" w:rsidR="00DB2A59" w:rsidRPr="00DB2A59" w:rsidRDefault="00DB2A59" w:rsidP="00DB2A59">
            <w:pPr>
              <w:ind w:left="568" w:hanging="284"/>
              <w:rPr>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r w:rsidRPr="00DB2A59">
              <w:rPr>
                <w:rFonts w:ascii="Courier New" w:eastAsia="SimSun" w:hAnsi="Courier New" w:cs="Courier New" w:hint="eastAsia"/>
                <w:color w:val="000000"/>
                <w:sz w:val="18"/>
                <w:szCs w:val="18"/>
                <w:lang w:val="en-US" w:eastAsia="zh-CN"/>
              </w:rPr>
              <w:t xml:space="preserve">autoScalable </w:t>
            </w:r>
            <w:r w:rsidRPr="00DB2A59">
              <w:rPr>
                <w:rFonts w:ascii="Courier New" w:eastAsia="SimSun" w:hAnsi="Courier New" w:cs="Courier New"/>
                <w:color w:val="000000"/>
                <w:sz w:val="18"/>
                <w:szCs w:val="18"/>
                <w:lang w:val="en-US" w:eastAsia="zh-CN"/>
              </w:rPr>
              <w:t>(optional)</w:t>
            </w:r>
          </w:p>
          <w:p w14:paraId="3418C3E3" w14:textId="77777777" w:rsidR="00DB2A59" w:rsidRPr="00DB2A59" w:rsidRDefault="00DB2A59" w:rsidP="00DB2A59">
            <w:pPr>
              <w:keepNext/>
              <w:keepLines/>
              <w:spacing w:after="0"/>
              <w:rPr>
                <w:rFonts w:ascii="Arial" w:hAnsi="Arial" w:cs="Arial"/>
                <w:sz w:val="18"/>
                <w:szCs w:val="18"/>
                <w:lang w:val="en-US" w:eastAsia="zh-CN"/>
              </w:rPr>
            </w:pPr>
          </w:p>
          <w:p w14:paraId="351FAD10" w14:textId="77777777" w:rsidR="00DB2A59" w:rsidRPr="00DB2A59" w:rsidRDefault="00DB2A59" w:rsidP="00DB2A59">
            <w:pPr>
              <w:keepNext/>
              <w:keepLines/>
              <w:spacing w:after="0"/>
              <w:rPr>
                <w:rFonts w:ascii="Arial" w:hAnsi="Arial"/>
                <w:bCs/>
                <w:sz w:val="18"/>
                <w:szCs w:val="18"/>
                <w:lang w:val="en-US" w:eastAsia="zh-CN"/>
              </w:rPr>
            </w:pPr>
            <w:r w:rsidRPr="00DB2A59">
              <w:rPr>
                <w:rFonts w:ascii="Courier New" w:hAnsi="Courier New" w:cs="Courier New"/>
                <w:sz w:val="18"/>
                <w:szCs w:val="18"/>
                <w:lang w:val="en-US" w:eastAsia="zh-CN"/>
              </w:rPr>
              <w:t>vnfInstanceId</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VNF instance identifier</w:t>
            </w:r>
            <w:r w:rsidRPr="00DB2A59">
              <w:rPr>
                <w:rFonts w:ascii="Arial" w:hAnsi="Arial" w:cs="Arial" w:hint="eastAsia"/>
                <w:sz w:val="18"/>
                <w:szCs w:val="18"/>
                <w:lang w:val="en-US" w:eastAsia="zh-CN"/>
              </w:rPr>
              <w:t xml:space="preserve"> (vnfInstanceId</w:t>
            </w:r>
            <w:r w:rsidRPr="00DB2A59">
              <w:rPr>
                <w:rFonts w:ascii="Arial" w:hAnsi="Arial" w:hint="eastAsia"/>
                <w:bCs/>
                <w:sz w:val="18"/>
                <w:szCs w:val="18"/>
                <w:lang w:val="en-US" w:eastAsia="zh-CN"/>
              </w:rPr>
              <w:t xml:space="preserve">, see </w:t>
            </w:r>
            <w:r w:rsidRPr="00DB2A59">
              <w:rPr>
                <w:rFonts w:ascii="Arial" w:hAnsi="Arial" w:hint="eastAsia"/>
                <w:bCs/>
                <w:sz w:val="18"/>
                <w:szCs w:val="18"/>
                <w:lang w:val="en-US"/>
              </w:rPr>
              <w:t xml:space="preserve">section </w:t>
            </w:r>
            <w:r w:rsidRPr="00DB2A59">
              <w:rPr>
                <w:rFonts w:ascii="Arial" w:hAnsi="Arial" w:hint="eastAsia"/>
                <w:bCs/>
                <w:sz w:val="18"/>
                <w:szCs w:val="18"/>
                <w:lang w:val="en-US" w:eastAsia="zh-CN"/>
              </w:rPr>
              <w:t>9.4.2</w:t>
            </w:r>
            <w:r w:rsidRPr="00DB2A59">
              <w:rPr>
                <w:rFonts w:ascii="Arial" w:hAnsi="Arial" w:hint="eastAsia"/>
                <w:bCs/>
                <w:sz w:val="18"/>
                <w:szCs w:val="18"/>
                <w:lang w:val="en-US"/>
              </w:rPr>
              <w:t xml:space="preserve"> of [</w:t>
            </w:r>
            <w:r w:rsidRPr="00DB2A59">
              <w:rPr>
                <w:rFonts w:ascii="Arial" w:hAnsi="Arial"/>
                <w:bCs/>
                <w:sz w:val="18"/>
                <w:szCs w:val="18"/>
                <w:lang w:val="en-US" w:eastAsia="zh-CN"/>
              </w:rPr>
              <w:t>16</w:t>
            </w:r>
            <w:r w:rsidRPr="00DB2A59">
              <w:rPr>
                <w:rFonts w:ascii="Arial" w:hAnsi="Arial" w:hint="eastAsia"/>
                <w:bCs/>
                <w:sz w:val="18"/>
                <w:szCs w:val="18"/>
                <w:lang w:val="en-US"/>
              </w:rPr>
              <w:t>]</w:t>
            </w:r>
            <w:r w:rsidRPr="00DB2A59">
              <w:rPr>
                <w:rFonts w:ascii="Arial" w:hAnsi="Arial" w:hint="eastAsia"/>
                <w:bCs/>
                <w:sz w:val="18"/>
                <w:szCs w:val="18"/>
                <w:lang w:val="en-US" w:eastAsia="zh-CN"/>
              </w:rPr>
              <w:t xml:space="preserve"> and section B2.4.2.1.2.3 of [</w:t>
            </w:r>
            <w:r w:rsidRPr="00DB2A59">
              <w:rPr>
                <w:rFonts w:ascii="Arial" w:hAnsi="Arial"/>
                <w:bCs/>
                <w:sz w:val="18"/>
                <w:szCs w:val="18"/>
                <w:lang w:val="en-US" w:eastAsia="zh-CN"/>
              </w:rPr>
              <w:t>17</w:t>
            </w:r>
            <w:r w:rsidRPr="00DB2A59">
              <w:rPr>
                <w:rFonts w:ascii="Arial" w:hAnsi="Arial" w:hint="eastAsia"/>
                <w:bCs/>
                <w:sz w:val="18"/>
                <w:szCs w:val="18"/>
                <w:lang w:val="en-US" w:eastAsia="zh-CN"/>
              </w:rPr>
              <w:t>]).</w:t>
            </w:r>
          </w:p>
          <w:p w14:paraId="1B3F113C" w14:textId="77777777" w:rsidR="00DB2A59" w:rsidRPr="00DB2A59" w:rsidRDefault="00DB2A59" w:rsidP="00DB2A59">
            <w:pPr>
              <w:keepNext/>
              <w:keepLines/>
              <w:spacing w:after="0"/>
              <w:rPr>
                <w:rFonts w:ascii="Arial" w:hAnsi="Arial"/>
                <w:bCs/>
                <w:sz w:val="18"/>
                <w:szCs w:val="18"/>
                <w:lang w:val="en-US" w:eastAsia="zh-CN"/>
              </w:rPr>
            </w:pPr>
          </w:p>
          <w:p w14:paraId="5D84FD24"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bCs/>
                <w:sz w:val="18"/>
                <w:szCs w:val="18"/>
                <w:lang w:val="en-US" w:eastAsia="zh-CN"/>
              </w:rPr>
              <w:t>See Note 1.</w:t>
            </w:r>
          </w:p>
          <w:p w14:paraId="51F03FD2" w14:textId="77777777" w:rsidR="00DB2A59" w:rsidRPr="00DB2A59" w:rsidRDefault="00DB2A59" w:rsidP="00DB2A59">
            <w:pPr>
              <w:keepNext/>
              <w:keepLines/>
              <w:spacing w:after="0"/>
              <w:rPr>
                <w:rFonts w:ascii="Arial" w:hAnsi="Arial"/>
                <w:bCs/>
                <w:sz w:val="18"/>
                <w:szCs w:val="18"/>
                <w:lang w:val="en-US" w:eastAsia="zh-CN"/>
              </w:rPr>
            </w:pPr>
          </w:p>
          <w:p w14:paraId="08CD2ACB"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Courier New" w:hAnsi="Courier New" w:cs="Courier New"/>
                <w:sz w:val="18"/>
                <w:szCs w:val="18"/>
                <w:lang w:val="en-US" w:eastAsia="zh-CN"/>
              </w:rPr>
              <w:t>vnfdId</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Identifier of the VNFD on which the VNF</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instance is based</w:t>
            </w:r>
            <w:r w:rsidRPr="00DB2A59">
              <w:rPr>
                <w:rFonts w:ascii="Arial" w:hAnsi="Arial" w:cs="Arial" w:hint="eastAsia"/>
                <w:sz w:val="18"/>
                <w:szCs w:val="18"/>
                <w:lang w:val="en-US" w:eastAsia="zh-CN"/>
              </w:rPr>
              <w:t>, see section 9.4.2 of [16]</w:t>
            </w:r>
            <w:r w:rsidRPr="00DB2A59">
              <w:rPr>
                <w:rFonts w:ascii="Arial" w:hAnsi="Arial" w:cs="Arial"/>
                <w:sz w:val="18"/>
                <w:szCs w:val="18"/>
                <w:lang w:val="en-US" w:eastAsia="zh-CN"/>
              </w:rPr>
              <w:t>.</w:t>
            </w:r>
            <w:r w:rsidRPr="00DB2A59">
              <w:rPr>
                <w:rFonts w:ascii="Arial" w:hAnsi="Arial" w:cs="Arial" w:hint="eastAsia"/>
                <w:sz w:val="18"/>
                <w:szCs w:val="18"/>
                <w:lang w:val="en-US" w:eastAsia="zh-CN"/>
              </w:rPr>
              <w:t xml:space="preserve"> </w:t>
            </w:r>
            <w:bookmarkStart w:id="353" w:name="OLE_LINK8"/>
            <w:bookmarkStart w:id="354" w:name="OLE_LINK11"/>
            <w:r w:rsidRPr="00DB2A59">
              <w:rPr>
                <w:rFonts w:ascii="Arial" w:hAnsi="Arial" w:cs="Arial" w:hint="eastAsia"/>
                <w:sz w:val="18"/>
                <w:szCs w:val="18"/>
                <w:lang w:val="en-US" w:eastAsia="zh-CN"/>
              </w:rPr>
              <w:t>This attribute is optional.</w:t>
            </w:r>
            <w:bookmarkEnd w:id="353"/>
            <w:bookmarkEnd w:id="354"/>
          </w:p>
          <w:p w14:paraId="41EF5682"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 xml:space="preserve">Note: the value of this attribute is </w:t>
            </w:r>
            <w:r w:rsidRPr="00DB2A59">
              <w:rPr>
                <w:rFonts w:ascii="Arial" w:hAnsi="Arial"/>
                <w:bCs/>
                <w:sz w:val="18"/>
                <w:szCs w:val="18"/>
                <w:lang w:val="en-US" w:eastAsia="zh-CN"/>
              </w:rPr>
              <w:t>identical</w:t>
            </w:r>
            <w:r w:rsidRPr="00DB2A59">
              <w:rPr>
                <w:rFonts w:ascii="Arial" w:hAnsi="Arial" w:hint="eastAsia"/>
                <w:bCs/>
                <w:sz w:val="18"/>
                <w:szCs w:val="18"/>
                <w:lang w:val="en-US" w:eastAsia="zh-CN"/>
              </w:rPr>
              <w:t xml:space="preserve"> to that of the same attribute in clause 9.4.2 of </w:t>
            </w:r>
            <w:r w:rsidRPr="00DB2A59">
              <w:rPr>
                <w:rFonts w:ascii="Arial" w:hAnsi="Arial"/>
                <w:sz w:val="18"/>
                <w:szCs w:val="18"/>
              </w:rPr>
              <w:t>ETSI GS NFV-IFA 008</w:t>
            </w:r>
            <w:r w:rsidRPr="00DB2A59">
              <w:rPr>
                <w:rFonts w:ascii="Arial" w:hAnsi="Arial" w:hint="eastAsia"/>
                <w:bCs/>
                <w:sz w:val="18"/>
                <w:szCs w:val="18"/>
                <w:lang w:val="en-US" w:eastAsia="zh-CN"/>
              </w:rPr>
              <w:t xml:space="preserve"> [16].</w:t>
            </w:r>
          </w:p>
          <w:p w14:paraId="15D68BE0"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62C0D143"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Courier New" w:hAnsi="Courier New" w:cs="Courier New"/>
                <w:sz w:val="18"/>
                <w:szCs w:val="18"/>
                <w:lang w:val="en-US" w:eastAsia="zh-CN"/>
              </w:rPr>
              <w:t>flavourId</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Identifier of the VNF Deployment Flavour applied to this</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VNF instance</w:t>
            </w:r>
            <w:r w:rsidRPr="00DB2A59">
              <w:rPr>
                <w:rFonts w:ascii="Arial" w:hAnsi="Arial" w:cs="Arial" w:hint="eastAsia"/>
                <w:sz w:val="18"/>
                <w:szCs w:val="18"/>
                <w:lang w:val="en-US" w:eastAsia="zh-CN"/>
              </w:rPr>
              <w:t>, see section 9.4.3 of [16]</w:t>
            </w:r>
            <w:r w:rsidRPr="00DB2A59">
              <w:rPr>
                <w:rFonts w:ascii="Arial" w:hAnsi="Arial" w:cs="Arial"/>
                <w:sz w:val="18"/>
                <w:szCs w:val="18"/>
                <w:lang w:val="en-US" w:eastAsia="zh-CN"/>
              </w:rPr>
              <w:t>.</w:t>
            </w:r>
            <w:r w:rsidRPr="00DB2A59">
              <w:rPr>
                <w:rFonts w:ascii="Arial" w:hAnsi="Arial" w:cs="Arial" w:hint="eastAsia"/>
                <w:sz w:val="18"/>
                <w:szCs w:val="18"/>
                <w:lang w:val="en-US" w:eastAsia="zh-CN"/>
              </w:rPr>
              <w:t xml:space="preserve"> This attribute is optional.</w:t>
            </w:r>
          </w:p>
          <w:p w14:paraId="1A28DCB8"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Arial" w:hAnsi="Arial" w:cs="Arial" w:hint="eastAsia"/>
                <w:sz w:val="18"/>
                <w:szCs w:val="18"/>
                <w:lang w:val="en-US" w:eastAsia="zh-CN"/>
              </w:rPr>
              <w:t xml:space="preserve">Note: the value of this attribute is </w:t>
            </w:r>
            <w:r w:rsidRPr="00DB2A59">
              <w:rPr>
                <w:rFonts w:ascii="Arial" w:hAnsi="Arial" w:cs="Arial"/>
                <w:sz w:val="18"/>
                <w:szCs w:val="18"/>
                <w:lang w:val="en-US" w:eastAsia="zh-CN"/>
              </w:rPr>
              <w:t>identical</w:t>
            </w:r>
            <w:r w:rsidRPr="00DB2A59">
              <w:rPr>
                <w:rFonts w:ascii="Arial" w:hAnsi="Arial" w:cs="Arial" w:hint="eastAsia"/>
                <w:sz w:val="18"/>
                <w:szCs w:val="18"/>
                <w:lang w:val="en-US" w:eastAsia="zh-CN"/>
              </w:rPr>
              <w:t xml:space="preserve"> to that of the same attribute in clause 9.4.3 of </w:t>
            </w:r>
            <w:r w:rsidRPr="00DB2A59">
              <w:rPr>
                <w:rFonts w:ascii="Arial" w:hAnsi="Arial" w:cs="Arial"/>
                <w:sz w:val="18"/>
                <w:szCs w:val="18"/>
                <w:lang w:val="en-US" w:eastAsia="zh-CN"/>
              </w:rPr>
              <w:t>ETSI GS NFV-IFA 008</w:t>
            </w:r>
            <w:r w:rsidRPr="00DB2A59">
              <w:rPr>
                <w:rFonts w:ascii="Arial" w:hAnsi="Arial" w:cs="Arial" w:hint="eastAsia"/>
                <w:sz w:val="18"/>
                <w:szCs w:val="18"/>
                <w:lang w:val="en-US" w:eastAsia="zh-CN"/>
              </w:rPr>
              <w:t xml:space="preserve"> [16].</w:t>
            </w:r>
          </w:p>
          <w:p w14:paraId="2CA84F78" w14:textId="77777777" w:rsidR="00DB2A59" w:rsidRPr="00DB2A59" w:rsidRDefault="00DB2A59" w:rsidP="00DB2A59">
            <w:pPr>
              <w:keepNext/>
              <w:keepLines/>
              <w:spacing w:after="0"/>
              <w:rPr>
                <w:rFonts w:ascii="Arial" w:hAnsi="Arial"/>
                <w:bCs/>
                <w:sz w:val="18"/>
                <w:szCs w:val="18"/>
                <w:lang w:val="en-US" w:eastAsia="zh-CN"/>
              </w:rPr>
            </w:pPr>
          </w:p>
          <w:p w14:paraId="4FFD7327" w14:textId="77777777" w:rsidR="00DB2A59" w:rsidRPr="00DB2A59" w:rsidRDefault="00DB2A59" w:rsidP="00DB2A59">
            <w:pPr>
              <w:widowControl w:val="0"/>
              <w:autoSpaceDE w:val="0"/>
              <w:autoSpaceDN w:val="0"/>
              <w:adjustRightInd w:val="0"/>
              <w:spacing w:after="0"/>
              <w:rPr>
                <w:rFonts w:ascii="Arial" w:eastAsia="DengXian" w:hAnsi="Arial" w:cs="Arial"/>
                <w:sz w:val="18"/>
                <w:szCs w:val="18"/>
                <w:lang w:val="en-US" w:eastAsia="zh-CN"/>
              </w:rPr>
            </w:pPr>
            <w:r w:rsidRPr="00DB2A59">
              <w:rPr>
                <w:rFonts w:ascii="Courier New" w:hAnsi="Courier New" w:cs="Courier New" w:hint="eastAsia"/>
                <w:sz w:val="18"/>
                <w:szCs w:val="18"/>
                <w:lang w:val="en-US" w:eastAsia="zh-CN"/>
              </w:rPr>
              <w:t>autoScalable</w:t>
            </w:r>
            <w:r w:rsidRPr="00DB2A59">
              <w:rPr>
                <w:rFonts w:ascii="Arial" w:hAnsi="Arial" w:cs="Arial" w:hint="eastAsia"/>
                <w:sz w:val="18"/>
                <w:szCs w:val="18"/>
                <w:lang w:val="en-US" w:eastAsia="zh-CN"/>
              </w:rPr>
              <w:t xml:space="preserve">: </w:t>
            </w:r>
            <w:bookmarkStart w:id="355" w:name="OLE_LINK12"/>
            <w:r w:rsidRPr="00DB2A59">
              <w:rPr>
                <w:rFonts w:ascii="Arial" w:hAnsi="Arial" w:cs="Arial" w:hint="eastAsia"/>
                <w:sz w:val="18"/>
                <w:szCs w:val="18"/>
                <w:lang w:val="en-US" w:eastAsia="zh-CN"/>
              </w:rPr>
              <w:t>Indicator of whether</w:t>
            </w:r>
            <w:bookmarkEnd w:id="355"/>
            <w:r w:rsidRPr="00DB2A59">
              <w:rPr>
                <w:rFonts w:ascii="Arial" w:hAnsi="Arial" w:cs="Arial" w:hint="eastAsia"/>
                <w:sz w:val="18"/>
                <w:szCs w:val="18"/>
                <w:lang w:val="en-US" w:eastAsia="zh-CN"/>
              </w:rPr>
              <w:t xml:space="preserve"> the auto-scaling of</w:t>
            </w:r>
            <w:r w:rsidRPr="00DB2A59">
              <w:rPr>
                <w:rFonts w:ascii="Arial" w:hAnsi="Arial" w:cs="Arial"/>
                <w:sz w:val="18"/>
                <w:szCs w:val="18"/>
                <w:lang w:val="en-US" w:eastAsia="zh-CN"/>
              </w:rPr>
              <w:t xml:space="preserve"> </w:t>
            </w:r>
            <w:r w:rsidRPr="00DB2A59">
              <w:rPr>
                <w:rFonts w:ascii="Arial" w:hAnsi="Arial" w:cs="Arial" w:hint="eastAsia"/>
                <w:sz w:val="18"/>
                <w:szCs w:val="18"/>
                <w:lang w:val="en-US" w:eastAsia="zh-CN"/>
              </w:rPr>
              <w:t xml:space="preserve">this VNF instance is enabled or disabled. The type is </w:t>
            </w:r>
            <w:r w:rsidRPr="00DB2A59">
              <w:rPr>
                <w:rFonts w:ascii="Arial" w:hAnsi="Arial" w:cs="Arial"/>
                <w:sz w:val="18"/>
                <w:szCs w:val="18"/>
                <w:lang w:val="en-US" w:eastAsia="zh-CN"/>
              </w:rPr>
              <w:t>Boolean</w:t>
            </w:r>
            <w:r w:rsidRPr="00DB2A59">
              <w:rPr>
                <w:rFonts w:ascii="Arial" w:hAnsi="Arial" w:cs="Arial" w:hint="eastAsia"/>
                <w:sz w:val="18"/>
                <w:szCs w:val="18"/>
                <w:lang w:val="en-US" w:eastAsia="zh-CN"/>
              </w:rPr>
              <w:t>.</w:t>
            </w:r>
            <w:r w:rsidRPr="00DB2A59">
              <w:rPr>
                <w:rFonts w:ascii="Arial" w:eastAsia="DengXian" w:hAnsi="Arial" w:cs="Arial"/>
                <w:sz w:val="18"/>
                <w:szCs w:val="18"/>
                <w:lang w:val="en-US" w:eastAsia="zh-CN"/>
              </w:rPr>
              <w:t xml:space="preserve"> </w:t>
            </w:r>
          </w:p>
          <w:p w14:paraId="493780B9" w14:textId="77777777" w:rsidR="00DB2A59" w:rsidRPr="00DB2A59" w:rsidRDefault="00DB2A59" w:rsidP="00DB2A59">
            <w:pPr>
              <w:widowControl w:val="0"/>
              <w:autoSpaceDE w:val="0"/>
              <w:autoSpaceDN w:val="0"/>
              <w:adjustRightInd w:val="0"/>
              <w:spacing w:after="0"/>
              <w:rPr>
                <w:rFonts w:ascii="Arial" w:eastAsia="DengXian" w:hAnsi="Arial" w:cs="Arial"/>
                <w:sz w:val="18"/>
                <w:szCs w:val="18"/>
                <w:lang w:val="en-US" w:eastAsia="zh-CN"/>
              </w:rPr>
            </w:pPr>
            <w:r w:rsidRPr="00DB2A59">
              <w:rPr>
                <w:rFonts w:ascii="Arial" w:eastAsia="DengXian" w:hAnsi="Arial" w:cs="Arial"/>
                <w:sz w:val="18"/>
                <w:szCs w:val="18"/>
                <w:lang w:val="en-US" w:eastAsia="zh-CN"/>
              </w:rPr>
              <w:t>This attribute is optional.</w:t>
            </w:r>
          </w:p>
          <w:p w14:paraId="71522613"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778BA42E"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43266D86"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Arial" w:hAnsi="Arial" w:cs="Arial"/>
                <w:sz w:val="18"/>
                <w:szCs w:val="18"/>
                <w:lang w:val="en-US" w:eastAsia="zh-CN"/>
              </w:rPr>
              <w:t>See Note2.</w:t>
            </w:r>
          </w:p>
          <w:p w14:paraId="34448E6A" w14:textId="77777777" w:rsidR="00DB2A59" w:rsidRPr="00DB2A59" w:rsidRDefault="00DB2A59" w:rsidP="00DB2A59">
            <w:pPr>
              <w:keepNext/>
              <w:keepLines/>
              <w:spacing w:after="0"/>
              <w:rPr>
                <w:rFonts w:ascii="Arial" w:hAnsi="Arial"/>
                <w:bCs/>
                <w:sz w:val="18"/>
                <w:szCs w:val="18"/>
                <w:lang w:val="en-US" w:eastAsia="zh-CN"/>
              </w:rPr>
            </w:pPr>
          </w:p>
          <w:p w14:paraId="45183F17"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 xml:space="preserve">The presence of this attribute indicates that the </w:t>
            </w:r>
            <w:r w:rsidRPr="00DB2A59">
              <w:rPr>
                <w:rFonts w:ascii="Courier New" w:hAnsi="Courier New" w:cs="Courier New"/>
                <w:sz w:val="18"/>
                <w:szCs w:val="18"/>
              </w:rPr>
              <w:t>Manage</w:t>
            </w:r>
            <w:r w:rsidRPr="00DB2A59">
              <w:rPr>
                <w:rFonts w:ascii="Courier New" w:hAnsi="Courier New" w:cs="Courier New" w:hint="eastAsia"/>
                <w:sz w:val="18"/>
                <w:szCs w:val="18"/>
                <w:lang w:eastAsia="zh-CN"/>
              </w:rPr>
              <w:t>dFunction</w:t>
            </w:r>
            <w:r w:rsidRPr="00DB2A59">
              <w:rPr>
                <w:rFonts w:ascii="Arial" w:hAnsi="Arial" w:hint="eastAsia"/>
                <w:bCs/>
                <w:sz w:val="18"/>
                <w:szCs w:val="18"/>
                <w:lang w:val="en-US" w:eastAsia="zh-CN"/>
              </w:rPr>
              <w:t xml:space="preserve"> represented by the MOI </w:t>
            </w:r>
            <w:r w:rsidRPr="00DB2A59">
              <w:rPr>
                <w:rFonts w:ascii="Arial" w:hAnsi="Arial"/>
                <w:bCs/>
                <w:sz w:val="18"/>
                <w:szCs w:val="18"/>
                <w:lang w:val="en-US" w:eastAsia="zh-CN"/>
              </w:rPr>
              <w:t>is a virtualized function</w:t>
            </w:r>
            <w:r w:rsidRPr="00DB2A59">
              <w:rPr>
                <w:rFonts w:ascii="Arial" w:hAnsi="Arial" w:hint="eastAsia"/>
                <w:bCs/>
                <w:sz w:val="18"/>
                <w:szCs w:val="18"/>
                <w:lang w:val="en-US"/>
              </w:rPr>
              <w:t xml:space="preserve">. </w:t>
            </w:r>
          </w:p>
          <w:p w14:paraId="4E39333D" w14:textId="77777777" w:rsidR="00DB2A59" w:rsidRPr="00DB2A59" w:rsidRDefault="00DB2A59" w:rsidP="00DB2A59">
            <w:pPr>
              <w:keepNext/>
              <w:keepLines/>
              <w:spacing w:after="0"/>
              <w:rPr>
                <w:rFonts w:ascii="Arial" w:hAnsi="Arial"/>
                <w:bCs/>
                <w:sz w:val="18"/>
                <w:szCs w:val="18"/>
                <w:lang w:val="en-US" w:eastAsia="zh-CN"/>
              </w:rPr>
            </w:pPr>
          </w:p>
          <w:p w14:paraId="036F9BDB"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bCs/>
                <w:sz w:val="18"/>
                <w:szCs w:val="18"/>
                <w:lang w:val="en-US" w:eastAsia="zh-CN"/>
              </w:rPr>
              <w:t>See Note 3.</w:t>
            </w:r>
          </w:p>
          <w:p w14:paraId="6BBADB3A" w14:textId="77777777" w:rsidR="00DB2A59" w:rsidRPr="00DB2A59" w:rsidRDefault="00DB2A59" w:rsidP="00DB2A59">
            <w:pPr>
              <w:keepNext/>
              <w:keepLines/>
              <w:spacing w:after="0"/>
              <w:rPr>
                <w:rFonts w:ascii="Arial" w:hAnsi="Arial"/>
                <w:bCs/>
                <w:sz w:val="18"/>
                <w:szCs w:val="18"/>
                <w:lang w:val="en-US" w:eastAsia="zh-CN"/>
              </w:rPr>
            </w:pPr>
          </w:p>
          <w:p w14:paraId="7A792286"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allowedValues: N/A</w:t>
            </w:r>
          </w:p>
          <w:p w14:paraId="142E6299" w14:textId="77777777" w:rsidR="00DB2A59" w:rsidRPr="00DB2A59" w:rsidRDefault="00DB2A59" w:rsidP="00DB2A59">
            <w:pPr>
              <w:keepNext/>
              <w:keepLines/>
              <w:spacing w:after="0"/>
              <w:rPr>
                <w:rFonts w:ascii="Arial" w:hAnsi="Arial"/>
                <w:bCs/>
                <w:sz w:val="18"/>
                <w:szCs w:val="18"/>
                <w:lang w:val="en-US" w:eastAsia="zh-CN"/>
              </w:rPr>
            </w:pPr>
          </w:p>
          <w:p w14:paraId="52893B0F"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A</w:t>
            </w:r>
            <w:r w:rsidRPr="00DB2A59">
              <w:rPr>
                <w:rFonts w:ascii="Arial" w:hAnsi="Arial"/>
                <w:bCs/>
                <w:sz w:val="18"/>
                <w:szCs w:val="18"/>
                <w:lang w:val="en-US" w:eastAsia="zh-CN"/>
              </w:rPr>
              <w:t xml:space="preserve"> string length of zero for vnfInstanceId means</w:t>
            </w:r>
            <w:r w:rsidRPr="00DB2A59">
              <w:rPr>
                <w:rFonts w:ascii="Arial" w:hAnsi="Arial" w:hint="eastAsia"/>
                <w:bCs/>
                <w:sz w:val="18"/>
                <w:szCs w:val="18"/>
                <w:lang w:val="en-US" w:eastAsia="zh-CN"/>
              </w:rPr>
              <w:t xml:space="preserve"> the VNF instance(s) </w:t>
            </w:r>
            <w:r w:rsidRPr="00DB2A59">
              <w:rPr>
                <w:rFonts w:ascii="Arial" w:hAnsi="Arial"/>
                <w:bCs/>
                <w:sz w:val="18"/>
                <w:szCs w:val="18"/>
                <w:lang w:val="en-US" w:eastAsia="zh-CN"/>
              </w:rPr>
              <w:t>corresponding</w:t>
            </w:r>
            <w:r w:rsidRPr="00DB2A59">
              <w:rPr>
                <w:rFonts w:ascii="Arial" w:hAnsi="Arial" w:hint="eastAsia"/>
                <w:bCs/>
                <w:sz w:val="18"/>
                <w:szCs w:val="18"/>
                <w:lang w:val="en-US" w:eastAsia="zh-CN"/>
              </w:rPr>
              <w:t xml:space="preserve"> to the MOI does not exist (e.g. has not been instantiated yet, has already been terminated).</w:t>
            </w:r>
          </w:p>
        </w:tc>
        <w:tc>
          <w:tcPr>
            <w:tcW w:w="1984" w:type="dxa"/>
            <w:gridSpan w:val="2"/>
          </w:tcPr>
          <w:p w14:paraId="75AB801E"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F5EFEA7"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multiplicity: </w:t>
            </w:r>
            <w:r w:rsidRPr="00DB2A59">
              <w:rPr>
                <w:rFonts w:ascii="Arial" w:hAnsi="Arial" w:hint="eastAsia"/>
                <w:sz w:val="18"/>
                <w:lang w:eastAsia="zh-CN"/>
              </w:rPr>
              <w:t>*</w:t>
            </w:r>
          </w:p>
          <w:p w14:paraId="0A5C1AF9"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isOrdered: False</w:t>
            </w:r>
          </w:p>
          <w:p w14:paraId="0A836ED1" w14:textId="77777777" w:rsidR="00DB2A59" w:rsidRPr="00DB2A59" w:rsidRDefault="00DB2A59" w:rsidP="00DB2A59">
            <w:pPr>
              <w:keepNext/>
              <w:keepLines/>
              <w:spacing w:after="0"/>
              <w:rPr>
                <w:rFonts w:ascii="Arial" w:hAnsi="Arial"/>
                <w:sz w:val="18"/>
                <w:lang w:val="pt-BR" w:eastAsia="zh-CN"/>
              </w:rPr>
            </w:pPr>
            <w:r w:rsidRPr="00DB2A59">
              <w:rPr>
                <w:rFonts w:ascii="Arial" w:hAnsi="Arial"/>
                <w:sz w:val="18"/>
                <w:lang w:val="pt-BR"/>
              </w:rPr>
              <w:t xml:space="preserve">isUnique: </w:t>
            </w:r>
            <w:r w:rsidRPr="00DB2A59">
              <w:rPr>
                <w:rFonts w:ascii="Arial" w:hAnsi="Arial" w:hint="eastAsia"/>
                <w:sz w:val="18"/>
                <w:lang w:val="pt-BR" w:eastAsia="zh-CN"/>
              </w:rPr>
              <w:t>True</w:t>
            </w:r>
          </w:p>
          <w:p w14:paraId="6F3F0FC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14D4CE9"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isNullable: </w:t>
            </w:r>
            <w:r w:rsidRPr="00DB2A59">
              <w:rPr>
                <w:rFonts w:ascii="Arial" w:hAnsi="Arial" w:hint="eastAsia"/>
                <w:sz w:val="18"/>
                <w:lang w:eastAsia="zh-CN"/>
              </w:rPr>
              <w:t>True</w:t>
            </w:r>
          </w:p>
        </w:tc>
      </w:tr>
      <w:tr w:rsidR="00DB2A59" w:rsidRPr="00DB2A59" w14:paraId="0352CD15" w14:textId="77777777" w:rsidTr="00DB2A59">
        <w:trPr>
          <w:cantSplit/>
          <w:jc w:val="center"/>
        </w:trPr>
        <w:tc>
          <w:tcPr>
            <w:tcW w:w="2547" w:type="dxa"/>
            <w:gridSpan w:val="2"/>
          </w:tcPr>
          <w:p w14:paraId="41D0938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vsData</w:t>
            </w:r>
          </w:p>
        </w:tc>
        <w:tc>
          <w:tcPr>
            <w:tcW w:w="5245" w:type="dxa"/>
            <w:gridSpan w:val="2"/>
          </w:tcPr>
          <w:p w14:paraId="79B7A7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Vendor specific attributes of the type </w:t>
            </w:r>
            <w:r w:rsidRPr="00DB2A59">
              <w:rPr>
                <w:rFonts w:ascii="Courier New" w:hAnsi="Courier New" w:cs="Courier New"/>
                <w:sz w:val="18"/>
                <w:szCs w:val="18"/>
              </w:rPr>
              <w:t>vsDataType</w:t>
            </w:r>
            <w:r w:rsidRPr="00DB2A59">
              <w:rPr>
                <w:rFonts w:ascii="Arial" w:hAnsi="Arial"/>
                <w:sz w:val="18"/>
                <w:szCs w:val="18"/>
              </w:rPr>
              <w:t xml:space="preserve">. The attribute definitions including constraints (value ranges, data types, etc.) are specified in a vendor specific data format file. </w:t>
            </w:r>
          </w:p>
          <w:p w14:paraId="1591CE10" w14:textId="77777777" w:rsidR="00DB2A59" w:rsidRPr="00DB2A59" w:rsidRDefault="00DB2A59" w:rsidP="00DB2A59">
            <w:pPr>
              <w:keepNext/>
              <w:keepLines/>
              <w:spacing w:after="0"/>
              <w:rPr>
                <w:rFonts w:ascii="Arial" w:hAnsi="Arial"/>
                <w:sz w:val="18"/>
                <w:szCs w:val="18"/>
              </w:rPr>
            </w:pPr>
          </w:p>
          <w:p w14:paraId="159AF1F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w:t>
            </w:r>
          </w:p>
        </w:tc>
        <w:tc>
          <w:tcPr>
            <w:tcW w:w="1984" w:type="dxa"/>
            <w:gridSpan w:val="2"/>
          </w:tcPr>
          <w:p w14:paraId="744236E5" w14:textId="77777777" w:rsidR="00DB2A59" w:rsidRPr="00DB2A59" w:rsidRDefault="00DB2A59" w:rsidP="00DB2A59">
            <w:pPr>
              <w:keepNext/>
              <w:keepLines/>
              <w:spacing w:after="0"/>
              <w:rPr>
                <w:rFonts w:ascii="Arial" w:hAnsi="Arial"/>
                <w:sz w:val="18"/>
              </w:rPr>
            </w:pPr>
            <w:r w:rsidRPr="00DB2A59">
              <w:rPr>
                <w:rFonts w:ascii="Arial" w:hAnsi="Arial"/>
                <w:sz w:val="18"/>
              </w:rPr>
              <w:t>type: --</w:t>
            </w:r>
          </w:p>
          <w:p w14:paraId="2B40F40A"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75DEFF6B" w14:textId="77777777" w:rsidR="00DB2A59" w:rsidRPr="00DB2A59" w:rsidRDefault="00DB2A59" w:rsidP="00DB2A59">
            <w:pPr>
              <w:keepNext/>
              <w:keepLines/>
              <w:spacing w:after="0"/>
              <w:rPr>
                <w:rFonts w:ascii="Arial" w:hAnsi="Arial"/>
                <w:sz w:val="18"/>
              </w:rPr>
            </w:pPr>
            <w:r w:rsidRPr="00DB2A59">
              <w:rPr>
                <w:rFonts w:ascii="Arial" w:hAnsi="Arial"/>
                <w:sz w:val="18"/>
              </w:rPr>
              <w:t>isOrdered: --</w:t>
            </w:r>
          </w:p>
          <w:p w14:paraId="06F99945" w14:textId="77777777" w:rsidR="00DB2A59" w:rsidRPr="00DB2A59" w:rsidRDefault="00DB2A59" w:rsidP="00DB2A59">
            <w:pPr>
              <w:keepNext/>
              <w:keepLines/>
              <w:spacing w:after="0"/>
              <w:rPr>
                <w:rFonts w:ascii="Arial" w:hAnsi="Arial"/>
                <w:sz w:val="18"/>
              </w:rPr>
            </w:pPr>
            <w:r w:rsidRPr="00DB2A59">
              <w:rPr>
                <w:rFonts w:ascii="Arial" w:hAnsi="Arial"/>
                <w:sz w:val="18"/>
              </w:rPr>
              <w:t>isUnique: --</w:t>
            </w:r>
          </w:p>
          <w:p w14:paraId="3079A709" w14:textId="77777777" w:rsidR="00DB2A59" w:rsidRPr="00DB2A59" w:rsidRDefault="00DB2A59" w:rsidP="00DB2A59">
            <w:pPr>
              <w:keepNext/>
              <w:keepLines/>
              <w:spacing w:after="0"/>
              <w:rPr>
                <w:rFonts w:ascii="Arial" w:hAnsi="Arial"/>
                <w:sz w:val="18"/>
              </w:rPr>
            </w:pPr>
            <w:r w:rsidRPr="00DB2A59">
              <w:rPr>
                <w:rFonts w:ascii="Arial" w:hAnsi="Arial"/>
                <w:sz w:val="18"/>
              </w:rPr>
              <w:t>defaultValue: --</w:t>
            </w:r>
          </w:p>
          <w:p w14:paraId="4609DC3C"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6C754C4" w14:textId="77777777" w:rsidTr="00DB2A59">
        <w:trPr>
          <w:cantSplit/>
          <w:jc w:val="center"/>
        </w:trPr>
        <w:tc>
          <w:tcPr>
            <w:tcW w:w="2547" w:type="dxa"/>
            <w:gridSpan w:val="2"/>
          </w:tcPr>
          <w:p w14:paraId="1A92459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vsDataFormatVersion</w:t>
            </w:r>
          </w:p>
        </w:tc>
        <w:tc>
          <w:tcPr>
            <w:tcW w:w="5245" w:type="dxa"/>
            <w:gridSpan w:val="2"/>
          </w:tcPr>
          <w:p w14:paraId="78849D1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Name of the data format file, including version.</w:t>
            </w:r>
          </w:p>
          <w:p w14:paraId="128AF657" w14:textId="77777777" w:rsidR="00DB2A59" w:rsidRPr="00DB2A59" w:rsidRDefault="00DB2A59" w:rsidP="00DB2A59">
            <w:pPr>
              <w:keepNext/>
              <w:keepLines/>
              <w:spacing w:after="0"/>
              <w:rPr>
                <w:rFonts w:ascii="Arial" w:hAnsi="Arial"/>
                <w:sz w:val="18"/>
                <w:szCs w:val="18"/>
              </w:rPr>
            </w:pPr>
          </w:p>
          <w:p w14:paraId="781914A2"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N/A</w:t>
            </w:r>
          </w:p>
        </w:tc>
        <w:tc>
          <w:tcPr>
            <w:tcW w:w="1984" w:type="dxa"/>
            <w:gridSpan w:val="2"/>
          </w:tcPr>
          <w:p w14:paraId="7539916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C8CBEC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E7F39A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1D363F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5AF638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448A4008"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69FFF2D" w14:textId="77777777" w:rsidTr="00DB2A59">
        <w:trPr>
          <w:cantSplit/>
          <w:jc w:val="center"/>
        </w:trPr>
        <w:tc>
          <w:tcPr>
            <w:tcW w:w="2547" w:type="dxa"/>
            <w:gridSpan w:val="2"/>
          </w:tcPr>
          <w:p w14:paraId="280B9F3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vsDataType</w:t>
            </w:r>
          </w:p>
        </w:tc>
        <w:tc>
          <w:tcPr>
            <w:tcW w:w="5245" w:type="dxa"/>
            <w:gridSpan w:val="2"/>
          </w:tcPr>
          <w:p w14:paraId="60E8142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Type of vendor specific data contained by this instance, e.g. relation specific algorithm parameters, cell specific parameters for power control or re-selection or a timer. The type itself is also vendor specific.</w:t>
            </w:r>
          </w:p>
          <w:p w14:paraId="42597907" w14:textId="77777777" w:rsidR="00DB2A59" w:rsidRPr="00DB2A59" w:rsidRDefault="00DB2A59" w:rsidP="00DB2A59">
            <w:pPr>
              <w:keepNext/>
              <w:keepLines/>
              <w:spacing w:after="0"/>
              <w:rPr>
                <w:rFonts w:ascii="Arial" w:hAnsi="Arial"/>
                <w:sz w:val="18"/>
                <w:szCs w:val="18"/>
              </w:rPr>
            </w:pPr>
          </w:p>
          <w:p w14:paraId="7D84D41C"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N/A</w:t>
            </w:r>
          </w:p>
        </w:tc>
        <w:tc>
          <w:tcPr>
            <w:tcW w:w="1984" w:type="dxa"/>
            <w:gridSpan w:val="2"/>
          </w:tcPr>
          <w:p w14:paraId="6BCA3CD1"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88C078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F0890CB"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6A786A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23E666E7"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9066D67"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97383DD" w14:textId="77777777" w:rsidTr="00DB2A59">
        <w:trPr>
          <w:cantSplit/>
          <w:jc w:val="center"/>
        </w:trPr>
        <w:tc>
          <w:tcPr>
            <w:tcW w:w="2547" w:type="dxa"/>
            <w:gridSpan w:val="2"/>
          </w:tcPr>
          <w:p w14:paraId="230D5DB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supportedPerfMetricGroups</w:t>
            </w:r>
          </w:p>
        </w:tc>
        <w:tc>
          <w:tcPr>
            <w:tcW w:w="5245" w:type="dxa"/>
            <w:gridSpan w:val="2"/>
          </w:tcPr>
          <w:p w14:paraId="52D1967D"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A set of performance metric groups.</w:t>
            </w:r>
            <w:r w:rsidRPr="00DB2A59">
              <w:rPr>
                <w:rFonts w:ascii="Arial" w:hAnsi="Arial"/>
                <w:sz w:val="18"/>
                <w:szCs w:val="18"/>
              </w:rPr>
              <w:t xml:space="preserve"> When this attribute is contained in a managed object it may define performance metrics for this object and all descendant objects.</w:t>
            </w:r>
          </w:p>
          <w:p w14:paraId="4D872528" w14:textId="77777777" w:rsidR="00DB2A59" w:rsidRPr="00DB2A59" w:rsidRDefault="00DB2A59" w:rsidP="00DB2A59">
            <w:pPr>
              <w:keepNext/>
              <w:keepLines/>
              <w:spacing w:after="0"/>
              <w:rPr>
                <w:rFonts w:ascii="Arial" w:hAnsi="Arial"/>
                <w:sz w:val="18"/>
                <w:szCs w:val="18"/>
              </w:rPr>
            </w:pPr>
          </w:p>
          <w:p w14:paraId="54A9510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7E95C5FD"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type: SupportedPerfMetricGroup</w:t>
            </w:r>
          </w:p>
          <w:p w14:paraId="52D97C4F"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multiplicity: *</w:t>
            </w:r>
          </w:p>
          <w:p w14:paraId="7C82D736"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isOrdered: False</w:t>
            </w:r>
          </w:p>
          <w:p w14:paraId="42871DC4"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isUnique: True</w:t>
            </w:r>
          </w:p>
          <w:p w14:paraId="548DB873"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defaultValue: None</w:t>
            </w:r>
          </w:p>
          <w:p w14:paraId="5BEA0238"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allowedValues: N/A</w:t>
            </w:r>
          </w:p>
          <w:p w14:paraId="3B641482" w14:textId="77777777" w:rsidR="00DB2A59" w:rsidRPr="00DB2A59" w:rsidRDefault="00DB2A59" w:rsidP="00DB2A59">
            <w:pPr>
              <w:keepNext/>
              <w:keepLines/>
              <w:spacing w:after="0"/>
              <w:rPr>
                <w:rFonts w:ascii="Arial" w:hAnsi="Arial"/>
                <w:sz w:val="18"/>
              </w:rPr>
            </w:pPr>
            <w:r w:rsidRPr="00DB2A59">
              <w:rPr>
                <w:rFonts w:ascii="Arial" w:hAnsi="Arial"/>
                <w:snapToGrid w:val="0"/>
                <w:sz w:val="18"/>
              </w:rPr>
              <w:t>isNullable: False</w:t>
            </w:r>
          </w:p>
        </w:tc>
      </w:tr>
      <w:tr w:rsidR="00DB2A59" w:rsidRPr="00DB2A59" w14:paraId="6D25C67F" w14:textId="77777777" w:rsidTr="00DB2A59">
        <w:trPr>
          <w:cantSplit/>
          <w:jc w:val="center"/>
        </w:trPr>
        <w:tc>
          <w:tcPr>
            <w:tcW w:w="2547" w:type="dxa"/>
            <w:gridSpan w:val="2"/>
          </w:tcPr>
          <w:p w14:paraId="2F96777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performanceMetrics</w:t>
            </w:r>
          </w:p>
        </w:tc>
        <w:tc>
          <w:tcPr>
            <w:tcW w:w="5245" w:type="dxa"/>
            <w:gridSpan w:val="2"/>
          </w:tcPr>
          <w:p w14:paraId="3A71392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performance metrics.</w:t>
            </w:r>
          </w:p>
          <w:p w14:paraId="24AAD78D" w14:textId="77777777" w:rsidR="00DB2A59" w:rsidRPr="00DB2A59" w:rsidRDefault="00DB2A59" w:rsidP="00DB2A59">
            <w:pPr>
              <w:keepNext/>
              <w:keepLines/>
              <w:spacing w:after="0"/>
              <w:rPr>
                <w:rFonts w:ascii="Arial" w:hAnsi="Arial"/>
                <w:sz w:val="18"/>
                <w:szCs w:val="18"/>
              </w:rPr>
            </w:pPr>
          </w:p>
          <w:p w14:paraId="491C072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Performance metrics include measurements defined in TS 28.552 [20] and KPIs defined in TS 28.554 [28]. Performance metrics can also be specified by other SDOs, or be vendor specific. Performance metrics are identified with their names.</w:t>
            </w:r>
          </w:p>
          <w:p w14:paraId="534B2F38" w14:textId="77777777" w:rsidR="00DB2A59" w:rsidRPr="00DB2A59" w:rsidRDefault="00DB2A59" w:rsidP="00DB2A59">
            <w:pPr>
              <w:keepNext/>
              <w:keepLines/>
              <w:spacing w:after="0"/>
              <w:rPr>
                <w:rFonts w:ascii="Arial" w:hAnsi="Arial"/>
                <w:sz w:val="18"/>
                <w:szCs w:val="18"/>
              </w:rPr>
            </w:pPr>
          </w:p>
          <w:p w14:paraId="065F5F33" w14:textId="77777777" w:rsidR="00DB2A59" w:rsidRPr="00DB2A59" w:rsidRDefault="00DB2A59" w:rsidP="00DB2A59">
            <w:pPr>
              <w:keepNext/>
              <w:keepLines/>
              <w:spacing w:after="120"/>
              <w:rPr>
                <w:rFonts w:ascii="Arial" w:hAnsi="Arial" w:cs="Arial"/>
                <w:sz w:val="18"/>
                <w:szCs w:val="18"/>
              </w:rPr>
            </w:pPr>
            <w:r w:rsidRPr="00DB2A59">
              <w:rPr>
                <w:rFonts w:ascii="Arial" w:hAnsi="Arial" w:cs="Arial"/>
                <w:sz w:val="18"/>
                <w:szCs w:val="18"/>
              </w:rPr>
              <w:t>For measurements defined in TS 28.552 [20] the name is constructed as follows:</w:t>
            </w:r>
          </w:p>
          <w:p w14:paraId="13D3D191" w14:textId="77777777" w:rsidR="00DB2A59" w:rsidRPr="00DB2A59" w:rsidRDefault="00DB2A59" w:rsidP="00DB2A59">
            <w:pPr>
              <w:spacing w:after="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"family.measurementName.subcounter" for measurement types with subcounters</w:t>
            </w:r>
          </w:p>
          <w:p w14:paraId="401B5755" w14:textId="77777777" w:rsidR="00DB2A59" w:rsidRPr="00DB2A59" w:rsidRDefault="00DB2A59" w:rsidP="00DB2A59">
            <w:pPr>
              <w:spacing w:after="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"family.measurementName" for measurement types without subcounters</w:t>
            </w:r>
          </w:p>
          <w:p w14:paraId="73F21F6F" w14:textId="77777777" w:rsidR="00DB2A59" w:rsidRPr="00DB2A59" w:rsidRDefault="00DB2A59" w:rsidP="00DB2A59">
            <w:pPr>
              <w:spacing w:after="12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"family" for measurement families</w:t>
            </w:r>
          </w:p>
          <w:p w14:paraId="2AACD11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For KPIs defined in TS 28.554 [28] the name is defined in the KPI definitions template as the component designated with e).</w:t>
            </w:r>
          </w:p>
          <w:p w14:paraId="42DD812C" w14:textId="77777777" w:rsidR="00DB2A59" w:rsidRPr="00DB2A59" w:rsidRDefault="00DB2A59" w:rsidP="00DB2A59">
            <w:pPr>
              <w:keepNext/>
              <w:keepLines/>
              <w:spacing w:after="0"/>
              <w:rPr>
                <w:rFonts w:ascii="Arial" w:hAnsi="Arial"/>
                <w:sz w:val="18"/>
                <w:szCs w:val="18"/>
              </w:rPr>
            </w:pPr>
          </w:p>
          <w:p w14:paraId="46B1427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 name can also identify a vendor specific performance metric or a group of vendor specific performance metrics.</w:t>
            </w:r>
          </w:p>
          <w:p w14:paraId="194F7BAA" w14:textId="77777777" w:rsidR="00DB2A59" w:rsidRPr="00DB2A59" w:rsidRDefault="00DB2A59" w:rsidP="00DB2A59">
            <w:pPr>
              <w:keepNext/>
              <w:keepLines/>
              <w:spacing w:after="0"/>
              <w:rPr>
                <w:rFonts w:ascii="Arial" w:hAnsi="Arial"/>
                <w:sz w:val="18"/>
                <w:szCs w:val="18"/>
              </w:rPr>
            </w:pPr>
          </w:p>
          <w:p w14:paraId="1947F79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78F1EC43"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401BE13"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01E5C2F0"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6674112E"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0DC4010F"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336963C8"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DF22DB5" w14:textId="77777777" w:rsidTr="00DB2A59">
        <w:trPr>
          <w:cantSplit/>
          <w:jc w:val="center"/>
        </w:trPr>
        <w:tc>
          <w:tcPr>
            <w:tcW w:w="2547" w:type="dxa"/>
            <w:gridSpan w:val="2"/>
          </w:tcPr>
          <w:p w14:paraId="5D3CE3FB" w14:textId="77777777" w:rsidR="00DB2A59" w:rsidRPr="00DB2A59" w:rsidDel="00F7300A" w:rsidRDefault="00DB2A59" w:rsidP="00DB2A59">
            <w:pPr>
              <w:keepNext/>
              <w:keepLines/>
              <w:spacing w:after="0"/>
              <w:rPr>
                <w:rFonts w:ascii="Arial" w:hAnsi="Arial" w:cs="Arial"/>
                <w:sz w:val="18"/>
                <w:szCs w:val="18"/>
              </w:rPr>
            </w:pPr>
            <w:r w:rsidRPr="00DB2A59">
              <w:rPr>
                <w:rFonts w:ascii="Arial" w:hAnsi="Arial" w:cs="Arial"/>
                <w:sz w:val="18"/>
                <w:szCs w:val="18"/>
                <w:lang w:eastAsia="zh-CN"/>
              </w:rPr>
              <w:t>rootObjectInstances</w:t>
            </w:r>
          </w:p>
        </w:tc>
        <w:tc>
          <w:tcPr>
            <w:tcW w:w="5245" w:type="dxa"/>
            <w:gridSpan w:val="2"/>
          </w:tcPr>
          <w:p w14:paraId="0402F91E" w14:textId="77777777" w:rsidR="00DB2A59" w:rsidRPr="00DB2A59" w:rsidDel="0049596D" w:rsidRDefault="00DB2A59" w:rsidP="00DB2A59">
            <w:pPr>
              <w:keepNext/>
              <w:keepLines/>
              <w:spacing w:after="0"/>
              <w:rPr>
                <w:rFonts w:ascii="Arial" w:hAnsi="Arial"/>
                <w:sz w:val="18"/>
                <w:szCs w:val="18"/>
              </w:rPr>
            </w:pPr>
            <w:r w:rsidRPr="00DB2A59">
              <w:rPr>
                <w:rFonts w:ascii="Arial" w:hAnsi="Arial"/>
                <w:sz w:val="18"/>
                <w:szCs w:val="18"/>
              </w:rPr>
              <w:t>List of object instances. Each object instance is identified by its DN and designates the root of a subtree that contains the root object and all descendant objects.</w:t>
            </w:r>
          </w:p>
        </w:tc>
        <w:tc>
          <w:tcPr>
            <w:tcW w:w="1984" w:type="dxa"/>
            <w:gridSpan w:val="2"/>
          </w:tcPr>
          <w:p w14:paraId="011B9AB7"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1B0B1568"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1340EFBB"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3D3999B6"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65CAA2DC"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29D6BBDF"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4890B0D" w14:textId="77777777" w:rsidTr="00DB2A59">
        <w:trPr>
          <w:cantSplit/>
          <w:jc w:val="center"/>
        </w:trPr>
        <w:tc>
          <w:tcPr>
            <w:tcW w:w="2547" w:type="dxa"/>
            <w:gridSpan w:val="2"/>
          </w:tcPr>
          <w:p w14:paraId="3ED04E79" w14:textId="77777777" w:rsidR="00DB2A59" w:rsidRPr="00DB2A59" w:rsidDel="00F7300A" w:rsidRDefault="00DB2A59" w:rsidP="00DB2A59">
            <w:pPr>
              <w:keepNext/>
              <w:keepLines/>
              <w:spacing w:after="0"/>
              <w:rPr>
                <w:rFonts w:ascii="Arial" w:hAnsi="Arial" w:cs="Arial"/>
                <w:sz w:val="18"/>
                <w:szCs w:val="18"/>
              </w:rPr>
            </w:pPr>
            <w:r w:rsidRPr="00DB2A59">
              <w:rPr>
                <w:rFonts w:ascii="Arial" w:hAnsi="Arial" w:cs="Arial"/>
                <w:sz w:val="18"/>
                <w:szCs w:val="18"/>
                <w:lang w:eastAsia="zh-CN"/>
              </w:rPr>
              <w:t>reportingMethods</w:t>
            </w:r>
          </w:p>
        </w:tc>
        <w:tc>
          <w:tcPr>
            <w:tcW w:w="5245" w:type="dxa"/>
            <w:gridSpan w:val="2"/>
          </w:tcPr>
          <w:p w14:paraId="585F4A0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reporting methods for performance metrics</w:t>
            </w:r>
          </w:p>
          <w:p w14:paraId="5AA6DE3B" w14:textId="77777777" w:rsidR="00DB2A59" w:rsidRPr="00DB2A59" w:rsidRDefault="00DB2A59" w:rsidP="00DB2A59">
            <w:pPr>
              <w:keepNext/>
              <w:keepLines/>
              <w:spacing w:after="0"/>
              <w:rPr>
                <w:rFonts w:ascii="Arial" w:hAnsi="Arial"/>
                <w:sz w:val="18"/>
                <w:szCs w:val="18"/>
              </w:rPr>
            </w:pPr>
          </w:p>
          <w:p w14:paraId="4EA85D6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allowedValues: </w:t>
            </w:r>
          </w:p>
          <w:p w14:paraId="2C149F8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 "FILE_BASED_LOC_SET_BY_PRODUCER",</w:t>
            </w:r>
          </w:p>
          <w:p w14:paraId="2E37ABD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 "FILE_BASED_LOC_SET_BY_CONSUMER",</w:t>
            </w:r>
          </w:p>
          <w:p w14:paraId="28C95099" w14:textId="77777777" w:rsidR="00DB2A59" w:rsidRPr="00DB2A59" w:rsidDel="0049596D" w:rsidRDefault="00DB2A59" w:rsidP="00DB2A59">
            <w:pPr>
              <w:keepNext/>
              <w:keepLines/>
              <w:spacing w:after="0"/>
              <w:rPr>
                <w:rFonts w:ascii="Arial" w:hAnsi="Arial"/>
                <w:sz w:val="18"/>
                <w:szCs w:val="18"/>
              </w:rPr>
            </w:pPr>
            <w:r w:rsidRPr="00DB2A59">
              <w:rPr>
                <w:rFonts w:ascii="Arial" w:hAnsi="Arial"/>
                <w:sz w:val="18"/>
                <w:szCs w:val="18"/>
              </w:rPr>
              <w:t xml:space="preserve"> - "STREAM_BASED"</w:t>
            </w:r>
          </w:p>
        </w:tc>
        <w:tc>
          <w:tcPr>
            <w:tcW w:w="1984" w:type="dxa"/>
            <w:gridSpan w:val="2"/>
          </w:tcPr>
          <w:p w14:paraId="4E25B51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7A19724"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2D2FFAC0"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24B353D8"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0EA452DF"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510C00D7"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6591289" w14:textId="77777777" w:rsidTr="00DB2A59">
        <w:trPr>
          <w:cantSplit/>
          <w:jc w:val="center"/>
        </w:trPr>
        <w:tc>
          <w:tcPr>
            <w:tcW w:w="2547" w:type="dxa"/>
            <w:gridSpan w:val="2"/>
          </w:tcPr>
          <w:p w14:paraId="2879CE7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nFServiceType</w:t>
            </w:r>
          </w:p>
        </w:tc>
        <w:tc>
          <w:tcPr>
            <w:tcW w:w="5245" w:type="dxa"/>
            <w:gridSpan w:val="2"/>
          </w:tcPr>
          <w:p w14:paraId="63F33FF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parameter defines the type of the managed NF service instance</w:t>
            </w:r>
          </w:p>
          <w:p w14:paraId="05E8D2AD" w14:textId="77777777" w:rsidR="00DB2A59" w:rsidRPr="00DB2A59" w:rsidRDefault="00DB2A59" w:rsidP="00DB2A59">
            <w:pPr>
              <w:keepNext/>
              <w:keepLines/>
              <w:spacing w:after="0"/>
              <w:rPr>
                <w:rFonts w:ascii="Arial" w:hAnsi="Arial"/>
                <w:sz w:val="18"/>
                <w:szCs w:val="18"/>
              </w:rPr>
            </w:pPr>
          </w:p>
          <w:p w14:paraId="4FE6ED5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See clause 7.2 of TS 23.501[22]</w:t>
            </w:r>
          </w:p>
        </w:tc>
        <w:tc>
          <w:tcPr>
            <w:tcW w:w="1984" w:type="dxa"/>
            <w:gridSpan w:val="2"/>
          </w:tcPr>
          <w:p w14:paraId="692B3EA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B0F5A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7162F5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922A839"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119C4C1B"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34206088"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p w14:paraId="59240823" w14:textId="77777777" w:rsidR="00DB2A59" w:rsidRPr="00DB2A59" w:rsidRDefault="00DB2A59" w:rsidP="00DB2A59">
            <w:pPr>
              <w:keepNext/>
              <w:keepLines/>
              <w:spacing w:after="0"/>
              <w:rPr>
                <w:rFonts w:ascii="Arial" w:hAnsi="Arial"/>
                <w:sz w:val="18"/>
              </w:rPr>
            </w:pPr>
          </w:p>
        </w:tc>
      </w:tr>
      <w:tr w:rsidR="00DB2A59" w:rsidRPr="00DB2A59" w14:paraId="126EA564" w14:textId="77777777" w:rsidTr="00DB2A59">
        <w:trPr>
          <w:cantSplit/>
          <w:jc w:val="center"/>
        </w:trPr>
        <w:tc>
          <w:tcPr>
            <w:tcW w:w="2547" w:type="dxa"/>
            <w:gridSpan w:val="2"/>
          </w:tcPr>
          <w:p w14:paraId="3228FA3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operations</w:t>
            </w:r>
          </w:p>
        </w:tc>
        <w:tc>
          <w:tcPr>
            <w:tcW w:w="5245" w:type="dxa"/>
            <w:gridSpan w:val="2"/>
          </w:tcPr>
          <w:p w14:paraId="6914181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This parameter defines set of operations supported by the managed NF service instance.</w:t>
            </w:r>
          </w:p>
          <w:p w14:paraId="42EE5F0A" w14:textId="77777777" w:rsidR="00DB2A59" w:rsidRPr="00DB2A59" w:rsidRDefault="00DB2A59" w:rsidP="00DB2A59">
            <w:pPr>
              <w:keepNext/>
              <w:keepLines/>
              <w:spacing w:after="0"/>
              <w:rPr>
                <w:rFonts w:ascii="Arial" w:hAnsi="Arial"/>
                <w:sz w:val="18"/>
                <w:szCs w:val="18"/>
              </w:rPr>
            </w:pPr>
          </w:p>
          <w:p w14:paraId="4DC0CD30" w14:textId="77777777" w:rsidR="00DB2A59" w:rsidRPr="00DB2A59" w:rsidRDefault="00DB2A59" w:rsidP="00DB2A59">
            <w:pPr>
              <w:spacing w:after="0"/>
            </w:pPr>
            <w:r w:rsidRPr="00DB2A59">
              <w:rPr>
                <w:rFonts w:ascii="Arial" w:hAnsi="Arial" w:cs="Arial"/>
                <w:sz w:val="18"/>
                <w:szCs w:val="18"/>
              </w:rPr>
              <w:t>allowedValues: See TS 23.502[23] for supporting operations</w:t>
            </w:r>
          </w:p>
        </w:tc>
        <w:tc>
          <w:tcPr>
            <w:tcW w:w="1984" w:type="dxa"/>
            <w:gridSpan w:val="2"/>
          </w:tcPr>
          <w:p w14:paraId="788C7A02" w14:textId="77777777" w:rsidR="00DB2A59" w:rsidRPr="00DB2A59" w:rsidRDefault="00DB2A59" w:rsidP="00DB2A59">
            <w:pPr>
              <w:keepNext/>
              <w:keepLines/>
              <w:spacing w:after="0"/>
              <w:rPr>
                <w:rFonts w:ascii="Arial" w:hAnsi="Arial"/>
                <w:sz w:val="18"/>
              </w:rPr>
            </w:pPr>
            <w:r w:rsidRPr="00DB2A59">
              <w:rPr>
                <w:rFonts w:ascii="Arial" w:hAnsi="Arial"/>
                <w:sz w:val="18"/>
              </w:rPr>
              <w:t>type: Operation</w:t>
            </w:r>
          </w:p>
          <w:p w14:paraId="40319B2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A1B28AC"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0EF43D15"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4AD80600"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default value</w:t>
            </w:r>
          </w:p>
          <w:p w14:paraId="5C6B10C1"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971B4DE" w14:textId="77777777" w:rsidTr="00DB2A59">
        <w:trPr>
          <w:cantSplit/>
          <w:jc w:val="center"/>
        </w:trPr>
        <w:tc>
          <w:tcPr>
            <w:tcW w:w="2547" w:type="dxa"/>
            <w:gridSpan w:val="2"/>
          </w:tcPr>
          <w:p w14:paraId="39CBA8AC"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lang w:eastAsia="de-DE"/>
              </w:rPr>
              <w:t>Operation.name</w:t>
            </w:r>
          </w:p>
        </w:tc>
        <w:tc>
          <w:tcPr>
            <w:tcW w:w="5245" w:type="dxa"/>
            <w:gridSpan w:val="2"/>
          </w:tcPr>
          <w:p w14:paraId="5512A2E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This parameter defines the name of the operation of the managed NF service instance.</w:t>
            </w:r>
          </w:p>
          <w:p w14:paraId="47015323" w14:textId="77777777" w:rsidR="00DB2A59" w:rsidRPr="00DB2A59" w:rsidRDefault="00DB2A59" w:rsidP="00DB2A59">
            <w:pPr>
              <w:keepNext/>
              <w:keepLines/>
              <w:spacing w:after="0"/>
              <w:rPr>
                <w:rFonts w:ascii="Arial" w:hAnsi="Arial"/>
                <w:sz w:val="18"/>
                <w:szCs w:val="18"/>
              </w:rPr>
            </w:pPr>
          </w:p>
          <w:p w14:paraId="18DF34EB" w14:textId="77777777" w:rsidR="00DB2A59" w:rsidRPr="00DB2A59" w:rsidRDefault="00DB2A59" w:rsidP="00DB2A59">
            <w:pPr>
              <w:spacing w:after="0"/>
            </w:pPr>
            <w:r w:rsidRPr="00DB2A59">
              <w:rPr>
                <w:rFonts w:ascii="Arial" w:hAnsi="Arial" w:cs="Arial"/>
                <w:sz w:val="18"/>
                <w:szCs w:val="18"/>
              </w:rPr>
              <w:t>allowedValues: N/A</w:t>
            </w:r>
          </w:p>
        </w:tc>
        <w:tc>
          <w:tcPr>
            <w:tcW w:w="1984" w:type="dxa"/>
            <w:gridSpan w:val="2"/>
          </w:tcPr>
          <w:p w14:paraId="45FDCE9F"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4EC8CE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1E5EC94"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1CB1DD3C" w14:textId="77777777" w:rsidR="00DB2A59" w:rsidRPr="00DB2A59" w:rsidRDefault="00DB2A59" w:rsidP="00DB2A59">
            <w:pPr>
              <w:keepNext/>
              <w:keepLines/>
              <w:spacing w:after="0"/>
              <w:rPr>
                <w:rFonts w:ascii="Arial" w:hAnsi="Arial"/>
                <w:sz w:val="18"/>
              </w:rPr>
            </w:pPr>
            <w:r w:rsidRPr="00DB2A59">
              <w:rPr>
                <w:rFonts w:ascii="Arial" w:hAnsi="Arial"/>
                <w:sz w:val="18"/>
              </w:rPr>
              <w:t>isUnique: False</w:t>
            </w:r>
          </w:p>
          <w:p w14:paraId="6E80F6D3"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6489E70C"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05D5218F" w14:textId="77777777" w:rsidTr="00DB2A59">
        <w:trPr>
          <w:cantSplit/>
          <w:jc w:val="center"/>
        </w:trPr>
        <w:tc>
          <w:tcPr>
            <w:tcW w:w="2547" w:type="dxa"/>
            <w:gridSpan w:val="2"/>
          </w:tcPr>
          <w:p w14:paraId="3A3465A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allowedNFTypes</w:t>
            </w:r>
          </w:p>
        </w:tc>
        <w:tc>
          <w:tcPr>
            <w:tcW w:w="5245" w:type="dxa"/>
            <w:gridSpan w:val="2"/>
          </w:tcPr>
          <w:p w14:paraId="072C18E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This parameter identifies the type of network functions allowed to access the operation of the managed NF service instance.</w:t>
            </w:r>
          </w:p>
          <w:p w14:paraId="41C30A1D" w14:textId="77777777" w:rsidR="00DB2A59" w:rsidRPr="00DB2A59" w:rsidRDefault="00DB2A59" w:rsidP="00DB2A59">
            <w:pPr>
              <w:keepNext/>
              <w:keepLines/>
              <w:spacing w:after="0"/>
              <w:rPr>
                <w:rFonts w:ascii="Arial" w:hAnsi="Arial" w:cs="Arial"/>
                <w:sz w:val="18"/>
                <w:szCs w:val="18"/>
              </w:rPr>
            </w:pPr>
          </w:p>
          <w:p w14:paraId="7267D1F9"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See TS 23.501[22] for NF types</w:t>
            </w:r>
          </w:p>
        </w:tc>
        <w:tc>
          <w:tcPr>
            <w:tcW w:w="1984" w:type="dxa"/>
            <w:gridSpan w:val="2"/>
          </w:tcPr>
          <w:p w14:paraId="13EF3CB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BF7EFE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r w:rsidRPr="00DB2A59">
              <w:rPr>
                <w:rFonts w:ascii="Arial" w:hAnsi="Arial" w:hint="eastAsia"/>
                <w:sz w:val="18"/>
              </w:rPr>
              <w:t>1..*</w:t>
            </w:r>
          </w:p>
          <w:p w14:paraId="51BB1ABA"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11FD390D"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3A825548"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350E6F6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EA70650" w14:textId="77777777" w:rsidTr="00DB2A59">
        <w:trPr>
          <w:cantSplit/>
          <w:jc w:val="center"/>
        </w:trPr>
        <w:tc>
          <w:tcPr>
            <w:tcW w:w="2547" w:type="dxa"/>
            <w:gridSpan w:val="2"/>
          </w:tcPr>
          <w:p w14:paraId="5C751B94" w14:textId="77777777" w:rsidR="00DB2A59" w:rsidRPr="00DB2A59" w:rsidRDefault="00DB2A59" w:rsidP="00DB2A59">
            <w:pPr>
              <w:keepNext/>
              <w:keepLines/>
              <w:spacing w:after="0"/>
              <w:rPr>
                <w:rFonts w:ascii="Arial" w:hAnsi="Arial" w:cs="Arial"/>
                <w:sz w:val="18"/>
                <w:szCs w:val="18"/>
              </w:rPr>
            </w:pPr>
            <w:r w:rsidRPr="00DB2A59">
              <w:rPr>
                <w:rFonts w:ascii="Arial" w:eastAsia="SimSun" w:hAnsi="Arial" w:cs="Arial"/>
                <w:sz w:val="18"/>
                <w:szCs w:val="18"/>
              </w:rPr>
              <w:t>operationSemantics</w:t>
            </w:r>
          </w:p>
        </w:tc>
        <w:tc>
          <w:tcPr>
            <w:tcW w:w="5245" w:type="dxa"/>
            <w:gridSpan w:val="2"/>
          </w:tcPr>
          <w:p w14:paraId="13AFD230"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This paramerter identifies the s</w:t>
            </w:r>
            <w:r w:rsidRPr="00DB2A59">
              <w:rPr>
                <w:rFonts w:ascii="Arial" w:hAnsi="Arial"/>
                <w:sz w:val="18"/>
                <w:szCs w:val="18"/>
              </w:rPr>
              <w:t xml:space="preserve">emantics type of the operation. See </w:t>
            </w:r>
            <w:r w:rsidRPr="00DB2A59">
              <w:rPr>
                <w:rFonts w:ascii="Arial" w:hAnsi="Arial" w:cs="Arial"/>
                <w:sz w:val="18"/>
                <w:szCs w:val="18"/>
              </w:rPr>
              <w:t>TS 23.502[23]</w:t>
            </w:r>
          </w:p>
          <w:p w14:paraId="5B1F319C" w14:textId="77777777" w:rsidR="00DB2A59" w:rsidRPr="00DB2A59" w:rsidRDefault="00DB2A59" w:rsidP="00DB2A59">
            <w:pPr>
              <w:keepNext/>
              <w:keepLines/>
              <w:spacing w:after="0"/>
              <w:rPr>
                <w:rFonts w:ascii="Arial" w:hAnsi="Arial"/>
                <w:sz w:val="18"/>
                <w:szCs w:val="18"/>
              </w:rPr>
            </w:pPr>
          </w:p>
          <w:p w14:paraId="56BF1406"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 xml:space="preserve">allowedValues: “Request/Response”, “Subscribe/Notify”. </w:t>
            </w:r>
          </w:p>
        </w:tc>
        <w:tc>
          <w:tcPr>
            <w:tcW w:w="1984" w:type="dxa"/>
            <w:gridSpan w:val="2"/>
          </w:tcPr>
          <w:p w14:paraId="7B7008A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4093D79"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multiplicity: </w:t>
            </w:r>
            <w:r w:rsidRPr="00DB2A59">
              <w:rPr>
                <w:rFonts w:ascii="Arial" w:hAnsi="Arial"/>
                <w:sz w:val="18"/>
                <w:lang w:eastAsia="zh-CN"/>
              </w:rPr>
              <w:t>1</w:t>
            </w:r>
          </w:p>
          <w:p w14:paraId="41880B0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B1BA446"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E79C2A9"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702D8DD5"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BE56503" w14:textId="77777777" w:rsidTr="00DB2A59">
        <w:trPr>
          <w:cantSplit/>
          <w:jc w:val="center"/>
        </w:trPr>
        <w:tc>
          <w:tcPr>
            <w:tcW w:w="2547" w:type="dxa"/>
            <w:gridSpan w:val="2"/>
          </w:tcPr>
          <w:p w14:paraId="08A9EE21" w14:textId="77777777" w:rsidR="00DB2A59" w:rsidRPr="00DB2A59" w:rsidRDefault="00DB2A59" w:rsidP="00DB2A59">
            <w:pPr>
              <w:keepNext/>
              <w:keepLines/>
              <w:spacing w:after="0"/>
              <w:rPr>
                <w:rFonts w:ascii="Arial" w:hAnsi="Arial" w:cs="Arial"/>
                <w:sz w:val="18"/>
                <w:szCs w:val="18"/>
              </w:rPr>
            </w:pPr>
            <w:r w:rsidRPr="00DB2A59">
              <w:rPr>
                <w:rFonts w:ascii="Arial" w:eastAsia="SimSun" w:hAnsi="Arial" w:cs="Arial"/>
                <w:sz w:val="18"/>
                <w:szCs w:val="18"/>
              </w:rPr>
              <w:t>sAP</w:t>
            </w:r>
          </w:p>
        </w:tc>
        <w:tc>
          <w:tcPr>
            <w:tcW w:w="5245" w:type="dxa"/>
            <w:gridSpan w:val="2"/>
          </w:tcPr>
          <w:p w14:paraId="7A210AE7" w14:textId="77777777" w:rsidR="00DB2A59" w:rsidRPr="00DB2A59" w:rsidRDefault="00DB2A59" w:rsidP="00DB2A59">
            <w:pPr>
              <w:keepNext/>
              <w:keepLines/>
              <w:spacing w:after="0"/>
              <w:rPr>
                <w:rFonts w:ascii="Arial" w:hAnsi="Arial"/>
                <w:sz w:val="18"/>
                <w:szCs w:val="18"/>
              </w:rPr>
            </w:pPr>
            <w:r w:rsidRPr="00DB2A59">
              <w:rPr>
                <w:rFonts w:ascii="Arial" w:hAnsi="Arial" w:hint="eastAsia"/>
                <w:sz w:val="18"/>
                <w:szCs w:val="18"/>
              </w:rPr>
              <w:t>This parameter specifies</w:t>
            </w:r>
            <w:r w:rsidRPr="00DB2A59">
              <w:rPr>
                <w:rFonts w:ascii="Arial" w:hAnsi="Arial"/>
                <w:sz w:val="18"/>
                <w:szCs w:val="18"/>
              </w:rPr>
              <w:t xml:space="preserve"> the service access point of the managed NF service instance.</w:t>
            </w:r>
          </w:p>
          <w:p w14:paraId="60AC327B" w14:textId="77777777" w:rsidR="00DB2A59" w:rsidRPr="00DB2A59" w:rsidRDefault="00DB2A59" w:rsidP="00DB2A59">
            <w:pPr>
              <w:keepNext/>
              <w:keepLines/>
              <w:spacing w:after="0"/>
              <w:rPr>
                <w:rFonts w:ascii="Arial" w:hAnsi="Arial"/>
                <w:sz w:val="18"/>
                <w:szCs w:val="18"/>
              </w:rPr>
            </w:pPr>
          </w:p>
          <w:p w14:paraId="49198E8C"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N/A</w:t>
            </w:r>
          </w:p>
        </w:tc>
        <w:tc>
          <w:tcPr>
            <w:tcW w:w="1984" w:type="dxa"/>
            <w:gridSpan w:val="2"/>
          </w:tcPr>
          <w:p w14:paraId="747E5FFB" w14:textId="77777777" w:rsidR="00DB2A59" w:rsidRPr="00DB2A59" w:rsidRDefault="00DB2A59" w:rsidP="00DB2A59">
            <w:pPr>
              <w:keepNext/>
              <w:keepLines/>
              <w:spacing w:after="0"/>
              <w:rPr>
                <w:rFonts w:ascii="Arial" w:hAnsi="Arial"/>
                <w:sz w:val="18"/>
              </w:rPr>
            </w:pPr>
            <w:r w:rsidRPr="00DB2A59">
              <w:rPr>
                <w:rFonts w:ascii="Arial" w:hAnsi="Arial"/>
                <w:sz w:val="18"/>
              </w:rPr>
              <w:t>type: SAP</w:t>
            </w:r>
          </w:p>
          <w:p w14:paraId="2F351932"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3145421"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DEC3BF8"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AC58BF5"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1797214E"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8DC0B42" w14:textId="77777777" w:rsidTr="00DB2A59">
        <w:trPr>
          <w:cantSplit/>
          <w:jc w:val="center"/>
        </w:trPr>
        <w:tc>
          <w:tcPr>
            <w:tcW w:w="2547" w:type="dxa"/>
            <w:gridSpan w:val="2"/>
          </w:tcPr>
          <w:p w14:paraId="4A60D5FE" w14:textId="77777777" w:rsidR="00DB2A59" w:rsidRPr="00DB2A59" w:rsidRDefault="00DB2A59" w:rsidP="00DB2A59">
            <w:pPr>
              <w:keepNext/>
              <w:keepLines/>
              <w:spacing w:after="0"/>
              <w:rPr>
                <w:rFonts w:ascii="Arial" w:hAnsi="Arial" w:cs="Arial"/>
                <w:sz w:val="18"/>
                <w:szCs w:val="18"/>
              </w:rPr>
            </w:pPr>
            <w:r w:rsidRPr="00DB2A59">
              <w:rPr>
                <w:rFonts w:ascii="Arial" w:eastAsia="SimSun" w:hAnsi="Arial" w:cs="Arial"/>
                <w:sz w:val="18"/>
                <w:szCs w:val="18"/>
              </w:rPr>
              <w:t>host</w:t>
            </w:r>
          </w:p>
        </w:tc>
        <w:tc>
          <w:tcPr>
            <w:tcW w:w="5245" w:type="dxa"/>
            <w:gridSpan w:val="2"/>
          </w:tcPr>
          <w:p w14:paraId="7FFE4A0F" w14:textId="77777777" w:rsidR="00DB2A59" w:rsidRPr="00DB2A59" w:rsidRDefault="00DB2A59" w:rsidP="00DB2A59">
            <w:pPr>
              <w:keepNext/>
              <w:keepLines/>
              <w:spacing w:after="0"/>
              <w:rPr>
                <w:rFonts w:ascii="Arial" w:hAnsi="Arial"/>
                <w:sz w:val="18"/>
                <w:szCs w:val="18"/>
              </w:rPr>
            </w:pPr>
            <w:r w:rsidRPr="00DB2A59">
              <w:rPr>
                <w:rFonts w:ascii="Arial" w:hAnsi="Arial" w:hint="eastAsia"/>
                <w:sz w:val="18"/>
                <w:szCs w:val="18"/>
              </w:rPr>
              <w:t xml:space="preserve">This parameter specifies the </w:t>
            </w:r>
            <w:r w:rsidRPr="00DB2A59">
              <w:rPr>
                <w:rFonts w:ascii="Arial" w:hAnsi="Arial"/>
                <w:sz w:val="18"/>
                <w:szCs w:val="18"/>
              </w:rPr>
              <w:t>host address of the managed NF service instance. It can be FQDN (See TS 23.003 [5]) or an IPv4 address (See RFC 791 [24]) or an IPv6 address (See RFC 2373 [25]).</w:t>
            </w:r>
          </w:p>
          <w:p w14:paraId="596C2B04" w14:textId="77777777" w:rsidR="00DB2A59" w:rsidRPr="00DB2A59" w:rsidRDefault="00DB2A59" w:rsidP="00DB2A59">
            <w:pPr>
              <w:keepNext/>
              <w:keepLines/>
              <w:spacing w:after="0"/>
              <w:rPr>
                <w:rFonts w:ascii="Arial" w:hAnsi="Arial"/>
                <w:sz w:val="18"/>
                <w:szCs w:val="18"/>
              </w:rPr>
            </w:pPr>
          </w:p>
          <w:p w14:paraId="25BB25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178DF85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C7C853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00F222A"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2F9E6BE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B9ED4DC"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4758E87E"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B4A7C82" w14:textId="77777777" w:rsidTr="00DB2A59">
        <w:trPr>
          <w:cantSplit/>
          <w:jc w:val="center"/>
        </w:trPr>
        <w:tc>
          <w:tcPr>
            <w:tcW w:w="2547" w:type="dxa"/>
            <w:gridSpan w:val="2"/>
          </w:tcPr>
          <w:p w14:paraId="6CA8A28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port</w:t>
            </w:r>
          </w:p>
        </w:tc>
        <w:tc>
          <w:tcPr>
            <w:tcW w:w="5245" w:type="dxa"/>
            <w:gridSpan w:val="2"/>
          </w:tcPr>
          <w:p w14:paraId="1C6F7CFE" w14:textId="77777777" w:rsidR="00DB2A59" w:rsidRPr="00DB2A59" w:rsidRDefault="00DB2A59" w:rsidP="00DB2A59">
            <w:pPr>
              <w:keepNext/>
              <w:keepLines/>
              <w:spacing w:after="0"/>
              <w:rPr>
                <w:rFonts w:ascii="Arial" w:hAnsi="Arial"/>
                <w:color w:val="000000"/>
                <w:sz w:val="18"/>
                <w:szCs w:val="18"/>
              </w:rPr>
            </w:pPr>
            <w:r w:rsidRPr="00DB2A59">
              <w:rPr>
                <w:rFonts w:ascii="Arial" w:hAnsi="Arial" w:hint="eastAsia"/>
                <w:color w:val="000000"/>
                <w:sz w:val="18"/>
                <w:szCs w:val="18"/>
                <w:lang w:eastAsia="zh-CN"/>
              </w:rPr>
              <w:t xml:space="preserve">This parameter specifies the </w:t>
            </w:r>
            <w:r w:rsidRPr="00DB2A59">
              <w:rPr>
                <w:rFonts w:ascii="Arial" w:hAnsi="Arial"/>
                <w:color w:val="000000"/>
                <w:sz w:val="18"/>
                <w:szCs w:val="18"/>
              </w:rPr>
              <w:t>transport port of the managed NF service instance.</w:t>
            </w:r>
          </w:p>
          <w:p w14:paraId="7C1AEA6C" w14:textId="77777777" w:rsidR="00DB2A59" w:rsidRPr="00DB2A59" w:rsidRDefault="00DB2A59" w:rsidP="00DB2A59">
            <w:pPr>
              <w:spacing w:after="0"/>
              <w:rPr>
                <w:rFonts w:ascii="Arial" w:hAnsi="Arial" w:cs="Arial"/>
                <w:sz w:val="18"/>
                <w:szCs w:val="18"/>
              </w:rPr>
            </w:pPr>
          </w:p>
          <w:p w14:paraId="2FA01C62" w14:textId="77777777" w:rsidR="00DB2A59" w:rsidRPr="00DB2A59" w:rsidRDefault="00DB2A59" w:rsidP="00DB2A59">
            <w:pPr>
              <w:spacing w:after="0"/>
            </w:pPr>
            <w:r w:rsidRPr="00DB2A59">
              <w:rPr>
                <w:rFonts w:ascii="Arial" w:hAnsi="Arial" w:cs="Arial"/>
                <w:sz w:val="18"/>
                <w:szCs w:val="18"/>
              </w:rPr>
              <w:t>allowedValues: 1 - 65535</w:t>
            </w:r>
          </w:p>
        </w:tc>
        <w:tc>
          <w:tcPr>
            <w:tcW w:w="1984" w:type="dxa"/>
            <w:gridSpan w:val="2"/>
          </w:tcPr>
          <w:p w14:paraId="2C6DABDA"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0666924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8067D98"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1C0CF4DB" w14:textId="77777777" w:rsidR="00DB2A59" w:rsidRPr="00DB2A59" w:rsidRDefault="00DB2A59" w:rsidP="00DB2A59">
            <w:pPr>
              <w:keepNext/>
              <w:keepLines/>
              <w:spacing w:after="0"/>
              <w:rPr>
                <w:rFonts w:ascii="Arial" w:hAnsi="Arial"/>
                <w:sz w:val="18"/>
              </w:rPr>
            </w:pPr>
            <w:r w:rsidRPr="00DB2A59">
              <w:rPr>
                <w:rFonts w:ascii="Arial" w:hAnsi="Arial"/>
                <w:sz w:val="18"/>
              </w:rPr>
              <w:t>isUnique: False</w:t>
            </w:r>
          </w:p>
          <w:p w14:paraId="381A37B9"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60D87698"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19DFD06" w14:textId="77777777" w:rsidTr="00DB2A59">
        <w:trPr>
          <w:cantSplit/>
          <w:jc w:val="center"/>
        </w:trPr>
        <w:tc>
          <w:tcPr>
            <w:tcW w:w="2547" w:type="dxa"/>
            <w:gridSpan w:val="2"/>
          </w:tcPr>
          <w:p w14:paraId="2397788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usageState</w:t>
            </w:r>
          </w:p>
        </w:tc>
        <w:tc>
          <w:tcPr>
            <w:tcW w:w="5245" w:type="dxa"/>
            <w:gridSpan w:val="2"/>
          </w:tcPr>
          <w:p w14:paraId="04F7525F"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Usage state of a managed object instance</w:t>
            </w:r>
            <w:r w:rsidRPr="00DB2A59">
              <w:rPr>
                <w:rFonts w:ascii="Arial" w:hAnsi="Arial"/>
                <w:sz w:val="18"/>
                <w:szCs w:val="18"/>
              </w:rPr>
              <w:t xml:space="preserve">. It describes whether the resource is actively in use at a specific instant, and if so, whether or not it has spare capacity for additional users at that instant. </w:t>
            </w:r>
          </w:p>
          <w:p w14:paraId="1F1FC800" w14:textId="77777777" w:rsidR="00DB2A59" w:rsidRPr="00DB2A59" w:rsidRDefault="00DB2A59" w:rsidP="00DB2A59">
            <w:pPr>
              <w:keepNext/>
              <w:keepLines/>
              <w:spacing w:after="0"/>
              <w:rPr>
                <w:rFonts w:ascii="Arial" w:hAnsi="Arial"/>
                <w:sz w:val="18"/>
                <w:szCs w:val="18"/>
              </w:rPr>
            </w:pPr>
          </w:p>
          <w:p w14:paraId="21487866" w14:textId="77777777" w:rsidR="00DB2A59" w:rsidRPr="00DB2A59" w:rsidRDefault="00DB2A59" w:rsidP="00DB2A59">
            <w:pPr>
              <w:keepLines/>
              <w:spacing w:after="0"/>
              <w:rPr>
                <w:rFonts w:ascii="Arial" w:hAnsi="Arial"/>
                <w:sz w:val="18"/>
                <w:szCs w:val="18"/>
              </w:rPr>
            </w:pPr>
            <w:r w:rsidRPr="00DB2A59">
              <w:rPr>
                <w:rFonts w:ascii="Arial" w:hAnsi="Arial" w:cs="Arial"/>
                <w:sz w:val="18"/>
                <w:szCs w:val="18"/>
              </w:rPr>
              <w:t xml:space="preserve">allowedValues: </w:t>
            </w:r>
            <w:r w:rsidRPr="00DB2A59">
              <w:rPr>
                <w:rFonts w:ascii="Arial" w:hAnsi="Arial"/>
                <w:sz w:val="18"/>
                <w:szCs w:val="18"/>
              </w:rPr>
              <w:t>"IDLE", "ACTIVE", "BUSY".</w:t>
            </w:r>
          </w:p>
          <w:p w14:paraId="743FB712"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The meaning of these values is as defined in 3GPP TS 28.625 [21] and ITU-T X.731 [19].</w:t>
            </w:r>
          </w:p>
        </w:tc>
        <w:tc>
          <w:tcPr>
            <w:tcW w:w="1984" w:type="dxa"/>
            <w:gridSpan w:val="2"/>
          </w:tcPr>
          <w:p w14:paraId="4B5F1B7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AAD435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3FCAF9B"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FE988B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D2F22FC"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645DE819"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2D521A1" w14:textId="77777777" w:rsidTr="00DB2A59">
        <w:trPr>
          <w:cantSplit/>
          <w:jc w:val="center"/>
        </w:trPr>
        <w:tc>
          <w:tcPr>
            <w:tcW w:w="2547" w:type="dxa"/>
            <w:gridSpan w:val="2"/>
          </w:tcPr>
          <w:p w14:paraId="25007EE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registrationState</w:t>
            </w:r>
          </w:p>
        </w:tc>
        <w:tc>
          <w:tcPr>
            <w:tcW w:w="5245" w:type="dxa"/>
            <w:gridSpan w:val="2"/>
          </w:tcPr>
          <w:p w14:paraId="1F117F2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This parameter defines the registration status of the managed NF service instance.</w:t>
            </w:r>
          </w:p>
          <w:p w14:paraId="7D4887BF" w14:textId="77777777" w:rsidR="00DB2A59" w:rsidRPr="00DB2A59" w:rsidRDefault="00DB2A59" w:rsidP="00DB2A59">
            <w:pPr>
              <w:keepNext/>
              <w:keepLines/>
              <w:spacing w:after="0"/>
              <w:rPr>
                <w:rFonts w:ascii="Arial" w:hAnsi="Arial" w:cs="Arial"/>
                <w:sz w:val="18"/>
                <w:szCs w:val="18"/>
              </w:rPr>
            </w:pPr>
          </w:p>
          <w:p w14:paraId="628C9AE4"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"Registered", "Deregistered".</w:t>
            </w:r>
          </w:p>
        </w:tc>
        <w:tc>
          <w:tcPr>
            <w:tcW w:w="1984" w:type="dxa"/>
            <w:gridSpan w:val="2"/>
          </w:tcPr>
          <w:p w14:paraId="471EFFA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B42C04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AD71B0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9343D46"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41F7194" w14:textId="77777777" w:rsidR="00DB2A59" w:rsidRPr="00DB2A59" w:rsidRDefault="00DB2A59" w:rsidP="00DB2A59">
            <w:pPr>
              <w:keepNext/>
              <w:keepLines/>
              <w:spacing w:after="0"/>
              <w:rPr>
                <w:rFonts w:ascii="Arial" w:hAnsi="Arial"/>
                <w:sz w:val="18"/>
              </w:rPr>
            </w:pPr>
            <w:r w:rsidRPr="00DB2A59">
              <w:rPr>
                <w:rFonts w:ascii="Arial" w:hAnsi="Arial"/>
                <w:sz w:val="18"/>
              </w:rPr>
              <w:t>defaultValue: Deregistered</w:t>
            </w:r>
          </w:p>
          <w:p w14:paraId="75554215"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AF468E4" w14:textId="77777777" w:rsidTr="00DB2A59">
        <w:trPr>
          <w:cantSplit/>
          <w:jc w:val="center"/>
        </w:trPr>
        <w:tc>
          <w:tcPr>
            <w:tcW w:w="2547" w:type="dxa"/>
            <w:gridSpan w:val="2"/>
          </w:tcPr>
          <w:p w14:paraId="2577FD06" w14:textId="77777777" w:rsidR="00DB2A59" w:rsidRPr="00DB2A59" w:rsidRDefault="00DB2A59" w:rsidP="00DB2A59">
            <w:pPr>
              <w:keepNext/>
              <w:keepLines/>
              <w:spacing w:after="0"/>
              <w:rPr>
                <w:rFonts w:ascii="Arial" w:hAnsi="Arial" w:cs="Arial"/>
                <w:sz w:val="18"/>
                <w:szCs w:val="18"/>
              </w:rPr>
            </w:pPr>
            <w:r w:rsidRPr="00DB2A59">
              <w:rPr>
                <w:rFonts w:ascii="Arial" w:hAnsi="Arial" w:cs="Arial"/>
                <w:color w:val="000000"/>
                <w:sz w:val="18"/>
                <w:szCs w:val="18"/>
              </w:rPr>
              <w:t>jobId</w:t>
            </w:r>
          </w:p>
        </w:tc>
        <w:tc>
          <w:tcPr>
            <w:tcW w:w="5245" w:type="dxa"/>
            <w:gridSpan w:val="2"/>
          </w:tcPr>
          <w:p w14:paraId="0732995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 xml:space="preserve">Identifier of a </w:t>
            </w:r>
            <w:r w:rsidRPr="00DB2A59">
              <w:rPr>
                <w:rFonts w:ascii="Courier New" w:hAnsi="Courier New" w:cs="Courier New"/>
                <w:sz w:val="18"/>
                <w:szCs w:val="18"/>
              </w:rPr>
              <w:t>PerfMetricJob</w:t>
            </w:r>
            <w:r w:rsidRPr="00DB2A59">
              <w:rPr>
                <w:rFonts w:ascii="Arial" w:hAnsi="Arial" w:cs="Arial"/>
                <w:sz w:val="18"/>
                <w:szCs w:val="18"/>
              </w:rPr>
              <w:t xml:space="preserve"> job.</w:t>
            </w:r>
          </w:p>
        </w:tc>
        <w:tc>
          <w:tcPr>
            <w:tcW w:w="1984" w:type="dxa"/>
            <w:gridSpan w:val="2"/>
          </w:tcPr>
          <w:p w14:paraId="3B32318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0FA27FA7" w14:textId="77777777" w:rsidR="00DB2A59" w:rsidRPr="00DB2A59" w:rsidRDefault="00DB2A59" w:rsidP="00DB2A59">
            <w:pPr>
              <w:keepNext/>
              <w:keepLines/>
              <w:spacing w:after="0"/>
              <w:rPr>
                <w:rFonts w:ascii="Arial" w:hAnsi="Arial"/>
                <w:sz w:val="18"/>
              </w:rPr>
            </w:pPr>
            <w:r w:rsidRPr="00DB2A59">
              <w:rPr>
                <w:rFonts w:ascii="Arial" w:hAnsi="Arial"/>
                <w:sz w:val="18"/>
              </w:rPr>
              <w:t>multiplicity: 0..1</w:t>
            </w:r>
          </w:p>
          <w:p w14:paraId="6807F651"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4817AAA"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64B7B30"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58C1B973"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0386EEF" w14:textId="77777777" w:rsidTr="00DB2A59">
        <w:trPr>
          <w:cantSplit/>
          <w:jc w:val="center"/>
        </w:trPr>
        <w:tc>
          <w:tcPr>
            <w:tcW w:w="2547" w:type="dxa"/>
            <w:gridSpan w:val="2"/>
          </w:tcPr>
          <w:p w14:paraId="2D68ACD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granularityPeriod</w:t>
            </w:r>
          </w:p>
        </w:tc>
        <w:tc>
          <w:tcPr>
            <w:tcW w:w="5245" w:type="dxa"/>
            <w:gridSpan w:val="2"/>
          </w:tcPr>
          <w:p w14:paraId="23BAE4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 used to produce measurements. The period is defined in seconds.</w:t>
            </w:r>
          </w:p>
          <w:p w14:paraId="53E6B29A" w14:textId="77777777" w:rsidR="00DB2A59" w:rsidRPr="00DB2A59" w:rsidRDefault="00DB2A59" w:rsidP="00DB2A59">
            <w:pPr>
              <w:keepNext/>
              <w:keepLines/>
              <w:spacing w:after="0"/>
              <w:rPr>
                <w:rFonts w:ascii="Arial" w:hAnsi="Arial"/>
                <w:sz w:val="18"/>
                <w:szCs w:val="18"/>
              </w:rPr>
            </w:pPr>
          </w:p>
          <w:p w14:paraId="545EACC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Note 4.</w:t>
            </w:r>
          </w:p>
          <w:p w14:paraId="4F16A77B" w14:textId="77777777" w:rsidR="00DB2A59" w:rsidRPr="00DB2A59" w:rsidRDefault="00DB2A59" w:rsidP="00DB2A59">
            <w:pPr>
              <w:keepNext/>
              <w:keepLines/>
              <w:spacing w:after="0"/>
              <w:rPr>
                <w:rFonts w:ascii="Arial" w:hAnsi="Arial"/>
                <w:sz w:val="18"/>
                <w:szCs w:val="18"/>
              </w:rPr>
            </w:pPr>
          </w:p>
          <w:p w14:paraId="3323F01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Integer with a minimum value of 1</w:t>
            </w:r>
          </w:p>
        </w:tc>
        <w:tc>
          <w:tcPr>
            <w:tcW w:w="1984" w:type="dxa"/>
            <w:gridSpan w:val="2"/>
          </w:tcPr>
          <w:p w14:paraId="04BDF34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062BA81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3DD43E4"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A82561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52ECA5D"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0F16293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167BE10" w14:textId="77777777" w:rsidTr="00DB2A59">
        <w:trPr>
          <w:cantSplit/>
          <w:jc w:val="center"/>
        </w:trPr>
        <w:tc>
          <w:tcPr>
            <w:tcW w:w="2547" w:type="dxa"/>
            <w:gridSpan w:val="2"/>
          </w:tcPr>
          <w:p w14:paraId="7004B0F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granularityPeriods</w:t>
            </w:r>
          </w:p>
        </w:tc>
        <w:tc>
          <w:tcPr>
            <w:tcW w:w="5245" w:type="dxa"/>
            <w:gridSpan w:val="2"/>
          </w:tcPr>
          <w:p w14:paraId="7F070F3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periods supported for the production of associated measurement types. The period is defined in seconds.</w:t>
            </w:r>
          </w:p>
          <w:p w14:paraId="4CE06084" w14:textId="77777777" w:rsidR="00DB2A59" w:rsidRPr="00DB2A59" w:rsidRDefault="00DB2A59" w:rsidP="00DB2A59">
            <w:pPr>
              <w:keepNext/>
              <w:keepLines/>
              <w:spacing w:after="0"/>
              <w:rPr>
                <w:rFonts w:ascii="Arial" w:hAnsi="Arial"/>
                <w:sz w:val="18"/>
                <w:szCs w:val="18"/>
              </w:rPr>
            </w:pPr>
          </w:p>
          <w:p w14:paraId="56E37B3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Integer with a minimum value of 1</w:t>
            </w:r>
          </w:p>
        </w:tc>
        <w:tc>
          <w:tcPr>
            <w:tcW w:w="1984" w:type="dxa"/>
            <w:gridSpan w:val="2"/>
          </w:tcPr>
          <w:p w14:paraId="6FFA25C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A88EDE1"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221ACAC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isOrdered: False </w:t>
            </w:r>
          </w:p>
          <w:p w14:paraId="78E2C9D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isUnique: </w:t>
            </w:r>
          </w:p>
          <w:p w14:paraId="2F659C10"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6820E7C1"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76947D49" w14:textId="77777777" w:rsidTr="00DB2A59">
        <w:trPr>
          <w:cantSplit/>
          <w:jc w:val="center"/>
        </w:trPr>
        <w:tc>
          <w:tcPr>
            <w:tcW w:w="2547" w:type="dxa"/>
            <w:gridSpan w:val="2"/>
          </w:tcPr>
          <w:p w14:paraId="13F35BA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reportingCtrl</w:t>
            </w:r>
          </w:p>
        </w:tc>
        <w:tc>
          <w:tcPr>
            <w:tcW w:w="5245" w:type="dxa"/>
            <w:gridSpan w:val="2"/>
          </w:tcPr>
          <w:p w14:paraId="7A11035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Selecting the reporting method and defining associated control parameters.</w:t>
            </w:r>
          </w:p>
        </w:tc>
        <w:tc>
          <w:tcPr>
            <w:tcW w:w="1984" w:type="dxa"/>
            <w:gridSpan w:val="2"/>
          </w:tcPr>
          <w:p w14:paraId="79B923D9" w14:textId="77777777" w:rsidR="00DB2A59" w:rsidRPr="00DB2A59" w:rsidRDefault="00DB2A59" w:rsidP="00DB2A59">
            <w:pPr>
              <w:keepNext/>
              <w:keepLines/>
              <w:spacing w:after="0"/>
              <w:rPr>
                <w:rFonts w:ascii="Arial" w:hAnsi="Arial"/>
                <w:sz w:val="18"/>
              </w:rPr>
            </w:pPr>
            <w:r w:rsidRPr="00DB2A59">
              <w:rPr>
                <w:rFonts w:ascii="Arial" w:hAnsi="Arial"/>
                <w:sz w:val="18"/>
              </w:rPr>
              <w:t>type: ReportingCtrl</w:t>
            </w:r>
          </w:p>
          <w:p w14:paraId="4EA12B8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8109379"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EF634DD"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656ED0F"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5FD12C11"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7C25C08" w14:textId="77777777" w:rsidTr="00DB2A59">
        <w:trPr>
          <w:cantSplit/>
          <w:jc w:val="center"/>
        </w:trPr>
        <w:tc>
          <w:tcPr>
            <w:tcW w:w="2547" w:type="dxa"/>
            <w:gridSpan w:val="2"/>
          </w:tcPr>
          <w:p w14:paraId="3997560D"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fileReportingPeriod</w:t>
            </w:r>
          </w:p>
        </w:tc>
        <w:tc>
          <w:tcPr>
            <w:tcW w:w="5245" w:type="dxa"/>
            <w:gridSpan w:val="2"/>
          </w:tcPr>
          <w:p w14:paraId="7DCD065D" w14:textId="77777777" w:rsidR="00DB2A59" w:rsidRPr="00DB2A59" w:rsidRDefault="00DB2A59" w:rsidP="00DB2A59">
            <w:pPr>
              <w:keepNext/>
              <w:keepLines/>
              <w:spacing w:after="0"/>
              <w:rPr>
                <w:rFonts w:ascii="Arial" w:hAnsi="Arial"/>
                <w:sz w:val="18"/>
                <w:szCs w:val="18"/>
                <w:lang w:val="en-US"/>
              </w:rPr>
            </w:pPr>
            <w:bookmarkStart w:id="356" w:name="_Hlk40895371"/>
            <w:r w:rsidRPr="00DB2A59">
              <w:rPr>
                <w:rFonts w:ascii="Arial" w:hAnsi="Arial"/>
                <w:sz w:val="18"/>
                <w:szCs w:val="18"/>
              </w:rPr>
              <w:t>For the file-based reporting method this is the time window during which collected measurements are stored into the same file before the file is closed and a new file is opened. The period is defined in minutes.</w:t>
            </w:r>
          </w:p>
          <w:p w14:paraId="3D7A0F3A" w14:textId="77777777" w:rsidR="00DB2A59" w:rsidRPr="00DB2A59" w:rsidRDefault="00DB2A59" w:rsidP="00DB2A59">
            <w:pPr>
              <w:keepNext/>
              <w:keepLines/>
              <w:spacing w:after="0"/>
              <w:rPr>
                <w:rFonts w:ascii="Arial" w:hAnsi="Arial"/>
                <w:sz w:val="18"/>
                <w:szCs w:val="18"/>
              </w:rPr>
            </w:pPr>
          </w:p>
          <w:p w14:paraId="0EA6FE36"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allowedValues: M</w:t>
            </w:r>
            <w:r w:rsidRPr="00DB2A59">
              <w:rPr>
                <w:rFonts w:ascii="Arial" w:hAnsi="Arial" w:cs="Arial"/>
                <w:color w:val="000000"/>
                <w:sz w:val="18"/>
                <w:szCs w:val="18"/>
              </w:rPr>
              <w:t xml:space="preserve">ultiples of </w:t>
            </w:r>
            <w:r w:rsidRPr="00DB2A59">
              <w:rPr>
                <w:rFonts w:ascii="Courier New" w:hAnsi="Courier New" w:cs="Courier New"/>
                <w:color w:val="000000"/>
                <w:sz w:val="18"/>
                <w:szCs w:val="18"/>
              </w:rPr>
              <w:t>granularityPeriod</w:t>
            </w:r>
            <w:bookmarkEnd w:id="356"/>
          </w:p>
        </w:tc>
        <w:tc>
          <w:tcPr>
            <w:tcW w:w="1984" w:type="dxa"/>
            <w:gridSpan w:val="2"/>
          </w:tcPr>
          <w:p w14:paraId="377324CD"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757956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60A79F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AF5B665" w14:textId="77777777" w:rsidR="00DB2A59" w:rsidRPr="00DB2A59" w:rsidRDefault="00DB2A59" w:rsidP="00DB2A59">
            <w:pPr>
              <w:keepNext/>
              <w:keepLines/>
              <w:spacing w:after="0"/>
              <w:rPr>
                <w:rFonts w:ascii="Arial" w:hAnsi="Arial"/>
                <w:sz w:val="18"/>
                <w:lang w:val="fr-FR"/>
              </w:rPr>
            </w:pPr>
            <w:r w:rsidRPr="00DB2A59">
              <w:rPr>
                <w:rFonts w:ascii="Arial" w:hAnsi="Arial"/>
                <w:sz w:val="18"/>
                <w:lang w:val="fr-FR"/>
              </w:rPr>
              <w:t>isUnique: N/A</w:t>
            </w:r>
          </w:p>
          <w:p w14:paraId="6F632D56" w14:textId="77777777" w:rsidR="00DB2A59" w:rsidRPr="00DB2A59" w:rsidRDefault="00DB2A59" w:rsidP="00DB2A59">
            <w:pPr>
              <w:keepNext/>
              <w:keepLines/>
              <w:spacing w:after="0"/>
              <w:rPr>
                <w:rFonts w:ascii="Arial" w:hAnsi="Arial"/>
                <w:sz w:val="18"/>
                <w:lang w:val="fr-FR"/>
              </w:rPr>
            </w:pPr>
            <w:r w:rsidRPr="00DB2A59">
              <w:rPr>
                <w:rFonts w:ascii="Arial" w:hAnsi="Arial"/>
                <w:sz w:val="18"/>
                <w:lang w:val="fr-FR"/>
              </w:rPr>
              <w:t>defaultValue: None</w:t>
            </w:r>
          </w:p>
          <w:p w14:paraId="4ACF24C4" w14:textId="77777777" w:rsidR="00DB2A59" w:rsidRPr="00DB2A59" w:rsidRDefault="00DB2A59" w:rsidP="00DB2A59">
            <w:pPr>
              <w:keepNext/>
              <w:keepLines/>
              <w:spacing w:after="0"/>
              <w:rPr>
                <w:rFonts w:ascii="Arial" w:hAnsi="Arial"/>
                <w:sz w:val="18"/>
                <w:lang w:val="fr-FR"/>
              </w:rPr>
            </w:pPr>
            <w:r w:rsidRPr="00DB2A59">
              <w:rPr>
                <w:rFonts w:ascii="Arial" w:hAnsi="Arial"/>
                <w:sz w:val="18"/>
                <w:lang w:val="fr-FR"/>
              </w:rPr>
              <w:t>isNullable: False</w:t>
            </w:r>
          </w:p>
        </w:tc>
      </w:tr>
      <w:tr w:rsidR="00DB2A59" w:rsidRPr="00DB2A59" w14:paraId="7DA3FB93" w14:textId="77777777" w:rsidTr="00DB2A59">
        <w:trPr>
          <w:cantSplit/>
          <w:jc w:val="center"/>
        </w:trPr>
        <w:tc>
          <w:tcPr>
            <w:tcW w:w="2547" w:type="dxa"/>
            <w:gridSpan w:val="2"/>
          </w:tcPr>
          <w:p w14:paraId="465156CD"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fileLocation</w:t>
            </w:r>
          </w:p>
        </w:tc>
        <w:tc>
          <w:tcPr>
            <w:tcW w:w="5245" w:type="dxa"/>
            <w:gridSpan w:val="2"/>
          </w:tcPr>
          <w:p w14:paraId="397BE3A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File location </w:t>
            </w:r>
          </w:p>
          <w:p w14:paraId="60D8FD5E" w14:textId="77777777" w:rsidR="00DB2A59" w:rsidRPr="00DB2A59" w:rsidRDefault="00DB2A59" w:rsidP="00DB2A59">
            <w:pPr>
              <w:keepNext/>
              <w:keepLines/>
              <w:spacing w:after="0"/>
              <w:rPr>
                <w:rFonts w:ascii="Arial" w:hAnsi="Arial"/>
                <w:sz w:val="18"/>
                <w:szCs w:val="18"/>
              </w:rPr>
            </w:pPr>
          </w:p>
          <w:p w14:paraId="7F7CE379"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allowedValues: Not applicable.</w:t>
            </w:r>
          </w:p>
        </w:tc>
        <w:tc>
          <w:tcPr>
            <w:tcW w:w="1984" w:type="dxa"/>
            <w:gridSpan w:val="2"/>
          </w:tcPr>
          <w:p w14:paraId="752FA17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F529D5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6BBCB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334BB8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90C446D"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46A9DD84"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0A8E3B6" w14:textId="77777777" w:rsidTr="00DB2A59">
        <w:trPr>
          <w:cantSplit/>
          <w:jc w:val="center"/>
        </w:trPr>
        <w:tc>
          <w:tcPr>
            <w:tcW w:w="2547" w:type="dxa"/>
            <w:gridSpan w:val="2"/>
          </w:tcPr>
          <w:p w14:paraId="16F7227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streamTarget</w:t>
            </w:r>
          </w:p>
        </w:tc>
        <w:tc>
          <w:tcPr>
            <w:tcW w:w="5245" w:type="dxa"/>
            <w:gridSpan w:val="2"/>
          </w:tcPr>
          <w:p w14:paraId="21F16C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stream target for the stream-based reporting method.</w:t>
            </w:r>
          </w:p>
          <w:p w14:paraId="45EC56BA" w14:textId="77777777" w:rsidR="00DB2A59" w:rsidRPr="00DB2A59" w:rsidRDefault="00DB2A59" w:rsidP="00DB2A59">
            <w:pPr>
              <w:keepNext/>
              <w:keepLines/>
              <w:spacing w:after="0"/>
              <w:rPr>
                <w:rFonts w:ascii="Arial" w:hAnsi="Arial"/>
                <w:sz w:val="18"/>
                <w:szCs w:val="18"/>
              </w:rPr>
            </w:pPr>
          </w:p>
          <w:p w14:paraId="16C7F1D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0F969264"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E7AB76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4DAE9A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D42491E"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2FBC62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7FECF611"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27A2EC6A" w14:textId="77777777" w:rsidTr="00DB2A59">
        <w:trPr>
          <w:cantSplit/>
          <w:jc w:val="center"/>
        </w:trPr>
        <w:tc>
          <w:tcPr>
            <w:tcW w:w="2547" w:type="dxa"/>
            <w:gridSpan w:val="2"/>
          </w:tcPr>
          <w:p w14:paraId="2A348892" w14:textId="77777777" w:rsidR="00DB2A59" w:rsidRPr="00DB2A59" w:rsidRDefault="00DB2A59" w:rsidP="00DB2A59">
            <w:pPr>
              <w:keepNext/>
              <w:keepLines/>
              <w:spacing w:after="0"/>
              <w:rPr>
                <w:rFonts w:ascii="Arial" w:hAnsi="Arial" w:cs="Arial"/>
                <w:sz w:val="18"/>
                <w:szCs w:val="18"/>
              </w:rPr>
            </w:pPr>
            <w:r w:rsidRPr="00DB2A59">
              <w:rPr>
                <w:rFonts w:ascii="Arial" w:hAnsi="Arial" w:cs="Arial"/>
                <w:bCs/>
                <w:color w:val="333333"/>
                <w:sz w:val="18"/>
                <w:szCs w:val="18"/>
              </w:rPr>
              <w:t>administrativeState</w:t>
            </w:r>
          </w:p>
        </w:tc>
        <w:tc>
          <w:tcPr>
            <w:tcW w:w="5245" w:type="dxa"/>
            <w:gridSpan w:val="2"/>
          </w:tcPr>
          <w:p w14:paraId="3C681F8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Administrative state of a managed object instance. The administrative state describes the permission to use or prohibition against using the object instance. The adminstrative state is set by the MnS consumer.</w:t>
            </w:r>
          </w:p>
          <w:p w14:paraId="018D893C" w14:textId="77777777" w:rsidR="00DB2A59" w:rsidRPr="00DB2A59" w:rsidRDefault="00DB2A59" w:rsidP="00DB2A59">
            <w:pPr>
              <w:keepNext/>
              <w:keepLines/>
              <w:spacing w:after="0"/>
              <w:rPr>
                <w:rFonts w:ascii="Arial" w:hAnsi="Arial"/>
                <w:sz w:val="18"/>
                <w:szCs w:val="18"/>
              </w:rPr>
            </w:pPr>
          </w:p>
          <w:p w14:paraId="2DD66F7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allowedValues: LOCKED, UNLOCKED. </w:t>
            </w:r>
          </w:p>
        </w:tc>
        <w:tc>
          <w:tcPr>
            <w:tcW w:w="1984" w:type="dxa"/>
            <w:gridSpan w:val="2"/>
          </w:tcPr>
          <w:p w14:paraId="167E98E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1BB7F4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10EF4A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5CCF77D"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33F2A68" w14:textId="77777777" w:rsidR="00DB2A59" w:rsidRPr="00DB2A59" w:rsidRDefault="00DB2A59" w:rsidP="00DB2A59">
            <w:pPr>
              <w:keepNext/>
              <w:keepLines/>
              <w:spacing w:after="0"/>
              <w:rPr>
                <w:rFonts w:ascii="Arial" w:hAnsi="Arial"/>
                <w:sz w:val="18"/>
              </w:rPr>
            </w:pPr>
            <w:r w:rsidRPr="00DB2A59">
              <w:rPr>
                <w:rFonts w:ascii="Arial" w:hAnsi="Arial"/>
                <w:sz w:val="18"/>
              </w:rPr>
              <w:t>defaultValue: LOCKED</w:t>
            </w:r>
          </w:p>
          <w:p w14:paraId="594ADA3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2206A53" w14:textId="77777777" w:rsidTr="00DB2A59">
        <w:trPr>
          <w:cantSplit/>
          <w:jc w:val="center"/>
        </w:trPr>
        <w:tc>
          <w:tcPr>
            <w:tcW w:w="2547" w:type="dxa"/>
            <w:gridSpan w:val="2"/>
          </w:tcPr>
          <w:p w14:paraId="30547653" w14:textId="77777777" w:rsidR="00DB2A59" w:rsidRPr="00DB2A59" w:rsidRDefault="00DB2A59" w:rsidP="00DB2A59">
            <w:pPr>
              <w:keepNext/>
              <w:keepLines/>
              <w:spacing w:after="0"/>
              <w:rPr>
                <w:rFonts w:ascii="Arial" w:hAnsi="Arial" w:cs="Arial"/>
                <w:sz w:val="18"/>
                <w:szCs w:val="18"/>
              </w:rPr>
            </w:pPr>
            <w:r w:rsidRPr="00DB2A59">
              <w:rPr>
                <w:rFonts w:ascii="Arial" w:hAnsi="Arial" w:cs="Arial"/>
                <w:bCs/>
                <w:color w:val="333333"/>
                <w:sz w:val="18"/>
                <w:szCs w:val="18"/>
              </w:rPr>
              <w:t>operationalState</w:t>
            </w:r>
          </w:p>
        </w:tc>
        <w:tc>
          <w:tcPr>
            <w:tcW w:w="5245" w:type="dxa"/>
            <w:gridSpan w:val="2"/>
          </w:tcPr>
          <w:p w14:paraId="334C237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0AFA94B5" w14:textId="77777777" w:rsidR="00DB2A59" w:rsidRPr="00DB2A59" w:rsidRDefault="00DB2A59" w:rsidP="00DB2A59">
            <w:pPr>
              <w:keepNext/>
              <w:keepLines/>
              <w:spacing w:after="0"/>
              <w:rPr>
                <w:rFonts w:ascii="Arial" w:hAnsi="Arial"/>
                <w:sz w:val="18"/>
                <w:szCs w:val="18"/>
              </w:rPr>
            </w:pPr>
          </w:p>
          <w:p w14:paraId="4A27A7D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ENABLED, DISABLED.</w:t>
            </w:r>
          </w:p>
        </w:tc>
        <w:tc>
          <w:tcPr>
            <w:tcW w:w="1984" w:type="dxa"/>
            <w:gridSpan w:val="2"/>
          </w:tcPr>
          <w:p w14:paraId="6E5FA76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6A5ACE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CE7D4D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4DD26A7"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320B9E6" w14:textId="77777777" w:rsidR="00DB2A59" w:rsidRPr="00DB2A59" w:rsidRDefault="00DB2A59" w:rsidP="00DB2A59">
            <w:pPr>
              <w:keepNext/>
              <w:keepLines/>
              <w:spacing w:after="0"/>
              <w:rPr>
                <w:rFonts w:ascii="Arial" w:hAnsi="Arial"/>
                <w:sz w:val="18"/>
              </w:rPr>
            </w:pPr>
            <w:r w:rsidRPr="00DB2A59">
              <w:rPr>
                <w:rFonts w:ascii="Arial" w:hAnsi="Arial"/>
                <w:sz w:val="18"/>
              </w:rPr>
              <w:t>defaultValue: DISABLED</w:t>
            </w:r>
          </w:p>
          <w:p w14:paraId="69886F3D"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729307E9" w14:textId="77777777" w:rsidTr="00DB2A59">
        <w:trPr>
          <w:cantSplit/>
          <w:jc w:val="center"/>
        </w:trPr>
        <w:tc>
          <w:tcPr>
            <w:tcW w:w="2547" w:type="dxa"/>
            <w:gridSpan w:val="2"/>
          </w:tcPr>
          <w:p w14:paraId="209BD2F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alarmRecords</w:t>
            </w:r>
          </w:p>
        </w:tc>
        <w:tc>
          <w:tcPr>
            <w:tcW w:w="5245" w:type="dxa"/>
            <w:gridSpan w:val="2"/>
          </w:tcPr>
          <w:p w14:paraId="14F8F4EC" w14:textId="77777777" w:rsidR="00DB2A59" w:rsidRPr="00DB2A59" w:rsidRDefault="00DB2A59" w:rsidP="00DB2A59">
            <w:pPr>
              <w:rPr>
                <w:sz w:val="18"/>
                <w:szCs w:val="18"/>
              </w:rPr>
            </w:pPr>
            <w:r w:rsidRPr="00DB2A59">
              <w:rPr>
                <w:rFonts w:ascii="Arial" w:hAnsi="Arial" w:cs="Arial"/>
                <w:sz w:val="18"/>
                <w:szCs w:val="18"/>
              </w:rPr>
              <w:t>List of alarm records</w:t>
            </w:r>
          </w:p>
          <w:p w14:paraId="2DD8B52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N/A</w:t>
            </w:r>
          </w:p>
        </w:tc>
        <w:tc>
          <w:tcPr>
            <w:tcW w:w="1984" w:type="dxa"/>
            <w:gridSpan w:val="2"/>
          </w:tcPr>
          <w:p w14:paraId="6DA9CA6A" w14:textId="77777777" w:rsidR="00DB2A59" w:rsidRPr="00DB2A59" w:rsidRDefault="00DB2A59" w:rsidP="00DB2A59">
            <w:pPr>
              <w:keepNext/>
              <w:keepLines/>
              <w:spacing w:after="0"/>
              <w:rPr>
                <w:rFonts w:ascii="Courier New" w:hAnsi="Courier New" w:cs="Courier New"/>
                <w:sz w:val="18"/>
              </w:rPr>
            </w:pPr>
            <w:r w:rsidRPr="00DB2A59">
              <w:rPr>
                <w:rFonts w:ascii="Arial" w:hAnsi="Arial"/>
                <w:sz w:val="18"/>
              </w:rPr>
              <w:t>type: AlarmRecord</w:t>
            </w:r>
          </w:p>
          <w:p w14:paraId="25C74862"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930A573"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A48226B"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0C5D1D1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 value: None</w:t>
            </w:r>
          </w:p>
          <w:p w14:paraId="6B31DA5D"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C8D265C" w14:textId="77777777" w:rsidTr="00DB2A59">
        <w:trPr>
          <w:cantSplit/>
          <w:jc w:val="center"/>
        </w:trPr>
        <w:tc>
          <w:tcPr>
            <w:tcW w:w="2547" w:type="dxa"/>
            <w:gridSpan w:val="2"/>
          </w:tcPr>
          <w:p w14:paraId="0DA365A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numOfAlarmRecords</w:t>
            </w:r>
          </w:p>
        </w:tc>
        <w:tc>
          <w:tcPr>
            <w:tcW w:w="5245" w:type="dxa"/>
            <w:gridSpan w:val="2"/>
          </w:tcPr>
          <w:p w14:paraId="507FF38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Number of alarm records in the </w:t>
            </w:r>
            <w:r w:rsidRPr="00DB2A59">
              <w:rPr>
                <w:rFonts w:ascii="Courier New" w:hAnsi="Courier New" w:cs="Courier New"/>
                <w:sz w:val="18"/>
                <w:szCs w:val="18"/>
              </w:rPr>
              <w:t>AlarmList</w:t>
            </w:r>
            <w:r w:rsidRPr="00DB2A59">
              <w:rPr>
                <w:rFonts w:ascii="Arial" w:hAnsi="Arial" w:cs="Arial"/>
                <w:sz w:val="18"/>
                <w:szCs w:val="18"/>
              </w:rPr>
              <w:t>.</w:t>
            </w:r>
          </w:p>
          <w:p w14:paraId="57ADD0BD" w14:textId="77777777" w:rsidR="00DB2A59" w:rsidRPr="00DB2A59" w:rsidRDefault="00DB2A59" w:rsidP="00DB2A59">
            <w:pPr>
              <w:keepNext/>
              <w:keepLines/>
              <w:spacing w:after="0"/>
              <w:rPr>
                <w:rFonts w:ascii="Arial" w:hAnsi="Arial" w:cs="Arial"/>
                <w:sz w:val="18"/>
                <w:szCs w:val="18"/>
              </w:rPr>
            </w:pPr>
          </w:p>
          <w:p w14:paraId="422DCEE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allowedValues: 0 to x where x is vendor specific.</w:t>
            </w:r>
          </w:p>
        </w:tc>
        <w:tc>
          <w:tcPr>
            <w:tcW w:w="1984" w:type="dxa"/>
            <w:gridSpan w:val="2"/>
          </w:tcPr>
          <w:p w14:paraId="72686C5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B11CE7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52AFC0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D1487D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7AC2C61"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32F66F3" w14:textId="77777777" w:rsidR="00DB2A59" w:rsidRPr="00DB2A59" w:rsidRDefault="00DB2A59" w:rsidP="00DB2A59">
            <w:pPr>
              <w:keepNext/>
              <w:keepLines/>
              <w:spacing w:after="0"/>
              <w:rPr>
                <w:rFonts w:ascii="Arial" w:hAnsi="Arial"/>
                <w:sz w:val="18"/>
                <w:lang w:val="fr-FR"/>
              </w:rPr>
            </w:pPr>
            <w:r w:rsidRPr="00DB2A59">
              <w:rPr>
                <w:rFonts w:ascii="Arial" w:hAnsi="Arial"/>
                <w:sz w:val="18"/>
                <w:lang w:val="fr-FR"/>
              </w:rPr>
              <w:t>isNullable: False</w:t>
            </w:r>
          </w:p>
        </w:tc>
      </w:tr>
      <w:tr w:rsidR="00DB2A59" w:rsidRPr="00DB2A59" w14:paraId="6BDCC05A" w14:textId="77777777" w:rsidTr="00DB2A59">
        <w:trPr>
          <w:cantSplit/>
          <w:jc w:val="center"/>
        </w:trPr>
        <w:tc>
          <w:tcPr>
            <w:tcW w:w="2547" w:type="dxa"/>
            <w:gridSpan w:val="2"/>
          </w:tcPr>
          <w:p w14:paraId="5E05661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lastModification</w:t>
            </w:r>
          </w:p>
        </w:tc>
        <w:tc>
          <w:tcPr>
            <w:tcW w:w="5245" w:type="dxa"/>
            <w:gridSpan w:val="2"/>
          </w:tcPr>
          <w:p w14:paraId="102AB34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Time an alarm record was modified the last time</w:t>
            </w:r>
          </w:p>
          <w:p w14:paraId="512CC811" w14:textId="77777777" w:rsidR="00DB2A59" w:rsidRPr="00DB2A59" w:rsidRDefault="00DB2A59" w:rsidP="00DB2A59">
            <w:pPr>
              <w:keepNext/>
              <w:keepLines/>
              <w:spacing w:after="0"/>
              <w:rPr>
                <w:rFonts w:ascii="Arial" w:hAnsi="Arial" w:cs="Arial"/>
                <w:sz w:val="18"/>
                <w:szCs w:val="18"/>
              </w:rPr>
            </w:pPr>
          </w:p>
          <w:p w14:paraId="3E041821" w14:textId="77777777" w:rsidR="00DB2A59" w:rsidRPr="00DB2A59" w:rsidDel="005C0751" w:rsidRDefault="00DB2A59" w:rsidP="00DB2A59">
            <w:pPr>
              <w:keepNext/>
              <w:keepLines/>
              <w:spacing w:after="0"/>
              <w:rPr>
                <w:rFonts w:ascii="Arial" w:hAnsi="Arial" w:cs="Arial"/>
                <w:sz w:val="18"/>
                <w:szCs w:val="18"/>
              </w:rPr>
            </w:pPr>
            <w:r w:rsidRPr="00DB2A59">
              <w:rPr>
                <w:rFonts w:ascii="Arial" w:hAnsi="Arial"/>
                <w:sz w:val="18"/>
                <w:szCs w:val="18"/>
              </w:rPr>
              <w:t>allowedValues: N/A</w:t>
            </w:r>
          </w:p>
        </w:tc>
        <w:tc>
          <w:tcPr>
            <w:tcW w:w="1984" w:type="dxa"/>
            <w:gridSpan w:val="2"/>
          </w:tcPr>
          <w:p w14:paraId="3E1E8FAB" w14:textId="77777777" w:rsidR="00DB2A59" w:rsidRPr="00DB2A59" w:rsidRDefault="00DB2A59" w:rsidP="00DB2A59">
            <w:pPr>
              <w:keepNext/>
              <w:keepLines/>
              <w:spacing w:after="0"/>
              <w:rPr>
                <w:rFonts w:ascii="Arial" w:hAnsi="Arial"/>
                <w:sz w:val="18"/>
              </w:rPr>
            </w:pPr>
            <w:r w:rsidRPr="00DB2A59">
              <w:rPr>
                <w:rFonts w:ascii="Arial" w:hAnsi="Arial"/>
                <w:sz w:val="18"/>
              </w:rPr>
              <w:t>type: DateTime</w:t>
            </w:r>
          </w:p>
          <w:p w14:paraId="357A594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1BEED0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498EEC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A0D271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5A0FB7C"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F1D5DAB" w14:textId="77777777" w:rsidTr="00DB2A59">
        <w:trPr>
          <w:cantSplit/>
          <w:jc w:val="center"/>
        </w:trPr>
        <w:tc>
          <w:tcPr>
            <w:tcW w:w="2547" w:type="dxa"/>
            <w:gridSpan w:val="2"/>
          </w:tcPr>
          <w:p w14:paraId="0ECC23A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tjJobType</w:t>
            </w:r>
          </w:p>
        </w:tc>
        <w:tc>
          <w:tcPr>
            <w:tcW w:w="5245" w:type="dxa"/>
            <w:gridSpan w:val="2"/>
          </w:tcPr>
          <w:p w14:paraId="488060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MDT mode and it specifies also whether the TraceJob represents only MDT, Logged MBSFN MDT, Trace or a combined Trace and MDT job. The attribute is applicable for Trace</w:t>
            </w:r>
            <w:r w:rsidRPr="00DB2A59">
              <w:rPr>
                <w:rFonts w:ascii="Arial" w:hAnsi="Arial" w:hint="eastAsia"/>
                <w:sz w:val="18"/>
                <w:szCs w:val="18"/>
                <w:lang w:eastAsia="zh-CN"/>
              </w:rPr>
              <w:t>,</w:t>
            </w:r>
            <w:r w:rsidRPr="00DB2A59">
              <w:rPr>
                <w:rFonts w:ascii="Arial" w:hAnsi="Arial"/>
                <w:sz w:val="18"/>
                <w:szCs w:val="18"/>
              </w:rPr>
              <w:t xml:space="preserve"> MDT, RCEF</w:t>
            </w:r>
            <w:r w:rsidRPr="00DB2A59">
              <w:rPr>
                <w:rFonts w:ascii="Arial" w:hAnsi="Arial" w:hint="eastAsia"/>
                <w:sz w:val="18"/>
                <w:szCs w:val="18"/>
                <w:lang w:eastAsia="zh-CN"/>
              </w:rPr>
              <w:t xml:space="preserve"> and RLF reporting</w:t>
            </w:r>
            <w:r w:rsidRPr="00DB2A59">
              <w:rPr>
                <w:rFonts w:ascii="Arial" w:hAnsi="Arial"/>
                <w:sz w:val="18"/>
                <w:szCs w:val="18"/>
              </w:rPr>
              <w:t>.</w:t>
            </w:r>
          </w:p>
          <w:p w14:paraId="0014860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5.9a of TS 32.422 [30] for additional details on the allowed values.</w:t>
            </w:r>
          </w:p>
        </w:tc>
        <w:tc>
          <w:tcPr>
            <w:tcW w:w="1984" w:type="dxa"/>
            <w:gridSpan w:val="2"/>
          </w:tcPr>
          <w:p w14:paraId="2E675B8B"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4E2FAD8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620E6D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74494E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D124B98" w14:textId="77777777" w:rsidR="00DB2A59" w:rsidRPr="00DB2A59" w:rsidRDefault="00DB2A59" w:rsidP="00DB2A59">
            <w:pPr>
              <w:keepNext/>
              <w:keepLines/>
              <w:spacing w:after="0"/>
              <w:rPr>
                <w:rFonts w:ascii="Arial" w:hAnsi="Arial"/>
                <w:sz w:val="18"/>
              </w:rPr>
            </w:pPr>
            <w:r w:rsidRPr="00DB2A59">
              <w:rPr>
                <w:rFonts w:ascii="Arial" w:hAnsi="Arial"/>
                <w:sz w:val="18"/>
              </w:rPr>
              <w:t>defaultValue: TRACE_ONLY</w:t>
            </w:r>
          </w:p>
          <w:p w14:paraId="71EAFDF4"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62835C1" w14:textId="77777777" w:rsidTr="00DB2A59">
        <w:trPr>
          <w:cantSplit/>
          <w:jc w:val="center"/>
        </w:trPr>
        <w:tc>
          <w:tcPr>
            <w:tcW w:w="2547" w:type="dxa"/>
            <w:gridSpan w:val="2"/>
          </w:tcPr>
          <w:p w14:paraId="049F55D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tjListOfInterfaces</w:t>
            </w:r>
          </w:p>
        </w:tc>
        <w:tc>
          <w:tcPr>
            <w:tcW w:w="5245" w:type="dxa"/>
            <w:gridSpan w:val="2"/>
          </w:tcPr>
          <w:p w14:paraId="6FAD087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interfaces that need to be traced.The attribute is applicable only for Trace. In case this attribute is not used, it carries a null semantic.</w:t>
            </w:r>
          </w:p>
          <w:p w14:paraId="5C29FA7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5.5 of TS 32.422 [30] for additional details on the allowed values.</w:t>
            </w:r>
          </w:p>
        </w:tc>
        <w:tc>
          <w:tcPr>
            <w:tcW w:w="1984" w:type="dxa"/>
            <w:gridSpan w:val="2"/>
          </w:tcPr>
          <w:p w14:paraId="517AAD9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A61D46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61DE10F"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34FE966"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BB9A594" w14:textId="77777777" w:rsidR="00DB2A59" w:rsidRPr="00DB2A59" w:rsidRDefault="00DB2A59" w:rsidP="00DB2A59">
            <w:pPr>
              <w:keepNext/>
              <w:keepLines/>
              <w:spacing w:after="0"/>
              <w:rPr>
                <w:rFonts w:ascii="Arial" w:hAnsi="Arial"/>
                <w:sz w:val="18"/>
              </w:rPr>
            </w:pPr>
            <w:r w:rsidRPr="00DB2A59">
              <w:rPr>
                <w:rFonts w:ascii="Arial" w:hAnsi="Arial"/>
                <w:sz w:val="18"/>
              </w:rPr>
              <w:t>defaultValue: No</w:t>
            </w:r>
          </w:p>
          <w:p w14:paraId="0C11E91A"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562606C" w14:textId="77777777" w:rsidTr="00DB2A59">
        <w:trPr>
          <w:cantSplit/>
          <w:jc w:val="center"/>
        </w:trPr>
        <w:tc>
          <w:tcPr>
            <w:tcW w:w="2547" w:type="dxa"/>
            <w:gridSpan w:val="2"/>
          </w:tcPr>
          <w:p w14:paraId="6FA3068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tjListOfNeTypes</w:t>
            </w:r>
          </w:p>
        </w:tc>
        <w:tc>
          <w:tcPr>
            <w:tcW w:w="5245" w:type="dxa"/>
            <w:gridSpan w:val="2"/>
          </w:tcPr>
          <w:p w14:paraId="5C3D511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network element types where the trace should be activated. The attribute is applicable only for Trace with Signalling Based Trace activation. In case this attribute is not used, it carries a null semantic.</w:t>
            </w:r>
          </w:p>
          <w:p w14:paraId="375CAB1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5.4 of TS 32.422 [30] for additional details on the allowed values.</w:t>
            </w:r>
          </w:p>
        </w:tc>
        <w:tc>
          <w:tcPr>
            <w:tcW w:w="1984" w:type="dxa"/>
            <w:gridSpan w:val="2"/>
          </w:tcPr>
          <w:p w14:paraId="791D1D2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CF41BA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BD7038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2AF5518"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B6047B9" w14:textId="77777777" w:rsidR="00DB2A59" w:rsidRPr="00DB2A59" w:rsidRDefault="00DB2A59" w:rsidP="00DB2A59">
            <w:pPr>
              <w:keepNext/>
              <w:keepLines/>
              <w:spacing w:after="0"/>
              <w:rPr>
                <w:rFonts w:ascii="Arial" w:hAnsi="Arial"/>
                <w:sz w:val="18"/>
              </w:rPr>
            </w:pPr>
            <w:r w:rsidRPr="00DB2A59">
              <w:rPr>
                <w:rFonts w:ascii="Arial" w:hAnsi="Arial"/>
                <w:sz w:val="18"/>
              </w:rPr>
              <w:t>defaultValue: No</w:t>
            </w:r>
          </w:p>
          <w:p w14:paraId="07AC3B0F"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15632364" w14:textId="77777777" w:rsidTr="00DB2A59">
        <w:trPr>
          <w:cantSplit/>
          <w:jc w:val="center"/>
        </w:trPr>
        <w:tc>
          <w:tcPr>
            <w:tcW w:w="2547" w:type="dxa"/>
            <w:gridSpan w:val="2"/>
          </w:tcPr>
          <w:p w14:paraId="5A1A155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tjPLMNTarget</w:t>
            </w:r>
          </w:p>
        </w:tc>
        <w:tc>
          <w:tcPr>
            <w:tcW w:w="5245" w:type="dxa"/>
            <w:gridSpan w:val="2"/>
          </w:tcPr>
          <w:p w14:paraId="35B2234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which PLMN that the subscriber of the session to be recorded uses as selected PLMN. PLMN Target might differ from the PLMN specified in the Trace Reference.</w:t>
            </w:r>
          </w:p>
          <w:p w14:paraId="0E00C8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5.9b of 3GPP TS 32.422 [30] for additional details on the allowed values.</w:t>
            </w:r>
          </w:p>
        </w:tc>
        <w:tc>
          <w:tcPr>
            <w:tcW w:w="1984" w:type="dxa"/>
            <w:gridSpan w:val="2"/>
          </w:tcPr>
          <w:p w14:paraId="4F289C96" w14:textId="77777777" w:rsidR="00DB2A59" w:rsidRPr="00DB2A59" w:rsidRDefault="00DB2A59" w:rsidP="00DB2A59">
            <w:pPr>
              <w:keepNext/>
              <w:keepLines/>
              <w:spacing w:after="0"/>
              <w:rPr>
                <w:rFonts w:ascii="Arial" w:hAnsi="Arial"/>
                <w:sz w:val="18"/>
              </w:rPr>
            </w:pPr>
            <w:r w:rsidRPr="00DB2A59">
              <w:rPr>
                <w:rFonts w:ascii="Arial" w:hAnsi="Arial"/>
                <w:sz w:val="18"/>
              </w:rPr>
              <w:t>type: PlmnId</w:t>
            </w:r>
          </w:p>
          <w:p w14:paraId="640C0FB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DC2D40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64D5C32"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10D6DED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E2F3DD0"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308FC2D" w14:textId="77777777" w:rsidTr="00DB2A59">
        <w:trPr>
          <w:cantSplit/>
          <w:jc w:val="center"/>
        </w:trPr>
        <w:tc>
          <w:tcPr>
            <w:tcW w:w="2547" w:type="dxa"/>
            <w:gridSpan w:val="2"/>
          </w:tcPr>
          <w:p w14:paraId="17516A1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tjStreamingTraceConsumerURI</w:t>
            </w:r>
          </w:p>
        </w:tc>
        <w:tc>
          <w:tcPr>
            <w:tcW w:w="5245" w:type="dxa"/>
            <w:gridSpan w:val="2"/>
          </w:tcPr>
          <w:p w14:paraId="296038D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Uniform Resource Identifier (URI) of the Streaming Trace data reporting MnS consumer (a.k.a. streaming target).</w:t>
            </w:r>
          </w:p>
          <w:p w14:paraId="6B708DC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w:t>
            </w:r>
            <w:r w:rsidRPr="00DB2A59">
              <w:rPr>
                <w:rFonts w:ascii="Arial" w:hAnsi="Arial"/>
                <w:sz w:val="18"/>
              </w:rPr>
              <w:t xml:space="preserve"> </w:t>
            </w:r>
            <w:r w:rsidRPr="00DB2A59">
              <w:rPr>
                <w:rFonts w:ascii="Arial" w:hAnsi="Arial"/>
                <w:sz w:val="18"/>
                <w:szCs w:val="18"/>
              </w:rPr>
              <w:t>c of TS 32.422 [30] for additional details on the allowed values.</w:t>
            </w:r>
          </w:p>
        </w:tc>
        <w:tc>
          <w:tcPr>
            <w:tcW w:w="1984" w:type="dxa"/>
            <w:gridSpan w:val="2"/>
          </w:tcPr>
          <w:p w14:paraId="57FCF68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E8B231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ACEE999"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EE4792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E08E6E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268FBB16"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02FD67DA" w14:textId="77777777" w:rsidTr="00DB2A59">
        <w:trPr>
          <w:cantSplit/>
          <w:jc w:val="center"/>
        </w:trPr>
        <w:tc>
          <w:tcPr>
            <w:tcW w:w="2547" w:type="dxa"/>
            <w:gridSpan w:val="2"/>
          </w:tcPr>
          <w:p w14:paraId="3ABF4B9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tjTraceCollectionEntityAddress</w:t>
            </w:r>
          </w:p>
        </w:tc>
        <w:tc>
          <w:tcPr>
            <w:tcW w:w="5245" w:type="dxa"/>
            <w:gridSpan w:val="2"/>
          </w:tcPr>
          <w:p w14:paraId="57C4132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address of the Trace Collection Entity when the attribute </w:t>
            </w:r>
            <w:r w:rsidRPr="00DB2A59">
              <w:rPr>
                <w:rFonts w:ascii="Courier New" w:hAnsi="Courier New" w:cs="Courier New"/>
                <w:sz w:val="18"/>
                <w:szCs w:val="18"/>
              </w:rPr>
              <w:t>tjTraceReportingFormat</w:t>
            </w:r>
            <w:r w:rsidRPr="00DB2A59">
              <w:rPr>
                <w:rFonts w:ascii="Arial" w:hAnsi="Arial"/>
                <w:sz w:val="18"/>
                <w:szCs w:val="18"/>
              </w:rPr>
              <w:t xml:space="preserve"> is configured for the file-based reporting. The attribute is applicable for both Trace and MDT.</w:t>
            </w:r>
          </w:p>
          <w:p w14:paraId="181FD8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 of TS 32.422 [30] for additional details on the allowed values.</w:t>
            </w:r>
          </w:p>
        </w:tc>
        <w:tc>
          <w:tcPr>
            <w:tcW w:w="1984" w:type="dxa"/>
            <w:gridSpan w:val="2"/>
          </w:tcPr>
          <w:p w14:paraId="18D1A516" w14:textId="77777777" w:rsidR="00DB2A59" w:rsidRPr="00DB2A59" w:rsidRDefault="00DB2A59" w:rsidP="00DB2A59">
            <w:pPr>
              <w:keepNext/>
              <w:keepLines/>
              <w:spacing w:after="0"/>
              <w:rPr>
                <w:rFonts w:ascii="Arial" w:hAnsi="Arial"/>
                <w:sz w:val="18"/>
              </w:rPr>
            </w:pPr>
            <w:r w:rsidRPr="00DB2A59">
              <w:rPr>
                <w:rFonts w:ascii="Arial" w:hAnsi="Arial"/>
                <w:sz w:val="18"/>
              </w:rPr>
              <w:t>type: IpAddress</w:t>
            </w:r>
          </w:p>
          <w:p w14:paraId="3DB6FE2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042059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FDDA515"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513030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568DD44"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DB09836" w14:textId="77777777" w:rsidTr="00DB2A59">
        <w:trPr>
          <w:cantSplit/>
          <w:jc w:val="center"/>
        </w:trPr>
        <w:tc>
          <w:tcPr>
            <w:tcW w:w="2547" w:type="dxa"/>
            <w:gridSpan w:val="2"/>
          </w:tcPr>
          <w:p w14:paraId="4E85CA1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tjTraceDepth</w:t>
            </w:r>
          </w:p>
        </w:tc>
        <w:tc>
          <w:tcPr>
            <w:tcW w:w="5245" w:type="dxa"/>
            <w:gridSpan w:val="2"/>
          </w:tcPr>
          <w:p w14:paraId="7DA7DC6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trace depth. The attribute is applicable only for Trace. In case this attribute is not used, it carries a null semantic.</w:t>
            </w:r>
          </w:p>
          <w:p w14:paraId="2BBE734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5.3 of 3GPP TS 32.422 [30] for additional details on the allowed values.</w:t>
            </w:r>
          </w:p>
        </w:tc>
        <w:tc>
          <w:tcPr>
            <w:tcW w:w="1984" w:type="dxa"/>
            <w:gridSpan w:val="2"/>
          </w:tcPr>
          <w:p w14:paraId="4458E59F"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16DF08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1B08CB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D12E1A8"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867C51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MAXIMUM </w:t>
            </w:r>
          </w:p>
          <w:p w14:paraId="6000119D"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604FF118" w14:textId="77777777" w:rsidTr="00DB2A59">
        <w:trPr>
          <w:cantSplit/>
          <w:jc w:val="center"/>
        </w:trPr>
        <w:tc>
          <w:tcPr>
            <w:tcW w:w="2547" w:type="dxa"/>
            <w:gridSpan w:val="2"/>
          </w:tcPr>
          <w:p w14:paraId="7ACC4A3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tjTraceReference</w:t>
            </w:r>
          </w:p>
        </w:tc>
        <w:tc>
          <w:tcPr>
            <w:tcW w:w="5245" w:type="dxa"/>
            <w:gridSpan w:val="2"/>
          </w:tcPr>
          <w:p w14:paraId="0A4766A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A globally unique identifier, which uniquely identifies the Trace Session that is created by the TraceJob. </w:t>
            </w:r>
          </w:p>
          <w:p w14:paraId="703A3D0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In case of shared network, it is the MCC and </w:t>
            </w:r>
          </w:p>
          <w:p w14:paraId="05443B5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MNC of the Participating Operator that request the trace session that shall be provided.</w:t>
            </w:r>
          </w:p>
          <w:p w14:paraId="25A6488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attribute is applicable for both Trace and MDT.</w:t>
            </w:r>
          </w:p>
          <w:p w14:paraId="7738886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5.6 of 3GPP TS 32.422 [30] for additional details on the allowed values.</w:t>
            </w:r>
          </w:p>
        </w:tc>
        <w:tc>
          <w:tcPr>
            <w:tcW w:w="1984" w:type="dxa"/>
            <w:gridSpan w:val="2"/>
          </w:tcPr>
          <w:p w14:paraId="4ED4D352" w14:textId="77777777" w:rsidR="00DB2A59" w:rsidRPr="00DB2A59" w:rsidRDefault="00DB2A59" w:rsidP="00DB2A59">
            <w:pPr>
              <w:keepNext/>
              <w:keepLines/>
              <w:spacing w:after="0"/>
              <w:rPr>
                <w:rFonts w:ascii="Arial" w:hAnsi="Arial"/>
                <w:sz w:val="18"/>
              </w:rPr>
            </w:pPr>
            <w:r w:rsidRPr="00DB2A59">
              <w:rPr>
                <w:rFonts w:ascii="Arial" w:hAnsi="Arial"/>
                <w:sz w:val="18"/>
              </w:rPr>
              <w:t>type: TraceReference</w:t>
            </w:r>
          </w:p>
          <w:p w14:paraId="55BBC1C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F06236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989B32F"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42AC00D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5BA83D99"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02FB8EF" w14:textId="77777777" w:rsidTr="00DB2A59">
        <w:trPr>
          <w:cantSplit/>
          <w:jc w:val="center"/>
        </w:trPr>
        <w:tc>
          <w:tcPr>
            <w:tcW w:w="2547" w:type="dxa"/>
            <w:gridSpan w:val="2"/>
          </w:tcPr>
          <w:p w14:paraId="75E10FBD"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tjTraceRecordSessionReference</w:t>
            </w:r>
          </w:p>
        </w:tc>
        <w:tc>
          <w:tcPr>
            <w:tcW w:w="5245" w:type="dxa"/>
            <w:gridSpan w:val="2"/>
          </w:tcPr>
          <w:p w14:paraId="5625C6B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An identifier, which identifies the Trace Recording Session. </w:t>
            </w:r>
          </w:p>
          <w:p w14:paraId="02441FB0" w14:textId="77777777" w:rsidR="00DB2A59" w:rsidRPr="00DB2A59" w:rsidRDefault="00DB2A59" w:rsidP="00DB2A59">
            <w:pPr>
              <w:keepNext/>
              <w:keepLines/>
              <w:spacing w:after="0"/>
              <w:rPr>
                <w:rFonts w:ascii="Arial" w:hAnsi="Arial"/>
                <w:sz w:val="18"/>
              </w:rPr>
            </w:pPr>
            <w:r w:rsidRPr="00DB2A59">
              <w:rPr>
                <w:rFonts w:ascii="Arial" w:hAnsi="Arial"/>
                <w:sz w:val="18"/>
              </w:rPr>
              <w:t>The attribute is applicable for both Trace and MDT.</w:t>
            </w:r>
          </w:p>
          <w:p w14:paraId="0A805CF0"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5.7 of 3GPP TS 32.422 [30] for additional details on the allowed values.</w:t>
            </w:r>
          </w:p>
        </w:tc>
        <w:tc>
          <w:tcPr>
            <w:tcW w:w="1984" w:type="dxa"/>
            <w:gridSpan w:val="2"/>
          </w:tcPr>
          <w:p w14:paraId="797A06ED"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5968BB9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1F119A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972AD75"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7F75306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None </w:t>
            </w:r>
          </w:p>
          <w:p w14:paraId="4DCEC386"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7C4A748E" w14:textId="77777777" w:rsidTr="00DB2A59">
        <w:trPr>
          <w:cantSplit/>
          <w:jc w:val="center"/>
        </w:trPr>
        <w:tc>
          <w:tcPr>
            <w:tcW w:w="2547" w:type="dxa"/>
            <w:gridSpan w:val="2"/>
          </w:tcPr>
          <w:p w14:paraId="11D666B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tjTraceReportingFormat</w:t>
            </w:r>
          </w:p>
        </w:tc>
        <w:tc>
          <w:tcPr>
            <w:tcW w:w="5245" w:type="dxa"/>
            <w:gridSpan w:val="2"/>
          </w:tcPr>
          <w:p w14:paraId="692F55A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trace reporting format - streaming trace reporting or file-based trace reporting.</w:t>
            </w:r>
          </w:p>
          <w:p w14:paraId="57F65D2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5.11 of 3GPP TS 32.422 [30] for additional details on the allowed values.</w:t>
            </w:r>
          </w:p>
        </w:tc>
        <w:tc>
          <w:tcPr>
            <w:tcW w:w="1984" w:type="dxa"/>
            <w:gridSpan w:val="2"/>
          </w:tcPr>
          <w:p w14:paraId="215FBD4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0ED94D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5744848"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905F14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40746E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FILE </w:t>
            </w:r>
          </w:p>
          <w:p w14:paraId="1637F8A4"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5F422DE" w14:textId="77777777" w:rsidTr="00DB2A59">
        <w:trPr>
          <w:cantSplit/>
          <w:jc w:val="center"/>
        </w:trPr>
        <w:tc>
          <w:tcPr>
            <w:tcW w:w="2547" w:type="dxa"/>
            <w:gridSpan w:val="2"/>
          </w:tcPr>
          <w:p w14:paraId="4F6668A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tjTraceTarget</w:t>
            </w:r>
          </w:p>
        </w:tc>
        <w:tc>
          <w:tcPr>
            <w:tcW w:w="5245" w:type="dxa"/>
            <w:gridSpan w:val="2"/>
          </w:tcPr>
          <w:p w14:paraId="26C93B9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target object of the Trace and MDT. The attribute is applicable for both Trace and MDT. This attribute includes the ID type of the target as an enumeration and the ID value(s).</w:t>
            </w:r>
          </w:p>
          <w:p w14:paraId="10FED0F1" w14:textId="77777777" w:rsidR="00DB2A59" w:rsidRPr="00DB2A59" w:rsidRDefault="00DB2A59" w:rsidP="00DB2A59">
            <w:pPr>
              <w:keepNext/>
              <w:keepLines/>
              <w:spacing w:after="0"/>
              <w:rPr>
                <w:rFonts w:ascii="Arial" w:hAnsi="Arial"/>
                <w:sz w:val="18"/>
                <w:szCs w:val="18"/>
              </w:rPr>
            </w:pPr>
          </w:p>
          <w:p w14:paraId="1AA267E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r w:rsidRPr="00DB2A59">
              <w:rPr>
                <w:rFonts w:ascii="Courier New" w:hAnsi="Courier New" w:cs="Courier New"/>
                <w:sz w:val="18"/>
              </w:rPr>
              <w:t>tjTraceTarget</w:t>
            </w:r>
            <w:r w:rsidRPr="00DB2A59">
              <w:rPr>
                <w:rFonts w:ascii="Arial" w:hAnsi="Arial"/>
                <w:sz w:val="18"/>
              </w:rPr>
              <w:t xml:space="preserve"> shall be "PUBLIC_ID" in case of a Management Based Activation is done to an SCSCFFunction (Serving Call Session Control Function) or PCSCFFunction (Proxy Call Session Control Function) (TS 28.705[44]). The </w:t>
            </w:r>
            <w:r w:rsidRPr="00DB2A59">
              <w:rPr>
                <w:rFonts w:ascii="Courier New" w:hAnsi="Courier New" w:cs="Courier New"/>
                <w:sz w:val="18"/>
              </w:rPr>
              <w:t>tjTraceTarget</w:t>
            </w:r>
            <w:r w:rsidRPr="00DB2A59">
              <w:rPr>
                <w:rFonts w:ascii="Arial" w:hAnsi="Arial"/>
                <w:sz w:val="18"/>
              </w:rPr>
              <w:t xml:space="preserve"> shall be "UTRAN_CELL" only in case of the UTRAN cell traffic trace function. </w:t>
            </w:r>
          </w:p>
          <w:p w14:paraId="63798F5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r w:rsidRPr="00DB2A59">
              <w:rPr>
                <w:rFonts w:ascii="Courier New" w:hAnsi="Courier New" w:cs="Courier New"/>
                <w:sz w:val="18"/>
              </w:rPr>
              <w:t>tjTraceTarget</w:t>
            </w:r>
            <w:r w:rsidRPr="00DB2A59">
              <w:rPr>
                <w:rFonts w:ascii="Arial" w:hAnsi="Arial"/>
                <w:sz w:val="18"/>
              </w:rPr>
              <w:t xml:space="preserve"> shall be "E-UTRAN_CELL" only in case of E-UTRAN cell traffic trace function.</w:t>
            </w:r>
          </w:p>
          <w:p w14:paraId="497BF45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r w:rsidRPr="00DB2A59">
              <w:rPr>
                <w:rFonts w:ascii="Courier New" w:hAnsi="Courier New" w:cs="Courier New"/>
                <w:sz w:val="18"/>
              </w:rPr>
              <w:t>tjTraceTarget</w:t>
            </w:r>
            <w:r w:rsidRPr="00DB2A59">
              <w:rPr>
                <w:rFonts w:ascii="Arial" w:hAnsi="Arial"/>
                <w:sz w:val="18"/>
              </w:rPr>
              <w:t xml:space="preserve"> shall be "NG-RAN_CELL" only in case of NR cell traffic trace function.</w:t>
            </w:r>
          </w:p>
          <w:p w14:paraId="33586B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r w:rsidRPr="00DB2A59">
              <w:rPr>
                <w:rFonts w:ascii="Courier New" w:hAnsi="Courier New" w:cs="Courier New"/>
                <w:sz w:val="18"/>
              </w:rPr>
              <w:t>tjTraceTarget</w:t>
            </w:r>
            <w:r w:rsidRPr="00DB2A59">
              <w:rPr>
                <w:rFonts w:ascii="Arial" w:hAnsi="Arial"/>
                <w:sz w:val="18"/>
              </w:rPr>
              <w:t xml:space="preserve"> shall be either "IMSI", "IMEI" or "IMEISV" if the Trace Session is activated to any of the following </w:t>
            </w:r>
            <w:r w:rsidRPr="00DB2A59">
              <w:rPr>
                <w:rFonts w:ascii="Courier New" w:hAnsi="Courier New" w:cs="Courier New"/>
                <w:sz w:val="18"/>
              </w:rPr>
              <w:t>ManagedEntity</w:t>
            </w:r>
            <w:r w:rsidRPr="00DB2A59">
              <w:rPr>
                <w:rFonts w:ascii="Arial" w:hAnsi="Arial"/>
                <w:sz w:val="18"/>
              </w:rPr>
              <w:t>(ies):</w:t>
            </w:r>
          </w:p>
          <w:p w14:paraId="621CBC5C"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HSSFunction (Home Subscriber Server) (TS 28.705 [44])</w:t>
            </w:r>
          </w:p>
          <w:p w14:paraId="0372F7E2"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MscServerFunction (Mobile Switching Centre Server) (TS 28.702 [45])</w:t>
            </w:r>
          </w:p>
          <w:p w14:paraId="6C9C4023"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SgsnFunction (Serving GPRS Support Node) (TS 28.702[45])</w:t>
            </w:r>
          </w:p>
          <w:p w14:paraId="415570E8"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GgsnFunction (Gateway GPRS Support Node) (TS 28.702[45])</w:t>
            </w:r>
          </w:p>
          <w:p w14:paraId="05D9473B"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BmscFunction (Broadcast Multicast Service Centre) (TS 28.702[45])</w:t>
            </w:r>
          </w:p>
          <w:p w14:paraId="7B8E58D4"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RncFunction (Radio Network Controller) (TS 28.652[46])</w:t>
            </w:r>
          </w:p>
          <w:p w14:paraId="1EF2B846"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MmeFunction (Mobility Management Entity) (TS 28.708[47])</w:t>
            </w:r>
          </w:p>
          <w:p w14:paraId="609427A0"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ServingGWFunction (Serving Gateway) (TS 28.708[47])</w:t>
            </w:r>
          </w:p>
          <w:p w14:paraId="2EC108EE" w14:textId="77777777" w:rsidR="00DB2A59" w:rsidRPr="00DB2A59" w:rsidRDefault="00DB2A59" w:rsidP="00DB2A59">
            <w:pPr>
              <w:keepNext/>
              <w:keepLines/>
              <w:spacing w:after="0"/>
              <w:rPr>
                <w:rFonts w:ascii="Arial" w:hAnsi="Arial"/>
                <w:sz w:val="18"/>
              </w:rPr>
            </w:pPr>
          </w:p>
          <w:p w14:paraId="3E806A34"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t>PGWFunction (PDN Gateway) (TS 28.708[47]).</w:t>
            </w:r>
          </w:p>
          <w:p w14:paraId="5F771B4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r w:rsidRPr="00DB2A59">
              <w:rPr>
                <w:rFonts w:ascii="Courier New" w:hAnsi="Courier New" w:cs="Courier New"/>
                <w:sz w:val="18"/>
              </w:rPr>
              <w:t>tjTraceTarget</w:t>
            </w:r>
            <w:r w:rsidRPr="00DB2A59">
              <w:rPr>
                <w:rFonts w:ascii="Arial" w:hAnsi="Arial"/>
                <w:sz w:val="18"/>
              </w:rPr>
              <w:t xml:space="preserve"> shall be either “SUPI” or “IMEISV” if the Trace Session is activated to any of the following </w:t>
            </w:r>
            <w:r w:rsidRPr="00DB2A59">
              <w:rPr>
                <w:rFonts w:ascii="Courier New" w:hAnsi="Courier New" w:cs="Courier New"/>
                <w:sz w:val="18"/>
              </w:rPr>
              <w:t>ManagedEntity</w:t>
            </w:r>
            <w:r w:rsidRPr="00DB2A59">
              <w:rPr>
                <w:rFonts w:ascii="Arial" w:hAnsi="Arial"/>
                <w:sz w:val="18"/>
              </w:rPr>
              <w:t>(ies) (TS 28.541[48]):</w:t>
            </w:r>
          </w:p>
          <w:p w14:paraId="775DD9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AFFunction</w:t>
            </w:r>
          </w:p>
          <w:p w14:paraId="6669BB6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AMFFunction</w:t>
            </w:r>
          </w:p>
          <w:p w14:paraId="0148263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AUSFunction</w:t>
            </w:r>
          </w:p>
          <w:p w14:paraId="47EF72E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NEFFunction</w:t>
            </w:r>
          </w:p>
          <w:p w14:paraId="4818277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NRFFunction</w:t>
            </w:r>
          </w:p>
          <w:p w14:paraId="61ADF4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NSSFFunction</w:t>
            </w:r>
          </w:p>
          <w:p w14:paraId="698382B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PCFFunction</w:t>
            </w:r>
          </w:p>
          <w:p w14:paraId="753ADA3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SMFFunction</w:t>
            </w:r>
          </w:p>
          <w:p w14:paraId="6DD3004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UPFFunction</w:t>
            </w:r>
          </w:p>
          <w:p w14:paraId="52BE343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t>UDMFunction</w:t>
            </w:r>
          </w:p>
          <w:p w14:paraId="65E58056" w14:textId="77777777" w:rsidR="00DB2A59" w:rsidRPr="00DB2A59" w:rsidRDefault="00DB2A59" w:rsidP="00DB2A59">
            <w:pPr>
              <w:keepNext/>
              <w:keepLines/>
              <w:spacing w:after="0"/>
              <w:rPr>
                <w:rFonts w:ascii="Arial" w:hAnsi="Arial"/>
                <w:sz w:val="18"/>
              </w:rPr>
            </w:pPr>
          </w:p>
          <w:p w14:paraId="30794E1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signalling based MDT, the </w:t>
            </w:r>
            <w:r w:rsidRPr="00DB2A59">
              <w:rPr>
                <w:rFonts w:ascii="Courier New" w:hAnsi="Courier New" w:cs="Courier New"/>
                <w:sz w:val="18"/>
              </w:rPr>
              <w:t>tjTraceTarget</w:t>
            </w:r>
            <w:r w:rsidRPr="00DB2A59">
              <w:rPr>
                <w:rFonts w:ascii="Arial" w:hAnsi="Arial"/>
                <w:sz w:val="18"/>
              </w:rPr>
              <w:t xml:space="preserve"> attribute shall be able to carry "PUBLIC_ID", "IMSI", "IMEI",  "IMEISV)" or "SUPI".</w:t>
            </w:r>
          </w:p>
          <w:p w14:paraId="38B5A2F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management based Immediate MDT, the </w:t>
            </w:r>
            <w:r w:rsidRPr="00DB2A59">
              <w:rPr>
                <w:rFonts w:ascii="Courier New" w:hAnsi="Courier New" w:cs="Courier New"/>
                <w:sz w:val="18"/>
              </w:rPr>
              <w:t>tjTraceTarget</w:t>
            </w:r>
            <w:r w:rsidRPr="00DB2A59">
              <w:rPr>
                <w:rFonts w:ascii="Arial" w:hAnsi="Arial"/>
                <w:sz w:val="18"/>
              </w:rPr>
              <w:t xml:space="preserve"> attribute shall be null value.</w:t>
            </w:r>
          </w:p>
          <w:p w14:paraId="2B38E88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management based Logged MDT, the </w:t>
            </w:r>
            <w:r w:rsidRPr="00DB2A59">
              <w:rPr>
                <w:rFonts w:ascii="Courier New" w:hAnsi="Courier New" w:cs="Courier New"/>
                <w:sz w:val="18"/>
              </w:rPr>
              <w:t>tjTraceTarget</w:t>
            </w:r>
            <w:r w:rsidRPr="00DB2A59">
              <w:rPr>
                <w:rFonts w:ascii="Arial" w:hAnsi="Arial"/>
                <w:sz w:val="18"/>
              </w:rPr>
              <w:t xml:space="preserve"> attribute shall carry an "eNB" or a "gNB" or an "RNC". The Logged MDT should be initiated on the specified eNB/gNB/RNC in </w:t>
            </w:r>
            <w:r w:rsidRPr="00DB2A59">
              <w:rPr>
                <w:rFonts w:ascii="Courier New" w:hAnsi="Courier New" w:cs="Courier New"/>
                <w:sz w:val="18"/>
              </w:rPr>
              <w:t>tjTraceTarget</w:t>
            </w:r>
            <w:r w:rsidRPr="00DB2A59">
              <w:rPr>
                <w:rFonts w:ascii="Arial" w:hAnsi="Arial"/>
                <w:sz w:val="18"/>
              </w:rPr>
              <w:t xml:space="preserve">. </w:t>
            </w:r>
          </w:p>
          <w:p w14:paraId="413DF30A"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In case of RLF reporting, or RCEF reporting, the </w:t>
            </w:r>
            <w:r w:rsidRPr="00DB2A59">
              <w:rPr>
                <w:rFonts w:ascii="Courier New" w:hAnsi="Courier New" w:cs="Courier New"/>
                <w:sz w:val="18"/>
              </w:rPr>
              <w:t>tjTraceTarget</w:t>
            </w:r>
            <w:r w:rsidRPr="00DB2A59">
              <w:rPr>
                <w:rFonts w:ascii="Arial" w:hAnsi="Arial"/>
                <w:sz w:val="18"/>
              </w:rPr>
              <w:t xml:space="preserve"> attribute shall be null value.</w:t>
            </w:r>
          </w:p>
        </w:tc>
        <w:tc>
          <w:tcPr>
            <w:tcW w:w="1984" w:type="dxa"/>
            <w:gridSpan w:val="2"/>
          </w:tcPr>
          <w:p w14:paraId="00A1989C"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5268413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49A725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4220C23"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93876F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2638391F"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71F2360" w14:textId="77777777" w:rsidTr="00DB2A59">
        <w:trPr>
          <w:cantSplit/>
          <w:jc w:val="center"/>
        </w:trPr>
        <w:tc>
          <w:tcPr>
            <w:tcW w:w="2547" w:type="dxa"/>
            <w:gridSpan w:val="2"/>
          </w:tcPr>
          <w:p w14:paraId="11EA78D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tjTriggeringEvent</w:t>
            </w:r>
          </w:p>
        </w:tc>
        <w:tc>
          <w:tcPr>
            <w:tcW w:w="5245" w:type="dxa"/>
            <w:gridSpan w:val="2"/>
          </w:tcPr>
          <w:p w14:paraId="6B2B846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triggering event parameter of the trace session. The attribute is applicable only for Trace. In case this attribute is not used, it carries a null semantic.</w:t>
            </w:r>
          </w:p>
          <w:p w14:paraId="7F84817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 of 3GPP TS 32.422 [30] for additional details on the allowed values.</w:t>
            </w:r>
          </w:p>
        </w:tc>
        <w:tc>
          <w:tcPr>
            <w:tcW w:w="1984" w:type="dxa"/>
            <w:gridSpan w:val="2"/>
          </w:tcPr>
          <w:p w14:paraId="1967CF3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E84EC6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C6E4EE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ED62784"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8B7023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FDCDD36"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30D072A3" w14:textId="77777777" w:rsidTr="00DB2A59">
        <w:trPr>
          <w:cantSplit/>
          <w:jc w:val="center"/>
        </w:trPr>
        <w:tc>
          <w:tcPr>
            <w:tcW w:w="2547" w:type="dxa"/>
            <w:gridSpan w:val="2"/>
          </w:tcPr>
          <w:p w14:paraId="009D140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tjMDTAnonymizationOfData</w:t>
            </w:r>
          </w:p>
        </w:tc>
        <w:tc>
          <w:tcPr>
            <w:tcW w:w="5245" w:type="dxa"/>
            <w:gridSpan w:val="2"/>
          </w:tcPr>
          <w:p w14:paraId="25156D9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level of anonymization for management based MDT.</w:t>
            </w:r>
          </w:p>
          <w:p w14:paraId="421909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5.10.12 of 3GPP TS 32.422 [30] for additional details on the allowed values.</w:t>
            </w:r>
          </w:p>
        </w:tc>
        <w:tc>
          <w:tcPr>
            <w:tcW w:w="1984" w:type="dxa"/>
            <w:gridSpan w:val="2"/>
          </w:tcPr>
          <w:p w14:paraId="5581DCD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2025CB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AC3AF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D5FD9A5"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12D71B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NO_IDENTITY </w:t>
            </w:r>
          </w:p>
          <w:p w14:paraId="176FA317"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C1764C1" w14:textId="77777777" w:rsidTr="00DB2A59">
        <w:trPr>
          <w:cantSplit/>
          <w:jc w:val="center"/>
        </w:trPr>
        <w:tc>
          <w:tcPr>
            <w:tcW w:w="2547" w:type="dxa"/>
            <w:gridSpan w:val="2"/>
          </w:tcPr>
          <w:p w14:paraId="47CAA36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tjMDTAreaConfigurationForNeighCell</w:t>
            </w:r>
          </w:p>
        </w:tc>
        <w:tc>
          <w:tcPr>
            <w:tcW w:w="5245" w:type="dxa"/>
            <w:gridSpan w:val="2"/>
          </w:tcPr>
          <w:p w14:paraId="43EC0F4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area for which UE is requested to perform measurement logging for neighbour cells which have list of frequencies. If it is not configured, the UE shall perform measurement logging for all the neighbour cells.</w:t>
            </w:r>
          </w:p>
          <w:p w14:paraId="52139EC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Applicable only to NR Logged MDT.</w:t>
            </w:r>
          </w:p>
          <w:p w14:paraId="55BE9BF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5.10.26 of 3GPP TS 32.422 [30] for additional details on the allowed values.</w:t>
            </w:r>
          </w:p>
        </w:tc>
        <w:tc>
          <w:tcPr>
            <w:tcW w:w="1984" w:type="dxa"/>
            <w:gridSpan w:val="2"/>
          </w:tcPr>
          <w:p w14:paraId="0C725FF9" w14:textId="77777777" w:rsidR="00DB2A59" w:rsidRPr="00DB2A59" w:rsidRDefault="00DB2A59" w:rsidP="00DB2A59">
            <w:pPr>
              <w:keepNext/>
              <w:keepLines/>
              <w:spacing w:after="0"/>
              <w:rPr>
                <w:rFonts w:ascii="Arial" w:hAnsi="Arial"/>
                <w:sz w:val="18"/>
              </w:rPr>
            </w:pPr>
            <w:r w:rsidRPr="00DB2A59">
              <w:rPr>
                <w:rFonts w:ascii="Arial" w:hAnsi="Arial"/>
                <w:sz w:val="18"/>
              </w:rPr>
              <w:t>type: AreaConfig</w:t>
            </w:r>
          </w:p>
          <w:p w14:paraId="1AD895F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1FF1681"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20F158D"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7BA8F0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B0DD0FE"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66E06AD" w14:textId="77777777" w:rsidTr="00DB2A59">
        <w:trPr>
          <w:cantSplit/>
          <w:jc w:val="center"/>
        </w:trPr>
        <w:tc>
          <w:tcPr>
            <w:tcW w:w="2547" w:type="dxa"/>
            <w:gridSpan w:val="2"/>
          </w:tcPr>
          <w:p w14:paraId="2881411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tjMDTAreaScope</w:t>
            </w:r>
          </w:p>
        </w:tc>
        <w:tc>
          <w:tcPr>
            <w:tcW w:w="5245" w:type="dxa"/>
            <w:gridSpan w:val="2"/>
          </w:tcPr>
          <w:p w14:paraId="01A9F3E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MDT area scope when activates an MDT job. </w:t>
            </w:r>
          </w:p>
          <w:p w14:paraId="6FFDDC3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For RLF and RCEF reporting it specifies the eNB/gNB or list of eNBs/gNBs where the RLF or RCEF reports should be collected.</w:t>
            </w:r>
          </w:p>
          <w:p w14:paraId="78F75119" w14:textId="77777777" w:rsidR="00DB2A59" w:rsidRPr="00DB2A59" w:rsidRDefault="00DB2A59" w:rsidP="00DB2A59">
            <w:pPr>
              <w:keepNext/>
              <w:keepLines/>
              <w:spacing w:after="0"/>
              <w:rPr>
                <w:rFonts w:ascii="Arial" w:hAnsi="Arial"/>
                <w:sz w:val="18"/>
                <w:szCs w:val="18"/>
              </w:rPr>
            </w:pPr>
          </w:p>
          <w:p w14:paraId="42EF2D55"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List of cells/TA/LA/RA for signalling based MDT or management based Logged MDT.</w:t>
            </w:r>
          </w:p>
          <w:p w14:paraId="6CAAFC74" w14:textId="77777777" w:rsidR="00DB2A59" w:rsidRPr="00DB2A59" w:rsidRDefault="00DB2A59" w:rsidP="00DB2A59">
            <w:pPr>
              <w:keepNext/>
              <w:keepLines/>
              <w:widowControl w:val="0"/>
              <w:tabs>
                <w:tab w:val="right" w:leader="dot" w:pos="9639"/>
              </w:tabs>
              <w:spacing w:before="120" w:after="0"/>
              <w:ind w:left="567" w:right="425" w:hanging="567"/>
              <w:rPr>
                <w:rFonts w:ascii="Arial" w:hAnsi="Arial"/>
                <w:sz w:val="18"/>
                <w:szCs w:val="18"/>
                <w:lang w:eastAsia="zh-CN"/>
              </w:rPr>
            </w:pPr>
            <w:r w:rsidRPr="00DB2A59">
              <w:rPr>
                <w:rFonts w:ascii="Arial" w:hAnsi="Arial"/>
                <w:sz w:val="18"/>
                <w:szCs w:val="18"/>
                <w:lang w:eastAsia="zh-CN"/>
              </w:rPr>
              <w:t>List of cells for management based Immediate MDT.</w:t>
            </w:r>
          </w:p>
          <w:p w14:paraId="76A3E187" w14:textId="77777777" w:rsidR="00DB2A59" w:rsidRPr="00DB2A59" w:rsidRDefault="00DB2A59" w:rsidP="00DB2A59">
            <w:pPr>
              <w:keepNext/>
              <w:keepLines/>
              <w:widowControl w:val="0"/>
              <w:tabs>
                <w:tab w:val="right" w:leader="dot" w:pos="9639"/>
              </w:tabs>
              <w:spacing w:before="120" w:after="0"/>
              <w:ind w:left="567" w:right="425" w:hanging="567"/>
              <w:rPr>
                <w:rFonts w:ascii="Arial" w:hAnsi="Arial"/>
                <w:sz w:val="18"/>
                <w:szCs w:val="18"/>
                <w:lang w:eastAsia="zh-CN"/>
              </w:rPr>
            </w:pPr>
            <w:r w:rsidRPr="00DB2A59">
              <w:rPr>
                <w:rFonts w:ascii="Arial" w:hAnsi="Arial"/>
                <w:sz w:val="18"/>
                <w:szCs w:val="18"/>
                <w:lang w:eastAsia="zh-CN"/>
              </w:rPr>
              <w:t>Cell, TA, LA, RA are mutually exclusive.</w:t>
            </w:r>
          </w:p>
          <w:p w14:paraId="080FED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eastAsia="zh-CN"/>
              </w:rPr>
              <w:t>One or list of eNBs</w:t>
            </w:r>
            <w:r w:rsidRPr="00DB2A59">
              <w:rPr>
                <w:rFonts w:ascii="Arial" w:hAnsi="Arial"/>
                <w:sz w:val="18"/>
                <w:szCs w:val="18"/>
              </w:rPr>
              <w:t>/gNBs</w:t>
            </w:r>
            <w:r w:rsidRPr="00DB2A59">
              <w:rPr>
                <w:rFonts w:ascii="Arial" w:hAnsi="Arial"/>
                <w:sz w:val="18"/>
                <w:szCs w:val="18"/>
                <w:lang w:eastAsia="zh-CN"/>
              </w:rPr>
              <w:t xml:space="preserve"> for RLF and RCEF reporting</w:t>
            </w:r>
          </w:p>
          <w:p w14:paraId="6620ECBD" w14:textId="77777777" w:rsidR="00DB2A59" w:rsidRPr="00DB2A59" w:rsidRDefault="00DB2A59" w:rsidP="00DB2A59">
            <w:pPr>
              <w:keepNext/>
              <w:keepLines/>
              <w:spacing w:after="0"/>
              <w:rPr>
                <w:rFonts w:ascii="Arial" w:hAnsi="Arial"/>
                <w:sz w:val="18"/>
                <w:szCs w:val="18"/>
              </w:rPr>
            </w:pPr>
          </w:p>
          <w:p w14:paraId="1826F08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 of 3GPP TS 32.422 [30] for additional details on the allowed values.</w:t>
            </w:r>
          </w:p>
        </w:tc>
        <w:tc>
          <w:tcPr>
            <w:tcW w:w="1984" w:type="dxa"/>
            <w:gridSpan w:val="2"/>
          </w:tcPr>
          <w:p w14:paraId="28E5DA56" w14:textId="77777777" w:rsidR="00DB2A59" w:rsidRPr="00DB2A59" w:rsidRDefault="00DB2A59" w:rsidP="00DB2A59">
            <w:pPr>
              <w:keepNext/>
              <w:keepLines/>
              <w:spacing w:after="0"/>
              <w:rPr>
                <w:rFonts w:ascii="Arial" w:hAnsi="Arial"/>
                <w:sz w:val="18"/>
              </w:rPr>
            </w:pPr>
            <w:r w:rsidRPr="00DB2A59">
              <w:rPr>
                <w:rFonts w:ascii="Arial" w:hAnsi="Arial"/>
                <w:sz w:val="18"/>
              </w:rPr>
              <w:t>type: AreaScope</w:t>
            </w:r>
          </w:p>
          <w:p w14:paraId="14F5DBA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6F94BC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4DDA3A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5DD2A7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0B40D45"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2632E06" w14:textId="77777777" w:rsidTr="00DB2A59">
        <w:trPr>
          <w:cantSplit/>
          <w:jc w:val="center"/>
        </w:trPr>
        <w:tc>
          <w:tcPr>
            <w:tcW w:w="2547" w:type="dxa"/>
            <w:gridSpan w:val="2"/>
          </w:tcPr>
          <w:p w14:paraId="7603094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tjMDTCollectionPeriodRrmLte</w:t>
            </w:r>
          </w:p>
        </w:tc>
        <w:tc>
          <w:tcPr>
            <w:tcW w:w="5245" w:type="dxa"/>
            <w:gridSpan w:val="2"/>
          </w:tcPr>
          <w:p w14:paraId="6D88523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collection period for collecting RRM configured measurement samples for M3 in LTE. The attribute is applicable only for Immediate MDT. In case this attribute is not used, it carries a null semantic.</w:t>
            </w:r>
          </w:p>
          <w:p w14:paraId="21C61AD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5.10.20 of 3GPP TS 32.422 [30] for additional details on the allowed values.</w:t>
            </w:r>
          </w:p>
        </w:tc>
        <w:tc>
          <w:tcPr>
            <w:tcW w:w="1984" w:type="dxa"/>
            <w:gridSpan w:val="2"/>
          </w:tcPr>
          <w:p w14:paraId="47FF5E8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ADA270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E18040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A60054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0B7EC4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0AF05E6D"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6B89718A" w14:textId="77777777" w:rsidTr="00DB2A59">
        <w:trPr>
          <w:cantSplit/>
          <w:jc w:val="center"/>
        </w:trPr>
        <w:tc>
          <w:tcPr>
            <w:tcW w:w="2547" w:type="dxa"/>
            <w:gridSpan w:val="2"/>
          </w:tcPr>
          <w:p w14:paraId="71E97F6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tjMDTCollectionPeriodRrmUmts</w:t>
            </w:r>
          </w:p>
        </w:tc>
        <w:tc>
          <w:tcPr>
            <w:tcW w:w="5245" w:type="dxa"/>
            <w:gridSpan w:val="2"/>
          </w:tcPr>
          <w:p w14:paraId="25C8BF5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21609C3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5.10.21 of 3GPP TS 32.422 [30] for additional details on the allowed values.</w:t>
            </w:r>
          </w:p>
        </w:tc>
        <w:tc>
          <w:tcPr>
            <w:tcW w:w="1984" w:type="dxa"/>
            <w:gridSpan w:val="2"/>
          </w:tcPr>
          <w:p w14:paraId="12557AEB"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4593EC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ECADF25"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7DF4968"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C10191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0A02A75"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6983C273" w14:textId="77777777" w:rsidTr="00DB2A59">
        <w:trPr>
          <w:cantSplit/>
          <w:jc w:val="center"/>
        </w:trPr>
        <w:tc>
          <w:tcPr>
            <w:tcW w:w="2547" w:type="dxa"/>
            <w:gridSpan w:val="2"/>
          </w:tcPr>
          <w:p w14:paraId="12D5AD5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tjMDTEventListForTriggeredMeasurement</w:t>
            </w:r>
          </w:p>
        </w:tc>
        <w:tc>
          <w:tcPr>
            <w:tcW w:w="5245" w:type="dxa"/>
            <w:gridSpan w:val="2"/>
          </w:tcPr>
          <w:p w14:paraId="2A671C1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event types for event triggered measurement in the case of logged NR MDT.  Each trace session may configure at most one event. The UE shall perform logging of measurements only upon certain condition being fulfilled:</w:t>
            </w:r>
          </w:p>
          <w:p w14:paraId="50ADC7D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Out of coverage.</w:t>
            </w:r>
          </w:p>
          <w:p w14:paraId="35D87E5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A2 event.</w:t>
            </w:r>
          </w:p>
          <w:p w14:paraId="4D7487E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5.10.28 of 3GPP TS 32.422 [30] for additional details on the allowed values.</w:t>
            </w:r>
          </w:p>
        </w:tc>
        <w:tc>
          <w:tcPr>
            <w:tcW w:w="1984" w:type="dxa"/>
            <w:gridSpan w:val="2"/>
          </w:tcPr>
          <w:p w14:paraId="0A8EAC1F"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E6DD6C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6D4C4D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B904951"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95980C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09ADBEF7"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4896D04" w14:textId="77777777" w:rsidTr="00DB2A59">
        <w:trPr>
          <w:cantSplit/>
          <w:jc w:val="center"/>
        </w:trPr>
        <w:tc>
          <w:tcPr>
            <w:tcW w:w="2547" w:type="dxa"/>
            <w:gridSpan w:val="2"/>
          </w:tcPr>
          <w:p w14:paraId="7EC7A2D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tjMDTEventThreshold</w:t>
            </w:r>
          </w:p>
        </w:tc>
        <w:tc>
          <w:tcPr>
            <w:tcW w:w="5245" w:type="dxa"/>
            <w:gridSpan w:val="2"/>
          </w:tcPr>
          <w:p w14:paraId="4BC030D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threshold which should trigger </w:t>
            </w:r>
          </w:p>
          <w:p w14:paraId="271E43E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reporting in case A2 event reporting in LTE and NR or 1F/1l event in UMTS. The attribute is applicable only for Immediate MDT and when </w:t>
            </w:r>
            <w:r w:rsidRPr="00DB2A59">
              <w:rPr>
                <w:rFonts w:ascii="Courier New" w:hAnsi="Courier New" w:cs="Courier New"/>
                <w:sz w:val="18"/>
                <w:szCs w:val="18"/>
              </w:rPr>
              <w:t>tjMDTReportingTrigger</w:t>
            </w:r>
            <w:r w:rsidRPr="00DB2A59">
              <w:rPr>
                <w:rFonts w:ascii="Arial" w:hAnsi="Arial"/>
                <w:sz w:val="18"/>
                <w:szCs w:val="18"/>
              </w:rPr>
              <w:t xml:space="preserve"> is configured for A2 event in LTE and NR or 1F event or 1l event in UMTS. In case this attribute is not used, it carries a null semantic.</w:t>
            </w:r>
          </w:p>
          <w:p w14:paraId="4F1FDDA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clauses 5.10.7 and 5.10.7a of 3GPP TS 32.422 [30] for additional details on the allowed values.</w:t>
            </w:r>
          </w:p>
        </w:tc>
        <w:tc>
          <w:tcPr>
            <w:tcW w:w="1984" w:type="dxa"/>
            <w:gridSpan w:val="2"/>
          </w:tcPr>
          <w:p w14:paraId="1487C06A"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36ED6D7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D8C2DB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5C39383"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AFED8F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DD737ED"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2CDE7532" w14:textId="77777777" w:rsidTr="00DB2A59">
        <w:trPr>
          <w:cantSplit/>
          <w:jc w:val="center"/>
        </w:trPr>
        <w:tc>
          <w:tcPr>
            <w:tcW w:w="2547" w:type="dxa"/>
            <w:gridSpan w:val="2"/>
          </w:tcPr>
          <w:p w14:paraId="57281E4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tjMDTListOfMeasurements</w:t>
            </w:r>
          </w:p>
        </w:tc>
        <w:tc>
          <w:tcPr>
            <w:tcW w:w="5245" w:type="dxa"/>
            <w:gridSpan w:val="2"/>
          </w:tcPr>
          <w:p w14:paraId="391E4BF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UE measurements that shall be collected in an Immediate MDT job. The attribute is applicable only for Immediate MDT. In case this attribute is not used, it carries a null semantic.</w:t>
            </w:r>
          </w:p>
          <w:p w14:paraId="5A54B86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5.10.3 of 3GPP TS 32.422 [30] for additional details on the allowed values.</w:t>
            </w:r>
          </w:p>
        </w:tc>
        <w:tc>
          <w:tcPr>
            <w:tcW w:w="1984" w:type="dxa"/>
            <w:gridSpan w:val="2"/>
          </w:tcPr>
          <w:p w14:paraId="7F32AB9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5EEBDB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2EFFB5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B8A938D"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E4B324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05D3E400"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1310814E" w14:textId="77777777" w:rsidTr="00DB2A59">
        <w:trPr>
          <w:cantSplit/>
          <w:jc w:val="center"/>
        </w:trPr>
        <w:tc>
          <w:tcPr>
            <w:tcW w:w="2547" w:type="dxa"/>
            <w:gridSpan w:val="2"/>
          </w:tcPr>
          <w:p w14:paraId="6D42C48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tjMDTLoggingDuration</w:t>
            </w:r>
          </w:p>
        </w:tc>
        <w:tc>
          <w:tcPr>
            <w:tcW w:w="5245" w:type="dxa"/>
            <w:gridSpan w:val="2"/>
          </w:tcPr>
          <w:p w14:paraId="357B105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how long the MDT configuration is valid at the UE in case of Logged MDT. The attribute is applicable only for Logged MDT and Logged MBSFN MDT. In case this attribute is not used, it carries a null semantic.</w:t>
            </w:r>
          </w:p>
          <w:p w14:paraId="4D2EBF9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5.10.9 of 3GPP TS 32.422 [30] for additional details on the allowed values.</w:t>
            </w:r>
          </w:p>
        </w:tc>
        <w:tc>
          <w:tcPr>
            <w:tcW w:w="1984" w:type="dxa"/>
            <w:gridSpan w:val="2"/>
          </w:tcPr>
          <w:p w14:paraId="1578992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4E979D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9888DA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6AFF68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792246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C8AC767"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5DB08982" w14:textId="77777777" w:rsidTr="00DB2A59">
        <w:trPr>
          <w:cantSplit/>
          <w:jc w:val="center"/>
        </w:trPr>
        <w:tc>
          <w:tcPr>
            <w:tcW w:w="2547" w:type="dxa"/>
            <w:gridSpan w:val="2"/>
          </w:tcPr>
          <w:p w14:paraId="7B3D3A5D"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tjMDTLoggingInterval</w:t>
            </w:r>
          </w:p>
        </w:tc>
        <w:tc>
          <w:tcPr>
            <w:tcW w:w="5245" w:type="dxa"/>
            <w:gridSpan w:val="2"/>
          </w:tcPr>
          <w:p w14:paraId="76F5085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periodicty for Logged MDT. The attribute is applicable only for Logged MDT and Logged MBSFN MDT. In case this attribute is not Sused, it carries a null semantic.</w:t>
            </w:r>
          </w:p>
          <w:p w14:paraId="314E6D9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5.10.8 of 3GPP TS 32.422 [30] for additional details on the allowed values.</w:t>
            </w:r>
          </w:p>
        </w:tc>
        <w:tc>
          <w:tcPr>
            <w:tcW w:w="1984" w:type="dxa"/>
            <w:gridSpan w:val="2"/>
          </w:tcPr>
          <w:p w14:paraId="28CF0E4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A646EA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9F5A580"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FDB1F7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4536E7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FC11787"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29A22087" w14:textId="77777777" w:rsidTr="00DB2A59">
        <w:trPr>
          <w:cantSplit/>
          <w:jc w:val="center"/>
        </w:trPr>
        <w:tc>
          <w:tcPr>
            <w:tcW w:w="2547" w:type="dxa"/>
            <w:gridSpan w:val="2"/>
          </w:tcPr>
          <w:p w14:paraId="5898169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tjMDTLoggingEventThreshold</w:t>
            </w:r>
          </w:p>
        </w:tc>
        <w:tc>
          <w:tcPr>
            <w:tcW w:w="5245" w:type="dxa"/>
            <w:gridSpan w:val="2"/>
          </w:tcPr>
          <w:p w14:paraId="5DA895CC" w14:textId="77777777" w:rsidR="00DB2A59" w:rsidRPr="00C8772E" w:rsidRDefault="00DB2A59" w:rsidP="00DB2A59">
            <w:pPr>
              <w:keepNext/>
              <w:keepLines/>
              <w:spacing w:after="0"/>
              <w:rPr>
                <w:rFonts w:ascii="Arial" w:hAnsi="Arial"/>
                <w:sz w:val="18"/>
                <w:szCs w:val="18"/>
                <w:lang w:val="en-US"/>
                <w:rPrChange w:id="357" w:author="Author" w:date="2022-01-22T12:22:00Z">
                  <w:rPr>
                    <w:rFonts w:ascii="Arial" w:hAnsi="Arial"/>
                    <w:sz w:val="18"/>
                    <w:szCs w:val="18"/>
                    <w:lang w:val="de-DE"/>
                  </w:rPr>
                </w:rPrChange>
              </w:rPr>
            </w:pPr>
            <w:r w:rsidRPr="00C8772E">
              <w:rPr>
                <w:rFonts w:ascii="Arial" w:hAnsi="Arial"/>
                <w:sz w:val="18"/>
                <w:szCs w:val="18"/>
                <w:lang w:val="en-US"/>
                <w:rPrChange w:id="358" w:author="Author" w:date="2022-01-22T12:22:00Z">
                  <w:rPr>
                    <w:rFonts w:ascii="Arial" w:hAnsi="Arial"/>
                    <w:sz w:val="18"/>
                    <w:szCs w:val="18"/>
                    <w:lang w:val="de-DE"/>
                  </w:rPr>
                </w:rPrChange>
              </w:rPr>
              <w:t xml:space="preserve">It specifies the threshold which should trigger </w:t>
            </w:r>
          </w:p>
          <w:p w14:paraId="27878A41" w14:textId="77777777" w:rsidR="00DB2A59" w:rsidRPr="00C8772E" w:rsidRDefault="00DB2A59" w:rsidP="00DB2A59">
            <w:pPr>
              <w:keepNext/>
              <w:keepLines/>
              <w:spacing w:after="0"/>
              <w:rPr>
                <w:rFonts w:ascii="Arial" w:hAnsi="Arial"/>
                <w:sz w:val="18"/>
                <w:szCs w:val="18"/>
                <w:lang w:val="en-US"/>
                <w:rPrChange w:id="359" w:author="Author" w:date="2022-01-22T12:22:00Z">
                  <w:rPr>
                    <w:rFonts w:ascii="Arial" w:hAnsi="Arial"/>
                    <w:sz w:val="18"/>
                    <w:szCs w:val="18"/>
                    <w:lang w:val="de-DE"/>
                  </w:rPr>
                </w:rPrChange>
              </w:rPr>
            </w:pPr>
            <w:r w:rsidRPr="00C8772E">
              <w:rPr>
                <w:rFonts w:ascii="Arial" w:hAnsi="Arial"/>
                <w:sz w:val="18"/>
                <w:szCs w:val="18"/>
                <w:lang w:val="en-US"/>
                <w:rPrChange w:id="360" w:author="Author" w:date="2022-01-22T12:22:00Z">
                  <w:rPr>
                    <w:rFonts w:ascii="Arial" w:hAnsi="Arial"/>
                    <w:sz w:val="18"/>
                    <w:szCs w:val="18"/>
                    <w:lang w:val="de-DE"/>
                  </w:rPr>
                </w:rPrChange>
              </w:rPr>
              <w:t xml:space="preserve">the reporting in case of event based reporting of logged NR MDT. The attribute is applicable only for Logged MDT and when </w:t>
            </w:r>
            <w:r w:rsidRPr="00C8772E">
              <w:rPr>
                <w:rFonts w:ascii="Courier New" w:hAnsi="Courier New" w:cs="Courier New"/>
                <w:noProof/>
                <w:sz w:val="18"/>
                <w:lang w:val="en-US"/>
                <w:rPrChange w:id="361" w:author="Author" w:date="2022-01-22T12:22:00Z">
                  <w:rPr>
                    <w:rFonts w:ascii="Courier New" w:hAnsi="Courier New" w:cs="Courier New"/>
                    <w:noProof/>
                    <w:sz w:val="18"/>
                    <w:lang w:val="de-DE"/>
                  </w:rPr>
                </w:rPrChange>
              </w:rPr>
              <w:t>tjMDTReportType</w:t>
            </w:r>
            <w:r w:rsidRPr="00C8772E">
              <w:rPr>
                <w:rFonts w:ascii="Courier New" w:hAnsi="Courier New" w:cs="Courier New"/>
                <w:sz w:val="18"/>
                <w:szCs w:val="18"/>
                <w:lang w:val="en-US"/>
                <w:rPrChange w:id="362" w:author="Author" w:date="2022-01-22T12:22:00Z">
                  <w:rPr>
                    <w:rFonts w:ascii="Courier New" w:hAnsi="Courier New" w:cs="Courier New"/>
                    <w:sz w:val="18"/>
                    <w:szCs w:val="18"/>
                    <w:lang w:val="de-DE"/>
                  </w:rPr>
                </w:rPrChange>
              </w:rPr>
              <w:t xml:space="preserve"> </w:t>
            </w:r>
            <w:r w:rsidRPr="00C8772E">
              <w:rPr>
                <w:rFonts w:ascii="Arial" w:hAnsi="Arial"/>
                <w:sz w:val="18"/>
                <w:szCs w:val="18"/>
                <w:lang w:val="en-US"/>
                <w:rPrChange w:id="363" w:author="Author" w:date="2022-01-22T12:22:00Z">
                  <w:rPr>
                    <w:rFonts w:ascii="Arial" w:hAnsi="Arial"/>
                    <w:sz w:val="18"/>
                    <w:szCs w:val="18"/>
                    <w:lang w:val="de-DE"/>
                  </w:rPr>
                </w:rPrChange>
              </w:rPr>
              <w:t xml:space="preserve">is configured for event triggered reporting and when </w:t>
            </w:r>
            <w:r w:rsidRPr="00C8772E">
              <w:rPr>
                <w:rFonts w:ascii="Courier New" w:hAnsi="Courier New" w:cs="Courier New"/>
                <w:noProof/>
                <w:sz w:val="18"/>
                <w:lang w:val="en-US"/>
                <w:rPrChange w:id="364" w:author="Author" w:date="2022-01-22T12:22:00Z">
                  <w:rPr>
                    <w:rFonts w:ascii="Courier New" w:hAnsi="Courier New" w:cs="Courier New"/>
                    <w:noProof/>
                    <w:sz w:val="18"/>
                    <w:lang w:val="de-DE"/>
                  </w:rPr>
                </w:rPrChange>
              </w:rPr>
              <w:t>tjMDTEventListForTriggeredMeasurement</w:t>
            </w:r>
            <w:r w:rsidRPr="00C8772E">
              <w:rPr>
                <w:rFonts w:ascii="Arial" w:hAnsi="Arial" w:cs="Arial"/>
                <w:noProof/>
                <w:sz w:val="18"/>
                <w:lang w:val="en-US"/>
                <w:rPrChange w:id="365" w:author="Author" w:date="2022-01-22T12:22:00Z">
                  <w:rPr>
                    <w:rFonts w:ascii="Arial" w:hAnsi="Arial" w:cs="Arial"/>
                    <w:noProof/>
                    <w:sz w:val="18"/>
                    <w:lang w:val="de-DE"/>
                  </w:rPr>
                </w:rPrChange>
              </w:rPr>
              <w:t xml:space="preserve"> is configured for L1 event</w:t>
            </w:r>
            <w:r w:rsidRPr="00C8772E">
              <w:rPr>
                <w:rFonts w:ascii="Arial" w:hAnsi="Arial"/>
                <w:sz w:val="18"/>
                <w:szCs w:val="18"/>
                <w:lang w:val="en-US"/>
                <w:rPrChange w:id="366" w:author="Author" w:date="2022-01-22T12:22:00Z">
                  <w:rPr>
                    <w:rFonts w:ascii="Arial" w:hAnsi="Arial"/>
                    <w:sz w:val="18"/>
                    <w:szCs w:val="18"/>
                    <w:lang w:val="de-DE"/>
                  </w:rPr>
                </w:rPrChange>
              </w:rPr>
              <w:t>. In case this attribute is not used, it carries a null semantic.</w:t>
            </w:r>
          </w:p>
          <w:p w14:paraId="15CF9C9C" w14:textId="77777777" w:rsidR="00DB2A59" w:rsidRPr="00DB2A59" w:rsidRDefault="00DB2A59" w:rsidP="00DB2A59">
            <w:pPr>
              <w:keepNext/>
              <w:keepLines/>
              <w:spacing w:after="0"/>
              <w:rPr>
                <w:rFonts w:ascii="Arial" w:hAnsi="Arial"/>
                <w:sz w:val="18"/>
                <w:szCs w:val="18"/>
              </w:rPr>
            </w:pPr>
            <w:r w:rsidRPr="00C8772E">
              <w:rPr>
                <w:rFonts w:ascii="Arial" w:hAnsi="Arial"/>
                <w:sz w:val="18"/>
                <w:szCs w:val="18"/>
                <w:lang w:val="en-US"/>
                <w:rPrChange w:id="367" w:author="Author" w:date="2022-01-22T12:22:00Z">
                  <w:rPr>
                    <w:rFonts w:ascii="Arial" w:hAnsi="Arial"/>
                    <w:sz w:val="18"/>
                    <w:szCs w:val="18"/>
                    <w:lang w:val="de-DE"/>
                  </w:rPr>
                </w:rPrChange>
              </w:rPr>
              <w:t>See the clause 5.10.36 of TS 32.422 [30] for additional details on the allowed values.</w:t>
            </w:r>
          </w:p>
        </w:tc>
        <w:tc>
          <w:tcPr>
            <w:tcW w:w="1984" w:type="dxa"/>
            <w:gridSpan w:val="2"/>
          </w:tcPr>
          <w:p w14:paraId="58B7BA9A" w14:textId="77777777" w:rsidR="00DB2A59" w:rsidRPr="00C8772E" w:rsidRDefault="00DB2A59" w:rsidP="00DB2A59">
            <w:pPr>
              <w:keepNext/>
              <w:keepLines/>
              <w:spacing w:after="0"/>
              <w:rPr>
                <w:rFonts w:ascii="Arial" w:hAnsi="Arial"/>
                <w:sz w:val="18"/>
                <w:lang w:val="en-US"/>
                <w:rPrChange w:id="368" w:author="Author" w:date="2022-01-22T12:22:00Z">
                  <w:rPr>
                    <w:rFonts w:ascii="Arial" w:hAnsi="Arial"/>
                    <w:sz w:val="18"/>
                    <w:lang w:val="de-DE"/>
                  </w:rPr>
                </w:rPrChange>
              </w:rPr>
            </w:pPr>
            <w:r w:rsidRPr="00C8772E">
              <w:rPr>
                <w:rFonts w:ascii="Arial" w:hAnsi="Arial"/>
                <w:sz w:val="18"/>
                <w:lang w:val="en-US"/>
                <w:rPrChange w:id="369" w:author="Author" w:date="2022-01-22T12:22:00Z">
                  <w:rPr>
                    <w:rFonts w:ascii="Arial" w:hAnsi="Arial"/>
                    <w:sz w:val="18"/>
                    <w:lang w:val="de-DE"/>
                  </w:rPr>
                </w:rPrChange>
              </w:rPr>
              <w:t>type: Integer</w:t>
            </w:r>
          </w:p>
          <w:p w14:paraId="1B7E8D0D" w14:textId="77777777" w:rsidR="00DB2A59" w:rsidRPr="00C8772E" w:rsidRDefault="00DB2A59" w:rsidP="00DB2A59">
            <w:pPr>
              <w:keepNext/>
              <w:keepLines/>
              <w:spacing w:after="0"/>
              <w:rPr>
                <w:rFonts w:ascii="Arial" w:hAnsi="Arial"/>
                <w:sz w:val="18"/>
                <w:lang w:val="en-US"/>
                <w:rPrChange w:id="370" w:author="Author" w:date="2022-01-22T12:22:00Z">
                  <w:rPr>
                    <w:rFonts w:ascii="Arial" w:hAnsi="Arial"/>
                    <w:sz w:val="18"/>
                    <w:lang w:val="de-DE"/>
                  </w:rPr>
                </w:rPrChange>
              </w:rPr>
            </w:pPr>
            <w:r w:rsidRPr="00C8772E">
              <w:rPr>
                <w:rFonts w:ascii="Arial" w:hAnsi="Arial"/>
                <w:sz w:val="18"/>
                <w:lang w:val="en-US"/>
                <w:rPrChange w:id="371" w:author="Author" w:date="2022-01-22T12:22:00Z">
                  <w:rPr>
                    <w:rFonts w:ascii="Arial" w:hAnsi="Arial"/>
                    <w:sz w:val="18"/>
                    <w:lang w:val="de-DE"/>
                  </w:rPr>
                </w:rPrChange>
              </w:rPr>
              <w:t>multiplicity: 1</w:t>
            </w:r>
          </w:p>
          <w:p w14:paraId="60F5DCCD" w14:textId="77777777" w:rsidR="00DB2A59" w:rsidRPr="00C8772E" w:rsidRDefault="00DB2A59" w:rsidP="00DB2A59">
            <w:pPr>
              <w:keepNext/>
              <w:keepLines/>
              <w:spacing w:after="0"/>
              <w:rPr>
                <w:rFonts w:ascii="Arial" w:hAnsi="Arial"/>
                <w:sz w:val="18"/>
                <w:lang w:val="en-US"/>
                <w:rPrChange w:id="372" w:author="Author" w:date="2022-01-22T12:22:00Z">
                  <w:rPr>
                    <w:rFonts w:ascii="Arial" w:hAnsi="Arial"/>
                    <w:sz w:val="18"/>
                    <w:lang w:val="de-DE"/>
                  </w:rPr>
                </w:rPrChange>
              </w:rPr>
            </w:pPr>
            <w:r w:rsidRPr="00C8772E">
              <w:rPr>
                <w:rFonts w:ascii="Arial" w:hAnsi="Arial"/>
                <w:sz w:val="18"/>
                <w:lang w:val="en-US"/>
                <w:rPrChange w:id="373" w:author="Author" w:date="2022-01-22T12:22:00Z">
                  <w:rPr>
                    <w:rFonts w:ascii="Arial" w:hAnsi="Arial"/>
                    <w:sz w:val="18"/>
                    <w:lang w:val="de-DE"/>
                  </w:rPr>
                </w:rPrChange>
              </w:rPr>
              <w:t>isOrdered: N/A</w:t>
            </w:r>
          </w:p>
          <w:p w14:paraId="53247D56" w14:textId="77777777" w:rsidR="00DB2A59" w:rsidRPr="00C8772E" w:rsidRDefault="00DB2A59" w:rsidP="00DB2A59">
            <w:pPr>
              <w:keepNext/>
              <w:keepLines/>
              <w:spacing w:after="0"/>
              <w:rPr>
                <w:rFonts w:ascii="Arial" w:hAnsi="Arial"/>
                <w:sz w:val="18"/>
                <w:lang w:val="en-US"/>
                <w:rPrChange w:id="374" w:author="Author" w:date="2022-01-22T12:22:00Z">
                  <w:rPr>
                    <w:rFonts w:ascii="Arial" w:hAnsi="Arial"/>
                    <w:sz w:val="18"/>
                    <w:lang w:val="de-DE"/>
                  </w:rPr>
                </w:rPrChange>
              </w:rPr>
            </w:pPr>
            <w:r w:rsidRPr="00C8772E">
              <w:rPr>
                <w:rFonts w:ascii="Arial" w:hAnsi="Arial"/>
                <w:sz w:val="18"/>
                <w:lang w:val="en-US"/>
                <w:rPrChange w:id="375" w:author="Author" w:date="2022-01-22T12:22:00Z">
                  <w:rPr>
                    <w:rFonts w:ascii="Arial" w:hAnsi="Arial"/>
                    <w:sz w:val="18"/>
                    <w:lang w:val="de-DE"/>
                  </w:rPr>
                </w:rPrChange>
              </w:rPr>
              <w:t>isUnique: N/A</w:t>
            </w:r>
          </w:p>
          <w:p w14:paraId="39E9366B" w14:textId="77777777" w:rsidR="00DB2A59" w:rsidRPr="00C8772E" w:rsidRDefault="00DB2A59" w:rsidP="00DB2A59">
            <w:pPr>
              <w:keepNext/>
              <w:keepLines/>
              <w:spacing w:after="0"/>
              <w:rPr>
                <w:rFonts w:ascii="Arial" w:hAnsi="Arial"/>
                <w:sz w:val="18"/>
                <w:lang w:val="en-US"/>
                <w:rPrChange w:id="376" w:author="Author" w:date="2022-01-22T12:22:00Z">
                  <w:rPr>
                    <w:rFonts w:ascii="Arial" w:hAnsi="Arial"/>
                    <w:sz w:val="18"/>
                    <w:lang w:val="de-DE"/>
                  </w:rPr>
                </w:rPrChange>
              </w:rPr>
            </w:pPr>
            <w:r w:rsidRPr="00C8772E">
              <w:rPr>
                <w:rFonts w:ascii="Arial" w:hAnsi="Arial"/>
                <w:sz w:val="18"/>
                <w:lang w:val="en-US"/>
                <w:rPrChange w:id="377" w:author="Author" w:date="2022-01-22T12:22:00Z">
                  <w:rPr>
                    <w:rFonts w:ascii="Arial" w:hAnsi="Arial"/>
                    <w:sz w:val="18"/>
                    <w:lang w:val="de-DE"/>
                  </w:rPr>
                </w:rPrChange>
              </w:rPr>
              <w:t xml:space="preserve">defaultValue: No </w:t>
            </w:r>
          </w:p>
          <w:p w14:paraId="42D9691C" w14:textId="77777777" w:rsidR="00DB2A59" w:rsidRPr="00DB2A59" w:rsidRDefault="00DB2A59" w:rsidP="00DB2A59">
            <w:pPr>
              <w:keepNext/>
              <w:keepLines/>
              <w:spacing w:after="0"/>
              <w:rPr>
                <w:rFonts w:ascii="Arial" w:hAnsi="Arial"/>
                <w:sz w:val="18"/>
              </w:rPr>
            </w:pPr>
            <w:r w:rsidRPr="00C8772E">
              <w:rPr>
                <w:rFonts w:ascii="Arial" w:hAnsi="Arial"/>
                <w:sz w:val="18"/>
                <w:lang w:val="en-US"/>
                <w:rPrChange w:id="378" w:author="Author" w:date="2022-01-22T12:22:00Z">
                  <w:rPr>
                    <w:rFonts w:ascii="Arial" w:hAnsi="Arial"/>
                    <w:sz w:val="18"/>
                    <w:lang w:val="de-DE"/>
                  </w:rPr>
                </w:rPrChange>
              </w:rPr>
              <w:t>isNullable: True</w:t>
            </w:r>
          </w:p>
        </w:tc>
      </w:tr>
      <w:tr w:rsidR="00DB2A59" w:rsidRPr="00DB2A59" w14:paraId="7356C0DD" w14:textId="77777777" w:rsidTr="00DB2A59">
        <w:trPr>
          <w:cantSplit/>
          <w:jc w:val="center"/>
        </w:trPr>
        <w:tc>
          <w:tcPr>
            <w:tcW w:w="2547" w:type="dxa"/>
            <w:gridSpan w:val="2"/>
          </w:tcPr>
          <w:p w14:paraId="4BC6AE3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tjMDTLoggedHysteresis</w:t>
            </w:r>
          </w:p>
        </w:tc>
        <w:tc>
          <w:tcPr>
            <w:tcW w:w="5245" w:type="dxa"/>
            <w:gridSpan w:val="2"/>
          </w:tcPr>
          <w:p w14:paraId="20163F49" w14:textId="77777777" w:rsidR="00DB2A59" w:rsidRPr="00C8772E" w:rsidRDefault="00DB2A59" w:rsidP="00DB2A59">
            <w:pPr>
              <w:keepNext/>
              <w:keepLines/>
              <w:spacing w:after="0"/>
              <w:rPr>
                <w:rFonts w:ascii="Arial" w:hAnsi="Arial"/>
                <w:sz w:val="18"/>
                <w:szCs w:val="18"/>
                <w:lang w:val="en-US"/>
                <w:rPrChange w:id="379" w:author="Author" w:date="2022-01-22T12:22:00Z">
                  <w:rPr>
                    <w:rFonts w:ascii="Arial" w:hAnsi="Arial"/>
                    <w:sz w:val="18"/>
                    <w:szCs w:val="18"/>
                    <w:lang w:val="de-DE"/>
                  </w:rPr>
                </w:rPrChange>
              </w:rPr>
            </w:pPr>
            <w:r w:rsidRPr="00C8772E">
              <w:rPr>
                <w:rFonts w:ascii="Arial" w:hAnsi="Arial"/>
                <w:sz w:val="18"/>
                <w:szCs w:val="18"/>
                <w:lang w:val="en-US"/>
                <w:rPrChange w:id="380" w:author="Author" w:date="2022-01-22T12:22:00Z">
                  <w:rPr>
                    <w:rFonts w:ascii="Arial" w:hAnsi="Arial"/>
                    <w:sz w:val="18"/>
                    <w:szCs w:val="18"/>
                    <w:lang w:val="de-DE"/>
                  </w:rPr>
                </w:rPrChange>
              </w:rPr>
              <w:t xml:space="preserve">It specifies the hysteresis </w:t>
            </w:r>
            <w:r w:rsidRPr="00C8772E">
              <w:rPr>
                <w:rFonts w:ascii="Arial" w:hAnsi="Arial"/>
                <w:sz w:val="18"/>
                <w:lang w:val="en-US"/>
                <w:rPrChange w:id="381" w:author="Author" w:date="2022-01-22T12:22:00Z">
                  <w:rPr>
                    <w:rFonts w:ascii="Arial" w:hAnsi="Arial"/>
                    <w:sz w:val="18"/>
                    <w:lang w:val="de-DE"/>
                  </w:rPr>
                </w:rPrChange>
              </w:rPr>
              <w:t xml:space="preserve">used within the entry and leave condition of the L1 event </w:t>
            </w:r>
            <w:r w:rsidRPr="00C8772E">
              <w:rPr>
                <w:rFonts w:ascii="Arial" w:hAnsi="Arial"/>
                <w:sz w:val="18"/>
                <w:szCs w:val="18"/>
                <w:lang w:val="en-US"/>
                <w:rPrChange w:id="382" w:author="Author" w:date="2022-01-22T12:22:00Z">
                  <w:rPr>
                    <w:rFonts w:ascii="Arial" w:hAnsi="Arial"/>
                    <w:sz w:val="18"/>
                    <w:szCs w:val="18"/>
                    <w:lang w:val="de-DE"/>
                  </w:rPr>
                </w:rPrChange>
              </w:rPr>
              <w:t xml:space="preserve">based reporting of logged NR MDT. The attribute is applicable only for Logged MDT, when </w:t>
            </w:r>
            <w:r w:rsidRPr="00C8772E">
              <w:rPr>
                <w:rFonts w:ascii="Courier New" w:hAnsi="Courier New" w:cs="Courier New"/>
                <w:noProof/>
                <w:sz w:val="18"/>
                <w:lang w:val="en-US"/>
                <w:rPrChange w:id="383" w:author="Author" w:date="2022-01-22T12:22:00Z">
                  <w:rPr>
                    <w:rFonts w:ascii="Courier New" w:hAnsi="Courier New" w:cs="Courier New"/>
                    <w:noProof/>
                    <w:sz w:val="18"/>
                    <w:lang w:val="de-DE"/>
                  </w:rPr>
                </w:rPrChange>
              </w:rPr>
              <w:t>tjMDTReportType</w:t>
            </w:r>
            <w:r w:rsidRPr="00C8772E">
              <w:rPr>
                <w:rFonts w:ascii="Courier New" w:hAnsi="Courier New" w:cs="Courier New"/>
                <w:sz w:val="18"/>
                <w:szCs w:val="18"/>
                <w:lang w:val="en-US"/>
                <w:rPrChange w:id="384" w:author="Author" w:date="2022-01-22T12:22:00Z">
                  <w:rPr>
                    <w:rFonts w:ascii="Courier New" w:hAnsi="Courier New" w:cs="Courier New"/>
                    <w:sz w:val="18"/>
                    <w:szCs w:val="18"/>
                    <w:lang w:val="de-DE"/>
                  </w:rPr>
                </w:rPrChange>
              </w:rPr>
              <w:t xml:space="preserve"> </w:t>
            </w:r>
            <w:r w:rsidRPr="00C8772E">
              <w:rPr>
                <w:rFonts w:ascii="Arial" w:hAnsi="Arial"/>
                <w:sz w:val="18"/>
                <w:szCs w:val="18"/>
                <w:lang w:val="en-US"/>
                <w:rPrChange w:id="385" w:author="Author" w:date="2022-01-22T12:22:00Z">
                  <w:rPr>
                    <w:rFonts w:ascii="Arial" w:hAnsi="Arial"/>
                    <w:sz w:val="18"/>
                    <w:szCs w:val="18"/>
                    <w:lang w:val="de-DE"/>
                  </w:rPr>
                </w:rPrChange>
              </w:rPr>
              <w:t xml:space="preserve">is configured for event triggered reporting and when </w:t>
            </w:r>
            <w:r w:rsidRPr="00C8772E">
              <w:rPr>
                <w:rFonts w:ascii="Courier New" w:hAnsi="Courier New" w:cs="Courier New"/>
                <w:noProof/>
                <w:sz w:val="18"/>
                <w:lang w:val="en-US"/>
                <w:rPrChange w:id="386" w:author="Author" w:date="2022-01-22T12:22:00Z">
                  <w:rPr>
                    <w:rFonts w:ascii="Courier New" w:hAnsi="Courier New" w:cs="Courier New"/>
                    <w:noProof/>
                    <w:sz w:val="18"/>
                    <w:lang w:val="de-DE"/>
                  </w:rPr>
                </w:rPrChange>
              </w:rPr>
              <w:t>tjMDTEventListForTriggeredMeasurement</w:t>
            </w:r>
            <w:r w:rsidRPr="00C8772E">
              <w:rPr>
                <w:rFonts w:ascii="Arial" w:hAnsi="Arial" w:cs="Arial"/>
                <w:noProof/>
                <w:sz w:val="18"/>
                <w:lang w:val="en-US"/>
                <w:rPrChange w:id="387" w:author="Author" w:date="2022-01-22T12:22:00Z">
                  <w:rPr>
                    <w:rFonts w:ascii="Arial" w:hAnsi="Arial" w:cs="Arial"/>
                    <w:noProof/>
                    <w:sz w:val="18"/>
                    <w:lang w:val="de-DE"/>
                  </w:rPr>
                </w:rPrChange>
              </w:rPr>
              <w:t xml:space="preserve"> is configured for L1 event</w:t>
            </w:r>
            <w:r w:rsidRPr="00C8772E">
              <w:rPr>
                <w:rFonts w:ascii="Arial" w:hAnsi="Arial"/>
                <w:sz w:val="18"/>
                <w:szCs w:val="18"/>
                <w:lang w:val="en-US"/>
                <w:rPrChange w:id="388" w:author="Author" w:date="2022-01-22T12:22:00Z">
                  <w:rPr>
                    <w:rFonts w:ascii="Arial" w:hAnsi="Arial"/>
                    <w:sz w:val="18"/>
                    <w:szCs w:val="18"/>
                    <w:lang w:val="de-DE"/>
                  </w:rPr>
                </w:rPrChange>
              </w:rPr>
              <w:t>. In case this attribute is not used, it carries a null semantic.</w:t>
            </w:r>
          </w:p>
          <w:p w14:paraId="10869C0E" w14:textId="77777777" w:rsidR="00DB2A59" w:rsidRPr="00DB2A59" w:rsidRDefault="00DB2A59" w:rsidP="00DB2A59">
            <w:pPr>
              <w:keepNext/>
              <w:keepLines/>
              <w:spacing w:after="0"/>
              <w:rPr>
                <w:rFonts w:ascii="Arial" w:hAnsi="Arial"/>
                <w:sz w:val="18"/>
                <w:szCs w:val="18"/>
              </w:rPr>
            </w:pPr>
            <w:r w:rsidRPr="00C8772E">
              <w:rPr>
                <w:rFonts w:ascii="Arial" w:hAnsi="Arial"/>
                <w:sz w:val="18"/>
                <w:szCs w:val="18"/>
                <w:lang w:val="en-US"/>
                <w:rPrChange w:id="389" w:author="Author" w:date="2022-01-22T12:22:00Z">
                  <w:rPr>
                    <w:rFonts w:ascii="Arial" w:hAnsi="Arial"/>
                    <w:sz w:val="18"/>
                    <w:szCs w:val="18"/>
                    <w:lang w:val="de-DE"/>
                  </w:rPr>
                </w:rPrChange>
              </w:rPr>
              <w:t>See the clause 5.10.37 of TS 32.422 [30] for additional details on the allowed values.</w:t>
            </w:r>
          </w:p>
        </w:tc>
        <w:tc>
          <w:tcPr>
            <w:tcW w:w="1984" w:type="dxa"/>
            <w:gridSpan w:val="2"/>
          </w:tcPr>
          <w:p w14:paraId="171D71F9" w14:textId="77777777" w:rsidR="00DB2A59" w:rsidRPr="00C8772E" w:rsidRDefault="00DB2A59" w:rsidP="00DB2A59">
            <w:pPr>
              <w:keepNext/>
              <w:keepLines/>
              <w:spacing w:after="0"/>
              <w:rPr>
                <w:rFonts w:ascii="Arial" w:hAnsi="Arial"/>
                <w:sz w:val="18"/>
                <w:lang w:val="en-US"/>
                <w:rPrChange w:id="390" w:author="Author" w:date="2022-01-22T12:22:00Z">
                  <w:rPr>
                    <w:rFonts w:ascii="Arial" w:hAnsi="Arial"/>
                    <w:sz w:val="18"/>
                    <w:lang w:val="de-DE"/>
                  </w:rPr>
                </w:rPrChange>
              </w:rPr>
            </w:pPr>
            <w:r w:rsidRPr="00C8772E">
              <w:rPr>
                <w:rFonts w:ascii="Arial" w:hAnsi="Arial"/>
                <w:sz w:val="18"/>
                <w:lang w:val="en-US"/>
                <w:rPrChange w:id="391" w:author="Author" w:date="2022-01-22T12:22:00Z">
                  <w:rPr>
                    <w:rFonts w:ascii="Arial" w:hAnsi="Arial"/>
                    <w:sz w:val="18"/>
                    <w:lang w:val="de-DE"/>
                  </w:rPr>
                </w:rPrChange>
              </w:rPr>
              <w:t>type: Integer</w:t>
            </w:r>
          </w:p>
          <w:p w14:paraId="5FAA095D" w14:textId="77777777" w:rsidR="00DB2A59" w:rsidRPr="00C8772E" w:rsidRDefault="00DB2A59" w:rsidP="00DB2A59">
            <w:pPr>
              <w:keepNext/>
              <w:keepLines/>
              <w:spacing w:after="0"/>
              <w:rPr>
                <w:rFonts w:ascii="Arial" w:hAnsi="Arial"/>
                <w:sz w:val="18"/>
                <w:lang w:val="en-US"/>
                <w:rPrChange w:id="392" w:author="Author" w:date="2022-01-22T12:22:00Z">
                  <w:rPr>
                    <w:rFonts w:ascii="Arial" w:hAnsi="Arial"/>
                    <w:sz w:val="18"/>
                    <w:lang w:val="de-DE"/>
                  </w:rPr>
                </w:rPrChange>
              </w:rPr>
            </w:pPr>
            <w:r w:rsidRPr="00C8772E">
              <w:rPr>
                <w:rFonts w:ascii="Arial" w:hAnsi="Arial"/>
                <w:sz w:val="18"/>
                <w:lang w:val="en-US"/>
                <w:rPrChange w:id="393" w:author="Author" w:date="2022-01-22T12:22:00Z">
                  <w:rPr>
                    <w:rFonts w:ascii="Arial" w:hAnsi="Arial"/>
                    <w:sz w:val="18"/>
                    <w:lang w:val="de-DE"/>
                  </w:rPr>
                </w:rPrChange>
              </w:rPr>
              <w:t>multiplicity: 1</w:t>
            </w:r>
          </w:p>
          <w:p w14:paraId="19361F90" w14:textId="77777777" w:rsidR="00DB2A59" w:rsidRPr="00C8772E" w:rsidRDefault="00DB2A59" w:rsidP="00DB2A59">
            <w:pPr>
              <w:keepNext/>
              <w:keepLines/>
              <w:spacing w:after="0"/>
              <w:rPr>
                <w:rFonts w:ascii="Arial" w:hAnsi="Arial"/>
                <w:sz w:val="18"/>
                <w:lang w:val="en-US"/>
                <w:rPrChange w:id="394" w:author="Author" w:date="2022-01-22T12:22:00Z">
                  <w:rPr>
                    <w:rFonts w:ascii="Arial" w:hAnsi="Arial"/>
                    <w:sz w:val="18"/>
                    <w:lang w:val="de-DE"/>
                  </w:rPr>
                </w:rPrChange>
              </w:rPr>
            </w:pPr>
            <w:r w:rsidRPr="00C8772E">
              <w:rPr>
                <w:rFonts w:ascii="Arial" w:hAnsi="Arial"/>
                <w:sz w:val="18"/>
                <w:lang w:val="en-US"/>
                <w:rPrChange w:id="395" w:author="Author" w:date="2022-01-22T12:22:00Z">
                  <w:rPr>
                    <w:rFonts w:ascii="Arial" w:hAnsi="Arial"/>
                    <w:sz w:val="18"/>
                    <w:lang w:val="de-DE"/>
                  </w:rPr>
                </w:rPrChange>
              </w:rPr>
              <w:t>isOrdered: N/A</w:t>
            </w:r>
          </w:p>
          <w:p w14:paraId="4C658492" w14:textId="77777777" w:rsidR="00DB2A59" w:rsidRPr="00C8772E" w:rsidRDefault="00DB2A59" w:rsidP="00DB2A59">
            <w:pPr>
              <w:keepNext/>
              <w:keepLines/>
              <w:spacing w:after="0"/>
              <w:rPr>
                <w:rFonts w:ascii="Arial" w:hAnsi="Arial"/>
                <w:sz w:val="18"/>
                <w:lang w:val="en-US"/>
                <w:rPrChange w:id="396" w:author="Author" w:date="2022-01-22T12:22:00Z">
                  <w:rPr>
                    <w:rFonts w:ascii="Arial" w:hAnsi="Arial"/>
                    <w:sz w:val="18"/>
                    <w:lang w:val="de-DE"/>
                  </w:rPr>
                </w:rPrChange>
              </w:rPr>
            </w:pPr>
            <w:r w:rsidRPr="00C8772E">
              <w:rPr>
                <w:rFonts w:ascii="Arial" w:hAnsi="Arial"/>
                <w:sz w:val="18"/>
                <w:lang w:val="en-US"/>
                <w:rPrChange w:id="397" w:author="Author" w:date="2022-01-22T12:22:00Z">
                  <w:rPr>
                    <w:rFonts w:ascii="Arial" w:hAnsi="Arial"/>
                    <w:sz w:val="18"/>
                    <w:lang w:val="de-DE"/>
                  </w:rPr>
                </w:rPrChange>
              </w:rPr>
              <w:t>isUnique: N/A</w:t>
            </w:r>
          </w:p>
          <w:p w14:paraId="6D9BA3C9" w14:textId="77777777" w:rsidR="00DB2A59" w:rsidRPr="00C8772E" w:rsidRDefault="00DB2A59" w:rsidP="00DB2A59">
            <w:pPr>
              <w:keepNext/>
              <w:keepLines/>
              <w:spacing w:after="0"/>
              <w:rPr>
                <w:rFonts w:ascii="Arial" w:hAnsi="Arial"/>
                <w:sz w:val="18"/>
                <w:lang w:val="en-US"/>
                <w:rPrChange w:id="398" w:author="Author" w:date="2022-01-22T12:22:00Z">
                  <w:rPr>
                    <w:rFonts w:ascii="Arial" w:hAnsi="Arial"/>
                    <w:sz w:val="18"/>
                    <w:lang w:val="de-DE"/>
                  </w:rPr>
                </w:rPrChange>
              </w:rPr>
            </w:pPr>
            <w:r w:rsidRPr="00C8772E">
              <w:rPr>
                <w:rFonts w:ascii="Arial" w:hAnsi="Arial"/>
                <w:sz w:val="18"/>
                <w:lang w:val="en-US"/>
                <w:rPrChange w:id="399" w:author="Author" w:date="2022-01-22T12:22:00Z">
                  <w:rPr>
                    <w:rFonts w:ascii="Arial" w:hAnsi="Arial"/>
                    <w:sz w:val="18"/>
                    <w:lang w:val="de-DE"/>
                  </w:rPr>
                </w:rPrChange>
              </w:rPr>
              <w:t xml:space="preserve">defaultValue: No </w:t>
            </w:r>
          </w:p>
          <w:p w14:paraId="06E7528E" w14:textId="77777777" w:rsidR="00DB2A59" w:rsidRPr="00DB2A59" w:rsidRDefault="00DB2A59" w:rsidP="00DB2A59">
            <w:pPr>
              <w:keepNext/>
              <w:keepLines/>
              <w:spacing w:after="0"/>
              <w:rPr>
                <w:rFonts w:ascii="Arial" w:hAnsi="Arial"/>
                <w:sz w:val="18"/>
              </w:rPr>
            </w:pPr>
            <w:r w:rsidRPr="00C8772E">
              <w:rPr>
                <w:rFonts w:ascii="Arial" w:hAnsi="Arial"/>
                <w:sz w:val="18"/>
                <w:lang w:val="en-US"/>
                <w:rPrChange w:id="400" w:author="Author" w:date="2022-01-22T12:22:00Z">
                  <w:rPr>
                    <w:rFonts w:ascii="Arial" w:hAnsi="Arial"/>
                    <w:sz w:val="18"/>
                    <w:lang w:val="de-DE"/>
                  </w:rPr>
                </w:rPrChange>
              </w:rPr>
              <w:t>isNullable: True</w:t>
            </w:r>
          </w:p>
        </w:tc>
      </w:tr>
      <w:tr w:rsidR="00DB2A59" w:rsidRPr="00DB2A59" w14:paraId="0BB44DDA" w14:textId="77777777" w:rsidTr="00DB2A59">
        <w:trPr>
          <w:cantSplit/>
          <w:jc w:val="center"/>
        </w:trPr>
        <w:tc>
          <w:tcPr>
            <w:tcW w:w="2547" w:type="dxa"/>
            <w:gridSpan w:val="2"/>
          </w:tcPr>
          <w:p w14:paraId="6231CFB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tjMDTLoggedTimeToTrigger</w:t>
            </w:r>
          </w:p>
        </w:tc>
        <w:tc>
          <w:tcPr>
            <w:tcW w:w="5245" w:type="dxa"/>
            <w:gridSpan w:val="2"/>
          </w:tcPr>
          <w:p w14:paraId="2BFAECB6" w14:textId="77777777" w:rsidR="00DB2A59" w:rsidRPr="00C8772E" w:rsidRDefault="00DB2A59" w:rsidP="00DB2A59">
            <w:pPr>
              <w:keepNext/>
              <w:keepLines/>
              <w:spacing w:after="0"/>
              <w:rPr>
                <w:rFonts w:ascii="Arial" w:hAnsi="Arial"/>
                <w:sz w:val="18"/>
                <w:szCs w:val="18"/>
                <w:lang w:val="en-US"/>
                <w:rPrChange w:id="401" w:author="Author" w:date="2022-01-22T12:22:00Z">
                  <w:rPr>
                    <w:rFonts w:ascii="Arial" w:hAnsi="Arial"/>
                    <w:sz w:val="18"/>
                    <w:szCs w:val="18"/>
                    <w:lang w:val="de-DE"/>
                  </w:rPr>
                </w:rPrChange>
              </w:rPr>
            </w:pPr>
            <w:r w:rsidRPr="00C8772E">
              <w:rPr>
                <w:rFonts w:ascii="Arial" w:hAnsi="Arial"/>
                <w:sz w:val="18"/>
                <w:szCs w:val="18"/>
                <w:lang w:val="en-US"/>
                <w:rPrChange w:id="402" w:author="Author" w:date="2022-01-22T12:22:00Z">
                  <w:rPr>
                    <w:rFonts w:ascii="Arial" w:hAnsi="Arial"/>
                    <w:sz w:val="18"/>
                    <w:szCs w:val="18"/>
                    <w:lang w:val="de-DE"/>
                  </w:rPr>
                </w:rPrChange>
              </w:rPr>
              <w:t xml:space="preserve">It specifies the threshold which should trigger </w:t>
            </w:r>
          </w:p>
          <w:p w14:paraId="5457C94C" w14:textId="77777777" w:rsidR="00DB2A59" w:rsidRPr="00C8772E" w:rsidRDefault="00DB2A59" w:rsidP="00DB2A59">
            <w:pPr>
              <w:keepNext/>
              <w:keepLines/>
              <w:spacing w:after="0"/>
              <w:rPr>
                <w:rFonts w:ascii="Arial" w:hAnsi="Arial"/>
                <w:sz w:val="18"/>
                <w:szCs w:val="18"/>
                <w:lang w:val="en-US"/>
                <w:rPrChange w:id="403" w:author="Author" w:date="2022-01-22T12:22:00Z">
                  <w:rPr>
                    <w:rFonts w:ascii="Arial" w:hAnsi="Arial"/>
                    <w:sz w:val="18"/>
                    <w:szCs w:val="18"/>
                    <w:lang w:val="de-DE"/>
                  </w:rPr>
                </w:rPrChange>
              </w:rPr>
            </w:pPr>
            <w:r w:rsidRPr="00C8772E">
              <w:rPr>
                <w:rFonts w:ascii="Arial" w:hAnsi="Arial"/>
                <w:sz w:val="18"/>
                <w:szCs w:val="18"/>
                <w:lang w:val="en-US"/>
                <w:rPrChange w:id="404" w:author="Author" w:date="2022-01-22T12:22:00Z">
                  <w:rPr>
                    <w:rFonts w:ascii="Arial" w:hAnsi="Arial"/>
                    <w:sz w:val="18"/>
                    <w:szCs w:val="18"/>
                    <w:lang w:val="de-DE"/>
                  </w:rPr>
                </w:rPrChange>
              </w:rPr>
              <w:t xml:space="preserve">the reporting in case of event based reporting of logged NR MDT. The attribute is applicable only for Logged MDT, when </w:t>
            </w:r>
            <w:r w:rsidRPr="00C8772E">
              <w:rPr>
                <w:rFonts w:ascii="Courier New" w:hAnsi="Courier New" w:cs="Courier New"/>
                <w:noProof/>
                <w:sz w:val="18"/>
                <w:lang w:val="en-US"/>
                <w:rPrChange w:id="405" w:author="Author" w:date="2022-01-22T12:22:00Z">
                  <w:rPr>
                    <w:rFonts w:ascii="Courier New" w:hAnsi="Courier New" w:cs="Courier New"/>
                    <w:noProof/>
                    <w:sz w:val="18"/>
                    <w:lang w:val="de-DE"/>
                  </w:rPr>
                </w:rPrChange>
              </w:rPr>
              <w:t>tjMDTReportType</w:t>
            </w:r>
            <w:r w:rsidRPr="00C8772E">
              <w:rPr>
                <w:rFonts w:ascii="Courier New" w:hAnsi="Courier New" w:cs="Courier New"/>
                <w:sz w:val="18"/>
                <w:szCs w:val="18"/>
                <w:lang w:val="en-US"/>
                <w:rPrChange w:id="406" w:author="Author" w:date="2022-01-22T12:22:00Z">
                  <w:rPr>
                    <w:rFonts w:ascii="Courier New" w:hAnsi="Courier New" w:cs="Courier New"/>
                    <w:sz w:val="18"/>
                    <w:szCs w:val="18"/>
                    <w:lang w:val="de-DE"/>
                  </w:rPr>
                </w:rPrChange>
              </w:rPr>
              <w:t xml:space="preserve"> </w:t>
            </w:r>
            <w:r w:rsidRPr="00C8772E">
              <w:rPr>
                <w:rFonts w:ascii="Arial" w:hAnsi="Arial"/>
                <w:sz w:val="18"/>
                <w:szCs w:val="18"/>
                <w:lang w:val="en-US"/>
                <w:rPrChange w:id="407" w:author="Author" w:date="2022-01-22T12:22:00Z">
                  <w:rPr>
                    <w:rFonts w:ascii="Arial" w:hAnsi="Arial"/>
                    <w:sz w:val="18"/>
                    <w:szCs w:val="18"/>
                    <w:lang w:val="de-DE"/>
                  </w:rPr>
                </w:rPrChange>
              </w:rPr>
              <w:t xml:space="preserve">is configured for event triggered reporting and when </w:t>
            </w:r>
            <w:r w:rsidRPr="00C8772E">
              <w:rPr>
                <w:rFonts w:ascii="Courier New" w:hAnsi="Courier New" w:cs="Courier New"/>
                <w:noProof/>
                <w:sz w:val="18"/>
                <w:lang w:val="en-US"/>
                <w:rPrChange w:id="408" w:author="Author" w:date="2022-01-22T12:22:00Z">
                  <w:rPr>
                    <w:rFonts w:ascii="Courier New" w:hAnsi="Courier New" w:cs="Courier New"/>
                    <w:noProof/>
                    <w:sz w:val="18"/>
                    <w:lang w:val="de-DE"/>
                  </w:rPr>
                </w:rPrChange>
              </w:rPr>
              <w:t>tjMDTEventListForTriggeredMeasurement</w:t>
            </w:r>
            <w:r w:rsidRPr="00C8772E">
              <w:rPr>
                <w:rFonts w:ascii="Arial" w:hAnsi="Arial" w:cs="Arial"/>
                <w:noProof/>
                <w:sz w:val="18"/>
                <w:lang w:val="en-US"/>
                <w:rPrChange w:id="409" w:author="Author" w:date="2022-01-22T12:22:00Z">
                  <w:rPr>
                    <w:rFonts w:ascii="Arial" w:hAnsi="Arial" w:cs="Arial"/>
                    <w:noProof/>
                    <w:sz w:val="18"/>
                    <w:lang w:val="de-DE"/>
                  </w:rPr>
                </w:rPrChange>
              </w:rPr>
              <w:t xml:space="preserve"> is configured for L1 event</w:t>
            </w:r>
            <w:r w:rsidRPr="00C8772E">
              <w:rPr>
                <w:rFonts w:ascii="Arial" w:hAnsi="Arial"/>
                <w:sz w:val="18"/>
                <w:szCs w:val="18"/>
                <w:lang w:val="en-US"/>
                <w:rPrChange w:id="410" w:author="Author" w:date="2022-01-22T12:22:00Z">
                  <w:rPr>
                    <w:rFonts w:ascii="Arial" w:hAnsi="Arial"/>
                    <w:sz w:val="18"/>
                    <w:szCs w:val="18"/>
                    <w:lang w:val="de-DE"/>
                  </w:rPr>
                </w:rPrChange>
              </w:rPr>
              <w:t>. In case this attribute is not used, it carries a null semantic.</w:t>
            </w:r>
          </w:p>
          <w:p w14:paraId="46D257E1" w14:textId="77777777" w:rsidR="00DB2A59" w:rsidRPr="00DB2A59" w:rsidRDefault="00DB2A59" w:rsidP="00DB2A59">
            <w:pPr>
              <w:keepNext/>
              <w:keepLines/>
              <w:spacing w:after="0"/>
              <w:rPr>
                <w:rFonts w:ascii="Arial" w:hAnsi="Arial"/>
                <w:sz w:val="18"/>
                <w:szCs w:val="18"/>
              </w:rPr>
            </w:pPr>
            <w:r w:rsidRPr="00C8772E">
              <w:rPr>
                <w:rFonts w:ascii="Arial" w:hAnsi="Arial"/>
                <w:sz w:val="18"/>
                <w:szCs w:val="18"/>
                <w:lang w:val="en-US"/>
                <w:rPrChange w:id="411" w:author="Author" w:date="2022-01-22T12:22:00Z">
                  <w:rPr>
                    <w:rFonts w:ascii="Arial" w:hAnsi="Arial"/>
                    <w:sz w:val="18"/>
                    <w:szCs w:val="18"/>
                    <w:lang w:val="de-DE"/>
                  </w:rPr>
                </w:rPrChange>
              </w:rPr>
              <w:t>See the clauses 5.10.38 of TS 32.422 [30] for additional details on the allowed values.</w:t>
            </w:r>
          </w:p>
        </w:tc>
        <w:tc>
          <w:tcPr>
            <w:tcW w:w="1984" w:type="dxa"/>
            <w:gridSpan w:val="2"/>
          </w:tcPr>
          <w:p w14:paraId="0E822277" w14:textId="77777777" w:rsidR="00DB2A59" w:rsidRPr="00C8772E" w:rsidRDefault="00DB2A59" w:rsidP="00DB2A59">
            <w:pPr>
              <w:keepNext/>
              <w:keepLines/>
              <w:spacing w:after="0"/>
              <w:rPr>
                <w:rFonts w:ascii="Arial" w:hAnsi="Arial"/>
                <w:sz w:val="18"/>
                <w:lang w:val="en-US"/>
                <w:rPrChange w:id="412" w:author="Author" w:date="2022-01-22T12:22:00Z">
                  <w:rPr>
                    <w:rFonts w:ascii="Arial" w:hAnsi="Arial"/>
                    <w:sz w:val="18"/>
                    <w:lang w:val="de-DE"/>
                  </w:rPr>
                </w:rPrChange>
              </w:rPr>
            </w:pPr>
            <w:r w:rsidRPr="00C8772E">
              <w:rPr>
                <w:rFonts w:ascii="Arial" w:hAnsi="Arial"/>
                <w:sz w:val="18"/>
                <w:lang w:val="en-US"/>
                <w:rPrChange w:id="413" w:author="Author" w:date="2022-01-22T12:22:00Z">
                  <w:rPr>
                    <w:rFonts w:ascii="Arial" w:hAnsi="Arial"/>
                    <w:sz w:val="18"/>
                    <w:lang w:val="de-DE"/>
                  </w:rPr>
                </w:rPrChange>
              </w:rPr>
              <w:t>type: ENUM</w:t>
            </w:r>
          </w:p>
          <w:p w14:paraId="3170ECE6" w14:textId="77777777" w:rsidR="00DB2A59" w:rsidRPr="00C8772E" w:rsidRDefault="00DB2A59" w:rsidP="00DB2A59">
            <w:pPr>
              <w:keepNext/>
              <w:keepLines/>
              <w:spacing w:after="0"/>
              <w:rPr>
                <w:rFonts w:ascii="Arial" w:hAnsi="Arial"/>
                <w:sz w:val="18"/>
                <w:lang w:val="en-US"/>
                <w:rPrChange w:id="414" w:author="Author" w:date="2022-01-22T12:22:00Z">
                  <w:rPr>
                    <w:rFonts w:ascii="Arial" w:hAnsi="Arial"/>
                    <w:sz w:val="18"/>
                    <w:lang w:val="de-DE"/>
                  </w:rPr>
                </w:rPrChange>
              </w:rPr>
            </w:pPr>
            <w:r w:rsidRPr="00C8772E">
              <w:rPr>
                <w:rFonts w:ascii="Arial" w:hAnsi="Arial"/>
                <w:sz w:val="18"/>
                <w:lang w:val="en-US"/>
                <w:rPrChange w:id="415" w:author="Author" w:date="2022-01-22T12:22:00Z">
                  <w:rPr>
                    <w:rFonts w:ascii="Arial" w:hAnsi="Arial"/>
                    <w:sz w:val="18"/>
                    <w:lang w:val="de-DE"/>
                  </w:rPr>
                </w:rPrChange>
              </w:rPr>
              <w:t>multiplicity: 1</w:t>
            </w:r>
          </w:p>
          <w:p w14:paraId="543CF9D6" w14:textId="77777777" w:rsidR="00DB2A59" w:rsidRPr="00C8772E" w:rsidRDefault="00DB2A59" w:rsidP="00DB2A59">
            <w:pPr>
              <w:keepNext/>
              <w:keepLines/>
              <w:spacing w:after="0"/>
              <w:rPr>
                <w:rFonts w:ascii="Arial" w:hAnsi="Arial"/>
                <w:sz w:val="18"/>
                <w:lang w:val="en-US"/>
                <w:rPrChange w:id="416" w:author="Author" w:date="2022-01-22T12:22:00Z">
                  <w:rPr>
                    <w:rFonts w:ascii="Arial" w:hAnsi="Arial"/>
                    <w:sz w:val="18"/>
                    <w:lang w:val="de-DE"/>
                  </w:rPr>
                </w:rPrChange>
              </w:rPr>
            </w:pPr>
            <w:r w:rsidRPr="00C8772E">
              <w:rPr>
                <w:rFonts w:ascii="Arial" w:hAnsi="Arial"/>
                <w:sz w:val="18"/>
                <w:lang w:val="en-US"/>
                <w:rPrChange w:id="417" w:author="Author" w:date="2022-01-22T12:22:00Z">
                  <w:rPr>
                    <w:rFonts w:ascii="Arial" w:hAnsi="Arial"/>
                    <w:sz w:val="18"/>
                    <w:lang w:val="de-DE"/>
                  </w:rPr>
                </w:rPrChange>
              </w:rPr>
              <w:t>isOrdered: N/A</w:t>
            </w:r>
          </w:p>
          <w:p w14:paraId="42496F1E" w14:textId="77777777" w:rsidR="00DB2A59" w:rsidRPr="00C8772E" w:rsidRDefault="00DB2A59" w:rsidP="00DB2A59">
            <w:pPr>
              <w:keepNext/>
              <w:keepLines/>
              <w:spacing w:after="0"/>
              <w:rPr>
                <w:rFonts w:ascii="Arial" w:hAnsi="Arial"/>
                <w:sz w:val="18"/>
                <w:lang w:val="en-US"/>
                <w:rPrChange w:id="418" w:author="Author" w:date="2022-01-22T12:22:00Z">
                  <w:rPr>
                    <w:rFonts w:ascii="Arial" w:hAnsi="Arial"/>
                    <w:sz w:val="18"/>
                    <w:lang w:val="de-DE"/>
                  </w:rPr>
                </w:rPrChange>
              </w:rPr>
            </w:pPr>
            <w:r w:rsidRPr="00C8772E">
              <w:rPr>
                <w:rFonts w:ascii="Arial" w:hAnsi="Arial"/>
                <w:sz w:val="18"/>
                <w:lang w:val="en-US"/>
                <w:rPrChange w:id="419" w:author="Author" w:date="2022-01-22T12:22:00Z">
                  <w:rPr>
                    <w:rFonts w:ascii="Arial" w:hAnsi="Arial"/>
                    <w:sz w:val="18"/>
                    <w:lang w:val="de-DE"/>
                  </w:rPr>
                </w:rPrChange>
              </w:rPr>
              <w:t>isUnique: N/A</w:t>
            </w:r>
          </w:p>
          <w:p w14:paraId="1638ACB7" w14:textId="77777777" w:rsidR="00DB2A59" w:rsidRPr="00C8772E" w:rsidRDefault="00DB2A59" w:rsidP="00DB2A59">
            <w:pPr>
              <w:keepNext/>
              <w:keepLines/>
              <w:spacing w:after="0"/>
              <w:rPr>
                <w:rFonts w:ascii="Arial" w:hAnsi="Arial"/>
                <w:sz w:val="18"/>
                <w:lang w:val="en-US"/>
                <w:rPrChange w:id="420" w:author="Author" w:date="2022-01-22T12:22:00Z">
                  <w:rPr>
                    <w:rFonts w:ascii="Arial" w:hAnsi="Arial"/>
                    <w:sz w:val="18"/>
                    <w:lang w:val="de-DE"/>
                  </w:rPr>
                </w:rPrChange>
              </w:rPr>
            </w:pPr>
            <w:r w:rsidRPr="00C8772E">
              <w:rPr>
                <w:rFonts w:ascii="Arial" w:hAnsi="Arial"/>
                <w:sz w:val="18"/>
                <w:lang w:val="en-US"/>
                <w:rPrChange w:id="421" w:author="Author" w:date="2022-01-22T12:22:00Z">
                  <w:rPr>
                    <w:rFonts w:ascii="Arial" w:hAnsi="Arial"/>
                    <w:sz w:val="18"/>
                    <w:lang w:val="de-DE"/>
                  </w:rPr>
                </w:rPrChange>
              </w:rPr>
              <w:t xml:space="preserve">defaultValue: No </w:t>
            </w:r>
          </w:p>
          <w:p w14:paraId="1746A1A7" w14:textId="77777777" w:rsidR="00DB2A59" w:rsidRPr="00DB2A59" w:rsidRDefault="00DB2A59" w:rsidP="00DB2A59">
            <w:pPr>
              <w:keepNext/>
              <w:keepLines/>
              <w:spacing w:after="0"/>
              <w:rPr>
                <w:rFonts w:ascii="Arial" w:hAnsi="Arial"/>
                <w:sz w:val="18"/>
              </w:rPr>
            </w:pPr>
            <w:r w:rsidRPr="00C8772E">
              <w:rPr>
                <w:rFonts w:ascii="Arial" w:hAnsi="Arial"/>
                <w:sz w:val="18"/>
                <w:lang w:val="en-US"/>
                <w:rPrChange w:id="422" w:author="Author" w:date="2022-01-22T12:22:00Z">
                  <w:rPr>
                    <w:rFonts w:ascii="Arial" w:hAnsi="Arial"/>
                    <w:sz w:val="18"/>
                    <w:lang w:val="de-DE"/>
                  </w:rPr>
                </w:rPrChange>
              </w:rPr>
              <w:t>isNullable: True</w:t>
            </w:r>
          </w:p>
        </w:tc>
      </w:tr>
      <w:tr w:rsidR="00DB2A59" w:rsidRPr="00DB2A59" w14:paraId="774D0F15" w14:textId="77777777" w:rsidTr="00DB2A59">
        <w:trPr>
          <w:cantSplit/>
          <w:jc w:val="center"/>
        </w:trPr>
        <w:tc>
          <w:tcPr>
            <w:tcW w:w="2547" w:type="dxa"/>
            <w:gridSpan w:val="2"/>
          </w:tcPr>
          <w:p w14:paraId="1F1B50E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tjMDTMBSFNAreaList</w:t>
            </w:r>
          </w:p>
        </w:tc>
        <w:tc>
          <w:tcPr>
            <w:tcW w:w="5245" w:type="dxa"/>
            <w:gridSpan w:val="2"/>
          </w:tcPr>
          <w:p w14:paraId="75FC7EC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MBSFN Area consists of a MBSFN Area ID and Carrier Frequency (EARFCN). The target MBSFN area List can have up to 8 entries. This parameter is applicable only if the job type is Logged MBSFN MDT.</w:t>
            </w:r>
          </w:p>
          <w:p w14:paraId="729924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5.10.25 of  TS 32.422 [30] for additional details on the allowed values.</w:t>
            </w:r>
          </w:p>
        </w:tc>
        <w:tc>
          <w:tcPr>
            <w:tcW w:w="1984" w:type="dxa"/>
            <w:gridSpan w:val="2"/>
          </w:tcPr>
          <w:p w14:paraId="78241FC8" w14:textId="77777777" w:rsidR="00DB2A59" w:rsidRPr="00DB2A59" w:rsidRDefault="00DB2A59" w:rsidP="00DB2A59">
            <w:pPr>
              <w:keepNext/>
              <w:keepLines/>
              <w:spacing w:after="0"/>
              <w:rPr>
                <w:rFonts w:ascii="Arial" w:hAnsi="Arial"/>
                <w:sz w:val="18"/>
              </w:rPr>
            </w:pPr>
            <w:r w:rsidRPr="00DB2A59">
              <w:rPr>
                <w:rFonts w:ascii="Arial" w:hAnsi="Arial"/>
                <w:sz w:val="18"/>
              </w:rPr>
              <w:t>type: MbsfnArea</w:t>
            </w:r>
          </w:p>
          <w:p w14:paraId="1CE43EDC" w14:textId="77777777" w:rsidR="00DB2A59" w:rsidRPr="00DB2A59" w:rsidRDefault="00DB2A59" w:rsidP="00DB2A59">
            <w:pPr>
              <w:keepNext/>
              <w:keepLines/>
              <w:spacing w:after="0"/>
              <w:rPr>
                <w:rFonts w:ascii="Arial" w:hAnsi="Arial"/>
                <w:sz w:val="18"/>
              </w:rPr>
            </w:pPr>
            <w:r w:rsidRPr="00DB2A59">
              <w:rPr>
                <w:rFonts w:ascii="Arial" w:hAnsi="Arial"/>
                <w:sz w:val="18"/>
              </w:rPr>
              <w:t>multiplicity: 1..8</w:t>
            </w:r>
          </w:p>
          <w:p w14:paraId="7B4C337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560641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DED390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20B26803"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70567FC1" w14:textId="77777777" w:rsidTr="00DB2A59">
        <w:trPr>
          <w:cantSplit/>
          <w:jc w:val="center"/>
        </w:trPr>
        <w:tc>
          <w:tcPr>
            <w:tcW w:w="2547" w:type="dxa"/>
            <w:gridSpan w:val="2"/>
          </w:tcPr>
          <w:p w14:paraId="62488A3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tjMDTMeasurementPeriodLTE</w:t>
            </w:r>
          </w:p>
        </w:tc>
        <w:tc>
          <w:tcPr>
            <w:tcW w:w="5245" w:type="dxa"/>
            <w:gridSpan w:val="2"/>
          </w:tcPr>
          <w:p w14:paraId="13EB6E4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49F2246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5.10.23 of  TS 32.422 [30] for additional details on the allowed values.</w:t>
            </w:r>
          </w:p>
        </w:tc>
        <w:tc>
          <w:tcPr>
            <w:tcW w:w="1984" w:type="dxa"/>
            <w:gridSpan w:val="2"/>
          </w:tcPr>
          <w:p w14:paraId="696C8838"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3B2BAA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AAEE770"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22F1A6EE"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B9DBA0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5CF64F8B"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5874979B" w14:textId="77777777" w:rsidTr="00DB2A59">
        <w:trPr>
          <w:cantSplit/>
          <w:jc w:val="center"/>
        </w:trPr>
        <w:tc>
          <w:tcPr>
            <w:tcW w:w="2547" w:type="dxa"/>
            <w:gridSpan w:val="2"/>
          </w:tcPr>
          <w:p w14:paraId="416FFD68" w14:textId="77777777" w:rsidR="00DB2A59" w:rsidRPr="00DB2A59" w:rsidRDefault="00DB2A59" w:rsidP="00DB2A59">
            <w:pPr>
              <w:keepNext/>
              <w:keepLines/>
              <w:spacing w:after="0"/>
              <w:rPr>
                <w:rFonts w:ascii="Arial" w:hAnsi="Arial"/>
                <w:sz w:val="18"/>
              </w:rPr>
            </w:pPr>
            <w:r w:rsidRPr="00DB2A59">
              <w:rPr>
                <w:rFonts w:ascii="Arial" w:hAnsi="Arial"/>
                <w:sz w:val="18"/>
              </w:rPr>
              <w:t>tjMDTCollectionPeriodM6Lte</w:t>
            </w:r>
          </w:p>
          <w:p w14:paraId="00596703" w14:textId="77777777" w:rsidR="00DB2A59" w:rsidRPr="00DB2A59" w:rsidRDefault="00DB2A59" w:rsidP="00DB2A59">
            <w:pPr>
              <w:keepNext/>
              <w:keepLines/>
              <w:spacing w:after="0"/>
              <w:rPr>
                <w:rFonts w:ascii="Arial" w:hAnsi="Arial" w:cs="Arial"/>
                <w:sz w:val="18"/>
                <w:szCs w:val="18"/>
              </w:rPr>
            </w:pPr>
          </w:p>
        </w:tc>
        <w:tc>
          <w:tcPr>
            <w:tcW w:w="5245" w:type="dxa"/>
            <w:gridSpan w:val="2"/>
          </w:tcPr>
          <w:p w14:paraId="00D1849B" w14:textId="77777777" w:rsidR="00DB2A59" w:rsidRPr="00DB2A59" w:rsidRDefault="00DB2A59" w:rsidP="00DB2A59">
            <w:pPr>
              <w:keepNext/>
              <w:keepLines/>
              <w:spacing w:after="0"/>
              <w:rPr>
                <w:rFonts w:ascii="Arial" w:hAnsi="Arial"/>
                <w:sz w:val="18"/>
              </w:rPr>
            </w:pPr>
            <w:r w:rsidRPr="00DB2A59">
              <w:rPr>
                <w:rFonts w:ascii="Arial" w:hAnsi="Arial"/>
                <w:sz w:val="18"/>
              </w:rPr>
              <w:t>It specifies the collection period for the Packet Delay measurement (M6) for MDT taken by the eNB. The attribute is applicable only for Immediate MDT. In case this attribute is not used, it carries a null semantic.</w:t>
            </w:r>
          </w:p>
          <w:p w14:paraId="00D8EFBA"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5.10.32 of  TS 32.422 [30] for additional details on the allowed values.</w:t>
            </w:r>
          </w:p>
        </w:tc>
        <w:tc>
          <w:tcPr>
            <w:tcW w:w="1984" w:type="dxa"/>
            <w:gridSpan w:val="2"/>
          </w:tcPr>
          <w:p w14:paraId="1D71640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216910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6C74E8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71D6538"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DC0E1B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B9F4706"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68D1BC3" w14:textId="77777777" w:rsidTr="00DB2A59">
        <w:trPr>
          <w:cantSplit/>
          <w:jc w:val="center"/>
        </w:trPr>
        <w:tc>
          <w:tcPr>
            <w:tcW w:w="2547" w:type="dxa"/>
            <w:gridSpan w:val="2"/>
          </w:tcPr>
          <w:p w14:paraId="0BE8FAD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tjMDTCollectionPeriodM7Lte</w:t>
            </w:r>
          </w:p>
        </w:tc>
        <w:tc>
          <w:tcPr>
            <w:tcW w:w="5245" w:type="dxa"/>
            <w:gridSpan w:val="2"/>
          </w:tcPr>
          <w:p w14:paraId="03EBC24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Loss Rate measurement (M7) for </w:t>
            </w:r>
            <w:r w:rsidRPr="00DB2A59">
              <w:rPr>
                <w:rFonts w:ascii="Arial" w:hAnsi="Arial"/>
                <w:sz w:val="18"/>
                <w:szCs w:val="18"/>
              </w:rPr>
              <w:t xml:space="preserve">LTE </w:t>
            </w:r>
            <w:r w:rsidRPr="00DB2A59">
              <w:rPr>
                <w:rFonts w:ascii="Arial" w:hAnsi="Arial"/>
                <w:sz w:val="18"/>
              </w:rPr>
              <w:t>MDT taken by the eNB. The attribute is applicable only for Immediate MDT. In case this attribute is not used, it carries a null semantic.</w:t>
            </w:r>
          </w:p>
          <w:p w14:paraId="0689E6A8"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5.10.33 of TS 32.422 [30] for additional details on the allowed values.</w:t>
            </w:r>
          </w:p>
        </w:tc>
        <w:tc>
          <w:tcPr>
            <w:tcW w:w="1984" w:type="dxa"/>
            <w:gridSpan w:val="2"/>
          </w:tcPr>
          <w:p w14:paraId="736276F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37B144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3C608A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F473AED"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AAC4F6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0F6F93FD"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E008A82" w14:textId="77777777" w:rsidTr="00DB2A59">
        <w:trPr>
          <w:cantSplit/>
          <w:jc w:val="center"/>
        </w:trPr>
        <w:tc>
          <w:tcPr>
            <w:tcW w:w="2547" w:type="dxa"/>
            <w:gridSpan w:val="2"/>
          </w:tcPr>
          <w:p w14:paraId="2E6EF34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tjMDTMeasurementPeriodUMTS</w:t>
            </w:r>
          </w:p>
        </w:tc>
        <w:tc>
          <w:tcPr>
            <w:tcW w:w="5245" w:type="dxa"/>
            <w:gridSpan w:val="2"/>
          </w:tcPr>
          <w:p w14:paraId="7178237D"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It specifies the collection period for the Data Volume (M6) and Throughput measurements (M7) for UMTS MDT taken by RNC. The attribute is applicable only for Immediate MDT. In case this attribute is not used, it carries a null semantic</w:t>
            </w:r>
            <w:r w:rsidRPr="00DB2A59">
              <w:rPr>
                <w:rFonts w:ascii="Arial" w:hAnsi="Arial" w:cs="Arial"/>
                <w:sz w:val="18"/>
                <w:szCs w:val="18"/>
              </w:rPr>
              <w:t>.</w:t>
            </w:r>
          </w:p>
          <w:p w14:paraId="28F668C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5.10.22 of  TS 32.422 [30] for additional details on the allowed values.</w:t>
            </w:r>
          </w:p>
        </w:tc>
        <w:tc>
          <w:tcPr>
            <w:tcW w:w="1984" w:type="dxa"/>
            <w:gridSpan w:val="2"/>
          </w:tcPr>
          <w:p w14:paraId="101F33A7"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80D437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FE2161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2F76D68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D111F9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4F67559"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25B952B7" w14:textId="77777777" w:rsidTr="00DB2A59">
        <w:trPr>
          <w:cantSplit/>
          <w:jc w:val="center"/>
        </w:trPr>
        <w:tc>
          <w:tcPr>
            <w:tcW w:w="2547" w:type="dxa"/>
            <w:gridSpan w:val="2"/>
          </w:tcPr>
          <w:p w14:paraId="05CE796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tjMDTCollectionPeriodRrmNR</w:t>
            </w:r>
          </w:p>
        </w:tc>
        <w:tc>
          <w:tcPr>
            <w:tcW w:w="5245" w:type="dxa"/>
            <w:gridSpan w:val="2"/>
          </w:tcPr>
          <w:p w14:paraId="5D13B4D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collection period for collecting RRM configured measurement samples for M4, M5 in NR. The attribute is applicable only for Immediate MDT. In case this attribute is not used, it carries a null semantic.</w:t>
            </w:r>
          </w:p>
          <w:p w14:paraId="580D68D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5.10.30 of  TS 32.422 [30] for additional details on the allowed values.</w:t>
            </w:r>
          </w:p>
        </w:tc>
        <w:tc>
          <w:tcPr>
            <w:tcW w:w="1984" w:type="dxa"/>
            <w:gridSpan w:val="2"/>
          </w:tcPr>
          <w:p w14:paraId="157B8D3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FE56F0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E0C5D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D12BDB2"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304216A"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3082D1DA"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361EFF43" w14:textId="77777777" w:rsidTr="00DB2A59">
        <w:trPr>
          <w:cantSplit/>
          <w:jc w:val="center"/>
        </w:trPr>
        <w:tc>
          <w:tcPr>
            <w:tcW w:w="2547" w:type="dxa"/>
            <w:gridSpan w:val="2"/>
          </w:tcPr>
          <w:p w14:paraId="51A70B0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tjMDTCollectionPeriodM6NR</w:t>
            </w:r>
          </w:p>
        </w:tc>
        <w:tc>
          <w:tcPr>
            <w:tcW w:w="5245" w:type="dxa"/>
            <w:gridSpan w:val="2"/>
          </w:tcPr>
          <w:p w14:paraId="105DD4A5" w14:textId="77777777" w:rsidR="00DB2A59" w:rsidRPr="00DB2A59" w:rsidRDefault="00DB2A59" w:rsidP="00DB2A59">
            <w:pPr>
              <w:keepNext/>
              <w:keepLines/>
              <w:spacing w:after="0"/>
              <w:rPr>
                <w:rFonts w:ascii="Arial" w:hAnsi="Arial"/>
                <w:sz w:val="18"/>
              </w:rPr>
            </w:pPr>
            <w:r w:rsidRPr="00DB2A59">
              <w:rPr>
                <w:rFonts w:ascii="Arial" w:hAnsi="Arial"/>
                <w:sz w:val="18"/>
              </w:rPr>
              <w:t>It specifies the collection period for the Packet Delay measurement (M6) for NR MDT taken by the gNB. The attribute is applicable only for Immediate MDT. In case this attribute is not used, it carries a null semantic.</w:t>
            </w:r>
          </w:p>
          <w:p w14:paraId="7AB38904"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5.10.34 of  TS 32.422 [30] for additional details on the allowed values.</w:t>
            </w:r>
          </w:p>
        </w:tc>
        <w:tc>
          <w:tcPr>
            <w:tcW w:w="1984" w:type="dxa"/>
            <w:gridSpan w:val="2"/>
          </w:tcPr>
          <w:p w14:paraId="549C5EC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DEDE48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A649A6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0855F2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7A12CD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D433398"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3FCA2223" w14:textId="77777777" w:rsidTr="00DB2A59">
        <w:trPr>
          <w:cantSplit/>
          <w:jc w:val="center"/>
        </w:trPr>
        <w:tc>
          <w:tcPr>
            <w:tcW w:w="2547" w:type="dxa"/>
            <w:gridSpan w:val="2"/>
          </w:tcPr>
          <w:p w14:paraId="5E336F8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tjMDTCollectionPeriodM7NR</w:t>
            </w:r>
          </w:p>
        </w:tc>
        <w:tc>
          <w:tcPr>
            <w:tcW w:w="5245" w:type="dxa"/>
            <w:gridSpan w:val="2"/>
          </w:tcPr>
          <w:p w14:paraId="764ADA25" w14:textId="77777777" w:rsidR="00DB2A59" w:rsidRPr="00DB2A59" w:rsidRDefault="00DB2A59" w:rsidP="00DB2A59">
            <w:pPr>
              <w:keepNext/>
              <w:keepLines/>
              <w:spacing w:after="0"/>
              <w:rPr>
                <w:rFonts w:ascii="Arial" w:hAnsi="Arial"/>
                <w:sz w:val="18"/>
              </w:rPr>
            </w:pPr>
            <w:r w:rsidRPr="00DB2A59">
              <w:rPr>
                <w:rFonts w:ascii="Arial" w:hAnsi="Arial"/>
                <w:sz w:val="18"/>
              </w:rPr>
              <w:t>It specifies the collection period for the Packet Loss Rate measurement (M7) for NR MDT taken by the gNB. The attribute is applicable only for Immediate MDT. In case this attribute is not used, it carries a null semantic.</w:t>
            </w:r>
          </w:p>
          <w:p w14:paraId="309FB58D"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5.10.35 of  TS 32.422 [30] for additional details on the allowed values.</w:t>
            </w:r>
          </w:p>
        </w:tc>
        <w:tc>
          <w:tcPr>
            <w:tcW w:w="1984" w:type="dxa"/>
            <w:gridSpan w:val="2"/>
          </w:tcPr>
          <w:p w14:paraId="7A04C2A7"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3AC781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A886BF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EA2B97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3B3240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A796FFE"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0B02A554" w14:textId="77777777" w:rsidTr="00DB2A59">
        <w:trPr>
          <w:cantSplit/>
          <w:jc w:val="center"/>
        </w:trPr>
        <w:tc>
          <w:tcPr>
            <w:tcW w:w="2547" w:type="dxa"/>
            <w:gridSpan w:val="2"/>
          </w:tcPr>
          <w:p w14:paraId="488C81C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tjMDTM4ThresholdUmts</w:t>
            </w:r>
          </w:p>
        </w:tc>
        <w:tc>
          <w:tcPr>
            <w:tcW w:w="5245" w:type="dxa"/>
            <w:gridSpan w:val="2"/>
          </w:tcPr>
          <w:p w14:paraId="515B0901" w14:textId="77777777" w:rsidR="00DB2A59" w:rsidRPr="00C8772E" w:rsidRDefault="00DB2A59" w:rsidP="00DB2A59">
            <w:pPr>
              <w:keepNext/>
              <w:keepLines/>
              <w:spacing w:after="0"/>
              <w:rPr>
                <w:rFonts w:ascii="Arial" w:hAnsi="Arial"/>
                <w:sz w:val="18"/>
                <w:szCs w:val="18"/>
                <w:lang w:val="en-US"/>
                <w:rPrChange w:id="423" w:author="Author" w:date="2022-01-22T12:22:00Z">
                  <w:rPr>
                    <w:rFonts w:ascii="Arial" w:hAnsi="Arial"/>
                    <w:sz w:val="18"/>
                    <w:szCs w:val="18"/>
                    <w:lang w:val="de-DE"/>
                  </w:rPr>
                </w:rPrChange>
              </w:rPr>
            </w:pPr>
            <w:r w:rsidRPr="00C8772E">
              <w:rPr>
                <w:rFonts w:ascii="Arial" w:hAnsi="Arial"/>
                <w:sz w:val="18"/>
                <w:szCs w:val="18"/>
                <w:lang w:val="en-US"/>
                <w:rPrChange w:id="424" w:author="Author" w:date="2022-01-22T12:22:00Z">
                  <w:rPr>
                    <w:rFonts w:ascii="Arial" w:hAnsi="Arial"/>
                    <w:sz w:val="18"/>
                    <w:szCs w:val="18"/>
                    <w:lang w:val="de-DE"/>
                  </w:rPr>
                </w:rPrChange>
              </w:rPr>
              <w:t xml:space="preserve">It specifies the threshold which should trigger </w:t>
            </w:r>
          </w:p>
          <w:p w14:paraId="2C754C2C" w14:textId="77777777" w:rsidR="00DB2A59" w:rsidRPr="00C8772E" w:rsidRDefault="00DB2A59" w:rsidP="00DB2A59">
            <w:pPr>
              <w:keepNext/>
              <w:keepLines/>
              <w:spacing w:after="0"/>
              <w:rPr>
                <w:rFonts w:ascii="Arial" w:hAnsi="Arial"/>
                <w:sz w:val="18"/>
                <w:szCs w:val="18"/>
                <w:lang w:val="en-US"/>
                <w:rPrChange w:id="425" w:author="Author" w:date="2022-01-22T12:22:00Z">
                  <w:rPr>
                    <w:rFonts w:ascii="Arial" w:hAnsi="Arial"/>
                    <w:sz w:val="18"/>
                    <w:szCs w:val="18"/>
                    <w:lang w:val="de-DE"/>
                  </w:rPr>
                </w:rPrChange>
              </w:rPr>
            </w:pPr>
            <w:r w:rsidRPr="00C8772E">
              <w:rPr>
                <w:rFonts w:ascii="Arial" w:hAnsi="Arial"/>
                <w:sz w:val="18"/>
                <w:szCs w:val="18"/>
                <w:lang w:val="en-US"/>
                <w:rPrChange w:id="426" w:author="Author" w:date="2022-01-22T12:22:00Z">
                  <w:rPr>
                    <w:rFonts w:ascii="Arial" w:hAnsi="Arial"/>
                    <w:sz w:val="18"/>
                    <w:szCs w:val="18"/>
                    <w:lang w:val="de-DE"/>
                  </w:rPr>
                </w:rPrChange>
              </w:rPr>
              <w:t xml:space="preserve">the reporting in case of </w:t>
            </w:r>
            <w:r w:rsidRPr="00C8772E">
              <w:rPr>
                <w:rFonts w:ascii="Arial" w:hAnsi="Arial"/>
                <w:noProof/>
                <w:sz w:val="18"/>
                <w:lang w:val="en-US"/>
                <w:rPrChange w:id="427" w:author="Author" w:date="2022-01-22T12:22:00Z">
                  <w:rPr>
                    <w:rFonts w:ascii="Arial" w:hAnsi="Arial"/>
                    <w:noProof/>
                    <w:sz w:val="18"/>
                    <w:lang w:val="de-DE"/>
                  </w:rPr>
                </w:rPrChange>
              </w:rPr>
              <w:t>event-triggered periodic reporting</w:t>
            </w:r>
            <w:r w:rsidRPr="00C8772E">
              <w:rPr>
                <w:rFonts w:ascii="Arial" w:hAnsi="Arial"/>
                <w:sz w:val="18"/>
                <w:szCs w:val="18"/>
                <w:lang w:val="en-US"/>
                <w:rPrChange w:id="428" w:author="Author" w:date="2022-01-22T12:22:00Z">
                  <w:rPr>
                    <w:rFonts w:ascii="Arial" w:hAnsi="Arial"/>
                    <w:sz w:val="18"/>
                    <w:szCs w:val="18"/>
                    <w:lang w:val="de-DE"/>
                  </w:rPr>
                </w:rPrChange>
              </w:rPr>
              <w:t xml:space="preserve"> for M4 (UE power headroom measurement) in UMTS. In case this attribute is not used, it carries a null semantic.</w:t>
            </w:r>
          </w:p>
          <w:p w14:paraId="2AF80189" w14:textId="77777777" w:rsidR="00DB2A59" w:rsidRPr="00DB2A59" w:rsidRDefault="00DB2A59" w:rsidP="00DB2A59">
            <w:pPr>
              <w:keepNext/>
              <w:keepLines/>
              <w:spacing w:after="0"/>
              <w:rPr>
                <w:rFonts w:ascii="Arial" w:hAnsi="Arial"/>
                <w:sz w:val="18"/>
              </w:rPr>
            </w:pPr>
            <w:r w:rsidRPr="00C8772E">
              <w:rPr>
                <w:rFonts w:ascii="Arial" w:hAnsi="Arial"/>
                <w:sz w:val="18"/>
                <w:szCs w:val="18"/>
                <w:lang w:val="en-US"/>
                <w:rPrChange w:id="429" w:author="Author" w:date="2022-01-22T12:22:00Z">
                  <w:rPr>
                    <w:rFonts w:ascii="Arial" w:hAnsi="Arial"/>
                    <w:sz w:val="18"/>
                    <w:szCs w:val="18"/>
                    <w:lang w:val="de-DE"/>
                  </w:rPr>
                </w:rPrChange>
              </w:rPr>
              <w:t>See the clause 5.10.39 of TS 32.422 [30] for additional details on the allowed values.</w:t>
            </w:r>
          </w:p>
        </w:tc>
        <w:tc>
          <w:tcPr>
            <w:tcW w:w="1984" w:type="dxa"/>
            <w:gridSpan w:val="2"/>
          </w:tcPr>
          <w:p w14:paraId="075FBE8A" w14:textId="77777777" w:rsidR="00DB2A59" w:rsidRPr="00C8772E" w:rsidRDefault="00DB2A59" w:rsidP="00DB2A59">
            <w:pPr>
              <w:keepNext/>
              <w:keepLines/>
              <w:spacing w:after="0"/>
              <w:rPr>
                <w:rFonts w:ascii="Arial" w:hAnsi="Arial"/>
                <w:sz w:val="18"/>
                <w:lang w:val="en-US"/>
                <w:rPrChange w:id="430" w:author="Author" w:date="2022-01-22T12:22:00Z">
                  <w:rPr>
                    <w:rFonts w:ascii="Arial" w:hAnsi="Arial"/>
                    <w:sz w:val="18"/>
                    <w:lang w:val="de-DE"/>
                  </w:rPr>
                </w:rPrChange>
              </w:rPr>
            </w:pPr>
            <w:r w:rsidRPr="00C8772E">
              <w:rPr>
                <w:rFonts w:ascii="Arial" w:hAnsi="Arial"/>
                <w:sz w:val="18"/>
                <w:lang w:val="en-US"/>
                <w:rPrChange w:id="431" w:author="Author" w:date="2022-01-22T12:22:00Z">
                  <w:rPr>
                    <w:rFonts w:ascii="Arial" w:hAnsi="Arial"/>
                    <w:sz w:val="18"/>
                    <w:lang w:val="de-DE"/>
                  </w:rPr>
                </w:rPrChange>
              </w:rPr>
              <w:t>type: Integer</w:t>
            </w:r>
          </w:p>
          <w:p w14:paraId="7F1D5878" w14:textId="77777777" w:rsidR="00DB2A59" w:rsidRPr="00C8772E" w:rsidRDefault="00DB2A59" w:rsidP="00DB2A59">
            <w:pPr>
              <w:keepNext/>
              <w:keepLines/>
              <w:spacing w:after="0"/>
              <w:rPr>
                <w:rFonts w:ascii="Arial" w:hAnsi="Arial"/>
                <w:sz w:val="18"/>
                <w:lang w:val="en-US"/>
                <w:rPrChange w:id="432" w:author="Author" w:date="2022-01-22T12:22:00Z">
                  <w:rPr>
                    <w:rFonts w:ascii="Arial" w:hAnsi="Arial"/>
                    <w:sz w:val="18"/>
                    <w:lang w:val="de-DE"/>
                  </w:rPr>
                </w:rPrChange>
              </w:rPr>
            </w:pPr>
            <w:r w:rsidRPr="00C8772E">
              <w:rPr>
                <w:rFonts w:ascii="Arial" w:hAnsi="Arial"/>
                <w:sz w:val="18"/>
                <w:lang w:val="en-US"/>
                <w:rPrChange w:id="433" w:author="Author" w:date="2022-01-22T12:22:00Z">
                  <w:rPr>
                    <w:rFonts w:ascii="Arial" w:hAnsi="Arial"/>
                    <w:sz w:val="18"/>
                    <w:lang w:val="de-DE"/>
                  </w:rPr>
                </w:rPrChange>
              </w:rPr>
              <w:t>multiplicity: 1</w:t>
            </w:r>
          </w:p>
          <w:p w14:paraId="23D7F778" w14:textId="77777777" w:rsidR="00DB2A59" w:rsidRPr="00C8772E" w:rsidRDefault="00DB2A59" w:rsidP="00DB2A59">
            <w:pPr>
              <w:keepNext/>
              <w:keepLines/>
              <w:spacing w:after="0"/>
              <w:rPr>
                <w:rFonts w:ascii="Arial" w:hAnsi="Arial"/>
                <w:sz w:val="18"/>
                <w:lang w:val="en-US"/>
                <w:rPrChange w:id="434" w:author="Author" w:date="2022-01-22T12:22:00Z">
                  <w:rPr>
                    <w:rFonts w:ascii="Arial" w:hAnsi="Arial"/>
                    <w:sz w:val="18"/>
                    <w:lang w:val="de-DE"/>
                  </w:rPr>
                </w:rPrChange>
              </w:rPr>
            </w:pPr>
            <w:r w:rsidRPr="00C8772E">
              <w:rPr>
                <w:rFonts w:ascii="Arial" w:hAnsi="Arial"/>
                <w:sz w:val="18"/>
                <w:lang w:val="en-US"/>
                <w:rPrChange w:id="435" w:author="Author" w:date="2022-01-22T12:22:00Z">
                  <w:rPr>
                    <w:rFonts w:ascii="Arial" w:hAnsi="Arial"/>
                    <w:sz w:val="18"/>
                    <w:lang w:val="de-DE"/>
                  </w:rPr>
                </w:rPrChange>
              </w:rPr>
              <w:t>isOrdered: N/A</w:t>
            </w:r>
          </w:p>
          <w:p w14:paraId="2F3D8472" w14:textId="77777777" w:rsidR="00DB2A59" w:rsidRPr="00C8772E" w:rsidRDefault="00DB2A59" w:rsidP="00DB2A59">
            <w:pPr>
              <w:keepNext/>
              <w:keepLines/>
              <w:spacing w:after="0"/>
              <w:rPr>
                <w:rFonts w:ascii="Arial" w:hAnsi="Arial"/>
                <w:sz w:val="18"/>
                <w:lang w:val="en-US"/>
                <w:rPrChange w:id="436" w:author="Author" w:date="2022-01-22T12:22:00Z">
                  <w:rPr>
                    <w:rFonts w:ascii="Arial" w:hAnsi="Arial"/>
                    <w:sz w:val="18"/>
                    <w:lang w:val="de-DE"/>
                  </w:rPr>
                </w:rPrChange>
              </w:rPr>
            </w:pPr>
            <w:r w:rsidRPr="00C8772E">
              <w:rPr>
                <w:rFonts w:ascii="Arial" w:hAnsi="Arial"/>
                <w:sz w:val="18"/>
                <w:lang w:val="en-US"/>
                <w:rPrChange w:id="437" w:author="Author" w:date="2022-01-22T12:22:00Z">
                  <w:rPr>
                    <w:rFonts w:ascii="Arial" w:hAnsi="Arial"/>
                    <w:sz w:val="18"/>
                    <w:lang w:val="de-DE"/>
                  </w:rPr>
                </w:rPrChange>
              </w:rPr>
              <w:t>isUnique: N/A</w:t>
            </w:r>
          </w:p>
          <w:p w14:paraId="660ED8B0" w14:textId="77777777" w:rsidR="00DB2A59" w:rsidRPr="00C8772E" w:rsidRDefault="00DB2A59" w:rsidP="00DB2A59">
            <w:pPr>
              <w:keepNext/>
              <w:keepLines/>
              <w:spacing w:after="0"/>
              <w:rPr>
                <w:rFonts w:ascii="Arial" w:hAnsi="Arial"/>
                <w:sz w:val="18"/>
                <w:lang w:val="en-US"/>
                <w:rPrChange w:id="438" w:author="Author" w:date="2022-01-22T12:22:00Z">
                  <w:rPr>
                    <w:rFonts w:ascii="Arial" w:hAnsi="Arial"/>
                    <w:sz w:val="18"/>
                    <w:lang w:val="de-DE"/>
                  </w:rPr>
                </w:rPrChange>
              </w:rPr>
            </w:pPr>
            <w:r w:rsidRPr="00C8772E">
              <w:rPr>
                <w:rFonts w:ascii="Arial" w:hAnsi="Arial"/>
                <w:sz w:val="18"/>
                <w:lang w:val="en-US"/>
                <w:rPrChange w:id="439" w:author="Author" w:date="2022-01-22T12:22:00Z">
                  <w:rPr>
                    <w:rFonts w:ascii="Arial" w:hAnsi="Arial"/>
                    <w:sz w:val="18"/>
                    <w:lang w:val="de-DE"/>
                  </w:rPr>
                </w:rPrChange>
              </w:rPr>
              <w:t xml:space="preserve">defaultValue: No </w:t>
            </w:r>
          </w:p>
          <w:p w14:paraId="629BB885" w14:textId="77777777" w:rsidR="00DB2A59" w:rsidRPr="00DB2A59" w:rsidRDefault="00DB2A59" w:rsidP="00DB2A59">
            <w:pPr>
              <w:keepNext/>
              <w:keepLines/>
              <w:spacing w:after="0"/>
              <w:rPr>
                <w:rFonts w:ascii="Arial" w:hAnsi="Arial"/>
                <w:sz w:val="18"/>
              </w:rPr>
            </w:pPr>
            <w:r w:rsidRPr="00C8772E">
              <w:rPr>
                <w:rFonts w:ascii="Arial" w:hAnsi="Arial"/>
                <w:sz w:val="18"/>
                <w:lang w:val="en-US"/>
                <w:rPrChange w:id="440" w:author="Author" w:date="2022-01-22T12:22:00Z">
                  <w:rPr>
                    <w:rFonts w:ascii="Arial" w:hAnsi="Arial"/>
                    <w:sz w:val="18"/>
                    <w:lang w:val="de-DE"/>
                  </w:rPr>
                </w:rPrChange>
              </w:rPr>
              <w:t>isNullable: True</w:t>
            </w:r>
          </w:p>
        </w:tc>
      </w:tr>
      <w:tr w:rsidR="00DB2A59" w:rsidRPr="00DB2A59" w14:paraId="35734A84" w14:textId="77777777" w:rsidTr="00DB2A59">
        <w:trPr>
          <w:cantSplit/>
          <w:jc w:val="center"/>
        </w:trPr>
        <w:tc>
          <w:tcPr>
            <w:tcW w:w="2547" w:type="dxa"/>
            <w:gridSpan w:val="2"/>
          </w:tcPr>
          <w:p w14:paraId="7F8D474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tjMDTMeasurementQuantity</w:t>
            </w:r>
          </w:p>
        </w:tc>
        <w:tc>
          <w:tcPr>
            <w:tcW w:w="5245" w:type="dxa"/>
            <w:gridSpan w:val="2"/>
          </w:tcPr>
          <w:p w14:paraId="69F45EB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measurements that are collected in an MDT job for a UMTS MDT configured for event triggered reporting.</w:t>
            </w:r>
          </w:p>
          <w:p w14:paraId="5EE33A8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5.10.15 of  TS 32.422 [30] for additional details on the allowed values.</w:t>
            </w:r>
          </w:p>
        </w:tc>
        <w:tc>
          <w:tcPr>
            <w:tcW w:w="1984" w:type="dxa"/>
            <w:gridSpan w:val="2"/>
          </w:tcPr>
          <w:p w14:paraId="4E48F38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FB4765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92D973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50EF31E"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991B37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259DE552"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5B104DEF" w14:textId="77777777" w:rsidTr="00DB2A59">
        <w:trPr>
          <w:cantSplit/>
          <w:jc w:val="center"/>
        </w:trPr>
        <w:tc>
          <w:tcPr>
            <w:tcW w:w="2547" w:type="dxa"/>
            <w:gridSpan w:val="2"/>
          </w:tcPr>
          <w:p w14:paraId="22FE679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tjMDTPLMNList</w:t>
            </w:r>
          </w:p>
        </w:tc>
        <w:tc>
          <w:tcPr>
            <w:tcW w:w="5245" w:type="dxa"/>
            <w:gridSpan w:val="2"/>
          </w:tcPr>
          <w:p w14:paraId="14DA050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indicates the PLMNs where measurement collection, status indication and log reporting are allowed.</w:t>
            </w:r>
          </w:p>
          <w:p w14:paraId="0B005F6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5.10.24 of  TS 32.422 [30] for additional details on the allowed values.</w:t>
            </w:r>
          </w:p>
        </w:tc>
        <w:tc>
          <w:tcPr>
            <w:tcW w:w="1984" w:type="dxa"/>
            <w:gridSpan w:val="2"/>
          </w:tcPr>
          <w:p w14:paraId="28579A54" w14:textId="77777777" w:rsidR="00DB2A59" w:rsidRPr="00DB2A59" w:rsidRDefault="00DB2A59" w:rsidP="00DB2A59">
            <w:pPr>
              <w:keepNext/>
              <w:keepLines/>
              <w:spacing w:after="0"/>
              <w:rPr>
                <w:rFonts w:ascii="Arial" w:hAnsi="Arial"/>
                <w:sz w:val="18"/>
              </w:rPr>
            </w:pPr>
            <w:r w:rsidRPr="00DB2A59">
              <w:rPr>
                <w:rFonts w:ascii="Arial" w:hAnsi="Arial"/>
                <w:sz w:val="18"/>
              </w:rPr>
              <w:t>type: PlmnId</w:t>
            </w:r>
          </w:p>
          <w:p w14:paraId="43C841B0" w14:textId="77777777" w:rsidR="00DB2A59" w:rsidRPr="00DB2A59" w:rsidRDefault="00DB2A59" w:rsidP="00DB2A59">
            <w:pPr>
              <w:keepNext/>
              <w:keepLines/>
              <w:spacing w:after="0"/>
              <w:rPr>
                <w:rFonts w:ascii="Arial" w:hAnsi="Arial"/>
                <w:sz w:val="18"/>
              </w:rPr>
            </w:pPr>
            <w:r w:rsidRPr="00DB2A59">
              <w:rPr>
                <w:rFonts w:ascii="Arial" w:hAnsi="Arial"/>
                <w:sz w:val="18"/>
              </w:rPr>
              <w:t>multiplicity: 1..16</w:t>
            </w:r>
          </w:p>
          <w:p w14:paraId="748CC71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7BF9CFE"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CF6A70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4D734AFB"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3FD9A12" w14:textId="77777777" w:rsidTr="00DB2A59">
        <w:trPr>
          <w:cantSplit/>
          <w:jc w:val="center"/>
        </w:trPr>
        <w:tc>
          <w:tcPr>
            <w:tcW w:w="2547" w:type="dxa"/>
            <w:gridSpan w:val="2"/>
          </w:tcPr>
          <w:p w14:paraId="1B8A9FF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tjMDTPositioningMethod</w:t>
            </w:r>
          </w:p>
        </w:tc>
        <w:tc>
          <w:tcPr>
            <w:tcW w:w="5245" w:type="dxa"/>
            <w:gridSpan w:val="2"/>
          </w:tcPr>
          <w:p w14:paraId="3028A8C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what positioning method should be used in the MDT job.</w:t>
            </w:r>
          </w:p>
          <w:p w14:paraId="22DF4AB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5.10.19 of  TS 32.422 [30] for additional details on the allowed values.</w:t>
            </w:r>
          </w:p>
        </w:tc>
        <w:tc>
          <w:tcPr>
            <w:tcW w:w="1984" w:type="dxa"/>
            <w:gridSpan w:val="2"/>
          </w:tcPr>
          <w:p w14:paraId="6B41E3F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9D4196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8DF831F"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1B61C04"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25DCAE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133DC6BA"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035F3963" w14:textId="77777777" w:rsidTr="00DB2A59">
        <w:trPr>
          <w:cantSplit/>
          <w:jc w:val="center"/>
        </w:trPr>
        <w:tc>
          <w:tcPr>
            <w:tcW w:w="2547" w:type="dxa"/>
            <w:gridSpan w:val="2"/>
          </w:tcPr>
          <w:p w14:paraId="730C8FD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tjMDTReportAmount</w:t>
            </w:r>
          </w:p>
        </w:tc>
        <w:tc>
          <w:tcPr>
            <w:tcW w:w="5245" w:type="dxa"/>
            <w:gridSpan w:val="2"/>
          </w:tcPr>
          <w:p w14:paraId="43F6E2C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number of measurement reports that shall be taken for periodic reporting while the UE is in connected. The attribute is applicable only for Immediate MDT and when </w:t>
            </w:r>
            <w:r w:rsidRPr="00DB2A59">
              <w:rPr>
                <w:rFonts w:ascii="Courier New" w:hAnsi="Courier New" w:cs="Courier New"/>
                <w:sz w:val="18"/>
                <w:szCs w:val="18"/>
              </w:rPr>
              <w:t>tjMDTReportingTrigger</w:t>
            </w:r>
            <w:r w:rsidRPr="00DB2A59">
              <w:rPr>
                <w:rFonts w:ascii="Arial" w:hAnsi="Arial"/>
                <w:sz w:val="18"/>
                <w:szCs w:val="18"/>
              </w:rPr>
              <w:t xml:space="preserve"> is configured for periodical measurements. In case this attribute is not used, it carries a null semantic.</w:t>
            </w:r>
          </w:p>
          <w:p w14:paraId="7166C4A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5.10.6 of  TS 32.422 [30] for additional details on the allowed values.</w:t>
            </w:r>
          </w:p>
        </w:tc>
        <w:tc>
          <w:tcPr>
            <w:tcW w:w="1984" w:type="dxa"/>
            <w:gridSpan w:val="2"/>
          </w:tcPr>
          <w:p w14:paraId="0E925A9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FAAF1E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C0F25F2"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C2FBEDB"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EB9C0D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37278D29"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18542A49" w14:textId="77777777" w:rsidTr="00DB2A59">
        <w:trPr>
          <w:cantSplit/>
          <w:jc w:val="center"/>
        </w:trPr>
        <w:tc>
          <w:tcPr>
            <w:tcW w:w="2547" w:type="dxa"/>
            <w:gridSpan w:val="2"/>
          </w:tcPr>
          <w:p w14:paraId="7729361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tjMDTReportingTrigger</w:t>
            </w:r>
          </w:p>
        </w:tc>
        <w:tc>
          <w:tcPr>
            <w:tcW w:w="5245" w:type="dxa"/>
            <w:gridSpan w:val="2"/>
          </w:tcPr>
          <w:p w14:paraId="030E35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whether periodic or event based measurements should be collected. The attribute is applicable only for Immediate MDT and when the </w:t>
            </w:r>
            <w:r w:rsidRPr="00DB2A59">
              <w:rPr>
                <w:rFonts w:ascii="Courier New" w:hAnsi="Courier New" w:cs="Courier New"/>
                <w:sz w:val="18"/>
                <w:szCs w:val="18"/>
              </w:rPr>
              <w:t>tjMDTListOfMeasurements</w:t>
            </w:r>
            <w:r w:rsidRPr="00DB2A59">
              <w:rPr>
                <w:rFonts w:ascii="Arial" w:hAnsi="Arial"/>
                <w:sz w:val="18"/>
                <w:szCs w:val="18"/>
              </w:rPr>
              <w:t xml:space="preserve"> is configured for</w:t>
            </w:r>
            <w:r w:rsidRPr="00DB2A59">
              <w:rPr>
                <w:rFonts w:ascii="Courier New" w:hAnsi="Courier New" w:cs="Courier New"/>
                <w:sz w:val="18"/>
                <w:szCs w:val="18"/>
              </w:rPr>
              <w:t xml:space="preserve"> M1 </w:t>
            </w:r>
            <w:r w:rsidRPr="00DB2A59">
              <w:rPr>
                <w:rFonts w:ascii="Arial" w:hAnsi="Arial" w:hint="eastAsia"/>
                <w:sz w:val="18"/>
                <w:szCs w:val="18"/>
                <w:lang w:eastAsia="zh-CN"/>
              </w:rPr>
              <w:t>(for UMTS</w:t>
            </w:r>
            <w:r w:rsidRPr="00DB2A59">
              <w:rPr>
                <w:rFonts w:ascii="Arial" w:hAnsi="Arial"/>
                <w:sz w:val="18"/>
                <w:szCs w:val="18"/>
                <w:lang w:eastAsia="zh-CN"/>
              </w:rPr>
              <w:t>,</w:t>
            </w:r>
            <w:r w:rsidRPr="00DB2A59">
              <w:rPr>
                <w:rFonts w:ascii="Arial" w:hAnsi="Arial" w:hint="eastAsia"/>
                <w:sz w:val="18"/>
                <w:szCs w:val="18"/>
                <w:lang w:eastAsia="zh-CN"/>
              </w:rPr>
              <w:t xml:space="preserve"> LTE</w:t>
            </w:r>
            <w:r w:rsidRPr="00DB2A59">
              <w:rPr>
                <w:rFonts w:ascii="Arial" w:hAnsi="Arial"/>
                <w:sz w:val="18"/>
                <w:szCs w:val="18"/>
                <w:lang w:eastAsia="zh-CN"/>
              </w:rPr>
              <w:t xml:space="preserve"> and NR</w:t>
            </w:r>
            <w:r w:rsidRPr="00DB2A59">
              <w:rPr>
                <w:rFonts w:ascii="Arial" w:hAnsi="Arial" w:hint="eastAsia"/>
                <w:sz w:val="18"/>
                <w:szCs w:val="18"/>
                <w:lang w:eastAsia="zh-CN"/>
              </w:rPr>
              <w:t xml:space="preserve">) or </w:t>
            </w:r>
            <w:r w:rsidRPr="00DB2A59">
              <w:rPr>
                <w:rFonts w:ascii="Courier New" w:hAnsi="Courier New" w:cs="Courier New"/>
                <w:sz w:val="18"/>
                <w:szCs w:val="18"/>
              </w:rPr>
              <w:t>M</w:t>
            </w:r>
            <w:r w:rsidRPr="00DB2A59">
              <w:rPr>
                <w:rFonts w:ascii="Courier New" w:hAnsi="Courier New" w:cs="Courier New" w:hint="eastAsia"/>
                <w:sz w:val="18"/>
                <w:szCs w:val="18"/>
                <w:lang w:eastAsia="zh-CN"/>
              </w:rPr>
              <w:t>2</w:t>
            </w:r>
            <w:r w:rsidRPr="00DB2A59">
              <w:rPr>
                <w:rFonts w:ascii="Arial" w:hAnsi="Arial"/>
                <w:sz w:val="18"/>
                <w:szCs w:val="18"/>
              </w:rPr>
              <w:t xml:space="preserve"> </w:t>
            </w:r>
            <w:r w:rsidRPr="00DB2A59">
              <w:rPr>
                <w:rFonts w:ascii="Arial" w:hAnsi="Arial" w:hint="eastAsia"/>
                <w:sz w:val="18"/>
                <w:szCs w:val="18"/>
                <w:lang w:eastAsia="zh-CN"/>
              </w:rPr>
              <w:t>(only for UMTS)</w:t>
            </w:r>
            <w:r w:rsidRPr="00DB2A59">
              <w:rPr>
                <w:rFonts w:ascii="Courier New" w:hAnsi="Courier New" w:cs="Courier New"/>
                <w:sz w:val="18"/>
                <w:szCs w:val="18"/>
              </w:rPr>
              <w:t>.</w:t>
            </w:r>
            <w:r w:rsidRPr="00DB2A59">
              <w:rPr>
                <w:rFonts w:ascii="Arial" w:hAnsi="Arial"/>
                <w:sz w:val="18"/>
                <w:szCs w:val="18"/>
              </w:rPr>
              <w:t xml:space="preserve"> In case this attribute is not used, it carries a null semantic.</w:t>
            </w:r>
          </w:p>
          <w:p w14:paraId="531716C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5.10.4 of  TS 32.422 [30] for additional details on the allowed values.</w:t>
            </w:r>
          </w:p>
        </w:tc>
        <w:tc>
          <w:tcPr>
            <w:tcW w:w="1984" w:type="dxa"/>
            <w:gridSpan w:val="2"/>
          </w:tcPr>
          <w:p w14:paraId="37D2D52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E48DEE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C9B8581"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55D73F1"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D35A25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DA2C45E"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05614F30" w14:textId="77777777" w:rsidTr="00DB2A59">
        <w:trPr>
          <w:cantSplit/>
          <w:jc w:val="center"/>
        </w:trPr>
        <w:tc>
          <w:tcPr>
            <w:tcW w:w="2547" w:type="dxa"/>
            <w:gridSpan w:val="2"/>
          </w:tcPr>
          <w:p w14:paraId="6FE6E7C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tjMDTReportInterval</w:t>
            </w:r>
          </w:p>
        </w:tc>
        <w:tc>
          <w:tcPr>
            <w:tcW w:w="5245" w:type="dxa"/>
            <w:gridSpan w:val="2"/>
          </w:tcPr>
          <w:p w14:paraId="0857363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interval between the periodical measurements that shall be taken when the UE is in connected mode. The attribute is applicable only for Immediate MDT and when </w:t>
            </w:r>
            <w:r w:rsidRPr="00DB2A59">
              <w:rPr>
                <w:rFonts w:ascii="Courier New" w:hAnsi="Courier New" w:cs="Courier New"/>
                <w:sz w:val="18"/>
                <w:szCs w:val="18"/>
              </w:rPr>
              <w:t>tjMDTReportingTrigger</w:t>
            </w:r>
            <w:r w:rsidRPr="00DB2A59">
              <w:rPr>
                <w:rFonts w:ascii="Arial" w:hAnsi="Arial"/>
                <w:sz w:val="18"/>
                <w:szCs w:val="18"/>
              </w:rPr>
              <w:t xml:space="preserve"> is configured for </w:t>
            </w:r>
            <w:r w:rsidRPr="00DB2A59">
              <w:rPr>
                <w:rFonts w:ascii="Courier New" w:hAnsi="Courier New" w:cs="Courier New"/>
                <w:sz w:val="18"/>
                <w:szCs w:val="18"/>
              </w:rPr>
              <w:t xml:space="preserve">periodical </w:t>
            </w:r>
            <w:r w:rsidRPr="00DB2A59">
              <w:rPr>
                <w:rFonts w:ascii="Arial" w:hAnsi="Arial"/>
                <w:sz w:val="18"/>
                <w:szCs w:val="18"/>
              </w:rPr>
              <w:t>measurements. In case this attribute is not used, it carries a null semantic.</w:t>
            </w:r>
          </w:p>
          <w:p w14:paraId="14C7529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5.10.5 of 3GPP TS 32.422 [30] for additional details on the allowed values.</w:t>
            </w:r>
          </w:p>
        </w:tc>
        <w:tc>
          <w:tcPr>
            <w:tcW w:w="1984" w:type="dxa"/>
            <w:gridSpan w:val="2"/>
          </w:tcPr>
          <w:p w14:paraId="3DB9363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560B18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9870C3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CED6097"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99F784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35D69D67"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2F19F2A6" w14:textId="77777777" w:rsidTr="00DB2A59">
        <w:trPr>
          <w:cantSplit/>
          <w:jc w:val="center"/>
        </w:trPr>
        <w:tc>
          <w:tcPr>
            <w:tcW w:w="2547" w:type="dxa"/>
            <w:gridSpan w:val="2"/>
          </w:tcPr>
          <w:p w14:paraId="0127A4F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tjMDTReportType</w:t>
            </w:r>
          </w:p>
        </w:tc>
        <w:tc>
          <w:tcPr>
            <w:tcW w:w="5245" w:type="dxa"/>
            <w:gridSpan w:val="2"/>
          </w:tcPr>
          <w:p w14:paraId="68EFE7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report type for logged NR MDT as:</w:t>
            </w:r>
          </w:p>
          <w:p w14:paraId="56848E9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r w:rsidRPr="00DB2A59">
              <w:rPr>
                <w:rFonts w:ascii="Arial" w:hAnsi="Arial"/>
                <w:sz w:val="18"/>
                <w:szCs w:val="18"/>
              </w:rPr>
              <w:tab/>
              <w:t>periodical.</w:t>
            </w:r>
          </w:p>
          <w:p w14:paraId="365E91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event triggered.</w:t>
            </w:r>
          </w:p>
          <w:p w14:paraId="6510A92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5.10.27 of 3GPP TS 32.422 [30] for additional details on the allowed values.</w:t>
            </w:r>
          </w:p>
        </w:tc>
        <w:tc>
          <w:tcPr>
            <w:tcW w:w="1984" w:type="dxa"/>
            <w:gridSpan w:val="2"/>
          </w:tcPr>
          <w:p w14:paraId="4B3633A1"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96787F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3D919A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ABAEC2D"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003242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538EFA02"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0B0B3F2A" w14:textId="77777777" w:rsidTr="00DB2A59">
        <w:trPr>
          <w:cantSplit/>
          <w:jc w:val="center"/>
        </w:trPr>
        <w:tc>
          <w:tcPr>
            <w:tcW w:w="2547" w:type="dxa"/>
            <w:gridSpan w:val="2"/>
          </w:tcPr>
          <w:p w14:paraId="117E8E9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tjMDTSensorInformation</w:t>
            </w:r>
          </w:p>
        </w:tc>
        <w:tc>
          <w:tcPr>
            <w:tcW w:w="5245" w:type="dxa"/>
            <w:gridSpan w:val="2"/>
          </w:tcPr>
          <w:p w14:paraId="3F30165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which sensor information shall be included in logged NR MDT and immediate NR MDT measurement if they are available.  The following sensor measurement can be included or excluded for the UE: </w:t>
            </w:r>
          </w:p>
          <w:p w14:paraId="32D69E6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Barometric pressure.</w:t>
            </w:r>
          </w:p>
          <w:p w14:paraId="6E881D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UE speed.</w:t>
            </w:r>
          </w:p>
          <w:p w14:paraId="76F0E9A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UE orientation.</w:t>
            </w:r>
          </w:p>
          <w:p w14:paraId="133FD24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5.10.29 of 3GPP TS 32.422 [30] for additional details on the allowed values.</w:t>
            </w:r>
          </w:p>
        </w:tc>
        <w:tc>
          <w:tcPr>
            <w:tcW w:w="1984" w:type="dxa"/>
            <w:gridSpan w:val="2"/>
          </w:tcPr>
          <w:p w14:paraId="1272D35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A21CF5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E1C6C03"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3689166"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D9EB58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2CA68363"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499FB8E8" w14:textId="77777777" w:rsidTr="00DB2A59">
        <w:trPr>
          <w:cantSplit/>
          <w:jc w:val="center"/>
        </w:trPr>
        <w:tc>
          <w:tcPr>
            <w:tcW w:w="2547" w:type="dxa"/>
            <w:gridSpan w:val="2"/>
          </w:tcPr>
          <w:p w14:paraId="4982EBB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tjMDTTraceCollectionEntityID</w:t>
            </w:r>
          </w:p>
        </w:tc>
        <w:tc>
          <w:tcPr>
            <w:tcW w:w="5245" w:type="dxa"/>
            <w:gridSpan w:val="2"/>
          </w:tcPr>
          <w:p w14:paraId="3E9909C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TCE Id which is sent to the UE in Logged MDT.</w:t>
            </w:r>
          </w:p>
          <w:p w14:paraId="101898F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5.10.11 of 3GPP TS 32.422 [30] for additional details on the allowed values.</w:t>
            </w:r>
          </w:p>
        </w:tc>
        <w:tc>
          <w:tcPr>
            <w:tcW w:w="1984" w:type="dxa"/>
            <w:gridSpan w:val="2"/>
          </w:tcPr>
          <w:p w14:paraId="1AB02F3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7411214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035C29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977A83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E7D6C7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defaultValue: No </w:t>
            </w:r>
          </w:p>
          <w:p w14:paraId="6CB728A8" w14:textId="77777777" w:rsidR="00DB2A59" w:rsidRPr="00DB2A59" w:rsidRDefault="00DB2A59" w:rsidP="00DB2A59">
            <w:pPr>
              <w:keepNext/>
              <w:keepLines/>
              <w:spacing w:after="0"/>
              <w:rPr>
                <w:rFonts w:ascii="Arial" w:hAnsi="Arial"/>
                <w:sz w:val="18"/>
              </w:rPr>
            </w:pPr>
            <w:r w:rsidRPr="00DB2A59">
              <w:rPr>
                <w:rFonts w:ascii="Arial" w:hAnsi="Arial"/>
                <w:sz w:val="18"/>
              </w:rPr>
              <w:t>isNullable: True</w:t>
            </w:r>
          </w:p>
        </w:tc>
      </w:tr>
      <w:tr w:rsidR="00DB2A59" w:rsidRPr="00DB2A59" w14:paraId="2D80D9F6" w14:textId="77777777" w:rsidTr="00DB2A59">
        <w:trPr>
          <w:cantSplit/>
          <w:jc w:val="center"/>
        </w:trPr>
        <w:tc>
          <w:tcPr>
            <w:tcW w:w="2547" w:type="dxa"/>
            <w:gridSpan w:val="2"/>
          </w:tcPr>
          <w:p w14:paraId="0F856A2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mcc</w:t>
            </w:r>
          </w:p>
        </w:tc>
        <w:tc>
          <w:tcPr>
            <w:tcW w:w="5245" w:type="dxa"/>
            <w:gridSpan w:val="2"/>
          </w:tcPr>
          <w:p w14:paraId="0C4569A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Mobile Country Code</w:t>
            </w:r>
          </w:p>
          <w:p w14:paraId="5DF1FFB5" w14:textId="77777777" w:rsidR="00DB2A59" w:rsidRPr="00DB2A59" w:rsidRDefault="00DB2A59" w:rsidP="00DB2A59">
            <w:pPr>
              <w:keepNext/>
              <w:keepLines/>
              <w:spacing w:after="0"/>
              <w:rPr>
                <w:rFonts w:ascii="Arial" w:hAnsi="Arial" w:cs="Arial"/>
                <w:sz w:val="18"/>
                <w:szCs w:val="18"/>
              </w:rPr>
            </w:pPr>
          </w:p>
          <w:p w14:paraId="27EBA1C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allowedValues: As defined by the data type</w:t>
            </w:r>
          </w:p>
          <w:p w14:paraId="15A99BF8" w14:textId="77777777" w:rsidR="00DB2A59" w:rsidRPr="00DB2A59" w:rsidRDefault="00DB2A59" w:rsidP="00DB2A59">
            <w:pPr>
              <w:keepNext/>
              <w:keepLines/>
              <w:spacing w:after="0"/>
              <w:rPr>
                <w:rFonts w:ascii="Arial" w:hAnsi="Arial"/>
                <w:sz w:val="18"/>
                <w:szCs w:val="18"/>
              </w:rPr>
            </w:pPr>
          </w:p>
        </w:tc>
        <w:tc>
          <w:tcPr>
            <w:tcW w:w="1984" w:type="dxa"/>
            <w:gridSpan w:val="2"/>
          </w:tcPr>
          <w:p w14:paraId="26D142AD" w14:textId="77777777" w:rsidR="00DB2A59" w:rsidRPr="00DB2A59" w:rsidRDefault="00DB2A59" w:rsidP="00DB2A59">
            <w:pPr>
              <w:keepNext/>
              <w:keepLines/>
              <w:spacing w:after="0"/>
              <w:rPr>
                <w:rFonts w:ascii="Arial" w:hAnsi="Arial"/>
                <w:sz w:val="18"/>
              </w:rPr>
            </w:pPr>
            <w:r w:rsidRPr="00DB2A59">
              <w:rPr>
                <w:rFonts w:ascii="Arial" w:hAnsi="Arial"/>
                <w:sz w:val="18"/>
              </w:rPr>
              <w:t>type: Mcc</w:t>
            </w:r>
          </w:p>
          <w:p w14:paraId="44F7A88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C0A5B40"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45B9644"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8A09DD3"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34D36971"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64EE108" w14:textId="77777777" w:rsidTr="00DB2A59">
        <w:trPr>
          <w:cantSplit/>
          <w:jc w:val="center"/>
        </w:trPr>
        <w:tc>
          <w:tcPr>
            <w:tcW w:w="2547" w:type="dxa"/>
            <w:gridSpan w:val="2"/>
          </w:tcPr>
          <w:p w14:paraId="433677E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mnc</w:t>
            </w:r>
          </w:p>
        </w:tc>
        <w:tc>
          <w:tcPr>
            <w:tcW w:w="5245" w:type="dxa"/>
            <w:gridSpan w:val="2"/>
          </w:tcPr>
          <w:p w14:paraId="1BA2A1F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Mobile Network</w:t>
            </w:r>
          </w:p>
          <w:p w14:paraId="492CAB1E" w14:textId="77777777" w:rsidR="00DB2A59" w:rsidRPr="00DB2A59" w:rsidRDefault="00DB2A59" w:rsidP="00DB2A59">
            <w:pPr>
              <w:keepNext/>
              <w:keepLines/>
              <w:spacing w:after="0"/>
              <w:rPr>
                <w:rFonts w:ascii="Arial" w:hAnsi="Arial" w:cs="Arial"/>
                <w:sz w:val="18"/>
                <w:szCs w:val="18"/>
              </w:rPr>
            </w:pPr>
          </w:p>
          <w:p w14:paraId="51AD79A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allowedValues: As defined by the data type</w:t>
            </w:r>
          </w:p>
          <w:p w14:paraId="07221BF9" w14:textId="77777777" w:rsidR="00DB2A59" w:rsidRPr="00DB2A59" w:rsidRDefault="00DB2A59" w:rsidP="00DB2A59">
            <w:pPr>
              <w:keepNext/>
              <w:keepLines/>
              <w:spacing w:after="0"/>
              <w:rPr>
                <w:rFonts w:ascii="Arial" w:hAnsi="Arial"/>
                <w:sz w:val="18"/>
                <w:szCs w:val="18"/>
              </w:rPr>
            </w:pPr>
          </w:p>
        </w:tc>
        <w:tc>
          <w:tcPr>
            <w:tcW w:w="1984" w:type="dxa"/>
            <w:gridSpan w:val="2"/>
          </w:tcPr>
          <w:p w14:paraId="4297DA6D" w14:textId="77777777" w:rsidR="00DB2A59" w:rsidRPr="00DB2A59" w:rsidRDefault="00DB2A59" w:rsidP="00DB2A59">
            <w:pPr>
              <w:keepNext/>
              <w:keepLines/>
              <w:spacing w:after="0"/>
              <w:rPr>
                <w:rFonts w:ascii="Arial" w:hAnsi="Arial"/>
                <w:sz w:val="18"/>
              </w:rPr>
            </w:pPr>
            <w:r w:rsidRPr="00DB2A59">
              <w:rPr>
                <w:rFonts w:ascii="Arial" w:hAnsi="Arial"/>
                <w:sz w:val="18"/>
              </w:rPr>
              <w:t>type: Mnc</w:t>
            </w:r>
          </w:p>
          <w:p w14:paraId="56A35F9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495FA97"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8BB668C"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6859CDB7"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5835E2E9"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521BC0F" w14:textId="77777777" w:rsidTr="00DB2A59">
        <w:trPr>
          <w:cantSplit/>
          <w:jc w:val="center"/>
        </w:trPr>
        <w:tc>
          <w:tcPr>
            <w:tcW w:w="2547" w:type="dxa"/>
            <w:gridSpan w:val="2"/>
          </w:tcPr>
          <w:p w14:paraId="3B1BC85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traceId</w:t>
            </w:r>
          </w:p>
        </w:tc>
        <w:tc>
          <w:tcPr>
            <w:tcW w:w="5245" w:type="dxa"/>
            <w:gridSpan w:val="2"/>
          </w:tcPr>
          <w:p w14:paraId="33E0D884" w14:textId="77777777" w:rsidR="00DB2A59" w:rsidRPr="00DB2A59" w:rsidRDefault="00DB2A59" w:rsidP="00DB2A59">
            <w:pPr>
              <w:keepNext/>
              <w:keepLines/>
              <w:spacing w:after="0"/>
              <w:rPr>
                <w:rFonts w:ascii="Arial" w:hAnsi="Arial"/>
                <w:sz w:val="18"/>
              </w:rPr>
            </w:pPr>
            <w:r w:rsidRPr="00DB2A59">
              <w:rPr>
                <w:rFonts w:ascii="Arial" w:hAnsi="Arial"/>
                <w:sz w:val="18"/>
              </w:rPr>
              <w:t>An identifier, which identifies the Trace (together with MCC and MNC)</w:t>
            </w:r>
            <w:r w:rsidRPr="00DB2A59">
              <w:rPr>
                <w:rFonts w:ascii="Arial" w:hAnsi="Arial" w:cs="Arial"/>
                <w:sz w:val="18"/>
                <w:szCs w:val="18"/>
              </w:rPr>
              <w:t>. This is a 3 byte Octet String.</w:t>
            </w:r>
          </w:p>
          <w:p w14:paraId="53DF1AEA" w14:textId="77777777" w:rsidR="00DB2A59" w:rsidRPr="00DB2A59" w:rsidRDefault="00DB2A59" w:rsidP="00DB2A59">
            <w:pPr>
              <w:keepNext/>
              <w:keepLines/>
              <w:spacing w:after="0"/>
              <w:rPr>
                <w:rFonts w:ascii="Arial" w:hAnsi="Arial" w:cs="Arial"/>
                <w:sz w:val="18"/>
                <w:szCs w:val="18"/>
              </w:rPr>
            </w:pPr>
          </w:p>
          <w:p w14:paraId="3118707B"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5.6 of 3GPP TS 32.422 [30] for additional details on the allowed values.</w:t>
            </w:r>
          </w:p>
        </w:tc>
        <w:tc>
          <w:tcPr>
            <w:tcW w:w="1984" w:type="dxa"/>
            <w:gridSpan w:val="2"/>
          </w:tcPr>
          <w:p w14:paraId="119FE0A0"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D79079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725A8F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2ACFD58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023FBF64"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629E11E7"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28A7B2EE" w14:textId="77777777" w:rsidTr="00DB2A59">
        <w:trPr>
          <w:cantSplit/>
          <w:jc w:val="center"/>
        </w:trPr>
        <w:tc>
          <w:tcPr>
            <w:tcW w:w="2547" w:type="dxa"/>
            <w:gridSpan w:val="2"/>
          </w:tcPr>
          <w:p w14:paraId="5A3886E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freqInfo</w:t>
            </w:r>
          </w:p>
        </w:tc>
        <w:tc>
          <w:tcPr>
            <w:tcW w:w="5245" w:type="dxa"/>
            <w:gridSpan w:val="2"/>
          </w:tcPr>
          <w:p w14:paraId="459D3F7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It specifies the carrier frequency and bands used in a cell.</w:t>
            </w:r>
          </w:p>
        </w:tc>
        <w:tc>
          <w:tcPr>
            <w:tcW w:w="1984" w:type="dxa"/>
            <w:gridSpan w:val="2"/>
          </w:tcPr>
          <w:p w14:paraId="3C996EE2" w14:textId="77777777" w:rsidR="00DB2A59" w:rsidRPr="00DB2A59" w:rsidRDefault="00DB2A59" w:rsidP="00DB2A59">
            <w:pPr>
              <w:keepNext/>
              <w:keepLines/>
              <w:spacing w:after="0"/>
              <w:rPr>
                <w:rFonts w:ascii="Arial" w:hAnsi="Arial"/>
                <w:sz w:val="18"/>
              </w:rPr>
            </w:pPr>
            <w:r w:rsidRPr="00DB2A59">
              <w:rPr>
                <w:rFonts w:ascii="Arial" w:hAnsi="Arial"/>
                <w:sz w:val="18"/>
              </w:rPr>
              <w:t>type: FreqInfo</w:t>
            </w:r>
          </w:p>
          <w:p w14:paraId="653FB11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77982CA"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B9B6B81"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47811D3"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4D509D19"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5911C64" w14:textId="77777777" w:rsidTr="00DB2A59">
        <w:trPr>
          <w:cantSplit/>
          <w:jc w:val="center"/>
        </w:trPr>
        <w:tc>
          <w:tcPr>
            <w:tcW w:w="2547" w:type="dxa"/>
            <w:gridSpan w:val="2"/>
          </w:tcPr>
          <w:p w14:paraId="44882F0D"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arfcn</w:t>
            </w:r>
          </w:p>
        </w:tc>
        <w:tc>
          <w:tcPr>
            <w:tcW w:w="5245" w:type="dxa"/>
            <w:gridSpan w:val="2"/>
          </w:tcPr>
          <w:p w14:paraId="3781D05A"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t>RF Reference Frequency as defined in TS 38.104 [35], clause 5.4.2.1. The frequency provided identifies the absolute frequency position of the reference resource block (Common RB 0) of the carrier. Its lowest subcarrier is also known as Point A.</w:t>
            </w:r>
          </w:p>
          <w:p w14:paraId="0A22E33E" w14:textId="77777777" w:rsidR="00DB2A59" w:rsidRPr="00DB2A59" w:rsidRDefault="00DB2A59" w:rsidP="00DB2A59">
            <w:pPr>
              <w:keepNext/>
              <w:keepLines/>
              <w:spacing w:after="0"/>
              <w:rPr>
                <w:rFonts w:ascii="Arial" w:eastAsia="SimSun" w:hAnsi="Arial" w:cs="Arial"/>
                <w:sz w:val="18"/>
                <w:szCs w:val="18"/>
              </w:rPr>
            </w:pPr>
          </w:p>
          <w:p w14:paraId="77746D21"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0, 1, …,3279165</w:t>
            </w:r>
          </w:p>
        </w:tc>
        <w:tc>
          <w:tcPr>
            <w:tcW w:w="1984" w:type="dxa"/>
            <w:gridSpan w:val="2"/>
          </w:tcPr>
          <w:p w14:paraId="488B8040"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AC3FB6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B917F2E"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57C8E7D8"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1732508"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49607C65"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4A4E662" w14:textId="77777777" w:rsidTr="00DB2A59">
        <w:trPr>
          <w:cantSplit/>
          <w:jc w:val="center"/>
        </w:trPr>
        <w:tc>
          <w:tcPr>
            <w:tcW w:w="2547" w:type="dxa"/>
            <w:gridSpan w:val="2"/>
          </w:tcPr>
          <w:p w14:paraId="7AFAD8C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freqBands</w:t>
            </w:r>
          </w:p>
        </w:tc>
        <w:tc>
          <w:tcPr>
            <w:tcW w:w="5245" w:type="dxa"/>
            <w:gridSpan w:val="2"/>
          </w:tcPr>
          <w:p w14:paraId="045C44A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List of NR frequency operating bands. </w:t>
            </w:r>
            <w:r w:rsidRPr="00DB2A59">
              <w:rPr>
                <w:rFonts w:ascii="Arial" w:eastAsia="SimSun" w:hAnsi="Arial" w:cs="Arial"/>
                <w:sz w:val="18"/>
                <w:szCs w:val="18"/>
              </w:rPr>
              <w:t>Primary NR Operating Band as defined in TS 38.104 [35], clause 5.4.2.3.</w:t>
            </w:r>
          </w:p>
          <w:p w14:paraId="62C3AC23"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t>The value 1 corresponds to n1, value 2 corresponds to NR operating band n2, etc.</w:t>
            </w:r>
          </w:p>
          <w:p w14:paraId="07AFAE42" w14:textId="77777777" w:rsidR="00DB2A59" w:rsidRPr="00DB2A59" w:rsidRDefault="00DB2A59" w:rsidP="00DB2A59">
            <w:pPr>
              <w:keepNext/>
              <w:keepLines/>
              <w:spacing w:after="0"/>
              <w:rPr>
                <w:rFonts w:ascii="Arial" w:hAnsi="Arial" w:cs="Arial"/>
                <w:sz w:val="18"/>
                <w:szCs w:val="18"/>
              </w:rPr>
            </w:pPr>
          </w:p>
          <w:p w14:paraId="79BCD0E5"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1, 2, …,1024</w:t>
            </w:r>
          </w:p>
        </w:tc>
        <w:tc>
          <w:tcPr>
            <w:tcW w:w="1984" w:type="dxa"/>
            <w:gridSpan w:val="2"/>
          </w:tcPr>
          <w:p w14:paraId="5BA6E6DD"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CF387E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5B24832"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388695F"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33F5F17"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412FDFAE"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BAEF2C3" w14:textId="77777777" w:rsidTr="00DB2A59">
        <w:trPr>
          <w:cantSplit/>
          <w:jc w:val="center"/>
        </w:trPr>
        <w:tc>
          <w:tcPr>
            <w:tcW w:w="2547" w:type="dxa"/>
            <w:gridSpan w:val="2"/>
          </w:tcPr>
          <w:p w14:paraId="2527251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pciList</w:t>
            </w:r>
          </w:p>
        </w:tc>
        <w:tc>
          <w:tcPr>
            <w:tcW w:w="5245" w:type="dxa"/>
            <w:gridSpan w:val="2"/>
          </w:tcPr>
          <w:p w14:paraId="69C6442F" w14:textId="77777777" w:rsidR="00DB2A59" w:rsidRPr="00DB2A59" w:rsidRDefault="00DB2A59" w:rsidP="00DB2A59">
            <w:pPr>
              <w:keepNext/>
              <w:keepLines/>
              <w:spacing w:after="0"/>
              <w:rPr>
                <w:rFonts w:ascii="Arial" w:eastAsia="SimSun" w:hAnsi="Arial" w:cs="Arial"/>
                <w:sz w:val="18"/>
                <w:szCs w:val="18"/>
                <w:lang w:eastAsia="ja-JP"/>
              </w:rPr>
            </w:pPr>
            <w:r w:rsidRPr="00DB2A59">
              <w:rPr>
                <w:rFonts w:ascii="Arial" w:hAnsi="Arial" w:cs="Arial"/>
                <w:sz w:val="18"/>
                <w:szCs w:val="18"/>
                <w:lang w:eastAsia="zh-CN"/>
              </w:rPr>
              <w:t>List of n</w:t>
            </w:r>
            <w:r w:rsidRPr="00DB2A59">
              <w:rPr>
                <w:rFonts w:ascii="Arial" w:eastAsia="SimSun" w:hAnsi="Arial" w:cs="Arial"/>
                <w:sz w:val="18"/>
                <w:szCs w:val="18"/>
                <w:lang w:eastAsia="ja-JP"/>
              </w:rPr>
              <w:t>eighbour cells subject for MDT scope.</w:t>
            </w:r>
          </w:p>
          <w:p w14:paraId="7632A9B2" w14:textId="77777777" w:rsidR="00DB2A59" w:rsidRPr="00DB2A59" w:rsidRDefault="00DB2A59" w:rsidP="00DB2A59">
            <w:pPr>
              <w:keepNext/>
              <w:keepLines/>
              <w:spacing w:after="0"/>
              <w:rPr>
                <w:rFonts w:ascii="Arial" w:eastAsia="SimSun" w:hAnsi="Arial" w:cs="Arial"/>
                <w:sz w:val="18"/>
                <w:szCs w:val="18"/>
                <w:lang w:eastAsia="ja-JP"/>
              </w:rPr>
            </w:pPr>
          </w:p>
          <w:p w14:paraId="10A4FDB7"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0, 1, …,1007</w:t>
            </w:r>
          </w:p>
        </w:tc>
        <w:tc>
          <w:tcPr>
            <w:tcW w:w="1984" w:type="dxa"/>
            <w:gridSpan w:val="2"/>
          </w:tcPr>
          <w:p w14:paraId="24A60643"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104AF556" w14:textId="77777777" w:rsidR="00DB2A59" w:rsidRPr="00DB2A59" w:rsidRDefault="00DB2A59" w:rsidP="00DB2A59">
            <w:pPr>
              <w:keepNext/>
              <w:keepLines/>
              <w:spacing w:after="0"/>
              <w:rPr>
                <w:rFonts w:ascii="Arial" w:hAnsi="Arial"/>
                <w:sz w:val="18"/>
              </w:rPr>
            </w:pPr>
            <w:r w:rsidRPr="00DB2A59">
              <w:rPr>
                <w:rFonts w:ascii="Arial" w:hAnsi="Arial"/>
                <w:sz w:val="18"/>
              </w:rPr>
              <w:t>multiplicity: 1..32</w:t>
            </w:r>
          </w:p>
          <w:p w14:paraId="26B2922D"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2B9E8916"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7BFDE86E"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56CAC330"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03F97E8" w14:textId="77777777" w:rsidTr="00DB2A59">
        <w:trPr>
          <w:cantSplit/>
          <w:jc w:val="center"/>
        </w:trPr>
        <w:tc>
          <w:tcPr>
            <w:tcW w:w="2547" w:type="dxa"/>
            <w:gridSpan w:val="2"/>
          </w:tcPr>
          <w:p w14:paraId="41A3F30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tac</w:t>
            </w:r>
          </w:p>
        </w:tc>
        <w:tc>
          <w:tcPr>
            <w:tcW w:w="5245" w:type="dxa"/>
            <w:gridSpan w:val="2"/>
          </w:tcPr>
          <w:p w14:paraId="49AEA19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Code</w:t>
            </w:r>
          </w:p>
          <w:p w14:paraId="4B790B98" w14:textId="77777777" w:rsidR="00DB2A59" w:rsidRPr="00DB2A59" w:rsidRDefault="00DB2A59" w:rsidP="00DB2A59">
            <w:pPr>
              <w:keepNext/>
              <w:keepLines/>
              <w:spacing w:after="0"/>
              <w:rPr>
                <w:rFonts w:ascii="Arial" w:hAnsi="Arial" w:cs="Arial"/>
                <w:sz w:val="18"/>
                <w:szCs w:val="18"/>
                <w:lang w:eastAsia="zh-CN"/>
              </w:rPr>
            </w:pPr>
          </w:p>
          <w:p w14:paraId="7DBEB0D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eastAsia="zh-CN"/>
              </w:rPr>
              <w:t>allowedValues:</w:t>
            </w:r>
            <w:r w:rsidRPr="00DB2A59">
              <w:rPr>
                <w:rFonts w:ascii="Arial" w:hAnsi="Arial" w:cs="Arial"/>
                <w:sz w:val="18"/>
                <w:szCs w:val="18"/>
              </w:rPr>
              <w:t xml:space="preserve"> As defined by the data type</w:t>
            </w:r>
          </w:p>
          <w:p w14:paraId="17931428" w14:textId="77777777" w:rsidR="00DB2A59" w:rsidRPr="00DB2A59" w:rsidRDefault="00DB2A59" w:rsidP="00DB2A59">
            <w:pPr>
              <w:keepNext/>
              <w:keepLines/>
              <w:spacing w:after="0"/>
              <w:rPr>
                <w:rFonts w:ascii="Arial" w:hAnsi="Arial"/>
                <w:sz w:val="18"/>
                <w:szCs w:val="18"/>
              </w:rPr>
            </w:pPr>
          </w:p>
        </w:tc>
        <w:tc>
          <w:tcPr>
            <w:tcW w:w="1984" w:type="dxa"/>
            <w:gridSpan w:val="2"/>
          </w:tcPr>
          <w:p w14:paraId="0078F350" w14:textId="77777777" w:rsidR="00DB2A59" w:rsidRPr="00DB2A59" w:rsidRDefault="00DB2A59" w:rsidP="00DB2A59">
            <w:pPr>
              <w:keepNext/>
              <w:keepLines/>
              <w:spacing w:after="0"/>
              <w:rPr>
                <w:rFonts w:ascii="Arial" w:hAnsi="Arial"/>
                <w:sz w:val="18"/>
              </w:rPr>
            </w:pPr>
            <w:r w:rsidRPr="00DB2A59">
              <w:rPr>
                <w:rFonts w:ascii="Arial" w:hAnsi="Arial"/>
                <w:sz w:val="18"/>
              </w:rPr>
              <w:t>type: Tac</w:t>
            </w:r>
          </w:p>
          <w:p w14:paraId="3B1B010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6044A62"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3DA65DCE"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32697743"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13110D80"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192131AE" w14:textId="77777777" w:rsidTr="00DB2A59">
        <w:trPr>
          <w:cantSplit/>
          <w:jc w:val="center"/>
        </w:trPr>
        <w:tc>
          <w:tcPr>
            <w:tcW w:w="2547" w:type="dxa"/>
            <w:gridSpan w:val="2"/>
          </w:tcPr>
          <w:p w14:paraId="72B35FC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eutraCellIdList</w:t>
            </w:r>
          </w:p>
        </w:tc>
        <w:tc>
          <w:tcPr>
            <w:tcW w:w="5245" w:type="dxa"/>
            <w:gridSpan w:val="2"/>
          </w:tcPr>
          <w:p w14:paraId="666ED7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List of E-UTRAN cells identified by E-UTRAN-CGI</w:t>
            </w:r>
          </w:p>
          <w:p w14:paraId="4553BA2B" w14:textId="77777777" w:rsidR="00DB2A59" w:rsidRPr="00DB2A59" w:rsidRDefault="00DB2A59" w:rsidP="00DB2A59">
            <w:pPr>
              <w:keepNext/>
              <w:keepLines/>
              <w:spacing w:after="0"/>
              <w:rPr>
                <w:rFonts w:ascii="Arial" w:hAnsi="Arial" w:cs="Arial"/>
                <w:sz w:val="18"/>
                <w:szCs w:val="18"/>
              </w:rPr>
            </w:pPr>
          </w:p>
          <w:p w14:paraId="3819ECAC"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lang w:eastAsia="zh-CN"/>
              </w:rPr>
              <w:t>allowedValues:</w:t>
            </w:r>
            <w:r w:rsidRPr="00DB2A59">
              <w:rPr>
                <w:rFonts w:ascii="Arial" w:hAnsi="Arial" w:cs="Arial"/>
                <w:sz w:val="18"/>
                <w:szCs w:val="18"/>
              </w:rPr>
              <w:t xml:space="preserve"> As defined by the data type</w:t>
            </w:r>
          </w:p>
        </w:tc>
        <w:tc>
          <w:tcPr>
            <w:tcW w:w="1984" w:type="dxa"/>
            <w:gridSpan w:val="2"/>
          </w:tcPr>
          <w:p w14:paraId="55994F49" w14:textId="77777777" w:rsidR="00DB2A59" w:rsidRPr="00DB2A59" w:rsidRDefault="00DB2A59" w:rsidP="00DB2A59">
            <w:pPr>
              <w:keepNext/>
              <w:keepLines/>
              <w:spacing w:after="0"/>
              <w:rPr>
                <w:rFonts w:ascii="Arial" w:hAnsi="Arial"/>
                <w:sz w:val="18"/>
              </w:rPr>
            </w:pPr>
            <w:r w:rsidRPr="00DB2A59">
              <w:rPr>
                <w:rFonts w:ascii="Arial" w:hAnsi="Arial"/>
                <w:sz w:val="18"/>
              </w:rPr>
              <w:t>type: EutraCellId</w:t>
            </w:r>
          </w:p>
          <w:p w14:paraId="75838453" w14:textId="77777777" w:rsidR="00DB2A59" w:rsidRPr="00DB2A59" w:rsidRDefault="00DB2A59" w:rsidP="00DB2A59">
            <w:pPr>
              <w:keepNext/>
              <w:keepLines/>
              <w:spacing w:after="0"/>
              <w:rPr>
                <w:rFonts w:ascii="Arial" w:hAnsi="Arial"/>
                <w:sz w:val="18"/>
              </w:rPr>
            </w:pPr>
            <w:r w:rsidRPr="00DB2A59">
              <w:rPr>
                <w:rFonts w:ascii="Arial" w:hAnsi="Arial"/>
                <w:sz w:val="18"/>
              </w:rPr>
              <w:t>multiplicity: 1..32</w:t>
            </w:r>
          </w:p>
          <w:p w14:paraId="51785811"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10D75E05"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313E9120"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48525204"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4B0273E2" w14:textId="77777777" w:rsidTr="00DB2A59">
        <w:trPr>
          <w:cantSplit/>
          <w:jc w:val="center"/>
        </w:trPr>
        <w:tc>
          <w:tcPr>
            <w:tcW w:w="2547" w:type="dxa"/>
            <w:gridSpan w:val="2"/>
          </w:tcPr>
          <w:p w14:paraId="297BABF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nrCellIdList</w:t>
            </w:r>
          </w:p>
        </w:tc>
        <w:tc>
          <w:tcPr>
            <w:tcW w:w="5245" w:type="dxa"/>
            <w:gridSpan w:val="2"/>
          </w:tcPr>
          <w:p w14:paraId="0880EEB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List of NR cells identified by NG-RAN CGI</w:t>
            </w:r>
          </w:p>
          <w:p w14:paraId="555276A3" w14:textId="77777777" w:rsidR="00DB2A59" w:rsidRPr="00DB2A59" w:rsidRDefault="00DB2A59" w:rsidP="00DB2A59">
            <w:pPr>
              <w:keepNext/>
              <w:keepLines/>
              <w:spacing w:after="0"/>
              <w:rPr>
                <w:rFonts w:ascii="Arial" w:hAnsi="Arial" w:cs="Arial"/>
                <w:sz w:val="18"/>
                <w:szCs w:val="18"/>
              </w:rPr>
            </w:pPr>
          </w:p>
          <w:p w14:paraId="579E1FBC"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lang w:eastAsia="zh-CN"/>
              </w:rPr>
              <w:t>allowedValues:</w:t>
            </w:r>
            <w:r w:rsidRPr="00DB2A59">
              <w:rPr>
                <w:rFonts w:ascii="Arial" w:hAnsi="Arial" w:cs="Arial"/>
                <w:sz w:val="18"/>
                <w:szCs w:val="18"/>
              </w:rPr>
              <w:t xml:space="preserve"> As defined by the data type</w:t>
            </w:r>
          </w:p>
        </w:tc>
        <w:tc>
          <w:tcPr>
            <w:tcW w:w="1984" w:type="dxa"/>
            <w:gridSpan w:val="2"/>
          </w:tcPr>
          <w:p w14:paraId="683444F0" w14:textId="77777777" w:rsidR="00DB2A59" w:rsidRPr="00DB2A59" w:rsidRDefault="00DB2A59" w:rsidP="00DB2A59">
            <w:pPr>
              <w:keepNext/>
              <w:keepLines/>
              <w:spacing w:after="0"/>
              <w:rPr>
                <w:rFonts w:ascii="Arial" w:hAnsi="Arial"/>
                <w:sz w:val="18"/>
              </w:rPr>
            </w:pPr>
            <w:r w:rsidRPr="00DB2A59">
              <w:rPr>
                <w:rFonts w:ascii="Arial" w:hAnsi="Arial"/>
                <w:sz w:val="18"/>
              </w:rPr>
              <w:t>type: NrCellId</w:t>
            </w:r>
          </w:p>
          <w:p w14:paraId="38459CA1" w14:textId="77777777" w:rsidR="00DB2A59" w:rsidRPr="00DB2A59" w:rsidRDefault="00DB2A59" w:rsidP="00DB2A59">
            <w:pPr>
              <w:keepNext/>
              <w:keepLines/>
              <w:spacing w:after="0"/>
              <w:rPr>
                <w:rFonts w:ascii="Arial" w:hAnsi="Arial"/>
                <w:sz w:val="18"/>
              </w:rPr>
            </w:pPr>
            <w:r w:rsidRPr="00DB2A59">
              <w:rPr>
                <w:rFonts w:ascii="Arial" w:hAnsi="Arial"/>
                <w:sz w:val="18"/>
              </w:rPr>
              <w:t>multiplicity: 1..32</w:t>
            </w:r>
          </w:p>
          <w:p w14:paraId="6196A67A"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6B7D75ED"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4721FC9C"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7DE4BBB8"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37E88C7" w14:textId="77777777" w:rsidTr="00DB2A59">
        <w:trPr>
          <w:cantSplit/>
          <w:jc w:val="center"/>
        </w:trPr>
        <w:tc>
          <w:tcPr>
            <w:tcW w:w="2547" w:type="dxa"/>
            <w:gridSpan w:val="2"/>
          </w:tcPr>
          <w:p w14:paraId="382490A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tacList</w:t>
            </w:r>
          </w:p>
        </w:tc>
        <w:tc>
          <w:tcPr>
            <w:tcW w:w="5245" w:type="dxa"/>
            <w:gridSpan w:val="2"/>
          </w:tcPr>
          <w:p w14:paraId="6DCD16B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Code list</w:t>
            </w:r>
          </w:p>
          <w:p w14:paraId="6FECC34A" w14:textId="77777777" w:rsidR="00DB2A59" w:rsidRPr="00DB2A59" w:rsidRDefault="00DB2A59" w:rsidP="00DB2A59">
            <w:pPr>
              <w:keepNext/>
              <w:keepLines/>
              <w:spacing w:after="0"/>
              <w:rPr>
                <w:rFonts w:ascii="Arial" w:hAnsi="Arial" w:cs="Arial"/>
                <w:sz w:val="18"/>
                <w:szCs w:val="18"/>
                <w:lang w:eastAsia="zh-CN"/>
              </w:rPr>
            </w:pPr>
          </w:p>
          <w:p w14:paraId="690CEE3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eastAsia="zh-CN"/>
              </w:rPr>
              <w:t>allowedValues:</w:t>
            </w:r>
            <w:r w:rsidRPr="00DB2A59">
              <w:rPr>
                <w:rFonts w:ascii="Arial" w:hAnsi="Arial" w:cs="Arial"/>
                <w:sz w:val="18"/>
                <w:szCs w:val="18"/>
              </w:rPr>
              <w:t xml:space="preserve"> As defined by the data type</w:t>
            </w:r>
          </w:p>
          <w:p w14:paraId="301C537B" w14:textId="77777777" w:rsidR="00DB2A59" w:rsidRPr="00DB2A59" w:rsidRDefault="00DB2A59" w:rsidP="00DB2A59">
            <w:pPr>
              <w:keepNext/>
              <w:keepLines/>
              <w:spacing w:after="0"/>
              <w:rPr>
                <w:rFonts w:ascii="Arial" w:hAnsi="Arial"/>
                <w:sz w:val="18"/>
                <w:szCs w:val="18"/>
              </w:rPr>
            </w:pPr>
          </w:p>
        </w:tc>
        <w:tc>
          <w:tcPr>
            <w:tcW w:w="1984" w:type="dxa"/>
            <w:gridSpan w:val="2"/>
          </w:tcPr>
          <w:p w14:paraId="49BB6DCD" w14:textId="77777777" w:rsidR="00DB2A59" w:rsidRPr="00DB2A59" w:rsidRDefault="00DB2A59" w:rsidP="00DB2A59">
            <w:pPr>
              <w:keepNext/>
              <w:keepLines/>
              <w:spacing w:after="0"/>
              <w:rPr>
                <w:rFonts w:ascii="Arial" w:hAnsi="Arial"/>
                <w:sz w:val="18"/>
              </w:rPr>
            </w:pPr>
            <w:r w:rsidRPr="00DB2A59">
              <w:rPr>
                <w:rFonts w:ascii="Arial" w:hAnsi="Arial"/>
                <w:sz w:val="18"/>
              </w:rPr>
              <w:t>type: Tac</w:t>
            </w:r>
          </w:p>
          <w:p w14:paraId="36701C54" w14:textId="77777777" w:rsidR="00DB2A59" w:rsidRPr="00DB2A59" w:rsidRDefault="00DB2A59" w:rsidP="00DB2A59">
            <w:pPr>
              <w:keepNext/>
              <w:keepLines/>
              <w:spacing w:after="0"/>
              <w:rPr>
                <w:rFonts w:ascii="Arial" w:hAnsi="Arial"/>
                <w:sz w:val="18"/>
              </w:rPr>
            </w:pPr>
            <w:r w:rsidRPr="00DB2A59">
              <w:rPr>
                <w:rFonts w:ascii="Arial" w:hAnsi="Arial"/>
                <w:sz w:val="18"/>
              </w:rPr>
              <w:t>multiplicity: 1..8</w:t>
            </w:r>
          </w:p>
          <w:p w14:paraId="05FB879A"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1D8DE48E"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6785EB9B"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17AC9937"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3F99B7E" w14:textId="77777777" w:rsidTr="00DB2A59">
        <w:trPr>
          <w:cantSplit/>
          <w:jc w:val="center"/>
        </w:trPr>
        <w:tc>
          <w:tcPr>
            <w:tcW w:w="2547" w:type="dxa"/>
            <w:gridSpan w:val="2"/>
          </w:tcPr>
          <w:p w14:paraId="3852242B"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taiList</w:t>
            </w:r>
          </w:p>
        </w:tc>
        <w:tc>
          <w:tcPr>
            <w:tcW w:w="5245" w:type="dxa"/>
            <w:gridSpan w:val="2"/>
          </w:tcPr>
          <w:p w14:paraId="4242525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Identity list</w:t>
            </w:r>
          </w:p>
          <w:p w14:paraId="055DFA2D" w14:textId="77777777" w:rsidR="00DB2A59" w:rsidRPr="00DB2A59" w:rsidRDefault="00DB2A59" w:rsidP="00DB2A59">
            <w:pPr>
              <w:keepNext/>
              <w:keepLines/>
              <w:spacing w:after="0"/>
              <w:rPr>
                <w:rFonts w:ascii="Arial" w:hAnsi="Arial" w:cs="Arial"/>
                <w:sz w:val="18"/>
                <w:szCs w:val="18"/>
                <w:lang w:eastAsia="zh-CN"/>
              </w:rPr>
            </w:pPr>
          </w:p>
          <w:p w14:paraId="01533BA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eastAsia="zh-CN"/>
              </w:rPr>
              <w:t>allowedValues:</w:t>
            </w:r>
            <w:r w:rsidRPr="00DB2A59">
              <w:rPr>
                <w:rFonts w:ascii="Arial" w:hAnsi="Arial" w:cs="Arial"/>
                <w:sz w:val="18"/>
                <w:szCs w:val="18"/>
              </w:rPr>
              <w:t xml:space="preserve"> As defined by the data type</w:t>
            </w:r>
          </w:p>
          <w:p w14:paraId="7124756B" w14:textId="77777777" w:rsidR="00DB2A59" w:rsidRPr="00DB2A59" w:rsidRDefault="00DB2A59" w:rsidP="00DB2A59">
            <w:pPr>
              <w:keepNext/>
              <w:keepLines/>
              <w:spacing w:after="0"/>
              <w:rPr>
                <w:rFonts w:ascii="Arial" w:hAnsi="Arial"/>
                <w:sz w:val="18"/>
                <w:szCs w:val="18"/>
              </w:rPr>
            </w:pPr>
          </w:p>
        </w:tc>
        <w:tc>
          <w:tcPr>
            <w:tcW w:w="1984" w:type="dxa"/>
            <w:gridSpan w:val="2"/>
          </w:tcPr>
          <w:p w14:paraId="1EB97E77" w14:textId="77777777" w:rsidR="00DB2A59" w:rsidRPr="00DB2A59" w:rsidRDefault="00DB2A59" w:rsidP="00DB2A59">
            <w:pPr>
              <w:keepNext/>
              <w:keepLines/>
              <w:spacing w:after="0"/>
              <w:rPr>
                <w:rFonts w:ascii="Arial" w:hAnsi="Arial"/>
                <w:sz w:val="18"/>
              </w:rPr>
            </w:pPr>
            <w:r w:rsidRPr="00DB2A59">
              <w:rPr>
                <w:rFonts w:ascii="Arial" w:hAnsi="Arial"/>
                <w:sz w:val="18"/>
              </w:rPr>
              <w:t>type: Tai</w:t>
            </w:r>
          </w:p>
          <w:p w14:paraId="4D354C28" w14:textId="77777777" w:rsidR="00DB2A59" w:rsidRPr="00DB2A59" w:rsidRDefault="00DB2A59" w:rsidP="00DB2A59">
            <w:pPr>
              <w:keepNext/>
              <w:keepLines/>
              <w:spacing w:after="0"/>
              <w:rPr>
                <w:rFonts w:ascii="Arial" w:hAnsi="Arial"/>
                <w:sz w:val="18"/>
              </w:rPr>
            </w:pPr>
            <w:r w:rsidRPr="00DB2A59">
              <w:rPr>
                <w:rFonts w:ascii="Arial" w:hAnsi="Arial"/>
                <w:sz w:val="18"/>
              </w:rPr>
              <w:t>multiplicity: 1..8</w:t>
            </w:r>
          </w:p>
          <w:p w14:paraId="10B78BD3" w14:textId="77777777" w:rsidR="00DB2A59" w:rsidRPr="00DB2A59" w:rsidRDefault="00DB2A59" w:rsidP="00DB2A59">
            <w:pPr>
              <w:keepNext/>
              <w:keepLines/>
              <w:spacing w:after="0"/>
              <w:rPr>
                <w:rFonts w:ascii="Arial" w:hAnsi="Arial"/>
                <w:sz w:val="18"/>
              </w:rPr>
            </w:pPr>
            <w:r w:rsidRPr="00DB2A59">
              <w:rPr>
                <w:rFonts w:ascii="Arial" w:hAnsi="Arial"/>
                <w:sz w:val="18"/>
              </w:rPr>
              <w:t>isOrdered: False</w:t>
            </w:r>
          </w:p>
          <w:p w14:paraId="6C7BE9B4" w14:textId="77777777" w:rsidR="00DB2A59" w:rsidRPr="00DB2A59" w:rsidRDefault="00DB2A59" w:rsidP="00DB2A59">
            <w:pPr>
              <w:keepNext/>
              <w:keepLines/>
              <w:spacing w:after="0"/>
              <w:rPr>
                <w:rFonts w:ascii="Arial" w:hAnsi="Arial"/>
                <w:sz w:val="18"/>
              </w:rPr>
            </w:pPr>
            <w:r w:rsidRPr="00DB2A59">
              <w:rPr>
                <w:rFonts w:ascii="Arial" w:hAnsi="Arial"/>
                <w:sz w:val="18"/>
              </w:rPr>
              <w:t>isUnique: True</w:t>
            </w:r>
          </w:p>
          <w:p w14:paraId="68C1863D"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6347C912"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C2C49F7" w14:textId="77777777" w:rsidTr="00DB2A59">
        <w:trPr>
          <w:cantSplit/>
          <w:jc w:val="center"/>
        </w:trPr>
        <w:tc>
          <w:tcPr>
            <w:tcW w:w="2547" w:type="dxa"/>
            <w:gridSpan w:val="2"/>
          </w:tcPr>
          <w:p w14:paraId="29CF167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mbsfnAreaId</w:t>
            </w:r>
          </w:p>
        </w:tc>
        <w:tc>
          <w:tcPr>
            <w:tcW w:w="5245" w:type="dxa"/>
            <w:gridSpan w:val="2"/>
          </w:tcPr>
          <w:p w14:paraId="089D264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MBSFN Area Identifier</w:t>
            </w:r>
          </w:p>
          <w:p w14:paraId="0FD225DF" w14:textId="77777777" w:rsidR="00DB2A59" w:rsidRPr="00DB2A59" w:rsidRDefault="00DB2A59" w:rsidP="00DB2A59">
            <w:pPr>
              <w:keepNext/>
              <w:keepLines/>
              <w:spacing w:after="0"/>
              <w:rPr>
                <w:rFonts w:ascii="Arial" w:hAnsi="Arial" w:cs="Arial"/>
                <w:sz w:val="18"/>
                <w:szCs w:val="18"/>
              </w:rPr>
            </w:pPr>
          </w:p>
          <w:p w14:paraId="0C0398B5"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1, 2, …</w:t>
            </w:r>
          </w:p>
        </w:tc>
        <w:tc>
          <w:tcPr>
            <w:tcW w:w="1984" w:type="dxa"/>
            <w:gridSpan w:val="2"/>
          </w:tcPr>
          <w:p w14:paraId="0106102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0A75F9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00A39FC"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735F449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8D7896F"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6FC037DF"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7D8329D" w14:textId="77777777" w:rsidTr="00DB2A59">
        <w:trPr>
          <w:cantSplit/>
          <w:jc w:val="center"/>
        </w:trPr>
        <w:tc>
          <w:tcPr>
            <w:tcW w:w="2547" w:type="dxa"/>
            <w:gridSpan w:val="2"/>
          </w:tcPr>
          <w:p w14:paraId="0A1E6E9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earfcn</w:t>
            </w:r>
          </w:p>
        </w:tc>
        <w:tc>
          <w:tcPr>
            <w:tcW w:w="5245" w:type="dxa"/>
            <w:gridSpan w:val="2"/>
          </w:tcPr>
          <w:p w14:paraId="4C84380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Carrier Frequency </w:t>
            </w:r>
          </w:p>
          <w:p w14:paraId="0765EA04" w14:textId="77777777" w:rsidR="00DB2A59" w:rsidRPr="00DB2A59" w:rsidRDefault="00DB2A59" w:rsidP="00DB2A59">
            <w:pPr>
              <w:keepNext/>
              <w:keepLines/>
              <w:spacing w:after="0"/>
              <w:rPr>
                <w:rFonts w:ascii="Arial" w:hAnsi="Arial" w:cs="Arial"/>
                <w:sz w:val="18"/>
                <w:szCs w:val="18"/>
              </w:rPr>
            </w:pPr>
          </w:p>
          <w:p w14:paraId="6BCF58E4"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AllowedValues: 1, 2, …</w:t>
            </w:r>
          </w:p>
        </w:tc>
        <w:tc>
          <w:tcPr>
            <w:tcW w:w="1984" w:type="dxa"/>
            <w:gridSpan w:val="2"/>
          </w:tcPr>
          <w:p w14:paraId="0C9220F0"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D063F4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3B6411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11EBCEF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E6FE21A" w14:textId="77777777" w:rsidR="00DB2A59" w:rsidRPr="00DB2A59" w:rsidRDefault="00DB2A59" w:rsidP="00DB2A59">
            <w:pPr>
              <w:keepNext/>
              <w:keepLines/>
              <w:spacing w:after="0"/>
              <w:rPr>
                <w:rFonts w:ascii="Arial" w:hAnsi="Arial"/>
                <w:sz w:val="18"/>
              </w:rPr>
            </w:pPr>
            <w:r w:rsidRPr="00DB2A59">
              <w:rPr>
                <w:rFonts w:ascii="Arial" w:hAnsi="Arial"/>
                <w:sz w:val="18"/>
              </w:rPr>
              <w:t>defaultValue: No value</w:t>
            </w:r>
          </w:p>
          <w:p w14:paraId="4541C966"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01B7FF7B" w14:textId="77777777" w:rsidTr="00DB2A59">
        <w:trPr>
          <w:cantSplit/>
          <w:jc w:val="center"/>
        </w:trPr>
        <w:tc>
          <w:tcPr>
            <w:tcW w:w="2547" w:type="dxa"/>
            <w:gridSpan w:val="2"/>
          </w:tcPr>
          <w:p w14:paraId="0C1A5B6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lang w:val="fr-FR" w:eastAsia="zh-CN"/>
              </w:rPr>
              <w:t>mnsLabel</w:t>
            </w:r>
          </w:p>
        </w:tc>
        <w:tc>
          <w:tcPr>
            <w:tcW w:w="5245" w:type="dxa"/>
            <w:gridSpan w:val="2"/>
          </w:tcPr>
          <w:p w14:paraId="6A30170A"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lang w:eastAsia="de-DE"/>
              </w:rPr>
              <w:t>Human-readable name of management service.</w:t>
            </w:r>
          </w:p>
        </w:tc>
        <w:tc>
          <w:tcPr>
            <w:tcW w:w="1984" w:type="dxa"/>
            <w:gridSpan w:val="2"/>
          </w:tcPr>
          <w:p w14:paraId="51F0B811"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AD2516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18A6FA2"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6E953B3"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403CB632"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74267088"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6194324B" w14:textId="77777777" w:rsidTr="00DB2A59">
        <w:trPr>
          <w:cantSplit/>
          <w:jc w:val="center"/>
        </w:trPr>
        <w:tc>
          <w:tcPr>
            <w:tcW w:w="2547" w:type="dxa"/>
            <w:gridSpan w:val="2"/>
          </w:tcPr>
          <w:p w14:paraId="0AD0BEB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lang w:val="fr-FR" w:eastAsia="zh-CN"/>
              </w:rPr>
              <w:t>mnsType</w:t>
            </w:r>
          </w:p>
        </w:tc>
        <w:tc>
          <w:tcPr>
            <w:tcW w:w="5245" w:type="dxa"/>
            <w:gridSpan w:val="2"/>
          </w:tcPr>
          <w:p w14:paraId="053152B2" w14:textId="77777777" w:rsidR="00DB2A59" w:rsidRPr="00DB2A59" w:rsidRDefault="00DB2A59" w:rsidP="00DB2A59">
            <w:pPr>
              <w:keepNext/>
              <w:keepLines/>
              <w:spacing w:after="0"/>
              <w:rPr>
                <w:rFonts w:ascii="Arial" w:hAnsi="Arial"/>
                <w:sz w:val="18"/>
                <w:lang w:eastAsia="de-DE"/>
              </w:rPr>
            </w:pPr>
            <w:r w:rsidRPr="00DB2A59">
              <w:rPr>
                <w:rFonts w:ascii="Arial" w:hAnsi="Arial"/>
                <w:sz w:val="18"/>
                <w:lang w:eastAsia="de-DE"/>
              </w:rPr>
              <w:t>Type of management service.</w:t>
            </w:r>
          </w:p>
          <w:p w14:paraId="503E2376" w14:textId="77777777" w:rsidR="00DB2A59" w:rsidRPr="00DB2A59" w:rsidRDefault="00DB2A59" w:rsidP="00DB2A59">
            <w:pPr>
              <w:keepNext/>
              <w:keepLines/>
              <w:spacing w:after="0"/>
              <w:rPr>
                <w:rFonts w:ascii="Arial" w:hAnsi="Arial"/>
                <w:sz w:val="18"/>
                <w:szCs w:val="18"/>
              </w:rPr>
            </w:pPr>
          </w:p>
          <w:p w14:paraId="7AE34846"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allowedValues: </w:t>
            </w:r>
            <w:r w:rsidRPr="00DB2A59">
              <w:rPr>
                <w:rFonts w:ascii="Arial" w:hAnsi="Arial"/>
                <w:sz w:val="18"/>
              </w:rPr>
              <w:t xml:space="preserve"> </w:t>
            </w:r>
            <w:r w:rsidRPr="00DB2A59">
              <w:rPr>
                <w:rFonts w:ascii="Arial" w:hAnsi="Arial"/>
                <w:sz w:val="18"/>
                <w:szCs w:val="18"/>
              </w:rPr>
              <w:t>ProvMnS, FaultSupervisionMnS, StreamingDataReportingMnS, FileDataReportingMnS</w:t>
            </w:r>
          </w:p>
        </w:tc>
        <w:tc>
          <w:tcPr>
            <w:tcW w:w="1984" w:type="dxa"/>
            <w:gridSpan w:val="2"/>
          </w:tcPr>
          <w:p w14:paraId="7C5899A4"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E0B1E4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B95E482"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006C3129"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51A6B4E1"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0376046B"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58D99D76" w14:textId="77777777" w:rsidTr="00DB2A59">
        <w:trPr>
          <w:cantSplit/>
          <w:jc w:val="center"/>
        </w:trPr>
        <w:tc>
          <w:tcPr>
            <w:tcW w:w="2547" w:type="dxa"/>
            <w:gridSpan w:val="2"/>
          </w:tcPr>
          <w:p w14:paraId="0D5A54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lang w:val="fr-FR" w:eastAsia="zh-CN"/>
              </w:rPr>
              <w:t>mnsVersion</w:t>
            </w:r>
          </w:p>
        </w:tc>
        <w:tc>
          <w:tcPr>
            <w:tcW w:w="5245" w:type="dxa"/>
            <w:gridSpan w:val="2"/>
          </w:tcPr>
          <w:p w14:paraId="5D6DF8E9" w14:textId="77777777" w:rsidR="00DB2A59" w:rsidRPr="00DB2A59" w:rsidRDefault="00DB2A59" w:rsidP="00DB2A59">
            <w:pPr>
              <w:keepNext/>
              <w:keepLines/>
              <w:spacing w:after="0"/>
              <w:rPr>
                <w:rFonts w:ascii="Arial" w:hAnsi="Arial"/>
                <w:sz w:val="18"/>
                <w:lang w:val="fr-FR" w:eastAsia="de-DE"/>
              </w:rPr>
            </w:pPr>
            <w:r w:rsidRPr="00DB2A59">
              <w:rPr>
                <w:rFonts w:ascii="Arial" w:hAnsi="Arial"/>
                <w:sz w:val="18"/>
                <w:lang w:val="fr-FR" w:eastAsia="de-DE"/>
              </w:rPr>
              <w:t>Version of management service.</w:t>
            </w:r>
          </w:p>
          <w:p w14:paraId="5EF2DA9C" w14:textId="77777777" w:rsidR="00DB2A59" w:rsidRPr="00DB2A59" w:rsidRDefault="00DB2A59" w:rsidP="00DB2A59">
            <w:pPr>
              <w:keepNext/>
              <w:keepLines/>
              <w:spacing w:after="0"/>
              <w:rPr>
                <w:rFonts w:ascii="Arial" w:hAnsi="Arial"/>
                <w:lang w:val="fr-FR"/>
              </w:rPr>
            </w:pPr>
          </w:p>
          <w:p w14:paraId="25B975F4" w14:textId="77777777" w:rsidR="00DB2A59" w:rsidRPr="00DB2A59" w:rsidRDefault="00DB2A59" w:rsidP="00DB2A59">
            <w:pPr>
              <w:keepNext/>
              <w:keepLines/>
              <w:spacing w:after="0"/>
              <w:rPr>
                <w:rFonts w:ascii="Arial" w:hAnsi="Arial" w:cs="Arial"/>
                <w:sz w:val="18"/>
                <w:szCs w:val="18"/>
              </w:rPr>
            </w:pPr>
          </w:p>
        </w:tc>
        <w:tc>
          <w:tcPr>
            <w:tcW w:w="1984" w:type="dxa"/>
            <w:gridSpan w:val="2"/>
          </w:tcPr>
          <w:p w14:paraId="56EEDEF7"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24EC94F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31B2BB6"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64689B23"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1C148C7F"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5B5EA480"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DB2A59" w14:paraId="34960DFB" w14:textId="77777777" w:rsidTr="00DB2A59">
        <w:trPr>
          <w:cantSplit/>
          <w:jc w:val="center"/>
        </w:trPr>
        <w:tc>
          <w:tcPr>
            <w:tcW w:w="2547" w:type="dxa"/>
            <w:gridSpan w:val="2"/>
          </w:tcPr>
          <w:p w14:paraId="2F7AA55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lang w:val="fr-FR"/>
              </w:rPr>
              <w:t>mnsAddress</w:t>
            </w:r>
          </w:p>
        </w:tc>
        <w:tc>
          <w:tcPr>
            <w:tcW w:w="5245" w:type="dxa"/>
            <w:gridSpan w:val="2"/>
          </w:tcPr>
          <w:p w14:paraId="0F25BC8C" w14:textId="77777777" w:rsidR="00DB2A59" w:rsidRPr="00DB2A59" w:rsidRDefault="00DB2A59" w:rsidP="00DB2A59">
            <w:pPr>
              <w:keepNext/>
              <w:keepLines/>
              <w:spacing w:after="0"/>
              <w:rPr>
                <w:rFonts w:ascii="Arial" w:hAnsi="Arial"/>
                <w:sz w:val="18"/>
              </w:rPr>
            </w:pPr>
            <w:r w:rsidRPr="00DB2A59">
              <w:rPr>
                <w:rFonts w:ascii="Arial" w:hAnsi="Arial"/>
                <w:sz w:val="18"/>
              </w:rPr>
              <w:t>Addressing information for Management Service operations.</w:t>
            </w:r>
          </w:p>
          <w:p w14:paraId="35BEF458" w14:textId="77777777" w:rsidR="00DB2A59" w:rsidRPr="00DB2A59" w:rsidRDefault="00DB2A59" w:rsidP="00DB2A59">
            <w:pPr>
              <w:keepNext/>
              <w:keepLines/>
              <w:spacing w:after="0"/>
              <w:rPr>
                <w:rFonts w:ascii="Arial" w:hAnsi="Arial" w:cs="Arial"/>
                <w:sz w:val="18"/>
                <w:szCs w:val="18"/>
              </w:rPr>
            </w:pPr>
          </w:p>
        </w:tc>
        <w:tc>
          <w:tcPr>
            <w:tcW w:w="1984" w:type="dxa"/>
            <w:gridSpan w:val="2"/>
          </w:tcPr>
          <w:p w14:paraId="79B09142"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05C1812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B843F22" w14:textId="77777777" w:rsidR="00DB2A59" w:rsidRPr="00DB2A59" w:rsidRDefault="00DB2A59" w:rsidP="00DB2A59">
            <w:pPr>
              <w:keepNext/>
              <w:keepLines/>
              <w:spacing w:after="0"/>
              <w:rPr>
                <w:rFonts w:ascii="Arial" w:hAnsi="Arial"/>
                <w:sz w:val="18"/>
              </w:rPr>
            </w:pPr>
            <w:r w:rsidRPr="00DB2A59">
              <w:rPr>
                <w:rFonts w:ascii="Arial" w:hAnsi="Arial"/>
                <w:sz w:val="18"/>
              </w:rPr>
              <w:t>isOrdered: N/A</w:t>
            </w:r>
          </w:p>
          <w:p w14:paraId="4B76DB42" w14:textId="77777777" w:rsidR="00DB2A59" w:rsidRPr="00DB2A59" w:rsidRDefault="00DB2A59" w:rsidP="00DB2A59">
            <w:pPr>
              <w:keepNext/>
              <w:keepLines/>
              <w:spacing w:after="0"/>
              <w:rPr>
                <w:rFonts w:ascii="Arial" w:hAnsi="Arial"/>
                <w:sz w:val="18"/>
              </w:rPr>
            </w:pPr>
            <w:r w:rsidRPr="00DB2A59">
              <w:rPr>
                <w:rFonts w:ascii="Arial" w:hAnsi="Arial"/>
                <w:sz w:val="18"/>
              </w:rPr>
              <w:t>isUnique: N/A</w:t>
            </w:r>
          </w:p>
          <w:p w14:paraId="29C66000" w14:textId="77777777" w:rsidR="00DB2A59" w:rsidRPr="00DB2A59" w:rsidRDefault="00DB2A59" w:rsidP="00DB2A59">
            <w:pPr>
              <w:keepNext/>
              <w:keepLines/>
              <w:spacing w:after="0"/>
              <w:rPr>
                <w:rFonts w:ascii="Arial" w:hAnsi="Arial"/>
                <w:sz w:val="18"/>
              </w:rPr>
            </w:pPr>
            <w:r w:rsidRPr="00DB2A59">
              <w:rPr>
                <w:rFonts w:ascii="Arial" w:hAnsi="Arial"/>
                <w:sz w:val="18"/>
              </w:rPr>
              <w:t>defaultValue: None</w:t>
            </w:r>
          </w:p>
          <w:p w14:paraId="3A5D9E7E" w14:textId="77777777" w:rsidR="00DB2A59" w:rsidRPr="00DB2A59" w:rsidRDefault="00DB2A59" w:rsidP="00DB2A59">
            <w:pPr>
              <w:keepNext/>
              <w:keepLines/>
              <w:spacing w:after="0"/>
              <w:rPr>
                <w:rFonts w:ascii="Arial" w:hAnsi="Arial"/>
                <w:sz w:val="18"/>
              </w:rPr>
            </w:pPr>
            <w:r w:rsidRPr="00DB2A59">
              <w:rPr>
                <w:rFonts w:ascii="Arial" w:hAnsi="Arial"/>
                <w:sz w:val="18"/>
              </w:rPr>
              <w:t>isNullable: False</w:t>
            </w:r>
          </w:p>
        </w:tc>
      </w:tr>
      <w:tr w:rsidR="00DB2A59" w:rsidRPr="00AA5B48" w:rsidDel="00841626" w14:paraId="1360B3AB" w14:textId="6A756138" w:rsidTr="00DB2A59">
        <w:trPr>
          <w:gridAfter w:val="1"/>
          <w:wAfter w:w="147" w:type="dxa"/>
          <w:cantSplit/>
          <w:jc w:val="center"/>
          <w:ins w:id="441" w:author="Ericsson User 12-02" w:date="2022-01-03T17:55:00Z"/>
          <w:del w:id="442" w:author="Author" w:date="2022-01-22T14:37:00Z"/>
        </w:trPr>
        <w:tc>
          <w:tcPr>
            <w:tcW w:w="2463" w:type="dxa"/>
          </w:tcPr>
          <w:p w14:paraId="41E9740C" w14:textId="0DE56100" w:rsidR="00DB2A59" w:rsidRPr="004F3D8C" w:rsidDel="00841626" w:rsidRDefault="00DB2A59" w:rsidP="00F86C7C">
            <w:pPr>
              <w:pStyle w:val="TAL"/>
              <w:rPr>
                <w:ins w:id="443" w:author="Ericsson User 12-02" w:date="2022-01-03T17:55:00Z"/>
                <w:del w:id="444" w:author="Author" w:date="2022-01-22T14:37:00Z"/>
                <w:rFonts w:cs="Arial"/>
                <w:szCs w:val="18"/>
              </w:rPr>
            </w:pPr>
            <w:ins w:id="445" w:author="Ericsson User 12-02" w:date="2022-01-03T17:55:00Z">
              <w:del w:id="446" w:author="Author" w:date="2022-01-22T14:37:00Z">
                <w:r w:rsidRPr="00CB43E4" w:rsidDel="00841626">
                  <w:rPr>
                    <w:rFonts w:cs="Arial"/>
                    <w:szCs w:val="18"/>
                  </w:rPr>
                  <w:lastRenderedPageBreak/>
                  <w:delText>jobId</w:delText>
                </w:r>
              </w:del>
            </w:ins>
          </w:p>
        </w:tc>
        <w:tc>
          <w:tcPr>
            <w:tcW w:w="5117" w:type="dxa"/>
            <w:gridSpan w:val="2"/>
          </w:tcPr>
          <w:p w14:paraId="3415C63A" w14:textId="0A3044CA" w:rsidR="00DB2A59" w:rsidRPr="001C50C6" w:rsidDel="00841626" w:rsidRDefault="00DB2A59" w:rsidP="00F86C7C">
            <w:pPr>
              <w:pStyle w:val="TAL"/>
              <w:spacing w:before="20" w:after="20"/>
              <w:rPr>
                <w:ins w:id="447" w:author="Ericsson User 12-02" w:date="2022-01-03T17:55:00Z"/>
                <w:del w:id="448" w:author="Author" w:date="2022-01-22T14:37:00Z"/>
                <w:lang w:val="en-US" w:eastAsia="zh-CN"/>
              </w:rPr>
            </w:pPr>
            <w:ins w:id="449" w:author="Ericsson User 12-02" w:date="2022-01-03T17:55:00Z">
              <w:del w:id="450" w:author="Author" w:date="2022-01-22T14:37:00Z">
                <w:r w:rsidRPr="00DF6187" w:rsidDel="00841626">
                  <w:rPr>
                    <w:lang w:val="en-US" w:eastAsia="zh-CN"/>
                  </w:rPr>
                  <w:delText>Id of the associated job</w:delText>
                </w:r>
                <w:r w:rsidDel="00841626">
                  <w:rPr>
                    <w:lang w:val="en-US" w:eastAsia="zh-CN"/>
                  </w:rPr>
                  <w:delText>. It is unique within a single multivalue attribute of type JobProgress.</w:delText>
                </w:r>
              </w:del>
            </w:ins>
          </w:p>
        </w:tc>
        <w:tc>
          <w:tcPr>
            <w:tcW w:w="2049" w:type="dxa"/>
            <w:gridSpan w:val="2"/>
          </w:tcPr>
          <w:p w14:paraId="42627F0E" w14:textId="69F5F514" w:rsidR="00DB2A59" w:rsidRPr="00C5220C" w:rsidDel="00841626" w:rsidRDefault="00DB2A59" w:rsidP="00F86C7C">
            <w:pPr>
              <w:spacing w:after="0"/>
              <w:rPr>
                <w:ins w:id="451" w:author="Ericsson User 12-02" w:date="2022-01-03T17:55:00Z"/>
                <w:del w:id="452" w:author="Author" w:date="2022-01-22T14:37:00Z"/>
                <w:rFonts w:ascii="Arial" w:hAnsi="Arial" w:cs="Arial"/>
                <w:sz w:val="18"/>
                <w:szCs w:val="18"/>
              </w:rPr>
            </w:pPr>
            <w:ins w:id="453" w:author="Ericsson User 12-02" w:date="2022-01-03T17:55:00Z">
              <w:del w:id="454" w:author="Author" w:date="2022-01-22T14:37:00Z">
                <w:r w:rsidRPr="00AA5B48" w:rsidDel="00841626">
                  <w:rPr>
                    <w:rFonts w:ascii="Arial" w:hAnsi="Arial" w:cs="Arial"/>
                    <w:sz w:val="18"/>
                    <w:szCs w:val="18"/>
                  </w:rPr>
                  <w:delText xml:space="preserve">Type: </w:delText>
                </w:r>
                <w:r w:rsidDel="00841626">
                  <w:rPr>
                    <w:rFonts w:ascii="Arial" w:hAnsi="Arial" w:cs="Arial"/>
                    <w:sz w:val="18"/>
                    <w:szCs w:val="18"/>
                  </w:rPr>
                  <w:delText>String</w:delText>
                </w:r>
              </w:del>
            </w:ins>
          </w:p>
          <w:p w14:paraId="57B109B6" w14:textId="5FAA9116" w:rsidR="00DB2A59" w:rsidRPr="002E7AD4" w:rsidDel="00841626" w:rsidRDefault="00DB2A59" w:rsidP="00F86C7C">
            <w:pPr>
              <w:spacing w:after="0"/>
              <w:rPr>
                <w:ins w:id="455" w:author="Ericsson User 12-02" w:date="2022-01-03T17:55:00Z"/>
                <w:del w:id="456" w:author="Author" w:date="2022-01-22T14:37:00Z"/>
                <w:rFonts w:ascii="Arial" w:hAnsi="Arial" w:cs="Arial"/>
                <w:sz w:val="18"/>
                <w:szCs w:val="18"/>
              </w:rPr>
            </w:pPr>
            <w:ins w:id="457" w:author="Ericsson User 12-02" w:date="2022-01-03T17:55:00Z">
              <w:del w:id="458" w:author="Author" w:date="2022-01-22T14:37:00Z">
                <w:r w:rsidRPr="002E7AD4" w:rsidDel="00841626">
                  <w:rPr>
                    <w:rFonts w:ascii="Arial" w:hAnsi="Arial" w:cs="Arial"/>
                    <w:sz w:val="18"/>
                    <w:szCs w:val="18"/>
                  </w:rPr>
                  <w:delText>multiplicity: 1</w:delText>
                </w:r>
              </w:del>
            </w:ins>
          </w:p>
          <w:p w14:paraId="3DCE6BDA" w14:textId="12C835C8" w:rsidR="00DB2A59" w:rsidRPr="00FA752D" w:rsidDel="00841626" w:rsidRDefault="00DB2A59" w:rsidP="00F86C7C">
            <w:pPr>
              <w:spacing w:after="0"/>
              <w:rPr>
                <w:ins w:id="459" w:author="Ericsson User 12-02" w:date="2022-01-03T17:55:00Z"/>
                <w:del w:id="460" w:author="Author" w:date="2022-01-22T14:37:00Z"/>
                <w:rFonts w:ascii="Arial" w:hAnsi="Arial" w:cs="Arial"/>
                <w:sz w:val="18"/>
                <w:szCs w:val="18"/>
              </w:rPr>
            </w:pPr>
            <w:ins w:id="461" w:author="Ericsson User 12-02" w:date="2022-01-03T17:55:00Z">
              <w:del w:id="462" w:author="Author" w:date="2022-01-22T14:37:00Z">
                <w:r w:rsidRPr="00EC22EB" w:rsidDel="00841626">
                  <w:rPr>
                    <w:rFonts w:ascii="Arial" w:hAnsi="Arial" w:cs="Arial"/>
                    <w:sz w:val="18"/>
                    <w:szCs w:val="18"/>
                  </w:rPr>
                  <w:delText>isOrdered: N/A</w:delText>
                </w:r>
              </w:del>
            </w:ins>
          </w:p>
          <w:p w14:paraId="330C50C7" w14:textId="13A0A92F" w:rsidR="00DB2A59" w:rsidRPr="00787F01" w:rsidDel="00841626" w:rsidRDefault="00DB2A59" w:rsidP="00F86C7C">
            <w:pPr>
              <w:spacing w:after="0"/>
              <w:rPr>
                <w:ins w:id="463" w:author="Ericsson User 12-02" w:date="2022-01-03T17:55:00Z"/>
                <w:del w:id="464" w:author="Author" w:date="2022-01-22T14:37:00Z"/>
                <w:rFonts w:ascii="Arial" w:hAnsi="Arial" w:cs="Arial"/>
                <w:sz w:val="18"/>
                <w:szCs w:val="18"/>
              </w:rPr>
            </w:pPr>
            <w:ins w:id="465" w:author="Ericsson User 12-02" w:date="2022-01-03T17:55:00Z">
              <w:del w:id="466" w:author="Author" w:date="2022-01-22T14:37:00Z">
                <w:r w:rsidRPr="00424998" w:rsidDel="00841626">
                  <w:rPr>
                    <w:rFonts w:ascii="Arial" w:hAnsi="Arial" w:cs="Arial"/>
                    <w:sz w:val="18"/>
                    <w:szCs w:val="18"/>
                  </w:rPr>
                  <w:delText xml:space="preserve">isUnique: </w:delText>
                </w:r>
                <w:r w:rsidDel="00841626">
                  <w:rPr>
                    <w:rFonts w:ascii="Arial" w:hAnsi="Arial" w:cs="Arial"/>
                    <w:sz w:val="18"/>
                    <w:szCs w:val="18"/>
                  </w:rPr>
                  <w:delText>True</w:delText>
                </w:r>
              </w:del>
            </w:ins>
          </w:p>
          <w:p w14:paraId="7A83C02D" w14:textId="3ECE156E" w:rsidR="00DB2A59" w:rsidRPr="001318DA" w:rsidDel="00841626" w:rsidRDefault="00DB2A59" w:rsidP="00F86C7C">
            <w:pPr>
              <w:spacing w:after="0"/>
              <w:rPr>
                <w:ins w:id="467" w:author="Ericsson User 12-02" w:date="2022-01-03T17:55:00Z"/>
                <w:del w:id="468" w:author="Author" w:date="2022-01-22T14:37:00Z"/>
                <w:rFonts w:ascii="Arial" w:hAnsi="Arial" w:cs="Arial"/>
                <w:sz w:val="18"/>
                <w:szCs w:val="18"/>
              </w:rPr>
            </w:pPr>
            <w:ins w:id="469" w:author="Ericsson User 12-02" w:date="2022-01-03T17:55:00Z">
              <w:del w:id="470" w:author="Author" w:date="2022-01-22T14:37:00Z">
                <w:r w:rsidRPr="00702590" w:rsidDel="00841626">
                  <w:rPr>
                    <w:rFonts w:ascii="Arial" w:hAnsi="Arial" w:cs="Arial"/>
                    <w:sz w:val="18"/>
                    <w:szCs w:val="18"/>
                  </w:rPr>
                  <w:delText>defaultValue: N</w:delText>
                </w:r>
                <w:r w:rsidRPr="001318DA" w:rsidDel="00841626">
                  <w:rPr>
                    <w:rFonts w:ascii="Arial" w:hAnsi="Arial" w:cs="Arial"/>
                    <w:sz w:val="18"/>
                    <w:szCs w:val="18"/>
                  </w:rPr>
                  <w:delText>one</w:delText>
                </w:r>
              </w:del>
            </w:ins>
          </w:p>
          <w:p w14:paraId="2B706F0B" w14:textId="6EAFD46E" w:rsidR="00DB2A59" w:rsidRPr="00AA5B48" w:rsidDel="00841626" w:rsidRDefault="00DB2A59" w:rsidP="00F86C7C">
            <w:pPr>
              <w:spacing w:after="0"/>
              <w:rPr>
                <w:ins w:id="471" w:author="Ericsson User 12-02" w:date="2022-01-03T17:55:00Z"/>
                <w:del w:id="472" w:author="Author" w:date="2022-01-22T14:37:00Z"/>
                <w:rFonts w:ascii="Arial" w:hAnsi="Arial" w:cs="Arial"/>
                <w:sz w:val="18"/>
                <w:szCs w:val="18"/>
              </w:rPr>
            </w:pPr>
            <w:ins w:id="473" w:author="Ericsson User 12-02" w:date="2022-01-03T17:55:00Z">
              <w:del w:id="474" w:author="Author" w:date="2022-01-22T14:37:00Z">
                <w:r w:rsidRPr="009D2D5F" w:rsidDel="00841626">
                  <w:rPr>
                    <w:rFonts w:ascii="Arial" w:hAnsi="Arial" w:cs="Arial"/>
                    <w:sz w:val="18"/>
                    <w:szCs w:val="18"/>
                  </w:rPr>
                  <w:delText>isNullable: False</w:delText>
                </w:r>
              </w:del>
            </w:ins>
          </w:p>
        </w:tc>
      </w:tr>
      <w:tr w:rsidR="00DB2A59" w:rsidRPr="00AA5B48" w14:paraId="0093ABC9" w14:textId="77777777" w:rsidTr="00DB2A59">
        <w:trPr>
          <w:gridAfter w:val="1"/>
          <w:wAfter w:w="147" w:type="dxa"/>
          <w:cantSplit/>
          <w:jc w:val="center"/>
          <w:ins w:id="475" w:author="Ericsson User 12-02" w:date="2022-01-03T17:55:00Z"/>
        </w:trPr>
        <w:tc>
          <w:tcPr>
            <w:tcW w:w="2463" w:type="dxa"/>
          </w:tcPr>
          <w:p w14:paraId="7FD96336" w14:textId="77777777" w:rsidR="00DB2A59" w:rsidRPr="00CB43E4" w:rsidRDefault="00DB2A59" w:rsidP="00F86C7C">
            <w:pPr>
              <w:pStyle w:val="TAL"/>
              <w:rPr>
                <w:ins w:id="476" w:author="Ericsson User 12-02" w:date="2022-01-03T17:55:00Z"/>
                <w:rFonts w:cs="Arial"/>
                <w:szCs w:val="18"/>
              </w:rPr>
            </w:pPr>
            <w:ins w:id="477" w:author="Ericsson User 12-02" w:date="2022-01-03T17:55:00Z">
              <w:r w:rsidRPr="00CB43E4">
                <w:rPr>
                  <w:rFonts w:cs="Arial"/>
                  <w:szCs w:val="18"/>
                  <w:u w:val="single"/>
                </w:rPr>
                <w:t>jobStatus</w:t>
              </w:r>
            </w:ins>
          </w:p>
        </w:tc>
        <w:tc>
          <w:tcPr>
            <w:tcW w:w="5117" w:type="dxa"/>
            <w:gridSpan w:val="2"/>
          </w:tcPr>
          <w:p w14:paraId="3EA31001" w14:textId="77777777" w:rsidR="00841626" w:rsidRDefault="00841626" w:rsidP="00841626">
            <w:pPr>
              <w:pStyle w:val="TAL"/>
              <w:spacing w:before="20" w:after="20"/>
              <w:rPr>
                <w:ins w:id="478" w:author="Author" w:date="2022-01-22T14:39:00Z"/>
                <w:lang w:eastAsia="zh-CN"/>
              </w:rPr>
            </w:pPr>
            <w:ins w:id="479" w:author="Author" w:date="2022-01-22T14:39:00Z">
              <w:r>
                <w:rPr>
                  <w:lang w:eastAsia="zh-CN"/>
                </w:rPr>
                <w:t>Status of the file download process.</w:t>
              </w:r>
            </w:ins>
          </w:p>
          <w:p w14:paraId="10A9C305" w14:textId="77777777" w:rsidR="00841626" w:rsidRPr="00B8556B" w:rsidRDefault="00841626" w:rsidP="00841626">
            <w:pPr>
              <w:pStyle w:val="TAL"/>
              <w:rPr>
                <w:ins w:id="480" w:author="Author" w:date="2022-01-22T14:39:00Z"/>
                <w:rFonts w:cs="Arial"/>
                <w:szCs w:val="18"/>
              </w:rPr>
            </w:pPr>
          </w:p>
          <w:p w14:paraId="5BAB4353" w14:textId="77777777" w:rsidR="00841626" w:rsidRDefault="00841626" w:rsidP="00841626">
            <w:pPr>
              <w:pStyle w:val="TAL"/>
              <w:rPr>
                <w:ins w:id="481" w:author="Author" w:date="2022-01-22T14:39:00Z"/>
                <w:szCs w:val="18"/>
              </w:rPr>
            </w:pPr>
            <w:ins w:id="482" w:author="Author" w:date="2022-01-22T14:39:00Z">
              <w:r w:rsidRPr="0010693E">
                <w:rPr>
                  <w:szCs w:val="18"/>
                </w:rPr>
                <w:t>allowedValues:</w:t>
              </w:r>
            </w:ins>
          </w:p>
          <w:p w14:paraId="54429CF2" w14:textId="77777777" w:rsidR="00841626" w:rsidRDefault="00841626" w:rsidP="00841626">
            <w:pPr>
              <w:pStyle w:val="TAL"/>
              <w:rPr>
                <w:ins w:id="483" w:author="Author" w:date="2022-01-22T14:39:00Z"/>
                <w:lang w:eastAsia="zh-CN"/>
              </w:rPr>
            </w:pPr>
            <w:ins w:id="484" w:author="Author" w:date="2022-01-22T14:39:00Z">
              <w:r>
                <w:rPr>
                  <w:lang w:eastAsia="zh-CN"/>
                </w:rPr>
                <w:t xml:space="preserve">- </w:t>
              </w:r>
              <w:r w:rsidRPr="00B049BC">
                <w:rPr>
                  <w:lang w:eastAsia="zh-CN"/>
                </w:rPr>
                <w:t>NOT_STARTED</w:t>
              </w:r>
            </w:ins>
          </w:p>
          <w:p w14:paraId="1A8BC8EE" w14:textId="77777777" w:rsidR="00841626" w:rsidRDefault="00841626" w:rsidP="00841626">
            <w:pPr>
              <w:pStyle w:val="TAL"/>
              <w:rPr>
                <w:ins w:id="485" w:author="Author" w:date="2022-01-22T14:39:00Z"/>
                <w:lang w:eastAsia="zh-CN"/>
              </w:rPr>
            </w:pPr>
            <w:ins w:id="486" w:author="Author" w:date="2022-01-22T14:39:00Z">
              <w:r>
                <w:rPr>
                  <w:lang w:eastAsia="zh-CN"/>
                </w:rPr>
                <w:t>- RUNNING</w:t>
              </w:r>
            </w:ins>
          </w:p>
          <w:p w14:paraId="7FA82434" w14:textId="77777777" w:rsidR="00841626" w:rsidRDefault="00841626" w:rsidP="00841626">
            <w:pPr>
              <w:pStyle w:val="TAL"/>
              <w:rPr>
                <w:ins w:id="487" w:author="Author" w:date="2022-01-22T14:39:00Z"/>
                <w:lang w:eastAsia="zh-CN"/>
              </w:rPr>
            </w:pPr>
            <w:ins w:id="488" w:author="Author" w:date="2022-01-22T14:39:00Z">
              <w:r>
                <w:rPr>
                  <w:lang w:eastAsia="zh-CN"/>
                </w:rPr>
                <w:t>- SUSPENDED</w:t>
              </w:r>
            </w:ins>
          </w:p>
          <w:p w14:paraId="7081E59C" w14:textId="77777777" w:rsidR="00841626" w:rsidRDefault="00841626" w:rsidP="00841626">
            <w:pPr>
              <w:pStyle w:val="TAL"/>
              <w:rPr>
                <w:ins w:id="489" w:author="Author" w:date="2022-01-22T14:39:00Z"/>
                <w:lang w:eastAsia="zh-CN"/>
              </w:rPr>
            </w:pPr>
            <w:ins w:id="490" w:author="Author" w:date="2022-01-22T14:39:00Z">
              <w:r>
                <w:rPr>
                  <w:lang w:eastAsia="zh-CN"/>
                </w:rPr>
                <w:t>- CANCELLING</w:t>
              </w:r>
            </w:ins>
          </w:p>
          <w:p w14:paraId="4252824A" w14:textId="77777777" w:rsidR="00841626" w:rsidRDefault="00841626" w:rsidP="00841626">
            <w:pPr>
              <w:pStyle w:val="TAL"/>
              <w:rPr>
                <w:ins w:id="491" w:author="Author" w:date="2022-01-22T14:39:00Z"/>
                <w:lang w:eastAsia="zh-CN"/>
              </w:rPr>
            </w:pPr>
            <w:ins w:id="492" w:author="Author" w:date="2022-01-22T14:39:00Z">
              <w:r>
                <w:rPr>
                  <w:lang w:eastAsia="zh-CN"/>
                </w:rPr>
                <w:t>- SUCCESS</w:t>
              </w:r>
            </w:ins>
          </w:p>
          <w:p w14:paraId="725D2B05" w14:textId="77777777" w:rsidR="00841626" w:rsidRDefault="00841626" w:rsidP="00841626">
            <w:pPr>
              <w:pStyle w:val="TAL"/>
              <w:rPr>
                <w:ins w:id="493" w:author="Author" w:date="2022-01-22T14:39:00Z"/>
                <w:lang w:eastAsia="zh-CN"/>
              </w:rPr>
            </w:pPr>
            <w:ins w:id="494" w:author="Author" w:date="2022-01-22T14:39:00Z">
              <w:r>
                <w:rPr>
                  <w:lang w:eastAsia="zh-CN"/>
                </w:rPr>
                <w:t>- FAILURE</w:t>
              </w:r>
            </w:ins>
          </w:p>
          <w:p w14:paraId="51C00261" w14:textId="70771FA0" w:rsidR="00DB2A59" w:rsidDel="00841626" w:rsidRDefault="00841626" w:rsidP="00841626">
            <w:pPr>
              <w:pStyle w:val="TAL"/>
              <w:spacing w:before="20" w:after="20"/>
              <w:rPr>
                <w:ins w:id="495" w:author="Ericsson User 12-02" w:date="2022-01-03T17:55:00Z"/>
                <w:del w:id="496" w:author="Author" w:date="2022-01-22T14:39:00Z"/>
                <w:lang w:val="en-US" w:eastAsia="zh-CN"/>
              </w:rPr>
            </w:pPr>
            <w:ins w:id="497" w:author="Author" w:date="2022-01-22T14:39:00Z">
              <w:r>
                <w:rPr>
                  <w:lang w:eastAsia="zh-CN"/>
                </w:rPr>
                <w:t>- CANCELLED</w:t>
              </w:r>
            </w:ins>
            <w:ins w:id="498" w:author="Ericsson User 12-02" w:date="2022-01-03T17:55:00Z">
              <w:del w:id="499" w:author="Author" w:date="2022-01-22T14:39:00Z">
                <w:r w:rsidR="00DB2A59" w:rsidDel="00841626">
                  <w:rPr>
                    <w:lang w:val="en-US" w:eastAsia="zh-CN"/>
                  </w:rPr>
                  <w:delText>Status of the job:</w:delText>
                </w:r>
              </w:del>
            </w:ins>
          </w:p>
          <w:p w14:paraId="4E283581" w14:textId="40E9238F" w:rsidR="00DB2A59" w:rsidRPr="00AA06CF" w:rsidDel="00841626" w:rsidRDefault="00DB2A59" w:rsidP="00841626">
            <w:pPr>
              <w:pStyle w:val="TAL"/>
              <w:spacing w:before="20" w:after="20"/>
              <w:rPr>
                <w:ins w:id="500" w:author="Ericsson User 12-02" w:date="2022-01-03T17:55:00Z"/>
                <w:del w:id="501" w:author="Author" w:date="2022-01-22T14:39:00Z"/>
                <w:lang w:val="en-US" w:eastAsia="zh-CN"/>
              </w:rPr>
              <w:pPrChange w:id="502" w:author="Author" w:date="2022-01-22T14:39:00Z">
                <w:pPr>
                  <w:pStyle w:val="TAL"/>
                  <w:numPr>
                    <w:numId w:val="33"/>
                  </w:numPr>
                  <w:tabs>
                    <w:tab w:val="num" w:pos="720"/>
                  </w:tabs>
                  <w:spacing w:before="20" w:after="20"/>
                  <w:ind w:left="720" w:hanging="360"/>
                </w:pPr>
              </w:pPrChange>
            </w:pPr>
            <w:ins w:id="503" w:author="Ericsson User 12-02" w:date="2022-01-03T17:55:00Z">
              <w:del w:id="504" w:author="Author" w:date="2022-01-22T14:39:00Z">
                <w:r w:rsidDel="00841626">
                  <w:rPr>
                    <w:lang w:val="en-US" w:eastAsia="zh-CN"/>
                  </w:rPr>
                  <w:delText>R</w:delText>
                </w:r>
                <w:r w:rsidRPr="00AA06CF" w:rsidDel="00841626">
                  <w:rPr>
                    <w:lang w:val="en-US" w:eastAsia="zh-CN"/>
                  </w:rPr>
                  <w:delText>unning</w:delText>
                </w:r>
                <w:r w:rsidDel="00841626">
                  <w:rPr>
                    <w:lang w:val="en-US" w:eastAsia="zh-CN"/>
                  </w:rPr>
                  <w:delText xml:space="preserve">:  </w:delText>
                </w:r>
                <w:r w:rsidRPr="00AA06CF" w:rsidDel="00841626">
                  <w:rPr>
                    <w:lang w:val="en-US" w:eastAsia="zh-CN"/>
                  </w:rPr>
                  <w:delText xml:space="preserve">execution of the associated job is currently in progress </w:delText>
                </w:r>
              </w:del>
            </w:ins>
          </w:p>
          <w:p w14:paraId="77996FC6" w14:textId="5B96AE5C" w:rsidR="00DB2A59" w:rsidRPr="00AA06CF" w:rsidDel="00841626" w:rsidRDefault="00DB2A59" w:rsidP="00841626">
            <w:pPr>
              <w:pStyle w:val="TAL"/>
              <w:spacing w:before="20" w:after="20"/>
              <w:rPr>
                <w:ins w:id="505" w:author="Ericsson User 12-02" w:date="2022-01-03T17:55:00Z"/>
                <w:del w:id="506" w:author="Author" w:date="2022-01-22T14:39:00Z"/>
                <w:lang w:val="en-US" w:eastAsia="zh-CN"/>
              </w:rPr>
              <w:pPrChange w:id="507" w:author="Author" w:date="2022-01-22T14:39:00Z">
                <w:pPr>
                  <w:pStyle w:val="TAL"/>
                  <w:numPr>
                    <w:numId w:val="33"/>
                  </w:numPr>
                  <w:tabs>
                    <w:tab w:val="num" w:pos="720"/>
                  </w:tabs>
                  <w:spacing w:before="20" w:after="20"/>
                  <w:ind w:left="720" w:hanging="360"/>
                </w:pPr>
              </w:pPrChange>
            </w:pPr>
            <w:ins w:id="508" w:author="Ericsson User 12-02" w:date="2022-01-03T17:55:00Z">
              <w:del w:id="509" w:author="Author" w:date="2022-01-22T14:39:00Z">
                <w:r w:rsidRPr="00AA06CF" w:rsidDel="00841626">
                  <w:rPr>
                    <w:lang w:val="en-US" w:eastAsia="zh-CN"/>
                  </w:rPr>
                  <w:delText>Cancelling</w:delText>
                </w:r>
                <w:r w:rsidDel="00841626">
                  <w:rPr>
                    <w:lang w:val="en-US" w:eastAsia="zh-CN"/>
                  </w:rPr>
                  <w:delText>:  c</w:delText>
                </w:r>
                <w:r w:rsidRPr="00AA06CF" w:rsidDel="00841626">
                  <w:rPr>
                    <w:lang w:val="en-US" w:eastAsia="zh-CN"/>
                  </w:rPr>
                  <w:delText>ancellation is in progres</w:delText>
                </w:r>
                <w:r w:rsidDel="00841626">
                  <w:rPr>
                    <w:lang w:val="en-US" w:eastAsia="zh-CN"/>
                  </w:rPr>
                  <w:delText>s</w:delText>
                </w:r>
                <w:r w:rsidRPr="00AA06CF" w:rsidDel="00841626">
                  <w:rPr>
                    <w:lang w:val="en-US" w:eastAsia="zh-CN"/>
                  </w:rPr>
                  <w:delText xml:space="preserve"> </w:delText>
                </w:r>
              </w:del>
            </w:ins>
          </w:p>
          <w:p w14:paraId="5461FDEF" w14:textId="75E53F4A" w:rsidR="00DB2A59" w:rsidDel="00841626" w:rsidRDefault="00DB2A59" w:rsidP="00841626">
            <w:pPr>
              <w:pStyle w:val="TAL"/>
              <w:spacing w:before="20" w:after="20"/>
              <w:rPr>
                <w:ins w:id="510" w:author="Ericsson User 12-02" w:date="2022-01-03T17:55:00Z"/>
                <w:del w:id="511" w:author="Author" w:date="2022-01-22T14:39:00Z"/>
                <w:lang w:val="en-US" w:eastAsia="zh-CN"/>
              </w:rPr>
              <w:pPrChange w:id="512" w:author="Author" w:date="2022-01-22T14:39:00Z">
                <w:pPr>
                  <w:pStyle w:val="TAL"/>
                  <w:numPr>
                    <w:numId w:val="33"/>
                  </w:numPr>
                  <w:tabs>
                    <w:tab w:val="num" w:pos="720"/>
                  </w:tabs>
                  <w:spacing w:before="20" w:after="20"/>
                  <w:ind w:left="720" w:hanging="360"/>
                </w:pPr>
              </w:pPrChange>
            </w:pPr>
            <w:ins w:id="513" w:author="Ericsson User 12-02" w:date="2022-01-03T17:55:00Z">
              <w:del w:id="514" w:author="Author" w:date="2022-01-22T14:39:00Z">
                <w:r w:rsidRPr="00AA06CF" w:rsidDel="00841626">
                  <w:rPr>
                    <w:lang w:val="en-US" w:eastAsia="zh-CN"/>
                  </w:rPr>
                  <w:delText>Finishe</w:delText>
                </w:r>
                <w:r w:rsidDel="00841626">
                  <w:rPr>
                    <w:lang w:val="en-US" w:eastAsia="zh-CN"/>
                  </w:rPr>
                  <w:delText>d:  t</w:delText>
                </w:r>
                <w:r w:rsidRPr="00AA06CF" w:rsidDel="00841626">
                  <w:rPr>
                    <w:lang w:val="en-US" w:eastAsia="zh-CN"/>
                  </w:rPr>
                  <w:delText>he job</w:delText>
                </w:r>
                <w:r w:rsidDel="00841626">
                  <w:rPr>
                    <w:lang w:val="en-US" w:eastAsia="zh-CN"/>
                  </w:rPr>
                  <w:delText xml:space="preserve"> stopped, </w:delText>
                </w:r>
                <w:r w:rsidRPr="00AA06CF" w:rsidDel="00841626">
                  <w:rPr>
                    <w:lang w:val="en-US" w:eastAsia="zh-CN"/>
                  </w:rPr>
                  <w:delText xml:space="preserve"> finished</w:delText>
                </w:r>
                <w:r w:rsidDel="00841626">
                  <w:rPr>
                    <w:lang w:val="en-US" w:eastAsia="zh-CN"/>
                  </w:rPr>
                  <w:delText xml:space="preserve"> succesfully</w:delText>
                </w:r>
                <w:r w:rsidRPr="00AA06CF" w:rsidDel="00841626">
                  <w:rPr>
                    <w:lang w:val="en-US" w:eastAsia="zh-CN"/>
                  </w:rPr>
                  <w:delText xml:space="preserve"> </w:delText>
                </w:r>
              </w:del>
            </w:ins>
          </w:p>
          <w:p w14:paraId="4E578F2B" w14:textId="1C7FE53E" w:rsidR="00DB2A59" w:rsidDel="00841626" w:rsidRDefault="00DB2A59" w:rsidP="00841626">
            <w:pPr>
              <w:pStyle w:val="TAL"/>
              <w:spacing w:before="20" w:after="20"/>
              <w:rPr>
                <w:ins w:id="515" w:author="Ericsson User 12-02" w:date="2022-01-03T17:55:00Z"/>
                <w:del w:id="516" w:author="Author" w:date="2022-01-22T14:39:00Z"/>
                <w:lang w:val="en-US" w:eastAsia="zh-CN"/>
              </w:rPr>
              <w:pPrChange w:id="517" w:author="Author" w:date="2022-01-22T14:39:00Z">
                <w:pPr>
                  <w:pStyle w:val="TAL"/>
                  <w:numPr>
                    <w:numId w:val="33"/>
                  </w:numPr>
                  <w:tabs>
                    <w:tab w:val="num" w:pos="720"/>
                  </w:tabs>
                  <w:spacing w:before="20" w:after="20"/>
                  <w:ind w:left="720" w:hanging="360"/>
                </w:pPr>
              </w:pPrChange>
            </w:pPr>
            <w:ins w:id="518" w:author="Ericsson User 12-02" w:date="2022-01-03T17:55:00Z">
              <w:del w:id="519" w:author="Author" w:date="2022-01-22T14:39:00Z">
                <w:r w:rsidRPr="0052790C" w:rsidDel="00841626">
                  <w:rPr>
                    <w:lang w:val="en-US" w:eastAsia="zh-CN"/>
                  </w:rPr>
                  <w:delText>Cancelled</w:delText>
                </w:r>
                <w:r w:rsidDel="00841626">
                  <w:rPr>
                    <w:lang w:val="en-US" w:eastAsia="zh-CN"/>
                  </w:rPr>
                  <w:delText>: the job stopped, it was cancelled</w:delText>
                </w:r>
              </w:del>
            </w:ins>
          </w:p>
          <w:p w14:paraId="101C3A31" w14:textId="5E1FDA53" w:rsidR="00DB2A59" w:rsidDel="00841626" w:rsidRDefault="00DB2A59" w:rsidP="00841626">
            <w:pPr>
              <w:pStyle w:val="TAL"/>
              <w:spacing w:before="20" w:after="20"/>
              <w:rPr>
                <w:ins w:id="520" w:author="Ericsson User 12-02" w:date="2022-01-03T17:55:00Z"/>
                <w:del w:id="521" w:author="Author" w:date="2022-01-22T14:39:00Z"/>
                <w:lang w:val="en-US" w:eastAsia="zh-CN"/>
              </w:rPr>
              <w:pPrChange w:id="522" w:author="Author" w:date="2022-01-22T14:39:00Z">
                <w:pPr>
                  <w:pStyle w:val="TAL"/>
                  <w:numPr>
                    <w:numId w:val="33"/>
                  </w:numPr>
                  <w:tabs>
                    <w:tab w:val="num" w:pos="720"/>
                  </w:tabs>
                  <w:spacing w:before="20" w:after="20"/>
                  <w:ind w:left="720" w:hanging="360"/>
                </w:pPr>
              </w:pPrChange>
            </w:pPr>
            <w:ins w:id="523" w:author="Ericsson User 12-02" w:date="2022-01-03T17:55:00Z">
              <w:del w:id="524" w:author="Author" w:date="2022-01-22T14:39:00Z">
                <w:r w:rsidDel="00841626">
                  <w:rPr>
                    <w:lang w:val="en-US" w:eastAsia="zh-CN"/>
                  </w:rPr>
                  <w:delText>Failed: the job stopped, but failed</w:delText>
                </w:r>
              </w:del>
            </w:ins>
          </w:p>
          <w:p w14:paraId="25F12DEA" w14:textId="4776F690" w:rsidR="00DB2A59" w:rsidDel="00841626" w:rsidRDefault="00DB2A59" w:rsidP="00841626">
            <w:pPr>
              <w:pStyle w:val="TAL"/>
              <w:spacing w:before="20" w:after="20"/>
              <w:rPr>
                <w:ins w:id="525" w:author="Ericsson User 12-02" w:date="2022-01-03T17:55:00Z"/>
                <w:del w:id="526" w:author="Author" w:date="2022-01-22T14:39:00Z"/>
                <w:lang w:val="en-US" w:eastAsia="zh-CN"/>
              </w:rPr>
              <w:pPrChange w:id="527" w:author="Author" w:date="2022-01-22T14:39:00Z">
                <w:pPr>
                  <w:pStyle w:val="TAL"/>
                  <w:numPr>
                    <w:numId w:val="33"/>
                  </w:numPr>
                  <w:tabs>
                    <w:tab w:val="num" w:pos="720"/>
                  </w:tabs>
                  <w:spacing w:before="20" w:after="20"/>
                  <w:ind w:left="720" w:hanging="360"/>
                </w:pPr>
              </w:pPrChange>
            </w:pPr>
            <w:ins w:id="528" w:author="Ericsson User 12-02" w:date="2022-01-03T17:55:00Z">
              <w:del w:id="529" w:author="Author" w:date="2022-01-22T14:39:00Z">
                <w:r w:rsidDel="00841626">
                  <w:rPr>
                    <w:lang w:val="en-US" w:eastAsia="zh-CN"/>
                  </w:rPr>
                  <w:delText xml:space="preserve">Partially-failed: the job stopped, partly succeeded, partly failed. </w:delText>
                </w:r>
              </w:del>
            </w:ins>
          </w:p>
          <w:p w14:paraId="307B21C1" w14:textId="39DDCF00" w:rsidR="00DB2A59" w:rsidDel="00841626" w:rsidRDefault="00DB2A59" w:rsidP="00841626">
            <w:pPr>
              <w:pStyle w:val="TAL"/>
              <w:spacing w:before="20" w:after="20"/>
              <w:rPr>
                <w:ins w:id="530" w:author="Ericsson User 12-02" w:date="2022-01-03T17:55:00Z"/>
                <w:del w:id="531" w:author="Author" w:date="2022-01-22T14:39:00Z"/>
                <w:lang w:val="en-US" w:eastAsia="zh-CN"/>
              </w:rPr>
            </w:pPr>
          </w:p>
          <w:p w14:paraId="7ECAC858" w14:textId="088E4118" w:rsidR="00DB2A59" w:rsidRPr="0052790C" w:rsidDel="00841626" w:rsidRDefault="00DB2A59" w:rsidP="00841626">
            <w:pPr>
              <w:pStyle w:val="TAL"/>
              <w:spacing w:before="20" w:after="20"/>
              <w:rPr>
                <w:ins w:id="532" w:author="Ericsson User 12-02" w:date="2022-01-03T17:55:00Z"/>
                <w:del w:id="533" w:author="Author" w:date="2022-01-22T14:39:00Z"/>
                <w:lang w:val="en-US" w:eastAsia="zh-CN"/>
              </w:rPr>
            </w:pPr>
            <w:ins w:id="534" w:author="Ericsson User 12-02" w:date="2022-01-03T17:55:00Z">
              <w:del w:id="535" w:author="Author" w:date="2022-01-22T14:39:00Z">
                <w:r w:rsidDel="00841626">
                  <w:rPr>
                    <w:lang w:val="en-US" w:eastAsia="zh-CN"/>
                  </w:rPr>
                  <w:delText>This attribute represents the status of the associated job, whether it fails, succeeds etc. It does not represent the returned values of a successfully finished job. Even a successfully finished job may report back, the task for which it was started is unsuccessful. E.g. a reserve-resource-job finished the reservation process successfully, but it reports back that the resource is not available</w:delText>
                </w:r>
              </w:del>
            </w:ins>
            <w:ins w:id="536" w:author="Ericsson User 12-02" w:date="2022-01-03T19:51:00Z">
              <w:del w:id="537" w:author="Author" w:date="2022-01-22T14:39:00Z">
                <w:r w:rsidR="004751D2" w:rsidDel="00841626">
                  <w:rPr>
                    <w:lang w:val="en-US" w:eastAsia="zh-CN"/>
                  </w:rPr>
                  <w:delText>.</w:delText>
                </w:r>
              </w:del>
            </w:ins>
          </w:p>
          <w:p w14:paraId="4474D300" w14:textId="5463DC02" w:rsidR="00DB2A59" w:rsidDel="00841626" w:rsidRDefault="00DB2A59" w:rsidP="002664E6">
            <w:pPr>
              <w:pStyle w:val="TAL"/>
              <w:spacing w:before="20" w:after="20"/>
              <w:rPr>
                <w:ins w:id="538" w:author="Ericsson User 12-02" w:date="2022-01-03T17:55:00Z"/>
                <w:del w:id="539" w:author="Author" w:date="2022-01-22T14:39:00Z"/>
                <w:lang w:val="en-US" w:eastAsia="zh-CN"/>
              </w:rPr>
            </w:pPr>
          </w:p>
          <w:p w14:paraId="50CF8ABB" w14:textId="15FC0B9A" w:rsidR="00DB2A59" w:rsidRPr="001C50C6" w:rsidRDefault="00DB2A59" w:rsidP="00D43121">
            <w:pPr>
              <w:pStyle w:val="TAL"/>
              <w:spacing w:before="20" w:after="20"/>
              <w:rPr>
                <w:ins w:id="540" w:author="Ericsson User 12-02" w:date="2022-01-03T17:55:00Z"/>
                <w:lang w:val="en-US" w:eastAsia="zh-CN"/>
              </w:rPr>
            </w:pPr>
            <w:ins w:id="541" w:author="Ericsson User 12-02" w:date="2022-01-03T17:55:00Z">
              <w:del w:id="542" w:author="Author" w:date="2022-01-22T14:39:00Z">
                <w:r w:rsidDel="00841626">
                  <w:rPr>
                    <w:lang w:val="en-US" w:eastAsia="zh-CN"/>
                  </w:rPr>
                  <w:delText>allowedValues: RUNNING, CANCELLING, FINISHED, CANCELLED, FAILED, PARTIALLY_FAILED</w:delText>
                </w:r>
              </w:del>
            </w:ins>
          </w:p>
        </w:tc>
        <w:tc>
          <w:tcPr>
            <w:tcW w:w="2049" w:type="dxa"/>
            <w:gridSpan w:val="2"/>
          </w:tcPr>
          <w:p w14:paraId="4509F8B5" w14:textId="77777777" w:rsidR="00DB2A59" w:rsidRPr="00C5220C" w:rsidRDefault="00DB2A59" w:rsidP="00F86C7C">
            <w:pPr>
              <w:spacing w:after="0"/>
              <w:rPr>
                <w:ins w:id="543" w:author="Ericsson User 12-02" w:date="2022-01-03T17:55:00Z"/>
                <w:rFonts w:ascii="Arial" w:hAnsi="Arial" w:cs="Arial"/>
                <w:sz w:val="18"/>
                <w:szCs w:val="18"/>
              </w:rPr>
            </w:pPr>
            <w:ins w:id="544" w:author="Ericsson User 12-02" w:date="2022-01-03T17:55:00Z">
              <w:r w:rsidRPr="00AA5B48">
                <w:rPr>
                  <w:rFonts w:ascii="Arial" w:hAnsi="Arial" w:cs="Arial"/>
                  <w:sz w:val="18"/>
                  <w:szCs w:val="18"/>
                </w:rPr>
                <w:t xml:space="preserve">Type: </w:t>
              </w:r>
              <w:r>
                <w:rPr>
                  <w:rFonts w:ascii="Arial" w:hAnsi="Arial" w:cs="Arial"/>
                  <w:sz w:val="18"/>
                  <w:szCs w:val="18"/>
                </w:rPr>
                <w:t>ENUM</w:t>
              </w:r>
            </w:ins>
          </w:p>
          <w:p w14:paraId="2A970A40" w14:textId="77777777" w:rsidR="00DB2A59" w:rsidRPr="002E7AD4" w:rsidRDefault="00DB2A59" w:rsidP="00F86C7C">
            <w:pPr>
              <w:spacing w:after="0"/>
              <w:rPr>
                <w:ins w:id="545" w:author="Ericsson User 12-02" w:date="2022-01-03T17:55:00Z"/>
                <w:rFonts w:ascii="Arial" w:hAnsi="Arial" w:cs="Arial"/>
                <w:sz w:val="18"/>
                <w:szCs w:val="18"/>
              </w:rPr>
            </w:pPr>
            <w:ins w:id="546" w:author="Ericsson User 12-02" w:date="2022-01-03T17:55:00Z">
              <w:r w:rsidRPr="002E7AD4">
                <w:rPr>
                  <w:rFonts w:ascii="Arial" w:hAnsi="Arial" w:cs="Arial"/>
                  <w:sz w:val="18"/>
                  <w:szCs w:val="18"/>
                </w:rPr>
                <w:t>multiplicity: 1</w:t>
              </w:r>
            </w:ins>
          </w:p>
          <w:p w14:paraId="7F711290" w14:textId="77777777" w:rsidR="00DB2A59" w:rsidRPr="00FA752D" w:rsidRDefault="00DB2A59" w:rsidP="00F86C7C">
            <w:pPr>
              <w:spacing w:after="0"/>
              <w:rPr>
                <w:ins w:id="547" w:author="Ericsson User 12-02" w:date="2022-01-03T17:55:00Z"/>
                <w:rFonts w:ascii="Arial" w:hAnsi="Arial" w:cs="Arial"/>
                <w:sz w:val="18"/>
                <w:szCs w:val="18"/>
              </w:rPr>
            </w:pPr>
            <w:ins w:id="548" w:author="Ericsson User 12-02" w:date="2022-01-03T17:55:00Z">
              <w:r w:rsidRPr="00EC22EB">
                <w:rPr>
                  <w:rFonts w:ascii="Arial" w:hAnsi="Arial" w:cs="Arial"/>
                  <w:sz w:val="18"/>
                  <w:szCs w:val="18"/>
                </w:rPr>
                <w:t>isOrdered: N/A</w:t>
              </w:r>
            </w:ins>
          </w:p>
          <w:p w14:paraId="2FE20BEF" w14:textId="77777777" w:rsidR="00DB2A59" w:rsidRPr="00787F01" w:rsidRDefault="00DB2A59" w:rsidP="00F86C7C">
            <w:pPr>
              <w:spacing w:after="0"/>
              <w:rPr>
                <w:ins w:id="549" w:author="Ericsson User 12-02" w:date="2022-01-03T17:55:00Z"/>
                <w:rFonts w:ascii="Arial" w:hAnsi="Arial" w:cs="Arial"/>
                <w:sz w:val="18"/>
                <w:szCs w:val="18"/>
              </w:rPr>
            </w:pPr>
            <w:ins w:id="550" w:author="Ericsson User 12-02" w:date="2022-01-03T17:55:00Z">
              <w:r w:rsidRPr="00424998">
                <w:rPr>
                  <w:rFonts w:ascii="Arial" w:hAnsi="Arial" w:cs="Arial"/>
                  <w:sz w:val="18"/>
                  <w:szCs w:val="18"/>
                </w:rPr>
                <w:t>isUnique: N/A</w:t>
              </w:r>
            </w:ins>
          </w:p>
          <w:p w14:paraId="0DF09FC7" w14:textId="747E7D47" w:rsidR="00DB2A59" w:rsidRPr="001318DA" w:rsidRDefault="00DB2A59" w:rsidP="00F86C7C">
            <w:pPr>
              <w:spacing w:after="0"/>
              <w:rPr>
                <w:ins w:id="551" w:author="Ericsson User 12-02" w:date="2022-01-03T17:55:00Z"/>
                <w:rFonts w:ascii="Arial" w:hAnsi="Arial" w:cs="Arial"/>
                <w:sz w:val="18"/>
                <w:szCs w:val="18"/>
              </w:rPr>
            </w:pPr>
            <w:ins w:id="552" w:author="Ericsson User 12-02" w:date="2022-01-03T17:55:00Z">
              <w:r w:rsidRPr="00702590">
                <w:rPr>
                  <w:rFonts w:ascii="Arial" w:hAnsi="Arial" w:cs="Arial"/>
                  <w:sz w:val="18"/>
                  <w:szCs w:val="18"/>
                </w:rPr>
                <w:t xml:space="preserve">defaultValue: </w:t>
              </w:r>
            </w:ins>
            <w:ins w:id="553" w:author="Author" w:date="2022-01-22T14:38:00Z">
              <w:r w:rsidR="00841626">
                <w:rPr>
                  <w:rFonts w:ascii="Arial" w:hAnsi="Arial" w:cs="Arial"/>
                  <w:sz w:val="18"/>
                  <w:szCs w:val="18"/>
                </w:rPr>
                <w:t>NOT_STARTED</w:t>
              </w:r>
            </w:ins>
            <w:ins w:id="554" w:author="Ericsson User 12-02" w:date="2022-01-03T17:55:00Z">
              <w:del w:id="555" w:author="Author" w:date="2022-01-22T14:38:00Z">
                <w:r w:rsidDel="00841626">
                  <w:rPr>
                    <w:rFonts w:ascii="Arial" w:hAnsi="Arial" w:cs="Arial"/>
                    <w:sz w:val="18"/>
                    <w:szCs w:val="18"/>
                  </w:rPr>
                  <w:delText>RUNNING</w:delText>
                </w:r>
              </w:del>
            </w:ins>
          </w:p>
          <w:p w14:paraId="632E4180" w14:textId="77777777" w:rsidR="00DB2A59" w:rsidRPr="00AA5B48" w:rsidRDefault="00DB2A59" w:rsidP="00F86C7C">
            <w:pPr>
              <w:spacing w:after="0"/>
              <w:rPr>
                <w:ins w:id="556" w:author="Ericsson User 12-02" w:date="2022-01-03T17:55:00Z"/>
                <w:rFonts w:ascii="Arial" w:hAnsi="Arial" w:cs="Arial"/>
                <w:sz w:val="18"/>
                <w:szCs w:val="18"/>
              </w:rPr>
            </w:pPr>
            <w:ins w:id="557" w:author="Ericsson User 12-02" w:date="2022-01-03T17:55:00Z">
              <w:r w:rsidRPr="009D2D5F">
                <w:rPr>
                  <w:rFonts w:ascii="Arial" w:hAnsi="Arial" w:cs="Arial"/>
                  <w:sz w:val="18"/>
                  <w:szCs w:val="18"/>
                </w:rPr>
                <w:t>isNullable: False</w:t>
              </w:r>
            </w:ins>
          </w:p>
        </w:tc>
      </w:tr>
      <w:tr w:rsidR="00DB2A59" w:rsidRPr="00AA5B48" w14:paraId="3233E647" w14:textId="77777777" w:rsidTr="00DB2A59">
        <w:trPr>
          <w:gridAfter w:val="1"/>
          <w:wAfter w:w="147" w:type="dxa"/>
          <w:cantSplit/>
          <w:jc w:val="center"/>
          <w:ins w:id="558" w:author="Ericsson User 12-02" w:date="2022-01-03T17:55:00Z"/>
        </w:trPr>
        <w:tc>
          <w:tcPr>
            <w:tcW w:w="2463" w:type="dxa"/>
          </w:tcPr>
          <w:p w14:paraId="3C320128" w14:textId="6C15D998" w:rsidR="00DB2A59" w:rsidRPr="00CB43E4" w:rsidRDefault="00DB2A59" w:rsidP="00F86C7C">
            <w:pPr>
              <w:pStyle w:val="TAL"/>
              <w:rPr>
                <w:ins w:id="559" w:author="Ericsson User 12-02" w:date="2022-01-03T17:55:00Z"/>
                <w:rFonts w:cs="Arial"/>
                <w:szCs w:val="18"/>
                <w:u w:val="single"/>
              </w:rPr>
            </w:pPr>
            <w:ins w:id="560" w:author="Ericsson User 12-02" w:date="2022-01-03T17:55:00Z">
              <w:del w:id="561" w:author="Author" w:date="2022-01-22T14:41:00Z">
                <w:r w:rsidRPr="00CB43E4" w:rsidDel="002664E6">
                  <w:rPr>
                    <w:rFonts w:cs="Arial"/>
                    <w:szCs w:val="18"/>
                    <w:u w:val="single"/>
                  </w:rPr>
                  <w:delText>jobP</w:delText>
                </w:r>
              </w:del>
            </w:ins>
            <w:ins w:id="562" w:author="Author" w:date="2022-01-22T14:40:00Z">
              <w:r w:rsidR="002664E6">
                <w:rPr>
                  <w:rFonts w:cs="Arial"/>
                  <w:szCs w:val="18"/>
                  <w:u w:val="single"/>
                </w:rPr>
                <w:t>p</w:t>
              </w:r>
            </w:ins>
            <w:ins w:id="563" w:author="Ericsson User 12-02" w:date="2022-01-03T17:55:00Z">
              <w:r w:rsidRPr="00CB43E4">
                <w:rPr>
                  <w:rFonts w:cs="Arial"/>
                  <w:szCs w:val="18"/>
                  <w:u w:val="single"/>
                </w:rPr>
                <w:t>rogressPercentage</w:t>
              </w:r>
            </w:ins>
          </w:p>
        </w:tc>
        <w:tc>
          <w:tcPr>
            <w:tcW w:w="5117" w:type="dxa"/>
            <w:gridSpan w:val="2"/>
          </w:tcPr>
          <w:p w14:paraId="65632BC7" w14:textId="77777777" w:rsidR="00DB2A59" w:rsidRDefault="00DB2A59" w:rsidP="00F86C7C">
            <w:pPr>
              <w:pStyle w:val="TAL"/>
              <w:spacing w:before="20" w:after="20"/>
              <w:rPr>
                <w:ins w:id="564" w:author="Ericsson User 12-02" w:date="2022-01-03T17:55:00Z"/>
                <w:lang w:val="en-US" w:eastAsia="zh-CN"/>
              </w:rPr>
            </w:pPr>
            <w:ins w:id="565" w:author="Ericsson User 12-02" w:date="2022-01-03T17:55:00Z">
              <w:r w:rsidRPr="00E87947">
                <w:rPr>
                  <w:lang w:val="en-US" w:eastAsia="zh-CN"/>
                </w:rPr>
                <w:t>Progress of the associated job as percentage</w:t>
              </w:r>
              <w:del w:id="566" w:author="Author" w:date="2022-01-22T14:40:00Z">
                <w:r w:rsidRPr="00E87947" w:rsidDel="002664E6">
                  <w:rPr>
                    <w:lang w:val="en-US" w:eastAsia="zh-CN"/>
                  </w:rPr>
                  <w:delText>: 0..100</w:delText>
                </w:r>
              </w:del>
            </w:ins>
          </w:p>
          <w:p w14:paraId="28936B34" w14:textId="77777777" w:rsidR="00DB2A59" w:rsidRDefault="00DB2A59" w:rsidP="00F86C7C">
            <w:pPr>
              <w:pStyle w:val="TAL"/>
              <w:spacing w:before="20" w:after="20"/>
              <w:rPr>
                <w:ins w:id="567" w:author="Ericsson User 12-02" w:date="2022-01-03T17:55:00Z"/>
                <w:lang w:val="en-US" w:eastAsia="zh-CN"/>
              </w:rPr>
            </w:pPr>
          </w:p>
          <w:p w14:paraId="3A8471AC" w14:textId="3EA8C838" w:rsidR="00DB2A59" w:rsidRPr="001C50C6" w:rsidRDefault="00841626" w:rsidP="002664E6">
            <w:pPr>
              <w:pStyle w:val="TAL"/>
              <w:spacing w:before="20" w:after="20"/>
              <w:rPr>
                <w:ins w:id="568" w:author="Ericsson User 12-02" w:date="2022-01-03T17:55:00Z"/>
                <w:lang w:val="en-US" w:eastAsia="zh-CN"/>
              </w:rPr>
            </w:pPr>
            <w:ins w:id="569" w:author="Author" w:date="2022-01-22T14:40:00Z">
              <w:r>
                <w:rPr>
                  <w:lang w:eastAsia="zh-CN"/>
                </w:rPr>
                <w:t>Allowed values:</w:t>
              </w:r>
              <w:r w:rsidR="002664E6">
                <w:rPr>
                  <w:lang w:eastAsia="zh-CN"/>
                </w:rPr>
                <w:t xml:space="preserve"> </w:t>
              </w:r>
              <w:r w:rsidRPr="006A0614">
                <w:rPr>
                  <w:lang w:eastAsia="zh-CN"/>
                </w:rPr>
                <w:t>integer between 0 and 100</w:t>
              </w:r>
            </w:ins>
          </w:p>
        </w:tc>
        <w:tc>
          <w:tcPr>
            <w:tcW w:w="2049" w:type="dxa"/>
            <w:gridSpan w:val="2"/>
          </w:tcPr>
          <w:p w14:paraId="0609ADC7" w14:textId="77777777" w:rsidR="00DB2A59" w:rsidRPr="00C5220C" w:rsidRDefault="00DB2A59" w:rsidP="00F86C7C">
            <w:pPr>
              <w:spacing w:after="0"/>
              <w:rPr>
                <w:ins w:id="570" w:author="Ericsson User 12-02" w:date="2022-01-03T17:55:00Z"/>
                <w:rFonts w:ascii="Arial" w:hAnsi="Arial" w:cs="Arial"/>
                <w:sz w:val="18"/>
                <w:szCs w:val="18"/>
              </w:rPr>
            </w:pPr>
            <w:ins w:id="571" w:author="Ericsson User 12-02" w:date="2022-01-03T17:55:00Z">
              <w:r w:rsidRPr="00AA5B48">
                <w:rPr>
                  <w:rFonts w:ascii="Arial" w:hAnsi="Arial" w:cs="Arial"/>
                  <w:sz w:val="18"/>
                  <w:szCs w:val="18"/>
                </w:rPr>
                <w:t>Type:</w:t>
              </w:r>
              <w:r>
                <w:rPr>
                  <w:rFonts w:ascii="Arial" w:hAnsi="Arial" w:cs="Arial"/>
                  <w:sz w:val="18"/>
                  <w:szCs w:val="18"/>
                </w:rPr>
                <w:t xml:space="preserve"> Integer</w:t>
              </w:r>
            </w:ins>
          </w:p>
          <w:p w14:paraId="3C5C5A0C" w14:textId="77777777" w:rsidR="00DB2A59" w:rsidRPr="002E7AD4" w:rsidRDefault="00DB2A59" w:rsidP="00F86C7C">
            <w:pPr>
              <w:spacing w:after="0"/>
              <w:rPr>
                <w:ins w:id="572" w:author="Ericsson User 12-02" w:date="2022-01-03T17:55:00Z"/>
                <w:rFonts w:ascii="Arial" w:hAnsi="Arial" w:cs="Arial"/>
                <w:sz w:val="18"/>
                <w:szCs w:val="18"/>
              </w:rPr>
            </w:pPr>
            <w:ins w:id="573" w:author="Ericsson User 12-02" w:date="2022-01-03T17:55:00Z">
              <w:r w:rsidRPr="002E7AD4">
                <w:rPr>
                  <w:rFonts w:ascii="Arial" w:hAnsi="Arial" w:cs="Arial"/>
                  <w:sz w:val="18"/>
                  <w:szCs w:val="18"/>
                </w:rPr>
                <w:t xml:space="preserve">multiplicity: </w:t>
              </w:r>
              <w:del w:id="574" w:author="Author" w:date="2022-01-22T14:51:00Z">
                <w:r w:rsidDel="00FE7E47">
                  <w:rPr>
                    <w:rFonts w:ascii="Arial" w:hAnsi="Arial" w:cs="Arial"/>
                    <w:sz w:val="18"/>
                    <w:szCs w:val="18"/>
                  </w:rPr>
                  <w:delText>0..</w:delText>
                </w:r>
              </w:del>
              <w:r>
                <w:rPr>
                  <w:rFonts w:ascii="Arial" w:hAnsi="Arial" w:cs="Arial"/>
                  <w:sz w:val="18"/>
                  <w:szCs w:val="18"/>
                </w:rPr>
                <w:t>1</w:t>
              </w:r>
            </w:ins>
          </w:p>
          <w:p w14:paraId="3DF76563" w14:textId="77777777" w:rsidR="00DB2A59" w:rsidRPr="00FA752D" w:rsidRDefault="00DB2A59" w:rsidP="00F86C7C">
            <w:pPr>
              <w:spacing w:after="0"/>
              <w:rPr>
                <w:ins w:id="575" w:author="Ericsson User 12-02" w:date="2022-01-03T17:55:00Z"/>
                <w:rFonts w:ascii="Arial" w:hAnsi="Arial" w:cs="Arial"/>
                <w:sz w:val="18"/>
                <w:szCs w:val="18"/>
              </w:rPr>
            </w:pPr>
            <w:ins w:id="576" w:author="Ericsson User 12-02" w:date="2022-01-03T17:55:00Z">
              <w:r w:rsidRPr="00EC22EB">
                <w:rPr>
                  <w:rFonts w:ascii="Arial" w:hAnsi="Arial" w:cs="Arial"/>
                  <w:sz w:val="18"/>
                  <w:szCs w:val="18"/>
                </w:rPr>
                <w:t>isOrdered: N/A</w:t>
              </w:r>
            </w:ins>
          </w:p>
          <w:p w14:paraId="56F95770" w14:textId="77777777" w:rsidR="00DB2A59" w:rsidRPr="00787F01" w:rsidRDefault="00DB2A59" w:rsidP="00F86C7C">
            <w:pPr>
              <w:spacing w:after="0"/>
              <w:rPr>
                <w:ins w:id="577" w:author="Ericsson User 12-02" w:date="2022-01-03T17:55:00Z"/>
                <w:rFonts w:ascii="Arial" w:hAnsi="Arial" w:cs="Arial"/>
                <w:sz w:val="18"/>
                <w:szCs w:val="18"/>
              </w:rPr>
            </w:pPr>
            <w:ins w:id="578" w:author="Ericsson User 12-02" w:date="2022-01-03T17:55:00Z">
              <w:r w:rsidRPr="00424998">
                <w:rPr>
                  <w:rFonts w:ascii="Arial" w:hAnsi="Arial" w:cs="Arial"/>
                  <w:sz w:val="18"/>
                  <w:szCs w:val="18"/>
                </w:rPr>
                <w:t>isUnique: N/A</w:t>
              </w:r>
            </w:ins>
          </w:p>
          <w:p w14:paraId="369C40AD" w14:textId="77777777" w:rsidR="00DB2A59" w:rsidRPr="001318DA" w:rsidRDefault="00DB2A59" w:rsidP="00F86C7C">
            <w:pPr>
              <w:spacing w:after="0"/>
              <w:rPr>
                <w:ins w:id="579" w:author="Ericsson User 12-02" w:date="2022-01-03T17:55:00Z"/>
                <w:rFonts w:ascii="Arial" w:hAnsi="Arial" w:cs="Arial"/>
                <w:sz w:val="18"/>
                <w:szCs w:val="18"/>
              </w:rPr>
            </w:pPr>
            <w:ins w:id="580" w:author="Ericsson User 12-02" w:date="2022-01-03T17:55:00Z">
              <w:r w:rsidRPr="00702590">
                <w:rPr>
                  <w:rFonts w:ascii="Arial" w:hAnsi="Arial" w:cs="Arial"/>
                  <w:sz w:val="18"/>
                  <w:szCs w:val="18"/>
                </w:rPr>
                <w:t>defaultValue: N</w:t>
              </w:r>
              <w:r w:rsidRPr="001318DA">
                <w:rPr>
                  <w:rFonts w:ascii="Arial" w:hAnsi="Arial" w:cs="Arial"/>
                  <w:sz w:val="18"/>
                  <w:szCs w:val="18"/>
                </w:rPr>
                <w:t>one</w:t>
              </w:r>
              <w:r w:rsidDel="004F3D8C">
                <w:rPr>
                  <w:rFonts w:ascii="Arial" w:hAnsi="Arial" w:cs="Arial"/>
                  <w:sz w:val="18"/>
                  <w:szCs w:val="18"/>
                </w:rPr>
                <w:t xml:space="preserve"> </w:t>
              </w:r>
            </w:ins>
          </w:p>
          <w:p w14:paraId="2369F049" w14:textId="77777777" w:rsidR="00DB2A59" w:rsidRPr="00AA5B48" w:rsidRDefault="00DB2A59" w:rsidP="00F86C7C">
            <w:pPr>
              <w:spacing w:after="0"/>
              <w:rPr>
                <w:ins w:id="581" w:author="Ericsson User 12-02" w:date="2022-01-03T17:55:00Z"/>
                <w:rFonts w:ascii="Arial" w:hAnsi="Arial" w:cs="Arial"/>
                <w:sz w:val="18"/>
                <w:szCs w:val="18"/>
              </w:rPr>
            </w:pPr>
            <w:ins w:id="582" w:author="Ericsson User 12-02" w:date="2022-01-03T17:55:00Z">
              <w:r w:rsidRPr="009D2D5F">
                <w:rPr>
                  <w:rFonts w:ascii="Arial" w:hAnsi="Arial" w:cs="Arial"/>
                  <w:sz w:val="18"/>
                  <w:szCs w:val="18"/>
                </w:rPr>
                <w:t>isNullable: False</w:t>
              </w:r>
            </w:ins>
          </w:p>
        </w:tc>
      </w:tr>
      <w:tr w:rsidR="00DB2A59" w:rsidRPr="00AA5B48" w14:paraId="2B7920ED" w14:textId="77777777" w:rsidTr="00DB2A59">
        <w:trPr>
          <w:gridAfter w:val="1"/>
          <w:wAfter w:w="147" w:type="dxa"/>
          <w:cantSplit/>
          <w:jc w:val="center"/>
          <w:ins w:id="583" w:author="Ericsson User 12-02" w:date="2022-01-03T17:55:00Z"/>
        </w:trPr>
        <w:tc>
          <w:tcPr>
            <w:tcW w:w="2463" w:type="dxa"/>
          </w:tcPr>
          <w:p w14:paraId="0C160FC2" w14:textId="14EC95F4" w:rsidR="00DB2A59" w:rsidRPr="00CB43E4" w:rsidRDefault="00DB2A59" w:rsidP="00F86C7C">
            <w:pPr>
              <w:pStyle w:val="TAL"/>
              <w:rPr>
                <w:ins w:id="584" w:author="Ericsson User 12-02" w:date="2022-01-03T17:55:00Z"/>
                <w:rFonts w:cs="Arial"/>
                <w:szCs w:val="18"/>
                <w:u w:val="single"/>
              </w:rPr>
            </w:pPr>
            <w:ins w:id="585" w:author="Ericsson User 12-02" w:date="2022-01-03T17:55:00Z">
              <w:del w:id="586" w:author="Author" w:date="2022-01-22T15:01:00Z">
                <w:r w:rsidRPr="00CB43E4" w:rsidDel="006E78E1">
                  <w:rPr>
                    <w:rFonts w:cs="Arial"/>
                    <w:szCs w:val="18"/>
                    <w:u w:val="single"/>
                  </w:rPr>
                  <w:delText>jobP</w:delText>
                </w:r>
              </w:del>
            </w:ins>
            <w:ins w:id="587" w:author="Author" w:date="2022-01-22T15:01:00Z">
              <w:r w:rsidR="006E78E1">
                <w:rPr>
                  <w:rFonts w:cs="Arial"/>
                  <w:szCs w:val="18"/>
                  <w:u w:val="single"/>
                </w:rPr>
                <w:t>p</w:t>
              </w:r>
            </w:ins>
            <w:ins w:id="588" w:author="Ericsson User 12-02" w:date="2022-01-03T17:55:00Z">
              <w:r w:rsidRPr="00CB43E4">
                <w:rPr>
                  <w:rFonts w:cs="Arial"/>
                  <w:szCs w:val="18"/>
                  <w:u w:val="single"/>
                </w:rPr>
                <w:t>rogressInfo</w:t>
              </w:r>
            </w:ins>
          </w:p>
        </w:tc>
        <w:tc>
          <w:tcPr>
            <w:tcW w:w="5117" w:type="dxa"/>
            <w:gridSpan w:val="2"/>
          </w:tcPr>
          <w:p w14:paraId="4EA12DE8" w14:textId="25D8B038" w:rsidR="001069B3" w:rsidRDefault="00C77F06" w:rsidP="00F86C7C">
            <w:pPr>
              <w:pStyle w:val="TAL"/>
              <w:spacing w:before="20" w:after="20"/>
              <w:rPr>
                <w:ins w:id="589" w:author="Author" w:date="2022-01-22T16:20:00Z"/>
                <w:lang w:val="en-US" w:eastAsia="zh-CN"/>
              </w:rPr>
            </w:pPr>
            <w:ins w:id="590" w:author="Author" w:date="2022-01-22T15:20:00Z">
              <w:r>
                <w:rPr>
                  <w:lang w:val="en-US" w:eastAsia="zh-CN"/>
                </w:rPr>
                <w:t xml:space="preserve">Additional </w:t>
              </w:r>
            </w:ins>
            <w:ins w:id="591" w:author="Ericsson User 12-02" w:date="2022-01-03T17:55:00Z">
              <w:del w:id="592" w:author="Author" w:date="2022-01-22T15:20:00Z">
                <w:r w:rsidR="00DB2A59" w:rsidRPr="00E87947" w:rsidDel="00C77F06">
                  <w:rPr>
                    <w:lang w:val="en-US" w:eastAsia="zh-CN"/>
                  </w:rPr>
                  <w:delText>T</w:delText>
                </w:r>
              </w:del>
            </w:ins>
            <w:ins w:id="593" w:author="Author" w:date="2022-01-22T15:20:00Z">
              <w:r>
                <w:rPr>
                  <w:lang w:val="en-US" w:eastAsia="zh-CN"/>
                </w:rPr>
                <w:t>t</w:t>
              </w:r>
            </w:ins>
            <w:ins w:id="594" w:author="Ericsson User 12-02" w:date="2022-01-03T17:55:00Z">
              <w:r w:rsidR="00DB2A59" w:rsidRPr="00E87947">
                <w:rPr>
                  <w:lang w:val="en-US" w:eastAsia="zh-CN"/>
                </w:rPr>
                <w:t>extual information about the state and progress of the associated job.</w:t>
              </w:r>
            </w:ins>
            <w:ins w:id="595" w:author="Author" w:date="2022-01-22T15:19:00Z">
              <w:r>
                <w:rPr>
                  <w:lang w:val="en-US" w:eastAsia="zh-CN"/>
                </w:rPr>
                <w:t xml:space="preserve"> The attribue is updated during </w:t>
              </w:r>
            </w:ins>
            <w:ins w:id="596" w:author="Author" w:date="2022-01-22T15:23:00Z">
              <w:r w:rsidR="001F56C3">
                <w:rPr>
                  <w:lang w:val="en-US" w:eastAsia="zh-CN"/>
                </w:rPr>
                <w:t>t</w:t>
              </w:r>
            </w:ins>
            <w:ins w:id="597" w:author="Author" w:date="2022-01-22T15:19:00Z">
              <w:r>
                <w:rPr>
                  <w:lang w:val="en-US" w:eastAsia="zh-CN"/>
                </w:rPr>
                <w:t>he "NOT_STARTED</w:t>
              </w:r>
            </w:ins>
            <w:ins w:id="598" w:author="Author" w:date="2022-01-22T15:20:00Z">
              <w:r>
                <w:rPr>
                  <w:lang w:val="en-US" w:eastAsia="zh-CN"/>
                </w:rPr>
                <w:t>" and "RUNNING" state.</w:t>
              </w:r>
            </w:ins>
          </w:p>
          <w:p w14:paraId="04ED1948" w14:textId="77777777" w:rsidR="001069B3" w:rsidRDefault="001069B3" w:rsidP="00F86C7C">
            <w:pPr>
              <w:pStyle w:val="TAL"/>
              <w:spacing w:before="20" w:after="20"/>
              <w:rPr>
                <w:ins w:id="599" w:author="Ericsson User 12-02" w:date="2022-01-03T17:55:00Z"/>
                <w:lang w:val="en-US" w:eastAsia="zh-CN"/>
              </w:rPr>
            </w:pPr>
          </w:p>
          <w:p w14:paraId="54E62A3A" w14:textId="77777777" w:rsidR="00DB2A59" w:rsidRDefault="00DB2A59" w:rsidP="00F86C7C">
            <w:pPr>
              <w:pStyle w:val="TAL"/>
              <w:spacing w:before="20" w:after="20"/>
              <w:rPr>
                <w:ins w:id="600" w:author="Author" w:date="2022-01-22T15:08:00Z"/>
                <w:lang w:val="en-US" w:eastAsia="zh-CN"/>
              </w:rPr>
            </w:pPr>
            <w:ins w:id="601" w:author="Ericsson User 12-02" w:date="2022-01-03T17:55:00Z">
              <w:r>
                <w:rPr>
                  <w:lang w:val="en-US" w:eastAsia="zh-CN"/>
                </w:rPr>
                <w:t>Specific jobs may define specific well-defined strings to be used in this attribute using e.g. string patterns or enums.</w:t>
              </w:r>
            </w:ins>
          </w:p>
          <w:p w14:paraId="3A61B2E6" w14:textId="77777777" w:rsidR="007071D1" w:rsidRDefault="007071D1" w:rsidP="007071D1">
            <w:pPr>
              <w:pStyle w:val="TAL"/>
              <w:spacing w:before="20" w:after="20"/>
              <w:rPr>
                <w:ins w:id="602" w:author="Author" w:date="2022-01-22T15:09:00Z"/>
                <w:lang w:val="en-US" w:eastAsia="zh-CN"/>
              </w:rPr>
            </w:pPr>
          </w:p>
          <w:p w14:paraId="22B9090F" w14:textId="5118EC42" w:rsidR="007071D1" w:rsidRPr="001C50C6" w:rsidRDefault="007071D1" w:rsidP="007071D1">
            <w:pPr>
              <w:pStyle w:val="TAL"/>
              <w:spacing w:before="20" w:after="20"/>
              <w:rPr>
                <w:ins w:id="603" w:author="Ericsson User 12-02" w:date="2022-01-03T17:55:00Z"/>
                <w:lang w:val="en-US" w:eastAsia="zh-CN"/>
              </w:rPr>
            </w:pPr>
            <w:ins w:id="604" w:author="Author" w:date="2022-01-22T15:09:00Z">
              <w:r>
                <w:rPr>
                  <w:lang w:eastAsia="zh-CN"/>
                </w:rPr>
                <w:t>Allowed values: N/A</w:t>
              </w:r>
            </w:ins>
          </w:p>
        </w:tc>
        <w:tc>
          <w:tcPr>
            <w:tcW w:w="2049" w:type="dxa"/>
            <w:gridSpan w:val="2"/>
          </w:tcPr>
          <w:p w14:paraId="2F9D40EB" w14:textId="77777777" w:rsidR="00DB2A59" w:rsidRPr="00C5220C" w:rsidRDefault="00DB2A59" w:rsidP="00F86C7C">
            <w:pPr>
              <w:spacing w:after="0"/>
              <w:rPr>
                <w:ins w:id="605" w:author="Ericsson User 12-02" w:date="2022-01-03T17:55:00Z"/>
                <w:rFonts w:ascii="Arial" w:hAnsi="Arial" w:cs="Arial"/>
                <w:sz w:val="18"/>
                <w:szCs w:val="18"/>
              </w:rPr>
            </w:pPr>
            <w:ins w:id="606" w:author="Ericsson User 12-02" w:date="2022-01-03T17:55:00Z">
              <w:r w:rsidRPr="00AA5B48">
                <w:rPr>
                  <w:rFonts w:ascii="Arial" w:hAnsi="Arial" w:cs="Arial"/>
                  <w:sz w:val="18"/>
                  <w:szCs w:val="18"/>
                </w:rPr>
                <w:t xml:space="preserve">Type: </w:t>
              </w:r>
              <w:r>
                <w:rPr>
                  <w:rFonts w:ascii="Arial" w:hAnsi="Arial" w:cs="Arial"/>
                  <w:sz w:val="18"/>
                  <w:szCs w:val="18"/>
                </w:rPr>
                <w:t>String</w:t>
              </w:r>
            </w:ins>
          </w:p>
          <w:p w14:paraId="3ED04140" w14:textId="77777777" w:rsidR="00DB2A59" w:rsidRPr="002E7AD4" w:rsidRDefault="00DB2A59" w:rsidP="00F86C7C">
            <w:pPr>
              <w:spacing w:after="0"/>
              <w:rPr>
                <w:ins w:id="607" w:author="Ericsson User 12-02" w:date="2022-01-03T17:55:00Z"/>
                <w:rFonts w:ascii="Arial" w:hAnsi="Arial" w:cs="Arial"/>
                <w:sz w:val="18"/>
                <w:szCs w:val="18"/>
              </w:rPr>
            </w:pPr>
            <w:ins w:id="608" w:author="Ericsson User 12-02" w:date="2022-01-03T17:55:00Z">
              <w:r w:rsidRPr="002E7AD4">
                <w:rPr>
                  <w:rFonts w:ascii="Arial" w:hAnsi="Arial" w:cs="Arial"/>
                  <w:sz w:val="18"/>
                  <w:szCs w:val="18"/>
                </w:rPr>
                <w:t xml:space="preserve">multiplicity: </w:t>
              </w:r>
              <w:r>
                <w:rPr>
                  <w:rFonts w:ascii="Arial" w:hAnsi="Arial" w:cs="Arial"/>
                  <w:sz w:val="18"/>
                  <w:szCs w:val="18"/>
                </w:rPr>
                <w:t>0..*</w:t>
              </w:r>
            </w:ins>
          </w:p>
          <w:p w14:paraId="566411D6" w14:textId="77777777" w:rsidR="00DB2A59" w:rsidRPr="00FA752D" w:rsidRDefault="00DB2A59" w:rsidP="00F86C7C">
            <w:pPr>
              <w:spacing w:after="0"/>
              <w:rPr>
                <w:ins w:id="609" w:author="Ericsson User 12-02" w:date="2022-01-03T17:55:00Z"/>
                <w:rFonts w:ascii="Arial" w:hAnsi="Arial" w:cs="Arial"/>
                <w:sz w:val="18"/>
                <w:szCs w:val="18"/>
              </w:rPr>
            </w:pPr>
            <w:ins w:id="610" w:author="Ericsson User 12-02" w:date="2022-01-03T17:55:00Z">
              <w:r w:rsidRPr="00EC22EB">
                <w:rPr>
                  <w:rFonts w:ascii="Arial" w:hAnsi="Arial" w:cs="Arial"/>
                  <w:sz w:val="18"/>
                  <w:szCs w:val="18"/>
                </w:rPr>
                <w:t xml:space="preserve">isOrdered: </w:t>
              </w:r>
              <w:r>
                <w:rPr>
                  <w:rFonts w:ascii="Arial" w:hAnsi="Arial" w:cs="Arial"/>
                  <w:sz w:val="18"/>
                  <w:szCs w:val="18"/>
                </w:rPr>
                <w:t>True</w:t>
              </w:r>
            </w:ins>
          </w:p>
          <w:p w14:paraId="580D138F" w14:textId="77777777" w:rsidR="00DB2A59" w:rsidRPr="00787F01" w:rsidRDefault="00DB2A59" w:rsidP="00F86C7C">
            <w:pPr>
              <w:spacing w:after="0"/>
              <w:rPr>
                <w:ins w:id="611" w:author="Ericsson User 12-02" w:date="2022-01-03T17:55:00Z"/>
                <w:rFonts w:ascii="Arial" w:hAnsi="Arial" w:cs="Arial"/>
                <w:sz w:val="18"/>
                <w:szCs w:val="18"/>
              </w:rPr>
            </w:pPr>
            <w:ins w:id="612" w:author="Ericsson User 12-02" w:date="2022-01-03T17:55:00Z">
              <w:r w:rsidRPr="00424998">
                <w:rPr>
                  <w:rFonts w:ascii="Arial" w:hAnsi="Arial" w:cs="Arial"/>
                  <w:sz w:val="18"/>
                  <w:szCs w:val="18"/>
                </w:rPr>
                <w:t xml:space="preserve">isUnique: </w:t>
              </w:r>
              <w:r>
                <w:rPr>
                  <w:rFonts w:ascii="Arial" w:hAnsi="Arial" w:cs="Arial"/>
                  <w:sz w:val="18"/>
                  <w:szCs w:val="18"/>
                </w:rPr>
                <w:t>False</w:t>
              </w:r>
            </w:ins>
          </w:p>
          <w:p w14:paraId="08B44678" w14:textId="77777777" w:rsidR="00DB2A59" w:rsidRPr="001318DA" w:rsidRDefault="00DB2A59" w:rsidP="00F86C7C">
            <w:pPr>
              <w:spacing w:after="0"/>
              <w:rPr>
                <w:ins w:id="613" w:author="Ericsson User 12-02" w:date="2022-01-03T17:55:00Z"/>
                <w:rFonts w:ascii="Arial" w:hAnsi="Arial" w:cs="Arial"/>
                <w:sz w:val="18"/>
                <w:szCs w:val="18"/>
              </w:rPr>
            </w:pPr>
            <w:ins w:id="614" w:author="Ericsson User 12-02" w:date="2022-01-03T17:55:00Z">
              <w:r w:rsidRPr="00702590">
                <w:rPr>
                  <w:rFonts w:ascii="Arial" w:hAnsi="Arial" w:cs="Arial"/>
                  <w:sz w:val="18"/>
                  <w:szCs w:val="18"/>
                </w:rPr>
                <w:t>defaultValue: N</w:t>
              </w:r>
              <w:r w:rsidRPr="001318DA">
                <w:rPr>
                  <w:rFonts w:ascii="Arial" w:hAnsi="Arial" w:cs="Arial"/>
                  <w:sz w:val="18"/>
                  <w:szCs w:val="18"/>
                </w:rPr>
                <w:t>one</w:t>
              </w:r>
            </w:ins>
          </w:p>
          <w:p w14:paraId="07002431" w14:textId="77777777" w:rsidR="00DB2A59" w:rsidRPr="00AA5B48" w:rsidRDefault="00DB2A59" w:rsidP="00F86C7C">
            <w:pPr>
              <w:spacing w:after="0"/>
              <w:rPr>
                <w:ins w:id="615" w:author="Ericsson User 12-02" w:date="2022-01-03T17:55:00Z"/>
                <w:rFonts w:ascii="Arial" w:hAnsi="Arial" w:cs="Arial"/>
                <w:sz w:val="18"/>
                <w:szCs w:val="18"/>
              </w:rPr>
            </w:pPr>
            <w:ins w:id="616" w:author="Ericsson User 12-02" w:date="2022-01-03T17:55:00Z">
              <w:r w:rsidRPr="009D2D5F">
                <w:rPr>
                  <w:rFonts w:ascii="Arial" w:hAnsi="Arial" w:cs="Arial"/>
                  <w:sz w:val="18"/>
                  <w:szCs w:val="18"/>
                </w:rPr>
                <w:t>isNullable: False</w:t>
              </w:r>
            </w:ins>
          </w:p>
        </w:tc>
      </w:tr>
      <w:tr w:rsidR="00DB2A59" w:rsidRPr="00AA5B48" w14:paraId="5B932A17" w14:textId="77777777" w:rsidTr="00DB2A59">
        <w:trPr>
          <w:gridAfter w:val="1"/>
          <w:wAfter w:w="147" w:type="dxa"/>
          <w:cantSplit/>
          <w:jc w:val="center"/>
          <w:ins w:id="617" w:author="Ericsson User 12-02" w:date="2022-01-03T17:55:00Z"/>
        </w:trPr>
        <w:tc>
          <w:tcPr>
            <w:tcW w:w="2463" w:type="dxa"/>
          </w:tcPr>
          <w:p w14:paraId="60F0F59E" w14:textId="0A2484C9" w:rsidR="00DB2A59" w:rsidRPr="00CB43E4" w:rsidRDefault="00DB2A59" w:rsidP="00F86C7C">
            <w:pPr>
              <w:pStyle w:val="TAL"/>
              <w:rPr>
                <w:ins w:id="618" w:author="Ericsson User 12-02" w:date="2022-01-03T17:55:00Z"/>
                <w:rFonts w:cs="Arial"/>
                <w:szCs w:val="18"/>
                <w:u w:val="single"/>
              </w:rPr>
            </w:pPr>
            <w:ins w:id="619" w:author="Ericsson User 12-02" w:date="2022-01-03T17:55:00Z">
              <w:del w:id="620" w:author="Author" w:date="2022-01-22T15:13:00Z">
                <w:r w:rsidRPr="00CB43E4" w:rsidDel="0015675F">
                  <w:rPr>
                    <w:rFonts w:cs="Arial"/>
                    <w:szCs w:val="18"/>
                    <w:u w:val="single"/>
                  </w:rPr>
                  <w:delText>jobR</w:delText>
                </w:r>
              </w:del>
            </w:ins>
            <w:ins w:id="621" w:author="Author" w:date="2022-01-22T15:13:00Z">
              <w:r w:rsidR="0015675F">
                <w:rPr>
                  <w:rFonts w:cs="Arial"/>
                  <w:szCs w:val="18"/>
                  <w:u w:val="single"/>
                </w:rPr>
                <w:t>r</w:t>
              </w:r>
            </w:ins>
            <w:ins w:id="622" w:author="Ericsson User 12-02" w:date="2022-01-03T17:55:00Z">
              <w:r w:rsidRPr="00CB43E4">
                <w:rPr>
                  <w:rFonts w:cs="Arial"/>
                  <w:szCs w:val="18"/>
                  <w:u w:val="single"/>
                </w:rPr>
                <w:t>esult</w:t>
              </w:r>
            </w:ins>
            <w:ins w:id="623" w:author="Author" w:date="2022-01-22T15:13:00Z">
              <w:r w:rsidR="0015675F">
                <w:rPr>
                  <w:rFonts w:cs="Arial"/>
                  <w:szCs w:val="18"/>
                  <w:u w:val="single"/>
                </w:rPr>
                <w:t>Inf</w:t>
              </w:r>
            </w:ins>
            <w:ins w:id="624" w:author="Author" w:date="2022-01-22T15:14:00Z">
              <w:r w:rsidR="0015675F">
                <w:rPr>
                  <w:rFonts w:cs="Arial"/>
                  <w:szCs w:val="18"/>
                  <w:u w:val="single"/>
                </w:rPr>
                <w:t>o</w:t>
              </w:r>
            </w:ins>
          </w:p>
        </w:tc>
        <w:tc>
          <w:tcPr>
            <w:tcW w:w="5117" w:type="dxa"/>
            <w:gridSpan w:val="2"/>
          </w:tcPr>
          <w:p w14:paraId="320DAA0C" w14:textId="16EF96D5" w:rsidR="001069B3" w:rsidRDefault="00C77F06" w:rsidP="00F86C7C">
            <w:pPr>
              <w:pStyle w:val="TAL"/>
              <w:spacing w:before="20" w:after="20"/>
              <w:rPr>
                <w:ins w:id="625" w:author="Author" w:date="2022-01-22T16:20:00Z"/>
                <w:lang w:val="en-US" w:eastAsia="zh-CN"/>
              </w:rPr>
            </w:pPr>
            <w:ins w:id="626" w:author="Author" w:date="2022-01-22T15:21:00Z">
              <w:r>
                <w:rPr>
                  <w:lang w:val="en-US" w:eastAsia="zh-CN"/>
                </w:rPr>
                <w:t xml:space="preserve">Additional textual information about the final result of the associated job. </w:t>
              </w:r>
            </w:ins>
            <w:ins w:id="627" w:author="Author" w:date="2022-01-22T15:23:00Z">
              <w:r w:rsidR="001F56C3">
                <w:rPr>
                  <w:lang w:val="en-US" w:eastAsia="zh-CN"/>
                </w:rPr>
                <w:t>The attribute is populated when trans</w:t>
              </w:r>
            </w:ins>
            <w:ins w:id="628" w:author="Author" w:date="2022-01-22T15:24:00Z">
              <w:r w:rsidR="001F56C3">
                <w:rPr>
                  <w:lang w:val="en-US" w:eastAsia="zh-CN"/>
                </w:rPr>
                <w:t>itioning in the "SUCCESS", "FAILURE" or "CANCELLED" state. In the failure state it shall provide the fail</w:t>
              </w:r>
            </w:ins>
            <w:ins w:id="629" w:author="Author" w:date="2022-01-22T15:25:00Z">
              <w:r w:rsidR="001F56C3">
                <w:rPr>
                  <w:lang w:val="en-US" w:eastAsia="zh-CN"/>
                </w:rPr>
                <w:t>ure reasons.</w:t>
              </w:r>
            </w:ins>
            <w:ins w:id="630" w:author="Ericsson User 12-02" w:date="2022-01-03T17:55:00Z">
              <w:del w:id="631" w:author="Author" w:date="2022-01-22T15:24:00Z">
                <w:r w:rsidR="00DB2A59" w:rsidRPr="00FB4712" w:rsidDel="001F56C3">
                  <w:rPr>
                    <w:lang w:val="en-US" w:eastAsia="zh-CN"/>
                  </w:rPr>
                  <w:delText>Detailed result or reason</w:delText>
                </w:r>
              </w:del>
            </w:ins>
            <w:ins w:id="632" w:author="Ericsson User 12-02" w:date="2022-01-03T20:28:00Z">
              <w:del w:id="633" w:author="Author" w:date="2022-01-22T15:24:00Z">
                <w:r w:rsidR="008022F7" w:rsidDel="001F56C3">
                  <w:rPr>
                    <w:lang w:val="en-US" w:eastAsia="zh-CN"/>
                  </w:rPr>
                  <w:delText>.</w:delText>
                </w:r>
              </w:del>
            </w:ins>
          </w:p>
          <w:p w14:paraId="007A1B49" w14:textId="677571F2" w:rsidR="001069B3" w:rsidRDefault="001069B3" w:rsidP="00F86C7C">
            <w:pPr>
              <w:pStyle w:val="TAL"/>
              <w:spacing w:before="20" w:after="20"/>
              <w:rPr>
                <w:ins w:id="634" w:author="Author" w:date="2022-01-22T16:20:00Z"/>
                <w:lang w:val="en-US" w:eastAsia="zh-CN"/>
              </w:rPr>
            </w:pPr>
          </w:p>
          <w:p w14:paraId="1FA1341F" w14:textId="3540AD5B" w:rsidR="001069B3" w:rsidRDefault="001069B3" w:rsidP="00F86C7C">
            <w:pPr>
              <w:pStyle w:val="TAL"/>
              <w:spacing w:before="20" w:after="20"/>
              <w:rPr>
                <w:ins w:id="635" w:author="Author" w:date="2022-01-22T16:21:00Z"/>
                <w:lang w:val="en-US" w:eastAsia="zh-CN"/>
              </w:rPr>
            </w:pPr>
            <w:ins w:id="636" w:author="Author" w:date="2022-01-22T16:21:00Z">
              <w:r>
                <w:rPr>
                  <w:lang w:val="en-US" w:eastAsia="zh-CN"/>
                </w:rPr>
                <w:t>This attribue shall not be used to make the outcome of the job available for retrieval</w:t>
              </w:r>
            </w:ins>
            <w:ins w:id="637" w:author="Author" w:date="2022-01-22T16:22:00Z">
              <w:r>
                <w:rPr>
                  <w:lang w:val="en-US" w:eastAsia="zh-CN"/>
                </w:rPr>
                <w:t>, if any</w:t>
              </w:r>
            </w:ins>
            <w:ins w:id="638" w:author="Author" w:date="2022-01-22T16:21:00Z">
              <w:r>
                <w:rPr>
                  <w:lang w:val="en-US" w:eastAsia="zh-CN"/>
                </w:rPr>
                <w:t>. For this purpose</w:t>
              </w:r>
            </w:ins>
            <w:ins w:id="639" w:author="Author" w:date="2022-01-22T16:22:00Z">
              <w:r>
                <w:rPr>
                  <w:lang w:val="en-US" w:eastAsia="zh-CN"/>
                </w:rPr>
                <w:t>, dedicated attributes shall be specified when specifying a specific job.</w:t>
              </w:r>
            </w:ins>
          </w:p>
          <w:p w14:paraId="2D081BF5" w14:textId="77777777" w:rsidR="001069B3" w:rsidRDefault="001069B3" w:rsidP="00F86C7C">
            <w:pPr>
              <w:pStyle w:val="TAL"/>
              <w:spacing w:before="20" w:after="20"/>
              <w:rPr>
                <w:ins w:id="640" w:author="Ericsson User 12-02" w:date="2022-01-03T17:55:00Z"/>
                <w:lang w:val="en-US" w:eastAsia="zh-CN"/>
              </w:rPr>
            </w:pPr>
          </w:p>
          <w:p w14:paraId="1607E9AE" w14:textId="77777777" w:rsidR="00DB2A59" w:rsidRDefault="00DB2A59" w:rsidP="00F86C7C">
            <w:pPr>
              <w:pStyle w:val="TAL"/>
              <w:spacing w:before="20" w:after="20"/>
              <w:rPr>
                <w:ins w:id="641" w:author="Author" w:date="2022-01-22T15:05:00Z"/>
                <w:lang w:val="en-US" w:eastAsia="zh-CN"/>
              </w:rPr>
            </w:pPr>
            <w:ins w:id="642" w:author="Ericsson User 12-02" w:date="2022-01-03T17:55:00Z">
              <w:r>
                <w:rPr>
                  <w:lang w:val="en-US" w:eastAsia="zh-CN"/>
                </w:rPr>
                <w:t>Specific jobs may define specific well-defined strings to be used in this attribute using e.g. string patterns or enums.</w:t>
              </w:r>
            </w:ins>
          </w:p>
          <w:p w14:paraId="489C6A56" w14:textId="77777777" w:rsidR="007071D1" w:rsidRDefault="007071D1" w:rsidP="007071D1">
            <w:pPr>
              <w:pStyle w:val="TAL"/>
              <w:spacing w:before="20" w:after="20"/>
              <w:rPr>
                <w:ins w:id="643" w:author="Author" w:date="2022-01-22T15:05:00Z"/>
                <w:lang w:val="en-US" w:eastAsia="zh-CN"/>
              </w:rPr>
            </w:pPr>
          </w:p>
          <w:p w14:paraId="340E3473" w14:textId="3FB032A0" w:rsidR="007071D1" w:rsidRPr="001C50C6" w:rsidRDefault="007071D1" w:rsidP="007071D1">
            <w:pPr>
              <w:pStyle w:val="TAL"/>
              <w:spacing w:before="20" w:after="20"/>
              <w:rPr>
                <w:ins w:id="644" w:author="Ericsson User 12-02" w:date="2022-01-03T17:55:00Z"/>
                <w:lang w:val="en-US" w:eastAsia="zh-CN"/>
              </w:rPr>
            </w:pPr>
            <w:ins w:id="645" w:author="Author" w:date="2022-01-22T15:05:00Z">
              <w:r>
                <w:rPr>
                  <w:lang w:eastAsia="zh-CN"/>
                </w:rPr>
                <w:t>Allowed values:</w:t>
              </w:r>
              <w:r>
                <w:rPr>
                  <w:lang w:eastAsia="zh-CN"/>
                </w:rPr>
                <w:t xml:space="preserve"> N/A</w:t>
              </w:r>
            </w:ins>
          </w:p>
        </w:tc>
        <w:tc>
          <w:tcPr>
            <w:tcW w:w="2049" w:type="dxa"/>
            <w:gridSpan w:val="2"/>
          </w:tcPr>
          <w:p w14:paraId="1FFEEAC8" w14:textId="77777777" w:rsidR="00DB2A59" w:rsidRPr="00C5220C" w:rsidRDefault="00DB2A59" w:rsidP="00F86C7C">
            <w:pPr>
              <w:spacing w:after="0"/>
              <w:rPr>
                <w:ins w:id="646" w:author="Ericsson User 12-02" w:date="2022-01-03T17:55:00Z"/>
                <w:rFonts w:ascii="Arial" w:hAnsi="Arial" w:cs="Arial"/>
                <w:sz w:val="18"/>
                <w:szCs w:val="18"/>
              </w:rPr>
            </w:pPr>
            <w:ins w:id="647" w:author="Ericsson User 12-02" w:date="2022-01-03T17:55:00Z">
              <w:r w:rsidRPr="00AA5B48">
                <w:rPr>
                  <w:rFonts w:ascii="Arial" w:hAnsi="Arial" w:cs="Arial"/>
                  <w:sz w:val="18"/>
                  <w:szCs w:val="18"/>
                </w:rPr>
                <w:t xml:space="preserve">Type: </w:t>
              </w:r>
              <w:r>
                <w:rPr>
                  <w:rFonts w:ascii="Arial" w:hAnsi="Arial" w:cs="Arial"/>
                  <w:sz w:val="18"/>
                  <w:szCs w:val="18"/>
                </w:rPr>
                <w:t>String</w:t>
              </w:r>
            </w:ins>
          </w:p>
          <w:p w14:paraId="1181CDAE" w14:textId="77777777" w:rsidR="00DB2A59" w:rsidRPr="002E7AD4" w:rsidRDefault="00DB2A59" w:rsidP="00F86C7C">
            <w:pPr>
              <w:spacing w:after="0"/>
              <w:rPr>
                <w:ins w:id="648" w:author="Ericsson User 12-02" w:date="2022-01-03T17:55:00Z"/>
                <w:rFonts w:ascii="Arial" w:hAnsi="Arial" w:cs="Arial"/>
                <w:sz w:val="18"/>
                <w:szCs w:val="18"/>
              </w:rPr>
            </w:pPr>
            <w:ins w:id="649" w:author="Ericsson User 12-02" w:date="2022-01-03T17:55:00Z">
              <w:r w:rsidRPr="002E7AD4">
                <w:rPr>
                  <w:rFonts w:ascii="Arial" w:hAnsi="Arial" w:cs="Arial"/>
                  <w:sz w:val="18"/>
                  <w:szCs w:val="18"/>
                </w:rPr>
                <w:t xml:space="preserve">multiplicity: </w:t>
              </w:r>
              <w:r>
                <w:rPr>
                  <w:rFonts w:ascii="Arial" w:hAnsi="Arial" w:cs="Arial"/>
                  <w:sz w:val="18"/>
                  <w:szCs w:val="18"/>
                </w:rPr>
                <w:t>0..1</w:t>
              </w:r>
            </w:ins>
          </w:p>
          <w:p w14:paraId="3BBC4994" w14:textId="77777777" w:rsidR="00DB2A59" w:rsidRPr="00FA752D" w:rsidRDefault="00DB2A59" w:rsidP="00F86C7C">
            <w:pPr>
              <w:spacing w:after="0"/>
              <w:rPr>
                <w:ins w:id="650" w:author="Ericsson User 12-02" w:date="2022-01-03T17:55:00Z"/>
                <w:rFonts w:ascii="Arial" w:hAnsi="Arial" w:cs="Arial"/>
                <w:sz w:val="18"/>
                <w:szCs w:val="18"/>
              </w:rPr>
            </w:pPr>
            <w:ins w:id="651" w:author="Ericsson User 12-02" w:date="2022-01-03T17:55:00Z">
              <w:r w:rsidRPr="00EC22EB">
                <w:rPr>
                  <w:rFonts w:ascii="Arial" w:hAnsi="Arial" w:cs="Arial"/>
                  <w:sz w:val="18"/>
                  <w:szCs w:val="18"/>
                </w:rPr>
                <w:t>isOrdered: N/A</w:t>
              </w:r>
            </w:ins>
          </w:p>
          <w:p w14:paraId="415F838A" w14:textId="77777777" w:rsidR="00DB2A59" w:rsidRPr="00787F01" w:rsidRDefault="00DB2A59" w:rsidP="00F86C7C">
            <w:pPr>
              <w:spacing w:after="0"/>
              <w:rPr>
                <w:ins w:id="652" w:author="Ericsson User 12-02" w:date="2022-01-03T17:55:00Z"/>
                <w:rFonts w:ascii="Arial" w:hAnsi="Arial" w:cs="Arial"/>
                <w:sz w:val="18"/>
                <w:szCs w:val="18"/>
              </w:rPr>
            </w:pPr>
            <w:ins w:id="653" w:author="Ericsson User 12-02" w:date="2022-01-03T17:55:00Z">
              <w:r w:rsidRPr="00424998">
                <w:rPr>
                  <w:rFonts w:ascii="Arial" w:hAnsi="Arial" w:cs="Arial"/>
                  <w:sz w:val="18"/>
                  <w:szCs w:val="18"/>
                </w:rPr>
                <w:t>isUnique: N/A</w:t>
              </w:r>
            </w:ins>
          </w:p>
          <w:p w14:paraId="084617A2" w14:textId="77777777" w:rsidR="00DB2A59" w:rsidRPr="001318DA" w:rsidRDefault="00DB2A59" w:rsidP="00F86C7C">
            <w:pPr>
              <w:spacing w:after="0"/>
              <w:rPr>
                <w:ins w:id="654" w:author="Ericsson User 12-02" w:date="2022-01-03T17:55:00Z"/>
                <w:rFonts w:ascii="Arial" w:hAnsi="Arial" w:cs="Arial"/>
                <w:sz w:val="18"/>
                <w:szCs w:val="18"/>
              </w:rPr>
            </w:pPr>
            <w:ins w:id="655" w:author="Ericsson User 12-02" w:date="2022-01-03T17:55:00Z">
              <w:r w:rsidRPr="00702590">
                <w:rPr>
                  <w:rFonts w:ascii="Arial" w:hAnsi="Arial" w:cs="Arial"/>
                  <w:sz w:val="18"/>
                  <w:szCs w:val="18"/>
                </w:rPr>
                <w:t>defaultValue: N</w:t>
              </w:r>
              <w:r w:rsidRPr="001318DA">
                <w:rPr>
                  <w:rFonts w:ascii="Arial" w:hAnsi="Arial" w:cs="Arial"/>
                  <w:sz w:val="18"/>
                  <w:szCs w:val="18"/>
                </w:rPr>
                <w:t>one</w:t>
              </w:r>
            </w:ins>
          </w:p>
          <w:p w14:paraId="040554CF" w14:textId="77777777" w:rsidR="00DB2A59" w:rsidRPr="00AA5B48" w:rsidRDefault="00DB2A59" w:rsidP="00F86C7C">
            <w:pPr>
              <w:spacing w:after="0"/>
              <w:rPr>
                <w:ins w:id="656" w:author="Ericsson User 12-02" w:date="2022-01-03T17:55:00Z"/>
                <w:rFonts w:ascii="Arial" w:hAnsi="Arial" w:cs="Arial"/>
                <w:sz w:val="18"/>
                <w:szCs w:val="18"/>
              </w:rPr>
            </w:pPr>
            <w:ins w:id="657" w:author="Ericsson User 12-02" w:date="2022-01-03T17:55:00Z">
              <w:r w:rsidRPr="009D2D5F">
                <w:rPr>
                  <w:rFonts w:ascii="Arial" w:hAnsi="Arial" w:cs="Arial"/>
                  <w:sz w:val="18"/>
                  <w:szCs w:val="18"/>
                </w:rPr>
                <w:t>isNullable: False</w:t>
              </w:r>
            </w:ins>
          </w:p>
        </w:tc>
      </w:tr>
      <w:tr w:rsidR="00DB2A59" w:rsidRPr="00AA5B48" w14:paraId="364A973F" w14:textId="77777777" w:rsidTr="00DB2A59">
        <w:trPr>
          <w:gridAfter w:val="1"/>
          <w:wAfter w:w="147" w:type="dxa"/>
          <w:cantSplit/>
          <w:jc w:val="center"/>
          <w:ins w:id="658" w:author="Ericsson User 12-02" w:date="2022-01-03T17:55:00Z"/>
        </w:trPr>
        <w:tc>
          <w:tcPr>
            <w:tcW w:w="2463" w:type="dxa"/>
          </w:tcPr>
          <w:p w14:paraId="37C2AA98" w14:textId="691B4AA3" w:rsidR="00DB2A59" w:rsidRPr="00CB43E4" w:rsidRDefault="000E1D4C" w:rsidP="00F86C7C">
            <w:pPr>
              <w:pStyle w:val="TAL"/>
              <w:rPr>
                <w:ins w:id="659" w:author="Ericsson User 12-02" w:date="2022-01-03T17:55:00Z"/>
                <w:rFonts w:cs="Arial"/>
                <w:szCs w:val="18"/>
                <w:u w:val="single"/>
              </w:rPr>
            </w:pPr>
            <w:ins w:id="660" w:author="Ericsson User 12-02" w:date="2022-01-03T20:24:00Z">
              <w:del w:id="661" w:author="Author" w:date="2022-01-22T14:41:00Z">
                <w:r w:rsidRPr="000E1D4C" w:rsidDel="002664E6">
                  <w:rPr>
                    <w:rFonts w:cs="Arial"/>
                    <w:szCs w:val="18"/>
                    <w:u w:val="single"/>
                  </w:rPr>
                  <w:lastRenderedPageBreak/>
                  <w:delText>jobS</w:delText>
                </w:r>
              </w:del>
            </w:ins>
            <w:ins w:id="662" w:author="Author" w:date="2022-01-22T14:41:00Z">
              <w:r w:rsidR="002664E6">
                <w:rPr>
                  <w:rFonts w:cs="Arial"/>
                  <w:szCs w:val="18"/>
                  <w:u w:val="single"/>
                </w:rPr>
                <w:t>s</w:t>
              </w:r>
            </w:ins>
            <w:ins w:id="663" w:author="Ericsson User 12-02" w:date="2022-01-03T20:24:00Z">
              <w:r w:rsidRPr="000E1D4C">
                <w:rPr>
                  <w:rFonts w:cs="Arial"/>
                  <w:szCs w:val="18"/>
                  <w:u w:val="single"/>
                </w:rPr>
                <w:t>tartTime</w:t>
              </w:r>
            </w:ins>
          </w:p>
        </w:tc>
        <w:tc>
          <w:tcPr>
            <w:tcW w:w="5117" w:type="dxa"/>
            <w:gridSpan w:val="2"/>
          </w:tcPr>
          <w:p w14:paraId="1291E242" w14:textId="331B29A7" w:rsidR="002664E6" w:rsidRDefault="002664E6" w:rsidP="002664E6">
            <w:pPr>
              <w:pStyle w:val="TAL"/>
              <w:spacing w:before="20" w:after="20"/>
              <w:rPr>
                <w:ins w:id="664" w:author="Author" w:date="2022-01-22T14:41:00Z"/>
                <w:lang w:eastAsia="zh-CN"/>
              </w:rPr>
            </w:pPr>
            <w:ins w:id="665" w:author="Author" w:date="2022-01-22T14:41:00Z">
              <w:r>
                <w:rPr>
                  <w:lang w:eastAsia="zh-CN"/>
                </w:rPr>
                <w:t xml:space="preserve">Start time of the </w:t>
              </w:r>
            </w:ins>
            <w:ins w:id="666" w:author="Author" w:date="2022-01-22T14:48:00Z">
              <w:r w:rsidR="00D43121">
                <w:rPr>
                  <w:lang w:eastAsia="zh-CN"/>
                </w:rPr>
                <w:t>associated job</w:t>
              </w:r>
            </w:ins>
            <w:ins w:id="667" w:author="Author" w:date="2022-01-22T14:41:00Z">
              <w:r>
                <w:rPr>
                  <w:lang w:eastAsia="zh-CN"/>
                </w:rPr>
                <w:t>, i.e. the time when the status changed from "NOT_STARTED" to "RUNNING".</w:t>
              </w:r>
            </w:ins>
          </w:p>
          <w:p w14:paraId="01A1CB9B" w14:textId="77777777" w:rsidR="002664E6" w:rsidRDefault="002664E6" w:rsidP="002664E6">
            <w:pPr>
              <w:pStyle w:val="TAL"/>
              <w:spacing w:before="20" w:after="20"/>
              <w:rPr>
                <w:ins w:id="668" w:author="Author" w:date="2022-01-22T14:41:00Z"/>
                <w:lang w:eastAsia="zh-CN"/>
              </w:rPr>
            </w:pPr>
          </w:p>
          <w:p w14:paraId="421754D2" w14:textId="5739428B" w:rsidR="00DB2A59" w:rsidRPr="001C50C6" w:rsidRDefault="002664E6" w:rsidP="002664E6">
            <w:pPr>
              <w:pStyle w:val="TAL"/>
              <w:rPr>
                <w:ins w:id="669" w:author="Ericsson User 12-02" w:date="2022-01-03T17:55:00Z"/>
                <w:lang w:val="en-US" w:eastAsia="zh-CN"/>
              </w:rPr>
              <w:pPrChange w:id="670" w:author="Author" w:date="2022-01-22T14:41:00Z">
                <w:pPr>
                  <w:pStyle w:val="TAL"/>
                  <w:spacing w:before="20" w:after="20"/>
                </w:pPr>
              </w:pPrChange>
            </w:pPr>
            <w:ins w:id="671" w:author="Author" w:date="2022-01-22T14:41:00Z">
              <w:r w:rsidRPr="0010693E">
                <w:rPr>
                  <w:szCs w:val="18"/>
                </w:rPr>
                <w:t>allowedValues:</w:t>
              </w:r>
              <w:r>
                <w:rPr>
                  <w:szCs w:val="18"/>
                </w:rPr>
                <w:t xml:space="preserve"> N/A</w:t>
              </w:r>
            </w:ins>
            <w:ins w:id="672" w:author="Ericsson User 12-02" w:date="2022-01-03T20:25:00Z">
              <w:del w:id="673" w:author="Author" w:date="2022-01-22T14:41:00Z">
                <w:r w:rsidR="000E1D4C" w:rsidRPr="000E1D4C" w:rsidDel="002664E6">
                  <w:rPr>
                    <w:lang w:val="en-US" w:eastAsia="zh-CN"/>
                  </w:rPr>
                  <w:delText>Date and time when associated job started</w:delText>
                </w:r>
              </w:del>
            </w:ins>
            <w:ins w:id="674" w:author="Ericsson User 12-02" w:date="2022-01-03T17:55:00Z">
              <w:del w:id="675" w:author="Author" w:date="2022-01-22T14:41:00Z">
                <w:r w:rsidR="00DB2A59" w:rsidRPr="001C50C6" w:rsidDel="002664E6">
                  <w:rPr>
                    <w:lang w:val="en-US" w:eastAsia="zh-CN"/>
                  </w:rPr>
                  <w:delText>.</w:delText>
                </w:r>
              </w:del>
            </w:ins>
          </w:p>
        </w:tc>
        <w:tc>
          <w:tcPr>
            <w:tcW w:w="2049" w:type="dxa"/>
            <w:gridSpan w:val="2"/>
          </w:tcPr>
          <w:p w14:paraId="141DE0B2" w14:textId="23C2413D" w:rsidR="00DB2A59" w:rsidRPr="00C5220C" w:rsidRDefault="00DB2A59" w:rsidP="00F86C7C">
            <w:pPr>
              <w:spacing w:after="0"/>
              <w:rPr>
                <w:ins w:id="676" w:author="Ericsson User 12-02" w:date="2022-01-03T17:55:00Z"/>
                <w:rFonts w:ascii="Arial" w:hAnsi="Arial" w:cs="Arial"/>
                <w:sz w:val="18"/>
                <w:szCs w:val="18"/>
              </w:rPr>
            </w:pPr>
            <w:ins w:id="677" w:author="Ericsson User 12-02" w:date="2022-01-03T17:55:00Z">
              <w:r w:rsidRPr="00AA5B48">
                <w:rPr>
                  <w:rFonts w:ascii="Arial" w:hAnsi="Arial" w:cs="Arial"/>
                  <w:sz w:val="18"/>
                  <w:szCs w:val="18"/>
                </w:rPr>
                <w:t xml:space="preserve">Type: </w:t>
              </w:r>
            </w:ins>
            <w:ins w:id="678" w:author="Ericsson User 12-02" w:date="2022-01-03T20:25:00Z">
              <w:r w:rsidR="000E1D4C">
                <w:rPr>
                  <w:rFonts w:ascii="Arial" w:hAnsi="Arial" w:cs="Arial"/>
                  <w:sz w:val="18"/>
                  <w:szCs w:val="18"/>
                </w:rPr>
                <w:t>DateTime</w:t>
              </w:r>
            </w:ins>
          </w:p>
          <w:p w14:paraId="5941CF6D" w14:textId="77777777" w:rsidR="00DB2A59" w:rsidRPr="002E7AD4" w:rsidRDefault="00DB2A59" w:rsidP="00F86C7C">
            <w:pPr>
              <w:spacing w:after="0"/>
              <w:rPr>
                <w:ins w:id="679" w:author="Ericsson User 12-02" w:date="2022-01-03T17:55:00Z"/>
                <w:rFonts w:ascii="Arial" w:hAnsi="Arial" w:cs="Arial"/>
                <w:sz w:val="18"/>
                <w:szCs w:val="18"/>
              </w:rPr>
            </w:pPr>
            <w:ins w:id="680" w:author="Ericsson User 12-02" w:date="2022-01-03T17:55:00Z">
              <w:r w:rsidRPr="002E7AD4">
                <w:rPr>
                  <w:rFonts w:ascii="Arial" w:hAnsi="Arial" w:cs="Arial"/>
                  <w:sz w:val="18"/>
                  <w:szCs w:val="18"/>
                </w:rPr>
                <w:t xml:space="preserve">multiplicity: </w:t>
              </w:r>
              <w:r>
                <w:rPr>
                  <w:rFonts w:ascii="Arial" w:hAnsi="Arial" w:cs="Arial"/>
                  <w:sz w:val="18"/>
                  <w:szCs w:val="18"/>
                </w:rPr>
                <w:t xml:space="preserve">0.. </w:t>
              </w:r>
              <w:r w:rsidRPr="002E7AD4">
                <w:rPr>
                  <w:rFonts w:ascii="Arial" w:hAnsi="Arial" w:cs="Arial"/>
                  <w:sz w:val="18"/>
                  <w:szCs w:val="18"/>
                </w:rPr>
                <w:t>1</w:t>
              </w:r>
            </w:ins>
          </w:p>
          <w:p w14:paraId="4CBF5C5E" w14:textId="77777777" w:rsidR="00DB2A59" w:rsidRPr="00FA752D" w:rsidRDefault="00DB2A59" w:rsidP="00F86C7C">
            <w:pPr>
              <w:spacing w:after="0"/>
              <w:rPr>
                <w:ins w:id="681" w:author="Ericsson User 12-02" w:date="2022-01-03T17:55:00Z"/>
                <w:rFonts w:ascii="Arial" w:hAnsi="Arial" w:cs="Arial"/>
                <w:sz w:val="18"/>
                <w:szCs w:val="18"/>
              </w:rPr>
            </w:pPr>
            <w:ins w:id="682" w:author="Ericsson User 12-02" w:date="2022-01-03T17:55:00Z">
              <w:r w:rsidRPr="00EC22EB">
                <w:rPr>
                  <w:rFonts w:ascii="Arial" w:hAnsi="Arial" w:cs="Arial"/>
                  <w:sz w:val="18"/>
                  <w:szCs w:val="18"/>
                </w:rPr>
                <w:t>isOrdered: N/A</w:t>
              </w:r>
            </w:ins>
          </w:p>
          <w:p w14:paraId="64475ED5" w14:textId="77777777" w:rsidR="00DB2A59" w:rsidRPr="00787F01" w:rsidRDefault="00DB2A59" w:rsidP="00F86C7C">
            <w:pPr>
              <w:spacing w:after="0"/>
              <w:rPr>
                <w:ins w:id="683" w:author="Ericsson User 12-02" w:date="2022-01-03T17:55:00Z"/>
                <w:rFonts w:ascii="Arial" w:hAnsi="Arial" w:cs="Arial"/>
                <w:sz w:val="18"/>
                <w:szCs w:val="18"/>
              </w:rPr>
            </w:pPr>
            <w:ins w:id="684" w:author="Ericsson User 12-02" w:date="2022-01-03T17:55:00Z">
              <w:r w:rsidRPr="00424998">
                <w:rPr>
                  <w:rFonts w:ascii="Arial" w:hAnsi="Arial" w:cs="Arial"/>
                  <w:sz w:val="18"/>
                  <w:szCs w:val="18"/>
                </w:rPr>
                <w:t>isUnique: N/A</w:t>
              </w:r>
            </w:ins>
          </w:p>
          <w:p w14:paraId="210E05AB" w14:textId="77777777" w:rsidR="00DB2A59" w:rsidRPr="001318DA" w:rsidRDefault="00DB2A59" w:rsidP="00F86C7C">
            <w:pPr>
              <w:spacing w:after="0"/>
              <w:rPr>
                <w:ins w:id="685" w:author="Ericsson User 12-02" w:date="2022-01-03T17:55:00Z"/>
                <w:rFonts w:ascii="Arial" w:hAnsi="Arial" w:cs="Arial"/>
                <w:sz w:val="18"/>
                <w:szCs w:val="18"/>
              </w:rPr>
            </w:pPr>
            <w:ins w:id="686" w:author="Ericsson User 12-02" w:date="2022-01-03T17:55:00Z">
              <w:r w:rsidRPr="00702590">
                <w:rPr>
                  <w:rFonts w:ascii="Arial" w:hAnsi="Arial" w:cs="Arial"/>
                  <w:sz w:val="18"/>
                  <w:szCs w:val="18"/>
                </w:rPr>
                <w:t>defaultValue: N</w:t>
              </w:r>
              <w:r w:rsidRPr="001318DA">
                <w:rPr>
                  <w:rFonts w:ascii="Arial" w:hAnsi="Arial" w:cs="Arial"/>
                  <w:sz w:val="18"/>
                  <w:szCs w:val="18"/>
                </w:rPr>
                <w:t>one</w:t>
              </w:r>
            </w:ins>
          </w:p>
          <w:p w14:paraId="31FC475D" w14:textId="77777777" w:rsidR="00DB2A59" w:rsidRPr="00AA5B48" w:rsidRDefault="00DB2A59" w:rsidP="00F86C7C">
            <w:pPr>
              <w:spacing w:after="0"/>
              <w:rPr>
                <w:ins w:id="687" w:author="Ericsson User 12-02" w:date="2022-01-03T17:55:00Z"/>
                <w:rFonts w:ascii="Arial" w:hAnsi="Arial" w:cs="Arial"/>
                <w:sz w:val="18"/>
                <w:szCs w:val="18"/>
              </w:rPr>
            </w:pPr>
            <w:ins w:id="688" w:author="Ericsson User 12-02" w:date="2022-01-03T17:55:00Z">
              <w:r w:rsidRPr="009D2D5F">
                <w:rPr>
                  <w:rFonts w:ascii="Arial" w:hAnsi="Arial" w:cs="Arial"/>
                  <w:sz w:val="18"/>
                  <w:szCs w:val="18"/>
                </w:rPr>
                <w:t>isNullable: False</w:t>
              </w:r>
            </w:ins>
          </w:p>
        </w:tc>
      </w:tr>
      <w:tr w:rsidR="00DB2A59" w:rsidRPr="00AA5B48" w14:paraId="67534BAD" w14:textId="77777777" w:rsidTr="00DB2A59">
        <w:trPr>
          <w:gridAfter w:val="1"/>
          <w:wAfter w:w="147" w:type="dxa"/>
          <w:cantSplit/>
          <w:jc w:val="center"/>
          <w:ins w:id="689" w:author="Ericsson User 12-02" w:date="2022-01-03T17:55:00Z"/>
        </w:trPr>
        <w:tc>
          <w:tcPr>
            <w:tcW w:w="2463" w:type="dxa"/>
          </w:tcPr>
          <w:p w14:paraId="66992B45" w14:textId="74B5AE98" w:rsidR="00DB2A59" w:rsidRPr="00CB43E4" w:rsidRDefault="00DB2A59" w:rsidP="00F86C7C">
            <w:pPr>
              <w:pStyle w:val="TAL"/>
              <w:rPr>
                <w:ins w:id="690" w:author="Ericsson User 12-02" w:date="2022-01-03T17:55:00Z"/>
                <w:rFonts w:cs="Arial"/>
                <w:szCs w:val="18"/>
                <w:u w:val="single"/>
              </w:rPr>
            </w:pPr>
            <w:ins w:id="691" w:author="Ericsson User 12-02" w:date="2022-01-03T17:55:00Z">
              <w:del w:id="692" w:author="Author" w:date="2022-01-22T14:46:00Z">
                <w:r w:rsidRPr="00CB43E4" w:rsidDel="00D43121">
                  <w:rPr>
                    <w:rFonts w:cs="Arial"/>
                    <w:szCs w:val="18"/>
                    <w:u w:val="single"/>
                  </w:rPr>
                  <w:delText>jobE</w:delText>
                </w:r>
              </w:del>
            </w:ins>
            <w:ins w:id="693" w:author="Author" w:date="2022-01-22T14:46:00Z">
              <w:r w:rsidR="00D43121">
                <w:rPr>
                  <w:rFonts w:cs="Arial"/>
                  <w:szCs w:val="18"/>
                  <w:u w:val="single"/>
                </w:rPr>
                <w:t>e</w:t>
              </w:r>
            </w:ins>
            <w:ins w:id="694" w:author="Ericsson User 12-02" w:date="2022-01-03T17:55:00Z">
              <w:r w:rsidRPr="00CB43E4">
                <w:rPr>
                  <w:rFonts w:cs="Arial"/>
                  <w:szCs w:val="18"/>
                  <w:u w:val="single"/>
                </w:rPr>
                <w:t>ndTime</w:t>
              </w:r>
            </w:ins>
          </w:p>
        </w:tc>
        <w:tc>
          <w:tcPr>
            <w:tcW w:w="5117" w:type="dxa"/>
            <w:gridSpan w:val="2"/>
          </w:tcPr>
          <w:p w14:paraId="3419AAE9" w14:textId="1EF6BF98" w:rsidR="00D43121" w:rsidRDefault="00D43121" w:rsidP="00D43121">
            <w:pPr>
              <w:pStyle w:val="TAL"/>
              <w:spacing w:before="20" w:after="20"/>
              <w:rPr>
                <w:ins w:id="695" w:author="Author" w:date="2022-01-22T14:48:00Z"/>
                <w:lang w:eastAsia="zh-CN"/>
              </w:rPr>
            </w:pPr>
            <w:ins w:id="696" w:author="Author" w:date="2022-01-22T14:48:00Z">
              <w:r>
                <w:rPr>
                  <w:lang w:eastAsia="zh-CN"/>
                </w:rPr>
                <w:t xml:space="preserve">End time of the </w:t>
              </w:r>
              <w:r>
                <w:rPr>
                  <w:lang w:eastAsia="zh-CN"/>
                </w:rPr>
                <w:t>associated job</w:t>
              </w:r>
              <w:r>
                <w:rPr>
                  <w:lang w:eastAsia="zh-CN"/>
                </w:rPr>
                <w:t xml:space="preserve">, i.e. the time when the status changed from "RUNNING" to "SUCCESS", "FAILURE" or "CANCELLED". </w:t>
              </w:r>
              <w:r>
                <w:rPr>
                  <w:lang w:val="en-US" w:eastAsia="zh-CN"/>
                </w:rPr>
                <w:t>If the time is in the future, it is the estimated time the job will end.</w:t>
              </w:r>
            </w:ins>
          </w:p>
          <w:p w14:paraId="57BE6BCF" w14:textId="77777777" w:rsidR="00D43121" w:rsidRDefault="00D43121" w:rsidP="00D43121">
            <w:pPr>
              <w:pStyle w:val="TAL"/>
              <w:spacing w:before="20" w:after="20"/>
              <w:rPr>
                <w:ins w:id="697" w:author="Author" w:date="2022-01-22T14:48:00Z"/>
                <w:lang w:eastAsia="zh-CN"/>
              </w:rPr>
            </w:pPr>
          </w:p>
          <w:p w14:paraId="1D0E19D3" w14:textId="74093907" w:rsidR="00DB2A59" w:rsidRPr="001C50C6" w:rsidRDefault="00D43121" w:rsidP="00D43121">
            <w:pPr>
              <w:pStyle w:val="TAL"/>
              <w:spacing w:before="20" w:after="20"/>
              <w:rPr>
                <w:ins w:id="698" w:author="Ericsson User 12-02" w:date="2022-01-03T17:55:00Z"/>
                <w:lang w:val="en-US" w:eastAsia="zh-CN"/>
              </w:rPr>
            </w:pPr>
            <w:ins w:id="699" w:author="Author" w:date="2022-01-22T14:48:00Z">
              <w:r w:rsidRPr="0010693E">
                <w:rPr>
                  <w:szCs w:val="18"/>
                </w:rPr>
                <w:t>allowedValues:</w:t>
              </w:r>
              <w:r>
                <w:rPr>
                  <w:szCs w:val="18"/>
                </w:rPr>
                <w:t xml:space="preserve"> N/A</w:t>
              </w:r>
            </w:ins>
            <w:ins w:id="700" w:author="Ericsson User 12-02" w:date="2022-01-03T20:23:00Z">
              <w:del w:id="701" w:author="Author" w:date="2022-01-22T14:48:00Z">
                <w:r w:rsidR="000E1D4C" w:rsidRPr="000E1D4C" w:rsidDel="00D43121">
                  <w:rPr>
                    <w:lang w:val="en-US" w:eastAsia="zh-CN"/>
                  </w:rPr>
                  <w:delText>Date and time when jobStatus changed to FINISHED, CANCELLED, FAILED or PARTIALLY_FAILED.</w:delText>
                </w:r>
                <w:r w:rsidR="000E1D4C" w:rsidDel="00D43121">
                  <w:rPr>
                    <w:lang w:val="en-US" w:eastAsia="zh-CN"/>
                  </w:rPr>
                  <w:delText xml:space="preserve"> </w:delText>
                </w:r>
                <w:r w:rsidR="000E1D4C" w:rsidRPr="000E1D4C" w:rsidDel="00D43121">
                  <w:rPr>
                    <w:lang w:val="en-US" w:eastAsia="zh-CN"/>
                  </w:rPr>
                  <w:delText>If the time is in the future, it is the estimated time the job will end.</w:delText>
                </w:r>
              </w:del>
            </w:ins>
          </w:p>
        </w:tc>
        <w:tc>
          <w:tcPr>
            <w:tcW w:w="2049" w:type="dxa"/>
            <w:gridSpan w:val="2"/>
          </w:tcPr>
          <w:p w14:paraId="4101773D" w14:textId="77777777" w:rsidR="00DB2A59" w:rsidRPr="00C5220C" w:rsidRDefault="00DB2A59" w:rsidP="00F86C7C">
            <w:pPr>
              <w:spacing w:after="0"/>
              <w:rPr>
                <w:ins w:id="702" w:author="Ericsson User 12-02" w:date="2022-01-03T17:55:00Z"/>
                <w:rFonts w:ascii="Arial" w:hAnsi="Arial" w:cs="Arial"/>
                <w:sz w:val="18"/>
                <w:szCs w:val="18"/>
              </w:rPr>
            </w:pPr>
            <w:ins w:id="703" w:author="Ericsson User 12-02" w:date="2022-01-03T17:55:00Z">
              <w:r w:rsidRPr="00AA5B48">
                <w:rPr>
                  <w:rFonts w:ascii="Arial" w:hAnsi="Arial" w:cs="Arial"/>
                  <w:sz w:val="18"/>
                  <w:szCs w:val="18"/>
                </w:rPr>
                <w:t xml:space="preserve">Type: </w:t>
              </w:r>
              <w:r>
                <w:rPr>
                  <w:rFonts w:ascii="Arial" w:hAnsi="Arial" w:cs="Arial"/>
                  <w:sz w:val="18"/>
                  <w:szCs w:val="18"/>
                </w:rPr>
                <w:t>DateTime</w:t>
              </w:r>
            </w:ins>
          </w:p>
          <w:p w14:paraId="704832DA" w14:textId="77777777" w:rsidR="00DB2A59" w:rsidRPr="002E7AD4" w:rsidRDefault="00DB2A59" w:rsidP="00F86C7C">
            <w:pPr>
              <w:spacing w:after="0"/>
              <w:rPr>
                <w:ins w:id="704" w:author="Ericsson User 12-02" w:date="2022-01-03T17:55:00Z"/>
                <w:rFonts w:ascii="Arial" w:hAnsi="Arial" w:cs="Arial"/>
                <w:sz w:val="18"/>
                <w:szCs w:val="18"/>
              </w:rPr>
            </w:pPr>
            <w:ins w:id="705" w:author="Ericsson User 12-02" w:date="2022-01-03T17:55:00Z">
              <w:r w:rsidRPr="002E7AD4">
                <w:rPr>
                  <w:rFonts w:ascii="Arial" w:hAnsi="Arial" w:cs="Arial"/>
                  <w:sz w:val="18"/>
                  <w:szCs w:val="18"/>
                </w:rPr>
                <w:t xml:space="preserve">multiplicity: </w:t>
              </w:r>
              <w:r>
                <w:rPr>
                  <w:rFonts w:ascii="Arial" w:hAnsi="Arial" w:cs="Arial"/>
                  <w:sz w:val="18"/>
                  <w:szCs w:val="18"/>
                </w:rPr>
                <w:t xml:space="preserve">0.. </w:t>
              </w:r>
              <w:r w:rsidRPr="002E7AD4">
                <w:rPr>
                  <w:rFonts w:ascii="Arial" w:hAnsi="Arial" w:cs="Arial"/>
                  <w:sz w:val="18"/>
                  <w:szCs w:val="18"/>
                </w:rPr>
                <w:t>1</w:t>
              </w:r>
            </w:ins>
          </w:p>
          <w:p w14:paraId="1CD3D147" w14:textId="77777777" w:rsidR="00DB2A59" w:rsidRPr="00FA752D" w:rsidRDefault="00DB2A59" w:rsidP="00F86C7C">
            <w:pPr>
              <w:spacing w:after="0"/>
              <w:rPr>
                <w:ins w:id="706" w:author="Ericsson User 12-02" w:date="2022-01-03T17:55:00Z"/>
                <w:rFonts w:ascii="Arial" w:hAnsi="Arial" w:cs="Arial"/>
                <w:sz w:val="18"/>
                <w:szCs w:val="18"/>
              </w:rPr>
            </w:pPr>
            <w:ins w:id="707" w:author="Ericsson User 12-02" w:date="2022-01-03T17:55:00Z">
              <w:r w:rsidRPr="00EC22EB">
                <w:rPr>
                  <w:rFonts w:ascii="Arial" w:hAnsi="Arial" w:cs="Arial"/>
                  <w:sz w:val="18"/>
                  <w:szCs w:val="18"/>
                </w:rPr>
                <w:t>isOrdered: N/A</w:t>
              </w:r>
            </w:ins>
          </w:p>
          <w:p w14:paraId="051062D8" w14:textId="77777777" w:rsidR="00DB2A59" w:rsidRPr="00787F01" w:rsidRDefault="00DB2A59" w:rsidP="00F86C7C">
            <w:pPr>
              <w:spacing w:after="0"/>
              <w:rPr>
                <w:ins w:id="708" w:author="Ericsson User 12-02" w:date="2022-01-03T17:55:00Z"/>
                <w:rFonts w:ascii="Arial" w:hAnsi="Arial" w:cs="Arial"/>
                <w:sz w:val="18"/>
                <w:szCs w:val="18"/>
              </w:rPr>
            </w:pPr>
            <w:ins w:id="709" w:author="Ericsson User 12-02" w:date="2022-01-03T17:55:00Z">
              <w:r w:rsidRPr="00424998">
                <w:rPr>
                  <w:rFonts w:ascii="Arial" w:hAnsi="Arial" w:cs="Arial"/>
                  <w:sz w:val="18"/>
                  <w:szCs w:val="18"/>
                </w:rPr>
                <w:t>isUnique: N/A</w:t>
              </w:r>
            </w:ins>
          </w:p>
          <w:p w14:paraId="60ACA7F9" w14:textId="77777777" w:rsidR="00DB2A59" w:rsidRPr="001318DA" w:rsidRDefault="00DB2A59" w:rsidP="00F86C7C">
            <w:pPr>
              <w:spacing w:after="0"/>
              <w:rPr>
                <w:ins w:id="710" w:author="Ericsson User 12-02" w:date="2022-01-03T17:55:00Z"/>
                <w:rFonts w:ascii="Arial" w:hAnsi="Arial" w:cs="Arial"/>
                <w:sz w:val="18"/>
                <w:szCs w:val="18"/>
              </w:rPr>
            </w:pPr>
            <w:ins w:id="711" w:author="Ericsson User 12-02" w:date="2022-01-03T17:55:00Z">
              <w:r w:rsidRPr="00702590">
                <w:rPr>
                  <w:rFonts w:ascii="Arial" w:hAnsi="Arial" w:cs="Arial"/>
                  <w:sz w:val="18"/>
                  <w:szCs w:val="18"/>
                </w:rPr>
                <w:t>defaultValue: N</w:t>
              </w:r>
              <w:r w:rsidRPr="001318DA">
                <w:rPr>
                  <w:rFonts w:ascii="Arial" w:hAnsi="Arial" w:cs="Arial"/>
                  <w:sz w:val="18"/>
                  <w:szCs w:val="18"/>
                </w:rPr>
                <w:t>one</w:t>
              </w:r>
            </w:ins>
          </w:p>
          <w:p w14:paraId="5AB4DB70" w14:textId="77777777" w:rsidR="00DB2A59" w:rsidRPr="00AA5B48" w:rsidRDefault="00DB2A59" w:rsidP="00F86C7C">
            <w:pPr>
              <w:spacing w:after="0"/>
              <w:rPr>
                <w:ins w:id="712" w:author="Ericsson User 12-02" w:date="2022-01-03T17:55:00Z"/>
                <w:rFonts w:ascii="Arial" w:hAnsi="Arial" w:cs="Arial"/>
                <w:sz w:val="18"/>
                <w:szCs w:val="18"/>
              </w:rPr>
            </w:pPr>
            <w:ins w:id="713" w:author="Ericsson User 12-02" w:date="2022-01-03T17:55:00Z">
              <w:r w:rsidRPr="009D2D5F">
                <w:rPr>
                  <w:rFonts w:ascii="Arial" w:hAnsi="Arial" w:cs="Arial"/>
                  <w:sz w:val="18"/>
                  <w:szCs w:val="18"/>
                </w:rPr>
                <w:t>isNullable: False</w:t>
              </w:r>
            </w:ins>
          </w:p>
        </w:tc>
      </w:tr>
      <w:tr w:rsidR="00DB2A59" w:rsidRPr="00AA5B48" w14:paraId="0A974192" w14:textId="77777777" w:rsidTr="00DB2A59">
        <w:trPr>
          <w:gridAfter w:val="1"/>
          <w:wAfter w:w="147" w:type="dxa"/>
          <w:cantSplit/>
          <w:jc w:val="center"/>
          <w:ins w:id="714" w:author="Ericsson User 12-02" w:date="2022-01-03T17:55:00Z"/>
        </w:trPr>
        <w:tc>
          <w:tcPr>
            <w:tcW w:w="2463" w:type="dxa"/>
          </w:tcPr>
          <w:p w14:paraId="018B0C96" w14:textId="1AB4EADE" w:rsidR="00DB2A59" w:rsidRPr="00370372" w:rsidRDefault="00DB2A59" w:rsidP="00F86C7C">
            <w:pPr>
              <w:pStyle w:val="TAL"/>
              <w:rPr>
                <w:ins w:id="715" w:author="Ericsson User 12-02" w:date="2022-01-03T17:55:00Z"/>
                <w:rFonts w:cs="Arial"/>
                <w:szCs w:val="18"/>
                <w:u w:val="single"/>
              </w:rPr>
            </w:pPr>
            <w:ins w:id="716" w:author="Ericsson User 12-02" w:date="2022-01-03T17:55:00Z">
              <w:del w:id="717" w:author="Author" w:date="2022-01-22T14:46:00Z">
                <w:r w:rsidRPr="00293168" w:rsidDel="00D43121">
                  <w:rPr>
                    <w:rFonts w:cs="Arial"/>
                    <w:szCs w:val="18"/>
                    <w:u w:val="single"/>
                  </w:rPr>
                  <w:delText>jobT</w:delText>
                </w:r>
              </w:del>
            </w:ins>
            <w:ins w:id="718" w:author="Author" w:date="2022-01-22T14:46:00Z">
              <w:r w:rsidR="00D43121">
                <w:rPr>
                  <w:rFonts w:cs="Arial"/>
                  <w:szCs w:val="18"/>
                  <w:u w:val="single"/>
                </w:rPr>
                <w:t>t</w:t>
              </w:r>
            </w:ins>
            <w:ins w:id="719" w:author="Ericsson User 12-02" w:date="2022-01-03T17:55:00Z">
              <w:r w:rsidRPr="00293168">
                <w:rPr>
                  <w:rFonts w:cs="Arial"/>
                  <w:szCs w:val="18"/>
                  <w:u w:val="single"/>
                </w:rPr>
                <w:t>imer</w:t>
              </w:r>
            </w:ins>
          </w:p>
        </w:tc>
        <w:tc>
          <w:tcPr>
            <w:tcW w:w="5117" w:type="dxa"/>
            <w:gridSpan w:val="2"/>
          </w:tcPr>
          <w:p w14:paraId="050426D9" w14:textId="77777777" w:rsidR="00DB2A59" w:rsidRDefault="00DB2A59" w:rsidP="00F86C7C">
            <w:pPr>
              <w:pStyle w:val="TAL"/>
              <w:spacing w:before="20" w:after="20"/>
              <w:rPr>
                <w:ins w:id="720" w:author="Author" w:date="2022-01-22T14:50:00Z"/>
                <w:lang w:val="en-US" w:eastAsia="zh-CN"/>
              </w:rPr>
            </w:pPr>
            <w:ins w:id="721" w:author="Ericsson User 12-02" w:date="2022-01-03T17:55:00Z">
              <w:r w:rsidRPr="001C50C6">
                <w:rPr>
                  <w:lang w:val="en-US" w:eastAsia="zh-CN"/>
                </w:rPr>
                <w:t>Time until the associated job is automatically cancelled</w:t>
              </w:r>
            </w:ins>
            <w:ins w:id="722" w:author="Author" w:date="2022-01-22T14:49:00Z">
              <w:r w:rsidR="00D43121">
                <w:rPr>
                  <w:lang w:val="en-US" w:eastAsia="zh-CN"/>
                </w:rPr>
                <w:t xml:space="preserve"> </w:t>
              </w:r>
            </w:ins>
            <w:ins w:id="723" w:author="Ericsson User 12-02" w:date="2022-01-03T17:55:00Z">
              <w:del w:id="724" w:author="Author" w:date="2022-01-22T14:49:00Z">
                <w:r w:rsidRPr="001C50C6" w:rsidDel="00D43121">
                  <w:rPr>
                    <w:lang w:val="en-US" w:eastAsia="zh-CN"/>
                  </w:rPr>
                  <w:br/>
                </w:r>
              </w:del>
              <w:r w:rsidRPr="001C50C6">
                <w:rPr>
                  <w:lang w:val="en-US" w:eastAsia="zh-CN"/>
                </w:rPr>
                <w:t xml:space="preserve">by the </w:t>
              </w:r>
            </w:ins>
            <w:ins w:id="725" w:author="Author" w:date="2022-01-22T14:49:00Z">
              <w:r w:rsidR="00D43121">
                <w:rPr>
                  <w:lang w:val="en-US" w:eastAsia="zh-CN"/>
                </w:rPr>
                <w:t>MnS producer</w:t>
              </w:r>
            </w:ins>
            <w:ins w:id="726" w:author="Ericsson User 12-02" w:date="2022-01-05T11:04:00Z">
              <w:del w:id="727" w:author="Author" w:date="2022-01-22T14:49:00Z">
                <w:r w:rsidR="0022173D" w:rsidDel="00D43121">
                  <w:rPr>
                    <w:lang w:val="en-US" w:eastAsia="zh-CN"/>
                  </w:rPr>
                  <w:delText>MnS</w:delText>
                </w:r>
              </w:del>
              <w:del w:id="728" w:author="Author" w:date="2022-01-22T14:48:00Z">
                <w:r w:rsidR="0022173D" w:rsidDel="00D43121">
                  <w:rPr>
                    <w:lang w:val="en-US" w:eastAsia="zh-CN"/>
                  </w:rPr>
                  <w:delText>_P</w:delText>
                </w:r>
              </w:del>
              <w:del w:id="729" w:author="Author" w:date="2022-01-22T14:49:00Z">
                <w:r w:rsidR="0022173D" w:rsidDel="00D43121">
                  <w:rPr>
                    <w:lang w:val="en-US" w:eastAsia="zh-CN"/>
                  </w:rPr>
                  <w:delText>roducer</w:delText>
                </w:r>
              </w:del>
            </w:ins>
            <w:ins w:id="730" w:author="Ericsson User 12-02" w:date="2022-01-03T17:55:00Z">
              <w:r w:rsidRPr="001C50C6">
                <w:rPr>
                  <w:lang w:val="en-US" w:eastAsia="zh-CN"/>
                </w:rPr>
                <w:t>.</w:t>
              </w:r>
              <w:r>
                <w:rPr>
                  <w:lang w:val="en-US" w:eastAsia="zh-CN"/>
                </w:rPr>
                <w:t xml:space="preserve">  </w:t>
              </w:r>
              <w:r w:rsidRPr="001C50C6">
                <w:rPr>
                  <w:lang w:val="en-US" w:eastAsia="zh-CN"/>
                </w:rPr>
                <w:t xml:space="preserve">If set, the system decreases the </w:t>
              </w:r>
            </w:ins>
            <w:ins w:id="731" w:author="Author" w:date="2022-01-22T14:49:00Z">
              <w:r w:rsidR="00D43121">
                <w:rPr>
                  <w:lang w:val="en-US" w:eastAsia="zh-CN"/>
                </w:rPr>
                <w:t>"timer"</w:t>
              </w:r>
            </w:ins>
            <w:ins w:id="732" w:author="Ericsson User 12-02" w:date="2022-01-03T17:55:00Z">
              <w:del w:id="733" w:author="Author" w:date="2022-01-22T14:49:00Z">
                <w:r w:rsidRPr="001C50C6" w:rsidDel="00D43121">
                  <w:rPr>
                    <w:lang w:val="en-US" w:eastAsia="zh-CN"/>
                  </w:rPr>
                  <w:delText>jobTimer</w:delText>
                </w:r>
              </w:del>
              <w:r w:rsidRPr="001C50C6">
                <w:rPr>
                  <w:lang w:val="en-US" w:eastAsia="zh-CN"/>
                </w:rPr>
                <w:t xml:space="preserve"> with time. When it</w:t>
              </w:r>
              <w:r>
                <w:rPr>
                  <w:lang w:val="en-US" w:eastAsia="zh-CN"/>
                </w:rPr>
                <w:t xml:space="preserve"> </w:t>
              </w:r>
              <w:r w:rsidRPr="001C50C6">
                <w:rPr>
                  <w:lang w:val="en-US" w:eastAsia="zh-CN"/>
                </w:rPr>
                <w:t>reaches zero the cancellation of the associated job is initiated.</w:t>
              </w:r>
              <w:r>
                <w:rPr>
                  <w:lang w:val="en-US" w:eastAsia="zh-CN"/>
                </w:rPr>
                <w:t xml:space="preserve">  </w:t>
              </w:r>
              <w:r w:rsidRPr="001C50C6">
                <w:rPr>
                  <w:lang w:val="en-US" w:eastAsia="zh-CN"/>
                </w:rPr>
                <w:t>If not set, there is no time limit for the job.</w:t>
              </w:r>
            </w:ins>
          </w:p>
          <w:p w14:paraId="0B530EDA" w14:textId="77777777" w:rsidR="00D43121" w:rsidRDefault="00D43121" w:rsidP="00D43121">
            <w:pPr>
              <w:pStyle w:val="TAL"/>
              <w:spacing w:before="20" w:after="20"/>
              <w:rPr>
                <w:ins w:id="734" w:author="Author" w:date="2022-01-22T14:50:00Z"/>
                <w:lang w:eastAsia="zh-CN"/>
              </w:rPr>
            </w:pPr>
            <w:ins w:id="735" w:author="Author" w:date="2022-01-22T14:50:00Z">
              <w:r>
                <w:rPr>
                  <w:lang w:eastAsia="zh-CN"/>
                </w:rPr>
                <w:t>Unit is minutes.</w:t>
              </w:r>
            </w:ins>
          </w:p>
          <w:p w14:paraId="0C6D87A2" w14:textId="77777777" w:rsidR="00D43121" w:rsidRDefault="00D43121" w:rsidP="00D43121">
            <w:pPr>
              <w:pStyle w:val="TAL"/>
              <w:spacing w:before="20" w:after="20"/>
              <w:rPr>
                <w:ins w:id="736" w:author="Author" w:date="2022-01-22T14:50:00Z"/>
                <w:lang w:eastAsia="zh-CN"/>
              </w:rPr>
            </w:pPr>
          </w:p>
          <w:p w14:paraId="60F8FB6F" w14:textId="0A4D791F" w:rsidR="00D43121" w:rsidRDefault="00D43121" w:rsidP="00D43121">
            <w:pPr>
              <w:pStyle w:val="TAL"/>
              <w:spacing w:before="20" w:after="20"/>
              <w:rPr>
                <w:ins w:id="737" w:author="Author" w:date="2022-01-22T14:50:00Z"/>
                <w:szCs w:val="18"/>
              </w:rPr>
            </w:pPr>
            <w:ins w:id="738" w:author="Author" w:date="2022-01-22T14:50:00Z">
              <w:r w:rsidRPr="0010693E">
                <w:rPr>
                  <w:szCs w:val="18"/>
                </w:rPr>
                <w:t>allowedValues:</w:t>
              </w:r>
              <w:r>
                <w:rPr>
                  <w:szCs w:val="18"/>
                </w:rPr>
                <w:t xml:space="preserve"> </w:t>
              </w:r>
              <w:r>
                <w:rPr>
                  <w:szCs w:val="18"/>
                </w:rPr>
                <w:t>Positive integers</w:t>
              </w:r>
            </w:ins>
          </w:p>
          <w:p w14:paraId="4E6E76B6" w14:textId="09906F22" w:rsidR="00D43121" w:rsidRPr="00D43121" w:rsidRDefault="00D43121" w:rsidP="00F86C7C">
            <w:pPr>
              <w:pStyle w:val="TAL"/>
              <w:spacing w:before="20" w:after="20"/>
              <w:rPr>
                <w:ins w:id="739" w:author="Ericsson User 12-02" w:date="2022-01-03T17:55:00Z"/>
                <w:lang w:eastAsia="zh-CN"/>
                <w:rPrChange w:id="740" w:author="Author" w:date="2022-01-22T14:50:00Z">
                  <w:rPr>
                    <w:ins w:id="741" w:author="Ericsson User 12-02" w:date="2022-01-03T17:55:00Z"/>
                    <w:lang w:val="en-US" w:eastAsia="zh-CN"/>
                  </w:rPr>
                </w:rPrChange>
              </w:rPr>
            </w:pPr>
          </w:p>
        </w:tc>
        <w:tc>
          <w:tcPr>
            <w:tcW w:w="2049" w:type="dxa"/>
            <w:gridSpan w:val="2"/>
          </w:tcPr>
          <w:p w14:paraId="7ECD0200" w14:textId="77777777" w:rsidR="00DB2A59" w:rsidRPr="00C5220C" w:rsidRDefault="00DB2A59" w:rsidP="00F86C7C">
            <w:pPr>
              <w:spacing w:after="0"/>
              <w:rPr>
                <w:ins w:id="742" w:author="Ericsson User 12-02" w:date="2022-01-03T17:55:00Z"/>
                <w:rFonts w:ascii="Arial" w:hAnsi="Arial" w:cs="Arial"/>
                <w:sz w:val="18"/>
                <w:szCs w:val="18"/>
              </w:rPr>
            </w:pPr>
            <w:ins w:id="743" w:author="Ericsson User 12-02" w:date="2022-01-03T17:55:00Z">
              <w:r w:rsidRPr="00AA5B48">
                <w:rPr>
                  <w:rFonts w:ascii="Arial" w:hAnsi="Arial" w:cs="Arial"/>
                  <w:sz w:val="18"/>
                  <w:szCs w:val="18"/>
                </w:rPr>
                <w:t xml:space="preserve">Type: </w:t>
              </w:r>
              <w:r>
                <w:rPr>
                  <w:rFonts w:ascii="Arial" w:hAnsi="Arial" w:cs="Arial"/>
                  <w:sz w:val="18"/>
                  <w:szCs w:val="18"/>
                </w:rPr>
                <w:t>Integer</w:t>
              </w:r>
            </w:ins>
          </w:p>
          <w:p w14:paraId="19D2B629" w14:textId="77777777" w:rsidR="00DB2A59" w:rsidRPr="002E7AD4" w:rsidRDefault="00DB2A59" w:rsidP="00F86C7C">
            <w:pPr>
              <w:spacing w:after="0"/>
              <w:rPr>
                <w:ins w:id="744" w:author="Ericsson User 12-02" w:date="2022-01-03T17:55:00Z"/>
                <w:rFonts w:ascii="Arial" w:hAnsi="Arial" w:cs="Arial"/>
                <w:sz w:val="18"/>
                <w:szCs w:val="18"/>
              </w:rPr>
            </w:pPr>
            <w:ins w:id="745" w:author="Ericsson User 12-02" w:date="2022-01-03T17:55:00Z">
              <w:r w:rsidRPr="002E7AD4">
                <w:rPr>
                  <w:rFonts w:ascii="Arial" w:hAnsi="Arial" w:cs="Arial"/>
                  <w:sz w:val="18"/>
                  <w:szCs w:val="18"/>
                </w:rPr>
                <w:t xml:space="preserve">multiplicity: </w:t>
              </w:r>
              <w:r>
                <w:rPr>
                  <w:rFonts w:ascii="Arial" w:hAnsi="Arial" w:cs="Arial"/>
                  <w:sz w:val="18"/>
                  <w:szCs w:val="18"/>
                </w:rPr>
                <w:t xml:space="preserve">0.. </w:t>
              </w:r>
              <w:r w:rsidRPr="002E7AD4">
                <w:rPr>
                  <w:rFonts w:ascii="Arial" w:hAnsi="Arial" w:cs="Arial"/>
                  <w:sz w:val="18"/>
                  <w:szCs w:val="18"/>
                </w:rPr>
                <w:t>1</w:t>
              </w:r>
            </w:ins>
          </w:p>
          <w:p w14:paraId="43A2F59F" w14:textId="77777777" w:rsidR="00DB2A59" w:rsidRPr="00FA752D" w:rsidRDefault="00DB2A59" w:rsidP="00F86C7C">
            <w:pPr>
              <w:spacing w:after="0"/>
              <w:rPr>
                <w:ins w:id="746" w:author="Ericsson User 12-02" w:date="2022-01-03T17:55:00Z"/>
                <w:rFonts w:ascii="Arial" w:hAnsi="Arial" w:cs="Arial"/>
                <w:sz w:val="18"/>
                <w:szCs w:val="18"/>
              </w:rPr>
            </w:pPr>
            <w:ins w:id="747" w:author="Ericsson User 12-02" w:date="2022-01-03T17:55:00Z">
              <w:r w:rsidRPr="00EC22EB">
                <w:rPr>
                  <w:rFonts w:ascii="Arial" w:hAnsi="Arial" w:cs="Arial"/>
                  <w:sz w:val="18"/>
                  <w:szCs w:val="18"/>
                </w:rPr>
                <w:t>isOrdered: N/A</w:t>
              </w:r>
            </w:ins>
          </w:p>
          <w:p w14:paraId="5DB5AD7A" w14:textId="77777777" w:rsidR="00DB2A59" w:rsidRPr="00787F01" w:rsidRDefault="00DB2A59" w:rsidP="00F86C7C">
            <w:pPr>
              <w:spacing w:after="0"/>
              <w:rPr>
                <w:ins w:id="748" w:author="Ericsson User 12-02" w:date="2022-01-03T17:55:00Z"/>
                <w:rFonts w:ascii="Arial" w:hAnsi="Arial" w:cs="Arial"/>
                <w:sz w:val="18"/>
                <w:szCs w:val="18"/>
              </w:rPr>
            </w:pPr>
            <w:ins w:id="749" w:author="Ericsson User 12-02" w:date="2022-01-03T17:55:00Z">
              <w:r w:rsidRPr="00424998">
                <w:rPr>
                  <w:rFonts w:ascii="Arial" w:hAnsi="Arial" w:cs="Arial"/>
                  <w:sz w:val="18"/>
                  <w:szCs w:val="18"/>
                </w:rPr>
                <w:t>isUnique: N/A</w:t>
              </w:r>
            </w:ins>
          </w:p>
          <w:p w14:paraId="1DCCFD8F" w14:textId="77777777" w:rsidR="00DB2A59" w:rsidRPr="001318DA" w:rsidRDefault="00DB2A59" w:rsidP="00F86C7C">
            <w:pPr>
              <w:spacing w:after="0"/>
              <w:rPr>
                <w:ins w:id="750" w:author="Ericsson User 12-02" w:date="2022-01-03T17:55:00Z"/>
                <w:rFonts w:ascii="Arial" w:hAnsi="Arial" w:cs="Arial"/>
                <w:sz w:val="18"/>
                <w:szCs w:val="18"/>
              </w:rPr>
            </w:pPr>
            <w:ins w:id="751" w:author="Ericsson User 12-02" w:date="2022-01-03T17:55:00Z">
              <w:r w:rsidRPr="00702590">
                <w:rPr>
                  <w:rFonts w:ascii="Arial" w:hAnsi="Arial" w:cs="Arial"/>
                  <w:sz w:val="18"/>
                  <w:szCs w:val="18"/>
                </w:rPr>
                <w:t>defaultValue: N</w:t>
              </w:r>
              <w:r w:rsidRPr="001318DA">
                <w:rPr>
                  <w:rFonts w:ascii="Arial" w:hAnsi="Arial" w:cs="Arial"/>
                  <w:sz w:val="18"/>
                  <w:szCs w:val="18"/>
                </w:rPr>
                <w:t>one</w:t>
              </w:r>
            </w:ins>
          </w:p>
          <w:p w14:paraId="5C28216D" w14:textId="77777777" w:rsidR="00DB2A59" w:rsidRPr="00AA5B48" w:rsidRDefault="00DB2A59" w:rsidP="00F86C7C">
            <w:pPr>
              <w:spacing w:after="0"/>
              <w:rPr>
                <w:ins w:id="752" w:author="Ericsson User 12-02" w:date="2022-01-03T17:55:00Z"/>
                <w:rFonts w:ascii="Arial" w:hAnsi="Arial" w:cs="Arial"/>
                <w:sz w:val="18"/>
                <w:szCs w:val="18"/>
              </w:rPr>
            </w:pPr>
            <w:ins w:id="753" w:author="Ericsson User 12-02" w:date="2022-01-03T17:55:00Z">
              <w:r w:rsidRPr="009D2D5F">
                <w:rPr>
                  <w:rFonts w:ascii="Arial" w:hAnsi="Arial" w:cs="Arial"/>
                  <w:sz w:val="18"/>
                  <w:szCs w:val="18"/>
                </w:rPr>
                <w:t>isNullable: False</w:t>
              </w:r>
            </w:ins>
          </w:p>
        </w:tc>
      </w:tr>
      <w:tr w:rsidR="00DB2A59" w:rsidRPr="00AA5B48" w:rsidDel="002664E6" w14:paraId="4946852C" w14:textId="76FFED44" w:rsidTr="00DB2A59">
        <w:trPr>
          <w:gridAfter w:val="1"/>
          <w:wAfter w:w="147" w:type="dxa"/>
          <w:cantSplit/>
          <w:jc w:val="center"/>
          <w:ins w:id="754" w:author="Ericsson User 12-02" w:date="2022-01-03T17:55:00Z"/>
          <w:del w:id="755" w:author="Author" w:date="2022-01-22T14:42:00Z"/>
        </w:trPr>
        <w:tc>
          <w:tcPr>
            <w:tcW w:w="2463" w:type="dxa"/>
          </w:tcPr>
          <w:p w14:paraId="67BB31E3" w14:textId="76825548" w:rsidR="00DB2A59" w:rsidRPr="00CB43E4" w:rsidDel="002664E6" w:rsidRDefault="00DB2A59" w:rsidP="00F86C7C">
            <w:pPr>
              <w:pStyle w:val="TAL"/>
              <w:rPr>
                <w:ins w:id="756" w:author="Ericsson User 12-02" w:date="2022-01-03T17:55:00Z"/>
                <w:del w:id="757" w:author="Author" w:date="2022-01-22T14:42:00Z"/>
                <w:rFonts w:cs="Arial"/>
                <w:szCs w:val="18"/>
                <w:u w:val="single"/>
              </w:rPr>
            </w:pPr>
            <w:ins w:id="758" w:author="Ericsson User 12-02" w:date="2022-01-03T17:55:00Z">
              <w:del w:id="759" w:author="Author" w:date="2022-01-22T14:42:00Z">
                <w:r w:rsidRPr="00CB43E4" w:rsidDel="002664E6">
                  <w:rPr>
                    <w:rFonts w:cs="Arial"/>
                    <w:szCs w:val="18"/>
                    <w:u w:val="single"/>
                  </w:rPr>
                  <w:delText>cancelJob</w:delText>
                </w:r>
              </w:del>
            </w:ins>
          </w:p>
        </w:tc>
        <w:tc>
          <w:tcPr>
            <w:tcW w:w="5117" w:type="dxa"/>
            <w:gridSpan w:val="2"/>
          </w:tcPr>
          <w:p w14:paraId="1375C5FB" w14:textId="0FCE6B9B" w:rsidR="00DB2A59" w:rsidRPr="001C50C6" w:rsidDel="002664E6" w:rsidRDefault="00DB2A59" w:rsidP="00F86C7C">
            <w:pPr>
              <w:pStyle w:val="TAL"/>
              <w:spacing w:before="20" w:after="20"/>
              <w:rPr>
                <w:ins w:id="760" w:author="Ericsson User 12-02" w:date="2022-01-03T17:55:00Z"/>
                <w:del w:id="761" w:author="Author" w:date="2022-01-22T14:42:00Z"/>
                <w:lang w:val="en-US" w:eastAsia="zh-CN"/>
              </w:rPr>
            </w:pPr>
            <w:ins w:id="762" w:author="Ericsson User 12-02" w:date="2022-01-03T17:55:00Z">
              <w:del w:id="763" w:author="Author" w:date="2022-01-22T14:42:00Z">
                <w:r w:rsidRPr="002B21D0" w:rsidDel="002664E6">
                  <w:rPr>
                    <w:lang w:val="en-US" w:eastAsia="zh-CN"/>
                  </w:rPr>
                  <w:delText>If set to True, the job is requested to be cancelled</w:delText>
                </w:r>
                <w:r w:rsidDel="002664E6">
                  <w:rPr>
                    <w:lang w:val="en-US" w:eastAsia="zh-CN"/>
                  </w:rPr>
                  <w:delText>. Once set to true, it is not possible to stop the cancellation. Further changes to the attribute have no effect. In case cancellation fails the job might stay in jobStatus=Cancelling indefinitely.</w:delText>
                </w:r>
              </w:del>
            </w:ins>
          </w:p>
        </w:tc>
        <w:tc>
          <w:tcPr>
            <w:tcW w:w="2049" w:type="dxa"/>
            <w:gridSpan w:val="2"/>
          </w:tcPr>
          <w:p w14:paraId="2838F2F8" w14:textId="33083FD2" w:rsidR="00DB2A59" w:rsidRPr="00C5220C" w:rsidDel="002664E6" w:rsidRDefault="00DB2A59" w:rsidP="00F86C7C">
            <w:pPr>
              <w:spacing w:after="0"/>
              <w:rPr>
                <w:ins w:id="764" w:author="Ericsson User 12-02" w:date="2022-01-03T17:55:00Z"/>
                <w:del w:id="765" w:author="Author" w:date="2022-01-22T14:42:00Z"/>
                <w:rFonts w:ascii="Arial" w:hAnsi="Arial" w:cs="Arial"/>
                <w:sz w:val="18"/>
                <w:szCs w:val="18"/>
              </w:rPr>
            </w:pPr>
            <w:ins w:id="766" w:author="Ericsson User 12-02" w:date="2022-01-03T17:55:00Z">
              <w:del w:id="767" w:author="Author" w:date="2022-01-22T14:42:00Z">
                <w:r w:rsidRPr="00AA5B48" w:rsidDel="002664E6">
                  <w:rPr>
                    <w:rFonts w:ascii="Arial" w:hAnsi="Arial" w:cs="Arial"/>
                    <w:sz w:val="18"/>
                    <w:szCs w:val="18"/>
                  </w:rPr>
                  <w:delText>Type:</w:delText>
                </w:r>
                <w:r w:rsidDel="002664E6">
                  <w:rPr>
                    <w:rFonts w:ascii="Arial" w:hAnsi="Arial" w:cs="Arial"/>
                    <w:sz w:val="18"/>
                    <w:szCs w:val="18"/>
                  </w:rPr>
                  <w:delText xml:space="preserve"> Boolean</w:delText>
                </w:r>
              </w:del>
            </w:ins>
          </w:p>
          <w:p w14:paraId="2BCDE432" w14:textId="212C6E6D" w:rsidR="00DB2A59" w:rsidRPr="002E7AD4" w:rsidDel="002664E6" w:rsidRDefault="00DB2A59" w:rsidP="00F86C7C">
            <w:pPr>
              <w:spacing w:after="0"/>
              <w:rPr>
                <w:ins w:id="768" w:author="Ericsson User 12-02" w:date="2022-01-03T17:55:00Z"/>
                <w:del w:id="769" w:author="Author" w:date="2022-01-22T14:42:00Z"/>
                <w:rFonts w:ascii="Arial" w:hAnsi="Arial" w:cs="Arial"/>
                <w:sz w:val="18"/>
                <w:szCs w:val="18"/>
              </w:rPr>
            </w:pPr>
            <w:ins w:id="770" w:author="Ericsson User 12-02" w:date="2022-01-03T17:55:00Z">
              <w:del w:id="771" w:author="Author" w:date="2022-01-22T14:42:00Z">
                <w:r w:rsidRPr="002E7AD4" w:rsidDel="002664E6">
                  <w:rPr>
                    <w:rFonts w:ascii="Arial" w:hAnsi="Arial" w:cs="Arial"/>
                    <w:sz w:val="18"/>
                    <w:szCs w:val="18"/>
                  </w:rPr>
                  <w:delText>multiplicity:</w:delText>
                </w:r>
                <w:r w:rsidDel="002664E6">
                  <w:rPr>
                    <w:rFonts w:ascii="Arial" w:hAnsi="Arial" w:cs="Arial"/>
                    <w:sz w:val="18"/>
                    <w:szCs w:val="18"/>
                  </w:rPr>
                  <w:delText xml:space="preserve"> </w:delText>
                </w:r>
                <w:r w:rsidRPr="002E7AD4" w:rsidDel="002664E6">
                  <w:rPr>
                    <w:rFonts w:ascii="Arial" w:hAnsi="Arial" w:cs="Arial"/>
                    <w:sz w:val="18"/>
                    <w:szCs w:val="18"/>
                  </w:rPr>
                  <w:delText>1</w:delText>
                </w:r>
              </w:del>
            </w:ins>
          </w:p>
          <w:p w14:paraId="14B80C50" w14:textId="3268A6C7" w:rsidR="00DB2A59" w:rsidRPr="00FA752D" w:rsidDel="002664E6" w:rsidRDefault="00DB2A59" w:rsidP="00F86C7C">
            <w:pPr>
              <w:spacing w:after="0"/>
              <w:rPr>
                <w:ins w:id="772" w:author="Ericsson User 12-02" w:date="2022-01-03T17:55:00Z"/>
                <w:del w:id="773" w:author="Author" w:date="2022-01-22T14:42:00Z"/>
                <w:rFonts w:ascii="Arial" w:hAnsi="Arial" w:cs="Arial"/>
                <w:sz w:val="18"/>
                <w:szCs w:val="18"/>
              </w:rPr>
            </w:pPr>
            <w:ins w:id="774" w:author="Ericsson User 12-02" w:date="2022-01-03T17:55:00Z">
              <w:del w:id="775" w:author="Author" w:date="2022-01-22T14:42:00Z">
                <w:r w:rsidRPr="00EC22EB" w:rsidDel="002664E6">
                  <w:rPr>
                    <w:rFonts w:ascii="Arial" w:hAnsi="Arial" w:cs="Arial"/>
                    <w:sz w:val="18"/>
                    <w:szCs w:val="18"/>
                  </w:rPr>
                  <w:delText>isOrdered: N/A</w:delText>
                </w:r>
              </w:del>
            </w:ins>
          </w:p>
          <w:p w14:paraId="73BD0ABD" w14:textId="7E740BCC" w:rsidR="00DB2A59" w:rsidRPr="00787F01" w:rsidDel="002664E6" w:rsidRDefault="00DB2A59" w:rsidP="00F86C7C">
            <w:pPr>
              <w:spacing w:after="0"/>
              <w:rPr>
                <w:ins w:id="776" w:author="Ericsson User 12-02" w:date="2022-01-03T17:55:00Z"/>
                <w:del w:id="777" w:author="Author" w:date="2022-01-22T14:42:00Z"/>
                <w:rFonts w:ascii="Arial" w:hAnsi="Arial" w:cs="Arial"/>
                <w:sz w:val="18"/>
                <w:szCs w:val="18"/>
              </w:rPr>
            </w:pPr>
            <w:ins w:id="778" w:author="Ericsson User 12-02" w:date="2022-01-03T17:55:00Z">
              <w:del w:id="779" w:author="Author" w:date="2022-01-22T14:42:00Z">
                <w:r w:rsidRPr="00424998" w:rsidDel="002664E6">
                  <w:rPr>
                    <w:rFonts w:ascii="Arial" w:hAnsi="Arial" w:cs="Arial"/>
                    <w:sz w:val="18"/>
                    <w:szCs w:val="18"/>
                  </w:rPr>
                  <w:delText>isUnique: N/A</w:delText>
                </w:r>
              </w:del>
            </w:ins>
          </w:p>
          <w:p w14:paraId="3651DEE9" w14:textId="1A0505CA" w:rsidR="00DB2A59" w:rsidRPr="001318DA" w:rsidDel="002664E6" w:rsidRDefault="00DB2A59" w:rsidP="00F86C7C">
            <w:pPr>
              <w:spacing w:after="0"/>
              <w:rPr>
                <w:ins w:id="780" w:author="Ericsson User 12-02" w:date="2022-01-03T17:55:00Z"/>
                <w:del w:id="781" w:author="Author" w:date="2022-01-22T14:42:00Z"/>
                <w:rFonts w:ascii="Arial" w:hAnsi="Arial" w:cs="Arial"/>
                <w:sz w:val="18"/>
                <w:szCs w:val="18"/>
              </w:rPr>
            </w:pPr>
            <w:ins w:id="782" w:author="Ericsson User 12-02" w:date="2022-01-03T17:55:00Z">
              <w:del w:id="783" w:author="Author" w:date="2022-01-22T14:42:00Z">
                <w:r w:rsidRPr="00702590" w:rsidDel="002664E6">
                  <w:rPr>
                    <w:rFonts w:ascii="Arial" w:hAnsi="Arial" w:cs="Arial"/>
                    <w:sz w:val="18"/>
                    <w:szCs w:val="18"/>
                  </w:rPr>
                  <w:delText xml:space="preserve">defaultValue: </w:delText>
                </w:r>
                <w:r w:rsidDel="002664E6">
                  <w:rPr>
                    <w:rFonts w:ascii="Arial" w:hAnsi="Arial" w:cs="Arial"/>
                    <w:sz w:val="18"/>
                    <w:szCs w:val="18"/>
                  </w:rPr>
                  <w:delText>False</w:delText>
                </w:r>
              </w:del>
            </w:ins>
          </w:p>
          <w:p w14:paraId="7DE159FF" w14:textId="399A7ED1" w:rsidR="00DB2A59" w:rsidRPr="00AA5B48" w:rsidDel="002664E6" w:rsidRDefault="00DB2A59" w:rsidP="00F86C7C">
            <w:pPr>
              <w:spacing w:after="0"/>
              <w:rPr>
                <w:ins w:id="784" w:author="Ericsson User 12-02" w:date="2022-01-03T17:55:00Z"/>
                <w:del w:id="785" w:author="Author" w:date="2022-01-22T14:42:00Z"/>
                <w:rFonts w:ascii="Arial" w:hAnsi="Arial" w:cs="Arial"/>
                <w:sz w:val="18"/>
                <w:szCs w:val="18"/>
              </w:rPr>
            </w:pPr>
            <w:ins w:id="786" w:author="Ericsson User 12-02" w:date="2022-01-03T17:55:00Z">
              <w:del w:id="787" w:author="Author" w:date="2022-01-22T14:42:00Z">
                <w:r w:rsidRPr="009D2D5F" w:rsidDel="002664E6">
                  <w:rPr>
                    <w:rFonts w:ascii="Arial" w:hAnsi="Arial" w:cs="Arial"/>
                    <w:sz w:val="18"/>
                    <w:szCs w:val="18"/>
                  </w:rPr>
                  <w:delText>isNullable: False</w:delText>
                </w:r>
              </w:del>
            </w:ins>
          </w:p>
        </w:tc>
      </w:tr>
      <w:tr w:rsidR="00DB2A59" w:rsidRPr="00DB2A59" w14:paraId="26B63FCD" w14:textId="77777777" w:rsidTr="00DB2A59">
        <w:trPr>
          <w:cantSplit/>
          <w:jc w:val="center"/>
        </w:trPr>
        <w:tc>
          <w:tcPr>
            <w:tcW w:w="9776" w:type="dxa"/>
            <w:gridSpan w:val="6"/>
          </w:tcPr>
          <w:p w14:paraId="7BA33796"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1:</w:t>
            </w:r>
            <w:r w:rsidRPr="00DB2A59">
              <w:rPr>
                <w:rFonts w:ascii="Arial" w:hAnsi="Arial" w:cs="Arial"/>
                <w:sz w:val="18"/>
                <w:szCs w:val="18"/>
              </w:rPr>
              <w:tab/>
              <w:t>The value of this attribute is identical to that of the same attribute in clause 9.4.2 of ETSI GS NFV-IFA 008 [16].</w:t>
            </w:r>
          </w:p>
          <w:p w14:paraId="3F987ACA"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2:</w:t>
            </w:r>
            <w:r w:rsidRPr="00DB2A59">
              <w:rPr>
                <w:rFonts w:ascii="Arial" w:hAnsi="Arial" w:cs="Arial"/>
                <w:sz w:val="18"/>
                <w:szCs w:val="18"/>
              </w:rPr>
              <w:tab/>
              <w:t xml:space="preserve">The value of this attribute is identical to that of </w:t>
            </w:r>
            <w:r w:rsidRPr="00DB2A59">
              <w:rPr>
                <w:rFonts w:ascii="Arial" w:eastAsia="DengXian" w:hAnsi="Arial" w:cs="Arial"/>
                <w:sz w:val="18"/>
                <w:szCs w:val="18"/>
              </w:rPr>
              <w:t>the attribute isAutoscaleEnabled</w:t>
            </w:r>
            <w:r w:rsidRPr="00DB2A59">
              <w:rPr>
                <w:rFonts w:ascii="Arial" w:hAnsi="Arial" w:cs="Arial"/>
                <w:sz w:val="18"/>
                <w:szCs w:val="18"/>
              </w:rPr>
              <w:t xml:space="preserve"> included in vnfConfigurableProperty in clause 9.4.2 of ETSI GS NFV-IFA 008 [16].</w:t>
            </w:r>
          </w:p>
          <w:p w14:paraId="57AB769E"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3:</w:t>
            </w:r>
            <w:r w:rsidRPr="00DB2A5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67F26011"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4:</w:t>
            </w:r>
            <w:r w:rsidRPr="00DB2A5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585C4FC1"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5:</w:t>
            </w:r>
            <w:r w:rsidRPr="00DB2A5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686C884F" w14:textId="77777777" w:rsidR="00DB2A59" w:rsidRPr="00DB2A59" w:rsidRDefault="00DB2A59" w:rsidP="00DB2A59">
            <w:pPr>
              <w:keepLines/>
              <w:shd w:val="clear" w:color="auto" w:fill="FFFFFF"/>
              <w:spacing w:after="0"/>
              <w:ind w:left="851" w:hanging="851"/>
              <w:rPr>
                <w:rFonts w:ascii="Arial" w:hAnsi="Arial" w:cs="Arial"/>
                <w:sz w:val="18"/>
                <w:szCs w:val="18"/>
              </w:rPr>
            </w:pPr>
            <w:r w:rsidRPr="00DB2A59">
              <w:rPr>
                <w:rFonts w:ascii="Arial" w:hAnsi="Arial" w:cs="Arial"/>
                <w:sz w:val="18"/>
                <w:szCs w:val="18"/>
              </w:rPr>
              <w:t>NOTE 6:</w:t>
            </w:r>
            <w:r w:rsidRPr="00DB2A5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8BA740A" w14:textId="77777777" w:rsidR="00DB2A59" w:rsidRPr="00DB2A59" w:rsidRDefault="00DB2A59" w:rsidP="00DB2A59">
      <w:pPr>
        <w:spacing w:after="0"/>
      </w:pPr>
    </w:p>
    <w:p w14:paraId="4AB03EF3" w14:textId="77777777" w:rsidR="008608E8" w:rsidRPr="00432247" w:rsidRDefault="008608E8" w:rsidP="008608E8">
      <w:pPr>
        <w:rPr>
          <w:rFonts w:ascii="Courier New" w:hAnsi="Courier New"/>
          <w:noProof/>
          <w:sz w:val="16"/>
        </w:rPr>
      </w:pPr>
    </w:p>
    <w:p w14:paraId="666BBA61"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DDA0DBA" w14:textId="77777777" w:rsidR="008608E8" w:rsidRDefault="008608E8" w:rsidP="008608E8">
      <w:pPr>
        <w:rPr>
          <w:noProof/>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CD892" w14:textId="77777777" w:rsidR="00983025" w:rsidRDefault="00983025">
      <w:r>
        <w:separator/>
      </w:r>
    </w:p>
  </w:endnote>
  <w:endnote w:type="continuationSeparator" w:id="0">
    <w:p w14:paraId="1B808CE8" w14:textId="77777777" w:rsidR="00983025" w:rsidRDefault="0098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BA6F2" w14:textId="77777777" w:rsidR="00F86C7C" w:rsidRDefault="00F86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E1C44" w14:textId="77777777" w:rsidR="00F86C7C" w:rsidRDefault="00F86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EE833" w14:textId="77777777" w:rsidR="00F86C7C" w:rsidRDefault="00F86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D2678" w14:textId="77777777" w:rsidR="00983025" w:rsidRDefault="00983025">
      <w:r>
        <w:separator/>
      </w:r>
    </w:p>
  </w:footnote>
  <w:footnote w:type="continuationSeparator" w:id="0">
    <w:p w14:paraId="152D0731" w14:textId="77777777" w:rsidR="00983025" w:rsidRDefault="0098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04ACF" w14:textId="77777777" w:rsidR="00F86C7C" w:rsidRDefault="00F86C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C6F1" w14:textId="77777777" w:rsidR="00F86C7C" w:rsidRDefault="00F86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25F41" w14:textId="77777777" w:rsidR="00F86C7C" w:rsidRDefault="00F86C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F86C7C" w:rsidRDefault="00F86C7C">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F86C7C" w:rsidRDefault="00F86C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F86C7C" w:rsidRDefault="00F86C7C">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F86C7C" w:rsidRDefault="00F86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77334C"/>
    <w:multiLevelType w:val="hybridMultilevel"/>
    <w:tmpl w:val="211C9C96"/>
    <w:lvl w:ilvl="0" w:tplc="70168CE2">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3">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4">
    <w:abstractNumId w:val="3"/>
  </w:num>
  <w:num w:numId="5">
    <w:abstractNumId w:val="5"/>
  </w:num>
  <w:num w:numId="6">
    <w:abstractNumId w:val="17"/>
  </w:num>
  <w:num w:numId="7">
    <w:abstractNumId w:val="26"/>
  </w:num>
  <w:num w:numId="8">
    <w:abstractNumId w:val="31"/>
  </w:num>
  <w:num w:numId="9">
    <w:abstractNumId w:val="28"/>
  </w:num>
  <w:num w:numId="10">
    <w:abstractNumId w:val="16"/>
  </w:num>
  <w:num w:numId="11">
    <w:abstractNumId w:val="27"/>
  </w:num>
  <w:num w:numId="12">
    <w:abstractNumId w:val="2"/>
  </w:num>
  <w:num w:numId="13">
    <w:abstractNumId w:val="10"/>
  </w:num>
  <w:num w:numId="14">
    <w:abstractNumId w:val="30"/>
  </w:num>
  <w:num w:numId="15">
    <w:abstractNumId w:val="6"/>
  </w:num>
  <w:num w:numId="16">
    <w:abstractNumId w:val="12"/>
  </w:num>
  <w:num w:numId="17">
    <w:abstractNumId w:val="21"/>
  </w:num>
  <w:num w:numId="18">
    <w:abstractNumId w:val="25"/>
  </w:num>
  <w:num w:numId="19">
    <w:abstractNumId w:val="11"/>
  </w:num>
  <w:num w:numId="20">
    <w:abstractNumId w:val="19"/>
  </w:num>
  <w:num w:numId="21">
    <w:abstractNumId w:val="22"/>
  </w:num>
  <w:num w:numId="22">
    <w:abstractNumId w:val="9"/>
  </w:num>
  <w:num w:numId="23">
    <w:abstractNumId w:val="20"/>
  </w:num>
  <w:num w:numId="24">
    <w:abstractNumId w:val="7"/>
  </w:num>
  <w:num w:numId="25">
    <w:abstractNumId w:val="13"/>
  </w:num>
  <w:num w:numId="26">
    <w:abstractNumId w:val="18"/>
  </w:num>
  <w:num w:numId="27">
    <w:abstractNumId w:val="15"/>
  </w:num>
  <w:num w:numId="28">
    <w:abstractNumId w:val="4"/>
  </w:num>
  <w:num w:numId="29">
    <w:abstractNumId w:val="29"/>
  </w:num>
  <w:num w:numId="30">
    <w:abstractNumId w:val="8"/>
  </w:num>
  <w:num w:numId="31">
    <w:abstractNumId w:val="1"/>
  </w:num>
  <w:num w:numId="32">
    <w:abstractNumId w:val="24"/>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Ericsson User 12-02">
    <w15:presenceInfo w15:providerId="None" w15:userId="Ericsson User 12-02"/>
  </w15:person>
  <w15:person w15:author="Mark Scott">
    <w15:presenceInfo w15:providerId="AD" w15:userId="S::mark.scott@ericsson.com::720edb54-8650-4eea-a90d-2490690ab349"/>
  </w15:person>
  <w15:person w15:author="Ericsson User 10-26">
    <w15:presenceInfo w15:providerId="None" w15:userId="Ericsson User 1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282"/>
    <w:rsid w:val="000A6394"/>
    <w:rsid w:val="000B7FED"/>
    <w:rsid w:val="000C038A"/>
    <w:rsid w:val="000C3371"/>
    <w:rsid w:val="000C6598"/>
    <w:rsid w:val="000D44B3"/>
    <w:rsid w:val="000E1D4C"/>
    <w:rsid w:val="000E3894"/>
    <w:rsid w:val="001059C1"/>
    <w:rsid w:val="001069B3"/>
    <w:rsid w:val="00110017"/>
    <w:rsid w:val="00145D43"/>
    <w:rsid w:val="0015675F"/>
    <w:rsid w:val="00192C46"/>
    <w:rsid w:val="001A08B3"/>
    <w:rsid w:val="001A7B60"/>
    <w:rsid w:val="001B52F0"/>
    <w:rsid w:val="001B7A65"/>
    <w:rsid w:val="001C5173"/>
    <w:rsid w:val="001E41F3"/>
    <w:rsid w:val="001F56C3"/>
    <w:rsid w:val="0022173D"/>
    <w:rsid w:val="00226E89"/>
    <w:rsid w:val="0026004D"/>
    <w:rsid w:val="002640DD"/>
    <w:rsid w:val="002664E6"/>
    <w:rsid w:val="00275D12"/>
    <w:rsid w:val="00284FEB"/>
    <w:rsid w:val="002860C4"/>
    <w:rsid w:val="002B5741"/>
    <w:rsid w:val="002E472E"/>
    <w:rsid w:val="00305409"/>
    <w:rsid w:val="003154D2"/>
    <w:rsid w:val="00320B1A"/>
    <w:rsid w:val="003609EF"/>
    <w:rsid w:val="0036231A"/>
    <w:rsid w:val="00374DD4"/>
    <w:rsid w:val="00376105"/>
    <w:rsid w:val="003E1A36"/>
    <w:rsid w:val="003E4365"/>
    <w:rsid w:val="00410371"/>
    <w:rsid w:val="00424218"/>
    <w:rsid w:val="004242F1"/>
    <w:rsid w:val="00445A0E"/>
    <w:rsid w:val="004751D2"/>
    <w:rsid w:val="004B75B7"/>
    <w:rsid w:val="004F2283"/>
    <w:rsid w:val="00500A0F"/>
    <w:rsid w:val="0051580D"/>
    <w:rsid w:val="00547111"/>
    <w:rsid w:val="0056062F"/>
    <w:rsid w:val="00577E89"/>
    <w:rsid w:val="00592D74"/>
    <w:rsid w:val="005E2C44"/>
    <w:rsid w:val="00603EB5"/>
    <w:rsid w:val="0061301D"/>
    <w:rsid w:val="00620481"/>
    <w:rsid w:val="00621188"/>
    <w:rsid w:val="006257ED"/>
    <w:rsid w:val="00665C47"/>
    <w:rsid w:val="006671F0"/>
    <w:rsid w:val="0068308B"/>
    <w:rsid w:val="00694C1A"/>
    <w:rsid w:val="00695808"/>
    <w:rsid w:val="006B46FB"/>
    <w:rsid w:val="006E21FB"/>
    <w:rsid w:val="006E78E1"/>
    <w:rsid w:val="007071D1"/>
    <w:rsid w:val="00717449"/>
    <w:rsid w:val="007176FF"/>
    <w:rsid w:val="00770A1F"/>
    <w:rsid w:val="00792342"/>
    <w:rsid w:val="007977A8"/>
    <w:rsid w:val="007B512A"/>
    <w:rsid w:val="007C2097"/>
    <w:rsid w:val="007D6A07"/>
    <w:rsid w:val="007F7259"/>
    <w:rsid w:val="008022F7"/>
    <w:rsid w:val="008040A8"/>
    <w:rsid w:val="008279FA"/>
    <w:rsid w:val="00841626"/>
    <w:rsid w:val="00852F2C"/>
    <w:rsid w:val="008608E8"/>
    <w:rsid w:val="008626E7"/>
    <w:rsid w:val="00870EE7"/>
    <w:rsid w:val="00874370"/>
    <w:rsid w:val="008863B9"/>
    <w:rsid w:val="00894531"/>
    <w:rsid w:val="008A45A6"/>
    <w:rsid w:val="008F3789"/>
    <w:rsid w:val="008F686C"/>
    <w:rsid w:val="009023CD"/>
    <w:rsid w:val="009148DE"/>
    <w:rsid w:val="00941E30"/>
    <w:rsid w:val="009777D9"/>
    <w:rsid w:val="00983025"/>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80F75"/>
    <w:rsid w:val="00B968C8"/>
    <w:rsid w:val="00BA3EC5"/>
    <w:rsid w:val="00BA51D9"/>
    <w:rsid w:val="00BB2F32"/>
    <w:rsid w:val="00BB5DFC"/>
    <w:rsid w:val="00BD279D"/>
    <w:rsid w:val="00BD2ADA"/>
    <w:rsid w:val="00BD6BB8"/>
    <w:rsid w:val="00C258FA"/>
    <w:rsid w:val="00C404CD"/>
    <w:rsid w:val="00C40ABA"/>
    <w:rsid w:val="00C66BA2"/>
    <w:rsid w:val="00C77F06"/>
    <w:rsid w:val="00C8772E"/>
    <w:rsid w:val="00C942D5"/>
    <w:rsid w:val="00C95985"/>
    <w:rsid w:val="00CC5026"/>
    <w:rsid w:val="00CC68D0"/>
    <w:rsid w:val="00D03F9A"/>
    <w:rsid w:val="00D06D51"/>
    <w:rsid w:val="00D24991"/>
    <w:rsid w:val="00D43121"/>
    <w:rsid w:val="00D50255"/>
    <w:rsid w:val="00D66520"/>
    <w:rsid w:val="00DA7BB2"/>
    <w:rsid w:val="00DB2A59"/>
    <w:rsid w:val="00DD5B7F"/>
    <w:rsid w:val="00DE34CF"/>
    <w:rsid w:val="00DF0E58"/>
    <w:rsid w:val="00E13F3D"/>
    <w:rsid w:val="00E34898"/>
    <w:rsid w:val="00EB09B7"/>
    <w:rsid w:val="00EC5294"/>
    <w:rsid w:val="00EE7D7C"/>
    <w:rsid w:val="00F167C2"/>
    <w:rsid w:val="00F25D98"/>
    <w:rsid w:val="00F300FB"/>
    <w:rsid w:val="00F86C7C"/>
    <w:rsid w:val="00FB6386"/>
    <w:rsid w:val="00FC3D3C"/>
    <w:rsid w:val="00FE7E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8608E8"/>
    <w:rPr>
      <w:rFonts w:ascii="Arial" w:hAnsi="Arial"/>
      <w:sz w:val="18"/>
      <w:lang w:val="en-GB" w:eastAsia="en-US"/>
    </w:rPr>
  </w:style>
  <w:style w:type="character" w:customStyle="1" w:styleId="Heading3Char">
    <w:name w:val="Heading 3 Char"/>
    <w:aliases w:val="h3 Char"/>
    <w:link w:val="Heading3"/>
    <w:rsid w:val="008608E8"/>
    <w:rPr>
      <w:rFonts w:ascii="Arial" w:hAnsi="Arial"/>
      <w:sz w:val="28"/>
      <w:lang w:val="en-GB" w:eastAsia="en-US"/>
    </w:rPr>
  </w:style>
  <w:style w:type="character" w:customStyle="1" w:styleId="TAHCar">
    <w:name w:val="TAH Car"/>
    <w:link w:val="TAH"/>
    <w:rsid w:val="008608E8"/>
    <w:rPr>
      <w:rFonts w:ascii="Arial" w:hAnsi="Arial"/>
      <w:b/>
      <w:sz w:val="18"/>
      <w:lang w:val="en-GB" w:eastAsia="en-US"/>
    </w:rPr>
  </w:style>
  <w:style w:type="character" w:customStyle="1" w:styleId="Heading4Char">
    <w:name w:val="Heading 4 Char"/>
    <w:link w:val="Heading4"/>
    <w:rsid w:val="008608E8"/>
    <w:rPr>
      <w:rFonts w:ascii="Arial" w:hAnsi="Arial"/>
      <w:sz w:val="24"/>
      <w:lang w:val="en-GB" w:eastAsia="en-US"/>
    </w:rPr>
  </w:style>
  <w:style w:type="paragraph" w:styleId="IndexHeading">
    <w:name w:val="index heading"/>
    <w:basedOn w:val="Normal"/>
    <w:next w:val="Normal"/>
    <w:semiHidden/>
    <w:rsid w:val="00DB2A59"/>
    <w:pPr>
      <w:pBdr>
        <w:top w:val="single" w:sz="12" w:space="0" w:color="auto"/>
      </w:pBdr>
      <w:spacing w:before="360" w:after="240"/>
    </w:pPr>
    <w:rPr>
      <w:b/>
      <w:i/>
      <w:sz w:val="26"/>
    </w:rPr>
  </w:style>
  <w:style w:type="paragraph" w:customStyle="1" w:styleId="INDENT1">
    <w:name w:val="INDENT1"/>
    <w:basedOn w:val="Normal"/>
    <w:rsid w:val="00DB2A59"/>
    <w:pPr>
      <w:ind w:left="851"/>
    </w:pPr>
  </w:style>
  <w:style w:type="paragraph" w:customStyle="1" w:styleId="INDENT2">
    <w:name w:val="INDENT2"/>
    <w:basedOn w:val="Normal"/>
    <w:rsid w:val="00DB2A59"/>
    <w:pPr>
      <w:ind w:left="1135" w:hanging="284"/>
    </w:pPr>
  </w:style>
  <w:style w:type="paragraph" w:customStyle="1" w:styleId="INDENT3">
    <w:name w:val="INDENT3"/>
    <w:basedOn w:val="Normal"/>
    <w:rsid w:val="00DB2A59"/>
    <w:pPr>
      <w:ind w:left="1701" w:hanging="567"/>
    </w:pPr>
  </w:style>
  <w:style w:type="paragraph" w:customStyle="1" w:styleId="FigureTitle">
    <w:name w:val="Figure_Title"/>
    <w:basedOn w:val="Normal"/>
    <w:next w:val="Normal"/>
    <w:rsid w:val="00DB2A5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B2A59"/>
    <w:pPr>
      <w:keepNext/>
      <w:keepLines/>
    </w:pPr>
    <w:rPr>
      <w:b/>
    </w:rPr>
  </w:style>
  <w:style w:type="paragraph" w:customStyle="1" w:styleId="enumlev2">
    <w:name w:val="enumlev2"/>
    <w:basedOn w:val="Normal"/>
    <w:rsid w:val="00DB2A5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B2A59"/>
    <w:pPr>
      <w:keepNext/>
      <w:keepLines/>
      <w:spacing w:before="240"/>
      <w:ind w:left="1418"/>
    </w:pPr>
    <w:rPr>
      <w:rFonts w:ascii="Arial" w:hAnsi="Arial"/>
      <w:b/>
      <w:sz w:val="36"/>
      <w:lang w:val="en-US"/>
    </w:rPr>
  </w:style>
  <w:style w:type="paragraph" w:styleId="Caption">
    <w:name w:val="caption"/>
    <w:basedOn w:val="Normal"/>
    <w:next w:val="Normal"/>
    <w:qFormat/>
    <w:rsid w:val="00DB2A59"/>
    <w:pPr>
      <w:spacing w:before="120" w:after="120"/>
    </w:pPr>
    <w:rPr>
      <w:b/>
    </w:rPr>
  </w:style>
  <w:style w:type="paragraph" w:styleId="PlainText">
    <w:name w:val="Plain Text"/>
    <w:basedOn w:val="Normal"/>
    <w:link w:val="PlainTextChar"/>
    <w:rsid w:val="00DB2A59"/>
    <w:rPr>
      <w:rFonts w:ascii="Courier New" w:hAnsi="Courier New"/>
      <w:lang w:val="nb-NO"/>
    </w:rPr>
  </w:style>
  <w:style w:type="character" w:customStyle="1" w:styleId="PlainTextChar">
    <w:name w:val="Plain Text Char"/>
    <w:basedOn w:val="DefaultParagraphFont"/>
    <w:link w:val="PlainText"/>
    <w:rsid w:val="00DB2A59"/>
    <w:rPr>
      <w:rFonts w:ascii="Courier New" w:hAnsi="Courier New"/>
      <w:lang w:val="nb-NO" w:eastAsia="en-US"/>
    </w:rPr>
  </w:style>
  <w:style w:type="paragraph" w:customStyle="1" w:styleId="TAJ">
    <w:name w:val="TAJ"/>
    <w:basedOn w:val="TH"/>
    <w:rsid w:val="00DB2A59"/>
  </w:style>
  <w:style w:type="paragraph" w:styleId="BodyText">
    <w:name w:val="Body Text"/>
    <w:basedOn w:val="Normal"/>
    <w:link w:val="BodyTextChar"/>
    <w:rsid w:val="00DB2A59"/>
  </w:style>
  <w:style w:type="character" w:customStyle="1" w:styleId="BodyTextChar">
    <w:name w:val="Body Text Char"/>
    <w:basedOn w:val="DefaultParagraphFont"/>
    <w:link w:val="BodyText"/>
    <w:rsid w:val="00DB2A59"/>
    <w:rPr>
      <w:rFonts w:ascii="Times New Roman" w:hAnsi="Times New Roman"/>
      <w:lang w:val="en-GB" w:eastAsia="en-US"/>
    </w:rPr>
  </w:style>
  <w:style w:type="paragraph" w:customStyle="1" w:styleId="Guidance">
    <w:name w:val="Guidance"/>
    <w:basedOn w:val="Normal"/>
    <w:rsid w:val="00DB2A59"/>
    <w:rPr>
      <w:i/>
      <w:color w:val="0000FF"/>
    </w:rPr>
  </w:style>
  <w:style w:type="paragraph" w:customStyle="1" w:styleId="Frontcover">
    <w:name w:val="Front_cover"/>
    <w:rsid w:val="00DB2A59"/>
    <w:rPr>
      <w:rFonts w:ascii="Arial" w:hAnsi="Arial"/>
      <w:lang w:val="en-GB" w:eastAsia="en-US"/>
    </w:rPr>
  </w:style>
  <w:style w:type="paragraph" w:styleId="BodyTextIndent">
    <w:name w:val="Body Text Indent"/>
    <w:basedOn w:val="Normal"/>
    <w:link w:val="BodyTextIndentChar"/>
    <w:rsid w:val="00DB2A59"/>
    <w:pPr>
      <w:widowControl w:val="0"/>
      <w:spacing w:after="0"/>
      <w:ind w:left="-142"/>
    </w:pPr>
    <w:rPr>
      <w:sz w:val="22"/>
    </w:rPr>
  </w:style>
  <w:style w:type="character" w:customStyle="1" w:styleId="BodyTextIndentChar">
    <w:name w:val="Body Text Indent Char"/>
    <w:basedOn w:val="DefaultParagraphFont"/>
    <w:link w:val="BodyTextIndent"/>
    <w:rsid w:val="00DB2A59"/>
    <w:rPr>
      <w:rFonts w:ascii="Times New Roman" w:hAnsi="Times New Roman"/>
      <w:sz w:val="22"/>
      <w:lang w:val="en-GB" w:eastAsia="en-US"/>
    </w:rPr>
  </w:style>
  <w:style w:type="paragraph" w:customStyle="1" w:styleId="Lista2">
    <w:name w:val="Lista 2"/>
    <w:basedOn w:val="Normal"/>
    <w:rsid w:val="00DB2A59"/>
    <w:pPr>
      <w:numPr>
        <w:numId w:val="2"/>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DB2A59"/>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DB2A59"/>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DB2A59"/>
    <w:pPr>
      <w:numPr>
        <w:ilvl w:val="1"/>
      </w:numPr>
      <w:tabs>
        <w:tab w:val="clear" w:pos="2041"/>
        <w:tab w:val="num" w:pos="360"/>
        <w:tab w:val="num" w:pos="1140"/>
        <w:tab w:val="num" w:pos="2608"/>
      </w:tabs>
      <w:ind w:left="2608" w:hanging="567"/>
    </w:pPr>
  </w:style>
  <w:style w:type="paragraph" w:customStyle="1" w:styleId="List31">
    <w:name w:val="List 3.1"/>
    <w:basedOn w:val="List21"/>
    <w:rsid w:val="00DB2A59"/>
    <w:pPr>
      <w:numPr>
        <w:ilvl w:val="2"/>
      </w:numPr>
      <w:tabs>
        <w:tab w:val="num" w:pos="360"/>
        <w:tab w:val="left" w:pos="3175"/>
      </w:tabs>
      <w:ind w:left="360" w:hanging="794"/>
    </w:pPr>
  </w:style>
  <w:style w:type="paragraph" w:customStyle="1" w:styleId="List41">
    <w:name w:val="List 4.1"/>
    <w:basedOn w:val="List31"/>
    <w:rsid w:val="00DB2A59"/>
    <w:pPr>
      <w:numPr>
        <w:ilvl w:val="3"/>
      </w:numPr>
      <w:tabs>
        <w:tab w:val="num" w:pos="360"/>
        <w:tab w:val="left" w:pos="3742"/>
      </w:tabs>
      <w:ind w:left="3743" w:hanging="1021"/>
    </w:pPr>
  </w:style>
  <w:style w:type="paragraph" w:customStyle="1" w:styleId="List51">
    <w:name w:val="List 5.1"/>
    <w:basedOn w:val="List41"/>
    <w:rsid w:val="00DB2A59"/>
    <w:pPr>
      <w:numPr>
        <w:ilvl w:val="4"/>
      </w:numPr>
      <w:tabs>
        <w:tab w:val="clear" w:pos="3175"/>
        <w:tab w:val="clear" w:pos="3742"/>
        <w:tab w:val="num" w:pos="360"/>
        <w:tab w:val="left" w:pos="4253"/>
      </w:tabs>
      <w:ind w:left="4253" w:hanging="1191"/>
    </w:pPr>
  </w:style>
  <w:style w:type="paragraph" w:customStyle="1" w:styleId="cpde">
    <w:name w:val="cpde"/>
    <w:basedOn w:val="Normal"/>
    <w:rsid w:val="00DB2A59"/>
    <w:pPr>
      <w:numPr>
        <w:numId w:val="5"/>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DB2A59"/>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DB2A5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DB2A59"/>
    <w:pPr>
      <w:tabs>
        <w:tab w:val="clear" w:pos="794"/>
        <w:tab w:val="clear" w:pos="1191"/>
        <w:tab w:val="clear" w:pos="1588"/>
        <w:tab w:val="clear" w:pos="1985"/>
      </w:tabs>
      <w:spacing w:before="0"/>
      <w:jc w:val="left"/>
    </w:pPr>
  </w:style>
  <w:style w:type="paragraph" w:customStyle="1" w:styleId="ASN1">
    <w:name w:val="ASN.1"/>
    <w:basedOn w:val="Normal"/>
    <w:next w:val="ASN1Cont0"/>
    <w:rsid w:val="00DB2A59"/>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DB2A59"/>
    <w:pPr>
      <w:spacing w:before="0"/>
      <w:jc w:val="left"/>
    </w:pPr>
  </w:style>
  <w:style w:type="paragraph" w:styleId="BodyTextIndent3">
    <w:name w:val="Body Text Indent 3"/>
    <w:basedOn w:val="Normal"/>
    <w:link w:val="BodyTextIndent3Char"/>
    <w:rsid w:val="00DB2A59"/>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DB2A59"/>
    <w:rPr>
      <w:rFonts w:ascii="Helvetica" w:hAnsi="Helvetica"/>
      <w:lang w:val="en-US" w:eastAsia="en-US"/>
    </w:rPr>
  </w:style>
  <w:style w:type="paragraph" w:styleId="BodyText3">
    <w:name w:val="Body Text 3"/>
    <w:basedOn w:val="Normal"/>
    <w:link w:val="BodyText3Char"/>
    <w:rsid w:val="00DB2A59"/>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DB2A59"/>
    <w:rPr>
      <w:rFonts w:ascii="Helvetica" w:hAnsi="Helvetica"/>
      <w:i/>
      <w:lang w:val="en-US" w:eastAsia="en-US"/>
    </w:rPr>
  </w:style>
  <w:style w:type="paragraph" w:styleId="BodyTextIndent2">
    <w:name w:val="Body Text Indent 2"/>
    <w:basedOn w:val="Normal"/>
    <w:link w:val="BodyTextIndent2Char"/>
    <w:rsid w:val="00DB2A59"/>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DB2A59"/>
    <w:rPr>
      <w:rFonts w:ascii="Arial" w:hAnsi="Arial"/>
      <w:lang w:val="en-US" w:eastAsia="en-US"/>
    </w:rPr>
  </w:style>
  <w:style w:type="paragraph" w:customStyle="1" w:styleId="GDMO">
    <w:name w:val="GDMO"/>
    <w:basedOn w:val="ASN1Cont"/>
    <w:rsid w:val="00DB2A59"/>
    <w:pPr>
      <w:tabs>
        <w:tab w:val="left" w:pos="1588"/>
        <w:tab w:val="left" w:pos="2268"/>
        <w:tab w:val="left" w:pos="2892"/>
        <w:tab w:val="left" w:pos="3572"/>
      </w:tabs>
    </w:pPr>
    <w:rPr>
      <w:b w:val="0"/>
    </w:rPr>
  </w:style>
  <w:style w:type="paragraph" w:styleId="NormalIndent">
    <w:name w:val="Normal Indent"/>
    <w:basedOn w:val="Normal"/>
    <w:rsid w:val="00DB2A59"/>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DB2A59"/>
    <w:pPr>
      <w:numPr>
        <w:numId w:val="8"/>
      </w:numPr>
      <w:overflowPunct/>
      <w:autoSpaceDE/>
      <w:autoSpaceDN/>
      <w:adjustRightInd/>
      <w:textAlignment w:val="auto"/>
    </w:pPr>
  </w:style>
  <w:style w:type="paragraph" w:customStyle="1" w:styleId="nornal">
    <w:name w:val="nornal"/>
    <w:basedOn w:val="cpde"/>
    <w:rsid w:val="00DB2A59"/>
    <w:pPr>
      <w:numPr>
        <w:numId w:val="9"/>
      </w:numPr>
      <w:overflowPunct/>
      <w:autoSpaceDE/>
      <w:autoSpaceDN/>
      <w:adjustRightInd/>
      <w:textAlignment w:val="auto"/>
    </w:pPr>
  </w:style>
  <w:style w:type="paragraph" w:customStyle="1" w:styleId="enumlev1">
    <w:name w:val="enumlev1"/>
    <w:basedOn w:val="Normal"/>
    <w:rsid w:val="00DB2A59"/>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DB2A59"/>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DB2A59"/>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DB2A59"/>
    <w:rPr>
      <w:rFonts w:ascii="Helvetica" w:hAnsi="Helvetica"/>
      <w:i/>
      <w:lang w:val="en-US" w:eastAsia="en-US"/>
    </w:rPr>
  </w:style>
  <w:style w:type="paragraph" w:customStyle="1" w:styleId="Buffer">
    <w:name w:val="Buffer"/>
    <w:basedOn w:val="Normal"/>
    <w:rsid w:val="00DB2A59"/>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DB2A59"/>
  </w:style>
  <w:style w:type="paragraph" w:customStyle="1" w:styleId="Caption1">
    <w:name w:val="Caption1"/>
    <w:basedOn w:val="Normal"/>
    <w:next w:val="Normal"/>
    <w:rsid w:val="00DB2A5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DB2A59"/>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DB2A59"/>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DB2A59"/>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DB2A59"/>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DB2A59"/>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DB2A59"/>
    <w:rPr>
      <w:i/>
    </w:rPr>
  </w:style>
  <w:style w:type="character" w:styleId="Strong">
    <w:name w:val="Strong"/>
    <w:qFormat/>
    <w:rsid w:val="00DB2A59"/>
    <w:rPr>
      <w:b/>
    </w:rPr>
  </w:style>
  <w:style w:type="paragraph" w:customStyle="1" w:styleId="DefinitionTerm">
    <w:name w:val="Definition Term"/>
    <w:basedOn w:val="Normal"/>
    <w:next w:val="DefinitionList"/>
    <w:rsid w:val="00DB2A59"/>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DB2A59"/>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DB2A59"/>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DB2A59"/>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DB2A59"/>
    <w:pPr>
      <w:overflowPunct w:val="0"/>
      <w:autoSpaceDE w:val="0"/>
      <w:autoSpaceDN w:val="0"/>
      <w:adjustRightInd w:val="0"/>
      <w:spacing w:before="120" w:after="0"/>
      <w:textAlignment w:val="baseline"/>
    </w:pPr>
  </w:style>
  <w:style w:type="paragraph" w:customStyle="1" w:styleId="Bulletlist">
    <w:name w:val="Bullet list"/>
    <w:basedOn w:val="Normal"/>
    <w:rsid w:val="00DB2A59"/>
    <w:pPr>
      <w:overflowPunct w:val="0"/>
      <w:autoSpaceDE w:val="0"/>
      <w:autoSpaceDN w:val="0"/>
      <w:adjustRightInd w:val="0"/>
      <w:spacing w:before="120" w:after="0"/>
      <w:textAlignment w:val="baseline"/>
    </w:pPr>
  </w:style>
  <w:style w:type="paragraph" w:customStyle="1" w:styleId="Bullets">
    <w:name w:val="Bullets"/>
    <w:basedOn w:val="Normal"/>
    <w:rsid w:val="00DB2A59"/>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DB2A59"/>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DB2A59"/>
    <w:pPr>
      <w:spacing w:before="0"/>
    </w:pPr>
    <w:rPr>
      <w:b/>
    </w:rPr>
  </w:style>
  <w:style w:type="paragraph" w:customStyle="1" w:styleId="Table">
    <w:name w:val="Table_#"/>
    <w:basedOn w:val="Normal"/>
    <w:next w:val="TableTitle"/>
    <w:rsid w:val="00DB2A59"/>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DB2A59"/>
    <w:pPr>
      <w:spacing w:before="142" w:after="142"/>
    </w:pPr>
  </w:style>
  <w:style w:type="paragraph" w:customStyle="1" w:styleId="TableLegend">
    <w:name w:val="Table_Legend"/>
    <w:basedOn w:val="Normal"/>
    <w:next w:val="Normal"/>
    <w:rsid w:val="00DB2A59"/>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DB2A59"/>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DB2A5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DB2A59"/>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DB2A59"/>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DB2A59"/>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DB2A59"/>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DB2A59"/>
  </w:style>
  <w:style w:type="paragraph" w:styleId="NormalWeb">
    <w:name w:val="Normal (Web)"/>
    <w:basedOn w:val="Normal"/>
    <w:rsid w:val="00DB2A59"/>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DB2A59"/>
    <w:pPr>
      <w:overflowPunct w:val="0"/>
      <w:autoSpaceDE w:val="0"/>
      <w:autoSpaceDN w:val="0"/>
      <w:adjustRightInd w:val="0"/>
      <w:textAlignment w:val="baseline"/>
    </w:pPr>
  </w:style>
  <w:style w:type="paragraph" w:customStyle="1" w:styleId="I2">
    <w:name w:val="I2"/>
    <w:basedOn w:val="List2"/>
    <w:rsid w:val="00DB2A59"/>
    <w:pPr>
      <w:overflowPunct w:val="0"/>
      <w:autoSpaceDE w:val="0"/>
      <w:autoSpaceDN w:val="0"/>
      <w:adjustRightInd w:val="0"/>
      <w:textAlignment w:val="baseline"/>
    </w:pPr>
  </w:style>
  <w:style w:type="paragraph" w:customStyle="1" w:styleId="I3">
    <w:name w:val="I3"/>
    <w:basedOn w:val="List3"/>
    <w:rsid w:val="00DB2A59"/>
    <w:pPr>
      <w:overflowPunct w:val="0"/>
      <w:autoSpaceDE w:val="0"/>
      <w:autoSpaceDN w:val="0"/>
      <w:adjustRightInd w:val="0"/>
      <w:textAlignment w:val="baseline"/>
    </w:pPr>
  </w:style>
  <w:style w:type="paragraph" w:customStyle="1" w:styleId="IB3">
    <w:name w:val="IB3"/>
    <w:basedOn w:val="Normal"/>
    <w:rsid w:val="00DB2A59"/>
    <w:pPr>
      <w:numPr>
        <w:numId w:val="15"/>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DB2A59"/>
    <w:pPr>
      <w:numPr>
        <w:numId w:val="13"/>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DB2A59"/>
    <w:pPr>
      <w:numPr>
        <w:numId w:val="14"/>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DB2A59"/>
    <w:pPr>
      <w:numPr>
        <w:numId w:val="16"/>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DB2A59"/>
    <w:pPr>
      <w:numPr>
        <w:numId w:val="17"/>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DB2A59"/>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DB2A59"/>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DB2A59"/>
    <w:pPr>
      <w:spacing w:before="120" w:after="0"/>
    </w:pPr>
    <w:rPr>
      <w:sz w:val="24"/>
      <w:lang w:val="en-US"/>
    </w:rPr>
  </w:style>
  <w:style w:type="character" w:customStyle="1" w:styleId="Heading1Char">
    <w:name w:val="Heading 1 Char"/>
    <w:link w:val="Heading1"/>
    <w:rsid w:val="00DB2A59"/>
    <w:rPr>
      <w:rFonts w:ascii="Arial" w:hAnsi="Arial"/>
      <w:sz w:val="36"/>
      <w:lang w:val="en-GB" w:eastAsia="en-US"/>
    </w:rPr>
  </w:style>
  <w:style w:type="character" w:customStyle="1" w:styleId="Heading8Char">
    <w:name w:val="Heading 8 Char"/>
    <w:link w:val="Heading8"/>
    <w:rsid w:val="00DB2A59"/>
    <w:rPr>
      <w:rFonts w:ascii="Arial" w:hAnsi="Arial"/>
      <w:sz w:val="36"/>
      <w:lang w:val="en-GB" w:eastAsia="en-US"/>
    </w:rPr>
  </w:style>
  <w:style w:type="paragraph" w:customStyle="1" w:styleId="StyleHeading3h3CourierNew">
    <w:name w:val="Style Heading 3h3 + Courier New"/>
    <w:basedOn w:val="Heading3"/>
    <w:link w:val="StyleHeading3h3CourierNewChar"/>
    <w:rsid w:val="00DB2A59"/>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DB2A59"/>
    <w:rPr>
      <w:rFonts w:ascii="Arial" w:hAnsi="Arial"/>
      <w:sz w:val="32"/>
      <w:lang w:val="en-GB" w:eastAsia="en-US"/>
    </w:rPr>
  </w:style>
  <w:style w:type="character" w:customStyle="1" w:styleId="StyleHeading3h3CourierNewChar">
    <w:name w:val="Style Heading 3h3 + Courier New Char"/>
    <w:link w:val="StyleHeading3h3CourierNew"/>
    <w:rsid w:val="00DB2A59"/>
    <w:rPr>
      <w:rFonts w:ascii="Courier New" w:hAnsi="Courier New"/>
      <w:sz w:val="28"/>
      <w:lang w:val="en-GB" w:eastAsia="en-US"/>
    </w:rPr>
  </w:style>
  <w:style w:type="character" w:customStyle="1" w:styleId="EXChar">
    <w:name w:val="EX Char"/>
    <w:link w:val="EX"/>
    <w:rsid w:val="00DB2A59"/>
    <w:rPr>
      <w:rFonts w:ascii="Times New Roman" w:hAnsi="Times New Roman"/>
      <w:lang w:val="en-GB" w:eastAsia="en-US"/>
    </w:rPr>
  </w:style>
  <w:style w:type="character" w:customStyle="1" w:styleId="desc">
    <w:name w:val="desc"/>
    <w:rsid w:val="00DB2A59"/>
  </w:style>
  <w:style w:type="character" w:customStyle="1" w:styleId="THChar">
    <w:name w:val="TH Char"/>
    <w:link w:val="TH"/>
    <w:locked/>
    <w:rsid w:val="00DB2A59"/>
    <w:rPr>
      <w:rFonts w:ascii="Arial" w:hAnsi="Arial"/>
      <w:b/>
      <w:lang w:val="en-GB" w:eastAsia="en-US"/>
    </w:rPr>
  </w:style>
  <w:style w:type="character" w:customStyle="1" w:styleId="TFChar">
    <w:name w:val="TF Char"/>
    <w:link w:val="TF"/>
    <w:locked/>
    <w:rsid w:val="00DB2A59"/>
    <w:rPr>
      <w:rFonts w:ascii="Arial" w:hAnsi="Arial"/>
      <w:b/>
      <w:lang w:val="en-GB" w:eastAsia="en-US"/>
    </w:rPr>
  </w:style>
  <w:style w:type="character" w:customStyle="1" w:styleId="B1Char">
    <w:name w:val="B1 Char"/>
    <w:link w:val="B1"/>
    <w:rsid w:val="00DB2A59"/>
    <w:rPr>
      <w:rFonts w:ascii="Times New Roman" w:hAnsi="Times New Roman"/>
      <w:lang w:val="en-GB" w:eastAsia="en-US"/>
    </w:rPr>
  </w:style>
  <w:style w:type="paragraph" w:styleId="ListParagraph">
    <w:name w:val="List Paragraph"/>
    <w:basedOn w:val="Normal"/>
    <w:uiPriority w:val="34"/>
    <w:qFormat/>
    <w:rsid w:val="00DB2A59"/>
    <w:pPr>
      <w:ind w:firstLineChars="200" w:firstLine="420"/>
    </w:pPr>
    <w:rPr>
      <w:rFonts w:eastAsia="SimSun"/>
    </w:rPr>
  </w:style>
  <w:style w:type="character" w:customStyle="1" w:styleId="TALChar1">
    <w:name w:val="TAL Char1"/>
    <w:rsid w:val="00DB2A59"/>
    <w:rPr>
      <w:rFonts w:ascii="Arial" w:hAnsi="Arial"/>
      <w:sz w:val="18"/>
      <w:lang w:val="en-GB" w:eastAsia="en-US" w:bidi="ar-SA"/>
    </w:rPr>
  </w:style>
  <w:style w:type="character" w:customStyle="1" w:styleId="TALCar">
    <w:name w:val="TAL Car"/>
    <w:rsid w:val="00DB2A59"/>
    <w:rPr>
      <w:rFonts w:ascii="Arial" w:hAnsi="Arial"/>
      <w:sz w:val="18"/>
      <w:lang w:val="en-GB" w:eastAsia="en-US"/>
    </w:rPr>
  </w:style>
  <w:style w:type="paragraph" w:styleId="Revision">
    <w:name w:val="Revision"/>
    <w:hidden/>
    <w:uiPriority w:val="99"/>
    <w:semiHidden/>
    <w:rsid w:val="00DB2A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7957</Words>
  <Characters>50136</Characters>
  <Application>Microsoft Office Word</Application>
  <DocSecurity>0</DocSecurity>
  <Lines>417</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57978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Author</cp:lastModifiedBy>
  <cp:revision>59</cp:revision>
  <cp:lastPrinted>1899-12-31T23:00:00Z</cp:lastPrinted>
  <dcterms:created xsi:type="dcterms:W3CDTF">2022-01-03T16:12:00Z</dcterms:created>
  <dcterms:modified xsi:type="dcterms:W3CDTF">2022-01-22T15:43:00Z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S5-221023</vt:lpwstr>
  </property>
  <property fmtid="{D5CDD505-2E9C-101B-9397-08002B2CF9AE}" pid="10" name="Spec#">
    <vt:lpwstr>28.622</vt:lpwstr>
  </property>
  <property fmtid="{D5CDD505-2E9C-101B-9397-08002B2CF9AE}" pid="11" name="Cr#">
    <vt:lpwstr>0126</vt:lpwstr>
  </property>
  <property fmtid="{D5CDD505-2E9C-101B-9397-08002B2CF9AE}" pid="12" name="Revision">
    <vt:lpwstr>-</vt:lpwstr>
  </property>
  <property fmtid="{D5CDD505-2E9C-101B-9397-08002B2CF9AE}" pid="13" name="Version">
    <vt:lpwstr>17.0.0</vt:lpwstr>
  </property>
  <property fmtid="{D5CDD505-2E9C-101B-9397-08002B2CF9AE}" pid="14" name="CrTitle">
    <vt:lpwstr>Asynchronous operation NRM additions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C</vt:lpwstr>
  </property>
  <property fmtid="{D5CDD505-2E9C-101B-9397-08002B2CF9AE}" pid="19" name="ResDate">
    <vt:lpwstr>2022-01-03</vt:lpwstr>
  </property>
  <property fmtid="{D5CDD505-2E9C-101B-9397-08002B2CF9AE}" pid="20" name="Release">
    <vt:lpwstr>Rel-17</vt:lpwstr>
  </property>
</Properties>
</file>