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56E6405F"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 xml:space="preserve">3GPP TSG-SA5 Meeting #141-e </w:t>
      </w:r>
      <w:r w:rsidRPr="00017AF4">
        <w:rPr>
          <w:rFonts w:ascii="Arial" w:hAnsi="Arial"/>
          <w:b/>
          <w:noProof/>
          <w:sz w:val="24"/>
        </w:rPr>
        <w:tab/>
        <w:t>S5-2210</w:t>
      </w:r>
      <w:r w:rsidR="009935D8">
        <w:rPr>
          <w:rFonts w:ascii="Arial" w:hAnsi="Arial"/>
          <w:b/>
          <w:noProof/>
          <w:sz w:val="24"/>
        </w:rPr>
        <w:t>04</w:t>
      </w:r>
    </w:p>
    <w:p w14:paraId="00C0B383" w14:textId="670C0E68"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e-meeting, 17 -26 January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21</w:t>
      </w:r>
      <w:r>
        <w:rPr>
          <w:rFonts w:ascii="Arial" w:hAnsi="Arial" w:cs="Arial"/>
          <w:i/>
          <w:color w:val="000000"/>
          <w:sz w:val="18"/>
          <w:szCs w:val="18"/>
        </w:rPr>
        <w:t>6</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DDD0587" w14:textId="6ADC4975" w:rsidR="003A3572" w:rsidRDefault="003A3572" w:rsidP="00933170">
            <w:pPr>
              <w:spacing w:after="0"/>
              <w:rPr>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6B36FBCA" w14:textId="77777777" w:rsidR="004D01E9" w:rsidRDefault="004D01E9" w:rsidP="00933170">
            <w:pPr>
              <w:spacing w:after="0"/>
              <w:rPr>
                <w:ins w:id="0" w:author="Huawei" w:date="2022-01-07T10:59:00Z"/>
                <w:rFonts w:ascii="Arial" w:hAnsi="Arial" w:cs="Arial"/>
                <w:color w:val="000000" w:themeColor="text1"/>
                <w:sz w:val="18"/>
                <w:szCs w:val="18"/>
              </w:rPr>
            </w:pPr>
          </w:p>
          <w:p w14:paraId="279D2DDF" w14:textId="77777777" w:rsidR="00A460D5" w:rsidRDefault="00C205DD" w:rsidP="00933170">
            <w:pPr>
              <w:spacing w:after="0"/>
              <w:rPr>
                <w:ins w:id="1" w:author="Huawei" w:date="2022-01-07T12:08:00Z"/>
                <w:rFonts w:ascii="Arial" w:hAnsi="Arial" w:cs="Arial"/>
                <w:color w:val="000000" w:themeColor="text1"/>
                <w:sz w:val="18"/>
                <w:szCs w:val="18"/>
                <w:highlight w:val="green"/>
              </w:rPr>
            </w:pPr>
            <w:ins w:id="2" w:author="Huawei" w:date="2022-01-07T10:59:00Z">
              <w:r w:rsidRPr="000C73C2">
                <w:rPr>
                  <w:rFonts w:ascii="Arial" w:hAnsi="Arial" w:cs="Arial"/>
                  <w:color w:val="000000" w:themeColor="text1"/>
                  <w:sz w:val="18"/>
                  <w:szCs w:val="18"/>
                  <w:highlight w:val="green"/>
                  <w:rPrChange w:id="3" w:author="Huawei" w:date="2022-01-07T11:26:00Z">
                    <w:rPr>
                      <w:rFonts w:ascii="Arial" w:hAnsi="Arial" w:cs="Arial"/>
                      <w:color w:val="000000" w:themeColor="text1"/>
                      <w:sz w:val="18"/>
                      <w:szCs w:val="18"/>
                    </w:rPr>
                  </w:rPrChange>
                </w:rPr>
                <w:t>SA5#141e: no further feedback</w:t>
              </w:r>
            </w:ins>
            <w:ins w:id="4" w:author="Huawei" w:date="2022-01-07T12:08:00Z">
              <w:r w:rsidR="00A460D5">
                <w:rPr>
                  <w:rFonts w:ascii="Arial" w:hAnsi="Arial" w:cs="Arial"/>
                  <w:color w:val="000000" w:themeColor="text1"/>
                  <w:sz w:val="18"/>
                  <w:szCs w:val="18"/>
                  <w:highlight w:val="green"/>
                </w:rPr>
                <w:t xml:space="preserve"> </w:t>
              </w:r>
              <w:r w:rsidR="00A460D5" w:rsidRPr="005B1D37">
                <w:rPr>
                  <w:rFonts w:ascii="Arial" w:hAnsi="Arial" w:cs="Arial"/>
                  <w:color w:val="000000" w:themeColor="text1"/>
                  <w:sz w:val="18"/>
                  <w:szCs w:val="18"/>
                  <w:highlight w:val="green"/>
                </w:rPr>
                <w:t>in #140e</w:t>
              </w:r>
            </w:ins>
            <w:ins w:id="5" w:author="Huawei" w:date="2022-01-07T10:59:00Z">
              <w:r w:rsidRPr="000C73C2">
                <w:rPr>
                  <w:rFonts w:ascii="Arial" w:hAnsi="Arial" w:cs="Arial"/>
                  <w:color w:val="000000" w:themeColor="text1"/>
                  <w:sz w:val="18"/>
                  <w:szCs w:val="18"/>
                  <w:highlight w:val="green"/>
                  <w:rPrChange w:id="6" w:author="Huawei" w:date="2022-01-07T11:26:00Z">
                    <w:rPr>
                      <w:rFonts w:ascii="Arial" w:hAnsi="Arial" w:cs="Arial"/>
                      <w:color w:val="000000" w:themeColor="text1"/>
                      <w:sz w:val="18"/>
                      <w:szCs w:val="18"/>
                    </w:rPr>
                  </w:rPrChange>
                </w:rPr>
                <w:t xml:space="preserve">. </w:t>
              </w:r>
            </w:ins>
          </w:p>
          <w:p w14:paraId="79A47D13" w14:textId="53F57D08" w:rsidR="00C205DD" w:rsidRPr="0073774C" w:rsidRDefault="00C205DD" w:rsidP="00933170">
            <w:pPr>
              <w:spacing w:after="0"/>
              <w:rPr>
                <w:rFonts w:ascii="Arial" w:hAnsi="Arial" w:cs="Arial"/>
                <w:color w:val="000000" w:themeColor="text1"/>
                <w:sz w:val="18"/>
                <w:szCs w:val="18"/>
              </w:rPr>
            </w:pPr>
            <w:ins w:id="7" w:author="Huawei" w:date="2022-01-07T10:59:00Z">
              <w:r w:rsidRPr="000C73C2">
                <w:rPr>
                  <w:rFonts w:ascii="Arial" w:hAnsi="Arial" w:cs="Arial"/>
                  <w:color w:val="000000" w:themeColor="text1"/>
                  <w:sz w:val="18"/>
                  <w:szCs w:val="18"/>
                  <w:highlight w:val="green"/>
                  <w:rPrChange w:id="8" w:author="Huawei" w:date="2022-01-07T11:26:00Z">
                    <w:rPr>
                      <w:rFonts w:ascii="Arial" w:hAnsi="Arial" w:cs="Arial"/>
                      <w:color w:val="000000" w:themeColor="text1"/>
                      <w:sz w:val="18"/>
                      <w:szCs w:val="18"/>
                    </w:rPr>
                  </w:rPrChange>
                </w:rPr>
                <w:t>Close.</w:t>
              </w:r>
            </w:ins>
          </w:p>
        </w:tc>
        <w:tc>
          <w:tcPr>
            <w:tcW w:w="1185" w:type="dxa"/>
            <w:shd w:val="clear" w:color="000000" w:fill="auto"/>
            <w:vAlign w:val="center"/>
          </w:tcPr>
          <w:p w14:paraId="365F2A21" w14:textId="37CF0571"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3A3572">
              <w:rPr>
                <w:rFonts w:ascii="Arial" w:hAnsi="Arial" w:cs="Arial"/>
                <w:color w:val="000000" w:themeColor="text1"/>
                <w:sz w:val="18"/>
                <w:szCs w:val="18"/>
              </w:rPr>
              <w:t>40</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1C109A1E"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r w:rsidR="003A3572">
              <w:rPr>
                <w:rFonts w:ascii="Arial" w:hAnsi="Arial" w:cs="Arial"/>
                <w:color w:val="000000" w:themeColor="text1"/>
                <w:sz w:val="18"/>
                <w:szCs w:val="18"/>
              </w:rPr>
              <w:t>7</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r w:rsidR="003A3572">
              <w:rPr>
                <w:rFonts w:ascii="Arial" w:hAnsi="Arial" w:cs="Arial"/>
                <w:color w:val="000000" w:themeColor="text1"/>
                <w:sz w:val="18"/>
                <w:szCs w:val="18"/>
              </w:rPr>
              <w:t>/SA5 leaders</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6117BE33" w14:textId="77777777" w:rsidR="0028399C" w:rsidRDefault="0028399C" w:rsidP="00D55F3E">
            <w:pPr>
              <w:spacing w:after="0"/>
              <w:rPr>
                <w:ins w:id="9" w:author="Huawei" w:date="2022-01-07T11:20:00Z"/>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p w14:paraId="66E8A795" w14:textId="77777777" w:rsidR="00B40047" w:rsidRDefault="00B40047" w:rsidP="00D55F3E">
            <w:pPr>
              <w:spacing w:after="0"/>
              <w:rPr>
                <w:ins w:id="10" w:author="Huawei" w:date="2022-01-07T11:20:00Z"/>
                <w:rFonts w:ascii="Arial" w:hAnsi="Arial" w:cs="Arial"/>
                <w:color w:val="000000" w:themeColor="text1"/>
                <w:sz w:val="18"/>
                <w:szCs w:val="18"/>
              </w:rPr>
            </w:pPr>
          </w:p>
          <w:p w14:paraId="520533EE" w14:textId="77777777" w:rsidR="00B40047" w:rsidRDefault="00B40047" w:rsidP="00DA7006">
            <w:pPr>
              <w:spacing w:after="0"/>
              <w:rPr>
                <w:ins w:id="11" w:author="0124" w:date="2022-01-24T17:36:00Z"/>
                <w:rFonts w:ascii="Arial" w:hAnsi="Arial" w:cs="Arial"/>
                <w:color w:val="000000" w:themeColor="text1"/>
                <w:sz w:val="18"/>
                <w:szCs w:val="18"/>
              </w:rPr>
            </w:pPr>
            <w:ins w:id="12" w:author="Huawei" w:date="2022-01-07T11:20:00Z">
              <w:r w:rsidRPr="000C73C2">
                <w:rPr>
                  <w:rFonts w:ascii="Arial" w:hAnsi="Arial" w:cs="Arial"/>
                  <w:color w:val="000000" w:themeColor="text1"/>
                  <w:sz w:val="18"/>
                  <w:szCs w:val="18"/>
                  <w:highlight w:val="yellow"/>
                  <w:rPrChange w:id="13" w:author="Huawei" w:date="2022-01-07T11:26:00Z">
                    <w:rPr>
                      <w:rFonts w:ascii="Arial" w:hAnsi="Arial" w:cs="Arial"/>
                      <w:color w:val="000000" w:themeColor="text1"/>
                      <w:sz w:val="18"/>
                      <w:szCs w:val="18"/>
                    </w:rPr>
                  </w:rPrChange>
                </w:rPr>
                <w:t xml:space="preserve">SA5#141e: </w:t>
              </w:r>
            </w:ins>
            <w:ins w:id="14" w:author="Huawei" w:date="2022-01-07T11:27:00Z">
              <w:del w:id="15" w:author="0124" w:date="2022-01-24T17:36:00Z">
                <w:r w:rsidR="000C73C2" w:rsidDel="00DA7006">
                  <w:rPr>
                    <w:rFonts w:ascii="Arial" w:hAnsi="Arial" w:cs="Arial"/>
                    <w:color w:val="000000" w:themeColor="text1"/>
                    <w:sz w:val="18"/>
                    <w:szCs w:val="18"/>
                    <w:highlight w:val="yellow"/>
                  </w:rPr>
                  <w:delText>Leaders will u</w:delText>
                </w:r>
              </w:del>
            </w:ins>
            <w:ins w:id="16" w:author="Huawei" w:date="2022-01-07T11:21:00Z">
              <w:del w:id="17" w:author="0124" w:date="2022-01-24T17:36:00Z">
                <w:r w:rsidRPr="000C73C2" w:rsidDel="00DA7006">
                  <w:rPr>
                    <w:rFonts w:ascii="Arial" w:hAnsi="Arial" w:cs="Arial"/>
                    <w:color w:val="000000" w:themeColor="text1"/>
                    <w:sz w:val="18"/>
                    <w:szCs w:val="18"/>
                    <w:highlight w:val="yellow"/>
                    <w:rPrChange w:id="18" w:author="Huawei" w:date="2022-01-07T11:26:00Z">
                      <w:rPr>
                        <w:rFonts w:ascii="Arial" w:hAnsi="Arial" w:cs="Arial"/>
                        <w:color w:val="000000" w:themeColor="text1"/>
                        <w:sz w:val="18"/>
                        <w:szCs w:val="18"/>
                      </w:rPr>
                    </w:rPrChange>
                  </w:rPr>
                  <w:delText>pdate to working procedure will be provided.</w:delText>
                </w:r>
                <w:r w:rsidDel="00DA7006">
                  <w:rPr>
                    <w:rFonts w:ascii="Arial" w:hAnsi="Arial" w:cs="Arial"/>
                    <w:color w:val="000000" w:themeColor="text1"/>
                    <w:sz w:val="18"/>
                    <w:szCs w:val="18"/>
                  </w:rPr>
                  <w:delText xml:space="preserve"> </w:delText>
                </w:r>
              </w:del>
            </w:ins>
          </w:p>
          <w:p w14:paraId="29130042" w14:textId="2A7EEA15" w:rsidR="00DA7006" w:rsidRPr="00DA7006" w:rsidRDefault="00DA7006" w:rsidP="000D74C4">
            <w:pPr>
              <w:spacing w:after="0"/>
              <w:rPr>
                <w:rFonts w:ascii="Arial" w:hAnsi="Arial" w:cs="Arial"/>
                <w:color w:val="000000" w:themeColor="text1"/>
                <w:sz w:val="18"/>
                <w:szCs w:val="18"/>
                <w:lang w:val="fr-FR"/>
                <w:rPrChange w:id="19" w:author="0124" w:date="2022-01-24T17:37:00Z">
                  <w:rPr>
                    <w:rFonts w:ascii="Arial" w:hAnsi="Arial" w:cs="Arial"/>
                    <w:color w:val="000000" w:themeColor="text1"/>
                    <w:sz w:val="18"/>
                    <w:szCs w:val="18"/>
                  </w:rPr>
                </w:rPrChange>
              </w:rPr>
            </w:pPr>
            <w:ins w:id="20" w:author="0124" w:date="2022-01-24T17:36:00Z">
              <w:r>
                <w:rPr>
                  <w:rFonts w:ascii="Arial" w:hAnsi="Arial" w:cs="Arial"/>
                  <w:color w:val="000000" w:themeColor="text1"/>
                  <w:sz w:val="18"/>
                  <w:szCs w:val="18"/>
                </w:rPr>
                <w:t xml:space="preserve">MCC has created a folder </w:t>
              </w:r>
            </w:ins>
            <w:ins w:id="21" w:author="0124" w:date="2022-01-24T17:37:00Z">
              <w:r>
                <w:rPr>
                  <w:rFonts w:ascii="Arial" w:hAnsi="Arial" w:cs="Arial"/>
                  <w:color w:val="000000" w:themeColor="text1"/>
                  <w:sz w:val="18"/>
                  <w:szCs w:val="18"/>
                </w:rPr>
                <w:t>“</w:t>
              </w:r>
              <w:r w:rsidRPr="00DA7006">
                <w:rPr>
                  <w:rFonts w:ascii="Arial" w:hAnsi="Arial" w:cs="Arial"/>
                  <w:color w:val="000000" w:themeColor="text1"/>
                  <w:sz w:val="18"/>
                  <w:szCs w:val="18"/>
                </w:rPr>
                <w:t xml:space="preserve">/Email_Discussions/SA5/SA5 source </w:t>
              </w:r>
            </w:ins>
            <w:ins w:id="22" w:author="0124" w:date="2022-01-25T00:05:00Z">
              <w:r w:rsidR="000D74C4">
                <w:rPr>
                  <w:rFonts w:ascii="Arial" w:hAnsi="Arial" w:cs="Arial"/>
                  <w:color w:val="000000" w:themeColor="text1"/>
                  <w:sz w:val="18"/>
                  <w:szCs w:val="18"/>
                </w:rPr>
                <w:t>diagrams</w:t>
              </w:r>
            </w:ins>
            <w:ins w:id="23" w:author="0124" w:date="2022-01-24T17:37:00Z">
              <w:r>
                <w:rPr>
                  <w:rFonts w:ascii="Arial" w:hAnsi="Arial" w:cs="Arial"/>
                  <w:color w:val="000000" w:themeColor="text1"/>
                  <w:sz w:val="18"/>
                  <w:szCs w:val="18"/>
                </w:rPr>
                <w:t>”</w:t>
              </w:r>
            </w:ins>
            <w:ins w:id="24" w:author="0124" w:date="2022-01-24T23:55:00Z">
              <w:r w:rsidR="00597DBD">
                <w:rPr>
                  <w:rFonts w:ascii="Arial" w:hAnsi="Arial" w:cs="Arial"/>
                  <w:color w:val="000000" w:themeColor="text1"/>
                  <w:sz w:val="18"/>
                  <w:szCs w:val="18"/>
                </w:rPr>
                <w:t xml:space="preserve"> to collect </w:t>
              </w:r>
            </w:ins>
            <w:ins w:id="25" w:author="0124" w:date="2022-01-24T23:53:00Z">
              <w:r w:rsidR="00597DBD">
                <w:rPr>
                  <w:rFonts w:ascii="Arial" w:hAnsi="Arial" w:cs="Arial"/>
                  <w:color w:val="000000" w:themeColor="text1"/>
                  <w:sz w:val="18"/>
                  <w:szCs w:val="18"/>
                </w:rPr>
                <w:t>the s</w:t>
              </w:r>
            </w:ins>
            <w:ins w:id="26" w:author="0124" w:date="2022-01-24T23:54:00Z">
              <w:r w:rsidR="00597DBD">
                <w:rPr>
                  <w:rFonts w:ascii="Arial" w:hAnsi="Arial" w:cs="Arial"/>
                  <w:color w:val="000000" w:themeColor="text1"/>
                  <w:sz w:val="18"/>
                  <w:szCs w:val="18"/>
                </w:rPr>
                <w:t>ource diagrams</w:t>
              </w:r>
            </w:ins>
            <w:ins w:id="27" w:author="0124" w:date="2022-01-25T00:06:00Z">
              <w:r w:rsidR="000D74C4">
                <w:rPr>
                  <w:rFonts w:ascii="Arial" w:hAnsi="Arial" w:cs="Arial"/>
                  <w:color w:val="000000" w:themeColor="text1"/>
                  <w:sz w:val="18"/>
                  <w:szCs w:val="18"/>
                </w:rPr>
                <w:t>.</w:t>
              </w:r>
            </w:ins>
            <w:ins w:id="28" w:author="0124" w:date="2022-01-25T00:01:00Z">
              <w:r w:rsidR="007D6897">
                <w:rPr>
                  <w:rFonts w:ascii="Arial" w:hAnsi="Arial" w:cs="Arial"/>
                  <w:color w:val="000000" w:themeColor="text1"/>
                  <w:sz w:val="18"/>
                  <w:szCs w:val="18"/>
                </w:rPr>
                <w:t xml:space="preserve"> </w:t>
              </w:r>
            </w:ins>
            <w:ins w:id="29" w:author="0124" w:date="2022-01-25T00:06:00Z">
              <w:r w:rsidR="000D74C4">
                <w:rPr>
                  <w:rFonts w:ascii="Arial" w:hAnsi="Arial" w:cs="Arial"/>
                  <w:color w:val="000000" w:themeColor="text1"/>
                  <w:sz w:val="18"/>
                  <w:szCs w:val="18"/>
                </w:rPr>
                <w:t xml:space="preserve">The source </w:t>
              </w:r>
            </w:ins>
            <w:ins w:id="30" w:author="0124" w:date="2022-01-25T00:01:00Z">
              <w:r w:rsidR="007D6897">
                <w:rPr>
                  <w:rFonts w:ascii="Arial" w:hAnsi="Arial" w:cs="Arial"/>
                  <w:color w:val="000000" w:themeColor="text1"/>
                  <w:sz w:val="18"/>
                  <w:szCs w:val="18"/>
                </w:rPr>
                <w:t>UML code</w:t>
              </w:r>
            </w:ins>
            <w:ins w:id="31" w:author="0124" w:date="2022-01-25T00:06:00Z">
              <w:r w:rsidR="000D74C4">
                <w:rPr>
                  <w:rFonts w:ascii="Arial" w:hAnsi="Arial" w:cs="Arial"/>
                  <w:color w:val="000000" w:themeColor="text1"/>
                  <w:sz w:val="18"/>
                  <w:szCs w:val="18"/>
                </w:rPr>
                <w:t xml:space="preserve"> is not needed to be kept in this folder</w:t>
              </w:r>
            </w:ins>
            <w:bookmarkStart w:id="32" w:name="_GoBack"/>
            <w:bookmarkEnd w:id="32"/>
            <w:ins w:id="33" w:author="0124" w:date="2022-01-25T00:01:00Z">
              <w:r w:rsidR="007D6897">
                <w:rPr>
                  <w:rFonts w:ascii="Arial" w:hAnsi="Arial" w:cs="Arial"/>
                  <w:color w:val="000000" w:themeColor="text1"/>
                  <w:sz w:val="18"/>
                  <w:szCs w:val="18"/>
                </w:rPr>
                <w:t xml:space="preserve">. </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547D6FCD" w:rsidR="00933170" w:rsidRPr="0073774C" w:rsidRDefault="00933170" w:rsidP="00C205DD">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w:t>
            </w:r>
            <w:del w:id="34" w:author="Huawei" w:date="2022-01-07T10:59:00Z">
              <w:r w:rsidR="003A3572" w:rsidDel="00C205DD">
                <w:rPr>
                  <w:rFonts w:ascii="Arial" w:hAnsi="Arial" w:cs="Arial"/>
                  <w:color w:val="000000" w:themeColor="text1"/>
                  <w:sz w:val="18"/>
                  <w:szCs w:val="18"/>
                </w:rPr>
                <w:delText>0</w:delText>
              </w:r>
            </w:del>
            <w:ins w:id="35" w:author="Huawei" w:date="2022-01-07T10:59:00Z">
              <w:r w:rsidR="00C205DD">
                <w:rPr>
                  <w:rFonts w:ascii="Arial" w:hAnsi="Arial" w:cs="Arial"/>
                  <w:color w:val="000000" w:themeColor="text1"/>
                  <w:sz w:val="18"/>
                  <w:szCs w:val="18"/>
                </w:rPr>
                <w:t>1</w:t>
              </w:r>
            </w:ins>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77777777" w:rsidR="004D01E9"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247797" w14:textId="77777777" w:rsidR="00002A82" w:rsidRDefault="00002A82" w:rsidP="00002A82">
            <w:pPr>
              <w:spacing w:after="0"/>
              <w:rPr>
                <w:ins w:id="36" w:author="Huawei" w:date="2022-01-07T11:00:00Z"/>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514C64E0" w14:textId="77777777" w:rsidR="00A460D5" w:rsidRDefault="00C205DD" w:rsidP="00002A82">
            <w:pPr>
              <w:spacing w:after="0"/>
              <w:rPr>
                <w:ins w:id="37" w:author="Huawei" w:date="2022-01-07T12:08:00Z"/>
                <w:rFonts w:ascii="Arial" w:hAnsi="Arial" w:cs="Arial"/>
                <w:color w:val="000000" w:themeColor="text1"/>
                <w:sz w:val="18"/>
                <w:szCs w:val="18"/>
                <w:highlight w:val="green"/>
              </w:rPr>
            </w:pPr>
            <w:ins w:id="38" w:author="Huawei" w:date="2022-01-07T11:00:00Z">
              <w:r w:rsidRPr="000C73C2">
                <w:rPr>
                  <w:rFonts w:ascii="Arial" w:hAnsi="Arial" w:cs="Arial"/>
                  <w:color w:val="000000" w:themeColor="text1"/>
                  <w:sz w:val="18"/>
                  <w:szCs w:val="18"/>
                  <w:highlight w:val="green"/>
                  <w:rPrChange w:id="39" w:author="Huawei" w:date="2022-01-07T11:26:00Z">
                    <w:rPr>
                      <w:rFonts w:ascii="Arial" w:hAnsi="Arial" w:cs="Arial"/>
                      <w:color w:val="000000" w:themeColor="text1"/>
                      <w:sz w:val="18"/>
                      <w:szCs w:val="18"/>
                    </w:rPr>
                  </w:rPrChange>
                </w:rPr>
                <w:t>SA5#141e: no further feedback</w:t>
              </w:r>
            </w:ins>
            <w:ins w:id="40" w:author="Huawei" w:date="2022-01-07T12:08:00Z">
              <w:r w:rsidR="00A460D5">
                <w:rPr>
                  <w:rFonts w:ascii="Arial" w:hAnsi="Arial" w:cs="Arial"/>
                  <w:color w:val="000000" w:themeColor="text1"/>
                  <w:sz w:val="18"/>
                  <w:szCs w:val="18"/>
                  <w:highlight w:val="green"/>
                </w:rPr>
                <w:t xml:space="preserve"> </w:t>
              </w:r>
              <w:r w:rsidR="00A460D5" w:rsidRPr="005B1D37">
                <w:rPr>
                  <w:rFonts w:ascii="Arial" w:hAnsi="Arial" w:cs="Arial"/>
                  <w:color w:val="000000" w:themeColor="text1"/>
                  <w:sz w:val="18"/>
                  <w:szCs w:val="18"/>
                  <w:highlight w:val="green"/>
                </w:rPr>
                <w:t>in #140e</w:t>
              </w:r>
            </w:ins>
            <w:ins w:id="41" w:author="Huawei" w:date="2022-01-07T11:00:00Z">
              <w:r w:rsidRPr="000C73C2">
                <w:rPr>
                  <w:rFonts w:ascii="Arial" w:hAnsi="Arial" w:cs="Arial"/>
                  <w:color w:val="000000" w:themeColor="text1"/>
                  <w:sz w:val="18"/>
                  <w:szCs w:val="18"/>
                  <w:highlight w:val="green"/>
                  <w:rPrChange w:id="42" w:author="Huawei" w:date="2022-01-07T11:26:00Z">
                    <w:rPr>
                      <w:rFonts w:ascii="Arial" w:hAnsi="Arial" w:cs="Arial"/>
                      <w:color w:val="000000" w:themeColor="text1"/>
                      <w:sz w:val="18"/>
                      <w:szCs w:val="18"/>
                    </w:rPr>
                  </w:rPrChange>
                </w:rPr>
                <w:t xml:space="preserve">. </w:t>
              </w:r>
            </w:ins>
          </w:p>
          <w:p w14:paraId="6DF6562F" w14:textId="7AC6D64A" w:rsidR="00C205DD" w:rsidRPr="0073774C" w:rsidRDefault="00C205DD" w:rsidP="00002A82">
            <w:pPr>
              <w:spacing w:after="0"/>
              <w:rPr>
                <w:rFonts w:ascii="Arial" w:hAnsi="Arial" w:cs="Arial"/>
                <w:color w:val="000000" w:themeColor="text1"/>
                <w:sz w:val="18"/>
                <w:szCs w:val="18"/>
              </w:rPr>
            </w:pPr>
            <w:ins w:id="43" w:author="Huawei" w:date="2022-01-07T11:00:00Z">
              <w:r w:rsidRPr="000C73C2">
                <w:rPr>
                  <w:rFonts w:ascii="Arial" w:hAnsi="Arial" w:cs="Arial"/>
                  <w:color w:val="000000" w:themeColor="text1"/>
                  <w:sz w:val="18"/>
                  <w:szCs w:val="18"/>
                  <w:highlight w:val="green"/>
                  <w:rPrChange w:id="44" w:author="Huawei" w:date="2022-01-07T11:26:00Z">
                    <w:rPr>
                      <w:rFonts w:ascii="Arial" w:hAnsi="Arial" w:cs="Arial"/>
                      <w:color w:val="000000" w:themeColor="text1"/>
                      <w:sz w:val="18"/>
                      <w:szCs w:val="18"/>
                    </w:rPr>
                  </w:rPrChange>
                </w:rPr>
                <w:t>Close.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61C5BDC8" w14:textId="77777777" w:rsidR="003A3572" w:rsidRDefault="003A3572" w:rsidP="00933170">
            <w:pPr>
              <w:spacing w:after="0"/>
              <w:rPr>
                <w:ins w:id="45" w:author="Huawei" w:date="2022-01-07T11:00:00Z"/>
                <w:rFonts w:ascii="Arial" w:hAnsi="Arial" w:cs="Arial"/>
                <w:color w:val="000000" w:themeColor="text1"/>
                <w:sz w:val="18"/>
                <w:szCs w:val="18"/>
              </w:rPr>
            </w:pPr>
            <w:r>
              <w:rPr>
                <w:rFonts w:ascii="Arial" w:hAnsi="Arial" w:cs="Arial"/>
                <w:color w:val="000000" w:themeColor="text1"/>
                <w:sz w:val="18"/>
                <w:szCs w:val="18"/>
              </w:rPr>
              <w:t xml:space="preserve">#139e: suggest to check whether to keep this AI, if no opinions suggest to close </w:t>
            </w:r>
            <w:r w:rsidR="00002A82">
              <w:rPr>
                <w:rFonts w:ascii="Arial" w:hAnsi="Arial" w:cs="Arial"/>
                <w:color w:val="000000" w:themeColor="text1"/>
                <w:sz w:val="18"/>
                <w:szCs w:val="18"/>
              </w:rPr>
              <w:t xml:space="preserve">this AI in SA5#140e </w:t>
            </w:r>
            <w:r>
              <w:rPr>
                <w:rFonts w:ascii="Arial" w:hAnsi="Arial" w:cs="Arial"/>
                <w:color w:val="000000" w:themeColor="text1"/>
                <w:sz w:val="18"/>
                <w:szCs w:val="18"/>
              </w:rPr>
              <w:t>as Rel-15 TS 28.541 has published.</w:t>
            </w:r>
          </w:p>
          <w:p w14:paraId="7A0E9677" w14:textId="77777777" w:rsidR="00C205DD" w:rsidRDefault="00C205DD" w:rsidP="00933170">
            <w:pPr>
              <w:spacing w:after="0"/>
              <w:rPr>
                <w:ins w:id="46" w:author="Huawei" w:date="2022-01-07T11:00:00Z"/>
                <w:rFonts w:ascii="Arial" w:hAnsi="Arial" w:cs="Arial"/>
                <w:color w:val="000000" w:themeColor="text1"/>
                <w:sz w:val="18"/>
                <w:szCs w:val="18"/>
              </w:rPr>
            </w:pPr>
          </w:p>
          <w:p w14:paraId="7BA30273" w14:textId="77777777" w:rsidR="00B40047" w:rsidRPr="000C73C2" w:rsidRDefault="00C205DD" w:rsidP="00933170">
            <w:pPr>
              <w:spacing w:after="0"/>
              <w:rPr>
                <w:ins w:id="47" w:author="Huawei" w:date="2022-01-07T11:21:00Z"/>
                <w:rFonts w:ascii="Arial" w:hAnsi="Arial" w:cs="Arial"/>
                <w:color w:val="000000" w:themeColor="text1"/>
                <w:sz w:val="18"/>
                <w:szCs w:val="18"/>
                <w:highlight w:val="green"/>
                <w:rPrChange w:id="48" w:author="Huawei" w:date="2022-01-07T11:27:00Z">
                  <w:rPr>
                    <w:ins w:id="49" w:author="Huawei" w:date="2022-01-07T11:21:00Z"/>
                    <w:rFonts w:ascii="Arial" w:hAnsi="Arial" w:cs="Arial"/>
                    <w:color w:val="000000" w:themeColor="text1"/>
                    <w:sz w:val="18"/>
                    <w:szCs w:val="18"/>
                  </w:rPr>
                </w:rPrChange>
              </w:rPr>
            </w:pPr>
            <w:ins w:id="50" w:author="Huawei" w:date="2022-01-07T11:00:00Z">
              <w:r w:rsidRPr="000C73C2">
                <w:rPr>
                  <w:rFonts w:ascii="Arial" w:hAnsi="Arial" w:cs="Arial"/>
                  <w:color w:val="000000" w:themeColor="text1"/>
                  <w:sz w:val="18"/>
                  <w:szCs w:val="18"/>
                  <w:highlight w:val="green"/>
                  <w:rPrChange w:id="51" w:author="Huawei" w:date="2022-01-07T11:27:00Z">
                    <w:rPr>
                      <w:rFonts w:ascii="Arial" w:hAnsi="Arial" w:cs="Arial"/>
                      <w:color w:val="000000" w:themeColor="text1"/>
                      <w:sz w:val="18"/>
                      <w:szCs w:val="18"/>
                    </w:rPr>
                  </w:rPrChange>
                </w:rPr>
                <w:t>SA5#141e: no further feedback</w:t>
              </w:r>
            </w:ins>
            <w:ins w:id="52" w:author="Huawei" w:date="2022-01-07T11:21:00Z">
              <w:r w:rsidR="00B40047" w:rsidRPr="000C73C2">
                <w:rPr>
                  <w:rFonts w:ascii="Arial" w:hAnsi="Arial" w:cs="Arial"/>
                  <w:color w:val="000000" w:themeColor="text1"/>
                  <w:sz w:val="18"/>
                  <w:szCs w:val="18"/>
                  <w:highlight w:val="green"/>
                  <w:rPrChange w:id="53" w:author="Huawei" w:date="2022-01-07T11:27:00Z">
                    <w:rPr>
                      <w:rFonts w:ascii="Arial" w:hAnsi="Arial" w:cs="Arial"/>
                      <w:color w:val="000000" w:themeColor="text1"/>
                      <w:sz w:val="18"/>
                      <w:szCs w:val="18"/>
                    </w:rPr>
                  </w:rPrChange>
                </w:rPr>
                <w:t xml:space="preserve"> in #140e</w:t>
              </w:r>
            </w:ins>
            <w:ins w:id="54" w:author="Huawei" w:date="2022-01-07T11:00:00Z">
              <w:r w:rsidRPr="000C73C2">
                <w:rPr>
                  <w:rFonts w:ascii="Arial" w:hAnsi="Arial" w:cs="Arial"/>
                  <w:color w:val="000000" w:themeColor="text1"/>
                  <w:sz w:val="18"/>
                  <w:szCs w:val="18"/>
                  <w:highlight w:val="green"/>
                  <w:rPrChange w:id="55" w:author="Huawei" w:date="2022-01-07T11:27:00Z">
                    <w:rPr>
                      <w:rFonts w:ascii="Arial" w:hAnsi="Arial" w:cs="Arial"/>
                      <w:color w:val="000000" w:themeColor="text1"/>
                      <w:sz w:val="18"/>
                      <w:szCs w:val="18"/>
                    </w:rPr>
                  </w:rPrChange>
                </w:rPr>
                <w:t xml:space="preserve">. </w:t>
              </w:r>
            </w:ins>
          </w:p>
          <w:p w14:paraId="74800BC6" w14:textId="37A1EA84" w:rsidR="00C205DD" w:rsidRPr="0073774C" w:rsidRDefault="00C205DD" w:rsidP="00933170">
            <w:pPr>
              <w:spacing w:after="0"/>
              <w:rPr>
                <w:rFonts w:ascii="Arial" w:hAnsi="Arial" w:cs="Arial"/>
                <w:color w:val="000000" w:themeColor="text1"/>
                <w:sz w:val="18"/>
                <w:szCs w:val="18"/>
              </w:rPr>
            </w:pPr>
            <w:ins w:id="56" w:author="Huawei" w:date="2022-01-07T11:00:00Z">
              <w:r w:rsidRPr="000C73C2">
                <w:rPr>
                  <w:rFonts w:ascii="Arial" w:hAnsi="Arial" w:cs="Arial"/>
                  <w:color w:val="000000" w:themeColor="text1"/>
                  <w:sz w:val="18"/>
                  <w:szCs w:val="18"/>
                  <w:highlight w:val="green"/>
                  <w:rPrChange w:id="57" w:author="Huawei" w:date="2022-01-07T11:27:00Z">
                    <w:rPr>
                      <w:rFonts w:ascii="Arial" w:hAnsi="Arial" w:cs="Arial"/>
                      <w:color w:val="000000" w:themeColor="text1"/>
                      <w:sz w:val="18"/>
                      <w:szCs w:val="18"/>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6B8B4DA9"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40</w:t>
            </w:r>
            <w:r w:rsidR="00B97001">
              <w:rPr>
                <w:rFonts w:ascii="Arial" w:hAnsi="Arial" w:cs="Arial"/>
                <w:color w:val="000000" w:themeColor="text1"/>
                <w:sz w:val="18"/>
                <w:szCs w:val="18"/>
              </w:rPr>
              <w:t>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77777777" w:rsidR="003A3572"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p w14:paraId="0E262F61" w14:textId="77777777" w:rsidR="005F64B1" w:rsidRDefault="003A3572" w:rsidP="00002A82">
            <w:pPr>
              <w:spacing w:after="0"/>
              <w:rPr>
                <w:ins w:id="58" w:author="Huawei" w:date="2022-01-07T11:00:00Z"/>
                <w:rFonts w:ascii="Arial" w:hAnsi="Arial" w:cs="Arial"/>
                <w:color w:val="000000" w:themeColor="text1"/>
                <w:sz w:val="18"/>
                <w:szCs w:val="18"/>
              </w:rPr>
            </w:pPr>
            <w:r>
              <w:rPr>
                <w:rFonts w:ascii="Arial" w:hAnsi="Arial" w:cs="Arial"/>
                <w:color w:val="000000" w:themeColor="text1"/>
                <w:sz w:val="18"/>
                <w:szCs w:val="18"/>
              </w:rPr>
              <w:t xml:space="preserve">#139e: suggest to check whether to keep this AI, if no opinions suggest to close </w:t>
            </w:r>
            <w:r w:rsidR="00002A82">
              <w:rPr>
                <w:rFonts w:ascii="Arial" w:hAnsi="Arial" w:cs="Arial"/>
                <w:color w:val="000000" w:themeColor="text1"/>
                <w:sz w:val="18"/>
                <w:szCs w:val="18"/>
              </w:rPr>
              <w:t>this AI in SA5#140e</w:t>
            </w:r>
            <w:r>
              <w:rPr>
                <w:rFonts w:ascii="Arial" w:hAnsi="Arial" w:cs="Arial"/>
                <w:color w:val="000000" w:themeColor="text1"/>
                <w:sz w:val="18"/>
                <w:szCs w:val="18"/>
              </w:rPr>
              <w:t>.</w:t>
            </w:r>
          </w:p>
          <w:p w14:paraId="69F465D1" w14:textId="77777777" w:rsidR="00C205DD" w:rsidRDefault="00C205DD" w:rsidP="00002A82">
            <w:pPr>
              <w:spacing w:after="0"/>
              <w:rPr>
                <w:ins w:id="59" w:author="Huawei" w:date="2022-01-07T11:00:00Z"/>
                <w:rFonts w:ascii="Arial" w:hAnsi="Arial" w:cs="Arial"/>
                <w:color w:val="000000" w:themeColor="text1"/>
                <w:sz w:val="18"/>
                <w:szCs w:val="18"/>
              </w:rPr>
            </w:pPr>
          </w:p>
          <w:p w14:paraId="59AEA3CA" w14:textId="77777777" w:rsidR="00B40047" w:rsidRPr="000C73C2" w:rsidRDefault="00C205DD" w:rsidP="00002A82">
            <w:pPr>
              <w:spacing w:after="0"/>
              <w:rPr>
                <w:ins w:id="60" w:author="Huawei" w:date="2022-01-07T11:21:00Z"/>
                <w:rFonts w:ascii="Arial" w:hAnsi="Arial" w:cs="Arial"/>
                <w:color w:val="000000" w:themeColor="text1"/>
                <w:sz w:val="18"/>
                <w:szCs w:val="18"/>
                <w:highlight w:val="green"/>
                <w:rPrChange w:id="61" w:author="Huawei" w:date="2022-01-07T11:27:00Z">
                  <w:rPr>
                    <w:ins w:id="62" w:author="Huawei" w:date="2022-01-07T11:21:00Z"/>
                    <w:rFonts w:ascii="Arial" w:hAnsi="Arial" w:cs="Arial"/>
                    <w:color w:val="000000" w:themeColor="text1"/>
                    <w:sz w:val="18"/>
                    <w:szCs w:val="18"/>
                  </w:rPr>
                </w:rPrChange>
              </w:rPr>
            </w:pPr>
            <w:ins w:id="63" w:author="Huawei" w:date="2022-01-07T11:00:00Z">
              <w:r w:rsidRPr="000C73C2">
                <w:rPr>
                  <w:rFonts w:ascii="Arial" w:hAnsi="Arial" w:cs="Arial"/>
                  <w:color w:val="000000" w:themeColor="text1"/>
                  <w:sz w:val="18"/>
                  <w:szCs w:val="18"/>
                  <w:highlight w:val="green"/>
                  <w:rPrChange w:id="64" w:author="Huawei" w:date="2022-01-07T11:27:00Z">
                    <w:rPr>
                      <w:rFonts w:ascii="Arial" w:hAnsi="Arial" w:cs="Arial"/>
                      <w:color w:val="000000" w:themeColor="text1"/>
                      <w:sz w:val="18"/>
                      <w:szCs w:val="18"/>
                    </w:rPr>
                  </w:rPrChange>
                </w:rPr>
                <w:t>SA5#141e: no further feedback</w:t>
              </w:r>
            </w:ins>
            <w:ins w:id="65" w:author="Huawei" w:date="2022-01-07T11:21:00Z">
              <w:r w:rsidR="00B40047" w:rsidRPr="000C73C2">
                <w:rPr>
                  <w:rFonts w:ascii="Arial" w:hAnsi="Arial" w:cs="Arial"/>
                  <w:color w:val="000000" w:themeColor="text1"/>
                  <w:sz w:val="18"/>
                  <w:szCs w:val="18"/>
                  <w:highlight w:val="green"/>
                  <w:rPrChange w:id="66" w:author="Huawei" w:date="2022-01-07T11:27:00Z">
                    <w:rPr>
                      <w:rFonts w:ascii="Arial" w:hAnsi="Arial" w:cs="Arial"/>
                      <w:color w:val="000000" w:themeColor="text1"/>
                      <w:sz w:val="18"/>
                      <w:szCs w:val="18"/>
                    </w:rPr>
                  </w:rPrChange>
                </w:rPr>
                <w:t xml:space="preserve"> in #140e</w:t>
              </w:r>
            </w:ins>
            <w:ins w:id="67" w:author="Huawei" w:date="2022-01-07T11:00:00Z">
              <w:r w:rsidRPr="000C73C2">
                <w:rPr>
                  <w:rFonts w:ascii="Arial" w:hAnsi="Arial" w:cs="Arial"/>
                  <w:color w:val="000000" w:themeColor="text1"/>
                  <w:sz w:val="18"/>
                  <w:szCs w:val="18"/>
                  <w:highlight w:val="green"/>
                  <w:rPrChange w:id="68" w:author="Huawei" w:date="2022-01-07T11:27:00Z">
                    <w:rPr>
                      <w:rFonts w:ascii="Arial" w:hAnsi="Arial" w:cs="Arial"/>
                      <w:color w:val="000000" w:themeColor="text1"/>
                      <w:sz w:val="18"/>
                      <w:szCs w:val="18"/>
                    </w:rPr>
                  </w:rPrChange>
                </w:rPr>
                <w:t xml:space="preserve">. </w:t>
              </w:r>
            </w:ins>
          </w:p>
          <w:p w14:paraId="7A9E5FBC" w14:textId="1BCE746C" w:rsidR="00C205DD" w:rsidRDefault="00C205DD" w:rsidP="00002A82">
            <w:pPr>
              <w:spacing w:after="0"/>
              <w:rPr>
                <w:rFonts w:ascii="Arial" w:hAnsi="Arial" w:cs="Arial"/>
                <w:color w:val="000000" w:themeColor="text1"/>
                <w:sz w:val="18"/>
                <w:szCs w:val="18"/>
              </w:rPr>
            </w:pPr>
            <w:ins w:id="69" w:author="Huawei" w:date="2022-01-07T11:00:00Z">
              <w:r w:rsidRPr="000C73C2">
                <w:rPr>
                  <w:rFonts w:ascii="Arial" w:hAnsi="Arial" w:cs="Arial"/>
                  <w:color w:val="000000" w:themeColor="text1"/>
                  <w:sz w:val="18"/>
                  <w:szCs w:val="18"/>
                  <w:highlight w:val="green"/>
                  <w:rPrChange w:id="70" w:author="Huawei" w:date="2022-01-07T11:27:00Z">
                    <w:rPr>
                      <w:rFonts w:ascii="Arial" w:hAnsi="Arial" w:cs="Arial"/>
                      <w:color w:val="000000" w:themeColor="text1"/>
                      <w:sz w:val="18"/>
                      <w:szCs w:val="18"/>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5FE8A5F3"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40</w:t>
            </w:r>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7777777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C382C4" w14:textId="77777777" w:rsidR="00002A82" w:rsidRDefault="00002A82" w:rsidP="00002A82">
            <w:pPr>
              <w:spacing w:after="0"/>
              <w:rPr>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052E444F" w14:textId="77777777" w:rsidR="003A3572" w:rsidRDefault="003A3572" w:rsidP="003A3572">
            <w:pPr>
              <w:spacing w:after="0"/>
              <w:rPr>
                <w:ins w:id="71" w:author="Huawei" w:date="2022-01-07T11:01:00Z"/>
                <w:rFonts w:ascii="Arial" w:hAnsi="Arial" w:cs="Arial"/>
                <w:color w:val="000000"/>
                <w:sz w:val="18"/>
                <w:szCs w:val="18"/>
                <w:lang w:eastAsia="zh-CN"/>
              </w:rPr>
            </w:pPr>
          </w:p>
          <w:p w14:paraId="02AEB46F" w14:textId="77777777" w:rsidR="00B40047" w:rsidRPr="000C73C2" w:rsidRDefault="00C205DD" w:rsidP="003A3572">
            <w:pPr>
              <w:spacing w:after="0"/>
              <w:rPr>
                <w:ins w:id="72" w:author="Huawei" w:date="2022-01-07T11:21:00Z"/>
                <w:rFonts w:ascii="Arial" w:hAnsi="Arial" w:cs="Arial"/>
                <w:color w:val="000000" w:themeColor="text1"/>
                <w:sz w:val="18"/>
                <w:szCs w:val="18"/>
                <w:highlight w:val="green"/>
                <w:rPrChange w:id="73" w:author="Huawei" w:date="2022-01-07T11:27:00Z">
                  <w:rPr>
                    <w:ins w:id="74" w:author="Huawei" w:date="2022-01-07T11:21:00Z"/>
                    <w:rFonts w:ascii="Arial" w:hAnsi="Arial" w:cs="Arial"/>
                    <w:color w:val="000000" w:themeColor="text1"/>
                    <w:sz w:val="18"/>
                    <w:szCs w:val="18"/>
                  </w:rPr>
                </w:rPrChange>
              </w:rPr>
            </w:pPr>
            <w:ins w:id="75" w:author="Huawei" w:date="2022-01-07T11:01:00Z">
              <w:r w:rsidRPr="000C73C2">
                <w:rPr>
                  <w:rFonts w:ascii="Arial" w:hAnsi="Arial" w:cs="Arial"/>
                  <w:color w:val="000000" w:themeColor="text1"/>
                  <w:sz w:val="18"/>
                  <w:szCs w:val="18"/>
                  <w:highlight w:val="green"/>
                  <w:rPrChange w:id="76" w:author="Huawei" w:date="2022-01-07T11:27:00Z">
                    <w:rPr>
                      <w:rFonts w:ascii="Arial" w:hAnsi="Arial" w:cs="Arial"/>
                      <w:color w:val="000000" w:themeColor="text1"/>
                      <w:sz w:val="18"/>
                      <w:szCs w:val="18"/>
                    </w:rPr>
                  </w:rPrChange>
                </w:rPr>
                <w:t>SA5#141e: no further feedback</w:t>
              </w:r>
            </w:ins>
            <w:ins w:id="77" w:author="Huawei" w:date="2022-01-07T11:21:00Z">
              <w:r w:rsidR="00B40047" w:rsidRPr="000C73C2">
                <w:rPr>
                  <w:rFonts w:ascii="Arial" w:hAnsi="Arial" w:cs="Arial"/>
                  <w:color w:val="000000" w:themeColor="text1"/>
                  <w:sz w:val="18"/>
                  <w:szCs w:val="18"/>
                  <w:highlight w:val="green"/>
                  <w:rPrChange w:id="78" w:author="Huawei" w:date="2022-01-07T11:27:00Z">
                    <w:rPr>
                      <w:rFonts w:ascii="Arial" w:hAnsi="Arial" w:cs="Arial"/>
                      <w:color w:val="000000" w:themeColor="text1"/>
                      <w:sz w:val="18"/>
                      <w:szCs w:val="18"/>
                    </w:rPr>
                  </w:rPrChange>
                </w:rPr>
                <w:t xml:space="preserve"> in #140e</w:t>
              </w:r>
            </w:ins>
            <w:ins w:id="79" w:author="Huawei" w:date="2022-01-07T11:01:00Z">
              <w:r w:rsidRPr="000C73C2">
                <w:rPr>
                  <w:rFonts w:ascii="Arial" w:hAnsi="Arial" w:cs="Arial"/>
                  <w:color w:val="000000" w:themeColor="text1"/>
                  <w:sz w:val="18"/>
                  <w:szCs w:val="18"/>
                  <w:highlight w:val="green"/>
                  <w:rPrChange w:id="80" w:author="Huawei" w:date="2022-01-07T11:27:00Z">
                    <w:rPr>
                      <w:rFonts w:ascii="Arial" w:hAnsi="Arial" w:cs="Arial"/>
                      <w:color w:val="000000" w:themeColor="text1"/>
                      <w:sz w:val="18"/>
                      <w:szCs w:val="18"/>
                    </w:rPr>
                  </w:rPrChange>
                </w:rPr>
                <w:t xml:space="preserve">. </w:t>
              </w:r>
            </w:ins>
          </w:p>
          <w:p w14:paraId="06992C13" w14:textId="034CABF1" w:rsidR="00C205DD" w:rsidRDefault="00C205DD" w:rsidP="003A3572">
            <w:pPr>
              <w:spacing w:after="0"/>
              <w:rPr>
                <w:rFonts w:ascii="Arial" w:hAnsi="Arial" w:cs="Arial"/>
                <w:color w:val="000000"/>
                <w:sz w:val="18"/>
                <w:szCs w:val="18"/>
                <w:lang w:eastAsia="zh-CN"/>
              </w:rPr>
            </w:pPr>
            <w:ins w:id="81" w:author="Huawei" w:date="2022-01-07T11:01:00Z">
              <w:r w:rsidRPr="000C73C2">
                <w:rPr>
                  <w:rFonts w:ascii="Arial" w:hAnsi="Arial" w:cs="Arial"/>
                  <w:color w:val="000000" w:themeColor="text1"/>
                  <w:sz w:val="18"/>
                  <w:szCs w:val="18"/>
                  <w:highlight w:val="green"/>
                  <w:rPrChange w:id="82" w:author="Huawei" w:date="2022-01-07T11:27:00Z">
                    <w:rPr>
                      <w:rFonts w:ascii="Arial" w:hAnsi="Arial" w:cs="Arial"/>
                      <w:color w:val="000000" w:themeColor="text1"/>
                      <w:sz w:val="18"/>
                      <w:szCs w:val="18"/>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7A8603A8" w:rsidR="006D3B85" w:rsidRDefault="006D3B85" w:rsidP="003A357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3A3572">
              <w:rPr>
                <w:rFonts w:ascii="Arial" w:hAnsi="Arial" w:cs="Arial"/>
                <w:color w:val="000000"/>
                <w:sz w:val="18"/>
                <w:szCs w:val="18"/>
                <w:lang w:eastAsia="zh-CN"/>
              </w:rPr>
              <w:t>40</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04B7586" w14:textId="77777777" w:rsidR="0028399C" w:rsidRDefault="0028399C" w:rsidP="00201D9A">
            <w:pPr>
              <w:spacing w:after="0"/>
              <w:rPr>
                <w:ins w:id="83" w:author="Huawei" w:date="2022-01-07T11:03:00Z"/>
                <w:rFonts w:ascii="Arial" w:hAnsi="Arial" w:cs="Arial"/>
                <w:color w:val="000000"/>
                <w:sz w:val="18"/>
                <w:szCs w:val="18"/>
                <w:lang w:eastAsia="zh-CN"/>
              </w:rPr>
            </w:pPr>
          </w:p>
          <w:p w14:paraId="135FFF42" w14:textId="77777777" w:rsidR="00787E6A" w:rsidRDefault="00787E6A" w:rsidP="00201D9A">
            <w:pPr>
              <w:spacing w:after="0"/>
              <w:rPr>
                <w:ins w:id="84" w:author="Huawei" w:date="2022-01-07T11:05:00Z"/>
                <w:rFonts w:ascii="Arial" w:hAnsi="Arial" w:cs="Arial"/>
                <w:color w:val="000000"/>
                <w:sz w:val="18"/>
                <w:szCs w:val="18"/>
                <w:lang w:eastAsia="zh-CN"/>
              </w:rPr>
            </w:pPr>
            <w:ins w:id="85" w:author="Huawei" w:date="2022-01-07T11:03:00Z">
              <w:r>
                <w:rPr>
                  <w:rFonts w:ascii="Arial" w:hAnsi="Arial" w:cs="Arial" w:hint="eastAsia"/>
                  <w:color w:val="000000"/>
                  <w:sz w:val="18"/>
                  <w:szCs w:val="18"/>
                  <w:lang w:eastAsia="zh-CN"/>
                </w:rPr>
                <w:t>S</w:t>
              </w:r>
              <w:r>
                <w:rPr>
                  <w:rFonts w:ascii="Arial" w:hAnsi="Arial" w:cs="Arial"/>
                  <w:color w:val="000000"/>
                  <w:sz w:val="18"/>
                  <w:szCs w:val="18"/>
                  <w:lang w:eastAsia="zh-CN"/>
                </w:rPr>
                <w:t>A5</w:t>
              </w:r>
            </w:ins>
            <w:ins w:id="86" w:author="Huawei" w:date="2022-01-07T11:04:00Z">
              <w:r>
                <w:rPr>
                  <w:rFonts w:ascii="Arial" w:hAnsi="Arial" w:cs="Arial"/>
                  <w:color w:val="000000"/>
                  <w:sz w:val="18"/>
                  <w:szCs w:val="18"/>
                  <w:lang w:eastAsia="zh-CN"/>
                </w:rPr>
                <w:t xml:space="preserve">#141e: </w:t>
              </w:r>
            </w:ins>
          </w:p>
          <w:p w14:paraId="637C856C" w14:textId="1443A837" w:rsidR="00787E6A" w:rsidRDefault="00787E6A" w:rsidP="00201D9A">
            <w:pPr>
              <w:spacing w:after="0"/>
              <w:rPr>
                <w:ins w:id="87" w:author="Huawei" w:date="2022-01-07T11:06:00Z"/>
                <w:rFonts w:ascii="Arial" w:hAnsi="Arial" w:cs="Arial"/>
                <w:color w:val="000000"/>
                <w:sz w:val="18"/>
                <w:szCs w:val="18"/>
                <w:lang w:eastAsia="zh-CN"/>
              </w:rPr>
            </w:pPr>
            <w:ins w:id="88" w:author="Huawei" w:date="2022-01-07T11:05:00Z">
              <w:r>
                <w:rPr>
                  <w:rFonts w:ascii="Arial" w:hAnsi="Arial" w:cs="Arial"/>
                  <w:color w:val="000000"/>
                  <w:sz w:val="18"/>
                  <w:szCs w:val="18"/>
                  <w:lang w:eastAsia="zh-CN"/>
                </w:rPr>
                <w:t xml:space="preserve">faultMnS.yaml </w:t>
              </w:r>
            </w:ins>
            <w:ins w:id="89" w:author="Huawei" w:date="2022-01-07T11:22:00Z">
              <w:r w:rsidR="00A033B3">
                <w:rPr>
                  <w:rFonts w:ascii="Arial" w:hAnsi="Arial" w:cs="Arial"/>
                  <w:color w:val="000000"/>
                  <w:sz w:val="18"/>
                  <w:szCs w:val="18"/>
                  <w:lang w:eastAsia="zh-CN"/>
                </w:rPr>
                <w:t>ha</w:t>
              </w:r>
            </w:ins>
            <w:ins w:id="90" w:author="Huawei" w:date="2022-01-07T11:05:00Z">
              <w:r>
                <w:rPr>
                  <w:rFonts w:ascii="Arial" w:hAnsi="Arial" w:cs="Arial"/>
                  <w:color w:val="000000"/>
                  <w:sz w:val="18"/>
                  <w:szCs w:val="18"/>
                  <w:lang w:eastAsia="zh-CN"/>
                </w:rPr>
                <w:t xml:space="preserve">s </w:t>
              </w:r>
            </w:ins>
            <w:ins w:id="91" w:author="Huawei" w:date="2022-01-07T11:22:00Z">
              <w:r w:rsidR="00A033B3">
                <w:rPr>
                  <w:rFonts w:ascii="Arial" w:hAnsi="Arial" w:cs="Arial"/>
                  <w:color w:val="000000"/>
                  <w:sz w:val="18"/>
                  <w:szCs w:val="18"/>
                  <w:lang w:eastAsia="zh-CN"/>
                </w:rPr>
                <w:t xml:space="preserve">been </w:t>
              </w:r>
            </w:ins>
            <w:ins w:id="92" w:author="Huawei" w:date="2022-01-07T11:05:00Z">
              <w:r>
                <w:rPr>
                  <w:rFonts w:ascii="Arial" w:hAnsi="Arial" w:cs="Arial"/>
                  <w:color w:val="000000"/>
                  <w:sz w:val="18"/>
                  <w:szCs w:val="18"/>
                  <w:lang w:eastAsia="zh-CN"/>
                </w:rPr>
                <w:t>captured in TS 28.532.</w:t>
              </w:r>
            </w:ins>
          </w:p>
          <w:p w14:paraId="10711556" w14:textId="37D1743C" w:rsidR="00787E6A" w:rsidRDefault="00787E6A" w:rsidP="00201D9A">
            <w:pPr>
              <w:spacing w:after="0"/>
              <w:rPr>
                <w:rFonts w:ascii="Arial" w:hAnsi="Arial" w:cs="Arial"/>
                <w:color w:val="000000"/>
                <w:sz w:val="18"/>
                <w:szCs w:val="18"/>
                <w:lang w:eastAsia="zh-CN"/>
              </w:rPr>
            </w:pPr>
            <w:ins w:id="93" w:author="Huawei" w:date="2022-01-07T11:06: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20FB4B17" w:rsidR="00201D9A" w:rsidRDefault="00201D9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94" w:author="Huawei" w:date="2022-01-07T11:06:00Z">
              <w:r w:rsidDel="00787E6A">
                <w:rPr>
                  <w:rFonts w:ascii="Arial" w:hAnsi="Arial" w:cs="Arial"/>
                  <w:color w:val="000000"/>
                  <w:sz w:val="18"/>
                  <w:szCs w:val="18"/>
                  <w:lang w:eastAsia="zh-CN"/>
                </w:rPr>
                <w:delText>3</w:delText>
              </w:r>
              <w:r w:rsidR="006449FA" w:rsidDel="00787E6A">
                <w:rPr>
                  <w:rFonts w:ascii="Arial" w:hAnsi="Arial" w:cs="Arial"/>
                  <w:color w:val="000000"/>
                  <w:sz w:val="18"/>
                  <w:szCs w:val="18"/>
                  <w:lang w:eastAsia="zh-CN"/>
                </w:rPr>
                <w:delText>2</w:delText>
              </w:r>
            </w:del>
            <w:ins w:id="95" w:author="Huawei" w:date="2022-01-07T11:06:00Z">
              <w:r w:rsidR="00787E6A">
                <w:rPr>
                  <w:rFonts w:ascii="Arial" w:hAnsi="Arial" w:cs="Arial"/>
                  <w:color w:val="000000"/>
                  <w:sz w:val="18"/>
                  <w:szCs w:val="18"/>
                  <w:lang w:eastAsia="zh-CN"/>
                </w:rPr>
                <w:t>41</w:t>
              </w:r>
            </w:ins>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02473EB1"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CA385E7" w14:textId="77777777" w:rsidR="0035742E" w:rsidRDefault="0035742E" w:rsidP="00201D9A">
            <w:pPr>
              <w:spacing w:after="0"/>
              <w:rPr>
                <w:ins w:id="96" w:author="Huawei" w:date="2022-01-07T12:07:00Z"/>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854968D" w14:textId="77777777" w:rsidR="00A460D5" w:rsidRDefault="00A460D5" w:rsidP="00201D9A">
            <w:pPr>
              <w:spacing w:after="0"/>
              <w:rPr>
                <w:ins w:id="97" w:author="Huawei" w:date="2022-01-07T12:07:00Z"/>
                <w:rFonts w:ascii="Arial" w:hAnsi="Arial" w:cs="Arial"/>
                <w:color w:val="000000"/>
                <w:sz w:val="18"/>
                <w:szCs w:val="18"/>
                <w:lang w:eastAsia="zh-CN"/>
              </w:rPr>
            </w:pPr>
          </w:p>
          <w:p w14:paraId="38A7692C" w14:textId="020DE3EC" w:rsidR="00A460D5" w:rsidRDefault="00A460D5" w:rsidP="00977FA2">
            <w:pPr>
              <w:spacing w:after="0"/>
              <w:rPr>
                <w:rFonts w:ascii="Arial" w:hAnsi="Arial" w:cs="Arial"/>
                <w:color w:val="000000"/>
                <w:sz w:val="18"/>
                <w:szCs w:val="18"/>
                <w:lang w:eastAsia="zh-CN"/>
              </w:rPr>
            </w:pPr>
            <w:ins w:id="98" w:author="Huawei" w:date="2022-01-07T12:07: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del w:id="99" w:author="0124" w:date="2022-01-24T14:31:00Z">
                <w:r w:rsidRPr="005B1D37" w:rsidDel="00977FA2">
                  <w:rPr>
                    <w:rFonts w:ascii="Arial" w:hAnsi="Arial" w:cs="Arial"/>
                    <w:color w:val="000000"/>
                    <w:sz w:val="18"/>
                    <w:szCs w:val="18"/>
                    <w:highlight w:val="yellow"/>
                    <w:lang w:eastAsia="zh-CN"/>
                  </w:rPr>
                  <w:delText>Status to be checked.</w:delText>
                </w:r>
              </w:del>
            </w:ins>
            <w:ins w:id="100" w:author="0124" w:date="2022-01-24T14:31:00Z">
              <w:r w:rsidR="00977FA2">
                <w:rPr>
                  <w:rFonts w:ascii="Arial" w:hAnsi="Arial" w:cs="Arial"/>
                  <w:color w:val="000000"/>
                  <w:sz w:val="18"/>
                  <w:szCs w:val="18"/>
                  <w:lang w:eastAsia="zh-CN"/>
                </w:rPr>
                <w:t xml:space="preserve">1449 is submitted to #141e.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168BC2A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r w:rsidR="00002A82">
              <w:rPr>
                <w:rFonts w:ascii="Arial" w:hAnsi="Arial" w:cs="Arial"/>
                <w:color w:val="000000"/>
                <w:sz w:val="18"/>
                <w:szCs w:val="18"/>
                <w:lang w:eastAsia="zh-CN"/>
              </w:rPr>
              <w:t>141e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AB78106"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5F124473" w14:textId="77777777" w:rsidR="0035742E" w:rsidRDefault="0035742E" w:rsidP="006C0723">
            <w:pPr>
              <w:spacing w:after="0"/>
              <w:rPr>
                <w:ins w:id="101" w:author="Huawei" w:date="2022-01-07T12:07:00Z"/>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AD8CF89" w14:textId="77777777" w:rsidR="00A460D5" w:rsidRDefault="00A460D5" w:rsidP="006C0723">
            <w:pPr>
              <w:spacing w:after="0"/>
              <w:rPr>
                <w:ins w:id="102" w:author="Huawei" w:date="2022-01-07T12:07:00Z"/>
                <w:rFonts w:ascii="Arial" w:hAnsi="Arial" w:cs="Arial"/>
                <w:color w:val="000000"/>
                <w:sz w:val="18"/>
                <w:szCs w:val="18"/>
                <w:lang w:eastAsia="zh-CN"/>
              </w:rPr>
            </w:pPr>
          </w:p>
          <w:p w14:paraId="20B5D41F" w14:textId="621FB7CD" w:rsidR="00A460D5" w:rsidRDefault="00A460D5" w:rsidP="006C0723">
            <w:pPr>
              <w:spacing w:after="0"/>
              <w:rPr>
                <w:rFonts w:ascii="Arial" w:hAnsi="Arial" w:cs="Arial"/>
                <w:color w:val="000000"/>
                <w:sz w:val="18"/>
                <w:szCs w:val="18"/>
                <w:lang w:eastAsia="zh-CN"/>
              </w:rPr>
            </w:pPr>
            <w:ins w:id="103" w:author="Huawei" w:date="2022-01-07T12:07: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ins>
            <w:ins w:id="104" w:author="0124" w:date="2022-01-24T14:31:00Z">
              <w:r w:rsidR="00977FA2">
                <w:rPr>
                  <w:rFonts w:ascii="Arial" w:hAnsi="Arial" w:cs="Arial"/>
                  <w:color w:val="000000"/>
                  <w:sz w:val="18"/>
                  <w:szCs w:val="18"/>
                  <w:lang w:eastAsia="zh-CN"/>
                </w:rPr>
                <w:t>1449 is submitted to #141e.</w:t>
              </w:r>
            </w:ins>
            <w:ins w:id="105" w:author="Huawei" w:date="2022-01-07T12:07:00Z">
              <w:del w:id="106" w:author="0124" w:date="2022-01-24T14:31:00Z">
                <w:r w:rsidRPr="005B1D37" w:rsidDel="00977FA2">
                  <w:rPr>
                    <w:rFonts w:ascii="Arial" w:hAnsi="Arial" w:cs="Arial"/>
                    <w:color w:val="000000"/>
                    <w:sz w:val="18"/>
                    <w:szCs w:val="18"/>
                    <w:highlight w:val="yellow"/>
                    <w:lang w:eastAsia="zh-CN"/>
                  </w:rPr>
                  <w:delText>Status to be checked.</w:delText>
                </w:r>
              </w:del>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7FB32BF"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002A82">
              <w:rPr>
                <w:rFonts w:ascii="Arial" w:hAnsi="Arial" w:cs="Arial"/>
                <w:color w:val="000000"/>
                <w:sz w:val="18"/>
                <w:szCs w:val="18"/>
                <w:lang w:eastAsia="zh-CN"/>
              </w:rPr>
              <w:t>41</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77777777"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278C883" w14:textId="77777777" w:rsidR="00002A82" w:rsidRDefault="00002A82" w:rsidP="00523773">
            <w:pPr>
              <w:spacing w:after="0"/>
              <w:rPr>
                <w:ins w:id="107" w:author="Huawei" w:date="2022-01-07T11:08:00Z"/>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6B3640C7" w14:textId="77777777" w:rsidR="00787E6A" w:rsidRDefault="00787E6A" w:rsidP="00523773">
            <w:pPr>
              <w:spacing w:after="0"/>
              <w:rPr>
                <w:ins w:id="108" w:author="Huawei" w:date="2022-01-07T11:08:00Z"/>
                <w:rFonts w:ascii="Arial" w:hAnsi="Arial" w:cs="Arial"/>
                <w:color w:val="000000" w:themeColor="text1"/>
                <w:sz w:val="18"/>
                <w:szCs w:val="18"/>
              </w:rPr>
            </w:pPr>
          </w:p>
          <w:p w14:paraId="56ED11B9" w14:textId="77777777" w:rsidR="00A033B3" w:rsidRPr="00407E49" w:rsidRDefault="00787E6A" w:rsidP="00523773">
            <w:pPr>
              <w:spacing w:after="0"/>
              <w:rPr>
                <w:ins w:id="109" w:author="Huawei" w:date="2022-01-07T11:22:00Z"/>
                <w:rFonts w:ascii="Arial" w:hAnsi="Arial" w:cs="Arial"/>
                <w:color w:val="000000" w:themeColor="text1"/>
                <w:sz w:val="18"/>
                <w:szCs w:val="18"/>
                <w:highlight w:val="green"/>
                <w:rPrChange w:id="110" w:author="Huawei" w:date="2022-01-07T12:02:00Z">
                  <w:rPr>
                    <w:ins w:id="111" w:author="Huawei" w:date="2022-01-07T11:22:00Z"/>
                    <w:rFonts w:ascii="Arial" w:hAnsi="Arial" w:cs="Arial"/>
                    <w:color w:val="000000" w:themeColor="text1"/>
                    <w:sz w:val="18"/>
                    <w:szCs w:val="18"/>
                  </w:rPr>
                </w:rPrChange>
              </w:rPr>
            </w:pPr>
            <w:ins w:id="112" w:author="Huawei" w:date="2022-01-07T11:08:00Z">
              <w:r w:rsidRPr="00407E49">
                <w:rPr>
                  <w:rFonts w:ascii="Arial" w:hAnsi="Arial" w:cs="Arial"/>
                  <w:color w:val="000000" w:themeColor="text1"/>
                  <w:sz w:val="18"/>
                  <w:szCs w:val="18"/>
                  <w:highlight w:val="green"/>
                  <w:rPrChange w:id="113" w:author="Huawei" w:date="2022-01-07T12:02:00Z">
                    <w:rPr>
                      <w:rFonts w:ascii="Arial" w:hAnsi="Arial" w:cs="Arial"/>
                      <w:color w:val="000000" w:themeColor="text1"/>
                      <w:sz w:val="18"/>
                      <w:szCs w:val="18"/>
                    </w:rPr>
                  </w:rPrChange>
                </w:rPr>
                <w:t>SA5#141e: no further feedback</w:t>
              </w:r>
            </w:ins>
            <w:ins w:id="114" w:author="Huawei" w:date="2022-01-07T11:22:00Z">
              <w:r w:rsidR="00A033B3" w:rsidRPr="00407E49">
                <w:rPr>
                  <w:rFonts w:ascii="Arial" w:hAnsi="Arial" w:cs="Arial"/>
                  <w:color w:val="000000" w:themeColor="text1"/>
                  <w:sz w:val="18"/>
                  <w:szCs w:val="18"/>
                  <w:highlight w:val="green"/>
                  <w:rPrChange w:id="115" w:author="Huawei" w:date="2022-01-07T12:02:00Z">
                    <w:rPr>
                      <w:rFonts w:ascii="Arial" w:hAnsi="Arial" w:cs="Arial"/>
                      <w:color w:val="000000" w:themeColor="text1"/>
                      <w:sz w:val="18"/>
                      <w:szCs w:val="18"/>
                    </w:rPr>
                  </w:rPrChange>
                </w:rPr>
                <w:t xml:space="preserve"> in #140e</w:t>
              </w:r>
            </w:ins>
            <w:ins w:id="116" w:author="Huawei" w:date="2022-01-07T11:08:00Z">
              <w:r w:rsidRPr="00407E49">
                <w:rPr>
                  <w:rFonts w:ascii="Arial" w:hAnsi="Arial" w:cs="Arial"/>
                  <w:color w:val="000000" w:themeColor="text1"/>
                  <w:sz w:val="18"/>
                  <w:szCs w:val="18"/>
                  <w:highlight w:val="green"/>
                  <w:rPrChange w:id="117" w:author="Huawei" w:date="2022-01-07T12:02:00Z">
                    <w:rPr>
                      <w:rFonts w:ascii="Arial" w:hAnsi="Arial" w:cs="Arial"/>
                      <w:color w:val="000000" w:themeColor="text1"/>
                      <w:sz w:val="18"/>
                      <w:szCs w:val="18"/>
                    </w:rPr>
                  </w:rPrChange>
                </w:rPr>
                <w:t xml:space="preserve">. </w:t>
              </w:r>
            </w:ins>
          </w:p>
          <w:p w14:paraId="71A7FCEC" w14:textId="5FCDC810" w:rsidR="00787E6A" w:rsidRDefault="00787E6A" w:rsidP="00523773">
            <w:pPr>
              <w:spacing w:after="0"/>
              <w:rPr>
                <w:rFonts w:ascii="Arial" w:hAnsi="Arial" w:cs="Arial"/>
                <w:color w:val="000000"/>
                <w:sz w:val="18"/>
                <w:szCs w:val="18"/>
                <w:lang w:eastAsia="zh-CN"/>
              </w:rPr>
            </w:pPr>
            <w:ins w:id="118" w:author="Huawei" w:date="2022-01-07T11:08:00Z">
              <w:r w:rsidRPr="00407E49">
                <w:rPr>
                  <w:rFonts w:ascii="Arial" w:hAnsi="Arial" w:cs="Arial"/>
                  <w:color w:val="000000" w:themeColor="text1"/>
                  <w:sz w:val="18"/>
                  <w:szCs w:val="18"/>
                  <w:highlight w:val="green"/>
                  <w:rPrChange w:id="119" w:author="Huawei" w:date="2022-01-07T12:02:00Z">
                    <w:rPr>
                      <w:rFonts w:ascii="Arial" w:hAnsi="Arial" w:cs="Arial"/>
                      <w:color w:val="000000" w:themeColor="text1"/>
                      <w:sz w:val="18"/>
                      <w:szCs w:val="18"/>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1AD6985D"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23773">
              <w:rPr>
                <w:rFonts w:ascii="Arial" w:hAnsi="Arial" w:cs="Arial"/>
                <w:color w:val="000000"/>
                <w:sz w:val="18"/>
                <w:szCs w:val="18"/>
                <w:lang w:eastAsia="zh-CN"/>
              </w:rPr>
              <w:t>40</w:t>
            </w:r>
            <w:r>
              <w:rPr>
                <w:rFonts w:ascii="Arial" w:hAnsi="Arial" w:cs="Arial"/>
                <w:color w:val="000000"/>
                <w:sz w:val="18"/>
                <w:szCs w:val="18"/>
                <w:lang w:eastAsia="zh-CN"/>
              </w:rPr>
              <w:t>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7777777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FC9852E" w14:textId="77777777" w:rsidR="00523773" w:rsidRDefault="00523773" w:rsidP="00523773">
            <w:pPr>
              <w:spacing w:after="0"/>
              <w:rPr>
                <w:ins w:id="120" w:author="Huawei" w:date="2022-01-07T11:08:00Z"/>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1B6004B6" w14:textId="77777777" w:rsidR="00787E6A" w:rsidRDefault="00787E6A" w:rsidP="00523773">
            <w:pPr>
              <w:spacing w:after="0"/>
              <w:rPr>
                <w:ins w:id="121" w:author="Huawei" w:date="2022-01-07T11:09:00Z"/>
                <w:rFonts w:ascii="Arial" w:hAnsi="Arial" w:cs="Arial"/>
                <w:color w:val="000000" w:themeColor="text1"/>
                <w:sz w:val="18"/>
                <w:szCs w:val="18"/>
              </w:rPr>
            </w:pPr>
          </w:p>
          <w:p w14:paraId="2E04E188" w14:textId="77777777" w:rsidR="00A033B3" w:rsidRPr="00407E49" w:rsidRDefault="00787E6A" w:rsidP="00787E6A">
            <w:pPr>
              <w:spacing w:after="0"/>
              <w:rPr>
                <w:ins w:id="122" w:author="Huawei" w:date="2022-01-07T11:22:00Z"/>
                <w:rFonts w:ascii="Arial" w:hAnsi="Arial" w:cs="Arial"/>
                <w:color w:val="000000" w:themeColor="text1"/>
                <w:sz w:val="18"/>
                <w:szCs w:val="18"/>
                <w:highlight w:val="green"/>
                <w:rPrChange w:id="123" w:author="Huawei" w:date="2022-01-07T12:02:00Z">
                  <w:rPr>
                    <w:ins w:id="124" w:author="Huawei" w:date="2022-01-07T11:22:00Z"/>
                    <w:rFonts w:ascii="Arial" w:hAnsi="Arial" w:cs="Arial"/>
                    <w:color w:val="000000" w:themeColor="text1"/>
                    <w:sz w:val="18"/>
                    <w:szCs w:val="18"/>
                  </w:rPr>
                </w:rPrChange>
              </w:rPr>
            </w:pPr>
            <w:ins w:id="125" w:author="Huawei" w:date="2022-01-07T11:09:00Z">
              <w:r w:rsidRPr="00407E49">
                <w:rPr>
                  <w:rFonts w:ascii="Arial" w:hAnsi="Arial" w:cs="Arial"/>
                  <w:color w:val="000000" w:themeColor="text1"/>
                  <w:sz w:val="18"/>
                  <w:szCs w:val="18"/>
                  <w:highlight w:val="green"/>
                  <w:rPrChange w:id="126" w:author="Huawei" w:date="2022-01-07T12:02:00Z">
                    <w:rPr>
                      <w:rFonts w:ascii="Arial" w:hAnsi="Arial" w:cs="Arial"/>
                      <w:color w:val="000000" w:themeColor="text1"/>
                      <w:sz w:val="18"/>
                      <w:szCs w:val="18"/>
                    </w:rPr>
                  </w:rPrChange>
                </w:rPr>
                <w:t>SA5#141e: no further feedback</w:t>
              </w:r>
            </w:ins>
            <w:ins w:id="127" w:author="Huawei" w:date="2022-01-07T11:22:00Z">
              <w:r w:rsidR="00A033B3" w:rsidRPr="00407E49">
                <w:rPr>
                  <w:rFonts w:ascii="Arial" w:hAnsi="Arial" w:cs="Arial"/>
                  <w:color w:val="000000" w:themeColor="text1"/>
                  <w:sz w:val="18"/>
                  <w:szCs w:val="18"/>
                  <w:highlight w:val="green"/>
                  <w:rPrChange w:id="128" w:author="Huawei" w:date="2022-01-07T12:02:00Z">
                    <w:rPr>
                      <w:rFonts w:ascii="Arial" w:hAnsi="Arial" w:cs="Arial"/>
                      <w:color w:val="000000" w:themeColor="text1"/>
                      <w:sz w:val="18"/>
                      <w:szCs w:val="18"/>
                    </w:rPr>
                  </w:rPrChange>
                </w:rPr>
                <w:t xml:space="preserve"> in #140e</w:t>
              </w:r>
            </w:ins>
            <w:ins w:id="129" w:author="Huawei" w:date="2022-01-07T11:09:00Z">
              <w:r w:rsidRPr="00407E49">
                <w:rPr>
                  <w:rFonts w:ascii="Arial" w:hAnsi="Arial" w:cs="Arial"/>
                  <w:color w:val="000000" w:themeColor="text1"/>
                  <w:sz w:val="18"/>
                  <w:szCs w:val="18"/>
                  <w:highlight w:val="green"/>
                  <w:rPrChange w:id="130" w:author="Huawei" w:date="2022-01-07T12:02:00Z">
                    <w:rPr>
                      <w:rFonts w:ascii="Arial" w:hAnsi="Arial" w:cs="Arial"/>
                      <w:color w:val="000000" w:themeColor="text1"/>
                      <w:sz w:val="18"/>
                      <w:szCs w:val="18"/>
                    </w:rPr>
                  </w:rPrChange>
                </w:rPr>
                <w:t xml:space="preserve">. </w:t>
              </w:r>
            </w:ins>
          </w:p>
          <w:p w14:paraId="4DA17BAE" w14:textId="0C4CF0FB" w:rsidR="00787E6A" w:rsidDel="00787E6A" w:rsidRDefault="00787E6A" w:rsidP="00787E6A">
            <w:pPr>
              <w:spacing w:after="0"/>
              <w:rPr>
                <w:del w:id="131" w:author="Huawei" w:date="2022-01-07T11:09:00Z"/>
                <w:rFonts w:ascii="Arial" w:hAnsi="Arial" w:cs="Arial"/>
                <w:color w:val="000000" w:themeColor="text1"/>
                <w:sz w:val="18"/>
                <w:szCs w:val="18"/>
              </w:rPr>
            </w:pPr>
            <w:ins w:id="132" w:author="Huawei" w:date="2022-01-07T11:09:00Z">
              <w:r w:rsidRPr="00407E49">
                <w:rPr>
                  <w:rFonts w:ascii="Arial" w:hAnsi="Arial" w:cs="Arial"/>
                  <w:color w:val="000000" w:themeColor="text1"/>
                  <w:sz w:val="18"/>
                  <w:szCs w:val="18"/>
                  <w:highlight w:val="green"/>
                  <w:rPrChange w:id="133" w:author="Huawei" w:date="2022-01-07T12:02:00Z">
                    <w:rPr>
                      <w:rFonts w:ascii="Arial" w:hAnsi="Arial" w:cs="Arial"/>
                      <w:color w:val="000000" w:themeColor="text1"/>
                      <w:sz w:val="18"/>
                      <w:szCs w:val="18"/>
                    </w:rPr>
                  </w:rPrChange>
                </w:rPr>
                <w:t>Close.</w:t>
              </w:r>
            </w:ins>
          </w:p>
          <w:p w14:paraId="7FBAB77F" w14:textId="05DC56D9" w:rsidR="00523773" w:rsidRDefault="00523773" w:rsidP="00520764">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359FEC7F"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23773">
              <w:rPr>
                <w:rFonts w:ascii="Arial" w:hAnsi="Arial" w:cs="Arial"/>
                <w:color w:val="000000"/>
                <w:sz w:val="18"/>
                <w:szCs w:val="18"/>
                <w:lang w:eastAsia="zh-CN"/>
              </w:rPr>
              <w:t>40</w:t>
            </w:r>
            <w:r>
              <w:rPr>
                <w:rFonts w:ascii="Arial" w:hAnsi="Arial" w:cs="Arial"/>
                <w:color w:val="000000"/>
                <w:sz w:val="18"/>
                <w:szCs w:val="18"/>
                <w:lang w:eastAsia="zh-CN"/>
              </w:rPr>
              <w:t>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F26CD5" w14:textId="77777777" w:rsidR="00217090" w:rsidRDefault="00217090" w:rsidP="00520764">
            <w:pPr>
              <w:spacing w:after="0"/>
              <w:rPr>
                <w:ins w:id="134" w:author="Huawei" w:date="2022-01-07T18:2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C908DBB" w14:textId="77777777" w:rsidR="006B5441" w:rsidRDefault="006B5441" w:rsidP="00520764">
            <w:pPr>
              <w:spacing w:after="0"/>
              <w:rPr>
                <w:ins w:id="135" w:author="Huawei" w:date="2022-01-07T18:22:00Z"/>
                <w:rFonts w:ascii="Arial" w:hAnsi="Arial" w:cs="Arial"/>
                <w:color w:val="000000"/>
                <w:sz w:val="18"/>
                <w:szCs w:val="18"/>
                <w:lang w:eastAsia="zh-CN"/>
              </w:rPr>
            </w:pPr>
          </w:p>
          <w:p w14:paraId="551EBE3E" w14:textId="1D45DF34" w:rsidR="006B5441" w:rsidRDefault="006B5441" w:rsidP="00520764">
            <w:pPr>
              <w:spacing w:after="0"/>
              <w:rPr>
                <w:rFonts w:ascii="Arial" w:hAnsi="Arial" w:cs="Arial"/>
                <w:color w:val="000000"/>
                <w:sz w:val="18"/>
                <w:szCs w:val="18"/>
                <w:lang w:eastAsia="zh-CN"/>
              </w:rPr>
            </w:pPr>
            <w:ins w:id="136" w:author="Huawei" w:date="2022-01-07T18:22:00Z">
              <w:r w:rsidRPr="00407E49">
                <w:rPr>
                  <w:rFonts w:ascii="Arial" w:hAnsi="Arial" w:cs="Arial"/>
                  <w:color w:val="000000"/>
                  <w:sz w:val="18"/>
                  <w:szCs w:val="18"/>
                  <w:highlight w:val="yellow"/>
                  <w:lang w:eastAsia="zh-CN"/>
                  <w:rPrChange w:id="137" w:author="Huawei" w:date="2022-01-07T12:02:00Z">
                    <w:rPr>
                      <w:rFonts w:ascii="Arial" w:hAnsi="Arial" w:cs="Arial"/>
                      <w:color w:val="000000"/>
                      <w:sz w:val="18"/>
                      <w:szCs w:val="18"/>
                      <w:lang w:eastAsia="zh-CN"/>
                    </w:rPr>
                  </w:rPrChange>
                </w:rPr>
                <w:t>SA5#141e:</w:t>
              </w:r>
              <w:r>
                <w:rPr>
                  <w:rFonts w:ascii="Arial" w:hAnsi="Arial" w:cs="Arial"/>
                  <w:color w:val="000000"/>
                  <w:sz w:val="18"/>
                  <w:szCs w:val="18"/>
                  <w:lang w:eastAsia="zh-CN"/>
                </w:rPr>
                <w:t xml:space="preserve"> </w:t>
              </w:r>
              <w:r w:rsidRPr="00475274">
                <w:rPr>
                  <w:rFonts w:ascii="Arial" w:hAnsi="Arial" w:cs="Arial"/>
                  <w:color w:val="000000"/>
                  <w:sz w:val="18"/>
                  <w:szCs w:val="18"/>
                  <w:highlight w:val="yellow"/>
                  <w:lang w:eastAsia="zh-CN"/>
                  <w:rPrChange w:id="138" w:author="Huawei" w:date="2022-01-07T12:03:00Z">
                    <w:rPr>
                      <w:rFonts w:ascii="Arial" w:hAnsi="Arial" w:cs="Arial"/>
                      <w:color w:val="000000"/>
                      <w:sz w:val="18"/>
                      <w:szCs w:val="18"/>
                      <w:lang w:eastAsia="zh-CN"/>
                    </w:rPr>
                  </w:rPrChange>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BD5C43C" w14:textId="77777777" w:rsidR="004502A2" w:rsidRDefault="009B2D81">
            <w:pPr>
              <w:spacing w:after="0"/>
              <w:rPr>
                <w:ins w:id="139" w:author="Huawei" w:date="2022-01-07T12:0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2D61348" w14:textId="77777777" w:rsidR="00407E49" w:rsidRDefault="00407E49">
            <w:pPr>
              <w:spacing w:after="0"/>
              <w:rPr>
                <w:ins w:id="140" w:author="Huawei" w:date="2022-01-07T12:02:00Z"/>
                <w:rFonts w:ascii="Arial" w:hAnsi="Arial" w:cs="Arial"/>
                <w:color w:val="000000"/>
                <w:sz w:val="18"/>
                <w:szCs w:val="18"/>
                <w:lang w:eastAsia="zh-CN"/>
              </w:rPr>
            </w:pPr>
          </w:p>
          <w:p w14:paraId="03D5F198" w14:textId="378D3906" w:rsidR="00407E49" w:rsidRDefault="00407E49">
            <w:pPr>
              <w:spacing w:after="0"/>
              <w:rPr>
                <w:rFonts w:ascii="Arial" w:hAnsi="Arial" w:cs="Arial"/>
                <w:color w:val="000000"/>
                <w:sz w:val="18"/>
                <w:szCs w:val="18"/>
                <w:lang w:eastAsia="zh-CN"/>
              </w:rPr>
            </w:pPr>
            <w:ins w:id="141" w:author="Huawei" w:date="2022-01-07T12:02:00Z">
              <w:r w:rsidRPr="00407E49">
                <w:rPr>
                  <w:rFonts w:ascii="Arial" w:hAnsi="Arial" w:cs="Arial"/>
                  <w:color w:val="000000"/>
                  <w:sz w:val="18"/>
                  <w:szCs w:val="18"/>
                  <w:highlight w:val="yellow"/>
                  <w:lang w:eastAsia="zh-CN"/>
                  <w:rPrChange w:id="142" w:author="Huawei" w:date="2022-01-07T12:02:00Z">
                    <w:rPr>
                      <w:rFonts w:ascii="Arial" w:hAnsi="Arial" w:cs="Arial"/>
                      <w:color w:val="000000"/>
                      <w:sz w:val="18"/>
                      <w:szCs w:val="18"/>
                      <w:lang w:eastAsia="zh-CN"/>
                    </w:rPr>
                  </w:rPrChange>
                </w:rPr>
                <w:t>SA5#141e:</w:t>
              </w:r>
            </w:ins>
            <w:ins w:id="143" w:author="Huawei" w:date="2022-01-07T12:03:00Z">
              <w:r w:rsidR="00475274">
                <w:rPr>
                  <w:rFonts w:ascii="Arial" w:hAnsi="Arial" w:cs="Arial"/>
                  <w:color w:val="000000"/>
                  <w:sz w:val="18"/>
                  <w:szCs w:val="18"/>
                  <w:lang w:eastAsia="zh-CN"/>
                </w:rPr>
                <w:t xml:space="preserve"> </w:t>
              </w:r>
              <w:r w:rsidR="00475274" w:rsidRPr="00475274">
                <w:rPr>
                  <w:rFonts w:ascii="Arial" w:hAnsi="Arial" w:cs="Arial"/>
                  <w:color w:val="000000"/>
                  <w:sz w:val="18"/>
                  <w:szCs w:val="18"/>
                  <w:highlight w:val="yellow"/>
                  <w:lang w:eastAsia="zh-CN"/>
                  <w:rPrChange w:id="144" w:author="Huawei" w:date="2022-01-07T12:03:00Z">
                    <w:rPr>
                      <w:rFonts w:ascii="Arial" w:hAnsi="Arial" w:cs="Arial"/>
                      <w:color w:val="000000"/>
                      <w:sz w:val="18"/>
                      <w:szCs w:val="18"/>
                      <w:lang w:eastAsia="zh-CN"/>
                    </w:rPr>
                  </w:rPrChange>
                </w:rPr>
                <w:t>Status to be checked.</w:t>
              </w:r>
            </w:ins>
            <w:ins w:id="145" w:author="Huawei" w:date="2022-01-07T12:02:00Z">
              <w:r>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53408D44"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6282F">
              <w:rPr>
                <w:rFonts w:ascii="Arial" w:hAnsi="Arial" w:cs="Arial"/>
                <w:color w:val="000000"/>
                <w:sz w:val="18"/>
                <w:szCs w:val="18"/>
                <w:lang w:eastAsia="zh-CN"/>
              </w:rPr>
              <w:t>4</w:t>
            </w:r>
            <w:r w:rsidR="006E5B8C">
              <w:rPr>
                <w:rFonts w:ascii="Arial" w:hAnsi="Arial" w:cs="Arial"/>
                <w:color w:val="000000"/>
                <w:sz w:val="18"/>
                <w:szCs w:val="18"/>
                <w:lang w:eastAsia="zh-CN"/>
              </w:rPr>
              <w:t>1</w:t>
            </w:r>
            <w:r>
              <w:rPr>
                <w:rFonts w:ascii="Arial" w:hAnsi="Arial" w:cs="Arial"/>
                <w:color w:val="000000"/>
                <w:sz w:val="18"/>
                <w:szCs w:val="18"/>
                <w:lang w:eastAsia="zh-CN"/>
              </w:rPr>
              <w:t>e</w:t>
            </w:r>
          </w:p>
        </w:tc>
      </w:tr>
      <w:tr w:rsidR="00755ED6" w:rsidRPr="00A85184" w:rsidDel="00787E6A" w14:paraId="0FBFB8D3" w14:textId="72D5E355" w:rsidTr="00CA183E">
        <w:trPr>
          <w:tblHeader/>
          <w:del w:id="146" w:author="Huawei" w:date="2022-01-07T11:0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1155192A" w:rsidR="00755ED6" w:rsidDel="00787E6A" w:rsidRDefault="00755ED6" w:rsidP="00E1287C">
            <w:pPr>
              <w:spacing w:after="0"/>
              <w:rPr>
                <w:del w:id="147" w:author="Huawei" w:date="2022-01-07T11:09: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08B32D23" w:rsidR="00755ED6" w:rsidDel="00787E6A" w:rsidRDefault="00755ED6" w:rsidP="00755ED6">
            <w:pPr>
              <w:rPr>
                <w:del w:id="148" w:author="Huawei" w:date="2022-01-07T11:09: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5CD75920" w:rsidR="00755ED6" w:rsidRPr="00755ED6" w:rsidDel="00787E6A" w:rsidRDefault="00755ED6" w:rsidP="00E1287C">
            <w:pPr>
              <w:spacing w:after="0"/>
              <w:rPr>
                <w:del w:id="149" w:author="Huawei" w:date="2022-01-07T11:09: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4C83106B" w:rsidR="00755ED6" w:rsidDel="00787E6A" w:rsidRDefault="00755ED6" w:rsidP="00E1287C">
            <w:pPr>
              <w:spacing w:after="0"/>
              <w:rPr>
                <w:del w:id="150" w:author="Huawei" w:date="2022-01-07T11:09: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63DD956" w14:textId="5B19B302" w:rsidR="002A37F2" w:rsidDel="00787E6A" w:rsidRDefault="002A37F2" w:rsidP="00E1287C">
            <w:pPr>
              <w:spacing w:after="0"/>
              <w:rPr>
                <w:del w:id="151" w:author="Huawei" w:date="2022-01-07T11:09: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03F54147" w:rsidR="00755ED6" w:rsidDel="00787E6A" w:rsidRDefault="00755ED6" w:rsidP="00E1287C">
            <w:pPr>
              <w:widowControl w:val="0"/>
              <w:spacing w:after="0"/>
              <w:rPr>
                <w:del w:id="152" w:author="Huawei" w:date="2022-01-07T11:09:00Z"/>
                <w:rFonts w:ascii="Arial" w:hAnsi="Arial" w:cs="Arial"/>
                <w:color w:val="000000"/>
                <w:sz w:val="18"/>
                <w:szCs w:val="18"/>
                <w:lang w:eastAsia="zh-CN"/>
              </w:rPr>
            </w:pPr>
          </w:p>
        </w:tc>
      </w:tr>
      <w:tr w:rsidR="00380A6E" w:rsidRPr="00A85184" w:rsidDel="004502A2" w14:paraId="60FBDB38" w14:textId="39D99401" w:rsidTr="00CA183E">
        <w:trPr>
          <w:tblHeader/>
          <w:del w:id="153" w:author="Huawei" w:date="2022-01-07T11:3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1E2A956B" w:rsidR="00380A6E" w:rsidDel="004502A2" w:rsidRDefault="00380A6E" w:rsidP="00380A6E">
            <w:pPr>
              <w:spacing w:after="0"/>
              <w:rPr>
                <w:del w:id="154" w:author="Huawei" w:date="2022-01-07T11:38:00Z"/>
                <w:rFonts w:ascii="Arial" w:hAnsi="Arial" w:cs="Arial"/>
                <w:color w:val="000000"/>
                <w:sz w:val="18"/>
                <w:szCs w:val="18"/>
                <w:lang w:eastAsia="zh-CN"/>
              </w:rPr>
            </w:pPr>
            <w:del w:id="155" w:author="Huawei" w:date="2022-01-07T11:10:00Z">
              <w:r w:rsidDel="00787E6A">
                <w:rPr>
                  <w:rFonts w:ascii="Arial" w:hAnsi="Arial" w:cs="Arial" w:hint="eastAsia"/>
                  <w:color w:val="000000"/>
                  <w:sz w:val="18"/>
                  <w:szCs w:val="18"/>
                  <w:lang w:eastAsia="zh-CN"/>
                </w:rPr>
                <w:delText>1</w:delText>
              </w:r>
              <w:r w:rsidDel="00787E6A">
                <w:rPr>
                  <w:rFonts w:ascii="Arial" w:hAnsi="Arial" w:cs="Arial"/>
                  <w:color w:val="000000"/>
                  <w:sz w:val="18"/>
                  <w:szCs w:val="18"/>
                  <w:lang w:eastAsia="zh-CN"/>
                </w:rPr>
                <w:delText>33e.2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62B2E118" w:rsidR="00380A6E" w:rsidDel="004502A2" w:rsidRDefault="00380A6E" w:rsidP="00380A6E">
            <w:pPr>
              <w:rPr>
                <w:del w:id="156" w:author="Huawei" w:date="2022-01-07T11:38:00Z"/>
                <w:rFonts w:ascii="Arial" w:hAnsi="Arial" w:cs="Arial"/>
                <w:color w:val="000000"/>
                <w:sz w:val="18"/>
                <w:szCs w:val="18"/>
                <w:lang w:eastAsia="zh-CN"/>
              </w:rPr>
            </w:pPr>
            <w:del w:id="157" w:author="Huawei" w:date="2022-01-07T11:10:00Z">
              <w:r w:rsidDel="00787E6A">
                <w:rPr>
                  <w:rFonts w:ascii="Arial" w:hAnsi="Arial" w:cs="Arial" w:hint="eastAsia"/>
                  <w:color w:val="000000"/>
                  <w:sz w:val="18"/>
                  <w:szCs w:val="18"/>
                  <w:lang w:eastAsia="zh-CN"/>
                </w:rPr>
                <w:delText>M</w:delText>
              </w:r>
              <w:r w:rsidDel="00787E6A">
                <w:rPr>
                  <w:rFonts w:ascii="Arial" w:hAnsi="Arial" w:cs="Arial"/>
                  <w:color w:val="000000"/>
                  <w:sz w:val="18"/>
                  <w:szCs w:val="18"/>
                  <w:lang w:eastAsia="zh-CN"/>
                </w:rPr>
                <w:delText>erge the forge procedure with considering 4449 and 5395.</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0372418B" w:rsidR="00380A6E" w:rsidDel="004502A2" w:rsidRDefault="00380A6E" w:rsidP="00380A6E">
            <w:pPr>
              <w:spacing w:after="0"/>
              <w:rPr>
                <w:del w:id="158" w:author="Huawei" w:date="2022-01-07T11:38:00Z"/>
                <w:rFonts w:ascii="Arial" w:hAnsi="Arial" w:cs="Arial"/>
                <w:color w:val="000000"/>
                <w:sz w:val="18"/>
                <w:szCs w:val="18"/>
                <w:lang w:eastAsia="zh-CN"/>
              </w:rPr>
            </w:pPr>
            <w:del w:id="159" w:author="Huawei" w:date="2022-01-07T11:10:00Z">
              <w:r w:rsidDel="00787E6A">
                <w:rPr>
                  <w:rFonts w:ascii="Arial" w:hAnsi="Arial" w:cs="Arial" w:hint="eastAsia"/>
                  <w:color w:val="000000"/>
                  <w:sz w:val="18"/>
                  <w:szCs w:val="18"/>
                  <w:lang w:eastAsia="zh-CN"/>
                </w:rPr>
                <w:delText>R</w:delText>
              </w:r>
              <w:r w:rsidDel="00787E6A">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51493395" w:rsidR="00380A6E" w:rsidDel="004502A2" w:rsidRDefault="00380A6E" w:rsidP="00380A6E">
            <w:pPr>
              <w:spacing w:after="0"/>
              <w:rPr>
                <w:del w:id="160" w:author="Huawei" w:date="2022-01-07T11:38:00Z"/>
                <w:rFonts w:ascii="Arial" w:hAnsi="Arial" w:cs="Arial"/>
                <w:color w:val="000000"/>
                <w:sz w:val="18"/>
                <w:szCs w:val="18"/>
                <w:lang w:eastAsia="zh-CN"/>
              </w:rPr>
            </w:pPr>
            <w:del w:id="161" w:author="Huawei" w:date="2022-01-07T11:10:00Z">
              <w:r w:rsidDel="00787E6A">
                <w:rPr>
                  <w:rFonts w:ascii="Arial" w:hAnsi="Arial" w:cs="Arial" w:hint="eastAsia"/>
                  <w:color w:val="000000"/>
                  <w:sz w:val="18"/>
                  <w:szCs w:val="18"/>
                  <w:lang w:eastAsia="zh-CN"/>
                </w:rPr>
                <w:delText>S</w:delText>
              </w:r>
              <w:r w:rsidDel="00787E6A">
                <w:rPr>
                  <w:rFonts w:ascii="Arial" w:hAnsi="Arial" w:cs="Arial"/>
                  <w:color w:val="000000"/>
                  <w:sz w:val="18"/>
                  <w:szCs w:val="18"/>
                  <w:lang w:eastAsia="zh-CN"/>
                </w:rPr>
                <w:delText>A5 Leaders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E0C2D37" w14:textId="45227074" w:rsidR="00380A6E" w:rsidDel="00787E6A" w:rsidRDefault="00380A6E" w:rsidP="00380A6E">
            <w:pPr>
              <w:spacing w:after="0"/>
              <w:rPr>
                <w:del w:id="162" w:author="Huawei" w:date="2022-01-07T11:10:00Z"/>
                <w:rFonts w:ascii="Arial" w:hAnsi="Arial" w:cs="Arial"/>
                <w:color w:val="000000"/>
                <w:sz w:val="18"/>
                <w:szCs w:val="18"/>
                <w:lang w:eastAsia="zh-CN"/>
              </w:rPr>
            </w:pPr>
            <w:del w:id="163" w:author="Huawei" w:date="2022-01-07T11:10:00Z">
              <w:r w:rsidDel="00787E6A">
                <w:rPr>
                  <w:rFonts w:ascii="Arial" w:hAnsi="Arial" w:cs="Arial" w:hint="eastAsia"/>
                  <w:color w:val="000000"/>
                  <w:sz w:val="18"/>
                  <w:szCs w:val="18"/>
                  <w:lang w:eastAsia="zh-CN"/>
                </w:rPr>
                <w:delText>O</w:delText>
              </w:r>
              <w:r w:rsidDel="00787E6A">
                <w:rPr>
                  <w:rFonts w:ascii="Arial" w:hAnsi="Arial" w:cs="Arial"/>
                  <w:color w:val="000000"/>
                  <w:sz w:val="18"/>
                  <w:szCs w:val="18"/>
                  <w:lang w:eastAsia="zh-CN"/>
                </w:rPr>
                <w:delText>pen</w:delText>
              </w:r>
            </w:del>
          </w:p>
          <w:p w14:paraId="01B705D0" w14:textId="36D20C0C" w:rsidR="00523773" w:rsidDel="00787E6A" w:rsidRDefault="00523773" w:rsidP="00380A6E">
            <w:pPr>
              <w:spacing w:after="0"/>
              <w:rPr>
                <w:del w:id="164" w:author="Huawei" w:date="2022-01-07T11:10:00Z"/>
                <w:rFonts w:ascii="Arial" w:hAnsi="Arial" w:cs="Arial"/>
                <w:color w:val="000000"/>
                <w:sz w:val="18"/>
                <w:szCs w:val="18"/>
                <w:lang w:eastAsia="zh-CN"/>
              </w:rPr>
            </w:pPr>
            <w:del w:id="165" w:author="Huawei" w:date="2022-01-07T11:10:00Z">
              <w:r w:rsidDel="00787E6A">
                <w:rPr>
                  <w:rFonts w:ascii="Arial" w:hAnsi="Arial" w:cs="Arial"/>
                  <w:color w:val="000000"/>
                  <w:sz w:val="18"/>
                  <w:szCs w:val="18"/>
                  <w:lang w:eastAsia="zh-CN"/>
                </w:rPr>
                <w:delText xml:space="preserve">Forge process has been merged into working procedure. </w:delText>
              </w:r>
            </w:del>
          </w:p>
          <w:p w14:paraId="68C9E50F" w14:textId="004CBCEA" w:rsidR="00523773" w:rsidDel="004502A2" w:rsidRDefault="00523773" w:rsidP="00380A6E">
            <w:pPr>
              <w:spacing w:after="0"/>
              <w:rPr>
                <w:del w:id="166" w:author="Huawei" w:date="2022-01-07T11:38:00Z"/>
                <w:rFonts w:ascii="Arial" w:hAnsi="Arial" w:cs="Arial"/>
                <w:color w:val="000000"/>
                <w:sz w:val="18"/>
                <w:szCs w:val="18"/>
                <w:lang w:eastAsia="zh-CN"/>
              </w:rPr>
            </w:pPr>
            <w:del w:id="167" w:author="Huawei" w:date="2022-01-07T11:10:00Z">
              <w:r w:rsidDel="00787E6A">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1AF8120F" w:rsidR="00380A6E" w:rsidDel="004502A2" w:rsidRDefault="00380A6E" w:rsidP="00380A6E">
            <w:pPr>
              <w:widowControl w:val="0"/>
              <w:spacing w:after="0"/>
              <w:rPr>
                <w:del w:id="168" w:author="Huawei" w:date="2022-01-07T11:38:00Z"/>
                <w:rFonts w:ascii="Arial" w:hAnsi="Arial" w:cs="Arial"/>
                <w:color w:val="000000"/>
                <w:sz w:val="18"/>
                <w:szCs w:val="18"/>
                <w:lang w:eastAsia="zh-CN"/>
              </w:rPr>
            </w:pPr>
            <w:del w:id="169" w:author="Huawei" w:date="2022-01-07T11:10:00Z">
              <w:r w:rsidDel="00787E6A">
                <w:rPr>
                  <w:rFonts w:ascii="Arial" w:hAnsi="Arial" w:cs="Arial" w:hint="eastAsia"/>
                  <w:color w:val="000000"/>
                  <w:sz w:val="18"/>
                  <w:szCs w:val="18"/>
                  <w:lang w:eastAsia="zh-CN"/>
                </w:rPr>
                <w:delText>S</w:delText>
              </w:r>
              <w:r w:rsidDel="00787E6A">
                <w:rPr>
                  <w:rFonts w:ascii="Arial" w:hAnsi="Arial" w:cs="Arial"/>
                  <w:color w:val="000000"/>
                  <w:sz w:val="18"/>
                  <w:szCs w:val="18"/>
                  <w:lang w:eastAsia="zh-CN"/>
                </w:rPr>
                <w:delText>A5#134e</w:delText>
              </w:r>
            </w:del>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94C3A71" w14:textId="77777777" w:rsidR="002268F5" w:rsidRDefault="002268F5" w:rsidP="00380A6E">
            <w:pPr>
              <w:spacing w:after="0"/>
              <w:rPr>
                <w:ins w:id="170" w:author="Huawei" w:date="2022-01-07T12:06: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3AB296" w14:textId="77777777" w:rsidR="007572E3" w:rsidRDefault="00475274" w:rsidP="00380A6E">
            <w:pPr>
              <w:spacing w:after="0"/>
              <w:rPr>
                <w:ins w:id="171" w:author="0124" w:date="2022-01-24T14:22:00Z"/>
                <w:rFonts w:ascii="Arial" w:hAnsi="Arial" w:cs="Arial"/>
                <w:color w:val="000000"/>
                <w:sz w:val="18"/>
                <w:szCs w:val="18"/>
                <w:lang w:eastAsia="zh-CN"/>
              </w:rPr>
            </w:pPr>
            <w:ins w:id="172" w:author="Huawei" w:date="2022-01-07T12:06: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ins>
          </w:p>
          <w:p w14:paraId="1AA7773D" w14:textId="77777777" w:rsidR="007572E3" w:rsidRDefault="007572E3" w:rsidP="007572E3">
            <w:pPr>
              <w:spacing w:after="0"/>
              <w:rPr>
                <w:ins w:id="173" w:author="0124" w:date="2022-01-24T14:23:00Z"/>
                <w:rFonts w:ascii="Arial" w:hAnsi="Arial" w:cs="Arial"/>
                <w:color w:val="000000"/>
                <w:sz w:val="18"/>
                <w:szCs w:val="18"/>
                <w:lang w:eastAsia="zh-CN"/>
              </w:rPr>
            </w:pPr>
            <w:ins w:id="174" w:author="0124" w:date="2022-01-24T14:22:00Z">
              <w:r>
                <w:rPr>
                  <w:rFonts w:ascii="Arial" w:hAnsi="Arial" w:cs="Arial"/>
                  <w:color w:val="000000"/>
                  <w:sz w:val="18"/>
                  <w:szCs w:val="18"/>
                  <w:lang w:eastAsia="zh-CN"/>
                </w:rPr>
                <w:t>There is no more decision from SA on the SA1 requirement alignment. T</w:t>
              </w:r>
              <w:r w:rsidRPr="007572E3">
                <w:rPr>
                  <w:rFonts w:ascii="Arial" w:hAnsi="Arial" w:cs="Arial"/>
                  <w:color w:val="000000"/>
                  <w:sz w:val="18"/>
                  <w:szCs w:val="18"/>
                  <w:lang w:eastAsia="zh-CN"/>
                </w:rPr>
                <w:t>he alignment of SA1 reqs. by company contributions to SA5, or LSs</w:t>
              </w:r>
            </w:ins>
            <w:ins w:id="175" w:author="0124" w:date="2022-01-24T14:23:00Z">
              <w:r>
                <w:rPr>
                  <w:rFonts w:ascii="Arial" w:hAnsi="Arial" w:cs="Arial"/>
                  <w:color w:val="000000"/>
                  <w:sz w:val="18"/>
                  <w:szCs w:val="18"/>
                  <w:lang w:eastAsia="zh-CN"/>
                </w:rPr>
                <w:t>.</w:t>
              </w:r>
            </w:ins>
          </w:p>
          <w:p w14:paraId="0007FA3B" w14:textId="77777777" w:rsidR="007572E3" w:rsidRDefault="007572E3" w:rsidP="007572E3">
            <w:pPr>
              <w:spacing w:after="0"/>
              <w:rPr>
                <w:ins w:id="176" w:author="0124" w:date="2022-01-24T14:23:00Z"/>
                <w:rFonts w:ascii="Arial" w:hAnsi="Arial" w:cs="Arial"/>
                <w:color w:val="000000"/>
                <w:sz w:val="18"/>
                <w:szCs w:val="18"/>
                <w:lang w:eastAsia="zh-CN"/>
              </w:rPr>
            </w:pPr>
            <w:ins w:id="177" w:author="0124" w:date="2022-01-24T14:23:00Z">
              <w:r>
                <w:rPr>
                  <w:rFonts w:ascii="Arial" w:hAnsi="Arial" w:cs="Arial"/>
                  <w:color w:val="000000"/>
                  <w:sz w:val="18"/>
                  <w:szCs w:val="18"/>
                  <w:lang w:eastAsia="zh-CN"/>
                </w:rPr>
                <w:t xml:space="preserve">Close. </w:t>
              </w:r>
            </w:ins>
          </w:p>
          <w:p w14:paraId="08E2CE10" w14:textId="77777777" w:rsidR="007572E3" w:rsidRDefault="007572E3" w:rsidP="007572E3">
            <w:pPr>
              <w:spacing w:after="0"/>
              <w:rPr>
                <w:ins w:id="178" w:author="0124" w:date="2022-01-24T14:23:00Z"/>
                <w:rFonts w:ascii="Arial" w:hAnsi="Arial" w:cs="Arial"/>
                <w:color w:val="000000"/>
                <w:sz w:val="18"/>
                <w:szCs w:val="18"/>
                <w:lang w:eastAsia="zh-CN"/>
              </w:rPr>
            </w:pPr>
          </w:p>
          <w:p w14:paraId="40510F19" w14:textId="25960FA4" w:rsidR="00475274" w:rsidRDefault="00475274" w:rsidP="007572E3">
            <w:pPr>
              <w:spacing w:after="0"/>
              <w:rPr>
                <w:rFonts w:ascii="Arial" w:hAnsi="Arial" w:cs="Arial"/>
                <w:color w:val="000000"/>
                <w:sz w:val="18"/>
                <w:szCs w:val="18"/>
                <w:lang w:eastAsia="zh-CN"/>
              </w:rPr>
            </w:pPr>
            <w:ins w:id="179" w:author="Huawei" w:date="2022-01-07T12:06:00Z">
              <w:del w:id="180" w:author="0124" w:date="2022-01-24T14:22:00Z">
                <w:r w:rsidRPr="005B1D37" w:rsidDel="007572E3">
                  <w:rPr>
                    <w:rFonts w:ascii="Arial" w:hAnsi="Arial" w:cs="Arial"/>
                    <w:color w:val="000000"/>
                    <w:sz w:val="18"/>
                    <w:szCs w:val="18"/>
                    <w:highlight w:val="yellow"/>
                    <w:lang w:eastAsia="zh-CN"/>
                  </w:rPr>
                  <w:delText>Status to be checked.</w:delText>
                </w:r>
              </w:del>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508B03D2" w:rsidR="002268F5" w:rsidRDefault="002268F5"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77777777" w:rsidR="00F53641" w:rsidRDefault="00F53641" w:rsidP="00380A6E">
            <w:pPr>
              <w:spacing w:after="0"/>
              <w:rPr>
                <w:ins w:id="181" w:author="Huawei" w:date="2022-01-07T11:4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489C1D" w14:textId="77777777" w:rsidR="00A67CA6" w:rsidRDefault="00A67CA6" w:rsidP="00380A6E">
            <w:pPr>
              <w:spacing w:after="0"/>
              <w:rPr>
                <w:ins w:id="182" w:author="Huawei" w:date="2022-01-07T11:42:00Z"/>
                <w:rFonts w:ascii="Arial" w:hAnsi="Arial" w:cs="Arial"/>
                <w:color w:val="000000"/>
                <w:sz w:val="18"/>
                <w:szCs w:val="18"/>
                <w:lang w:eastAsia="zh-CN"/>
              </w:rPr>
            </w:pPr>
          </w:p>
          <w:p w14:paraId="34E5A21A" w14:textId="6FFEEE3E" w:rsidR="00A67CA6" w:rsidRDefault="00475274" w:rsidP="00380A6E">
            <w:pPr>
              <w:spacing w:after="0"/>
              <w:rPr>
                <w:rFonts w:ascii="Arial" w:hAnsi="Arial" w:cs="Arial"/>
                <w:color w:val="000000"/>
                <w:sz w:val="18"/>
                <w:szCs w:val="18"/>
                <w:lang w:eastAsia="zh-CN"/>
              </w:rPr>
            </w:pPr>
            <w:ins w:id="183" w:author="Huawei" w:date="2022-01-07T12:03: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r>
                <w:rPr>
                  <w:rFonts w:ascii="Arial" w:hAnsi="Arial" w:cs="Arial"/>
                  <w:color w:val="000000"/>
                  <w:sz w:val="18"/>
                  <w:szCs w:val="18"/>
                  <w:lang w:eastAsia="zh-CN"/>
                </w:rPr>
                <w:t xml:space="preserve"> </w:t>
              </w:r>
            </w:ins>
            <w:ins w:id="184" w:author="Huawei" w:date="2022-01-07T11:42:00Z">
              <w:r w:rsidR="00A67CA6">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001E6024"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6B07A8" w:rsidRPr="00A85184" w:rsidDel="00A33258" w14:paraId="6CC440DC" w14:textId="45E7076A" w:rsidTr="00CA183E">
        <w:trPr>
          <w:tblHeader/>
          <w:del w:id="185" w:author="Huawei" w:date="2022-01-07T11:2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5BCFF93A" w:rsidR="006B07A8" w:rsidDel="00A33258" w:rsidRDefault="006B07A8" w:rsidP="006B07A8">
            <w:pPr>
              <w:spacing w:after="0"/>
              <w:rPr>
                <w:del w:id="186" w:author="Huawei" w:date="2022-01-07T11:26:00Z"/>
                <w:rFonts w:ascii="Arial" w:hAnsi="Arial" w:cs="Arial"/>
                <w:color w:val="000000"/>
                <w:sz w:val="18"/>
                <w:szCs w:val="18"/>
                <w:lang w:eastAsia="zh-CN"/>
              </w:rPr>
            </w:pPr>
            <w:del w:id="187" w:author="Huawei" w:date="2022-01-07T11:11:00Z">
              <w:r w:rsidDel="00787E6A">
                <w:rPr>
                  <w:rFonts w:ascii="Arial" w:hAnsi="Arial" w:cs="Arial"/>
                  <w:color w:val="000000"/>
                  <w:sz w:val="18"/>
                  <w:szCs w:val="18"/>
                  <w:lang w:eastAsia="zh-CN"/>
                </w:rPr>
                <w:delText>135e.2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54990035" w:rsidR="006B07A8" w:rsidDel="00A33258" w:rsidRDefault="006B07A8">
            <w:pPr>
              <w:rPr>
                <w:del w:id="188" w:author="Huawei" w:date="2022-01-07T11:26:00Z"/>
                <w:rFonts w:ascii="Arial" w:hAnsi="Arial" w:cs="Arial"/>
                <w:color w:val="000000"/>
                <w:sz w:val="18"/>
                <w:szCs w:val="18"/>
              </w:rPr>
            </w:pPr>
            <w:del w:id="189" w:author="Huawei" w:date="2022-01-07T11:11:00Z">
              <w:r w:rsidRPr="006B07A8" w:rsidDel="00787E6A">
                <w:rPr>
                  <w:rFonts w:ascii="Arial" w:hAnsi="Arial" w:cs="Arial"/>
                  <w:color w:val="000000"/>
                  <w:sz w:val="18"/>
                  <w:szCs w:val="18"/>
                </w:rPr>
                <w:delText>Addres</w:delText>
              </w:r>
              <w:r w:rsidDel="00787E6A">
                <w:rPr>
                  <w:rFonts w:ascii="Arial" w:hAnsi="Arial" w:cs="Arial"/>
                  <w:color w:val="000000"/>
                  <w:sz w:val="18"/>
                  <w:szCs w:val="18"/>
                </w:rPr>
                <w:delText>s Observation #1 from S5-211036</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0CA9DECD" w:rsidR="006B07A8" w:rsidDel="00A33258" w:rsidRDefault="006B07A8" w:rsidP="006B07A8">
            <w:pPr>
              <w:spacing w:after="0"/>
              <w:rPr>
                <w:del w:id="190" w:author="Huawei" w:date="2022-01-07T11:26:00Z"/>
                <w:rFonts w:ascii="Arial" w:hAnsi="Arial" w:cs="Arial"/>
                <w:color w:val="000000"/>
                <w:sz w:val="18"/>
                <w:szCs w:val="18"/>
                <w:lang w:eastAsia="zh-CN"/>
              </w:rPr>
            </w:pPr>
            <w:del w:id="191" w:author="Huawei" w:date="2022-01-07T11:11:00Z">
              <w:r w:rsidDel="00787E6A">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6BD52760" w:rsidR="006B07A8" w:rsidDel="00A33258" w:rsidRDefault="006B07A8" w:rsidP="006B07A8">
            <w:pPr>
              <w:spacing w:after="0"/>
              <w:rPr>
                <w:del w:id="192" w:author="Huawei" w:date="2022-01-07T11:26:00Z"/>
                <w:rFonts w:ascii="Arial" w:hAnsi="Arial" w:cs="Arial"/>
                <w:color w:val="000000"/>
                <w:sz w:val="18"/>
                <w:szCs w:val="18"/>
                <w:lang w:eastAsia="zh-CN"/>
              </w:rPr>
            </w:pPr>
            <w:del w:id="193" w:author="Huawei" w:date="2022-01-07T11:11:00Z">
              <w:r w:rsidDel="00787E6A">
                <w:rPr>
                  <w:rFonts w:ascii="Arial" w:hAnsi="Arial" w:cs="Arial"/>
                  <w:color w:val="000000"/>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99C43E3" w14:textId="1EC72C74" w:rsidR="006B07A8" w:rsidDel="00787E6A" w:rsidRDefault="006B07A8" w:rsidP="006B07A8">
            <w:pPr>
              <w:spacing w:after="0"/>
              <w:rPr>
                <w:del w:id="194" w:author="Huawei" w:date="2022-01-07T11:11:00Z"/>
                <w:rFonts w:ascii="Arial" w:hAnsi="Arial" w:cs="Arial"/>
                <w:color w:val="000000"/>
                <w:sz w:val="18"/>
                <w:szCs w:val="18"/>
                <w:lang w:eastAsia="zh-CN"/>
              </w:rPr>
            </w:pPr>
            <w:del w:id="195" w:author="Huawei" w:date="2022-01-07T11:11:00Z">
              <w:r w:rsidDel="00787E6A">
                <w:rPr>
                  <w:rFonts w:ascii="Arial" w:hAnsi="Arial" w:cs="Arial"/>
                  <w:color w:val="000000"/>
                  <w:sz w:val="18"/>
                  <w:szCs w:val="18"/>
                  <w:lang w:eastAsia="zh-CN"/>
                </w:rPr>
                <w:delText>Open</w:delText>
              </w:r>
            </w:del>
          </w:p>
          <w:p w14:paraId="40FB49B0" w14:textId="107EFE84" w:rsidR="006851BB" w:rsidDel="00787E6A" w:rsidRDefault="006851BB" w:rsidP="006B07A8">
            <w:pPr>
              <w:spacing w:after="0"/>
              <w:rPr>
                <w:del w:id="196" w:author="Huawei" w:date="2022-01-07T11:11:00Z"/>
                <w:rFonts w:ascii="Arial" w:hAnsi="Arial" w:cs="Arial"/>
                <w:color w:val="000000"/>
                <w:sz w:val="18"/>
                <w:szCs w:val="18"/>
                <w:lang w:eastAsia="zh-CN"/>
              </w:rPr>
            </w:pPr>
            <w:del w:id="197" w:author="Huawei" w:date="2022-01-07T11:11:00Z">
              <w:r w:rsidDel="00787E6A">
                <w:rPr>
                  <w:rFonts w:ascii="Arial" w:hAnsi="Arial" w:cs="Arial"/>
                  <w:color w:val="000000"/>
                  <w:sz w:val="18"/>
                  <w:szCs w:val="18"/>
                  <w:lang w:eastAsia="zh-CN"/>
                </w:rPr>
                <w:delText xml:space="preserve">AI </w:delText>
              </w:r>
              <w:r w:rsidRPr="006851BB" w:rsidDel="00787E6A">
                <w:rPr>
                  <w:rFonts w:ascii="Arial" w:hAnsi="Arial" w:cs="Arial"/>
                  <w:color w:val="000000"/>
                  <w:sz w:val="18"/>
                  <w:szCs w:val="18"/>
                  <w:lang w:eastAsia="zh-CN"/>
                </w:rPr>
                <w:delText>has been addressed via SP-210417</w:delText>
              </w:r>
              <w:r w:rsidDel="00787E6A">
                <w:rPr>
                  <w:rFonts w:ascii="Arial" w:hAnsi="Arial" w:cs="Arial"/>
                  <w:color w:val="000000"/>
                  <w:sz w:val="18"/>
                  <w:szCs w:val="18"/>
                  <w:lang w:eastAsia="zh-CN"/>
                </w:rPr>
                <w:delText xml:space="preserve"> </w:delText>
              </w:r>
              <w:r w:rsidRPr="006851BB" w:rsidDel="00787E6A">
                <w:rPr>
                  <w:rFonts w:ascii="Arial" w:hAnsi="Arial" w:cs="Arial"/>
                  <w:color w:val="000000"/>
                  <w:sz w:val="18"/>
                  <w:szCs w:val="18"/>
                  <w:lang w:eastAsia="zh-CN"/>
                </w:rPr>
                <w:delText>Clarify misleading information in network slicing use cases</w:delText>
              </w:r>
              <w:r w:rsidDel="00787E6A">
                <w:rPr>
                  <w:rFonts w:ascii="Arial" w:hAnsi="Arial" w:cs="Arial"/>
                  <w:color w:val="000000"/>
                  <w:sz w:val="18"/>
                  <w:szCs w:val="18"/>
                  <w:lang w:eastAsia="zh-CN"/>
                </w:rPr>
                <w:delText>.</w:delText>
              </w:r>
            </w:del>
          </w:p>
          <w:p w14:paraId="79966B4D" w14:textId="6B5483F6" w:rsidR="006851BB" w:rsidDel="00A33258" w:rsidRDefault="006851BB" w:rsidP="006B07A8">
            <w:pPr>
              <w:spacing w:after="0"/>
              <w:rPr>
                <w:del w:id="198" w:author="Huawei" w:date="2022-01-07T11:26:00Z"/>
                <w:rFonts w:ascii="Arial" w:hAnsi="Arial" w:cs="Arial"/>
                <w:color w:val="000000"/>
                <w:sz w:val="18"/>
                <w:szCs w:val="18"/>
                <w:lang w:eastAsia="zh-CN"/>
              </w:rPr>
            </w:pPr>
            <w:del w:id="199" w:author="Huawei" w:date="2022-01-07T11:11:00Z">
              <w:r w:rsidDel="00787E6A">
                <w:rPr>
                  <w:rFonts w:ascii="Arial" w:hAnsi="Arial" w:cs="Arial"/>
                  <w:color w:val="000000"/>
                  <w:sz w:val="18"/>
                  <w:szCs w:val="18"/>
                  <w:lang w:eastAsia="zh-CN"/>
                </w:rPr>
                <w:delText xml:space="preserve">Close. </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24575866" w:rsidR="006B07A8" w:rsidDel="00A33258" w:rsidRDefault="00B46BCF" w:rsidP="00523773">
            <w:pPr>
              <w:widowControl w:val="0"/>
              <w:spacing w:after="0"/>
              <w:rPr>
                <w:del w:id="200" w:author="Huawei" w:date="2022-01-07T11:26:00Z"/>
                <w:rFonts w:ascii="Arial" w:hAnsi="Arial" w:cs="Arial"/>
                <w:color w:val="000000"/>
                <w:sz w:val="18"/>
                <w:szCs w:val="18"/>
                <w:lang w:eastAsia="zh-CN"/>
              </w:rPr>
            </w:pPr>
            <w:del w:id="201" w:author="Huawei" w:date="2022-01-07T11:11:00Z">
              <w:r w:rsidDel="00787E6A">
                <w:rPr>
                  <w:rFonts w:ascii="Arial" w:hAnsi="Arial" w:cs="Arial"/>
                  <w:color w:val="000000"/>
                  <w:sz w:val="18"/>
                  <w:szCs w:val="18"/>
                  <w:lang w:eastAsia="zh-CN"/>
                </w:rPr>
                <w:delText>SA#92e</w:delText>
              </w:r>
            </w:del>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7777777" w:rsidR="00115B4F" w:rsidRDefault="00115B4F" w:rsidP="006B07A8">
            <w:pPr>
              <w:spacing w:after="0"/>
              <w:rPr>
                <w:ins w:id="202" w:author="Huawei" w:date="2022-01-07T12:03:00Z"/>
                <w:rFonts w:ascii="Arial" w:hAnsi="Arial" w:cs="Arial"/>
                <w:color w:val="000000"/>
                <w:sz w:val="18"/>
                <w:szCs w:val="18"/>
                <w:lang w:eastAsia="zh-CN"/>
              </w:rPr>
            </w:pPr>
            <w:r>
              <w:rPr>
                <w:rFonts w:ascii="Arial" w:hAnsi="Arial" w:cs="Arial"/>
                <w:color w:val="000000"/>
                <w:sz w:val="18"/>
                <w:szCs w:val="18"/>
                <w:lang w:eastAsia="zh-CN"/>
              </w:rPr>
              <w:t>Open</w:t>
            </w:r>
          </w:p>
          <w:p w14:paraId="2BDD7030" w14:textId="77927786" w:rsidR="00475274" w:rsidRDefault="00475274" w:rsidP="006B07A8">
            <w:pPr>
              <w:spacing w:after="0"/>
              <w:rPr>
                <w:rFonts w:ascii="Arial" w:hAnsi="Arial" w:cs="Arial"/>
                <w:color w:val="000000"/>
                <w:sz w:val="18"/>
                <w:szCs w:val="18"/>
                <w:lang w:eastAsia="zh-CN"/>
              </w:rPr>
            </w:pPr>
            <w:ins w:id="203" w:author="Huawei" w:date="2022-01-07T12:04: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28D75C88"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2BB4ECFE"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49003608" w14:textId="77777777" w:rsidR="00106E31" w:rsidRDefault="00106E31" w:rsidP="006B07A8">
            <w:pPr>
              <w:spacing w:after="0"/>
              <w:rPr>
                <w:ins w:id="204" w:author="Huawei" w:date="2022-01-07T12:04:00Z"/>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2825AF8B" w14:textId="77777777" w:rsidR="00475274" w:rsidRDefault="00475274" w:rsidP="006B07A8">
            <w:pPr>
              <w:spacing w:after="0"/>
              <w:rPr>
                <w:ins w:id="205" w:author="Huawei" w:date="2022-01-07T12:04:00Z"/>
                <w:rFonts w:ascii="Arial" w:hAnsi="Arial" w:cs="Arial"/>
                <w:color w:val="000000"/>
                <w:sz w:val="18"/>
                <w:szCs w:val="18"/>
                <w:lang w:eastAsia="zh-CN"/>
              </w:rPr>
            </w:pPr>
          </w:p>
          <w:p w14:paraId="6E63F913" w14:textId="48CC2AC8" w:rsidR="00475274" w:rsidRDefault="00475274" w:rsidP="006B07A8">
            <w:pPr>
              <w:spacing w:after="0"/>
              <w:rPr>
                <w:rFonts w:ascii="Arial" w:hAnsi="Arial" w:cs="Arial"/>
                <w:color w:val="000000"/>
                <w:sz w:val="18"/>
                <w:szCs w:val="18"/>
                <w:lang w:eastAsia="zh-CN"/>
              </w:rPr>
            </w:pPr>
            <w:ins w:id="206" w:author="Huawei" w:date="2022-01-07T12:04: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60E5BF1C" w:rsidR="008D39B1" w:rsidRDefault="008D39B1" w:rsidP="00180480">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w:t>
            </w:r>
            <w:del w:id="207" w:author="Huawei" w:date="2022-01-07T11:12:00Z">
              <w:r w:rsidDel="00180480">
                <w:rPr>
                  <w:rFonts w:ascii="Arial" w:hAnsi="Arial" w:cs="Arial"/>
                  <w:color w:val="000000"/>
                  <w:sz w:val="18"/>
                  <w:szCs w:val="18"/>
                  <w:lang w:eastAsia="zh-CN"/>
                </w:rPr>
                <w:delText>0</w:delText>
              </w:r>
            </w:del>
            <w:ins w:id="208" w:author="Huawei" w:date="2022-01-07T11:12:00Z">
              <w:r w:rsidR="00180480">
                <w:rPr>
                  <w:rFonts w:ascii="Arial" w:hAnsi="Arial" w:cs="Arial"/>
                  <w:color w:val="000000"/>
                  <w:sz w:val="18"/>
                  <w:szCs w:val="18"/>
                  <w:lang w:eastAsia="zh-CN"/>
                </w:rPr>
                <w:t>1</w:t>
              </w:r>
            </w:ins>
            <w:r w:rsidR="00523773">
              <w:rPr>
                <w:rFonts w:ascii="Arial" w:hAnsi="Arial" w:cs="Arial"/>
                <w:color w:val="000000"/>
                <w:sz w:val="18"/>
                <w:szCs w:val="18"/>
                <w:lang w:eastAsia="zh-CN"/>
              </w:rPr>
              <w:t>e</w:t>
            </w:r>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77777777" w:rsidR="00A82894" w:rsidRDefault="00A82894" w:rsidP="006B07A8">
            <w:pPr>
              <w:spacing w:after="0"/>
              <w:rPr>
                <w:ins w:id="209" w:author="Huawei" w:date="2022-01-07T12:05:00Z"/>
                <w:rFonts w:ascii="Arial" w:hAnsi="Arial" w:cs="Arial"/>
                <w:color w:val="000000"/>
                <w:sz w:val="18"/>
                <w:szCs w:val="18"/>
                <w:lang w:eastAsia="zh-CN"/>
              </w:rPr>
            </w:pPr>
            <w:r>
              <w:rPr>
                <w:rFonts w:ascii="Arial" w:hAnsi="Arial" w:cs="Arial"/>
                <w:color w:val="000000"/>
                <w:sz w:val="18"/>
                <w:szCs w:val="18"/>
                <w:lang w:eastAsia="zh-CN"/>
              </w:rPr>
              <w:t>Open</w:t>
            </w:r>
          </w:p>
          <w:p w14:paraId="0D957B04" w14:textId="60A6EEC8" w:rsidR="00475274" w:rsidRDefault="00475274" w:rsidP="006B07A8">
            <w:pPr>
              <w:spacing w:after="0"/>
              <w:rPr>
                <w:rFonts w:ascii="Arial" w:hAnsi="Arial" w:cs="Arial"/>
                <w:color w:val="000000"/>
                <w:sz w:val="18"/>
                <w:szCs w:val="18"/>
                <w:lang w:eastAsia="zh-CN"/>
              </w:rPr>
            </w:pPr>
            <w:ins w:id="210" w:author="Huawei" w:date="2022-01-07T12:05: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04879978" w:rsidR="00A82894" w:rsidRDefault="00A82894" w:rsidP="00A3325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del w:id="211" w:author="Huawei" w:date="2022-01-07T11:24:00Z">
              <w:r w:rsidR="00523773" w:rsidDel="00A33258">
                <w:rPr>
                  <w:rFonts w:ascii="Arial" w:hAnsi="Arial" w:cs="Arial"/>
                  <w:color w:val="000000"/>
                  <w:sz w:val="18"/>
                  <w:szCs w:val="18"/>
                  <w:lang w:eastAsia="zh-CN"/>
                </w:rPr>
                <w:delText>0</w:delText>
              </w:r>
            </w:del>
            <w:ins w:id="212" w:author="Huawei" w:date="2022-01-07T11:24:00Z">
              <w:r w:rsidR="00A33258">
                <w:rPr>
                  <w:rFonts w:ascii="Arial" w:hAnsi="Arial" w:cs="Arial"/>
                  <w:color w:val="000000"/>
                  <w:sz w:val="18"/>
                  <w:szCs w:val="18"/>
                  <w:lang w:eastAsia="zh-CN"/>
                </w:rPr>
                <w:t>1</w:t>
              </w:r>
            </w:ins>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F235B26" w14:textId="77777777" w:rsidR="00523773" w:rsidRDefault="00523773" w:rsidP="00523773">
            <w:pPr>
              <w:spacing w:after="0"/>
              <w:rPr>
                <w:ins w:id="213" w:author="Huawei" w:date="2022-01-07T12:05:00Z"/>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31e.1. </w:t>
            </w:r>
          </w:p>
          <w:p w14:paraId="0D4C7A5E" w14:textId="0A6CC19C" w:rsidR="00475274" w:rsidRDefault="00475274" w:rsidP="00523773">
            <w:pPr>
              <w:spacing w:after="0"/>
              <w:rPr>
                <w:rFonts w:ascii="Arial" w:hAnsi="Arial" w:cs="Arial"/>
                <w:color w:val="000000"/>
                <w:sz w:val="18"/>
                <w:szCs w:val="18"/>
                <w:lang w:eastAsia="zh-CN"/>
              </w:rPr>
            </w:pPr>
            <w:ins w:id="214" w:author="Huawei" w:date="2022-01-07T12:05: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15DD30D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5C1146" w:rsidRPr="00A85184" w:rsidDel="00180480" w14:paraId="2FFFAF2C" w14:textId="473E167D" w:rsidTr="00CA183E">
        <w:trPr>
          <w:tblHeader/>
          <w:del w:id="215" w:author="Huawei" w:date="2022-01-07T11:1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4C4E7A2" w14:textId="68E17261" w:rsidR="005C1146" w:rsidDel="00180480" w:rsidRDefault="005C1146" w:rsidP="005C1146">
            <w:pPr>
              <w:spacing w:after="0"/>
              <w:rPr>
                <w:del w:id="216" w:author="Huawei" w:date="2022-01-07T11:12: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0F709F9" w14:textId="2BEDF1F2" w:rsidR="005C1146" w:rsidDel="00180480" w:rsidRDefault="005C1146" w:rsidP="005C1146">
            <w:pPr>
              <w:rPr>
                <w:del w:id="217" w:author="Huawei" w:date="2022-01-07T11:12: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04639F3" w14:textId="62678A4F" w:rsidR="005C1146" w:rsidDel="00180480" w:rsidRDefault="005C1146" w:rsidP="005C1146">
            <w:pPr>
              <w:spacing w:after="0"/>
              <w:rPr>
                <w:del w:id="218" w:author="Huawei" w:date="2022-01-07T11:12: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129E45D" w14:textId="3931D7C9" w:rsidR="005C1146" w:rsidDel="00180480" w:rsidRDefault="005C1146" w:rsidP="005C1146">
            <w:pPr>
              <w:spacing w:after="0"/>
              <w:rPr>
                <w:del w:id="219" w:author="Huawei" w:date="2022-01-07T11:12:00Z"/>
                <w:rFonts w:ascii="Arial" w:hAnsi="Arial" w:cs="Arial"/>
                <w:color w:val="000000"/>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2A94E4" w14:textId="483000C0" w:rsidR="005C1146" w:rsidDel="00180480" w:rsidRDefault="005C1146" w:rsidP="005C1146">
            <w:pPr>
              <w:spacing w:after="0"/>
              <w:rPr>
                <w:del w:id="220" w:author="Huawei" w:date="2022-01-07T11:12: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F9EF3E7" w14:textId="7499B192" w:rsidR="005C1146" w:rsidDel="00180480" w:rsidRDefault="005C1146" w:rsidP="005C1146">
            <w:pPr>
              <w:widowControl w:val="0"/>
              <w:spacing w:after="0"/>
              <w:rPr>
                <w:del w:id="221" w:author="Huawei" w:date="2022-01-07T11:12:00Z"/>
                <w:rFonts w:ascii="Arial" w:hAnsi="Arial" w:cs="Arial"/>
                <w:color w:val="000000"/>
                <w:sz w:val="18"/>
                <w:szCs w:val="18"/>
                <w:lang w:eastAsia="zh-CN"/>
              </w:rPr>
            </w:pPr>
          </w:p>
        </w:tc>
      </w:tr>
      <w:tr w:rsidR="0021012A" w:rsidRPr="00A85184" w14:paraId="2070026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09073067"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138e.2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35304AAA" w:rsidR="0021012A" w:rsidRPr="00EE7E40" w:rsidRDefault="0021012A" w:rsidP="005C1146">
            <w:pPr>
              <w:rPr>
                <w:rFonts w:ascii="Arial" w:hAnsi="Arial" w:cs="Arial"/>
                <w:color w:val="000000"/>
                <w:sz w:val="18"/>
                <w:szCs w:val="18"/>
              </w:rPr>
            </w:pPr>
            <w:r>
              <w:rPr>
                <w:rFonts w:ascii="Arial" w:hAnsi="Arial" w:cs="Arial"/>
                <w:color w:val="000000"/>
                <w:sz w:val="18"/>
                <w:szCs w:val="18"/>
              </w:rPr>
              <w:t>AP for Ericsson to propose and discuss update of endorsed tdoc in S5-213134.</w:t>
            </w:r>
            <w:r w:rsidR="005C279D">
              <w:rPr>
                <w:rFonts w:ascii="Arial" w:hAnsi="Arial" w:cs="Arial" w:hint="eastAsia"/>
                <w:color w:val="000000"/>
                <w:sz w:val="18"/>
                <w:szCs w:val="18"/>
                <w:lang w:eastAsia="zh-CN"/>
              </w:rPr>
              <w:t>(</w:t>
            </w:r>
            <w:r w:rsidR="005C279D">
              <w:rPr>
                <w:rFonts w:ascii="Arial" w:hAnsi="Arial" w:cs="Arial"/>
                <w:color w:val="000000"/>
                <w:sz w:val="18"/>
                <w:szCs w:val="18"/>
                <w:lang w:eastAsia="zh-CN"/>
              </w:rPr>
              <w:t>S5-214218)</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6DB7DB72"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5B311A05" w:rsidR="0021012A" w:rsidRDefault="0021012A" w:rsidP="005C1146">
            <w:pPr>
              <w:spacing w:after="0"/>
              <w:rPr>
                <w:rFonts w:ascii="Arial" w:hAnsi="Arial" w:cs="Arial"/>
                <w:color w:val="000000"/>
                <w:sz w:val="18"/>
                <w:szCs w:val="18"/>
              </w:rPr>
            </w:pPr>
            <w:r>
              <w:rPr>
                <w:rFonts w:ascii="Arial" w:hAnsi="Arial" w:cs="Arial"/>
                <w:color w:val="000000"/>
                <w:sz w:val="18"/>
                <w:szCs w:val="18"/>
              </w:rPr>
              <w:t>Jan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77777777"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0218981F" w14:textId="6459238B" w:rsidR="001F4BF8" w:rsidRDefault="001F4BF8" w:rsidP="005C1146">
            <w:pPr>
              <w:spacing w:after="0"/>
              <w:rPr>
                <w:rFonts w:ascii="Arial" w:hAnsi="Arial" w:cs="Arial"/>
                <w:color w:val="000000"/>
                <w:sz w:val="18"/>
                <w:szCs w:val="18"/>
                <w:lang w:eastAsia="zh-CN"/>
              </w:rPr>
            </w:pPr>
            <w:r w:rsidRPr="001F4BF8">
              <w:rPr>
                <w:rFonts w:ascii="Arial" w:hAnsi="Arial" w:cs="Arial"/>
                <w:color w:val="000000"/>
                <w:sz w:val="18"/>
                <w:szCs w:val="18"/>
                <w:lang w:eastAsia="zh-CN"/>
              </w:rPr>
              <w:t>S5-215418</w:t>
            </w:r>
            <w:r>
              <w:rPr>
                <w:rFonts w:ascii="Arial" w:hAnsi="Arial" w:cs="Arial"/>
                <w:color w:val="000000"/>
                <w:sz w:val="18"/>
                <w:szCs w:val="18"/>
                <w:lang w:eastAsia="zh-CN"/>
              </w:rPr>
              <w:t xml:space="preserve"> is submitted to SA5#139e. </w:t>
            </w:r>
          </w:p>
          <w:p w14:paraId="33F19B58" w14:textId="77777777" w:rsidR="00523773" w:rsidRDefault="00523773" w:rsidP="005C1146">
            <w:pPr>
              <w:spacing w:after="0"/>
              <w:rPr>
                <w:ins w:id="222" w:author="Huawei" w:date="2022-01-07T11:12:00Z"/>
                <w:rFonts w:ascii="Arial" w:hAnsi="Arial" w:cs="Arial"/>
                <w:color w:val="000000"/>
                <w:sz w:val="18"/>
                <w:szCs w:val="18"/>
                <w:lang w:eastAsia="zh-CN"/>
              </w:rPr>
            </w:pPr>
          </w:p>
          <w:p w14:paraId="43A0EED6" w14:textId="730F7A2D" w:rsidR="00180480" w:rsidRDefault="00180480" w:rsidP="005C1146">
            <w:pPr>
              <w:spacing w:after="0"/>
              <w:rPr>
                <w:rFonts w:ascii="Arial" w:hAnsi="Arial" w:cs="Arial"/>
                <w:color w:val="000000"/>
                <w:sz w:val="18"/>
                <w:szCs w:val="18"/>
                <w:lang w:eastAsia="zh-CN"/>
              </w:rPr>
            </w:pPr>
            <w:ins w:id="223" w:author="Huawei" w:date="2022-01-07T11:12:00Z">
              <w:r>
                <w:rPr>
                  <w:rFonts w:ascii="Arial" w:hAnsi="Arial" w:cs="Arial" w:hint="eastAsia"/>
                  <w:color w:val="000000"/>
                  <w:sz w:val="18"/>
                  <w:szCs w:val="18"/>
                  <w:lang w:eastAsia="zh-CN"/>
                </w:rPr>
                <w:t>C</w:t>
              </w:r>
              <w:r>
                <w:rPr>
                  <w:rFonts w:ascii="Arial" w:hAnsi="Arial" w:cs="Arial"/>
                  <w:color w:val="000000"/>
                  <w:sz w:val="18"/>
                  <w:szCs w:val="18"/>
                  <w:lang w:eastAsia="zh-CN"/>
                </w:rPr>
                <w:t>lose</w:t>
              </w:r>
            </w:ins>
            <w:ins w:id="224" w:author="Huawei" w:date="2022-01-07T11:13:00Z">
              <w:r>
                <w:rPr>
                  <w:rFonts w:ascii="Arial" w:hAnsi="Arial" w:cs="Arial"/>
                  <w:color w:val="000000"/>
                  <w:sz w:val="18"/>
                  <w:szCs w:val="18"/>
                  <w:lang w:eastAsia="zh-CN"/>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77FAF995" w:rsidR="0021012A" w:rsidRDefault="0021012A" w:rsidP="005C1146">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3406BB8F"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ins w:id="225" w:author="Huawei" w:date="2022-01-07T11:16:00Z"/>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ins w:id="226" w:author="Huawei" w:date="2022-01-07T12:05:00Z"/>
                <w:rFonts w:ascii="Arial" w:hAnsi="Arial" w:cs="Arial"/>
                <w:color w:val="000000"/>
                <w:sz w:val="18"/>
                <w:szCs w:val="18"/>
                <w:lang w:eastAsia="zh-CN"/>
              </w:rPr>
            </w:pPr>
            <w:ins w:id="227" w:author="Huawei" w:date="2022-01-07T11:16:00Z">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w:t>
              </w:r>
            </w:ins>
            <w:ins w:id="228" w:author="Huawei" w:date="2022-01-07T11:20:00Z">
              <w:r>
                <w:rPr>
                  <w:rFonts w:ascii="Arial" w:hAnsi="Arial" w:cs="Arial"/>
                  <w:color w:val="000000"/>
                  <w:sz w:val="18"/>
                  <w:szCs w:val="18"/>
                  <w:lang w:eastAsia="zh-CN"/>
                </w:rPr>
                <w:t xml:space="preserve">tdocs </w:t>
              </w:r>
            </w:ins>
            <w:ins w:id="229" w:author="Huawei" w:date="2022-01-07T11:16:00Z">
              <w:r>
                <w:rPr>
                  <w:rFonts w:ascii="Arial" w:hAnsi="Arial" w:cs="Arial"/>
                  <w:color w:val="000000"/>
                  <w:sz w:val="18"/>
                  <w:szCs w:val="18"/>
                  <w:lang w:eastAsia="zh-CN"/>
                </w:rPr>
                <w:t xml:space="preserve">discussed but </w:t>
              </w:r>
            </w:ins>
            <w:ins w:id="230" w:author="Huawei" w:date="2022-01-07T11:20:00Z">
              <w:r>
                <w:rPr>
                  <w:rFonts w:ascii="Arial" w:hAnsi="Arial" w:cs="Arial"/>
                  <w:color w:val="000000"/>
                  <w:sz w:val="18"/>
                  <w:szCs w:val="18"/>
                  <w:lang w:eastAsia="zh-CN"/>
                </w:rPr>
                <w:t>need more discussion</w:t>
              </w:r>
            </w:ins>
            <w:ins w:id="231" w:author="Huawei" w:date="2022-01-07T11:16:00Z">
              <w:r>
                <w:rPr>
                  <w:rFonts w:ascii="Arial" w:hAnsi="Arial" w:cs="Arial"/>
                  <w:color w:val="000000"/>
                  <w:sz w:val="18"/>
                  <w:szCs w:val="18"/>
                  <w:lang w:eastAsia="zh-CN"/>
                </w:rPr>
                <w:t>.</w:t>
              </w:r>
            </w:ins>
          </w:p>
          <w:p w14:paraId="0ECFD650" w14:textId="77777777" w:rsidR="00475274" w:rsidRDefault="00475274" w:rsidP="00180480">
            <w:pPr>
              <w:spacing w:after="0"/>
              <w:rPr>
                <w:ins w:id="232" w:author="Huawei" w:date="2022-01-07T12:05:00Z"/>
                <w:rFonts w:ascii="Arial" w:hAnsi="Arial" w:cs="Arial"/>
                <w:color w:val="000000"/>
                <w:sz w:val="18"/>
                <w:szCs w:val="18"/>
                <w:lang w:eastAsia="zh-CN"/>
              </w:rPr>
            </w:pPr>
          </w:p>
          <w:p w14:paraId="37DC6A9A" w14:textId="565D653F" w:rsidR="00475274" w:rsidRDefault="00475274" w:rsidP="00180480">
            <w:pPr>
              <w:spacing w:after="0"/>
              <w:rPr>
                <w:rFonts w:ascii="Arial" w:hAnsi="Arial" w:cs="Arial"/>
                <w:color w:val="000000"/>
                <w:sz w:val="18"/>
                <w:szCs w:val="18"/>
                <w:lang w:eastAsia="zh-CN"/>
              </w:rPr>
            </w:pPr>
            <w:ins w:id="233" w:author="Huawei" w:date="2022-01-07T12:05: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25A751D7" w:rsidR="00DA5409" w:rsidRDefault="00DA5409" w:rsidP="00180480">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del w:id="234" w:author="Huawei" w:date="2022-01-07T11:15:00Z">
              <w:r w:rsidRPr="00DA5409" w:rsidDel="00180480">
                <w:rPr>
                  <w:rFonts w:ascii="Arial" w:hAnsi="Arial" w:cs="Arial"/>
                  <w:color w:val="000000"/>
                  <w:sz w:val="18"/>
                  <w:szCs w:val="18"/>
                  <w:lang w:eastAsia="zh-CN"/>
                </w:rPr>
                <w:delText>0</w:delText>
              </w:r>
            </w:del>
            <w:ins w:id="235" w:author="Huawei" w:date="2022-01-07T11:15:00Z">
              <w:r w:rsidR="00180480">
                <w:rPr>
                  <w:rFonts w:ascii="Arial" w:hAnsi="Arial" w:cs="Arial"/>
                  <w:color w:val="000000"/>
                  <w:sz w:val="18"/>
                  <w:szCs w:val="18"/>
                  <w:lang w:eastAsia="zh-CN"/>
                </w:rPr>
                <w:t>1</w:t>
              </w:r>
            </w:ins>
            <w:r w:rsidRPr="00DA5409">
              <w:rPr>
                <w:rFonts w:ascii="Arial" w:hAnsi="Arial" w:cs="Arial"/>
                <w:color w:val="000000"/>
                <w:sz w:val="18"/>
                <w:szCs w:val="18"/>
                <w:lang w:eastAsia="zh-CN"/>
              </w:rPr>
              <w:t>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ins w:id="236" w:author="Huawei" w:date="2022-01-07T11:10: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ins w:id="237" w:author="Huawei" w:date="2022-01-07T11:10:00Z"/>
                <w:rFonts w:ascii="Arial" w:hAnsi="Arial" w:cs="Arial"/>
                <w:color w:val="000000"/>
                <w:sz w:val="18"/>
                <w:szCs w:val="18"/>
                <w:lang w:eastAsia="zh-CN"/>
              </w:rPr>
            </w:pPr>
            <w:ins w:id="238" w:author="Huawei" w:date="2022-01-07T11:10:00Z">
              <w:r>
                <w:rPr>
                  <w:rFonts w:ascii="Arial" w:hAnsi="Arial" w:cs="Arial" w:hint="eastAsia"/>
                  <w:color w:val="000000"/>
                  <w:sz w:val="18"/>
                  <w:szCs w:val="18"/>
                  <w:lang w:eastAsia="zh-CN"/>
                </w:rPr>
                <w:t>1</w:t>
              </w:r>
              <w:r>
                <w:rPr>
                  <w:rFonts w:ascii="Arial" w:hAnsi="Arial" w:cs="Arial"/>
                  <w:color w:val="000000"/>
                  <w:sz w:val="18"/>
                  <w:szCs w:val="18"/>
                  <w:lang w:eastAsia="zh-CN"/>
                </w:rPr>
                <w:t>33e.2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ins w:id="239" w:author="Huawei" w:date="2022-01-07T11:10:00Z"/>
                <w:rFonts w:ascii="Arial" w:hAnsi="Arial" w:cs="Arial"/>
                <w:color w:val="000000"/>
                <w:sz w:val="18"/>
                <w:szCs w:val="18"/>
                <w:lang w:eastAsia="zh-CN"/>
              </w:rPr>
            </w:pPr>
            <w:ins w:id="240" w:author="Huawei" w:date="2022-01-07T11:10:00Z">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ins w:id="241" w:author="Huawei" w:date="2022-01-07T11:10:00Z"/>
                <w:rFonts w:ascii="Arial" w:hAnsi="Arial" w:cs="Arial"/>
                <w:color w:val="000000"/>
                <w:sz w:val="18"/>
                <w:szCs w:val="18"/>
                <w:lang w:eastAsia="zh-CN"/>
              </w:rPr>
            </w:pPr>
            <w:ins w:id="242" w:author="Huawei" w:date="2022-01-07T11:10: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ins w:id="243" w:author="Huawei" w:date="2022-01-07T11:10:00Z"/>
                <w:rFonts w:ascii="Arial" w:hAnsi="Arial" w:cs="Arial"/>
                <w:color w:val="000000"/>
                <w:sz w:val="18"/>
                <w:szCs w:val="18"/>
                <w:lang w:eastAsia="zh-CN"/>
              </w:rPr>
            </w:pPr>
            <w:ins w:id="244" w:author="Huawei" w:date="2022-01-07T11:10: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ins w:id="245" w:author="Huawei" w:date="2022-01-07T11:10:00Z"/>
                <w:rFonts w:ascii="Arial" w:hAnsi="Arial" w:cs="Arial"/>
                <w:color w:val="000000"/>
                <w:sz w:val="18"/>
                <w:szCs w:val="18"/>
                <w:lang w:eastAsia="zh-CN"/>
              </w:rPr>
            </w:pPr>
            <w:ins w:id="246" w:author="Huawei" w:date="2022-01-07T11:10: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6C0E38E8" w14:textId="77777777" w:rsidR="00787E6A" w:rsidRDefault="00787E6A" w:rsidP="00787E6A">
            <w:pPr>
              <w:spacing w:after="0"/>
              <w:rPr>
                <w:ins w:id="247" w:author="Huawei" w:date="2022-01-07T11:10:00Z"/>
                <w:rFonts w:ascii="Arial" w:hAnsi="Arial" w:cs="Arial"/>
                <w:color w:val="000000"/>
                <w:sz w:val="18"/>
                <w:szCs w:val="18"/>
                <w:lang w:eastAsia="zh-CN"/>
              </w:rPr>
            </w:pPr>
            <w:ins w:id="248" w:author="Huawei" w:date="2022-01-07T11:10:00Z">
              <w:r>
                <w:rPr>
                  <w:rFonts w:ascii="Arial" w:hAnsi="Arial" w:cs="Arial"/>
                  <w:color w:val="000000"/>
                  <w:sz w:val="18"/>
                  <w:szCs w:val="18"/>
                  <w:lang w:eastAsia="zh-CN"/>
                </w:rPr>
                <w:t xml:space="preserve">Forge process has been merged into working procedure. </w:t>
              </w:r>
            </w:ins>
          </w:p>
          <w:p w14:paraId="39146800" w14:textId="78AA0720" w:rsidR="00787E6A" w:rsidRDefault="00787E6A" w:rsidP="00787E6A">
            <w:pPr>
              <w:spacing w:after="0"/>
              <w:rPr>
                <w:ins w:id="249" w:author="Huawei" w:date="2022-01-07T11:10:00Z"/>
                <w:rFonts w:ascii="Arial" w:hAnsi="Arial" w:cs="Arial"/>
                <w:color w:val="000000"/>
                <w:sz w:val="18"/>
                <w:szCs w:val="18"/>
                <w:lang w:eastAsia="zh-CN"/>
              </w:rPr>
            </w:pPr>
            <w:ins w:id="250" w:author="Huawei" w:date="2022-01-07T11:10: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ins w:id="251" w:author="Huawei" w:date="2022-01-07T11:10:00Z"/>
                <w:rFonts w:ascii="Arial" w:hAnsi="Arial" w:cs="Arial"/>
                <w:color w:val="000000"/>
                <w:sz w:val="18"/>
                <w:szCs w:val="18"/>
                <w:lang w:eastAsia="zh-CN"/>
              </w:rPr>
            </w:pPr>
            <w:ins w:id="252" w:author="Huawei" w:date="2022-01-07T11:10:00Z">
              <w:r>
                <w:rPr>
                  <w:rFonts w:ascii="Arial" w:hAnsi="Arial" w:cs="Arial" w:hint="eastAsia"/>
                  <w:color w:val="000000"/>
                  <w:sz w:val="18"/>
                  <w:szCs w:val="18"/>
                  <w:lang w:eastAsia="zh-CN"/>
                </w:rPr>
                <w:t>S</w:t>
              </w:r>
              <w:r>
                <w:rPr>
                  <w:rFonts w:ascii="Arial" w:hAnsi="Arial" w:cs="Arial"/>
                  <w:color w:val="000000"/>
                  <w:sz w:val="18"/>
                  <w:szCs w:val="18"/>
                  <w:lang w:eastAsia="zh-CN"/>
                </w:rPr>
                <w:t>A5#134e</w:t>
              </w:r>
            </w:ins>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ins w:id="253" w:author="Huawei" w:date="2022-01-07T11:11: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ins w:id="254" w:author="Huawei" w:date="2022-01-07T11:11:00Z"/>
                <w:rFonts w:ascii="Arial" w:hAnsi="Arial" w:cs="Arial"/>
                <w:color w:val="000000"/>
                <w:sz w:val="18"/>
                <w:szCs w:val="18"/>
                <w:lang w:eastAsia="zh-CN"/>
              </w:rPr>
            </w:pPr>
            <w:ins w:id="255" w:author="Huawei" w:date="2022-01-07T11:11:00Z">
              <w:r>
                <w:rPr>
                  <w:rFonts w:ascii="Arial" w:hAnsi="Arial" w:cs="Arial"/>
                  <w:color w:val="000000"/>
                  <w:sz w:val="18"/>
                  <w:szCs w:val="18"/>
                  <w:lang w:eastAsia="zh-CN"/>
                </w:rPr>
                <w:t>135e.2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ins w:id="256" w:author="Huawei" w:date="2022-01-07T11:11:00Z"/>
                <w:rFonts w:ascii="Arial" w:hAnsi="Arial" w:cs="Arial"/>
                <w:color w:val="000000"/>
                <w:sz w:val="18"/>
                <w:szCs w:val="18"/>
              </w:rPr>
            </w:pPr>
            <w:ins w:id="257" w:author="Huawei" w:date="2022-01-07T11:11:00Z">
              <w:r w:rsidRPr="006B07A8">
                <w:rPr>
                  <w:rFonts w:ascii="Arial" w:hAnsi="Arial" w:cs="Arial"/>
                  <w:color w:val="000000"/>
                  <w:sz w:val="18"/>
                  <w:szCs w:val="18"/>
                </w:rPr>
                <w:t>Addres</w:t>
              </w:r>
              <w:r>
                <w:rPr>
                  <w:rFonts w:ascii="Arial" w:hAnsi="Arial" w:cs="Arial"/>
                  <w:color w:val="000000"/>
                  <w:sz w:val="18"/>
                  <w:szCs w:val="18"/>
                </w:rPr>
                <w:t>s Observation #1 from S5-211036</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ins w:id="258" w:author="Huawei" w:date="2022-01-07T11:11:00Z"/>
                <w:rFonts w:ascii="Arial" w:hAnsi="Arial" w:cs="Arial"/>
                <w:color w:val="000000"/>
                <w:sz w:val="18"/>
                <w:szCs w:val="18"/>
                <w:lang w:eastAsia="zh-CN"/>
              </w:rPr>
            </w:pPr>
            <w:ins w:id="259" w:author="Huawei" w:date="2022-01-07T11:11: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ins w:id="260" w:author="Huawei" w:date="2022-01-07T11:11:00Z"/>
                <w:rFonts w:ascii="Arial" w:hAnsi="Arial" w:cs="Arial"/>
                <w:color w:val="000000"/>
                <w:sz w:val="18"/>
                <w:szCs w:val="18"/>
                <w:lang w:eastAsia="zh-CN"/>
              </w:rPr>
            </w:pPr>
            <w:ins w:id="261" w:author="Huawei" w:date="2022-01-07T11:11:00Z">
              <w:r>
                <w:rPr>
                  <w:rFonts w:ascii="Arial" w:hAnsi="Arial" w:cs="Arial"/>
                  <w:color w:val="000000"/>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ins w:id="262" w:author="Huawei" w:date="2022-01-07T11:11:00Z"/>
                <w:rFonts w:ascii="Arial" w:hAnsi="Arial" w:cs="Arial"/>
                <w:color w:val="000000"/>
                <w:sz w:val="18"/>
                <w:szCs w:val="18"/>
                <w:lang w:eastAsia="zh-CN"/>
              </w:rPr>
            </w:pPr>
            <w:ins w:id="263" w:author="Huawei" w:date="2022-01-07T11:11:00Z">
              <w:r>
                <w:rPr>
                  <w:rFonts w:ascii="Arial" w:hAnsi="Arial" w:cs="Arial"/>
                  <w:color w:val="000000"/>
                  <w:sz w:val="18"/>
                  <w:szCs w:val="18"/>
                  <w:lang w:eastAsia="zh-CN"/>
                </w:rPr>
                <w:t>Open</w:t>
              </w:r>
            </w:ins>
          </w:p>
          <w:p w14:paraId="22D80353" w14:textId="77777777" w:rsidR="00787E6A" w:rsidRDefault="00787E6A" w:rsidP="00787E6A">
            <w:pPr>
              <w:spacing w:after="0"/>
              <w:rPr>
                <w:ins w:id="264" w:author="Huawei" w:date="2022-01-07T11:11:00Z"/>
                <w:rFonts w:ascii="Arial" w:hAnsi="Arial" w:cs="Arial"/>
                <w:color w:val="000000"/>
                <w:sz w:val="18"/>
                <w:szCs w:val="18"/>
                <w:lang w:eastAsia="zh-CN"/>
              </w:rPr>
            </w:pPr>
            <w:ins w:id="265" w:author="Huawei" w:date="2022-01-07T11:11:00Z">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ins>
          </w:p>
          <w:p w14:paraId="0865123C" w14:textId="54045A06" w:rsidR="00787E6A" w:rsidRDefault="00787E6A" w:rsidP="00787E6A">
            <w:pPr>
              <w:spacing w:after="0"/>
              <w:rPr>
                <w:ins w:id="266" w:author="Huawei" w:date="2022-01-07T11:11:00Z"/>
                <w:rFonts w:ascii="Arial" w:hAnsi="Arial" w:cs="Arial"/>
                <w:color w:val="000000"/>
                <w:sz w:val="18"/>
                <w:szCs w:val="18"/>
                <w:lang w:eastAsia="zh-CN"/>
              </w:rPr>
            </w:pPr>
            <w:ins w:id="267" w:author="Huawei" w:date="2022-01-07T11:11:00Z">
              <w:r>
                <w:rPr>
                  <w:rFonts w:ascii="Arial" w:hAnsi="Arial" w:cs="Arial"/>
                  <w:color w:val="000000"/>
                  <w:sz w:val="18"/>
                  <w:szCs w:val="18"/>
                  <w:lang w:eastAsia="zh-CN"/>
                </w:rPr>
                <w:t xml:space="preserve">Close. </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ins w:id="268" w:author="Huawei" w:date="2022-01-07T11:11:00Z"/>
                <w:rFonts w:ascii="Arial" w:hAnsi="Arial" w:cs="Arial"/>
                <w:color w:val="000000"/>
                <w:sz w:val="18"/>
                <w:szCs w:val="18"/>
                <w:lang w:eastAsia="zh-CN"/>
              </w:rPr>
            </w:pPr>
            <w:ins w:id="269" w:author="Huawei" w:date="2022-01-07T11:11:00Z">
              <w:r>
                <w:rPr>
                  <w:rFonts w:ascii="Arial" w:hAnsi="Arial" w:cs="Arial"/>
                  <w:color w:val="000000"/>
                  <w:sz w:val="18"/>
                  <w:szCs w:val="18"/>
                  <w:lang w:eastAsia="zh-CN"/>
                </w:rPr>
                <w:t>SA#92e</w:t>
              </w:r>
            </w:ins>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06D19" w14:textId="77777777" w:rsidR="00B806BB" w:rsidRDefault="00B806BB">
      <w:r>
        <w:separator/>
      </w:r>
    </w:p>
  </w:endnote>
  <w:endnote w:type="continuationSeparator" w:id="0">
    <w:p w14:paraId="28E1A767" w14:textId="77777777" w:rsidR="00B806BB" w:rsidRDefault="00B8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BD61" w14:textId="77777777" w:rsidR="00B806BB" w:rsidRDefault="00B806BB">
      <w:r>
        <w:separator/>
      </w:r>
    </w:p>
  </w:footnote>
  <w:footnote w:type="continuationSeparator" w:id="0">
    <w:p w14:paraId="5CB43545" w14:textId="77777777" w:rsidR="00B806BB" w:rsidRDefault="00B80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124">
    <w15:presenceInfo w15:providerId="None" w15:userId="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2E3"/>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A6D"/>
    <w:rsid w:val="00A22AAF"/>
    <w:rsid w:val="00A314E8"/>
    <w:rsid w:val="00A33258"/>
    <w:rsid w:val="00A368FB"/>
    <w:rsid w:val="00A371D6"/>
    <w:rsid w:val="00A37E27"/>
    <w:rsid w:val="00A42965"/>
    <w:rsid w:val="00A42BCE"/>
    <w:rsid w:val="00A42CF9"/>
    <w:rsid w:val="00A460D5"/>
    <w:rsid w:val="00A50554"/>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409"/>
    <w:rsid w:val="00DA5CB3"/>
    <w:rsid w:val="00DA6C63"/>
    <w:rsid w:val="00DA7006"/>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7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9C84D-9E09-4A70-A2FC-493AF413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476</TotalTime>
  <Pages>15</Pages>
  <Words>4445</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29726</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0124</cp:lastModifiedBy>
  <cp:revision>69</cp:revision>
  <cp:lastPrinted>1900-12-31T22:00:00Z</cp:lastPrinted>
  <dcterms:created xsi:type="dcterms:W3CDTF">2020-10-01T12:59:00Z</dcterms:created>
  <dcterms:modified xsi:type="dcterms:W3CDTF">2022-01-24T16:27:00Z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(3)fTLh/ZbMpCQRasQpjwtqXGyEhJ/i+B95ZQ8ymFCtx8jYgeklL/W63ripfimJAi8TZ0CEE3Pb
RagCcQ3u6/N2DFUBjnOIXcRJx8AJhyVOY51n8Qj41rhuZf2eManBomeFiPjStNy1hlizXPdE
Gp33txW+ueG1J2gbJdgTMQ6iwWRSiolJw/Cu4KsgnoTrswjHPVNOLMoNa9hBEI4lcLcQfWDK
WQFcPS7cjNlTQ0zqvZ</vt:lpwstr>
  </property>
  <property fmtid="{D5CDD505-2E9C-101B-9397-08002B2CF9AE}" pid="3" name="_2015_ms_pID_7253431">
    <vt:lpwstr>kX+fXSJ+dLCwmUeS9WiGBmgyBDlA6KsqexgLzY2HUmHV7zNVz4wgAe
H9kVzW9qcoPkGKImsi+57w6CTqwTEdrOJU96Hzy11EWiyCnoNi2hpU8u2npJRejFgc/bI7hl
UEWOjxXM/Z8dV2NqNWoK2Lt/LEHyxsNRLMgormYoHY0dxwcKTmas/LXgqMgORmMyPGX87sqj
HZLjYbkvuJH8wh50NNIlA2ZBz/Ha0dLtcW03</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1641289196</vt:lpwstr>
  </property>
</Properties>
</file>