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286"/>
        <w:gridCol w:w="2716"/>
        <w:gridCol w:w="1173"/>
        <w:gridCol w:w="934"/>
        <w:gridCol w:w="1084"/>
        <w:gridCol w:w="868"/>
        <w:gridCol w:w="677"/>
        <w:gridCol w:w="1198"/>
        <w:tblGridChange w:id="0">
          <w:tblGrid>
            <w:gridCol w:w="2"/>
            <w:gridCol w:w="852"/>
            <w:gridCol w:w="2"/>
            <w:gridCol w:w="1284"/>
            <w:gridCol w:w="2"/>
            <w:gridCol w:w="2714"/>
            <w:gridCol w:w="2"/>
            <w:gridCol w:w="1171"/>
            <w:gridCol w:w="2"/>
            <w:gridCol w:w="932"/>
            <w:gridCol w:w="2"/>
            <w:gridCol w:w="1082"/>
            <w:gridCol w:w="2"/>
            <w:gridCol w:w="866"/>
            <w:gridCol w:w="2"/>
            <w:gridCol w:w="675"/>
            <w:gridCol w:w="2"/>
            <w:gridCol w:w="1196"/>
            <w:gridCol w:w="2"/>
          </w:tblGrid>
        </w:tblGridChange>
      </w:tblGrid>
      <w:tr w:rsidR="00C83048" w:rsidRPr="00401776" w14:paraId="2007629A" w14:textId="77777777" w:rsidTr="00553797">
        <w:trPr>
          <w:tblHeader/>
          <w:tblCellSpacing w:w="0" w:type="dxa"/>
          <w:jc w:val="center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ins w:id="1" w:author="Thomas Tovinger" w:date="2022-01-29T13:33:00Z">
              <w:r>
                <w:rPr>
                  <w:rFonts w:ascii="Arial" w:hAnsi="Arial" w:cs="Arial"/>
                  <w:sz w:val="18"/>
                  <w:szCs w:val="18"/>
                </w:rPr>
                <w:t>Conclusion</w:t>
              </w:r>
            </w:ins>
          </w:p>
        </w:tc>
      </w:tr>
      <w:tr w:rsidR="00C83048" w:rsidRPr="00401776" w14:paraId="4C1A793B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29B3694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B7B40B9" w:rsidR="007F2991" w:rsidRPr="00BC25C0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2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3" w:author="Thomas Tovinger [2]" w:date="2022-02-07T23:42:00Z">
              <w:r w:rsidRPr="00BC25C0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  <w:rPrChange w:id="4" w:author="Thomas Tovinger [2]" w:date="2022-02-07T23:4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t>(Not 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67DBDF52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" w:author="Thomas Tovinger [2]" w:date="2022-02-07T23:3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CF1F57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6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6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28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7F2991" w:rsidRPr="009F73E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8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F73E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F73EE">
              <w:rPr>
                <w:rFonts w:asciiTheme="minorHAnsi" w:eastAsiaTheme="minorHAnsi" w:hAnsiTheme="minorHAnsi" w:cstheme="minorHAnsi"/>
                <w:lang w:val="en-US" w:eastAsia="en-GB"/>
                <w:rPrChange w:id="10" w:author="Thomas Tovinger" w:date="2022-01-29T15:0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F2991" w:rsidRPr="00401776" w14:paraId="439C7F4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44D0C0CE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del w:id="13" w:author="Thomas Tovinger" w:date="2022-01-29T14:49:00Z">
              <w:r w:rsidRPr="00615B3B" w:rsidDel="007034B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4" w:author="Thomas Tovinger" w:date="2022-01-29T14:4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Törnkvist)</w:t>
            </w:r>
          </w:p>
          <w:p w14:paraId="2952D4A3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5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77777777" w:rsidR="007F2991" w:rsidRDefault="007F2991" w:rsidP="007F2991">
            <w:pPr>
              <w:adjustRightInd w:val="0"/>
              <w:spacing w:after="0"/>
              <w:ind w:left="58"/>
              <w:jc w:val="center"/>
              <w:rPr>
                <w:ins w:id="16" w:author="Thomas Tovinger" w:date="2022-01-29T14:49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7" w:author="Thomas Tovinger" w:date="2022-01-29T14:49:00Z">
              <w:r w:rsidRPr="007A46C7" w:rsidDel="007034B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4755BE4C" w14:textId="23D3F4C0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8" w:author="Thomas Tovinger" w:date="2022-01-29T14:49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5D08DF0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9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7F2991" w:rsidRPr="00BA7C0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0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1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22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F2991" w:rsidRPr="00401776" w14:paraId="0049B09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597E00F4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ins w:id="25" w:author="Thomas Tovinger" w:date="2022-02-02T17:4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 xml:space="preserve">S5-221560 (rev. of 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26" w:author="Thomas Tovinger" w:date="2022-02-02T17:45:00Z">
              <w:r>
                <w:rPr>
                  <w:rFonts w:ascii="Arial" w:hAnsi="Arial" w:cs="Arial"/>
                  <w:sz w:val="18"/>
                  <w:szCs w:val="18"/>
                </w:rPr>
                <w:t xml:space="preserve">due to editorial errors found by MCC) </w:t>
              </w:r>
            </w:ins>
            <w:r w:rsidRPr="00615B3B">
              <w:rPr>
                <w:rFonts w:ascii="Arial" w:hAnsi="Arial" w:cs="Arial"/>
                <w:sz w:val="18"/>
                <w:szCs w:val="18"/>
              </w:rPr>
              <w:t>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7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7F2991" w:rsidRPr="00BA7C0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8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9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30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F2991" w:rsidRPr="00401776" w14:paraId="4101460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78BCD68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WID on Network Slice Management Capability Exposure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6B79F122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31406F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3" w:author="Thomas Tovinger [2]" w:date="2022-02-07T23:3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4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C25D44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32FDCC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5" w:author="Thomas Tovinger [2]" w:date="2022-02-07T23:3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6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3173167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7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7F2991" w:rsidRPr="00603AE5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8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9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7F2991" w:rsidRPr="00401776" w14:paraId="58B7C9C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7F2991" w:rsidRPr="000843C8" w:rsidRDefault="007F2991" w:rsidP="007F2991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0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7F2991" w:rsidRPr="009D284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1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D284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2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D2842">
              <w:rPr>
                <w:rFonts w:asciiTheme="minorHAnsi" w:eastAsiaTheme="minorHAnsi" w:hAnsiTheme="minorHAnsi" w:cstheme="minorHAnsi"/>
                <w:lang w:val="en-US" w:eastAsia="en-GB"/>
                <w:rPrChange w:id="43" w:author="Thomas Tovinger" w:date="2022-01-29T16:10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tr w:rsidR="007F2991" w:rsidRPr="00401776" w14:paraId="3F449EDA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64EE5B87" w14:textId="77777777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6860FD6B" w:rsidR="007F2991" w:rsidRPr="0054479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6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47" w:author="Thomas Tovinger [2]" w:date="2022-02-07T23:41:00Z">
              <w:r w:rsidRPr="00544792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  <w:rPrChange w:id="48" w:author="Thomas Tovinger [2]" w:date="2022-02-07T23:49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(Not 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7D6421D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49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26CE0F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4613355C" w:rsidR="007F2991" w:rsidRPr="0054479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50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51" w:author="Thomas Tovinger [2]" w:date="2022-02-07T23:42:00Z">
              <w:r w:rsidRPr="00544792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  <w:rPrChange w:id="52" w:author="Thomas Tovinger [2]" w:date="2022-02-07T23:4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t>(Not 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41B317D8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3D137F1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54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7F2991" w:rsidRPr="00FF519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57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8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9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7F2991" w:rsidRPr="00401776" w14:paraId="4D6094B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0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7F2991" w:rsidRPr="00FF519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1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2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63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4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5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7F2991" w:rsidRPr="00401776" w14:paraId="425DCB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79D86BC" w:rsidR="007F2991" w:rsidRPr="000843C8" w:rsidRDefault="00473D6C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6" w:author="Thomas Tovinger [2]" w:date="2022-02-07T23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0EA693FC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6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1402" w:rsidRPr="00401776" w14:paraId="7FBF531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231402" w:rsidRPr="000843C8" w:rsidRDefault="00231402" w:rsidP="0023140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231402" w:rsidRPr="000843C8" w:rsidRDefault="00231402" w:rsidP="0023140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B8E479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8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231402" w:rsidRPr="007A46C7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69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1402" w:rsidRPr="00401776" w14:paraId="6CF1138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231402" w:rsidRPr="000843C8" w:rsidRDefault="00231402" w:rsidP="0023140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231402" w:rsidRPr="000843C8" w:rsidRDefault="00231402" w:rsidP="0023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A27D90D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0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231402" w:rsidRPr="007A46C7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7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65957" w:rsidRPr="00401776" w14:paraId="7DA587B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F65957" w:rsidRPr="000843C8" w:rsidRDefault="00F65957" w:rsidP="00F6595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D437D9D" w:rsidR="00F65957" w:rsidRPr="000843C8" w:rsidRDefault="00F65957" w:rsidP="00F6595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ins w:id="72" w:author="Thomas Tovinger" w:date="2022-01-31T13:56:00Z">
              <w:r>
                <w:rPr>
                  <w:b/>
                  <w:bCs/>
                  <w:color w:val="FF0000"/>
                </w:rPr>
                <w:t xml:space="preserve">S5-221738 (revision of </w:t>
              </w:r>
            </w:ins>
            <w:r w:rsidRPr="004C29F7">
              <w:rPr>
                <w:b/>
                <w:bCs/>
                <w:color w:val="FF0000"/>
                <w:rPrChange w:id="73" w:author="Thomas Tovinger" w:date="2022-01-31T13:57:00Z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8"/>
                  </w:rPr>
                </w:rPrChange>
              </w:rPr>
              <w:t>S5-221223</w:t>
            </w:r>
            <w:ins w:id="74" w:author="Thomas Tovinger" w:date="2022-01-31T13:56:00Z">
              <w:r w:rsidRPr="004C29F7">
                <w:rPr>
                  <w:b/>
                  <w:bCs/>
                  <w:color w:val="FF0000"/>
                  <w:rPrChange w:id="75" w:author="Thomas Tovinger" w:date="2022-01-31T13:57:00Z"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rPrChange>
                </w:rPr>
                <w:t>, as 1223 was uploaded in Inbox by mistake)</w:t>
              </w:r>
            </w:ins>
            <w:r w:rsidRPr="004C29F7">
              <w:rPr>
                <w:b/>
                <w:bCs/>
                <w:color w:val="FF0000"/>
                <w:rPrChange w:id="76" w:author="Thomas Tovinger" w:date="2022-01-31T13:57:00Z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8"/>
                  </w:rPr>
                </w:rPrChange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F65957" w:rsidRPr="000843C8" w:rsidRDefault="00F65957" w:rsidP="00F659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work item on management of the enhanced tenant concept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F65957" w:rsidRPr="000843C8" w:rsidRDefault="00F65957" w:rsidP="00F6595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24DAEF02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7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F65957" w:rsidRPr="007A46C7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78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65957" w:rsidRPr="00401776" w14:paraId="3E4356A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F65957" w:rsidRPr="000843C8" w:rsidRDefault="00F65957" w:rsidP="00F6595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F65957" w:rsidRPr="000843C8" w:rsidRDefault="00F65957" w:rsidP="00F6595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F65957" w:rsidRPr="000843C8" w:rsidRDefault="00F65957" w:rsidP="00F659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F65957" w:rsidRPr="000843C8" w:rsidRDefault="00F65957" w:rsidP="00F6595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0383445E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9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F65957" w:rsidRPr="007A46C7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80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25EEAFA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2F073CA3" w:rsidR="000B1BC7" w:rsidRPr="000843C8" w:rsidRDefault="008D697A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81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25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82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7592E01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200045D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83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26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84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4F13825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6B2E1517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del w:id="85" w:author="0129" w:date="2022-01-29T18:55:00Z">
              <w:r w:rsidRPr="000843C8" w:rsidDel="002233D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86" w:author="0129" w:date="2022-01-29T18:5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87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2E8429EE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88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28 </w:delText>
              </w:r>
            </w:del>
            <w:ins w:id="89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del w:id="90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Jan </w:delText>
              </w:r>
            </w:del>
            <w:ins w:id="91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6CAEF92B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99322E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126FA5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92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3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4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95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0B1BC7" w:rsidRPr="00495CB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6" w:author="0129" w:date="2022-01-29T19:0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7" w:author="0129" w:date="2022-01-29T19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0B1BC7" w:rsidRPr="00495CB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8" w:author="0129" w:date="2022-01-29T19:1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9" w:author="0129" w:date="2022-01-29T19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0B1BC7" w:rsidRPr="00401776" w14:paraId="5E699D8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0B1BC7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0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1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2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03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04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5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77777777" w:rsidR="000B1BC7" w:rsidRDefault="000B1BC7" w:rsidP="000B1BC7">
            <w:pPr>
              <w:adjustRightInd w:val="0"/>
              <w:spacing w:after="0"/>
              <w:ind w:left="58"/>
              <w:jc w:val="center"/>
              <w:rPr>
                <w:ins w:id="106" w:author="Thomas Tovinger" w:date="2022-01-29T18:44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7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2 </w:t>
              </w:r>
              <w:del w:id="108" w:author="Thomas Tovinger" w:date="2022-01-29T18:44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0AA45BFD" w14:textId="1521B259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09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10" w:author="Thomas Tovinger" w:date="2022-01-29T18:4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0B1BC7" w:rsidRPr="00401776" w14:paraId="34675D6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1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12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13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14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15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16" w:author="0129" w:date="2022-01-29T1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17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18" w:author="0129" w:date="2022-01-29T1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26E66" w:rsidRPr="00401776" w14:paraId="24F52FBB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  <w:p w14:paraId="017BE9EE" w14:textId="38BBA14B" w:rsidR="00B26E66" w:rsidRPr="000843C8" w:rsidRDefault="00B26E66" w:rsidP="00B26E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7DF790BD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9" w:author="Thomas Tovinger [2]" w:date="2022-02-07T23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451C9E6" w:rsidR="00B26E66" w:rsidRPr="007A46C7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2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4D82FD3D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714A176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26E66" w:rsidRPr="00401776" w14:paraId="1374CD1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29395E88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1" w:author="Thomas Tovinger [2]" w:date="2022-02-07T23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0BB4F33" w:rsidR="00B26E66" w:rsidRPr="007A46C7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2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5F3F0312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66C64481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26E66" w:rsidRPr="00401776" w14:paraId="76B54A8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B26E66" w:rsidRPr="000843C8" w:rsidRDefault="00B26E66" w:rsidP="00B26E66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3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B26E66" w:rsidRPr="00FF5192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24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2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26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B26E66" w:rsidRPr="00906ACB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27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28" w:author="0129" w:date="2022-01-29T19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77777777" w:rsidR="00B26E66" w:rsidRDefault="00B26E66" w:rsidP="00B26E66">
            <w:pPr>
              <w:adjustRightInd w:val="0"/>
              <w:spacing w:after="0"/>
              <w:ind w:left="58"/>
              <w:jc w:val="center"/>
              <w:rPr>
                <w:ins w:id="129" w:author="Thomas Tovinger" w:date="2022-01-29T18:45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0" w:author="0129" w:date="2022-01-29T19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D2 </w:t>
              </w:r>
              <w:del w:id="131" w:author="Thomas Tovinger" w:date="2022-01-29T18:45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2B04EAED" w14:textId="378F84D2" w:rsidR="00B26E66" w:rsidRPr="00906ACB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32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33" w:author="Thomas Tovinger" w:date="2022-01-29T18:4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2E67A8" w:rsidRPr="00401776" w14:paraId="3AA1476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2E67A8" w:rsidRPr="000843C8" w:rsidRDefault="002E67A8" w:rsidP="002E67A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2E67A8" w:rsidRPr="000843C8" w:rsidRDefault="002E67A8" w:rsidP="002E67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sz w:val="18"/>
                <w:szCs w:val="18"/>
              </w:rPr>
              <w:t>Huawei )</w:t>
            </w:r>
            <w:proofErr w:type="gramEnd"/>
            <w:r w:rsidRPr="000843C8">
              <w:rPr>
                <w:rFonts w:ascii="Arial" w:hAnsi="Arial" w:cs="Arial"/>
                <w:sz w:val="18"/>
                <w:szCs w:val="18"/>
              </w:rPr>
              <w:t xml:space="preserve"> (Man Wang)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1840230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4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2E67A8" w:rsidRPr="007A46C7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3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1F53BF28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6E5A7552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73E27" w:rsidRPr="00401776" w14:paraId="79D46B4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573E27" w:rsidRPr="000843C8" w:rsidRDefault="00573E27" w:rsidP="00573E2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D76D8A4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36" w:author="Thomas Tovinger [2]" w:date="2022-02-07T23:46:00Z">
              <w:r>
                <w:rPr>
                  <w:rFonts w:ascii="Arial" w:hAnsi="Arial" w:cs="Arial"/>
                  <w:sz w:val="18"/>
                  <w:szCs w:val="18"/>
                </w:rPr>
                <w:t>pCR</w:t>
              </w:r>
            </w:ins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0A20713A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7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573E27" w:rsidRPr="007A46C7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3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6B0D541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6B0B971B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0290B" w:rsidRPr="00401776" w14:paraId="3A13845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saving analysis </w:t>
            </w:r>
          </w:p>
          <w:p w14:paraId="321ABFA9" w14:textId="020B8D8E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(China Telecom Corporation Ltd.) (Yuxia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B7B1ED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9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C5FB439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C5CB15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D17FD4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0290B" w:rsidRPr="00401776" w14:paraId="34ACE09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1308A12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1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486334F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C200C57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0290B" w:rsidRPr="00401776" w14:paraId="137794F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F0290B" w:rsidRPr="000843C8" w:rsidRDefault="00F0290B" w:rsidP="00F0290B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C065D2D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3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0B0DF80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4CDB948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2747B3E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55335" w:rsidRPr="00401776" w14:paraId="280AC00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855335" w:rsidRPr="000843C8" w:rsidRDefault="00855335" w:rsidP="0085533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855335" w:rsidRPr="000843C8" w:rsidRDefault="00855335" w:rsidP="0085533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855335" w:rsidRPr="000843C8" w:rsidRDefault="00855335" w:rsidP="0085533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855335" w:rsidRPr="000843C8" w:rsidRDefault="00855335" w:rsidP="00855335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855335" w:rsidRPr="000843C8" w:rsidRDefault="00855335" w:rsidP="0085533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9C5BD5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5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855335" w:rsidRPr="007A46C7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77777777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77777777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55335" w:rsidRPr="00401776" w14:paraId="4EFFEDA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855335" w:rsidRPr="000843C8" w:rsidRDefault="00855335" w:rsidP="0085533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855335" w:rsidRPr="000843C8" w:rsidRDefault="00855335" w:rsidP="0085533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855335" w:rsidRPr="000843C8" w:rsidRDefault="00855335" w:rsidP="00855335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53E824FF" w:rsidR="00855335" w:rsidRPr="00544792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47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48" w:author="Thomas Tovinger [2]" w:date="2022-02-07T23:48:00Z">
              <w:r w:rsidRPr="0054479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49" w:author="Thomas Tovinger [2]" w:date="2022-02-07T23:48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(Not 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7870B354" w:rsidR="00855335" w:rsidRPr="007A46C7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88F5506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39165388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44792" w:rsidRPr="00401776" w14:paraId="78B7F22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544792" w:rsidRPr="000843C8" w:rsidRDefault="00544792" w:rsidP="00544792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544792" w:rsidRPr="000843C8" w:rsidRDefault="00544792" w:rsidP="005447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544792" w:rsidRPr="000843C8" w:rsidRDefault="00544792" w:rsidP="00544792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6DF13AEA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4C94737F" w:rsidR="00544792" w:rsidRPr="00544792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51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52" w:author="Thomas Tovinger [2]" w:date="2022-02-07T23:48:00Z">
              <w:r w:rsidRPr="0054479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53" w:author="Thomas Tovinger [2]" w:date="2022-02-07T23:4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(Not 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169C9C72" w:rsidR="00544792" w:rsidRPr="007A46C7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08FAE6E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7F1D31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44792" w:rsidRPr="00401776" w14:paraId="59F7EAB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244491C" w:rsidR="00544792" w:rsidRPr="000843C8" w:rsidRDefault="00544792" w:rsidP="00544792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ins w:id="155" w:author="Thomas Tovinger" w:date="2022-01-30T15:0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9</w:t>
              </w:r>
            </w:ins>
            <w:del w:id="156" w:author="Thomas Tovinger" w:date="2022-01-30T15:02:00Z">
              <w:r w:rsidRPr="000843C8" w:rsidDel="00B85A10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7</w:delText>
              </w:r>
              <w:r w:rsidRPr="000843C8" w:rsidDel="00986A0A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9</w:delText>
              </w:r>
            </w:del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544792" w:rsidRPr="000843C8" w:rsidRDefault="00544792" w:rsidP="005447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544792" w:rsidRPr="000843C8" w:rsidRDefault="00544792" w:rsidP="005447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0FF4CC66" w:rsidR="00544792" w:rsidRPr="00544792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57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58" w:author="Thomas Tovinger [2]" w:date="2022-02-07T23:48:00Z">
              <w:r w:rsidRPr="0054479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59" w:author="Thomas Tovinger [2]" w:date="2022-02-07T23:4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(Not 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5EA96B0" w:rsidR="00544792" w:rsidRPr="007A46C7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C3790A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CCF442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D086D" w:rsidRPr="00401776" w14:paraId="0B5035C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7D086D" w:rsidRPr="000843C8" w:rsidRDefault="007D086D" w:rsidP="007D086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7D086D" w:rsidRPr="000843C8" w:rsidRDefault="007D086D" w:rsidP="007D086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77777777" w:rsidR="007D086D" w:rsidRPr="000843C8" w:rsidRDefault="007D086D" w:rsidP="007D086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5D3E31ED" w14:textId="67C61DE8" w:rsidR="007D086D" w:rsidRPr="000843C8" w:rsidRDefault="007D086D" w:rsidP="007D086D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7D086D" w:rsidRPr="000843C8" w:rsidRDefault="007D086D" w:rsidP="007D086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4000C493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1" w:author="Thomas Tovinger [2]" w:date="2022-02-07T23:50:00Z">
              <w:r w:rsidRPr="00A7175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(Not 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63A38CB1" w:rsidR="007D086D" w:rsidRPr="007A46C7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6957720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77777777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2625494" w14:textId="42809B66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132A5A26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3" w:author="Thomas Tovinger [2]" w:date="2022-02-07T23:50:00Z">
              <w:r w:rsidRPr="00A7175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(Not 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140AD359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14B2601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7E67F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7E67F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7E67F8" w:rsidRPr="00615B3B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C527D93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5" w:author="Thomas Tovinger [2]" w:date="2022-02-07T22:4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88D4DF7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40E2D6B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bookmarkStart w:id="167" w:name="_Hlk72420246"/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221578  (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long)</w:t>
            </w:r>
          </w:p>
          <w:p w14:paraId="61193F87" w14:textId="08ED02D2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7E67F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BF77A9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8" w:author="Thomas Tovinger [2]" w:date="2022-02-07T22:4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0FF4E9C1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67"/>
      <w:tr w:rsidR="007E67F8" w:rsidRPr="00401776" w14:paraId="59EA23F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45DA348A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del w:id="170" w:author="0129" w:date="2022-01-29T20:09:00Z">
              <w:r w:rsidRPr="000843C8" w:rsidDel="00541352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71" w:author="0129" w:date="2022-01-29T20:0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43C8">
              <w:rPr>
                <w:rFonts w:ascii="Arial" w:hAnsi="Arial" w:cs="Arial"/>
                <w:sz w:val="18"/>
                <w:szCs w:val="18"/>
              </w:rPr>
              <w:t>( Huawei</w:t>
            </w:r>
            <w:proofErr w:type="gramEnd"/>
            <w:r w:rsidRPr="000843C8">
              <w:rPr>
                <w:rFonts w:ascii="Arial" w:hAnsi="Arial" w:cs="Arial"/>
                <w:sz w:val="18"/>
                <w:szCs w:val="18"/>
              </w:rPr>
              <w:t>) (Zou Lan)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2" w:author="Thomas Tovinger" w:date="2022-01-28T16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77777777" w:rsidR="007E67F8" w:rsidRDefault="007E67F8" w:rsidP="007E67F8">
            <w:pPr>
              <w:adjustRightInd w:val="0"/>
              <w:spacing w:after="0"/>
              <w:ind w:left="58"/>
              <w:jc w:val="center"/>
              <w:rPr>
                <w:ins w:id="173" w:author="Thomas Tovinger" w:date="2022-01-28T16:54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74" w:author="Thomas Tovinger" w:date="2022-01-28T16:54:00Z">
              <w:r w:rsidRPr="007A46C7" w:rsidDel="00966C9A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507A342C" w14:textId="203BED24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75" w:author="Thomas Tovinger" w:date="2022-01-28T16:54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6D94384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3412FF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28476F3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D52F78D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del w:id="176" w:author="0129" w:date="2022-01-29T19:43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77" w:author="0129" w:date="2022-01-29T19:43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7E67F8" w:rsidRPr="000843C8" w:rsidDel="004B4266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8" w:author="Thomas Tovinger" w:date="2022-01-28T16:5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43A97AEF" w:rsidR="007E67F8" w:rsidRPr="0004263C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green"/>
                <w:rPrChange w:id="179" w:author="Thomas Tovinger" w:date="2022-01-29T16:4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80" w:author="0129" w:date="2022-01-29T19:4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81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04263C">
              <w:rPr>
                <w:rFonts w:ascii="Arial" w:eastAsiaTheme="minorHAnsi" w:hAnsi="Arial" w:cs="Arial"/>
                <w:sz w:val="18"/>
                <w:szCs w:val="18"/>
                <w:highlight w:val="green"/>
                <w:lang w:val="en-US" w:eastAsia="en-GB"/>
                <w:rPrChange w:id="182" w:author="Thomas Tovinger" w:date="2022-01-29T16:4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83" w:author="0129" w:date="2022-01-29T19:4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84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85" w:author="0129" w:date="2022-01-29T19:42:00Z">
              <w:r w:rsidRPr="0004263C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86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04263C">
              <w:rPr>
                <w:rFonts w:asciiTheme="minorHAnsi" w:eastAsiaTheme="minorHAnsi" w:hAnsiTheme="minorHAnsi" w:cstheme="minorHAnsi"/>
                <w:highlight w:val="green"/>
                <w:lang w:val="en-US" w:eastAsia="en-GB"/>
                <w:rPrChange w:id="187" w:author="Thomas Tovinger" w:date="2022-01-29T16:44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77777777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77777777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26C9C31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4378BA40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del w:id="188" w:author="0129" w:date="2022-01-29T19:52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89" w:author="0129" w:date="2022-01-29T19:5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0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2E916B24" w:rsidR="007E67F8" w:rsidRPr="0004263C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green"/>
                <w:rPrChange w:id="191" w:author="Thomas Tovinger" w:date="2022-01-29T16:4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92" w:author="0129" w:date="2022-01-29T19:5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93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04263C">
              <w:rPr>
                <w:rFonts w:ascii="Arial" w:eastAsiaTheme="minorHAnsi" w:hAnsi="Arial" w:cs="Arial"/>
                <w:sz w:val="18"/>
                <w:szCs w:val="18"/>
                <w:highlight w:val="green"/>
                <w:lang w:val="en-US" w:eastAsia="en-GB"/>
                <w:rPrChange w:id="194" w:author="Thomas Tovinger" w:date="2022-01-29T16:4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95" w:author="0129" w:date="2022-01-29T19:5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96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97" w:author="0129" w:date="2022-01-29T19:52:00Z">
              <w:r w:rsidRPr="0004263C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98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04263C">
              <w:rPr>
                <w:rFonts w:asciiTheme="minorHAnsi" w:eastAsiaTheme="minorHAnsi" w:hAnsiTheme="minorHAnsi" w:cstheme="minorHAnsi"/>
                <w:highlight w:val="green"/>
                <w:lang w:val="en-US" w:eastAsia="en-GB"/>
                <w:rPrChange w:id="199" w:author="Thomas Tovinger" w:date="2022-01-29T16:4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3875F3A1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2DE800DD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58A3126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E644B38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0" w:author="Thomas Tovinger [2]" w:date="2022-02-07T23:5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0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4E78FDA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6F0F4AD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70B97" w:rsidRPr="00401776" w14:paraId="6535251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B70B97" w:rsidRPr="000843C8" w:rsidRDefault="00B70B97" w:rsidP="00B70B9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B70B97" w:rsidRPr="000843C8" w:rsidRDefault="00B70B97" w:rsidP="00B70B9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B70B97" w:rsidRPr="000843C8" w:rsidRDefault="00B70B97" w:rsidP="00B70B9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B70B97" w:rsidRPr="000843C8" w:rsidRDefault="00B70B97" w:rsidP="00B70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B70B97" w:rsidRPr="000843C8" w:rsidRDefault="00B70B97" w:rsidP="00B70B9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B70B97" w:rsidRPr="000843C8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540FACCD" w:rsidR="00B70B97" w:rsidRPr="000843C8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2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34E00F1B" w:rsidR="00B70B97" w:rsidRPr="007A46C7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0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575B9408" w:rsidR="00B70B97" w:rsidRPr="000843C8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DBC2EC9" w:rsidR="00B70B97" w:rsidRPr="000843C8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70B97" w:rsidRPr="00401776" w14:paraId="500DAC89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B70B97" w:rsidRPr="000843C8" w:rsidRDefault="00B70B97" w:rsidP="00B70B9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B70B97" w:rsidRPr="000843C8" w:rsidRDefault="00B70B97" w:rsidP="00B70B9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B70B97" w:rsidRPr="000843C8" w:rsidRDefault="00B70B97" w:rsidP="00B70B9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B70B97" w:rsidRPr="000843C8" w:rsidRDefault="00B70B97" w:rsidP="00B70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B70B97" w:rsidRPr="000843C8" w:rsidRDefault="00B70B97" w:rsidP="00B70B9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B70B97" w:rsidRPr="000843C8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5CE44048" w:rsidR="00B70B97" w:rsidRPr="000843C8" w:rsidRDefault="004D7080" w:rsidP="00B70B9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4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B70B97" w:rsidRPr="007A46C7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0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3EB28CE3" w:rsidR="00B70B97" w:rsidRPr="000843C8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4182E3C" w:rsidR="00B70B97" w:rsidRPr="000843C8" w:rsidRDefault="00B70B97" w:rsidP="00B70B9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D7080" w:rsidRPr="00401776" w14:paraId="4B6AF45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4D7080" w:rsidRPr="000843C8" w:rsidRDefault="004D7080" w:rsidP="004D708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5A0023CD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6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99CCEAB" w:rsidR="004D7080" w:rsidRPr="007A46C7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0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14DDCE54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182314B3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D7080" w:rsidRPr="00401776" w14:paraId="6613939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4D7080" w:rsidRPr="000843C8" w:rsidRDefault="004D7080" w:rsidP="004D708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E9D1A5B" w:rsidR="004D7080" w:rsidRPr="000843C8" w:rsidRDefault="00E004C7" w:rsidP="004D70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8" w:author="Thomas Tovinger [2]" w:date="2022-02-07T23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4D7080" w:rsidRPr="007A46C7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0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0BE69C9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0BEBF52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D7080" w:rsidRPr="00401776" w14:paraId="6AB28A4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4D7080" w:rsidRPr="000843C8" w:rsidRDefault="004D7080" w:rsidP="004D708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10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4D7080" w:rsidRPr="004E5D0A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11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12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213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14" w:author="0129" w:date="2022-01-29T19:53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15" w:author="0129" w:date="2022-01-29T19:5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4D7080" w:rsidRPr="00401776" w14:paraId="5CB7536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4D7080" w:rsidRPr="000843C8" w:rsidRDefault="004D7080" w:rsidP="004D708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ins w:id="216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4D7080" w:rsidRPr="004E5D0A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17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18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219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20" w:author="0129" w:date="2022-01-29T20:0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21" w:author="0129" w:date="2022-01-29T20:0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4D7080" w:rsidRPr="00401776" w14:paraId="63BF444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4D7080" w:rsidRPr="00180753" w:rsidRDefault="004D7080" w:rsidP="004D708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329065E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0F481E0E" w:rsidR="004D7080" w:rsidRPr="005029EA" w:rsidRDefault="005029EA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  <w:rPrChange w:id="222" w:author="Thomas Tovinger [2]" w:date="2022-02-07T23:53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23" w:author="Thomas Tovinger [2]" w:date="2022-02-07T23:52:00Z">
              <w:r w:rsidRPr="005029EA">
                <w:rPr>
                  <w:rFonts w:ascii="Arial" w:hAnsi="Arial" w:cs="Arial"/>
                  <w:bCs/>
                  <w:sz w:val="18"/>
                  <w:szCs w:val="18"/>
                  <w:highlight w:val="cyan"/>
                  <w:lang w:val="en-US" w:eastAsia="zh-CN"/>
                  <w:rPrChange w:id="224" w:author="Thomas Tovinger [2]" w:date="2022-02-07T23:53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(Not </w:t>
              </w:r>
            </w:ins>
            <w:ins w:id="225" w:author="Thomas Tovinger [2]" w:date="2022-02-07T23:53:00Z">
              <w:r w:rsidRPr="005029EA">
                <w:rPr>
                  <w:rFonts w:ascii="Arial" w:hAnsi="Arial" w:cs="Arial"/>
                  <w:bCs/>
                  <w:sz w:val="18"/>
                  <w:szCs w:val="18"/>
                  <w:highlight w:val="cyan"/>
                  <w:lang w:val="en-US" w:eastAsia="zh-CN"/>
                  <w:rPrChange w:id="226" w:author="Thomas Tovinger [2]" w:date="2022-02-07T23:53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AD5AC8C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2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D7080" w:rsidRPr="00401776" w14:paraId="0D064F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4D7080" w:rsidRPr="00180753" w:rsidRDefault="004D7080" w:rsidP="004D708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57F8F113" w:rsidR="004D7080" w:rsidRPr="007B6142" w:rsidRDefault="005029EA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28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29" w:author="Thomas Tovinger [2]" w:date="2022-02-07T23:53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30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31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38C569E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4F1714F8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D7080" w:rsidRPr="00401776" w14:paraId="74F8F6A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4D7080" w:rsidRPr="00180753" w:rsidRDefault="004D7080" w:rsidP="004D708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485DD762" w:rsidR="004D7080" w:rsidRPr="007B6142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32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33" w:author="Thomas Tovinger" w:date="2022-01-29T16:2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34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35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36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1754)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0887F5E9" w:rsidR="004D7080" w:rsidRPr="0095799B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37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38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39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240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41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4</w:t>
              </w:r>
            </w:ins>
            <w:ins w:id="242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43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44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D7080" w:rsidRPr="00401776" w14:paraId="367129D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4D7080" w:rsidRPr="00180753" w:rsidRDefault="004D7080" w:rsidP="004D708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23265AB3" w:rsidR="004D7080" w:rsidRPr="007B6142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45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46" w:author="Thomas Tovinger" w:date="2022-01-29T16:25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47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48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49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1712, 1612, 1621)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64C7BC08" w:rsidR="004D7080" w:rsidRPr="0095799B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50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51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52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53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D7080" w:rsidRPr="00401776" w14:paraId="286F8DE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4D7080" w:rsidRPr="00180753" w:rsidRDefault="004D7080" w:rsidP="004D708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4D7080" w:rsidRPr="000843C8" w:rsidRDefault="004D7080" w:rsidP="004D708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5D49E489" w:rsidR="004D7080" w:rsidRPr="007B6142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54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55" w:author="Thomas Tovinger" w:date="2022-01-29T16:25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56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57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58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1620</w:t>
              </w:r>
            </w:ins>
            <w:ins w:id="259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60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24FD78F9" w:rsidR="004D7080" w:rsidRPr="0095799B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61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62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63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64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4D7080" w:rsidRPr="000843C8" w:rsidRDefault="004D7080" w:rsidP="004D70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450C5" w:rsidRPr="00401776" w14:paraId="1AF721CA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6450C5" w:rsidRPr="000843C8" w:rsidRDefault="006450C5" w:rsidP="006450C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6450C5" w:rsidRPr="00180753" w:rsidRDefault="006450C5" w:rsidP="006450C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6450C5" w:rsidRPr="000843C8" w:rsidRDefault="006450C5" w:rsidP="006450C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6450C5" w:rsidRPr="000843C8" w:rsidRDefault="006450C5" w:rsidP="006450C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6450C5" w:rsidRPr="000843C8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437E42E" w:rsidR="006450C5" w:rsidRPr="007B6142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65" w:author="Thomas Tovinger [2]" w:date="2022-02-07T23:53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66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6450C5" w:rsidRPr="000843C8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67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E725AE" w:rsidR="006450C5" w:rsidRPr="000843C8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2C8A7CEC" w:rsidR="006450C5" w:rsidRPr="000843C8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6450C5" w:rsidRPr="00401776" w14:paraId="34A031D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6450C5" w:rsidRPr="000843C8" w:rsidRDefault="006450C5" w:rsidP="006450C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6450C5" w:rsidRPr="00180753" w:rsidRDefault="006450C5" w:rsidP="006450C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6450C5" w:rsidRPr="000843C8" w:rsidRDefault="006450C5" w:rsidP="006450C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6450C5" w:rsidRPr="000843C8" w:rsidRDefault="006450C5" w:rsidP="006450C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6450C5" w:rsidRPr="000843C8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50837BC7" w:rsidR="006450C5" w:rsidRPr="007B6142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68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69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6450C5" w:rsidRPr="000843C8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70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1BC28D8" w:rsidR="006450C5" w:rsidRPr="000843C8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0EF91E1" w:rsidR="006450C5" w:rsidRPr="000843C8" w:rsidRDefault="006450C5" w:rsidP="006450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42DD7" w:rsidRPr="00401776" w14:paraId="1EFB2C1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642DD7" w:rsidRPr="00180753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02AC41DB" w:rsidR="00642DD7" w:rsidRPr="007B6142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71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72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273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ED58AF6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E758E00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42DD7" w:rsidRPr="00401776" w14:paraId="34CA533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642DD7" w:rsidRPr="00180753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0678D697" w:rsidR="00642DD7" w:rsidRPr="007B6142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74" w:author="Thomas Tovinger [2]" w:date="2022-02-07T23:56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75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highlight w:val="cyan"/>
                  <w:lang w:val="en-US" w:eastAsia="zh-CN"/>
                </w:rPr>
                <w:t xml:space="preserve">(Not </w:t>
              </w:r>
              <w:r w:rsidRPr="007B6142">
                <w:rPr>
                  <w:rFonts w:ascii="Arial" w:hAnsi="Arial" w:cs="Arial"/>
                  <w:bCs/>
                  <w:sz w:val="18"/>
                  <w:szCs w:val="18"/>
                  <w:highlight w:val="cyan"/>
                  <w:lang w:val="en-US" w:eastAsia="zh-CN"/>
                  <w:rPrChange w:id="276" w:author="Thomas Tovinger [2]" w:date="2022-02-07T23:56:00Z">
                    <w:rPr>
                      <w:rFonts w:ascii="Arial" w:hAnsi="Arial" w:cs="Arial"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started)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6CA059DC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277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42DD7" w:rsidRPr="00401776" w14:paraId="76EC736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642DD7" w:rsidRPr="00180753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7C4BBBA8" w:rsidR="00642DD7" w:rsidRPr="007B6142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78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79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0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1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1713</w:t>
              </w:r>
            </w:ins>
            <w:ins w:id="282" w:author="Thomas Tovinger" w:date="2022-01-29T16:38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3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, 1714, 1569, 1570, 1571</w:t>
              </w:r>
            </w:ins>
            <w:ins w:id="284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5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FAE2065" w:rsidR="00642DD7" w:rsidRPr="00BA244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86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87" w:author="Thomas Tovinger" w:date="2022-01-29T16:41:00Z">
              <w:r w:rsidRPr="00BA244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88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BA2448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89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42DD7" w:rsidRPr="00401776" w14:paraId="63872A5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642DD7" w:rsidRPr="00180753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642DD7" w:rsidRPr="000843C8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0BE6E54" w:rsidR="00642DD7" w:rsidRPr="007B6142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90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91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92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3810087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18189E63" w:rsidR="00642DD7" w:rsidRPr="000843C8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42DD7" w:rsidRPr="00401776" w14:paraId="79CC8BB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642DD7" w:rsidRPr="000C646D" w:rsidRDefault="00642DD7" w:rsidP="00642DD7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642DD7" w:rsidRPr="0006349A" w:rsidRDefault="00642DD7" w:rsidP="00642D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642DD7" w:rsidRPr="003422D1" w:rsidRDefault="00642DD7" w:rsidP="00642DD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642DD7" w:rsidRPr="003422D1" w:rsidRDefault="00642DD7" w:rsidP="00642DD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642DD7" w:rsidRPr="003422D1" w:rsidRDefault="00642DD7" w:rsidP="00642DD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642DD7" w:rsidRPr="00EE52D9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642DD7" w:rsidRPr="00D07837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642DD7" w:rsidRPr="00D07837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642DD7" w:rsidRPr="00D07837" w:rsidRDefault="00642DD7" w:rsidP="00642DD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642DD7" w:rsidRPr="00401776" w14:paraId="11DE73B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642DD7" w:rsidRPr="00EB25D0" w:rsidRDefault="00642DD7" w:rsidP="00642DD7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293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642DD7" w:rsidRPr="00EA3051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642DD7" w:rsidRPr="00EA3051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642DD7" w:rsidRPr="00EB25D0" w:rsidRDefault="00642DD7" w:rsidP="00642DD7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642DD7" w:rsidRPr="00EB25D0" w:rsidRDefault="00642DD7" w:rsidP="00642DD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94" w:author="SA5#141e" w:date="2022-01-28T08:4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9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29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642DD7" w:rsidRPr="00401776" w14:paraId="10D5FBA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642DD7" w:rsidRPr="00EB25D0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642DD7" w:rsidRPr="00EA3051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642DD7" w:rsidRPr="00EB25D0" w:rsidRDefault="00642DD7" w:rsidP="00642DD7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642DD7" w:rsidRPr="00EB25D0" w:rsidRDefault="00642DD7" w:rsidP="00642DD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3727FF9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97" w:author="Thomas Tovinger [2]" w:date="2022-02-07T23:31:00Z"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642DD7" w:rsidRPr="002C09D7" w:rsidRDefault="00642DD7" w:rsidP="00642DD7">
            <w:pPr>
              <w:adjustRightInd w:val="0"/>
              <w:spacing w:after="0"/>
              <w:ind w:left="58"/>
              <w:jc w:val="center"/>
              <w:rPr>
                <w:ins w:id="298" w:author="SA5#141e" w:date="2022-01-28T08:48:00Z"/>
                <w:rFonts w:asciiTheme="minorHAnsi" w:eastAsiaTheme="minorHAnsi" w:hAnsiTheme="minorHAnsi" w:cstheme="minorHAnsi"/>
                <w:color w:val="FF0000"/>
              </w:rPr>
            </w:pPr>
            <w:ins w:id="299" w:author="SA5#141e" w:date="2022-01-28T08:48:00Z">
              <w:r w:rsidRPr="002C09D7">
                <w:rPr>
                  <w:rFonts w:asciiTheme="minorHAnsi" w:eastAsiaTheme="minorHAnsi" w:hAnsiTheme="minorHAnsi" w:cstheme="minorHAnsi"/>
                  <w:color w:val="FF0000"/>
                </w:rPr>
                <w:t>11Feb</w:t>
              </w:r>
            </w:ins>
          </w:p>
          <w:p w14:paraId="3BA61B24" w14:textId="1A8B29B2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00" w:author="SA5#141e" w:date="2022-01-28T08:48:00Z">
              <w:r w:rsidRPr="002C09D7">
                <w:rPr>
                  <w:rFonts w:asciiTheme="minorHAnsi" w:eastAsiaTheme="minorHAnsi" w:hAnsiTheme="minorHAnsi" w:cstheme="minorHAnsi"/>
                  <w:color w:val="FF0000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642DD7" w:rsidRPr="00401776" w14:paraId="2AE5E17C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0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0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0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98C458E" w14:textId="6F507E21" w:rsidR="00642DD7" w:rsidRPr="00FA2CC1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0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E039918" w14:textId="77777777" w:rsidR="00642DD7" w:rsidRPr="00EA3051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642DD7" w:rsidRPr="00EA3051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0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E70382" w14:textId="2325AFCC" w:rsidR="00642DD7" w:rsidRPr="00B86A80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0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7E4AE0" w14:textId="77D5F85A" w:rsidR="00642DD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30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4B0B3323" w14:textId="66A58D54" w:rsidR="00642DD7" w:rsidRDefault="00642DD7" w:rsidP="00642DD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30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7B5B5A9" w14:textId="3EABA08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09" w:author="SA5#141e" w:date="2022-01-28T08:4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10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82BBA6F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11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D98404F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12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13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314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85AB530" w14:textId="000C7AEE" w:rsidR="00642DD7" w:rsidRPr="009B6769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315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1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642DD7" w:rsidRPr="00401776" w14:paraId="6925DF4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1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18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19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63D86F" w14:textId="7AB18A0C" w:rsidR="00642DD7" w:rsidRPr="00EB25D0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bookmarkStart w:id="320" w:name="_Hlk94192148"/>
            <w:bookmarkEnd w:id="293"/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21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809E546" w14:textId="77777777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22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3ED9FD3" w14:textId="5E18C15D" w:rsidR="00642DD7" w:rsidRPr="00EB25D0" w:rsidRDefault="00642DD7" w:rsidP="00642DD7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23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1927DD" w14:textId="76BEF54F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24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61B0453" w14:textId="16D5C074" w:rsidR="00642DD7" w:rsidRPr="00EB25D0" w:rsidRDefault="00642DD7" w:rsidP="00642DD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25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4A3FB07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26" w:author="SA5#141e" w:date="2022-01-28T17:08:00Z"/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0581E974" w14:textId="61E22258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27" w:author="SA5#141e" w:date="2022-01-28T17:0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8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28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8A095A2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29" w:author="SA5#141e" w:date="2022-01-28T17:09:00Z"/>
                <w:rFonts w:asciiTheme="minorHAnsi" w:eastAsiaTheme="minorHAnsi" w:hAnsiTheme="minorHAnsi" w:cstheme="minorHAnsi"/>
              </w:rPr>
            </w:pPr>
            <w:ins w:id="330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63E5C002" w14:textId="15E45D6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31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32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9D4B8A0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33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34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35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5AA810F" w14:textId="6FAEE96A" w:rsidR="00642DD7" w:rsidRPr="009B6769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336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3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642DD7" w:rsidRPr="00401776" w14:paraId="3535BFA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3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39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40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B5925F" w14:textId="58614FA0" w:rsidR="00642DD7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41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8389A4C" w14:textId="77777777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42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375CBF1" w14:textId="4E1A9799" w:rsidR="00642DD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43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91D9AA6" w14:textId="6D36AABC" w:rsidR="00642DD7" w:rsidRPr="0087060F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44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FC2A3E8" w14:textId="6540EC8D" w:rsidR="00642DD7" w:rsidRDefault="00642DD7" w:rsidP="00642DD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45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B4C6BE7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46" w:author="SA5#141e" w:date="2022-01-28T17:08:00Z"/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3916A757" w14:textId="7DD43FE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47" w:author="SA5#141e" w:date="2022-01-28T17:0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8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48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D1FA21B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49" w:author="SA5#141e" w:date="2022-01-28T17:09:00Z"/>
                <w:rFonts w:asciiTheme="minorHAnsi" w:eastAsiaTheme="minorHAnsi" w:hAnsiTheme="minorHAnsi" w:cstheme="minorHAnsi"/>
              </w:rPr>
            </w:pPr>
            <w:ins w:id="350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351E86F4" w14:textId="5E0C53A3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51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52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43D6B17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53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54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55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893152" w14:textId="79105668" w:rsidR="00642DD7" w:rsidRPr="009B6769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356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5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642DD7" w:rsidRPr="00213027" w14:paraId="080EB7A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5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359" w:author="Thomas Tovinger" w:date="2022-01-31T12:55:00Z">
            <w:trPr>
              <w:gridAfter w:val="0"/>
              <w:trHeight w:val="437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0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5126BCB" w14:textId="6653399F" w:rsidR="00642DD7" w:rsidRPr="00EB25D0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bookmarkStart w:id="361" w:name="_Hlk94192263"/>
            <w:bookmarkEnd w:id="320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2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D797CF" w14:textId="77777777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63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F32644D" w14:textId="3980CC60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64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3EC825" w14:textId="1D2D4C81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65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2911C1E" w14:textId="4F74A459" w:rsidR="00642DD7" w:rsidRPr="00EB25D0" w:rsidRDefault="00642DD7" w:rsidP="00642DD7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66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A1F2410" w14:textId="77777777" w:rsidR="00642DD7" w:rsidRDefault="00642DD7" w:rsidP="00642DD7">
            <w:pPr>
              <w:jc w:val="center"/>
              <w:rPr>
                <w:ins w:id="367" w:author="SA5#141e" w:date="2022-01-28T08:49:00Z"/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642DD7" w:rsidRPr="00EB25D0" w:rsidRDefault="00642DD7" w:rsidP="00642DD7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368" w:author="SA5#141e" w:date="2022-01-28T08:49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6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7D2676B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642DD7" w:rsidRPr="00EB25D0" w:rsidRDefault="00642DD7" w:rsidP="00642DD7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7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2CFCE98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7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72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7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CB01BD" w14:textId="0BBC217B" w:rsidR="00642DD7" w:rsidRPr="00C8554F" w:rsidRDefault="00642DD7" w:rsidP="00642DD7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  <w:rPrChange w:id="374" w:author="SA5#141e" w:date="2022-01-29T10:06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  <w:ins w:id="37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bookmarkEnd w:id="361"/>
      <w:tr w:rsidR="00642DD7" w:rsidRPr="00401776" w14:paraId="4AA910E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7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77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78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02D24C" w14:textId="06757E28" w:rsidR="00642DD7" w:rsidRPr="00EB25D0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7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47584E5" w14:textId="77777777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S5-221723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8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F8377BF" w14:textId="1A7665A4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81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195B3A0" w14:textId="4B260684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8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718E7C6" w14:textId="0CD4C9CD" w:rsidR="00642DD7" w:rsidRPr="00EB25D0" w:rsidRDefault="00642DD7" w:rsidP="00642DD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8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9E3AB26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8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A4E7AC3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8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4B5D31E4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38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87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8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9CEB957" w14:textId="7F4DB1BA" w:rsidR="00642DD7" w:rsidRPr="00C8554F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389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9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642DD7" w:rsidRPr="00401776" w14:paraId="0052E3B8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9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9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9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092F2FC" w14:textId="0AFBE271" w:rsidR="00642DD7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9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0808990" w14:textId="7C2AD134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S5-221722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9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E2A0EE3" w14:textId="11A8B506" w:rsidR="00642DD7" w:rsidRPr="003A14FE" w:rsidRDefault="00642DD7" w:rsidP="00642DD7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9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89EF70" w14:textId="103567D9" w:rsidR="00642DD7" w:rsidRPr="006D538D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9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2CB34E6A" w14:textId="6BDD99F0" w:rsidR="00642DD7" w:rsidRDefault="00642DD7" w:rsidP="00642DD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9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E597A66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9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2F678F8A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0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2A83217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40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02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0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B8C4C2A" w14:textId="50350050" w:rsidR="00642DD7" w:rsidRPr="00C8554F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404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0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642DD7" w:rsidRPr="00401776" w14:paraId="7795CC1B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0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78"/>
          <w:tblCellSpacing w:w="0" w:type="dxa"/>
          <w:jc w:val="center"/>
          <w:trPrChange w:id="407" w:author="Thomas Tovinger" w:date="2022-01-31T12:55:00Z">
            <w:trPr>
              <w:gridAfter w:val="0"/>
              <w:trHeight w:val="478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08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28F604" w14:textId="485AE046" w:rsidR="00642DD7" w:rsidRPr="00EB25D0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0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72D75D" w14:textId="2538D023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1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1BCD171" w14:textId="126A5DA6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11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3BBC0E8" w14:textId="159760E8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1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4E44A7C" w14:textId="63178C69" w:rsidR="00642DD7" w:rsidRPr="00EB25D0" w:rsidRDefault="00642DD7" w:rsidP="00642DD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1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F107F22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750A7ED0" w14:textId="4773C31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1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768C973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1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C59DDA6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41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17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1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6A1433" w14:textId="0A210D69" w:rsidR="00642DD7" w:rsidRPr="00C8554F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419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2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642DD7" w:rsidRPr="00401776" w14:paraId="762D8AD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2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2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F789004" w14:textId="5F45A34A" w:rsidR="00642DD7" w:rsidRPr="00EB25D0" w:rsidRDefault="00642DD7" w:rsidP="00642DD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39B5A8" w14:textId="4BBDFC57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"https://www.3gpp.org/ftp/TSG_SA/WG5_TM/TSGS5_141e/Docs/S5-221097.zip"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3FABD76" w14:textId="52867CDB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2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542F9A9" w14:textId="0C70C2F1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2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709F2A" w14:textId="31E530C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2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5F151B8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2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306C00D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3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10C185D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43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32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3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4C678F" w14:textId="424F1271" w:rsidR="00642DD7" w:rsidRPr="009B6769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434" w:author="SA5#141e" w:date="2022-01-29T10:10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3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642DD7" w:rsidRPr="00401776" w14:paraId="340174B6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3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712"/>
          <w:tblCellSpacing w:w="0" w:type="dxa"/>
          <w:jc w:val="center"/>
          <w:trPrChange w:id="437" w:author="Thomas Tovinger" w:date="2022-01-31T12:55:00Z">
            <w:trPr>
              <w:gridAfter w:val="0"/>
              <w:trHeight w:val="712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38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F3BBAD" w14:textId="58CE9F97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3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773B17F" w14:textId="6ED1A321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4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C6CF9D9" w14:textId="7B6C2D4F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41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B9FA2E" w14:textId="00132784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4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8BFBCC2" w14:textId="26183F3D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4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B47A0FB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EB936AA" w14:textId="76EA0826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4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233DC03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4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E8342B4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44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47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4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1FEB8B9" w14:textId="4FD59DA8" w:rsidR="00642DD7" w:rsidRPr="009B6769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49" w:author="SA5#141e" w:date="2022-01-29T10:10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5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642DD7" w:rsidRPr="00401776" w14:paraId="7588B7C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5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5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5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476ACC3" w14:textId="1DCB5B4C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5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7CE72E1" w14:textId="7C7F5150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5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61A0ADD" w14:textId="1A1A4660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5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01F9421" w14:textId="7D0A82C6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5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68299A6" w14:textId="6602B1D6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5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172927CF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B4D18E5" w14:textId="7D0DD81F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5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A01C8C7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6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10E0DFF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46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62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6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830DC86" w14:textId="49174EB2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46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agreed</w:t>
              </w:r>
            </w:ins>
          </w:p>
        </w:tc>
      </w:tr>
      <w:tr w:rsidR="00642DD7" w:rsidRPr="00401776" w14:paraId="56C3320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642DD7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642DD7" w:rsidRPr="00A3738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642DD7" w:rsidRPr="00A3738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5696ED5B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465" w:author="Thomas Tovinger [2]" w:date="2022-02-07T23:31:00Z"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642DD7" w:rsidRPr="002C09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3CCC0252" w14:textId="3FC42E75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642DD7" w:rsidRPr="00401776" w14:paraId="17D200B6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6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67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68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71EF0D8" w14:textId="424652EC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6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90A4CBB" w14:textId="1EE8047F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7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2E9FF6" w14:textId="46015108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proofErr w:type="gramStart"/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</w:t>
            </w:r>
            <w:proofErr w:type="gramEnd"/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 xml:space="preserve"> on 5G roaming charging architecture for wholesale and retail scenarios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71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6BB8E23" w14:textId="3B8E7207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47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7448B286" w14:textId="62B95361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7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2F1247DD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23F5A868" w14:textId="2E8B3F90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7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AC08C19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7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E32EDE4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47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77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7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438F314" w14:textId="119DE1CC" w:rsidR="00642DD7" w:rsidRPr="00C8554F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479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8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642DD7" w:rsidRPr="00401776" w14:paraId="4E0538F2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8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8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8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8B7EBC2" w14:textId="7B6E1198" w:rsidR="00642DD7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8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2DC306A" w14:textId="48A5E955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8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43A4287" w14:textId="1FF53820" w:rsidR="00642DD7" w:rsidRPr="00A3738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8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A16FDB9" w14:textId="1D76D9BA" w:rsidR="00642DD7" w:rsidRPr="00A3738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48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1F108364" w14:textId="738B6D9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8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0BC66682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8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46F81C76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9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70EC0129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49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92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9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FC4DAA8" w14:textId="69BB76CC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49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642DD7" w:rsidRPr="00401776" w14:paraId="0259D235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9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96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97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21B65A" w14:textId="3638A751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98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5D5F2F" w14:textId="7839842D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99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D19424D" w14:textId="16A56C0A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00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D114E9B" w14:textId="632E83C9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501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3C01407D" w14:textId="2CB14073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02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99C8A13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0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50AE49B3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04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7C9648C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50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06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507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19D8090" w14:textId="3569DADA" w:rsidR="00642DD7" w:rsidRPr="0055379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508" w:author="SA5#141e" w:date="2022-01-29T10:24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09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642DD7" w:rsidRPr="00401776" w14:paraId="32D7A4B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642DD7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642DD7" w:rsidRPr="00A3738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642DD7" w:rsidRPr="00A3738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587986F0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510" w:author="Thomas Tovinger [2]" w:date="2022-02-07T23:31:00Z"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Feb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642DD7" w:rsidRPr="002C09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7A9F6AA5" w14:textId="545A8CA6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642DD7" w:rsidRPr="00401776" w14:paraId="51B6EB7D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1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1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1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131C681" w14:textId="6DC6AAD5" w:rsidR="00642DD7" w:rsidRPr="00B04F72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1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D990626" w14:textId="79949467" w:rsidR="00642DD7" w:rsidRPr="00953BC5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1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28DBDFD" w14:textId="540E2A54" w:rsidR="00642DD7" w:rsidRPr="002B1FA4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1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2BE791D" w14:textId="3E7ABC8C" w:rsidR="00642DD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51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00391E16" w14:textId="05A00D25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1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183C8572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1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68250673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642DD7" w:rsidRPr="002C09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2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8FDBD54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52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22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52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14A97D" w14:textId="782510ED" w:rsidR="00642DD7" w:rsidRPr="00C8554F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524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25" w:author="Thomas Tovinger" w:date="2022-02-02T11:5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</w:t>
              </w:r>
            </w:ins>
            <w:ins w:id="52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approved</w:t>
              </w:r>
            </w:ins>
          </w:p>
        </w:tc>
      </w:tr>
      <w:tr w:rsidR="00642DD7" w:rsidRPr="00401776" w14:paraId="27264504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2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28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29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A2BA60" w14:textId="36779F33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30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D4C02F" w14:textId="784D41C9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31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6DD6D3E" w14:textId="46E1BED8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32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7B4B6C5" w14:textId="2DAA04DC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533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AD48CD8" w14:textId="1DBB6C0A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34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D2B431F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35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0276A74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3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9627E3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53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38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53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CB0D69D" w14:textId="539B625E" w:rsidR="00642DD7" w:rsidRPr="00C8554F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540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4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d6 approved</w:t>
              </w:r>
            </w:ins>
          </w:p>
        </w:tc>
      </w:tr>
      <w:tr w:rsidR="00642DD7" w:rsidRPr="00401776" w14:paraId="21C1908D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42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43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44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3D8AF57" w14:textId="01187A49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45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ACB7F82" w14:textId="5B4A3432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46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E79570" w14:textId="48C141EC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47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5CC328" w14:textId="390AD9D2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548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7B7845D" w14:textId="314E89F2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49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087CF4D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50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27D2614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51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19954E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552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53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554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99AE54" w14:textId="580D2302" w:rsidR="00642DD7" w:rsidRPr="00C8554F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555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5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642DD7" w:rsidRPr="00401776" w14:paraId="4BAC9AF3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5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58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59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F94623" w14:textId="2317F3F9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60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049D2E" w14:textId="70531405" w:rsidR="00642DD7" w:rsidRPr="00612506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61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0EE034" w14:textId="3E33EFA3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62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8BBF359" w14:textId="697D28BD" w:rsidR="00642DD7" w:rsidRPr="00EB25D0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563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D73699B" w14:textId="57FC9C55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64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7859B4B8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65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D27A03A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6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04E42A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56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68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56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A9971B9" w14:textId="209DF71A" w:rsidR="00642DD7" w:rsidRPr="00C8554F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570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7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642DD7" w:rsidRPr="00401776" w14:paraId="3523DB0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72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73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74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2B1459C" w14:textId="49E9E9F0" w:rsidR="00642DD7" w:rsidRPr="00B04F72" w:rsidRDefault="00642DD7" w:rsidP="00642DD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75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5C82BE4" w14:textId="6B159852" w:rsidR="00642DD7" w:rsidRPr="00953BC5" w:rsidRDefault="00642DD7" w:rsidP="00642DD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"https://www.3gpp.org/ftp/TSG_SA/WG5_TM/TSGS5_141e/Docs/S5-221310.zip"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S5-221737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76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B48A8D6" w14:textId="3681775A" w:rsidR="00642DD7" w:rsidRPr="002B1FA4" w:rsidRDefault="00642DD7" w:rsidP="00642DD7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77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81FFDF" w14:textId="1FCC9163" w:rsidR="00642DD7" w:rsidRDefault="00642DD7" w:rsidP="00642DD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578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F41D797" w14:textId="6BC58D6B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79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70F6C42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80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0A2F8F5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81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71D6946" w14:textId="77777777" w:rsidR="00642DD7" w:rsidRDefault="00642DD7" w:rsidP="00642DD7">
            <w:pPr>
              <w:adjustRightInd w:val="0"/>
              <w:spacing w:after="0"/>
              <w:ind w:left="58"/>
              <w:jc w:val="center"/>
              <w:rPr>
                <w:ins w:id="582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83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584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354BEAE" w14:textId="70489002" w:rsidR="00642DD7" w:rsidRPr="00EB25D0" w:rsidRDefault="00642DD7" w:rsidP="00642DD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58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45AF" w14:textId="77777777" w:rsidR="00B96A27" w:rsidRDefault="00B96A27">
      <w:r>
        <w:separator/>
      </w:r>
    </w:p>
  </w:endnote>
  <w:endnote w:type="continuationSeparator" w:id="0">
    <w:p w14:paraId="5EF9A1C9" w14:textId="77777777" w:rsidR="00B96A27" w:rsidRDefault="00B9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233DE" w:rsidRDefault="002233D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6CAC" w14:textId="77777777" w:rsidR="00B96A27" w:rsidRDefault="00B96A27">
      <w:r>
        <w:separator/>
      </w:r>
    </w:p>
  </w:footnote>
  <w:footnote w:type="continuationSeparator" w:id="0">
    <w:p w14:paraId="37516AFB" w14:textId="77777777" w:rsidR="00B96A27" w:rsidRDefault="00B9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  <w15:person w15:author="Thomas Tovinger [2]">
    <w15:presenceInfo w15:providerId="AD" w15:userId="S::thomas.tovinger@ericsson.com::d52090d9-82c6-45ae-b052-95c46e96cc30"/>
  </w15:person>
  <w15:person w15:author="0129">
    <w15:presenceInfo w15:providerId="None" w15:userId="0129"/>
  </w15:person>
  <w15:person w15:author="SA5#141e">
    <w15:presenceInfo w15:providerId="None" w15:userId="SA5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30E4"/>
    <w:rsid w:val="00603AE5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5D86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23B8-54FE-4F05-85FF-9121F60EE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340</TotalTime>
  <Pages>7</Pages>
  <Words>2214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13947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40</cp:revision>
  <cp:lastPrinted>2016-02-02T08:29:00Z</cp:lastPrinted>
  <dcterms:created xsi:type="dcterms:W3CDTF">2022-02-01T16:46:00Z</dcterms:created>
  <dcterms:modified xsi:type="dcterms:W3CDTF">2022-02-07T22:56:00Z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(3)0APiIt1NrUX+YlUN6anX2G810dcdwAm0MgcF2oDX+wdKm8olqqCI4okbWdI/5tCBbduJF8nc
oR76JqN2qqlO1q3VmN2/zDI5u65FQWgquSw8qwcXAW5hlXNAr7cy0oBWXFzlPulV1uk+mIxZ
oKddales9k+r36tExLG576FDYsb415nX1yXxpYqRB3v4puv83q8DUc87AWTUFlU6BUrXVYnf
EU/rliZOGGe3s3klgF</vt:lpwstr>
  </property>
  <property fmtid="{D5CDD505-2E9C-101B-9397-08002B2CF9AE}" pid="34" name="_2015_ms_pID_7253431">
    <vt:lpwstr>HXZHp9KIsBjoIGZTnUNCS1vu66V8/r8tKE++JBFgYz6uFMs0QAHuBg
kKmTX2xPnOlagFgcxatmU8MnnPrI35fwKXB6zJ3JxnLQTyD1jpH0XKJiiADa/ar/IsGW6Dhw
yXyxdZlKQnSgncf04mSqull5jr/9oaK2Np+Q7qqpSSJJkEY4iEVFK3dxOHXKKQW6SSUsIJx8
lPsyBkmZ1NnossgjwYRUk89/CgkfzSG3D6Fj</vt:lpwstr>
  </property>
  <property fmtid="{D5CDD505-2E9C-101B-9397-08002B2CF9AE}" pid="35" name="_2015_ms_pID_7253432">
    <vt:lpwstr>fw==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