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0A606730"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r w:rsidR="008B365B" w:rsidRPr="00CB4C8C">
              <w:rPr>
                <w:noProof w:val="0"/>
              </w:rPr>
              <w:t>V1</w:t>
            </w:r>
            <w:r w:rsidR="00877208">
              <w:rPr>
                <w:noProof w:val="0"/>
              </w:rPr>
              <w:t>6</w:t>
            </w:r>
            <w:r w:rsidR="002F3C16" w:rsidRPr="00CB4C8C">
              <w:rPr>
                <w:noProof w:val="0"/>
              </w:rPr>
              <w:t>.</w:t>
            </w:r>
            <w:del w:id="2" w:author="28.310_CR0020R1_(Rel-17)_EE_5G" w:date="2021-12-09T11:54:00Z">
              <w:r w:rsidR="00361941" w:rsidDel="00AC6779">
                <w:rPr>
                  <w:noProof w:val="0"/>
                </w:rPr>
                <w:delText>1</w:delText>
              </w:r>
            </w:del>
            <w:ins w:id="3" w:author="28.310_CR0020R1_(Rel-17)_EE_5G" w:date="2021-12-09T11:54:00Z">
              <w:r w:rsidR="00AC6779">
                <w:rPr>
                  <w:noProof w:val="0"/>
                </w:rPr>
                <w:t>2</w:t>
              </w:r>
            </w:ins>
            <w:r w:rsidR="002F3C16" w:rsidRPr="00CB4C8C">
              <w:rPr>
                <w:noProof w:val="0"/>
              </w:rPr>
              <w:t>.0</w:t>
            </w:r>
            <w:r w:rsidRPr="00CB4C8C">
              <w:rPr>
                <w:noProof w:val="0"/>
              </w:rPr>
              <w:t xml:space="preserve"> </w:t>
            </w:r>
            <w:r w:rsidRPr="00CB4C8C">
              <w:rPr>
                <w:noProof w:val="0"/>
                <w:sz w:val="32"/>
              </w:rPr>
              <w:t>(</w:t>
            </w:r>
            <w:del w:id="4" w:author="28.310_CR0020R1_(Rel-17)_EE_5G" w:date="2021-12-09T11:54:00Z">
              <w:r w:rsidR="00EC59A9" w:rsidRPr="00CB4C8C" w:rsidDel="00AC6779">
                <w:rPr>
                  <w:noProof w:val="0"/>
                  <w:sz w:val="32"/>
                </w:rPr>
                <w:delText>2020</w:delText>
              </w:r>
            </w:del>
            <w:ins w:id="5" w:author="28.310_CR0020R1_(Rel-17)_EE_5G" w:date="2021-12-09T11:54:00Z">
              <w:r w:rsidR="00AC6779" w:rsidRPr="00CB4C8C">
                <w:rPr>
                  <w:noProof w:val="0"/>
                  <w:sz w:val="32"/>
                </w:rPr>
                <w:t>202</w:t>
              </w:r>
              <w:r w:rsidR="00AC6779">
                <w:rPr>
                  <w:noProof w:val="0"/>
                  <w:sz w:val="32"/>
                </w:rPr>
                <w:t>1</w:t>
              </w:r>
            </w:ins>
            <w:r w:rsidR="002F3C16" w:rsidRPr="00CB4C8C">
              <w:rPr>
                <w:noProof w:val="0"/>
                <w:sz w:val="32"/>
              </w:rPr>
              <w:t>-</w:t>
            </w:r>
            <w:r w:rsidR="00361941">
              <w:rPr>
                <w:noProof w:val="0"/>
                <w:sz w:val="32"/>
              </w:rPr>
              <w:t>12</w:t>
            </w:r>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6" w:name="spectype2"/>
            <w:r w:rsidRPr="00CB4C8C">
              <w:rPr>
                <w:noProof w:val="0"/>
              </w:rPr>
              <w:t>Specification</w:t>
            </w:r>
            <w:bookmarkEnd w:id="6"/>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7" w:name="specTitle"/>
            <w:r w:rsidR="002F3C16" w:rsidRPr="00CB4C8C">
              <w:t>Services and System Aspects;</w:t>
            </w:r>
          </w:p>
          <w:bookmarkEnd w:id="7"/>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77777777"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8" w:name="specRelease"/>
            <w:r w:rsidR="002F3C16" w:rsidRPr="00CB4C8C">
              <w:rPr>
                <w:rStyle w:val="ZGSM"/>
              </w:rPr>
              <w:t>16</w:t>
            </w:r>
            <w:bookmarkEnd w:id="8"/>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9"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9"/>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0"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0"/>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1"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2"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2"/>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3"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503DCA21" w:rsidR="00E16509" w:rsidRPr="00CB4C8C" w:rsidRDefault="00E16509" w:rsidP="00133525">
            <w:pPr>
              <w:pStyle w:val="FP"/>
              <w:jc w:val="center"/>
              <w:rPr>
                <w:sz w:val="18"/>
              </w:rPr>
            </w:pPr>
            <w:r w:rsidRPr="00CB4C8C">
              <w:rPr>
                <w:sz w:val="18"/>
              </w:rPr>
              <w:t xml:space="preserve">© </w:t>
            </w:r>
            <w:bookmarkStart w:id="14" w:name="copyrightDate"/>
            <w:del w:id="15" w:author="28.310_CR0020R1_(Rel-17)_EE_5G" w:date="2021-12-09T11:54:00Z">
              <w:r w:rsidRPr="00CB4C8C" w:rsidDel="00AC6779">
                <w:rPr>
                  <w:sz w:val="18"/>
                </w:rPr>
                <w:delText>20</w:delText>
              </w:r>
              <w:r w:rsidR="008B365B" w:rsidRPr="00CB4C8C" w:rsidDel="00AC6779">
                <w:rPr>
                  <w:sz w:val="18"/>
                </w:rPr>
                <w:delText>20</w:delText>
              </w:r>
            </w:del>
            <w:bookmarkEnd w:id="14"/>
            <w:ins w:id="16" w:author="28.310_CR0020R1_(Rel-17)_EE_5G" w:date="2021-12-09T11:54:00Z">
              <w:r w:rsidR="00AC6779" w:rsidRPr="00CB4C8C">
                <w:rPr>
                  <w:sz w:val="18"/>
                </w:rPr>
                <w:t>202</w:t>
              </w:r>
              <w:r w:rsidR="00AC6779">
                <w:rPr>
                  <w:sz w:val="18"/>
                </w:rPr>
                <w:t>1</w:t>
              </w:r>
            </w:ins>
            <w:r w:rsidRPr="00CB4C8C">
              <w:rPr>
                <w:sz w:val="18"/>
              </w:rPr>
              <w:t>, 3GPP Organizational Partners (ARIB, ATIS, CCSA, ETSI, TSDSI, TTA, TTC).</w:t>
            </w:r>
            <w:bookmarkStart w:id="17" w:name="copyrightaddon"/>
            <w:bookmarkEnd w:id="17"/>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3"/>
          </w:p>
          <w:p w14:paraId="4B625BCD" w14:textId="77777777" w:rsidR="00E16509" w:rsidRPr="00CB4C8C" w:rsidRDefault="00E16509" w:rsidP="00133525"/>
        </w:tc>
      </w:tr>
      <w:bookmarkEnd w:id="11"/>
    </w:tbl>
    <w:p w14:paraId="2301773F" w14:textId="77777777" w:rsidR="00080512" w:rsidRPr="00CB4C8C" w:rsidRDefault="00080512">
      <w:pPr>
        <w:pStyle w:val="TT"/>
      </w:pPr>
      <w:r w:rsidRPr="00CB4C8C">
        <w:br w:type="page"/>
      </w:r>
      <w:bookmarkStart w:id="18" w:name="tableOfContents"/>
      <w:bookmarkEnd w:id="18"/>
      <w:r w:rsidRPr="00CB4C8C">
        <w:lastRenderedPageBreak/>
        <w:t>Contents</w:t>
      </w:r>
    </w:p>
    <w:p w14:paraId="26D11791" w14:textId="3536B490" w:rsidR="0079440D" w:rsidRDefault="0079440D">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_Toc58411213 \h </w:instrText>
      </w:r>
      <w:r>
        <w:fldChar w:fldCharType="separate"/>
      </w:r>
      <w:r>
        <w:t>6</w:t>
      </w:r>
      <w:r>
        <w:fldChar w:fldCharType="end"/>
      </w:r>
    </w:p>
    <w:p w14:paraId="3E81ED44" w14:textId="3F749D23" w:rsidR="0079440D" w:rsidRDefault="0079440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_Toc58411214 \h </w:instrText>
      </w:r>
      <w:r>
        <w:fldChar w:fldCharType="separate"/>
      </w:r>
      <w:r>
        <w:t>7</w:t>
      </w:r>
      <w:r>
        <w:fldChar w:fldCharType="end"/>
      </w:r>
    </w:p>
    <w:p w14:paraId="19783082" w14:textId="0ECCF587" w:rsidR="0079440D" w:rsidRDefault="0079440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_Toc58411215 \h </w:instrText>
      </w:r>
      <w:r>
        <w:fldChar w:fldCharType="separate"/>
      </w:r>
      <w:r>
        <w:t>8</w:t>
      </w:r>
      <w:r>
        <w:fldChar w:fldCharType="end"/>
      </w:r>
    </w:p>
    <w:p w14:paraId="32E9A6CC" w14:textId="6C8FD30B" w:rsidR="0079440D" w:rsidRDefault="0079440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_Toc58411216 \h </w:instrText>
      </w:r>
      <w:r>
        <w:fldChar w:fldCharType="separate"/>
      </w:r>
      <w:r>
        <w:t>8</w:t>
      </w:r>
      <w:r>
        <w:fldChar w:fldCharType="end"/>
      </w:r>
    </w:p>
    <w:p w14:paraId="48B0A318" w14:textId="3D565868" w:rsidR="0079440D" w:rsidRDefault="0079440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_Toc58411217 \h </w:instrText>
      </w:r>
      <w:r>
        <w:fldChar w:fldCharType="separate"/>
      </w:r>
      <w:r>
        <w:t>9</w:t>
      </w:r>
      <w:r>
        <w:fldChar w:fldCharType="end"/>
      </w:r>
    </w:p>
    <w:p w14:paraId="3B6DB865" w14:textId="77041893" w:rsidR="0079440D" w:rsidRDefault="0079440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_Toc58411218 \h </w:instrText>
      </w:r>
      <w:r>
        <w:fldChar w:fldCharType="separate"/>
      </w:r>
      <w:r>
        <w:t>9</w:t>
      </w:r>
      <w:r>
        <w:fldChar w:fldCharType="end"/>
      </w:r>
    </w:p>
    <w:p w14:paraId="7B47CB03" w14:textId="4933A7FA" w:rsidR="0079440D" w:rsidRDefault="0079440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_Toc58411219 \h </w:instrText>
      </w:r>
      <w:r>
        <w:fldChar w:fldCharType="separate"/>
      </w:r>
      <w:r>
        <w:t>9</w:t>
      </w:r>
      <w:r>
        <w:fldChar w:fldCharType="end"/>
      </w:r>
    </w:p>
    <w:p w14:paraId="0C442782" w14:textId="6B4A6CFE" w:rsidR="0079440D" w:rsidRDefault="0079440D">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_Toc58411220 \h </w:instrText>
      </w:r>
      <w:r>
        <w:fldChar w:fldCharType="separate"/>
      </w:r>
      <w:r>
        <w:t>9</w:t>
      </w:r>
      <w:r>
        <w:fldChar w:fldCharType="end"/>
      </w:r>
    </w:p>
    <w:p w14:paraId="2DAC4B9E" w14:textId="53DA6E99" w:rsidR="0079440D" w:rsidRDefault="0079440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_Toc58411221 \h </w:instrText>
      </w:r>
      <w:r>
        <w:fldChar w:fldCharType="separate"/>
      </w:r>
      <w:r>
        <w:t>9</w:t>
      </w:r>
      <w:r>
        <w:fldChar w:fldCharType="end"/>
      </w:r>
    </w:p>
    <w:p w14:paraId="45DDB860" w14:textId="7BAE99F3" w:rsidR="0079440D" w:rsidRDefault="0079440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SON concepts</w:t>
      </w:r>
      <w:r>
        <w:tab/>
      </w:r>
      <w:r>
        <w:fldChar w:fldCharType="begin" w:fldLock="1"/>
      </w:r>
      <w:r>
        <w:instrText xml:space="preserve"> PAGEREF _Toc58411222 \h </w:instrText>
      </w:r>
      <w:r>
        <w:fldChar w:fldCharType="separate"/>
      </w:r>
      <w:r>
        <w:t>9</w:t>
      </w:r>
      <w:r>
        <w:fldChar w:fldCharType="end"/>
      </w:r>
    </w:p>
    <w:p w14:paraId="65F71BC1" w14:textId="7D5914A1" w:rsidR="0079440D" w:rsidRDefault="0079440D">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_Toc58411223 \h </w:instrText>
      </w:r>
      <w:r>
        <w:fldChar w:fldCharType="separate"/>
      </w:r>
      <w:r>
        <w:t>9</w:t>
      </w:r>
      <w:r>
        <w:fldChar w:fldCharType="end"/>
      </w:r>
    </w:p>
    <w:p w14:paraId="53F0B5FF" w14:textId="5B0BCBA6" w:rsidR="0079440D" w:rsidRDefault="0079440D">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_Toc58411224 \h </w:instrText>
      </w:r>
      <w:r>
        <w:fldChar w:fldCharType="separate"/>
      </w:r>
      <w:r>
        <w:t>10</w:t>
      </w:r>
      <w:r>
        <w:fldChar w:fldCharType="end"/>
      </w:r>
    </w:p>
    <w:p w14:paraId="5482CD47" w14:textId="2CACDD98" w:rsidR="0079440D" w:rsidRDefault="0079440D">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_Toc58411225 \h </w:instrText>
      </w:r>
      <w:r>
        <w:fldChar w:fldCharType="separate"/>
      </w:r>
      <w:r>
        <w:t>10</w:t>
      </w:r>
      <w:r>
        <w:fldChar w:fldCharType="end"/>
      </w:r>
    </w:p>
    <w:p w14:paraId="390A0E3C" w14:textId="5BA758F4" w:rsidR="0079440D" w:rsidRDefault="0079440D">
      <w:pPr>
        <w:pStyle w:val="TOC4"/>
        <w:rPr>
          <w:rFonts w:asciiTheme="minorHAnsi" w:eastAsiaTheme="minorEastAsia" w:hAnsiTheme="minorHAnsi" w:cstheme="minorBidi"/>
          <w:sz w:val="22"/>
          <w:szCs w:val="22"/>
          <w:lang w:eastAsia="en-GB"/>
        </w:rPr>
      </w:pPr>
      <w:r>
        <w:rPr>
          <w:lang w:eastAsia="zh-CN"/>
        </w:rPr>
        <w:t>4.1.2.2</w:t>
      </w:r>
      <w:r>
        <w:rPr>
          <w:rFonts w:asciiTheme="minorHAnsi" w:eastAsiaTheme="minorEastAsia" w:hAnsiTheme="minorHAnsi" w:cstheme="minorBidi"/>
          <w:sz w:val="22"/>
          <w:szCs w:val="22"/>
          <w:lang w:eastAsia="en-GB"/>
        </w:rPr>
        <w:tab/>
      </w:r>
      <w:r>
        <w:rPr>
          <w:lang w:eastAsia="zh-CN"/>
        </w:rPr>
        <w:t>Cross Domain-Centralized SON</w:t>
      </w:r>
      <w:r>
        <w:tab/>
      </w:r>
      <w:r>
        <w:fldChar w:fldCharType="begin" w:fldLock="1"/>
      </w:r>
      <w:r>
        <w:instrText xml:space="preserve"> PAGEREF _Toc58411226 \h </w:instrText>
      </w:r>
      <w:r>
        <w:fldChar w:fldCharType="separate"/>
      </w:r>
      <w:r>
        <w:t>11</w:t>
      </w:r>
      <w:r>
        <w:fldChar w:fldCharType="end"/>
      </w:r>
    </w:p>
    <w:p w14:paraId="51D0EDC9" w14:textId="5B39596A" w:rsidR="0079440D" w:rsidRDefault="0079440D">
      <w:pPr>
        <w:pStyle w:val="TOC4"/>
        <w:rPr>
          <w:rFonts w:asciiTheme="minorHAnsi" w:eastAsiaTheme="minorEastAsia" w:hAnsiTheme="minorHAnsi" w:cstheme="minorBidi"/>
          <w:sz w:val="22"/>
          <w:szCs w:val="22"/>
          <w:lang w:eastAsia="en-GB"/>
        </w:rPr>
      </w:pPr>
      <w:r>
        <w:rPr>
          <w:lang w:eastAsia="zh-CN"/>
        </w:rPr>
        <w:t>4.1.2.3</w:t>
      </w:r>
      <w:r>
        <w:rPr>
          <w:rFonts w:asciiTheme="minorHAnsi" w:eastAsiaTheme="minorEastAsia" w:hAnsiTheme="minorHAnsi" w:cstheme="minorBidi"/>
          <w:sz w:val="22"/>
          <w:szCs w:val="22"/>
          <w:lang w:eastAsia="en-GB"/>
        </w:rPr>
        <w:tab/>
      </w:r>
      <w:r>
        <w:rPr>
          <w:lang w:eastAsia="zh-CN"/>
        </w:rPr>
        <w:t>Domain-Centralized SON</w:t>
      </w:r>
      <w:r>
        <w:tab/>
      </w:r>
      <w:r>
        <w:fldChar w:fldCharType="begin" w:fldLock="1"/>
      </w:r>
      <w:r>
        <w:instrText xml:space="preserve"> PAGEREF _Toc58411227 \h </w:instrText>
      </w:r>
      <w:r>
        <w:fldChar w:fldCharType="separate"/>
      </w:r>
      <w:r>
        <w:t>11</w:t>
      </w:r>
      <w:r>
        <w:fldChar w:fldCharType="end"/>
      </w:r>
    </w:p>
    <w:p w14:paraId="573F17A0" w14:textId="0A82A9A6" w:rsidR="0079440D" w:rsidRDefault="0079440D">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Distributed SON</w:t>
      </w:r>
      <w:r>
        <w:tab/>
      </w:r>
      <w:r>
        <w:fldChar w:fldCharType="begin" w:fldLock="1"/>
      </w:r>
      <w:r>
        <w:instrText xml:space="preserve"> PAGEREF _Toc58411228 \h </w:instrText>
      </w:r>
      <w:r>
        <w:fldChar w:fldCharType="separate"/>
      </w:r>
      <w:r>
        <w:t>11</w:t>
      </w:r>
      <w:r>
        <w:fldChar w:fldCharType="end"/>
      </w:r>
    </w:p>
    <w:p w14:paraId="2A7A4CA3" w14:textId="7ADD7873" w:rsidR="0079440D" w:rsidRDefault="0079440D">
      <w:pPr>
        <w:pStyle w:val="TOC3"/>
        <w:rPr>
          <w:rFonts w:asciiTheme="minorHAnsi" w:eastAsiaTheme="minorEastAsia" w:hAnsiTheme="minorHAnsi" w:cstheme="minorBidi"/>
          <w:sz w:val="22"/>
          <w:szCs w:val="22"/>
          <w:lang w:eastAsia="en-GB"/>
        </w:rPr>
      </w:pPr>
      <w:r>
        <w:t>4.1.4</w:t>
      </w:r>
      <w:r>
        <w:rPr>
          <w:rFonts w:asciiTheme="minorHAnsi" w:eastAsiaTheme="minorEastAsia" w:hAnsiTheme="minorHAnsi" w:cstheme="minorBidi"/>
          <w:sz w:val="22"/>
          <w:szCs w:val="22"/>
          <w:lang w:eastAsia="en-GB"/>
        </w:rPr>
        <w:tab/>
      </w:r>
      <w:r>
        <w:t>Hybrid SON</w:t>
      </w:r>
      <w:r>
        <w:tab/>
      </w:r>
      <w:r>
        <w:fldChar w:fldCharType="begin" w:fldLock="1"/>
      </w:r>
      <w:r>
        <w:instrText xml:space="preserve"> PAGEREF _Toc58411229 \h </w:instrText>
      </w:r>
      <w:r>
        <w:fldChar w:fldCharType="separate"/>
      </w:r>
      <w:r>
        <w:t>12</w:t>
      </w:r>
      <w:r>
        <w:fldChar w:fldCharType="end"/>
      </w:r>
    </w:p>
    <w:p w14:paraId="30DAD831" w14:textId="64B2B77F" w:rsidR="0079440D" w:rsidRDefault="0079440D">
      <w:pPr>
        <w:pStyle w:val="TOC2"/>
        <w:rPr>
          <w:rFonts w:asciiTheme="minorHAnsi" w:eastAsiaTheme="minorEastAsia" w:hAnsiTheme="minorHAnsi" w:cstheme="minorBidi"/>
          <w:sz w:val="22"/>
          <w:szCs w:val="22"/>
          <w:lang w:eastAsia="en-GB"/>
        </w:rPr>
      </w:pPr>
      <w:r w:rsidRPr="00CB6F61">
        <w:rPr>
          <w:rFonts w:eastAsia="SimSun"/>
        </w:rPr>
        <w:t>4.2</w:t>
      </w:r>
      <w:r>
        <w:rPr>
          <w:rFonts w:asciiTheme="minorHAnsi" w:eastAsiaTheme="minorEastAsia" w:hAnsiTheme="minorHAnsi" w:cstheme="minorBidi"/>
          <w:sz w:val="22"/>
          <w:szCs w:val="22"/>
          <w:lang w:eastAsia="en-GB"/>
        </w:rPr>
        <w:tab/>
      </w:r>
      <w:r w:rsidRPr="00CB6F61">
        <w:rPr>
          <w:rFonts w:eastAsia="SimSun"/>
        </w:rPr>
        <w:t xml:space="preserve">  Self-establishment of new RAN NE in network</w:t>
      </w:r>
      <w:r>
        <w:tab/>
      </w:r>
      <w:r>
        <w:fldChar w:fldCharType="begin" w:fldLock="1"/>
      </w:r>
      <w:r>
        <w:instrText xml:space="preserve"> PAGEREF _Toc58411230 \h </w:instrText>
      </w:r>
      <w:r>
        <w:fldChar w:fldCharType="separate"/>
      </w:r>
      <w:r>
        <w:t>12</w:t>
      </w:r>
      <w:r>
        <w:fldChar w:fldCharType="end"/>
      </w:r>
    </w:p>
    <w:p w14:paraId="56A49482" w14:textId="7067285D" w:rsidR="0079440D" w:rsidRDefault="0079440D">
      <w:pPr>
        <w:pStyle w:val="TOC3"/>
        <w:rPr>
          <w:rFonts w:asciiTheme="minorHAnsi" w:eastAsiaTheme="minorEastAsia" w:hAnsiTheme="minorHAnsi" w:cstheme="minorBidi"/>
          <w:sz w:val="22"/>
          <w:szCs w:val="22"/>
          <w:lang w:eastAsia="en-GB"/>
        </w:rPr>
      </w:pPr>
      <w:r w:rsidRPr="00CB6F61">
        <w:rPr>
          <w:rFonts w:eastAsia="SimSun"/>
        </w:rPr>
        <w:t>4.2.1</w:t>
      </w:r>
      <w:r>
        <w:rPr>
          <w:rFonts w:asciiTheme="minorHAnsi" w:eastAsiaTheme="minorEastAsia" w:hAnsiTheme="minorHAnsi" w:cstheme="minorBidi"/>
          <w:sz w:val="22"/>
          <w:szCs w:val="22"/>
          <w:lang w:eastAsia="en-GB"/>
        </w:rPr>
        <w:tab/>
      </w:r>
      <w:r w:rsidRPr="00CB6F61">
        <w:rPr>
          <w:rFonts w:eastAsia="SimSun"/>
        </w:rPr>
        <w:t>Introduction</w:t>
      </w:r>
      <w:r>
        <w:tab/>
      </w:r>
      <w:r>
        <w:fldChar w:fldCharType="begin" w:fldLock="1"/>
      </w:r>
      <w:r>
        <w:instrText xml:space="preserve"> PAGEREF _Toc58411231 \h </w:instrText>
      </w:r>
      <w:r>
        <w:fldChar w:fldCharType="separate"/>
      </w:r>
      <w:r>
        <w:t>12</w:t>
      </w:r>
      <w:r>
        <w:fldChar w:fldCharType="end"/>
      </w:r>
    </w:p>
    <w:p w14:paraId="02E22EB9" w14:textId="1DDB7C69" w:rsidR="0079440D" w:rsidRDefault="0079440D">
      <w:pPr>
        <w:pStyle w:val="TOC3"/>
        <w:rPr>
          <w:rFonts w:asciiTheme="minorHAnsi" w:eastAsiaTheme="minorEastAsia" w:hAnsiTheme="minorHAnsi" w:cstheme="minorBidi"/>
          <w:sz w:val="22"/>
          <w:szCs w:val="22"/>
          <w:lang w:eastAsia="en-GB"/>
        </w:rPr>
      </w:pPr>
      <w:r w:rsidRPr="00CB6F61">
        <w:rPr>
          <w:rFonts w:eastAsia="SimSun"/>
        </w:rPr>
        <w:t>4.2.2</w:t>
      </w:r>
      <w:r>
        <w:rPr>
          <w:rFonts w:asciiTheme="minorHAnsi" w:eastAsiaTheme="minorEastAsia" w:hAnsiTheme="minorHAnsi" w:cstheme="minorBidi"/>
          <w:sz w:val="22"/>
          <w:szCs w:val="22"/>
          <w:lang w:eastAsia="en-GB"/>
        </w:rPr>
        <w:tab/>
      </w:r>
      <w:r w:rsidRPr="00CB6F61">
        <w:rPr>
          <w:rFonts w:eastAsia="SimSun"/>
          <w:lang w:eastAsia="zh-CN"/>
        </w:rPr>
        <w:t>Network configuration data handling</w:t>
      </w:r>
      <w:r>
        <w:tab/>
      </w:r>
      <w:r>
        <w:fldChar w:fldCharType="begin" w:fldLock="1"/>
      </w:r>
      <w:r>
        <w:instrText xml:space="preserve"> PAGEREF _Toc58411232 \h </w:instrText>
      </w:r>
      <w:r>
        <w:fldChar w:fldCharType="separate"/>
      </w:r>
      <w:r>
        <w:t>13</w:t>
      </w:r>
      <w:r>
        <w:fldChar w:fldCharType="end"/>
      </w:r>
    </w:p>
    <w:p w14:paraId="3A272D79" w14:textId="59E85F1F" w:rsidR="0079440D" w:rsidRDefault="0079440D">
      <w:pPr>
        <w:pStyle w:val="TOC3"/>
        <w:rPr>
          <w:rFonts w:asciiTheme="minorHAnsi" w:eastAsiaTheme="minorEastAsia" w:hAnsiTheme="minorHAnsi" w:cstheme="minorBidi"/>
          <w:sz w:val="22"/>
          <w:szCs w:val="22"/>
          <w:lang w:eastAsia="en-GB"/>
        </w:rPr>
      </w:pPr>
      <w:r w:rsidRPr="00CB6F61">
        <w:rPr>
          <w:rFonts w:eastAsia="SimSun"/>
        </w:rPr>
        <w:t>4.2.3</w:t>
      </w:r>
      <w:r>
        <w:rPr>
          <w:rFonts w:asciiTheme="minorHAnsi" w:eastAsiaTheme="minorEastAsia" w:hAnsiTheme="minorHAnsi" w:cstheme="minorBidi"/>
          <w:sz w:val="22"/>
          <w:szCs w:val="22"/>
          <w:lang w:eastAsia="en-GB"/>
        </w:rPr>
        <w:tab/>
      </w:r>
      <w:r w:rsidRPr="00CB6F61">
        <w:rPr>
          <w:rFonts w:eastAsia="SimSun"/>
          <w:lang w:eastAsia="zh-CN"/>
        </w:rPr>
        <w:t>Plug and connect to management system</w:t>
      </w:r>
      <w:r>
        <w:tab/>
      </w:r>
      <w:r>
        <w:fldChar w:fldCharType="begin" w:fldLock="1"/>
      </w:r>
      <w:r>
        <w:instrText xml:space="preserve"> PAGEREF _Toc58411233 \h </w:instrText>
      </w:r>
      <w:r>
        <w:fldChar w:fldCharType="separate"/>
      </w:r>
      <w:r>
        <w:t>13</w:t>
      </w:r>
      <w:r>
        <w:fldChar w:fldCharType="end"/>
      </w:r>
    </w:p>
    <w:p w14:paraId="0C0852A1" w14:textId="21B02547" w:rsidR="0079440D" w:rsidRDefault="0079440D">
      <w:pPr>
        <w:pStyle w:val="TOC3"/>
        <w:rPr>
          <w:rFonts w:asciiTheme="minorHAnsi" w:eastAsiaTheme="minorEastAsia" w:hAnsiTheme="minorHAnsi" w:cstheme="minorBidi"/>
          <w:sz w:val="22"/>
          <w:szCs w:val="22"/>
          <w:lang w:eastAsia="en-GB"/>
        </w:rPr>
      </w:pPr>
      <w:r w:rsidRPr="00CB6F61">
        <w:rPr>
          <w:rFonts w:eastAsia="SimSun"/>
        </w:rPr>
        <w:t>4.2.4</w:t>
      </w:r>
      <w:r>
        <w:rPr>
          <w:rFonts w:asciiTheme="minorHAnsi" w:eastAsiaTheme="minorEastAsia" w:hAnsiTheme="minorHAnsi" w:cstheme="minorBidi"/>
          <w:sz w:val="22"/>
          <w:szCs w:val="22"/>
          <w:lang w:eastAsia="en-GB"/>
        </w:rPr>
        <w:tab/>
      </w:r>
      <w:r w:rsidRPr="00CB6F61">
        <w:rPr>
          <w:rFonts w:eastAsia="SimSun"/>
          <w:lang w:eastAsia="zh-CN"/>
        </w:rPr>
        <w:t>Self-configuration</w:t>
      </w:r>
      <w:r>
        <w:tab/>
      </w:r>
      <w:r>
        <w:fldChar w:fldCharType="begin" w:fldLock="1"/>
      </w:r>
      <w:r>
        <w:instrText xml:space="preserve"> PAGEREF _Toc58411234 \h </w:instrText>
      </w:r>
      <w:r>
        <w:fldChar w:fldCharType="separate"/>
      </w:r>
      <w:r>
        <w:t>13</w:t>
      </w:r>
      <w:r>
        <w:fldChar w:fldCharType="end"/>
      </w:r>
    </w:p>
    <w:p w14:paraId="3656A289" w14:textId="416B5F14" w:rsidR="0079440D" w:rsidRDefault="0079440D">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requirements</w:t>
      </w:r>
      <w:r>
        <w:tab/>
      </w:r>
      <w:r>
        <w:fldChar w:fldCharType="begin" w:fldLock="1"/>
      </w:r>
      <w:r>
        <w:instrText xml:space="preserve"> PAGEREF _Toc58411235 \h </w:instrText>
      </w:r>
      <w:r>
        <w:fldChar w:fldCharType="separate"/>
      </w:r>
      <w:r>
        <w:t>13</w:t>
      </w:r>
      <w:r>
        <w:fldChar w:fldCharType="end"/>
      </w:r>
    </w:p>
    <w:p w14:paraId="34A63684" w14:textId="03C00611" w:rsidR="0079440D" w:rsidRDefault="0079440D">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_Toc58411236 \h </w:instrText>
      </w:r>
      <w:r>
        <w:fldChar w:fldCharType="separate"/>
      </w:r>
      <w:r>
        <w:t>13</w:t>
      </w:r>
      <w:r>
        <w:fldChar w:fldCharType="end"/>
      </w:r>
    </w:p>
    <w:p w14:paraId="67862A23" w14:textId="1D072805" w:rsidR="0079440D" w:rsidRDefault="0079440D">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_Toc58411237 \h </w:instrText>
      </w:r>
      <w:r>
        <w:fldChar w:fldCharType="separate"/>
      </w:r>
      <w:r>
        <w:t>13</w:t>
      </w:r>
      <w:r>
        <w:fldChar w:fldCharType="end"/>
      </w:r>
    </w:p>
    <w:p w14:paraId="210B65CC" w14:textId="7230EBC0" w:rsidR="0079440D" w:rsidRDefault="0079440D">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_Toc58411238 \h </w:instrText>
      </w:r>
      <w:r>
        <w:fldChar w:fldCharType="separate"/>
      </w:r>
      <w:r>
        <w:t>13</w:t>
      </w:r>
      <w:r>
        <w:fldChar w:fldCharType="end"/>
      </w:r>
    </w:p>
    <w:p w14:paraId="4D4CF7DC" w14:textId="60C46130" w:rsidR="0079440D" w:rsidRDefault="0079440D">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_Toc58411239 \h </w:instrText>
      </w:r>
      <w:r>
        <w:fldChar w:fldCharType="separate"/>
      </w:r>
      <w:r>
        <w:t>14</w:t>
      </w:r>
      <w:r>
        <w:fldChar w:fldCharType="end"/>
      </w:r>
    </w:p>
    <w:p w14:paraId="1CCD87F8" w14:textId="0A2232F8" w:rsidR="0079440D" w:rsidRDefault="0079440D">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requirements</w:t>
      </w:r>
      <w:r>
        <w:tab/>
      </w:r>
      <w:r>
        <w:fldChar w:fldCharType="begin" w:fldLock="1"/>
      </w:r>
      <w:r>
        <w:instrText xml:space="preserve"> PAGEREF _Toc58411240 \h </w:instrText>
      </w:r>
      <w:r>
        <w:fldChar w:fldCharType="separate"/>
      </w:r>
      <w:r>
        <w:t>14</w:t>
      </w:r>
      <w:r>
        <w:fldChar w:fldCharType="end"/>
      </w:r>
    </w:p>
    <w:p w14:paraId="13E5EECB" w14:textId="71D7942C" w:rsidR="0079440D" w:rsidRDefault="0079440D">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_Toc58411241 \h </w:instrText>
      </w:r>
      <w:r>
        <w:fldChar w:fldCharType="separate"/>
      </w:r>
      <w:r>
        <w:t>14</w:t>
      </w:r>
      <w:r>
        <w:fldChar w:fldCharType="end"/>
      </w:r>
    </w:p>
    <w:p w14:paraId="77068FF9" w14:textId="3A8463CF" w:rsidR="0079440D" w:rsidRDefault="0079440D">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_Toc58411242 \h </w:instrText>
      </w:r>
      <w:r>
        <w:fldChar w:fldCharType="separate"/>
      </w:r>
      <w:r>
        <w:t>14</w:t>
      </w:r>
      <w:r>
        <w:fldChar w:fldCharType="end"/>
      </w:r>
    </w:p>
    <w:p w14:paraId="51CE466E" w14:textId="5C0FAA16" w:rsidR="0079440D" w:rsidRDefault="0079440D">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_Toc58411243 \h </w:instrText>
      </w:r>
      <w:r>
        <w:fldChar w:fldCharType="separate"/>
      </w:r>
      <w:r>
        <w:t>14</w:t>
      </w:r>
      <w:r>
        <w:fldChar w:fldCharType="end"/>
      </w:r>
    </w:p>
    <w:p w14:paraId="7170D747" w14:textId="6D7D19DE" w:rsidR="0079440D" w:rsidRDefault="0079440D">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_Toc58411244 \h </w:instrText>
      </w:r>
      <w:r>
        <w:fldChar w:fldCharType="separate"/>
      </w:r>
      <w:r>
        <w:t>14</w:t>
      </w:r>
      <w:r>
        <w:fldChar w:fldCharType="end"/>
      </w:r>
    </w:p>
    <w:p w14:paraId="10FFBF86" w14:textId="7C63BAD0" w:rsidR="0079440D" w:rsidRDefault="0079440D">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ANR management</w:t>
      </w:r>
      <w:r>
        <w:rPr>
          <w:lang w:eastAsia="zh-CN"/>
        </w:rPr>
        <w:t xml:space="preserve"> in NG-RAN</w:t>
      </w:r>
      <w:r>
        <w:tab/>
      </w:r>
      <w:r>
        <w:fldChar w:fldCharType="begin" w:fldLock="1"/>
      </w:r>
      <w:r>
        <w:instrText xml:space="preserve"> PAGEREF _Toc58411245 \h </w:instrText>
      </w:r>
      <w:r>
        <w:fldChar w:fldCharType="separate"/>
      </w:r>
      <w:r>
        <w:t>14</w:t>
      </w:r>
      <w:r>
        <w:fldChar w:fldCharType="end"/>
      </w:r>
    </w:p>
    <w:p w14:paraId="3E632D8E" w14:textId="6E2AC8CD" w:rsidR="0079440D" w:rsidRDefault="0079440D">
      <w:pPr>
        <w:pStyle w:val="TOC4"/>
        <w:rPr>
          <w:rFonts w:asciiTheme="minorHAnsi" w:eastAsiaTheme="minorEastAsia" w:hAnsiTheme="minorHAnsi" w:cstheme="minorBidi"/>
          <w:sz w:val="22"/>
          <w:szCs w:val="22"/>
          <w:lang w:eastAsia="en-GB"/>
        </w:rPr>
      </w:pPr>
      <w:r>
        <w:t>6.1.1.4</w:t>
      </w:r>
      <w:r>
        <w:rPr>
          <w:rFonts w:asciiTheme="minorHAnsi" w:eastAsiaTheme="minorEastAsia" w:hAnsiTheme="minorHAnsi" w:cstheme="minorBidi"/>
          <w:sz w:val="22"/>
          <w:szCs w:val="22"/>
          <w:lang w:eastAsia="en-GB"/>
        </w:rPr>
        <w:tab/>
      </w:r>
      <w:r>
        <w:t>PCI configuration and re-configuration</w:t>
      </w:r>
      <w:r>
        <w:tab/>
      </w:r>
      <w:r>
        <w:fldChar w:fldCharType="begin" w:fldLock="1"/>
      </w:r>
      <w:r>
        <w:instrText xml:space="preserve"> PAGEREF _Toc58411246 \h </w:instrText>
      </w:r>
      <w:r>
        <w:fldChar w:fldCharType="separate"/>
      </w:r>
      <w:r>
        <w:t>15</w:t>
      </w:r>
      <w:r>
        <w:fldChar w:fldCharType="end"/>
      </w:r>
    </w:p>
    <w:p w14:paraId="7DD76B10" w14:textId="7DEB5F1D" w:rsidR="0079440D" w:rsidRDefault="0079440D">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_Toc58411247 \h </w:instrText>
      </w:r>
      <w:r>
        <w:fldChar w:fldCharType="separate"/>
      </w:r>
      <w:r>
        <w:t>15</w:t>
      </w:r>
      <w:r>
        <w:fldChar w:fldCharType="end"/>
      </w:r>
    </w:p>
    <w:p w14:paraId="4C3333C8" w14:textId="65AC976A" w:rsidR="0079440D" w:rsidRDefault="0079440D">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_Toc58411248 \h </w:instrText>
      </w:r>
      <w:r>
        <w:fldChar w:fldCharType="separate"/>
      </w:r>
      <w:r>
        <w:t>15</w:t>
      </w:r>
      <w:r>
        <w:fldChar w:fldCharType="end"/>
      </w:r>
    </w:p>
    <w:p w14:paraId="635659F1" w14:textId="5D241469" w:rsidR="0079440D" w:rsidRDefault="0079440D">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Requirements for RAN NE plug and connect to management system</w:t>
      </w:r>
      <w:r>
        <w:tab/>
      </w:r>
      <w:r>
        <w:fldChar w:fldCharType="begin" w:fldLock="1"/>
      </w:r>
      <w:r>
        <w:instrText xml:space="preserve"> PAGEREF _Toc58411249 \h </w:instrText>
      </w:r>
      <w:r>
        <w:fldChar w:fldCharType="separate"/>
      </w:r>
      <w:r>
        <w:t>15</w:t>
      </w:r>
      <w:r>
        <w:fldChar w:fldCharType="end"/>
      </w:r>
    </w:p>
    <w:p w14:paraId="02C56E09" w14:textId="317B96F9" w:rsidR="0079440D" w:rsidRDefault="0079440D">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 xml:space="preserve">  Requirements for self-configuration of a</w:t>
      </w:r>
      <w:r>
        <w:rPr>
          <w:lang w:eastAsia="zh-CN"/>
        </w:rPr>
        <w:t xml:space="preserve"> new RAN NE</w:t>
      </w:r>
      <w:r>
        <w:tab/>
      </w:r>
      <w:r>
        <w:fldChar w:fldCharType="begin" w:fldLock="1"/>
      </w:r>
      <w:r>
        <w:instrText xml:space="preserve"> PAGEREF _Toc58411250 \h </w:instrText>
      </w:r>
      <w:r>
        <w:fldChar w:fldCharType="separate"/>
      </w:r>
      <w:r>
        <w:t>15</w:t>
      </w:r>
      <w:r>
        <w:fldChar w:fldCharType="end"/>
      </w:r>
    </w:p>
    <w:p w14:paraId="6B1B0FEE" w14:textId="5CF31BD2" w:rsidR="0079440D" w:rsidRDefault="0079440D">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_Toc58411251 \h </w:instrText>
      </w:r>
      <w:r>
        <w:fldChar w:fldCharType="separate"/>
      </w:r>
      <w:r>
        <w:t>15</w:t>
      </w:r>
      <w:r>
        <w:fldChar w:fldCharType="end"/>
      </w:r>
    </w:p>
    <w:p w14:paraId="083F144E" w14:textId="5287B510" w:rsidR="0079440D" w:rsidRDefault="0079440D">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_Toc58411252 \h </w:instrText>
      </w:r>
      <w:r>
        <w:fldChar w:fldCharType="separate"/>
      </w:r>
      <w:r>
        <w:t>15</w:t>
      </w:r>
      <w:r>
        <w:fldChar w:fldCharType="end"/>
      </w:r>
    </w:p>
    <w:p w14:paraId="76FA9BAC" w14:textId="492B4E39" w:rsidR="0079440D" w:rsidRDefault="0079440D">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_Toc58411253 \h </w:instrText>
      </w:r>
      <w:r>
        <w:fldChar w:fldCharType="separate"/>
      </w:r>
      <w:r>
        <w:t>16</w:t>
      </w:r>
      <w:r>
        <w:fldChar w:fldCharType="end"/>
      </w:r>
    </w:p>
    <w:p w14:paraId="0732FD30" w14:textId="6AB593EE" w:rsidR="0079440D" w:rsidRDefault="0079440D">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_Toc58411254 \h </w:instrText>
      </w:r>
      <w:r>
        <w:fldChar w:fldCharType="separate"/>
      </w:r>
      <w:r>
        <w:t>16</w:t>
      </w:r>
      <w:r>
        <w:fldChar w:fldCharType="end"/>
      </w:r>
    </w:p>
    <w:p w14:paraId="4A27DCE6" w14:textId="0D3877EB" w:rsidR="0079440D" w:rsidRDefault="0079440D">
      <w:pPr>
        <w:pStyle w:val="TOC4"/>
        <w:rPr>
          <w:rFonts w:asciiTheme="minorHAnsi" w:eastAsiaTheme="minorEastAsia" w:hAnsiTheme="minorHAnsi" w:cstheme="minorBidi"/>
          <w:sz w:val="22"/>
          <w:szCs w:val="22"/>
          <w:lang w:eastAsia="en-GB"/>
        </w:rPr>
      </w:pPr>
      <w:r>
        <w:t>6.4.1.1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_Toc58411255 \h </w:instrText>
      </w:r>
      <w:r>
        <w:fldChar w:fldCharType="separate"/>
      </w:r>
      <w:r>
        <w:t>16</w:t>
      </w:r>
      <w:r>
        <w:fldChar w:fldCharType="end"/>
      </w:r>
    </w:p>
    <w:p w14:paraId="765241D0" w14:textId="56433119" w:rsidR="0079440D" w:rsidRDefault="0079440D">
      <w:pPr>
        <w:pStyle w:val="TOC4"/>
        <w:rPr>
          <w:rFonts w:asciiTheme="minorHAnsi" w:eastAsiaTheme="minorEastAsia" w:hAnsiTheme="minorHAnsi" w:cstheme="minorBidi"/>
          <w:sz w:val="22"/>
          <w:szCs w:val="22"/>
          <w:lang w:eastAsia="en-GB"/>
        </w:rPr>
      </w:pPr>
      <w:r>
        <w:t>6.4.1.2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_Toc58411256 \h </w:instrText>
      </w:r>
      <w:r>
        <w:fldChar w:fldCharType="separate"/>
      </w:r>
      <w:r>
        <w:t>17</w:t>
      </w:r>
      <w:r>
        <w:fldChar w:fldCharType="end"/>
      </w:r>
    </w:p>
    <w:p w14:paraId="4CB3B5BC" w14:textId="1D55B33D" w:rsidR="0079440D" w:rsidRDefault="0079440D">
      <w:pPr>
        <w:pStyle w:val="TOC4"/>
        <w:rPr>
          <w:rFonts w:asciiTheme="minorHAnsi" w:eastAsiaTheme="minorEastAsia" w:hAnsiTheme="minorHAnsi" w:cstheme="minorBidi"/>
          <w:sz w:val="22"/>
          <w:szCs w:val="22"/>
          <w:lang w:eastAsia="en-GB"/>
        </w:rPr>
      </w:pPr>
      <w:r w:rsidRPr="00CB6F61">
        <w:rPr>
          <w:rFonts w:eastAsia="SimSun"/>
        </w:rPr>
        <w:t>6.4.1.3</w:t>
      </w:r>
      <w:r>
        <w:rPr>
          <w:rFonts w:asciiTheme="minorHAnsi" w:eastAsiaTheme="minorEastAsia" w:hAnsiTheme="minorHAnsi" w:cstheme="minorBidi"/>
          <w:sz w:val="22"/>
          <w:szCs w:val="22"/>
          <w:lang w:eastAsia="en-GB"/>
        </w:rPr>
        <w:tab/>
      </w:r>
      <w:r w:rsidRPr="00CB6F61">
        <w:rPr>
          <w:rFonts w:eastAsia="SimSun"/>
        </w:rPr>
        <w:t>ANR management</w:t>
      </w:r>
      <w:r>
        <w:tab/>
      </w:r>
      <w:r>
        <w:fldChar w:fldCharType="begin" w:fldLock="1"/>
      </w:r>
      <w:r>
        <w:instrText xml:space="preserve"> PAGEREF _Toc58411257 \h </w:instrText>
      </w:r>
      <w:r>
        <w:fldChar w:fldCharType="separate"/>
      </w:r>
      <w:r>
        <w:t>18</w:t>
      </w:r>
      <w:r>
        <w:fldChar w:fldCharType="end"/>
      </w:r>
    </w:p>
    <w:p w14:paraId="254FB9CD" w14:textId="20300933" w:rsidR="0079440D" w:rsidRDefault="0079440D">
      <w:pPr>
        <w:pStyle w:val="TOC5"/>
        <w:rPr>
          <w:rFonts w:asciiTheme="minorHAnsi" w:eastAsiaTheme="minorEastAsia" w:hAnsiTheme="minorHAnsi" w:cstheme="minorBidi"/>
          <w:sz w:val="22"/>
          <w:szCs w:val="22"/>
          <w:lang w:eastAsia="en-GB"/>
        </w:rPr>
      </w:pPr>
      <w:r w:rsidRPr="00CB6F61">
        <w:rPr>
          <w:rFonts w:eastAsia="SimSun"/>
        </w:rPr>
        <w:t>6.4.1.3.1</w:t>
      </w:r>
      <w:r>
        <w:rPr>
          <w:rFonts w:asciiTheme="minorHAnsi" w:eastAsiaTheme="minorEastAsia" w:hAnsiTheme="minorHAnsi" w:cstheme="minorBidi"/>
          <w:sz w:val="22"/>
          <w:szCs w:val="22"/>
          <w:lang w:eastAsia="en-GB"/>
        </w:rPr>
        <w:tab/>
      </w:r>
      <w:r w:rsidRPr="00CB6F61">
        <w:rPr>
          <w:rFonts w:eastAsia="SimSun"/>
        </w:rPr>
        <w:t>Starting the ANR function</w:t>
      </w:r>
      <w:r>
        <w:tab/>
      </w:r>
      <w:r>
        <w:fldChar w:fldCharType="begin" w:fldLock="1"/>
      </w:r>
      <w:r>
        <w:instrText xml:space="preserve"> PAGEREF _Toc58411258 \h </w:instrText>
      </w:r>
      <w:r>
        <w:fldChar w:fldCharType="separate"/>
      </w:r>
      <w:r>
        <w:t>18</w:t>
      </w:r>
      <w:r>
        <w:fldChar w:fldCharType="end"/>
      </w:r>
    </w:p>
    <w:p w14:paraId="7E97B267" w14:textId="01D19EDA" w:rsidR="0079440D" w:rsidRDefault="0079440D">
      <w:pPr>
        <w:pStyle w:val="TOC5"/>
        <w:rPr>
          <w:rFonts w:asciiTheme="minorHAnsi" w:eastAsiaTheme="minorEastAsia" w:hAnsiTheme="minorHAnsi" w:cstheme="minorBidi"/>
          <w:sz w:val="22"/>
          <w:szCs w:val="22"/>
          <w:lang w:eastAsia="en-GB"/>
        </w:rPr>
      </w:pPr>
      <w:r w:rsidRPr="00CB6F61">
        <w:rPr>
          <w:rFonts w:eastAsia="SimSun"/>
        </w:rPr>
        <w:t>6.4.1.3.2</w:t>
      </w:r>
      <w:r>
        <w:rPr>
          <w:rFonts w:asciiTheme="minorHAnsi" w:eastAsiaTheme="minorEastAsia" w:hAnsiTheme="minorHAnsi" w:cstheme="minorBidi"/>
          <w:sz w:val="22"/>
          <w:szCs w:val="22"/>
          <w:lang w:eastAsia="en-GB"/>
        </w:rPr>
        <w:tab/>
      </w:r>
      <w:r w:rsidRPr="00CB6F61">
        <w:rPr>
          <w:rFonts w:eastAsia="SimSun"/>
        </w:rPr>
        <w:t>Stopping the ANR function</w:t>
      </w:r>
      <w:r>
        <w:tab/>
      </w:r>
      <w:r>
        <w:fldChar w:fldCharType="begin" w:fldLock="1"/>
      </w:r>
      <w:r>
        <w:instrText xml:space="preserve"> PAGEREF _Toc58411259 \h </w:instrText>
      </w:r>
      <w:r>
        <w:fldChar w:fldCharType="separate"/>
      </w:r>
      <w:r>
        <w:t>18</w:t>
      </w:r>
      <w:r>
        <w:fldChar w:fldCharType="end"/>
      </w:r>
    </w:p>
    <w:p w14:paraId="1CA41DD2" w14:textId="1EF7E93F" w:rsidR="0079440D" w:rsidRDefault="0079440D">
      <w:pPr>
        <w:pStyle w:val="TOC5"/>
        <w:rPr>
          <w:rFonts w:asciiTheme="minorHAnsi" w:eastAsiaTheme="minorEastAsia" w:hAnsiTheme="minorHAnsi" w:cstheme="minorBidi"/>
          <w:sz w:val="22"/>
          <w:szCs w:val="22"/>
          <w:lang w:eastAsia="en-GB"/>
        </w:rPr>
      </w:pPr>
      <w:r w:rsidRPr="00CB6F61">
        <w:rPr>
          <w:rFonts w:eastAsia="SimSun"/>
        </w:rPr>
        <w:t>6.4.1.3.3</w:t>
      </w:r>
      <w:r>
        <w:rPr>
          <w:rFonts w:asciiTheme="minorHAnsi" w:eastAsiaTheme="minorEastAsia" w:hAnsiTheme="minorHAnsi" w:cstheme="minorBidi"/>
          <w:sz w:val="22"/>
          <w:szCs w:val="22"/>
          <w:lang w:eastAsia="en-GB"/>
        </w:rPr>
        <w:tab/>
      </w:r>
      <w:r w:rsidRPr="00CB6F61">
        <w:rPr>
          <w:rFonts w:eastAsia="SimSun"/>
        </w:rPr>
        <w:t>Sending notification of added or deleted NCR</w:t>
      </w:r>
      <w:r>
        <w:tab/>
      </w:r>
      <w:r>
        <w:fldChar w:fldCharType="begin" w:fldLock="1"/>
      </w:r>
      <w:r>
        <w:instrText xml:space="preserve"> PAGEREF _Toc58411260 \h </w:instrText>
      </w:r>
      <w:r>
        <w:fldChar w:fldCharType="separate"/>
      </w:r>
      <w:r>
        <w:t>19</w:t>
      </w:r>
      <w:r>
        <w:fldChar w:fldCharType="end"/>
      </w:r>
    </w:p>
    <w:p w14:paraId="5F18B344" w14:textId="25B1D5B9" w:rsidR="0079440D" w:rsidRDefault="0079440D">
      <w:pPr>
        <w:pStyle w:val="TOC5"/>
        <w:rPr>
          <w:rFonts w:asciiTheme="minorHAnsi" w:eastAsiaTheme="minorEastAsia" w:hAnsiTheme="minorHAnsi" w:cstheme="minorBidi"/>
          <w:sz w:val="22"/>
          <w:szCs w:val="22"/>
          <w:lang w:eastAsia="en-GB"/>
        </w:rPr>
      </w:pPr>
      <w:r w:rsidRPr="00CB6F61">
        <w:rPr>
          <w:rFonts w:eastAsia="SimSun"/>
        </w:rPr>
        <w:t>6.4.1.3.4</w:t>
      </w:r>
      <w:r>
        <w:rPr>
          <w:rFonts w:asciiTheme="minorHAnsi" w:eastAsiaTheme="minorEastAsia" w:hAnsiTheme="minorHAnsi" w:cstheme="minorBidi"/>
          <w:sz w:val="22"/>
          <w:szCs w:val="22"/>
          <w:lang w:eastAsia="en-GB"/>
        </w:rPr>
        <w:tab/>
      </w:r>
      <w:r w:rsidRPr="00CB6F61">
        <w:rPr>
          <w:rFonts w:eastAsia="SimSun"/>
        </w:rPr>
        <w:t>Handover Whitelisting</w:t>
      </w:r>
      <w:r>
        <w:tab/>
      </w:r>
      <w:r>
        <w:fldChar w:fldCharType="begin" w:fldLock="1"/>
      </w:r>
      <w:r>
        <w:instrText xml:space="preserve"> PAGEREF _Toc58411261 \h </w:instrText>
      </w:r>
      <w:r>
        <w:fldChar w:fldCharType="separate"/>
      </w:r>
      <w:r>
        <w:t>19</w:t>
      </w:r>
      <w:r>
        <w:fldChar w:fldCharType="end"/>
      </w:r>
    </w:p>
    <w:p w14:paraId="51A21776" w14:textId="22508661" w:rsidR="0079440D" w:rsidRDefault="0079440D">
      <w:pPr>
        <w:pStyle w:val="TOC5"/>
        <w:rPr>
          <w:rFonts w:asciiTheme="minorHAnsi" w:eastAsiaTheme="minorEastAsia" w:hAnsiTheme="minorHAnsi" w:cstheme="minorBidi"/>
          <w:sz w:val="22"/>
          <w:szCs w:val="22"/>
          <w:lang w:eastAsia="en-GB"/>
        </w:rPr>
      </w:pPr>
      <w:r w:rsidRPr="00CB6F61">
        <w:rPr>
          <w:rFonts w:eastAsia="SimSun"/>
        </w:rPr>
        <w:t>6.4.1.3.5</w:t>
      </w:r>
      <w:r>
        <w:rPr>
          <w:rFonts w:asciiTheme="minorHAnsi" w:eastAsiaTheme="minorEastAsia" w:hAnsiTheme="minorHAnsi" w:cstheme="minorBidi"/>
          <w:sz w:val="22"/>
          <w:szCs w:val="22"/>
          <w:lang w:eastAsia="en-GB"/>
        </w:rPr>
        <w:tab/>
      </w:r>
      <w:r w:rsidRPr="00CB6F61">
        <w:rPr>
          <w:rFonts w:eastAsia="SimSun"/>
        </w:rPr>
        <w:t>Handover Blacklisting</w:t>
      </w:r>
      <w:r>
        <w:tab/>
      </w:r>
      <w:r>
        <w:fldChar w:fldCharType="begin" w:fldLock="1"/>
      </w:r>
      <w:r>
        <w:instrText xml:space="preserve"> PAGEREF _Toc58411262 \h </w:instrText>
      </w:r>
      <w:r>
        <w:fldChar w:fldCharType="separate"/>
      </w:r>
      <w:r>
        <w:t>20</w:t>
      </w:r>
      <w:r>
        <w:fldChar w:fldCharType="end"/>
      </w:r>
    </w:p>
    <w:p w14:paraId="526AE8F3" w14:textId="4CAC74FD" w:rsidR="0079440D" w:rsidRDefault="0079440D">
      <w:pPr>
        <w:pStyle w:val="TOC5"/>
        <w:rPr>
          <w:rFonts w:asciiTheme="minorHAnsi" w:eastAsiaTheme="minorEastAsia" w:hAnsiTheme="minorHAnsi" w:cstheme="minorBidi"/>
          <w:sz w:val="22"/>
          <w:szCs w:val="22"/>
          <w:lang w:eastAsia="en-GB"/>
        </w:rPr>
      </w:pPr>
      <w:r w:rsidRPr="00CB6F61">
        <w:rPr>
          <w:rFonts w:eastAsia="SimSun"/>
        </w:rPr>
        <w:t>6.4.1.3.6</w:t>
      </w:r>
      <w:r>
        <w:rPr>
          <w:rFonts w:asciiTheme="minorHAnsi" w:eastAsiaTheme="minorEastAsia" w:hAnsiTheme="minorHAnsi" w:cstheme="minorBidi"/>
          <w:sz w:val="22"/>
          <w:szCs w:val="22"/>
          <w:lang w:eastAsia="en-GB"/>
        </w:rPr>
        <w:tab/>
      </w:r>
      <w:r w:rsidRPr="00CB6F61">
        <w:rPr>
          <w:rFonts w:eastAsia="SimSun"/>
        </w:rPr>
        <w:t>Prohibiting X2 or Xn connection to a peer node (X2/Xn blacklisting)</w:t>
      </w:r>
      <w:r>
        <w:tab/>
      </w:r>
      <w:r>
        <w:fldChar w:fldCharType="begin" w:fldLock="1"/>
      </w:r>
      <w:r>
        <w:instrText xml:space="preserve"> PAGEREF _Toc58411263 \h </w:instrText>
      </w:r>
      <w:r>
        <w:fldChar w:fldCharType="separate"/>
      </w:r>
      <w:r>
        <w:t>20</w:t>
      </w:r>
      <w:r>
        <w:fldChar w:fldCharType="end"/>
      </w:r>
    </w:p>
    <w:p w14:paraId="6A779F5F" w14:textId="4F5A26B0" w:rsidR="0079440D" w:rsidRDefault="0079440D">
      <w:pPr>
        <w:pStyle w:val="TOC5"/>
        <w:rPr>
          <w:rFonts w:asciiTheme="minorHAnsi" w:eastAsiaTheme="minorEastAsia" w:hAnsiTheme="minorHAnsi" w:cstheme="minorBidi"/>
          <w:sz w:val="22"/>
          <w:szCs w:val="22"/>
          <w:lang w:eastAsia="en-GB"/>
        </w:rPr>
      </w:pPr>
      <w:r w:rsidRPr="00CB6F61">
        <w:rPr>
          <w:rFonts w:eastAsia="SimSun"/>
        </w:rPr>
        <w:t>6.4.1.3.7</w:t>
      </w:r>
      <w:r>
        <w:rPr>
          <w:rFonts w:asciiTheme="minorHAnsi" w:eastAsiaTheme="minorEastAsia" w:hAnsiTheme="minorHAnsi" w:cstheme="minorBidi"/>
          <w:sz w:val="22"/>
          <w:szCs w:val="22"/>
          <w:lang w:eastAsia="en-GB"/>
        </w:rPr>
        <w:tab/>
      </w:r>
      <w:r w:rsidRPr="00CB6F61">
        <w:rPr>
          <w:rFonts w:eastAsia="SimSun"/>
        </w:rPr>
        <w:t>Prohibiting handover over X2 or Xn (X2/Xn handover blacklisting)</w:t>
      </w:r>
      <w:r>
        <w:tab/>
      </w:r>
      <w:r>
        <w:fldChar w:fldCharType="begin" w:fldLock="1"/>
      </w:r>
      <w:r>
        <w:instrText xml:space="preserve"> PAGEREF _Toc58411264 \h </w:instrText>
      </w:r>
      <w:r>
        <w:fldChar w:fldCharType="separate"/>
      </w:r>
      <w:r>
        <w:t>21</w:t>
      </w:r>
      <w:r>
        <w:fldChar w:fldCharType="end"/>
      </w:r>
    </w:p>
    <w:p w14:paraId="0A29EB56" w14:textId="2D14EA63" w:rsidR="0079440D" w:rsidRDefault="0079440D">
      <w:pPr>
        <w:pStyle w:val="TOC4"/>
        <w:rPr>
          <w:rFonts w:asciiTheme="minorHAnsi" w:eastAsiaTheme="minorEastAsia" w:hAnsiTheme="minorHAnsi" w:cstheme="minorBidi"/>
          <w:sz w:val="22"/>
          <w:szCs w:val="22"/>
          <w:lang w:eastAsia="en-GB"/>
        </w:rPr>
      </w:pPr>
      <w:r>
        <w:t>6.4.1.4</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_Toc58411265 \h </w:instrText>
      </w:r>
      <w:r>
        <w:fldChar w:fldCharType="separate"/>
      </w:r>
      <w:r>
        <w:t>21</w:t>
      </w:r>
      <w:r>
        <w:fldChar w:fldCharType="end"/>
      </w:r>
    </w:p>
    <w:p w14:paraId="05360455" w14:textId="6BC0110B" w:rsidR="0079440D" w:rsidRDefault="0079440D">
      <w:pPr>
        <w:pStyle w:val="TOC5"/>
        <w:rPr>
          <w:rFonts w:asciiTheme="minorHAnsi" w:eastAsiaTheme="minorEastAsia" w:hAnsiTheme="minorHAnsi" w:cstheme="minorBidi"/>
          <w:sz w:val="22"/>
          <w:szCs w:val="22"/>
          <w:lang w:eastAsia="en-GB"/>
        </w:rPr>
      </w:pPr>
      <w:r>
        <w:t>6.4.1.4.1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_Toc58411266 \h </w:instrText>
      </w:r>
      <w:r>
        <w:fldChar w:fldCharType="separate"/>
      </w:r>
      <w:r>
        <w:t>21</w:t>
      </w:r>
      <w:r>
        <w:fldChar w:fldCharType="end"/>
      </w:r>
    </w:p>
    <w:p w14:paraId="0450EC4D" w14:textId="3129A35F" w:rsidR="0079440D" w:rsidRDefault="0079440D">
      <w:pPr>
        <w:pStyle w:val="TOC5"/>
        <w:rPr>
          <w:rFonts w:asciiTheme="minorHAnsi" w:eastAsiaTheme="minorEastAsia" w:hAnsiTheme="minorHAnsi" w:cstheme="minorBidi"/>
          <w:sz w:val="22"/>
          <w:szCs w:val="22"/>
          <w:lang w:eastAsia="en-GB"/>
        </w:rPr>
      </w:pPr>
      <w:r>
        <w:lastRenderedPageBreak/>
        <w:t>6.4.1.4.2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_Toc58411267 \h </w:instrText>
      </w:r>
      <w:r>
        <w:fldChar w:fldCharType="separate"/>
      </w:r>
      <w:r>
        <w:t>22</w:t>
      </w:r>
      <w:r>
        <w:fldChar w:fldCharType="end"/>
      </w:r>
    </w:p>
    <w:p w14:paraId="2F85FB06" w14:textId="3DCBE478" w:rsidR="0079440D" w:rsidRDefault="0079440D">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_Toc58411268 \h </w:instrText>
      </w:r>
      <w:r>
        <w:fldChar w:fldCharType="separate"/>
      </w:r>
      <w:r>
        <w:t>22</w:t>
      </w:r>
      <w:r>
        <w:fldChar w:fldCharType="end"/>
      </w:r>
    </w:p>
    <w:p w14:paraId="41FBDFBC" w14:textId="424A368F" w:rsidR="0079440D" w:rsidRDefault="0079440D">
      <w:pPr>
        <w:pStyle w:val="TOC4"/>
        <w:rPr>
          <w:rFonts w:asciiTheme="minorHAnsi" w:eastAsiaTheme="minorEastAsia" w:hAnsiTheme="minorHAnsi" w:cstheme="minorBidi"/>
          <w:sz w:val="22"/>
          <w:szCs w:val="22"/>
          <w:lang w:eastAsia="en-GB"/>
        </w:rPr>
      </w:pPr>
      <w:r>
        <w:t>6.4.2.1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_Toc58411269 \h </w:instrText>
      </w:r>
      <w:r>
        <w:fldChar w:fldCharType="separate"/>
      </w:r>
      <w:r>
        <w:t>22</w:t>
      </w:r>
      <w:r>
        <w:fldChar w:fldCharType="end"/>
      </w:r>
    </w:p>
    <w:p w14:paraId="76C2FEDE" w14:textId="28396617" w:rsidR="0079440D" w:rsidRDefault="0079440D">
      <w:pPr>
        <w:pStyle w:val="TOC5"/>
        <w:rPr>
          <w:rFonts w:asciiTheme="minorHAnsi" w:eastAsiaTheme="minorEastAsia" w:hAnsiTheme="minorHAnsi" w:cstheme="minorBidi"/>
          <w:sz w:val="22"/>
          <w:szCs w:val="22"/>
          <w:lang w:eastAsia="en-GB"/>
        </w:rPr>
      </w:pPr>
      <w:r>
        <w:t>6.4.2.1.1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_Toc58411270 \h </w:instrText>
      </w:r>
      <w:r>
        <w:fldChar w:fldCharType="separate"/>
      </w:r>
      <w:r>
        <w:t>22</w:t>
      </w:r>
      <w:r>
        <w:fldChar w:fldCharType="end"/>
      </w:r>
    </w:p>
    <w:p w14:paraId="31B8871B" w14:textId="6F2EDD1F" w:rsidR="0079440D" w:rsidRDefault="0079440D">
      <w:pPr>
        <w:pStyle w:val="TOC5"/>
        <w:rPr>
          <w:rFonts w:asciiTheme="minorHAnsi" w:eastAsiaTheme="minorEastAsia" w:hAnsiTheme="minorHAnsi" w:cstheme="minorBidi"/>
          <w:sz w:val="22"/>
          <w:szCs w:val="22"/>
          <w:lang w:eastAsia="en-GB"/>
        </w:rPr>
      </w:pPr>
      <w:r>
        <w:t>6.4.2.1.2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_Toc58411271 \h </w:instrText>
      </w:r>
      <w:r>
        <w:fldChar w:fldCharType="separate"/>
      </w:r>
      <w:r>
        <w:t>23</w:t>
      </w:r>
      <w:r>
        <w:fldChar w:fldCharType="end"/>
      </w:r>
    </w:p>
    <w:p w14:paraId="0F23E569" w14:textId="212BFF56" w:rsidR="0079440D" w:rsidRDefault="0079440D">
      <w:pPr>
        <w:pStyle w:val="TOC4"/>
        <w:rPr>
          <w:rFonts w:asciiTheme="minorHAnsi" w:eastAsiaTheme="minorEastAsia" w:hAnsiTheme="minorHAnsi" w:cstheme="minorBidi"/>
          <w:sz w:val="22"/>
          <w:szCs w:val="22"/>
          <w:lang w:eastAsia="en-GB"/>
        </w:rPr>
      </w:pPr>
      <w:r>
        <w:t>6.4.2.2</w:t>
      </w:r>
      <w:r>
        <w:rPr>
          <w:rFonts w:asciiTheme="minorHAnsi" w:eastAsiaTheme="minorEastAsia" w:hAnsiTheme="minorHAnsi" w:cstheme="minorBidi"/>
          <w:sz w:val="22"/>
          <w:szCs w:val="22"/>
          <w:lang w:eastAsia="en-GB"/>
        </w:rPr>
        <w:tab/>
      </w:r>
      <w:r>
        <w:t>Use case for establishment of a new RAN NE in network</w:t>
      </w:r>
      <w:r>
        <w:tab/>
      </w:r>
      <w:r>
        <w:fldChar w:fldCharType="begin" w:fldLock="1"/>
      </w:r>
      <w:r>
        <w:instrText xml:space="preserve"> PAGEREF _Toc58411272 \h </w:instrText>
      </w:r>
      <w:r>
        <w:fldChar w:fldCharType="separate"/>
      </w:r>
      <w:r>
        <w:t>23</w:t>
      </w:r>
      <w:r>
        <w:fldChar w:fldCharType="end"/>
      </w:r>
    </w:p>
    <w:p w14:paraId="6F24B55F" w14:textId="172DA4E4" w:rsidR="0079440D" w:rsidRDefault="0079440D">
      <w:pPr>
        <w:pStyle w:val="TOC5"/>
        <w:rPr>
          <w:rFonts w:asciiTheme="minorHAnsi" w:eastAsiaTheme="minorEastAsia" w:hAnsiTheme="minorHAnsi" w:cstheme="minorBidi"/>
          <w:sz w:val="22"/>
          <w:szCs w:val="22"/>
          <w:lang w:eastAsia="en-GB"/>
        </w:rPr>
      </w:pPr>
      <w:r>
        <w:t>6.4.2.2.1</w:t>
      </w:r>
      <w:r>
        <w:rPr>
          <w:rFonts w:asciiTheme="minorHAnsi" w:eastAsiaTheme="minorEastAsia" w:hAnsiTheme="minorHAnsi" w:cstheme="minorBidi"/>
          <w:sz w:val="22"/>
          <w:szCs w:val="22"/>
          <w:lang w:eastAsia="en-GB"/>
        </w:rPr>
        <w:tab/>
      </w:r>
      <w:r>
        <w:t>Use case for</w:t>
      </w:r>
      <w:r>
        <w:rPr>
          <w:lang w:eastAsia="zh-CN"/>
        </w:rPr>
        <w:t xml:space="preserve"> RAN NE plug and connect to management system</w:t>
      </w:r>
      <w:r>
        <w:tab/>
      </w:r>
      <w:r>
        <w:fldChar w:fldCharType="begin" w:fldLock="1"/>
      </w:r>
      <w:r>
        <w:instrText xml:space="preserve"> PAGEREF _Toc58411273 \h </w:instrText>
      </w:r>
      <w:r>
        <w:fldChar w:fldCharType="separate"/>
      </w:r>
      <w:r>
        <w:t>23</w:t>
      </w:r>
      <w:r>
        <w:fldChar w:fldCharType="end"/>
      </w:r>
    </w:p>
    <w:p w14:paraId="6E4F019C" w14:textId="754835D0" w:rsidR="0079440D" w:rsidRDefault="0079440D">
      <w:pPr>
        <w:pStyle w:val="TOC5"/>
        <w:rPr>
          <w:rFonts w:asciiTheme="minorHAnsi" w:eastAsiaTheme="minorEastAsia" w:hAnsiTheme="minorHAnsi" w:cstheme="minorBidi"/>
          <w:sz w:val="22"/>
          <w:szCs w:val="22"/>
          <w:lang w:eastAsia="en-GB"/>
        </w:rPr>
      </w:pPr>
      <w:r>
        <w:t>6.4.2.2.2</w:t>
      </w:r>
      <w:r>
        <w:rPr>
          <w:rFonts w:asciiTheme="minorHAnsi" w:eastAsiaTheme="minorEastAsia" w:hAnsiTheme="minorHAnsi" w:cstheme="minorBidi"/>
          <w:sz w:val="22"/>
          <w:szCs w:val="22"/>
          <w:lang w:eastAsia="en-GB"/>
        </w:rPr>
        <w:tab/>
      </w:r>
      <w:r>
        <w:t>Use case for</w:t>
      </w:r>
      <w:r>
        <w:rPr>
          <w:lang w:eastAsia="zh-CN"/>
        </w:rPr>
        <w:t xml:space="preserve"> self-configuration of a new RAN NE</w:t>
      </w:r>
      <w:r>
        <w:tab/>
      </w:r>
      <w:r>
        <w:fldChar w:fldCharType="begin" w:fldLock="1"/>
      </w:r>
      <w:r>
        <w:instrText xml:space="preserve"> PAGEREF _Toc58411274 \h </w:instrText>
      </w:r>
      <w:r>
        <w:fldChar w:fldCharType="separate"/>
      </w:r>
      <w:r>
        <w:t>25</w:t>
      </w:r>
      <w:r>
        <w:fldChar w:fldCharType="end"/>
      </w:r>
    </w:p>
    <w:p w14:paraId="67FDA080" w14:textId="4B58D43A" w:rsidR="0079440D" w:rsidRDefault="0079440D">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Management services for SON</w:t>
      </w:r>
      <w:r>
        <w:tab/>
      </w:r>
      <w:r>
        <w:fldChar w:fldCharType="begin" w:fldLock="1"/>
      </w:r>
      <w:r>
        <w:instrText xml:space="preserve"> PAGEREF _Toc58411275 \h </w:instrText>
      </w:r>
      <w:r>
        <w:fldChar w:fldCharType="separate"/>
      </w:r>
      <w:r>
        <w:t>27</w:t>
      </w:r>
      <w:r>
        <w:fldChar w:fldCharType="end"/>
      </w:r>
    </w:p>
    <w:p w14:paraId="08033ED2" w14:textId="4DEA3673" w:rsidR="0079440D" w:rsidRDefault="0079440D">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Management services for D-SON management</w:t>
      </w:r>
      <w:r>
        <w:tab/>
      </w:r>
      <w:r>
        <w:fldChar w:fldCharType="begin" w:fldLock="1"/>
      </w:r>
      <w:r>
        <w:instrText xml:space="preserve"> PAGEREF _Toc58411276 \h </w:instrText>
      </w:r>
      <w:r>
        <w:fldChar w:fldCharType="separate"/>
      </w:r>
      <w:r>
        <w:t>27</w:t>
      </w:r>
      <w:r>
        <w:fldChar w:fldCharType="end"/>
      </w:r>
    </w:p>
    <w:p w14:paraId="7F8DBC7A" w14:textId="37D8BB05" w:rsidR="0079440D" w:rsidRDefault="0079440D">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_Toc58411277 \h </w:instrText>
      </w:r>
      <w:r>
        <w:fldChar w:fldCharType="separate"/>
      </w:r>
      <w:r>
        <w:t>27</w:t>
      </w:r>
      <w:r>
        <w:fldChar w:fldCharType="end"/>
      </w:r>
    </w:p>
    <w:p w14:paraId="7B848B61" w14:textId="7575F11D" w:rsidR="0079440D" w:rsidRDefault="0079440D">
      <w:pPr>
        <w:pStyle w:val="TOC4"/>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_Toc58411278 \h </w:instrText>
      </w:r>
      <w:r>
        <w:fldChar w:fldCharType="separate"/>
      </w:r>
      <w:r>
        <w:t>27</w:t>
      </w:r>
      <w:r>
        <w:fldChar w:fldCharType="end"/>
      </w:r>
    </w:p>
    <w:p w14:paraId="26E3FA35" w14:textId="16CDFBAF" w:rsidR="0079440D" w:rsidRDefault="0079440D">
      <w:pPr>
        <w:pStyle w:val="TOC4"/>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_Toc58411279 \h </w:instrText>
      </w:r>
      <w:r>
        <w:fldChar w:fldCharType="separate"/>
      </w:r>
      <w:r>
        <w:t>27</w:t>
      </w:r>
      <w:r>
        <w:fldChar w:fldCharType="end"/>
      </w:r>
    </w:p>
    <w:p w14:paraId="1302815F" w14:textId="45442E6C" w:rsidR="0079440D" w:rsidRDefault="0079440D">
      <w:pPr>
        <w:pStyle w:val="TOC5"/>
        <w:rPr>
          <w:rFonts w:asciiTheme="minorHAnsi" w:eastAsiaTheme="minorEastAsia" w:hAnsiTheme="minorHAnsi" w:cstheme="minorBidi"/>
          <w:sz w:val="22"/>
          <w:szCs w:val="22"/>
          <w:lang w:eastAsia="en-GB"/>
        </w:rPr>
      </w:pPr>
      <w:r>
        <w:t>7.1.1.2.1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_Toc58411280 \h </w:instrText>
      </w:r>
      <w:r>
        <w:fldChar w:fldCharType="separate"/>
      </w:r>
      <w:r>
        <w:t>27</w:t>
      </w:r>
      <w:r>
        <w:fldChar w:fldCharType="end"/>
      </w:r>
    </w:p>
    <w:p w14:paraId="6229E33D" w14:textId="0679BA5C" w:rsidR="0079440D" w:rsidRDefault="0079440D">
      <w:pPr>
        <w:pStyle w:val="TOC5"/>
        <w:rPr>
          <w:rFonts w:asciiTheme="minorHAnsi" w:eastAsiaTheme="minorEastAsia" w:hAnsiTheme="minorHAnsi" w:cstheme="minorBidi"/>
          <w:sz w:val="22"/>
          <w:szCs w:val="22"/>
          <w:lang w:eastAsia="en-GB"/>
        </w:rPr>
      </w:pPr>
      <w:r>
        <w:t>7.1.1.2.2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_Toc58411281 \h </w:instrText>
      </w:r>
      <w:r>
        <w:fldChar w:fldCharType="separate"/>
      </w:r>
      <w:r>
        <w:t>27</w:t>
      </w:r>
      <w:r>
        <w:fldChar w:fldCharType="end"/>
      </w:r>
    </w:p>
    <w:p w14:paraId="7BFF912B" w14:textId="1203933C" w:rsidR="0079440D" w:rsidRDefault="0079440D">
      <w:pPr>
        <w:pStyle w:val="TOC5"/>
        <w:rPr>
          <w:rFonts w:asciiTheme="minorHAnsi" w:eastAsiaTheme="minorEastAsia" w:hAnsiTheme="minorHAnsi" w:cstheme="minorBidi"/>
          <w:sz w:val="22"/>
          <w:szCs w:val="22"/>
          <w:lang w:eastAsia="en-GB"/>
        </w:rPr>
      </w:pPr>
      <w:r>
        <w:t>7.1.1.2.3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_Toc58411282 \h </w:instrText>
      </w:r>
      <w:r>
        <w:fldChar w:fldCharType="separate"/>
      </w:r>
      <w:r>
        <w:t>28</w:t>
      </w:r>
      <w:r>
        <w:fldChar w:fldCharType="end"/>
      </w:r>
    </w:p>
    <w:p w14:paraId="1671220C" w14:textId="2FD801A1" w:rsidR="0079440D" w:rsidRDefault="0079440D">
      <w:pPr>
        <w:pStyle w:val="TOC4"/>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_Toc58411283 \h </w:instrText>
      </w:r>
      <w:r>
        <w:fldChar w:fldCharType="separate"/>
      </w:r>
      <w:r>
        <w:t>28</w:t>
      </w:r>
      <w:r>
        <w:fldChar w:fldCharType="end"/>
      </w:r>
    </w:p>
    <w:p w14:paraId="0D33F0EB" w14:textId="220D43AC" w:rsidR="0079440D" w:rsidRDefault="0079440D">
      <w:pPr>
        <w:pStyle w:val="TOC5"/>
        <w:rPr>
          <w:rFonts w:asciiTheme="minorHAnsi" w:eastAsiaTheme="minorEastAsia" w:hAnsiTheme="minorHAnsi" w:cstheme="minorBidi"/>
          <w:sz w:val="22"/>
          <w:szCs w:val="22"/>
          <w:lang w:eastAsia="en-GB"/>
        </w:rPr>
      </w:pPr>
      <w:r>
        <w:t>7.1.1.3.1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_Toc58411284 \h </w:instrText>
      </w:r>
      <w:r>
        <w:fldChar w:fldCharType="separate"/>
      </w:r>
      <w:r>
        <w:t>28</w:t>
      </w:r>
      <w:r>
        <w:fldChar w:fldCharType="end"/>
      </w:r>
    </w:p>
    <w:p w14:paraId="1CAE1096" w14:textId="693EB06F" w:rsidR="0079440D" w:rsidRDefault="0079440D">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_Toc58411285 \h </w:instrText>
      </w:r>
      <w:r>
        <w:fldChar w:fldCharType="separate"/>
      </w:r>
      <w:r>
        <w:t>28</w:t>
      </w:r>
      <w:r>
        <w:fldChar w:fldCharType="end"/>
      </w:r>
    </w:p>
    <w:p w14:paraId="5CBEFA38" w14:textId="2BDC3BBB" w:rsidR="0079440D" w:rsidRDefault="0079440D">
      <w:pPr>
        <w:pStyle w:val="TOC4"/>
        <w:rPr>
          <w:rFonts w:asciiTheme="minorHAnsi" w:eastAsiaTheme="minorEastAsia" w:hAnsiTheme="minorHAnsi" w:cstheme="minorBidi"/>
          <w:sz w:val="22"/>
          <w:szCs w:val="22"/>
          <w:lang w:eastAsia="en-GB"/>
        </w:rPr>
      </w:pPr>
      <w:r>
        <w:t>7.1.2.1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_Toc58411286 \h </w:instrText>
      </w:r>
      <w:r>
        <w:fldChar w:fldCharType="separate"/>
      </w:r>
      <w:r>
        <w:t>28</w:t>
      </w:r>
      <w:r>
        <w:fldChar w:fldCharType="end"/>
      </w:r>
    </w:p>
    <w:p w14:paraId="25922B3C" w14:textId="513D4E93" w:rsidR="0079440D" w:rsidRDefault="0079440D">
      <w:pPr>
        <w:pStyle w:val="TOC4"/>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_Toc58411287 \h </w:instrText>
      </w:r>
      <w:r>
        <w:fldChar w:fldCharType="separate"/>
      </w:r>
      <w:r>
        <w:t>28</w:t>
      </w:r>
      <w:r>
        <w:fldChar w:fldCharType="end"/>
      </w:r>
    </w:p>
    <w:p w14:paraId="73915E0E" w14:textId="64AF90C3" w:rsidR="0079440D" w:rsidRDefault="0079440D">
      <w:pPr>
        <w:pStyle w:val="TOC5"/>
        <w:rPr>
          <w:rFonts w:asciiTheme="minorHAnsi" w:eastAsiaTheme="minorEastAsia" w:hAnsiTheme="minorHAnsi" w:cstheme="minorBidi"/>
          <w:sz w:val="22"/>
          <w:szCs w:val="22"/>
          <w:lang w:eastAsia="en-GB"/>
        </w:rPr>
      </w:pPr>
      <w:r>
        <w:t>7.1.2.2.1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_Toc58411288 \h </w:instrText>
      </w:r>
      <w:r>
        <w:fldChar w:fldCharType="separate"/>
      </w:r>
      <w:r>
        <w:t>28</w:t>
      </w:r>
      <w:r>
        <w:fldChar w:fldCharType="end"/>
      </w:r>
    </w:p>
    <w:p w14:paraId="2AD2474F" w14:textId="64DDEF78" w:rsidR="0079440D" w:rsidRDefault="0079440D">
      <w:pPr>
        <w:pStyle w:val="TOC5"/>
        <w:rPr>
          <w:rFonts w:asciiTheme="minorHAnsi" w:eastAsiaTheme="minorEastAsia" w:hAnsiTheme="minorHAnsi" w:cstheme="minorBidi"/>
          <w:sz w:val="22"/>
          <w:szCs w:val="22"/>
          <w:lang w:eastAsia="en-GB"/>
        </w:rPr>
      </w:pPr>
      <w:r>
        <w:t>7.1.2.2.2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_Toc58411289 \h </w:instrText>
      </w:r>
      <w:r>
        <w:fldChar w:fldCharType="separate"/>
      </w:r>
      <w:r>
        <w:t>29</w:t>
      </w:r>
      <w:r>
        <w:fldChar w:fldCharType="end"/>
      </w:r>
    </w:p>
    <w:p w14:paraId="60065DDD" w14:textId="62824BD2" w:rsidR="0079440D" w:rsidRDefault="0079440D">
      <w:pPr>
        <w:pStyle w:val="TOC5"/>
        <w:rPr>
          <w:rFonts w:asciiTheme="minorHAnsi" w:eastAsiaTheme="minorEastAsia" w:hAnsiTheme="minorHAnsi" w:cstheme="minorBidi"/>
          <w:sz w:val="22"/>
          <w:szCs w:val="22"/>
          <w:lang w:eastAsia="en-GB"/>
        </w:rPr>
      </w:pPr>
      <w:r>
        <w:t>7.1.2.2.3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_Toc58411290 \h </w:instrText>
      </w:r>
      <w:r>
        <w:fldChar w:fldCharType="separate"/>
      </w:r>
      <w:r>
        <w:t>29</w:t>
      </w:r>
      <w:r>
        <w:fldChar w:fldCharType="end"/>
      </w:r>
    </w:p>
    <w:p w14:paraId="6F4BE204" w14:textId="515847BD" w:rsidR="0079440D" w:rsidRDefault="0079440D">
      <w:pPr>
        <w:pStyle w:val="TOC4"/>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_Toc58411291 \h </w:instrText>
      </w:r>
      <w:r>
        <w:fldChar w:fldCharType="separate"/>
      </w:r>
      <w:r>
        <w:t>29</w:t>
      </w:r>
      <w:r>
        <w:fldChar w:fldCharType="end"/>
      </w:r>
    </w:p>
    <w:p w14:paraId="4D2AA186" w14:textId="3C5F3A02" w:rsidR="0079440D" w:rsidRDefault="0079440D">
      <w:pPr>
        <w:pStyle w:val="TOC5"/>
        <w:rPr>
          <w:rFonts w:asciiTheme="minorHAnsi" w:eastAsiaTheme="minorEastAsia" w:hAnsiTheme="minorHAnsi" w:cstheme="minorBidi"/>
          <w:sz w:val="22"/>
          <w:szCs w:val="22"/>
          <w:lang w:eastAsia="en-GB"/>
        </w:rPr>
      </w:pPr>
      <w:r>
        <w:t>7.1.2.3.1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_Toc58411292 \h </w:instrText>
      </w:r>
      <w:r>
        <w:fldChar w:fldCharType="separate"/>
      </w:r>
      <w:r>
        <w:t>29</w:t>
      </w:r>
      <w:r>
        <w:fldChar w:fldCharType="end"/>
      </w:r>
    </w:p>
    <w:p w14:paraId="77836512" w14:textId="1B57B6E3" w:rsidR="0079440D" w:rsidRDefault="0079440D">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_Toc58411293 \h </w:instrText>
      </w:r>
      <w:r>
        <w:fldChar w:fldCharType="separate"/>
      </w:r>
      <w:r>
        <w:t>30</w:t>
      </w:r>
      <w:r>
        <w:fldChar w:fldCharType="end"/>
      </w:r>
    </w:p>
    <w:p w14:paraId="06C96A1D" w14:textId="0C5A0ED7" w:rsidR="0079440D" w:rsidRDefault="0079440D">
      <w:pPr>
        <w:pStyle w:val="TOC4"/>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_Toc58411294 \h </w:instrText>
      </w:r>
      <w:r>
        <w:fldChar w:fldCharType="separate"/>
      </w:r>
      <w:r>
        <w:t>30</w:t>
      </w:r>
      <w:r>
        <w:fldChar w:fldCharType="end"/>
      </w:r>
    </w:p>
    <w:p w14:paraId="77F896B3" w14:textId="2C14ECA2" w:rsidR="0079440D" w:rsidRDefault="0079440D">
      <w:pPr>
        <w:pStyle w:val="TOC4"/>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_Toc58411295 \h </w:instrText>
      </w:r>
      <w:r>
        <w:fldChar w:fldCharType="separate"/>
      </w:r>
      <w:r>
        <w:t>31</w:t>
      </w:r>
      <w:r>
        <w:fldChar w:fldCharType="end"/>
      </w:r>
    </w:p>
    <w:p w14:paraId="16BA4BC3" w14:textId="2745BE93" w:rsidR="0079440D" w:rsidRDefault="0079440D">
      <w:pPr>
        <w:pStyle w:val="TOC5"/>
        <w:rPr>
          <w:rFonts w:asciiTheme="minorHAnsi" w:eastAsiaTheme="minorEastAsia" w:hAnsiTheme="minorHAnsi" w:cstheme="minorBidi"/>
          <w:sz w:val="22"/>
          <w:szCs w:val="22"/>
          <w:lang w:eastAsia="en-GB"/>
        </w:rPr>
      </w:pPr>
      <w:r>
        <w:t>7.1.3.2.1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_Toc58411296 \h </w:instrText>
      </w:r>
      <w:r>
        <w:fldChar w:fldCharType="separate"/>
      </w:r>
      <w:r>
        <w:t>31</w:t>
      </w:r>
      <w:r>
        <w:fldChar w:fldCharType="end"/>
      </w:r>
    </w:p>
    <w:p w14:paraId="03F93FB3" w14:textId="77278A2B" w:rsidR="0079440D" w:rsidRDefault="0079440D">
      <w:pPr>
        <w:pStyle w:val="TOC5"/>
        <w:rPr>
          <w:rFonts w:asciiTheme="minorHAnsi" w:eastAsiaTheme="minorEastAsia" w:hAnsiTheme="minorHAnsi" w:cstheme="minorBidi"/>
          <w:sz w:val="22"/>
          <w:szCs w:val="22"/>
          <w:lang w:eastAsia="en-GB"/>
        </w:rPr>
      </w:pPr>
      <w:r>
        <w:t>7.1.3.2.2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_Toc58411297 \h </w:instrText>
      </w:r>
      <w:r>
        <w:fldChar w:fldCharType="separate"/>
      </w:r>
      <w:r>
        <w:t>31</w:t>
      </w:r>
      <w:r>
        <w:fldChar w:fldCharType="end"/>
      </w:r>
    </w:p>
    <w:p w14:paraId="0C0D70ED" w14:textId="101B1D9D" w:rsidR="0079440D" w:rsidRDefault="0079440D">
      <w:pPr>
        <w:pStyle w:val="TOC4"/>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_Toc58411298 \h </w:instrText>
      </w:r>
      <w:r>
        <w:fldChar w:fldCharType="separate"/>
      </w:r>
      <w:r>
        <w:t>31</w:t>
      </w:r>
      <w:r>
        <w:fldChar w:fldCharType="end"/>
      </w:r>
    </w:p>
    <w:p w14:paraId="7AB1DEBB" w14:textId="6F109E15" w:rsidR="0079440D" w:rsidRDefault="0079440D">
      <w:pPr>
        <w:pStyle w:val="TOC5"/>
        <w:rPr>
          <w:rFonts w:asciiTheme="minorHAnsi" w:eastAsiaTheme="minorEastAsia" w:hAnsiTheme="minorHAnsi" w:cstheme="minorBidi"/>
          <w:sz w:val="22"/>
          <w:szCs w:val="22"/>
          <w:lang w:eastAsia="en-GB"/>
        </w:rPr>
      </w:pPr>
      <w:r>
        <w:t>7.1.3.3.1</w:t>
      </w:r>
      <w:r>
        <w:rPr>
          <w:rFonts w:asciiTheme="minorHAnsi" w:eastAsiaTheme="minorEastAsia" w:hAnsiTheme="minorHAnsi" w:cstheme="minorBidi"/>
          <w:sz w:val="22"/>
          <w:szCs w:val="22"/>
          <w:lang w:eastAsia="en-GB"/>
        </w:rPr>
        <w:tab/>
      </w:r>
      <w:r>
        <w:t>Notification information</w:t>
      </w:r>
      <w:r>
        <w:tab/>
      </w:r>
      <w:r>
        <w:fldChar w:fldCharType="begin" w:fldLock="1"/>
      </w:r>
      <w:r>
        <w:instrText xml:space="preserve"> PAGEREF _Toc58411299 \h </w:instrText>
      </w:r>
      <w:r>
        <w:fldChar w:fldCharType="separate"/>
      </w:r>
      <w:r>
        <w:t>31</w:t>
      </w:r>
      <w:r>
        <w:fldChar w:fldCharType="end"/>
      </w:r>
    </w:p>
    <w:p w14:paraId="14BA9356" w14:textId="7E5D1C98" w:rsidR="0079440D" w:rsidRDefault="0079440D">
      <w:pPr>
        <w:pStyle w:val="TOC3"/>
        <w:rPr>
          <w:rFonts w:asciiTheme="minorHAnsi" w:eastAsiaTheme="minorEastAsia" w:hAnsiTheme="minorHAnsi" w:cstheme="minorBidi"/>
          <w:sz w:val="22"/>
          <w:szCs w:val="22"/>
          <w:lang w:eastAsia="en-GB"/>
        </w:rPr>
      </w:pPr>
      <w:r w:rsidRPr="00CB6F61">
        <w:rPr>
          <w:rFonts w:eastAsia="PMingLiU"/>
        </w:rPr>
        <w:t>7.1.4</w:t>
      </w:r>
      <w:r>
        <w:rPr>
          <w:rFonts w:asciiTheme="minorHAnsi" w:eastAsiaTheme="minorEastAsia" w:hAnsiTheme="minorHAnsi" w:cstheme="minorBidi"/>
          <w:sz w:val="22"/>
          <w:szCs w:val="22"/>
          <w:lang w:eastAsia="en-GB"/>
        </w:rPr>
        <w:tab/>
      </w:r>
      <w:r w:rsidRPr="00CB6F61">
        <w:rPr>
          <w:rFonts w:eastAsia="PMingLiU"/>
        </w:rPr>
        <w:t>ANR management</w:t>
      </w:r>
      <w:r>
        <w:tab/>
      </w:r>
      <w:r>
        <w:fldChar w:fldCharType="begin" w:fldLock="1"/>
      </w:r>
      <w:r>
        <w:instrText xml:space="preserve"> PAGEREF _Toc58411300 \h </w:instrText>
      </w:r>
      <w:r>
        <w:fldChar w:fldCharType="separate"/>
      </w:r>
      <w:r>
        <w:t>31</w:t>
      </w:r>
      <w:r>
        <w:fldChar w:fldCharType="end"/>
      </w:r>
    </w:p>
    <w:p w14:paraId="54B31731" w14:textId="5212A296" w:rsidR="0079440D" w:rsidRDefault="0079440D">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Management services for C-SON</w:t>
      </w:r>
      <w:r>
        <w:tab/>
      </w:r>
      <w:r>
        <w:fldChar w:fldCharType="begin" w:fldLock="1"/>
      </w:r>
      <w:r>
        <w:instrText xml:space="preserve"> PAGEREF _Toc58411301 \h </w:instrText>
      </w:r>
      <w:r>
        <w:fldChar w:fldCharType="separate"/>
      </w:r>
      <w:r>
        <w:t>32</w:t>
      </w:r>
      <w:r>
        <w:fldChar w:fldCharType="end"/>
      </w:r>
    </w:p>
    <w:p w14:paraId="758DA18B" w14:textId="386B7474" w:rsidR="0079440D" w:rsidRDefault="0079440D">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_Toc58411302 \h </w:instrText>
      </w:r>
      <w:r>
        <w:fldChar w:fldCharType="separate"/>
      </w:r>
      <w:r>
        <w:t>32</w:t>
      </w:r>
      <w:r>
        <w:fldChar w:fldCharType="end"/>
      </w:r>
    </w:p>
    <w:p w14:paraId="557B3D2B" w14:textId="3343C01E" w:rsidR="0079440D" w:rsidRDefault="0079440D">
      <w:pPr>
        <w:pStyle w:val="TOC4"/>
        <w:rPr>
          <w:rFonts w:asciiTheme="minorHAnsi" w:eastAsiaTheme="minorEastAsia" w:hAnsiTheme="minorHAnsi" w:cstheme="minorBidi"/>
          <w:sz w:val="22"/>
          <w:szCs w:val="22"/>
          <w:lang w:eastAsia="en-GB"/>
        </w:rPr>
      </w:pPr>
      <w:r>
        <w:t>7.2.1.1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_Toc58411303 \h </w:instrText>
      </w:r>
      <w:r>
        <w:fldChar w:fldCharType="separate"/>
      </w:r>
      <w:r>
        <w:t>32</w:t>
      </w:r>
      <w:r>
        <w:fldChar w:fldCharType="end"/>
      </w:r>
    </w:p>
    <w:p w14:paraId="73E67535" w14:textId="7397D613" w:rsidR="0079440D" w:rsidRDefault="0079440D">
      <w:pPr>
        <w:pStyle w:val="TOC4"/>
        <w:rPr>
          <w:rFonts w:asciiTheme="minorHAnsi" w:eastAsiaTheme="minorEastAsia" w:hAnsiTheme="minorHAnsi" w:cstheme="minorBidi"/>
          <w:sz w:val="22"/>
          <w:szCs w:val="22"/>
          <w:lang w:eastAsia="en-GB"/>
        </w:rPr>
      </w:pPr>
      <w:r>
        <w:t>7.2.1.2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_Toc58411304 \h </w:instrText>
      </w:r>
      <w:r>
        <w:fldChar w:fldCharType="separate"/>
      </w:r>
      <w:r>
        <w:t>32</w:t>
      </w:r>
      <w:r>
        <w:fldChar w:fldCharType="end"/>
      </w:r>
    </w:p>
    <w:p w14:paraId="6B2B633E" w14:textId="39856E15" w:rsidR="0079440D" w:rsidRDefault="0079440D">
      <w:pPr>
        <w:pStyle w:val="TOC5"/>
        <w:rPr>
          <w:rFonts w:asciiTheme="minorHAnsi" w:eastAsiaTheme="minorEastAsia" w:hAnsiTheme="minorHAnsi" w:cstheme="minorBidi"/>
          <w:sz w:val="22"/>
          <w:szCs w:val="22"/>
          <w:lang w:eastAsia="en-GB"/>
        </w:rPr>
      </w:pPr>
      <w:r>
        <w:t>7.2.1.2.1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_Toc58411305 \h </w:instrText>
      </w:r>
      <w:r>
        <w:fldChar w:fldCharType="separate"/>
      </w:r>
      <w:r>
        <w:t>32</w:t>
      </w:r>
      <w:r>
        <w:fldChar w:fldCharType="end"/>
      </w:r>
    </w:p>
    <w:p w14:paraId="7A8B3E6D" w14:textId="0E6BD920" w:rsidR="0079440D" w:rsidRDefault="0079440D">
      <w:pPr>
        <w:pStyle w:val="TOC5"/>
        <w:rPr>
          <w:rFonts w:asciiTheme="minorHAnsi" w:eastAsiaTheme="minorEastAsia" w:hAnsiTheme="minorHAnsi" w:cstheme="minorBidi"/>
          <w:sz w:val="22"/>
          <w:szCs w:val="22"/>
          <w:lang w:eastAsia="en-GB"/>
        </w:rPr>
      </w:pPr>
      <w:r>
        <w:t>7.2.1.2.2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_Toc58411306 \h </w:instrText>
      </w:r>
      <w:r>
        <w:fldChar w:fldCharType="separate"/>
      </w:r>
      <w:r>
        <w:t>32</w:t>
      </w:r>
      <w:r>
        <w:fldChar w:fldCharType="end"/>
      </w:r>
    </w:p>
    <w:p w14:paraId="4AE6D402" w14:textId="715F4F66" w:rsidR="0079440D" w:rsidRPr="0079440D" w:rsidRDefault="0079440D">
      <w:pPr>
        <w:pStyle w:val="TOC4"/>
        <w:rPr>
          <w:rFonts w:asciiTheme="minorHAnsi" w:eastAsiaTheme="minorEastAsia" w:hAnsiTheme="minorHAnsi" w:cstheme="minorBidi"/>
          <w:sz w:val="22"/>
          <w:szCs w:val="22"/>
          <w:lang w:val="fr-FR" w:eastAsia="en-GB"/>
        </w:rPr>
      </w:pPr>
      <w:r w:rsidRPr="0079440D">
        <w:rPr>
          <w:lang w:val="fr-FR"/>
        </w:rPr>
        <w:t>7.2.1.3</w:t>
      </w:r>
      <w:r w:rsidRPr="0079440D">
        <w:rPr>
          <w:rFonts w:asciiTheme="minorHAnsi" w:eastAsiaTheme="minorEastAsia" w:hAnsiTheme="minorHAnsi" w:cstheme="minorBidi"/>
          <w:sz w:val="22"/>
          <w:szCs w:val="22"/>
          <w:lang w:val="fr-FR" w:eastAsia="en-GB"/>
        </w:rPr>
        <w:tab/>
      </w:r>
      <w:r w:rsidRPr="0079440D">
        <w:rPr>
          <w:lang w:val="fr-FR"/>
        </w:rPr>
        <w:t>MnS Component Type C definition</w:t>
      </w:r>
      <w:r w:rsidRPr="0079440D">
        <w:rPr>
          <w:lang w:val="fr-FR"/>
        </w:rPr>
        <w:tab/>
      </w:r>
      <w:r>
        <w:fldChar w:fldCharType="begin" w:fldLock="1"/>
      </w:r>
      <w:r w:rsidRPr="0079440D">
        <w:rPr>
          <w:lang w:val="fr-FR"/>
        </w:rPr>
        <w:instrText xml:space="preserve"> PAGEREF _Toc58411307 \h </w:instrText>
      </w:r>
      <w:r>
        <w:fldChar w:fldCharType="separate"/>
      </w:r>
      <w:r w:rsidRPr="0079440D">
        <w:rPr>
          <w:lang w:val="fr-FR"/>
        </w:rPr>
        <w:t>32</w:t>
      </w:r>
      <w:r>
        <w:fldChar w:fldCharType="end"/>
      </w:r>
    </w:p>
    <w:p w14:paraId="146026AC" w14:textId="7427FA23" w:rsidR="0079440D" w:rsidRPr="0079440D" w:rsidRDefault="0079440D">
      <w:pPr>
        <w:pStyle w:val="TOC5"/>
        <w:rPr>
          <w:rFonts w:asciiTheme="minorHAnsi" w:eastAsiaTheme="minorEastAsia" w:hAnsiTheme="minorHAnsi" w:cstheme="minorBidi"/>
          <w:sz w:val="22"/>
          <w:szCs w:val="22"/>
          <w:lang w:val="fr-FR" w:eastAsia="en-GB"/>
        </w:rPr>
      </w:pPr>
      <w:r w:rsidRPr="0079440D">
        <w:rPr>
          <w:lang w:val="fr-FR"/>
        </w:rPr>
        <w:t>7.2.1.3.1</w:t>
      </w:r>
      <w:r w:rsidRPr="0079440D">
        <w:rPr>
          <w:rFonts w:asciiTheme="minorHAnsi" w:eastAsiaTheme="minorEastAsia" w:hAnsiTheme="minorHAnsi" w:cstheme="minorBidi"/>
          <w:sz w:val="22"/>
          <w:szCs w:val="22"/>
          <w:lang w:val="fr-FR" w:eastAsia="en-GB"/>
        </w:rPr>
        <w:tab/>
      </w:r>
      <w:r w:rsidRPr="0079440D">
        <w:rPr>
          <w:lang w:val="fr-FR"/>
        </w:rPr>
        <w:t>Notifications information</w:t>
      </w:r>
      <w:r w:rsidRPr="0079440D">
        <w:rPr>
          <w:lang w:val="fr-FR"/>
        </w:rPr>
        <w:tab/>
      </w:r>
      <w:r>
        <w:fldChar w:fldCharType="begin" w:fldLock="1"/>
      </w:r>
      <w:r w:rsidRPr="0079440D">
        <w:rPr>
          <w:lang w:val="fr-FR"/>
        </w:rPr>
        <w:instrText xml:space="preserve"> PAGEREF _Toc58411308 \h </w:instrText>
      </w:r>
      <w:r>
        <w:fldChar w:fldCharType="separate"/>
      </w:r>
      <w:r w:rsidRPr="0079440D">
        <w:rPr>
          <w:lang w:val="fr-FR"/>
        </w:rPr>
        <w:t>32</w:t>
      </w:r>
      <w:r>
        <w:fldChar w:fldCharType="end"/>
      </w:r>
    </w:p>
    <w:p w14:paraId="47B85513" w14:textId="42210A6F" w:rsidR="0079440D" w:rsidRDefault="0079440D">
      <w:pPr>
        <w:pStyle w:val="TOC5"/>
        <w:rPr>
          <w:rFonts w:asciiTheme="minorHAnsi" w:eastAsiaTheme="minorEastAsia" w:hAnsiTheme="minorHAnsi" w:cstheme="minorBidi"/>
          <w:sz w:val="22"/>
          <w:szCs w:val="22"/>
          <w:lang w:eastAsia="en-GB"/>
        </w:rPr>
      </w:pPr>
      <w:r>
        <w:t>7.2.1.3.2</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_Toc58411309 \h </w:instrText>
      </w:r>
      <w:r>
        <w:fldChar w:fldCharType="separate"/>
      </w:r>
      <w:r>
        <w:t>33</w:t>
      </w:r>
      <w:r>
        <w:fldChar w:fldCharType="end"/>
      </w:r>
    </w:p>
    <w:p w14:paraId="05A48369" w14:textId="6F96E7C1" w:rsidR="0079440D" w:rsidRDefault="0079440D">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SON procedures</w:t>
      </w:r>
      <w:r>
        <w:tab/>
      </w:r>
      <w:r>
        <w:fldChar w:fldCharType="begin" w:fldLock="1"/>
      </w:r>
      <w:r>
        <w:instrText xml:space="preserve"> PAGEREF _Toc58411310 \h </w:instrText>
      </w:r>
      <w:r>
        <w:fldChar w:fldCharType="separate"/>
      </w:r>
      <w:r>
        <w:t>33</w:t>
      </w:r>
      <w:r>
        <w:fldChar w:fldCharType="end"/>
      </w:r>
    </w:p>
    <w:p w14:paraId="13520DE4" w14:textId="67305CAE" w:rsidR="0079440D" w:rsidRDefault="0079440D">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_Toc58411311 \h </w:instrText>
      </w:r>
      <w:r>
        <w:fldChar w:fldCharType="separate"/>
      </w:r>
      <w:r>
        <w:t>33</w:t>
      </w:r>
      <w:r>
        <w:fldChar w:fldCharType="end"/>
      </w:r>
    </w:p>
    <w:p w14:paraId="4DEBA6E3" w14:textId="5CAE627E" w:rsidR="0079440D" w:rsidRDefault="0079440D">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_Toc58411312 \h </w:instrText>
      </w:r>
      <w:r>
        <w:fldChar w:fldCharType="separate"/>
      </w:r>
      <w:r>
        <w:t>33</w:t>
      </w:r>
      <w:r>
        <w:fldChar w:fldCharType="end"/>
      </w:r>
    </w:p>
    <w:p w14:paraId="646E421B" w14:textId="40B26023" w:rsidR="0079440D" w:rsidRDefault="0079440D">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_Toc58411313 \h </w:instrText>
      </w:r>
      <w:r>
        <w:fldChar w:fldCharType="separate"/>
      </w:r>
      <w:r>
        <w:t>33</w:t>
      </w:r>
      <w:r>
        <w:fldChar w:fldCharType="end"/>
      </w:r>
    </w:p>
    <w:p w14:paraId="74EAF85F" w14:textId="10FB573C" w:rsidR="0079440D" w:rsidRDefault="0079440D">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_Toc58411314 \h </w:instrText>
      </w:r>
      <w:r>
        <w:fldChar w:fldCharType="separate"/>
      </w:r>
      <w:r>
        <w:t>34</w:t>
      </w:r>
      <w:r>
        <w:fldChar w:fldCharType="end"/>
      </w:r>
    </w:p>
    <w:p w14:paraId="75474A4C" w14:textId="6B9F592A" w:rsidR="0079440D" w:rsidRDefault="0079440D">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_Toc58411315 \h </w:instrText>
      </w:r>
      <w:r>
        <w:fldChar w:fldCharType="separate"/>
      </w:r>
      <w:r>
        <w:t>36</w:t>
      </w:r>
      <w:r>
        <w:fldChar w:fldCharType="end"/>
      </w:r>
    </w:p>
    <w:p w14:paraId="4AFA3421" w14:textId="515D9EC1" w:rsidR="0079440D" w:rsidRDefault="0079440D">
      <w:pPr>
        <w:pStyle w:val="TOC4"/>
        <w:rPr>
          <w:rFonts w:asciiTheme="minorHAnsi" w:eastAsiaTheme="minorEastAsia" w:hAnsiTheme="minorHAnsi" w:cstheme="minorBidi"/>
          <w:sz w:val="22"/>
          <w:szCs w:val="22"/>
          <w:lang w:eastAsia="en-GB"/>
        </w:rPr>
      </w:pPr>
      <w:r>
        <w:t>8.2.3.1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_Toc58411316 \h </w:instrText>
      </w:r>
      <w:r>
        <w:fldChar w:fldCharType="separate"/>
      </w:r>
      <w:r>
        <w:t>36</w:t>
      </w:r>
      <w:r>
        <w:fldChar w:fldCharType="end"/>
      </w:r>
    </w:p>
    <w:p w14:paraId="7BAEACD4" w14:textId="4889EB4C" w:rsidR="0079440D" w:rsidRDefault="0079440D">
      <w:pPr>
        <w:pStyle w:val="TOC4"/>
        <w:rPr>
          <w:rFonts w:asciiTheme="minorHAnsi" w:eastAsiaTheme="minorEastAsia" w:hAnsiTheme="minorHAnsi" w:cstheme="minorBidi"/>
          <w:sz w:val="22"/>
          <w:szCs w:val="22"/>
          <w:lang w:eastAsia="en-GB"/>
        </w:rPr>
      </w:pPr>
      <w:r>
        <w:t>8.2.3.2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_Toc58411317 \h </w:instrText>
      </w:r>
      <w:r>
        <w:fldChar w:fldCharType="separate"/>
      </w:r>
      <w:r>
        <w:t>37</w:t>
      </w:r>
      <w:r>
        <w:fldChar w:fldCharType="end"/>
      </w:r>
    </w:p>
    <w:p w14:paraId="77292EDC" w14:textId="07F1C46B" w:rsidR="0079440D" w:rsidRDefault="0079440D">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_Toc58411318 \h </w:instrText>
      </w:r>
      <w:r>
        <w:fldChar w:fldCharType="separate"/>
      </w:r>
      <w:r>
        <w:t>37</w:t>
      </w:r>
      <w:r>
        <w:fldChar w:fldCharType="end"/>
      </w:r>
    </w:p>
    <w:p w14:paraId="01F792DB" w14:textId="5BC6B565" w:rsidR="0079440D" w:rsidRDefault="0079440D">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_Toc58411319 \h </w:instrText>
      </w:r>
      <w:r>
        <w:fldChar w:fldCharType="separate"/>
      </w:r>
      <w:r>
        <w:t>37</w:t>
      </w:r>
      <w:r>
        <w:fldChar w:fldCharType="end"/>
      </w:r>
    </w:p>
    <w:p w14:paraId="11C98273" w14:textId="2DC55BD4" w:rsidR="0079440D" w:rsidRDefault="0079440D">
      <w:pPr>
        <w:pStyle w:val="TOC4"/>
        <w:rPr>
          <w:rFonts w:asciiTheme="minorHAnsi" w:eastAsiaTheme="minorEastAsia" w:hAnsiTheme="minorHAnsi" w:cstheme="minorBidi"/>
          <w:sz w:val="22"/>
          <w:szCs w:val="22"/>
          <w:lang w:eastAsia="en-GB"/>
        </w:rPr>
      </w:pPr>
      <w:r>
        <w:t>8.3.1.1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_Toc58411320 \h </w:instrText>
      </w:r>
      <w:r>
        <w:fldChar w:fldCharType="separate"/>
      </w:r>
      <w:r>
        <w:t>37</w:t>
      </w:r>
      <w:r>
        <w:fldChar w:fldCharType="end"/>
      </w:r>
    </w:p>
    <w:p w14:paraId="7A9E33AB" w14:textId="04ADDD72" w:rsidR="0079440D" w:rsidRDefault="0079440D">
      <w:pPr>
        <w:pStyle w:val="TOC4"/>
        <w:rPr>
          <w:rFonts w:asciiTheme="minorHAnsi" w:eastAsiaTheme="minorEastAsia" w:hAnsiTheme="minorHAnsi" w:cstheme="minorBidi"/>
          <w:sz w:val="22"/>
          <w:szCs w:val="22"/>
          <w:lang w:eastAsia="en-GB"/>
        </w:rPr>
      </w:pPr>
      <w:r>
        <w:t>8.3.1.2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_Toc58411321 \h </w:instrText>
      </w:r>
      <w:r>
        <w:fldChar w:fldCharType="separate"/>
      </w:r>
      <w:r>
        <w:t>38</w:t>
      </w:r>
      <w:r>
        <w:fldChar w:fldCharType="end"/>
      </w:r>
    </w:p>
    <w:p w14:paraId="22311950" w14:textId="7AAC02F8" w:rsidR="0079440D" w:rsidRDefault="0079440D">
      <w:pPr>
        <w:pStyle w:val="TOC3"/>
        <w:rPr>
          <w:rFonts w:asciiTheme="minorHAnsi" w:eastAsiaTheme="minorEastAsia" w:hAnsiTheme="minorHAnsi" w:cstheme="minorBidi"/>
          <w:sz w:val="22"/>
          <w:szCs w:val="22"/>
          <w:lang w:eastAsia="en-GB"/>
        </w:rPr>
      </w:pPr>
      <w:r w:rsidRPr="00CB6F61">
        <w:rPr>
          <w:rFonts w:eastAsia="SimSun"/>
        </w:rPr>
        <w:t>8.3.2</w:t>
      </w:r>
      <w:r>
        <w:rPr>
          <w:rFonts w:asciiTheme="minorHAnsi" w:eastAsiaTheme="minorEastAsia" w:hAnsiTheme="minorHAnsi" w:cstheme="minorBidi"/>
          <w:sz w:val="22"/>
          <w:szCs w:val="22"/>
          <w:lang w:eastAsia="en-GB"/>
        </w:rPr>
        <w:tab/>
      </w:r>
      <w:r w:rsidRPr="00CB6F61">
        <w:rPr>
          <w:rFonts w:eastAsia="SimSun"/>
        </w:rPr>
        <w:t>Procedures for establishment of a new RAN NE in network</w:t>
      </w:r>
      <w:r>
        <w:tab/>
      </w:r>
      <w:r>
        <w:fldChar w:fldCharType="begin" w:fldLock="1"/>
      </w:r>
      <w:r>
        <w:instrText xml:space="preserve"> PAGEREF _Toc58411322 \h </w:instrText>
      </w:r>
      <w:r>
        <w:fldChar w:fldCharType="separate"/>
      </w:r>
      <w:r>
        <w:t>39</w:t>
      </w:r>
      <w:r>
        <w:fldChar w:fldCharType="end"/>
      </w:r>
    </w:p>
    <w:p w14:paraId="50A4E502" w14:textId="238651C2" w:rsidR="0079440D" w:rsidRDefault="0079440D">
      <w:pPr>
        <w:pStyle w:val="TOC4"/>
        <w:rPr>
          <w:rFonts w:asciiTheme="minorHAnsi" w:eastAsiaTheme="minorEastAsia" w:hAnsiTheme="minorHAnsi" w:cstheme="minorBidi"/>
          <w:sz w:val="22"/>
          <w:szCs w:val="22"/>
          <w:lang w:eastAsia="en-GB"/>
        </w:rPr>
      </w:pPr>
      <w:r w:rsidRPr="00CB6F61">
        <w:rPr>
          <w:rFonts w:eastAsia="SimSun"/>
        </w:rPr>
        <w:t>8.3.2.1</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RAN NE plug and connect to management system</w:t>
      </w:r>
      <w:r>
        <w:tab/>
      </w:r>
      <w:r>
        <w:fldChar w:fldCharType="begin" w:fldLock="1"/>
      </w:r>
      <w:r>
        <w:instrText xml:space="preserve"> PAGEREF _Toc58411323 \h </w:instrText>
      </w:r>
      <w:r>
        <w:fldChar w:fldCharType="separate"/>
      </w:r>
      <w:r>
        <w:t>39</w:t>
      </w:r>
      <w:r>
        <w:fldChar w:fldCharType="end"/>
      </w:r>
    </w:p>
    <w:p w14:paraId="60F25A7C" w14:textId="39D6144C" w:rsidR="0079440D" w:rsidRDefault="0079440D">
      <w:pPr>
        <w:pStyle w:val="TOC4"/>
        <w:rPr>
          <w:rFonts w:asciiTheme="minorHAnsi" w:eastAsiaTheme="minorEastAsia" w:hAnsiTheme="minorHAnsi" w:cstheme="minorBidi"/>
          <w:sz w:val="22"/>
          <w:szCs w:val="22"/>
          <w:lang w:eastAsia="en-GB"/>
        </w:rPr>
      </w:pPr>
      <w:r w:rsidRPr="00CB6F61">
        <w:rPr>
          <w:rFonts w:eastAsia="SimSun"/>
        </w:rPr>
        <w:t>8.3.2.2</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self-configuration management</w:t>
      </w:r>
      <w:r>
        <w:tab/>
      </w:r>
      <w:r>
        <w:fldChar w:fldCharType="begin" w:fldLock="1"/>
      </w:r>
      <w:r>
        <w:instrText xml:space="preserve"> PAGEREF _Toc58411324 \h </w:instrText>
      </w:r>
      <w:r>
        <w:fldChar w:fldCharType="separate"/>
      </w:r>
      <w:r>
        <w:t>40</w:t>
      </w:r>
      <w:r>
        <w:fldChar w:fldCharType="end"/>
      </w:r>
    </w:p>
    <w:p w14:paraId="4C86424E" w14:textId="17434238" w:rsidR="0079440D" w:rsidRPr="0079440D" w:rsidRDefault="0079440D">
      <w:pPr>
        <w:pStyle w:val="TOC8"/>
        <w:rPr>
          <w:rFonts w:asciiTheme="minorHAnsi" w:eastAsiaTheme="minorEastAsia" w:hAnsiTheme="minorHAnsi" w:cstheme="minorBidi"/>
          <w:b w:val="0"/>
          <w:szCs w:val="22"/>
          <w:lang w:val="fr-FR" w:eastAsia="en-GB"/>
        </w:rPr>
      </w:pPr>
      <w:r w:rsidRPr="00CB6F61">
        <w:rPr>
          <w:lang w:val="fr-FR"/>
        </w:rPr>
        <w:t>Annex A (informative): PlantUML source code</w:t>
      </w:r>
      <w:r w:rsidRPr="0079440D">
        <w:rPr>
          <w:lang w:val="fr-FR"/>
        </w:rPr>
        <w:tab/>
      </w:r>
      <w:r>
        <w:fldChar w:fldCharType="begin" w:fldLock="1"/>
      </w:r>
      <w:r w:rsidRPr="0079440D">
        <w:rPr>
          <w:lang w:val="fr-FR"/>
        </w:rPr>
        <w:instrText xml:space="preserve"> PAGEREF _Toc58411325 \h </w:instrText>
      </w:r>
      <w:r>
        <w:fldChar w:fldCharType="separate"/>
      </w:r>
      <w:r w:rsidRPr="0079440D">
        <w:rPr>
          <w:lang w:val="fr-FR"/>
        </w:rPr>
        <w:t>42</w:t>
      </w:r>
      <w:r>
        <w:fldChar w:fldCharType="end"/>
      </w:r>
    </w:p>
    <w:p w14:paraId="55AA7C75" w14:textId="54084EF1" w:rsidR="0079440D" w:rsidRDefault="0079440D">
      <w:pPr>
        <w:pStyle w:val="TOC1"/>
        <w:rPr>
          <w:rFonts w:asciiTheme="minorHAnsi" w:eastAsiaTheme="minorEastAsia" w:hAnsiTheme="minorHAnsi" w:cstheme="minorBidi"/>
          <w:szCs w:val="22"/>
          <w:lang w:eastAsia="en-GB"/>
        </w:rPr>
      </w:pPr>
      <w:r w:rsidRPr="00CB6F61">
        <w:rPr>
          <w:rFonts w:eastAsia="SimSun"/>
        </w:rPr>
        <w:lastRenderedPageBreak/>
        <w:t>A.1</w:t>
      </w:r>
      <w:r>
        <w:rPr>
          <w:rFonts w:asciiTheme="minorHAnsi" w:eastAsiaTheme="minorEastAsia" w:hAnsiTheme="minorHAnsi" w:cstheme="minorBidi"/>
          <w:szCs w:val="22"/>
          <w:lang w:eastAsia="en-GB"/>
        </w:rPr>
        <w:tab/>
      </w:r>
      <w:r w:rsidRPr="00CB6F61">
        <w:rPr>
          <w:rFonts w:eastAsia="SimSun"/>
        </w:rPr>
        <w:t>Procedures for establishment of a new RAN NE in network</w:t>
      </w:r>
      <w:r>
        <w:tab/>
      </w:r>
      <w:r>
        <w:fldChar w:fldCharType="begin" w:fldLock="1"/>
      </w:r>
      <w:r>
        <w:instrText xml:space="preserve"> PAGEREF _Toc58411326 \h </w:instrText>
      </w:r>
      <w:r>
        <w:fldChar w:fldCharType="separate"/>
      </w:r>
      <w:r>
        <w:t>42</w:t>
      </w:r>
      <w:r>
        <w:fldChar w:fldCharType="end"/>
      </w:r>
    </w:p>
    <w:p w14:paraId="08757158" w14:textId="7D517249" w:rsidR="0079440D" w:rsidRDefault="0079440D">
      <w:pPr>
        <w:pStyle w:val="TOC2"/>
        <w:rPr>
          <w:rFonts w:asciiTheme="minorHAnsi" w:eastAsiaTheme="minorEastAsia" w:hAnsiTheme="minorHAnsi" w:cstheme="minorBidi"/>
          <w:sz w:val="22"/>
          <w:szCs w:val="22"/>
          <w:lang w:eastAsia="en-GB"/>
        </w:rPr>
      </w:pPr>
      <w:r w:rsidRPr="00CB6F61">
        <w:rPr>
          <w:rFonts w:eastAsia="SimSun"/>
        </w:rPr>
        <w:t>A.1.1</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plug and connect to management system</w:t>
      </w:r>
      <w:r>
        <w:tab/>
      </w:r>
      <w:r>
        <w:fldChar w:fldCharType="begin" w:fldLock="1"/>
      </w:r>
      <w:r>
        <w:instrText xml:space="preserve"> PAGEREF _Toc58411327 \h </w:instrText>
      </w:r>
      <w:r>
        <w:fldChar w:fldCharType="separate"/>
      </w:r>
      <w:r>
        <w:t>42</w:t>
      </w:r>
      <w:r>
        <w:fldChar w:fldCharType="end"/>
      </w:r>
    </w:p>
    <w:p w14:paraId="1C89F278" w14:textId="32321569" w:rsidR="0079440D" w:rsidRDefault="0079440D">
      <w:pPr>
        <w:pStyle w:val="TOC2"/>
        <w:rPr>
          <w:rFonts w:asciiTheme="minorHAnsi" w:eastAsiaTheme="minorEastAsia" w:hAnsiTheme="minorHAnsi" w:cstheme="minorBidi"/>
          <w:sz w:val="22"/>
          <w:szCs w:val="22"/>
          <w:lang w:eastAsia="en-GB"/>
        </w:rPr>
      </w:pPr>
      <w:r w:rsidRPr="00CB6F61">
        <w:rPr>
          <w:rFonts w:eastAsia="SimSun"/>
        </w:rPr>
        <w:t>A.1.2</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self-configuration management</w:t>
      </w:r>
      <w:r>
        <w:tab/>
      </w:r>
      <w:r>
        <w:fldChar w:fldCharType="begin" w:fldLock="1"/>
      </w:r>
      <w:r>
        <w:instrText xml:space="preserve"> PAGEREF _Toc58411328 \h </w:instrText>
      </w:r>
      <w:r>
        <w:fldChar w:fldCharType="separate"/>
      </w:r>
      <w:r>
        <w:t>42</w:t>
      </w:r>
      <w:r>
        <w:fldChar w:fldCharType="end"/>
      </w:r>
    </w:p>
    <w:p w14:paraId="7327B397" w14:textId="429859BA" w:rsidR="0079440D" w:rsidRDefault="0079440D">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_Toc58411329 \h </w:instrText>
      </w:r>
      <w:r>
        <w:fldChar w:fldCharType="separate"/>
      </w:r>
      <w:r>
        <w:t>44</w:t>
      </w:r>
      <w:r>
        <w:fldChar w:fldCharType="end"/>
      </w:r>
    </w:p>
    <w:p w14:paraId="681FBB01" w14:textId="5521AB6E" w:rsidR="00080512" w:rsidRPr="00CB4C8C" w:rsidRDefault="0079440D">
      <w:r>
        <w:rPr>
          <w:noProof/>
          <w:sz w:val="22"/>
        </w:rPr>
        <w:fldChar w:fldCharType="end"/>
      </w:r>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19" w:name="foreword"/>
      <w:bookmarkStart w:id="20" w:name="_Toc50705662"/>
      <w:bookmarkStart w:id="21" w:name="_Toc50991533"/>
      <w:bookmarkStart w:id="22" w:name="_Toc58411213"/>
      <w:bookmarkEnd w:id="19"/>
      <w:r w:rsidRPr="00CB4C8C">
        <w:lastRenderedPageBreak/>
        <w:t>Foreword</w:t>
      </w:r>
      <w:bookmarkEnd w:id="20"/>
      <w:bookmarkEnd w:id="21"/>
      <w:bookmarkEnd w:id="22"/>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Version x.y.z</w:t>
      </w:r>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3" w:name="introduction"/>
      <w:bookmarkStart w:id="24" w:name="_Toc50705663"/>
      <w:bookmarkStart w:id="25" w:name="_Toc50991534"/>
      <w:bookmarkStart w:id="26" w:name="_Toc58411214"/>
      <w:bookmarkEnd w:id="23"/>
      <w:r w:rsidRPr="00CB4C8C">
        <w:t>Introduction</w:t>
      </w:r>
      <w:bookmarkEnd w:id="24"/>
      <w:bookmarkEnd w:id="25"/>
      <w:bookmarkEnd w:id="26"/>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27" w:name="scope"/>
      <w:bookmarkStart w:id="28" w:name="_Toc50705664"/>
      <w:bookmarkStart w:id="29" w:name="_Toc50991535"/>
      <w:bookmarkStart w:id="30" w:name="_Toc58411215"/>
      <w:bookmarkEnd w:id="27"/>
      <w:r w:rsidRPr="00CB4C8C">
        <w:lastRenderedPageBreak/>
        <w:t>1</w:t>
      </w:r>
      <w:r w:rsidRPr="00CB4C8C">
        <w:tab/>
        <w:t>Scope</w:t>
      </w:r>
      <w:bookmarkEnd w:id="28"/>
      <w:bookmarkEnd w:id="29"/>
      <w:bookmarkEnd w:id="30"/>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31" w:name="references"/>
      <w:bookmarkStart w:id="32" w:name="_Toc50705665"/>
      <w:bookmarkStart w:id="33" w:name="_Toc50991536"/>
      <w:bookmarkStart w:id="34" w:name="_Toc58411216"/>
      <w:bookmarkEnd w:id="31"/>
      <w:r w:rsidRPr="00CB4C8C">
        <w:t>2</w:t>
      </w:r>
      <w:r w:rsidRPr="00CB4C8C">
        <w:tab/>
        <w:t>References</w:t>
      </w:r>
      <w:bookmarkEnd w:id="32"/>
      <w:bookmarkEnd w:id="33"/>
      <w:bookmarkEnd w:id="34"/>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3GPP TS 32.508: "Telecommunication management; Procedure flows for multi-vendor plug-and-play eNodeB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35" w:name="definitions"/>
      <w:bookmarkStart w:id="36" w:name="_Toc50705666"/>
      <w:bookmarkStart w:id="37" w:name="_Toc50991537"/>
      <w:bookmarkStart w:id="38" w:name="_Toc58411217"/>
      <w:bookmarkEnd w:id="35"/>
      <w:r w:rsidRPr="00CB4C8C">
        <w:lastRenderedPageBreak/>
        <w:t>3</w:t>
      </w:r>
      <w:r w:rsidRPr="00CB4C8C">
        <w:tab/>
        <w:t>Definitions</w:t>
      </w:r>
      <w:r w:rsidR="00602AEA" w:rsidRPr="00CB4C8C">
        <w:t xml:space="preserve"> of terms, symbols and abbreviations</w:t>
      </w:r>
      <w:bookmarkEnd w:id="36"/>
      <w:bookmarkEnd w:id="37"/>
      <w:bookmarkEnd w:id="38"/>
    </w:p>
    <w:p w14:paraId="1CA24738" w14:textId="77777777" w:rsidR="00080512" w:rsidRPr="00CB4C8C" w:rsidRDefault="00080512">
      <w:pPr>
        <w:pStyle w:val="Heading2"/>
      </w:pPr>
      <w:bookmarkStart w:id="39" w:name="_Toc50705667"/>
      <w:bookmarkStart w:id="40" w:name="_Toc50991538"/>
      <w:bookmarkStart w:id="41" w:name="_Toc58411218"/>
      <w:r w:rsidRPr="00CB4C8C">
        <w:t>3.1</w:t>
      </w:r>
      <w:r w:rsidRPr="00CB4C8C">
        <w:tab/>
      </w:r>
      <w:r w:rsidR="002B6339" w:rsidRPr="00CB4C8C">
        <w:t>Terms</w:t>
      </w:r>
      <w:bookmarkEnd w:id="39"/>
      <w:bookmarkEnd w:id="40"/>
      <w:bookmarkEnd w:id="41"/>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r w:rsidRPr="00CB4C8C">
        <w:rPr>
          <w:b/>
        </w:rPr>
        <w:t>Searchlist: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42" w:name="_Toc50705668"/>
      <w:bookmarkStart w:id="43" w:name="_Toc50991539"/>
      <w:bookmarkStart w:id="44" w:name="_Toc58411219"/>
      <w:r w:rsidRPr="00CB4C8C">
        <w:t>3.2</w:t>
      </w:r>
      <w:r w:rsidRPr="00CB4C8C">
        <w:tab/>
        <w:t>Symbols</w:t>
      </w:r>
      <w:bookmarkEnd w:id="42"/>
      <w:bookmarkEnd w:id="43"/>
      <w:bookmarkEnd w:id="44"/>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45" w:name="_Toc50705669"/>
      <w:bookmarkStart w:id="46" w:name="_Toc50991540"/>
      <w:bookmarkStart w:id="47" w:name="_Toc58411220"/>
      <w:r w:rsidRPr="00CB4C8C">
        <w:t>3.3</w:t>
      </w:r>
      <w:r w:rsidRPr="00CB4C8C">
        <w:tab/>
        <w:t>Abbreviations</w:t>
      </w:r>
      <w:bookmarkEnd w:id="45"/>
      <w:bookmarkEnd w:id="46"/>
      <w:bookmarkEnd w:id="47"/>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48" w:name="_Toc50705670"/>
      <w:bookmarkStart w:id="49" w:name="_Toc50991541"/>
      <w:bookmarkStart w:id="50" w:name="_Toc58411221"/>
      <w:r w:rsidRPr="00CB4C8C">
        <w:t>4</w:t>
      </w:r>
      <w:r w:rsidRPr="00CB4C8C">
        <w:tab/>
        <w:t>Concepts and background</w:t>
      </w:r>
      <w:bookmarkEnd w:id="48"/>
      <w:bookmarkEnd w:id="49"/>
      <w:bookmarkEnd w:id="50"/>
    </w:p>
    <w:p w14:paraId="6B6DB01F" w14:textId="77777777" w:rsidR="00D73C81" w:rsidRPr="00CB4C8C" w:rsidRDefault="00D73C81" w:rsidP="00D73C81">
      <w:pPr>
        <w:pStyle w:val="Heading2"/>
      </w:pPr>
      <w:bookmarkStart w:id="51" w:name="_Toc50705671"/>
      <w:bookmarkStart w:id="52" w:name="_Toc50991542"/>
      <w:bookmarkStart w:id="53" w:name="_Toc58411222"/>
      <w:r w:rsidRPr="00CB4C8C">
        <w:t>4.1</w:t>
      </w:r>
      <w:r w:rsidRPr="00CB4C8C">
        <w:tab/>
        <w:t>SON concepts</w:t>
      </w:r>
      <w:bookmarkEnd w:id="51"/>
      <w:bookmarkEnd w:id="52"/>
      <w:bookmarkEnd w:id="53"/>
    </w:p>
    <w:p w14:paraId="6A0A8281" w14:textId="77777777" w:rsidR="00D73C81" w:rsidRPr="00CB4C8C" w:rsidRDefault="00D73C81" w:rsidP="00D73C81">
      <w:pPr>
        <w:pStyle w:val="Heading3"/>
      </w:pPr>
      <w:bookmarkStart w:id="54" w:name="_Toc50705672"/>
      <w:bookmarkStart w:id="55" w:name="_Toc50991543"/>
      <w:bookmarkStart w:id="56" w:name="_Toc58411223"/>
      <w:r w:rsidRPr="00CB4C8C">
        <w:t>4.1.1</w:t>
      </w:r>
      <w:r w:rsidRPr="00CB4C8C">
        <w:tab/>
        <w:t>Overview</w:t>
      </w:r>
      <w:bookmarkEnd w:id="54"/>
      <w:bookmarkEnd w:id="55"/>
      <w:bookmarkEnd w:id="56"/>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57" w:name="_Toc50705673"/>
      <w:bookmarkStart w:id="58" w:name="_Toc50991544"/>
      <w:bookmarkStart w:id="59" w:name="_Toc58411224"/>
      <w:r w:rsidRPr="00CB4C8C">
        <w:t>4.1.2</w:t>
      </w:r>
      <w:r w:rsidRPr="00CB4C8C">
        <w:tab/>
        <w:t>Centralized SON</w:t>
      </w:r>
      <w:bookmarkEnd w:id="57"/>
      <w:bookmarkEnd w:id="58"/>
      <w:bookmarkEnd w:id="59"/>
    </w:p>
    <w:p w14:paraId="1FD6FB59" w14:textId="77777777" w:rsidR="00D73C81" w:rsidRPr="00CB4C8C" w:rsidRDefault="00D73C81" w:rsidP="00D73C81">
      <w:pPr>
        <w:pStyle w:val="Heading4"/>
        <w:ind w:left="0" w:firstLine="0"/>
        <w:rPr>
          <w:lang w:eastAsia="zh-CN"/>
        </w:rPr>
      </w:pPr>
      <w:bookmarkStart w:id="60" w:name="_Toc50705674"/>
      <w:bookmarkStart w:id="61" w:name="_Toc50991545"/>
      <w:bookmarkStart w:id="62" w:name="_Toc58411225"/>
      <w:r w:rsidRPr="00CB4C8C">
        <w:rPr>
          <w:lang w:eastAsia="zh-CN"/>
        </w:rPr>
        <w:t>4.1.2.1</w:t>
      </w:r>
      <w:r w:rsidRPr="00CB4C8C">
        <w:rPr>
          <w:lang w:eastAsia="zh-CN"/>
        </w:rPr>
        <w:tab/>
        <w:t>Introduction</w:t>
      </w:r>
      <w:bookmarkEnd w:id="60"/>
      <w:bookmarkEnd w:id="61"/>
      <w:bookmarkEnd w:id="62"/>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8pt" o:ole="">
            <v:imagedata r:id="rId12" o:title=""/>
          </v:shape>
          <o:OLEObject Type="Embed" ProgID="Visio.Drawing.15" ShapeID="_x0000_i1025" DrawAspect="Content" ObjectID="_1700556438" r:id="rId13"/>
        </w:object>
      </w:r>
    </w:p>
    <w:p w14:paraId="5730AF81" w14:textId="12BE502D" w:rsidR="00D73C81" w:rsidRPr="00CB4C8C" w:rsidRDefault="00D73C81" w:rsidP="0005028A">
      <w:pPr>
        <w:pStyle w:val="TF"/>
        <w:rPr>
          <w:lang w:eastAsia="zh-CN"/>
        </w:rPr>
      </w:pPr>
      <w:bookmarkStart w:id="63" w:name="OLE_LINK10"/>
      <w:r w:rsidRPr="00CB4C8C">
        <w:rPr>
          <w:lang w:eastAsia="zh-CN"/>
        </w:rPr>
        <w:t>Figure 4.1.2</w:t>
      </w:r>
      <w:bookmarkEnd w:id="63"/>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64" w:name="_Toc50705675"/>
      <w:bookmarkStart w:id="65" w:name="_Toc50991546"/>
      <w:bookmarkStart w:id="66" w:name="_Toc58411226"/>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64"/>
      <w:bookmarkEnd w:id="65"/>
      <w:bookmarkEnd w:id="66"/>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For Cross Domain-Centralized SON, the MnF(s)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67" w:name="_Toc50705676"/>
      <w:bookmarkStart w:id="68" w:name="_Toc50991547"/>
      <w:bookmarkStart w:id="69" w:name="_Toc58411227"/>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67"/>
      <w:bookmarkEnd w:id="68"/>
      <w:bookmarkEnd w:id="69"/>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For Domain-Centralized SON, the MnF(s)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The MnF(s)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70" w:name="_Toc50705677"/>
      <w:bookmarkStart w:id="71" w:name="_Toc50991548"/>
      <w:bookmarkStart w:id="72" w:name="_Toc58411228"/>
      <w:r w:rsidRPr="00CB4C8C">
        <w:t>4.</w:t>
      </w:r>
      <w:r w:rsidR="00D66C01" w:rsidRPr="00CB4C8C">
        <w:t>1</w:t>
      </w:r>
      <w:r w:rsidRPr="00CB4C8C">
        <w:t>.3</w:t>
      </w:r>
      <w:r w:rsidRPr="00CB4C8C">
        <w:tab/>
        <w:t>Distributed SON</w:t>
      </w:r>
      <w:bookmarkEnd w:id="70"/>
      <w:bookmarkEnd w:id="71"/>
      <w:bookmarkEnd w:id="72"/>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(MnF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7.75pt;height:203.25pt" o:ole="">
            <v:imagedata r:id="rId14" o:title=""/>
          </v:shape>
          <o:OLEObject Type="Embed" ProgID="Visio.Drawing.15" ShapeID="_x0000_i1026" DrawAspect="Content" ObjectID="_1700556439"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73" w:name="_Toc50705678"/>
      <w:bookmarkStart w:id="74" w:name="_Toc50991549"/>
      <w:bookmarkStart w:id="75" w:name="_Toc58411229"/>
      <w:r w:rsidRPr="00CB4C8C">
        <w:t>4.</w:t>
      </w:r>
      <w:r w:rsidR="00D66C01" w:rsidRPr="00CB4C8C">
        <w:t>1</w:t>
      </w:r>
      <w:r w:rsidRPr="00CB4C8C">
        <w:t>.4</w:t>
      </w:r>
      <w:r w:rsidRPr="00CB4C8C">
        <w:tab/>
        <w:t>Hybrid SON</w:t>
      </w:r>
      <w:bookmarkEnd w:id="73"/>
      <w:bookmarkEnd w:id="74"/>
      <w:bookmarkEnd w:id="75"/>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The 3GPP management system (i.e. MnF(s)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5pt;height:200.25pt" o:ole="">
            <v:imagedata r:id="rId16" o:title=""/>
          </v:shape>
          <o:OLEObject Type="Embed" ProgID="Visio.Drawing.15" ShapeID="_x0000_i1027" DrawAspect="Content" ObjectID="_1700556440"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77777777" w:rsidR="001944B3" w:rsidRPr="00CB4C8C" w:rsidRDefault="001944B3" w:rsidP="001944B3">
      <w:pPr>
        <w:pStyle w:val="Heading2"/>
        <w:ind w:left="0" w:firstLine="0"/>
        <w:rPr>
          <w:rFonts w:eastAsia="SimSun"/>
        </w:rPr>
      </w:pPr>
      <w:bookmarkStart w:id="76" w:name="_Toc50705679"/>
      <w:bookmarkStart w:id="77" w:name="_Toc50991550"/>
      <w:bookmarkStart w:id="78" w:name="_Toc58411230"/>
      <w:r w:rsidRPr="00CB4C8C">
        <w:rPr>
          <w:rFonts w:eastAsia="SimSun"/>
        </w:rPr>
        <w:t>4.2</w:t>
      </w:r>
      <w:r w:rsidR="00324F80" w:rsidRPr="00CB4C8C">
        <w:rPr>
          <w:rFonts w:eastAsia="SimSun"/>
        </w:rPr>
        <w:tab/>
      </w:r>
      <w:r w:rsidR="00324F80" w:rsidRPr="00CB4C8C">
        <w:rPr>
          <w:rFonts w:eastAsia="SimSun"/>
        </w:rPr>
        <w:tab/>
      </w:r>
      <w:r w:rsidR="00324F80" w:rsidRPr="00CB4C8C">
        <w:rPr>
          <w:rFonts w:eastAsia="SimSun"/>
        </w:rPr>
        <w:tab/>
      </w:r>
      <w:r w:rsidRPr="00CB4C8C">
        <w:rPr>
          <w:rFonts w:eastAsia="SimSun"/>
        </w:rPr>
        <w:t>Self-establishment of new RAN NE in network</w:t>
      </w:r>
      <w:bookmarkEnd w:id="76"/>
      <w:bookmarkEnd w:id="77"/>
      <w:bookmarkEnd w:id="78"/>
    </w:p>
    <w:p w14:paraId="34D6F08A" w14:textId="77777777" w:rsidR="001944B3" w:rsidRPr="00CB4C8C" w:rsidRDefault="001944B3" w:rsidP="001944B3">
      <w:pPr>
        <w:pStyle w:val="Heading3"/>
        <w:rPr>
          <w:rFonts w:eastAsia="SimSun"/>
        </w:rPr>
      </w:pPr>
      <w:bookmarkStart w:id="79" w:name="_Toc50705680"/>
      <w:bookmarkStart w:id="80" w:name="_Toc50991551"/>
      <w:bookmarkStart w:id="81" w:name="_Toc58411231"/>
      <w:r w:rsidRPr="00CB4C8C">
        <w:rPr>
          <w:rFonts w:eastAsia="SimSun"/>
        </w:rPr>
        <w:t>4.2.1</w:t>
      </w:r>
      <w:r w:rsidRPr="00CB4C8C">
        <w:rPr>
          <w:rFonts w:eastAsia="SimSun"/>
        </w:rPr>
        <w:tab/>
        <w:t>Introduction</w:t>
      </w:r>
      <w:bookmarkEnd w:id="79"/>
      <w:bookmarkEnd w:id="80"/>
      <w:bookmarkEnd w:id="81"/>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82" w:name="_Toc50705681"/>
      <w:bookmarkStart w:id="83" w:name="_Toc50991552"/>
      <w:bookmarkStart w:id="84" w:name="_Toc58411232"/>
      <w:r w:rsidRPr="00CB4C8C">
        <w:rPr>
          <w:rFonts w:eastAsia="SimSun"/>
        </w:rPr>
        <w:t>4.2.2</w:t>
      </w:r>
      <w:r w:rsidRPr="00CB4C8C">
        <w:rPr>
          <w:rFonts w:eastAsia="SimSun"/>
        </w:rPr>
        <w:tab/>
      </w:r>
      <w:r w:rsidRPr="00CB4C8C">
        <w:rPr>
          <w:rFonts w:eastAsia="SimSun"/>
          <w:lang w:eastAsia="zh-CN"/>
        </w:rPr>
        <w:t>Network configuration data handling</w:t>
      </w:r>
      <w:bookmarkEnd w:id="82"/>
      <w:bookmarkEnd w:id="83"/>
      <w:bookmarkEnd w:id="84"/>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85" w:name="_Toc50705682"/>
      <w:bookmarkStart w:id="86" w:name="_Toc50991553"/>
      <w:bookmarkStart w:id="87" w:name="_Toc58411233"/>
      <w:r w:rsidRPr="00CB4C8C">
        <w:rPr>
          <w:rFonts w:eastAsia="SimSun"/>
        </w:rPr>
        <w:t>4.2.3</w:t>
      </w:r>
      <w:r w:rsidRPr="00CB4C8C">
        <w:rPr>
          <w:rFonts w:eastAsia="SimSun"/>
        </w:rPr>
        <w:tab/>
      </w:r>
      <w:r w:rsidRPr="00CB4C8C">
        <w:rPr>
          <w:rFonts w:eastAsia="SimSun"/>
          <w:lang w:eastAsia="zh-CN"/>
        </w:rPr>
        <w:t>Plug and connect to management system</w:t>
      </w:r>
      <w:bookmarkEnd w:id="85"/>
      <w:bookmarkEnd w:id="86"/>
      <w:bookmarkEnd w:id="87"/>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88" w:name="_Toc50705683"/>
      <w:bookmarkStart w:id="89" w:name="_Toc50991554"/>
      <w:bookmarkStart w:id="90" w:name="_Toc58411234"/>
      <w:r w:rsidRPr="00CB4C8C">
        <w:rPr>
          <w:rFonts w:eastAsia="SimSun"/>
        </w:rPr>
        <w:t>4.2.4</w:t>
      </w:r>
      <w:r w:rsidRPr="00CB4C8C">
        <w:rPr>
          <w:rFonts w:eastAsia="SimSun"/>
        </w:rPr>
        <w:tab/>
      </w:r>
      <w:r w:rsidRPr="00CB4C8C">
        <w:rPr>
          <w:rFonts w:eastAsia="SimSun"/>
          <w:lang w:eastAsia="zh-CN"/>
        </w:rPr>
        <w:t>Self-configuration</w:t>
      </w:r>
      <w:bookmarkEnd w:id="88"/>
      <w:bookmarkEnd w:id="89"/>
      <w:bookmarkEnd w:id="90"/>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91" w:name="_Toc50705684"/>
      <w:bookmarkStart w:id="92" w:name="_Toc50991555"/>
      <w:bookmarkStart w:id="93" w:name="_Toc58411235"/>
      <w:r w:rsidRPr="00CB4C8C">
        <w:t>5</w:t>
      </w:r>
      <w:r w:rsidRPr="00CB4C8C">
        <w:tab/>
        <w:t>Business level requirements</w:t>
      </w:r>
      <w:bookmarkEnd w:id="91"/>
      <w:bookmarkEnd w:id="92"/>
      <w:bookmarkEnd w:id="93"/>
    </w:p>
    <w:p w14:paraId="7821D2E9" w14:textId="77777777" w:rsidR="00E81EE8" w:rsidRPr="00CB4C8C" w:rsidRDefault="00E81EE8" w:rsidP="00E81EE8">
      <w:pPr>
        <w:pStyle w:val="Heading2"/>
      </w:pPr>
      <w:bookmarkStart w:id="94" w:name="_Toc50705685"/>
      <w:bookmarkStart w:id="95" w:name="_Toc50991556"/>
      <w:bookmarkStart w:id="96" w:name="_Toc58411236"/>
      <w:r w:rsidRPr="00CB4C8C">
        <w:t>5.1</w:t>
      </w:r>
      <w:r w:rsidRPr="00CB4C8C">
        <w:tab/>
        <w:t>Requirements</w:t>
      </w:r>
      <w:bookmarkEnd w:id="94"/>
      <w:bookmarkEnd w:id="95"/>
      <w:bookmarkEnd w:id="96"/>
    </w:p>
    <w:p w14:paraId="44A5221D" w14:textId="77777777" w:rsidR="00E81EE8" w:rsidRPr="00CB4C8C" w:rsidRDefault="00E81EE8" w:rsidP="00E81EE8">
      <w:pPr>
        <w:pStyle w:val="Heading3"/>
      </w:pPr>
      <w:bookmarkStart w:id="97" w:name="_Toc50705686"/>
      <w:bookmarkStart w:id="98" w:name="_Toc50991557"/>
      <w:bookmarkStart w:id="99" w:name="_Toc58411237"/>
      <w:r w:rsidRPr="00CB4C8C">
        <w:t>5.1.1</w:t>
      </w:r>
      <w:r w:rsidRPr="00CB4C8C">
        <w:tab/>
        <w:t>Distributed SON management</w:t>
      </w:r>
      <w:bookmarkEnd w:id="97"/>
      <w:bookmarkEnd w:id="98"/>
      <w:bookmarkEnd w:id="99"/>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nitial status of a newly created NCR by the ANR function to a NG-RAN cell shall be such that HO is allowed, X2 or Xn connection setup is allowed, and the NCR is allowed to be removed by the ANR</w:t>
      </w:r>
      <w:r w:rsidRPr="00CB4C8C">
        <w:rPr>
          <w:lang w:eastAsia="zh-CN"/>
        </w:rPr>
        <w:t xml:space="preserve"> function in the gNB</w:t>
      </w:r>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eNB</w:t>
      </w:r>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100" w:name="_Toc50705687"/>
      <w:bookmarkStart w:id="101" w:name="_Toc50991558"/>
      <w:bookmarkStart w:id="102" w:name="_Toc58411238"/>
      <w:r w:rsidRPr="00CB4C8C">
        <w:t>5.2</w:t>
      </w:r>
      <w:r w:rsidRPr="00CB4C8C">
        <w:tab/>
        <w:t>Actor roles</w:t>
      </w:r>
      <w:bookmarkEnd w:id="100"/>
      <w:bookmarkEnd w:id="101"/>
      <w:bookmarkEnd w:id="102"/>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03" w:name="_Toc50705688"/>
      <w:bookmarkStart w:id="104" w:name="_Toc50991559"/>
      <w:bookmarkStart w:id="105" w:name="_Toc58411239"/>
      <w:r w:rsidRPr="00CB4C8C">
        <w:lastRenderedPageBreak/>
        <w:t>5.3</w:t>
      </w:r>
      <w:r w:rsidRPr="00CB4C8C">
        <w:tab/>
        <w:t>Telecommunication resources</w:t>
      </w:r>
      <w:bookmarkEnd w:id="103"/>
      <w:bookmarkEnd w:id="104"/>
      <w:bookmarkEnd w:id="105"/>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06" w:name="_Toc50705689"/>
      <w:bookmarkStart w:id="107" w:name="_Toc50991560"/>
      <w:bookmarkStart w:id="108" w:name="_Toc58411240"/>
      <w:r w:rsidRPr="00CB4C8C">
        <w:t>6</w:t>
      </w:r>
      <w:r w:rsidRPr="00CB4C8C">
        <w:tab/>
        <w:t>Specification level requirements</w:t>
      </w:r>
      <w:bookmarkEnd w:id="106"/>
      <w:bookmarkEnd w:id="107"/>
      <w:bookmarkEnd w:id="108"/>
    </w:p>
    <w:p w14:paraId="311ED3C8" w14:textId="77777777" w:rsidR="00E81EE8" w:rsidRPr="00CB4C8C" w:rsidRDefault="00E81EE8" w:rsidP="00E81EE8">
      <w:pPr>
        <w:pStyle w:val="Heading2"/>
      </w:pPr>
      <w:bookmarkStart w:id="109" w:name="_Toc50705690"/>
      <w:bookmarkStart w:id="110" w:name="_Toc50991561"/>
      <w:bookmarkStart w:id="111" w:name="_Toc58411241"/>
      <w:r w:rsidRPr="00CB4C8C">
        <w:t>6.1</w:t>
      </w:r>
      <w:r w:rsidRPr="00CB4C8C">
        <w:tab/>
        <w:t>Requirements</w:t>
      </w:r>
      <w:bookmarkEnd w:id="109"/>
      <w:bookmarkEnd w:id="110"/>
      <w:bookmarkEnd w:id="111"/>
    </w:p>
    <w:p w14:paraId="06AF7168" w14:textId="77777777" w:rsidR="00E81EE8" w:rsidRPr="00CB4C8C" w:rsidRDefault="00E81EE8" w:rsidP="00E81EE8">
      <w:pPr>
        <w:pStyle w:val="Heading3"/>
      </w:pPr>
      <w:bookmarkStart w:id="112" w:name="_Toc50705691"/>
      <w:bookmarkStart w:id="113" w:name="_Toc50991562"/>
      <w:bookmarkStart w:id="114" w:name="_Toc58411242"/>
      <w:r w:rsidRPr="00CB4C8C">
        <w:t>6.1.1</w:t>
      </w:r>
      <w:r w:rsidRPr="00CB4C8C">
        <w:tab/>
        <w:t>Distributed SON management</w:t>
      </w:r>
      <w:bookmarkEnd w:id="112"/>
      <w:bookmarkEnd w:id="113"/>
      <w:bookmarkEnd w:id="114"/>
    </w:p>
    <w:p w14:paraId="139E5CC7" w14:textId="77777777" w:rsidR="00F277F4" w:rsidRPr="00CB4C8C" w:rsidRDefault="00F277F4" w:rsidP="00F277F4">
      <w:pPr>
        <w:pStyle w:val="Heading4"/>
      </w:pPr>
      <w:bookmarkStart w:id="115" w:name="_Toc50705692"/>
      <w:bookmarkStart w:id="116" w:name="_Toc50991563"/>
      <w:bookmarkStart w:id="117" w:name="_Toc58411243"/>
      <w:r w:rsidRPr="00CB4C8C">
        <w:t>6.1.1.1</w:t>
      </w:r>
      <w:r w:rsidRPr="00CB4C8C">
        <w:tab/>
        <w:t>RACH Optimization (Random Access Optimisation)</w:t>
      </w:r>
      <w:bookmarkEnd w:id="115"/>
      <w:bookmarkEnd w:id="116"/>
      <w:bookmarkEnd w:id="117"/>
    </w:p>
    <w:p w14:paraId="3D5A0866" w14:textId="77777777" w:rsidR="00F277F4" w:rsidRPr="00CB4C8C" w:rsidRDefault="00F277F4" w:rsidP="00F277F4">
      <w:pPr>
        <w:rPr>
          <w:b/>
        </w:rPr>
      </w:pPr>
      <w:r w:rsidRPr="00CB4C8C">
        <w:rPr>
          <w:b/>
        </w:rPr>
        <w:t>REQ-RACH-FUN-1</w:t>
      </w:r>
      <w:r w:rsidRPr="00CB4C8C">
        <w:rPr>
          <w:rFonts w:hint="eastAsia"/>
          <w:b/>
        </w:rPr>
        <w:t xml:space="preserve"> </w:t>
      </w:r>
      <w:r w:rsidRPr="00CB4C8C">
        <w:rPr>
          <w:lang w:eastAsia="zh-CN"/>
        </w:rPr>
        <w:t>MnS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r w:rsidRPr="00CB4C8C">
        <w:rPr>
          <w:lang w:eastAsia="zh-CN"/>
        </w:rPr>
        <w:t>MnS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r w:rsidRPr="00CB4C8C">
        <w:rPr>
          <w:lang w:eastAsia="zh-CN"/>
        </w:rPr>
        <w:t>MnS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18" w:name="_Toc50705693"/>
      <w:bookmarkStart w:id="119" w:name="_Toc50991564"/>
      <w:bookmarkStart w:id="120" w:name="_Toc58411244"/>
      <w:r w:rsidRPr="00CB4C8C">
        <w:t>6.1.1.2</w:t>
      </w:r>
      <w:r w:rsidRPr="00CB4C8C">
        <w:tab/>
        <w:t>MRO (Mobility Robustness Optimisation)</w:t>
      </w:r>
      <w:bookmarkEnd w:id="118"/>
      <w:bookmarkEnd w:id="119"/>
      <w:bookmarkEnd w:id="120"/>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r w:rsidRPr="00CB4C8C">
        <w:rPr>
          <w:lang w:eastAsia="zh-CN"/>
        </w:rPr>
        <w:t>MnS producer should have a capability allowing the MnS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r w:rsidRPr="00CB4C8C">
        <w:rPr>
          <w:lang w:eastAsia="zh-CN"/>
        </w:rPr>
        <w:t>MnS producer should have a capability allowing the MnS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r w:rsidRPr="00CB4C8C">
        <w:rPr>
          <w:lang w:eastAsia="zh-CN"/>
        </w:rPr>
        <w:t>MnS producer should have a capability allowing the MnS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provisioning MnS</w:t>
      </w:r>
      <w:r w:rsidRPr="00CB4C8C">
        <w:rPr>
          <w:lang w:eastAsia="zh-CN"/>
        </w:rPr>
        <w:t xml:space="preserve"> should have a capability allowing the MnS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21" w:name="_Toc50705694"/>
      <w:bookmarkStart w:id="122" w:name="_Toc50991565"/>
      <w:bookmarkStart w:id="123" w:name="_Toc58411245"/>
      <w:r w:rsidRPr="00CB4C8C">
        <w:t>6.1.1.3</w:t>
      </w:r>
      <w:r w:rsidRPr="00CB4C8C">
        <w:tab/>
        <w:t>ANR management</w:t>
      </w:r>
      <w:r w:rsidRPr="00CB4C8C">
        <w:rPr>
          <w:lang w:eastAsia="zh-CN"/>
        </w:rPr>
        <w:t xml:space="preserve"> in NG-RAN</w:t>
      </w:r>
      <w:bookmarkEnd w:id="121"/>
      <w:bookmarkEnd w:id="122"/>
      <w:bookmarkEnd w:id="123"/>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consumer to request establishment of an Xn connection to the neighbour gNB, or an Xn connection to the neighbour ng-eNB</w:t>
      </w:r>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 xml:space="preserve">consumer to request that an existing Xn connection to a neighbour gNB, or an Xn connection to a neighbour ng-eNB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authorized</w:t>
      </w:r>
      <w:r w:rsidRPr="00CB4C8C">
        <w:t xml:space="preserve"> consumer to </w:t>
      </w:r>
      <w:r w:rsidRPr="00CB4C8C">
        <w:rPr>
          <w:lang w:eastAsia="zh-CN"/>
        </w:rPr>
        <w:t>disable or enable the ANR function in one or more gNBs</w:t>
      </w:r>
      <w:r w:rsidRPr="00CB4C8C">
        <w:t>.</w:t>
      </w:r>
    </w:p>
    <w:p w14:paraId="2B3911E0" w14:textId="77777777" w:rsidR="00C81A98" w:rsidRPr="00CB4C8C" w:rsidRDefault="00C81A98" w:rsidP="00C81A98">
      <w:pPr>
        <w:pStyle w:val="Heading4"/>
      </w:pPr>
      <w:bookmarkStart w:id="124" w:name="_Toc50705695"/>
      <w:bookmarkStart w:id="125" w:name="_Toc50991566"/>
      <w:bookmarkStart w:id="126" w:name="_Toc58411246"/>
      <w:r w:rsidRPr="00CB4C8C">
        <w:lastRenderedPageBreak/>
        <w:t>6.1.1.4</w:t>
      </w:r>
      <w:r w:rsidRPr="00CB4C8C">
        <w:tab/>
        <w:t>PCI configuration and re-configuration</w:t>
      </w:r>
      <w:bookmarkEnd w:id="124"/>
      <w:bookmarkEnd w:id="125"/>
      <w:bookmarkEnd w:id="126"/>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producer of provisioning MnS</w:t>
      </w:r>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MnS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MnS </w:t>
      </w:r>
      <w:r w:rsidRPr="00CB4C8C">
        <w:rPr>
          <w:lang w:eastAsia="zh-CN"/>
        </w:rPr>
        <w:t>should have a capability to notify the authorized consumer with the PCI value(s) being selected for NR cell(s).</w:t>
      </w:r>
    </w:p>
    <w:p w14:paraId="10098EB0" w14:textId="77777777"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77777777" w:rsidR="00C81A98" w:rsidRPr="00CB4C8C" w:rsidRDefault="00C81A98" w:rsidP="00C81A98">
      <w:r w:rsidRPr="00CB4C8C">
        <w:rPr>
          <w:b/>
        </w:rPr>
        <w:t xml:space="preserve">REQ-DPCI-CONFIG-FUN-5 </w:t>
      </w:r>
      <w:r w:rsidRPr="00CB4C8C">
        <w:t>producer of provisioning MnS</w:t>
      </w:r>
      <w:r w:rsidRPr="00CB4C8C">
        <w:rPr>
          <w:lang w:eastAsia="zh-CN"/>
        </w:rPr>
        <w:t xml:space="preserve"> should have a capability allowing an authorized consumer to configure or re-configure the PCI list at the PCI configuration function.</w:t>
      </w:r>
    </w:p>
    <w:p w14:paraId="5C463B60" w14:textId="77777777" w:rsidR="00E81EE8" w:rsidRPr="00CB4C8C" w:rsidRDefault="00E81EE8" w:rsidP="00E81EE8">
      <w:pPr>
        <w:pStyle w:val="Heading3"/>
      </w:pPr>
      <w:bookmarkStart w:id="127" w:name="_Toc50705696"/>
      <w:bookmarkStart w:id="128" w:name="_Toc50991567"/>
      <w:bookmarkStart w:id="129" w:name="_Toc58411247"/>
      <w:r w:rsidRPr="00CB4C8C">
        <w:t>6.1.2</w:t>
      </w:r>
      <w:r w:rsidRPr="00CB4C8C">
        <w:tab/>
        <w:t>Centralized SON</w:t>
      </w:r>
      <w:bookmarkEnd w:id="127"/>
      <w:bookmarkEnd w:id="128"/>
      <w:bookmarkEnd w:id="129"/>
    </w:p>
    <w:p w14:paraId="0D60CAF6" w14:textId="77777777" w:rsidR="00E57F3B" w:rsidRPr="00CB4C8C" w:rsidRDefault="00E57F3B" w:rsidP="00E57F3B">
      <w:pPr>
        <w:pStyle w:val="Heading4"/>
      </w:pPr>
      <w:bookmarkStart w:id="130" w:name="_Toc50705697"/>
      <w:bookmarkStart w:id="131" w:name="_Toc50991568"/>
      <w:bookmarkStart w:id="132" w:name="_Toc58411248"/>
      <w:r w:rsidRPr="00CB4C8C">
        <w:t>6.1.2</w:t>
      </w:r>
      <w:r w:rsidR="00AC4D20" w:rsidRPr="00CB4C8C">
        <w:t>.</w:t>
      </w:r>
      <w:r w:rsidRPr="00CB4C8C">
        <w:t>1</w:t>
      </w:r>
      <w:r w:rsidRPr="00CB4C8C">
        <w:tab/>
        <w:t>PCI configuration</w:t>
      </w:r>
      <w:bookmarkEnd w:id="130"/>
      <w:bookmarkEnd w:id="131"/>
      <w:bookmarkEnd w:id="132"/>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producer of provisioning MnS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producer of provisioning MnS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33" w:name="_Toc50705698"/>
      <w:bookmarkStart w:id="134" w:name="_Toc50991569"/>
      <w:bookmarkStart w:id="135" w:name="_Toc58411249"/>
      <w:r w:rsidRPr="00CB4C8C">
        <w:t>6.1.2.2</w:t>
      </w:r>
      <w:r w:rsidRPr="00CB4C8C">
        <w:tab/>
        <w:t>Requirements for RAN NE plug and connect to management system</w:t>
      </w:r>
      <w:bookmarkEnd w:id="133"/>
      <w:bookmarkEnd w:id="134"/>
      <w:bookmarkEnd w:id="135"/>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NE shall be able to get its own IP addresses and MnF IP address without manual configuration</w:t>
      </w:r>
      <w:r w:rsidRPr="00CB4C8C">
        <w:rPr>
          <w:bCs/>
        </w:rPr>
        <w:t xml:space="preserve"> </w:t>
      </w:r>
      <w:r w:rsidRPr="00CB4C8C">
        <w:t>during plug and play for a NE connection to the network</w:t>
      </w:r>
      <w:r w:rsidRPr="00CB4C8C">
        <w:rPr>
          <w:bCs/>
        </w:rPr>
        <w:t>.</w:t>
      </w:r>
    </w:p>
    <w:p w14:paraId="0CA87D87" w14:textId="77777777" w:rsidR="00B31374" w:rsidRPr="00CB4C8C" w:rsidRDefault="00B31374" w:rsidP="00B31374">
      <w:pPr>
        <w:pStyle w:val="Heading4"/>
      </w:pPr>
      <w:bookmarkStart w:id="136" w:name="_Toc50705699"/>
      <w:bookmarkStart w:id="137" w:name="_Toc50991570"/>
      <w:bookmarkStart w:id="138" w:name="_Toc58411250"/>
      <w:r w:rsidRPr="00CB4C8C">
        <w:t>6.1.2.3</w:t>
      </w:r>
      <w:r w:rsidRPr="00CB4C8C">
        <w:tab/>
      </w:r>
      <w:r w:rsidRPr="00CB4C8C">
        <w:tab/>
      </w:r>
      <w:r w:rsidRPr="00CB4C8C">
        <w:tab/>
        <w:t>Requirements for self-configuration of a</w:t>
      </w:r>
      <w:r w:rsidRPr="00CB4C8C">
        <w:rPr>
          <w:lang w:eastAsia="zh-CN"/>
        </w:rPr>
        <w:t xml:space="preserve"> new RAN NE</w:t>
      </w:r>
      <w:bookmarkEnd w:id="136"/>
      <w:bookmarkEnd w:id="137"/>
      <w:bookmarkEnd w:id="138"/>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The MnS for self-configuration management shall have the capability allowing MnS consumer request MnS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The MnS for Self-configuration management shall have the capability allowing MnS consumer obtain the progress of self-configuration process form MnS producer.</w:t>
      </w:r>
    </w:p>
    <w:p w14:paraId="6E6BE746" w14:textId="77777777" w:rsidR="00E81EE8" w:rsidRPr="00CB4C8C" w:rsidRDefault="00E81EE8" w:rsidP="00E81EE8">
      <w:pPr>
        <w:pStyle w:val="Heading2"/>
      </w:pPr>
      <w:bookmarkStart w:id="139" w:name="_Toc50705700"/>
      <w:bookmarkStart w:id="140" w:name="_Toc50991571"/>
      <w:bookmarkStart w:id="141" w:name="_Toc58411251"/>
      <w:r w:rsidRPr="00CB4C8C">
        <w:t>6.2</w:t>
      </w:r>
      <w:r w:rsidRPr="00CB4C8C">
        <w:tab/>
        <w:t>Actor roles</w:t>
      </w:r>
      <w:bookmarkEnd w:id="139"/>
      <w:bookmarkEnd w:id="140"/>
      <w:bookmarkEnd w:id="141"/>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42" w:name="_Toc50705701"/>
      <w:bookmarkStart w:id="143" w:name="_Toc50991572"/>
      <w:bookmarkStart w:id="144" w:name="_Toc58411252"/>
      <w:r w:rsidRPr="00CB4C8C">
        <w:t>6.3</w:t>
      </w:r>
      <w:r w:rsidRPr="00CB4C8C">
        <w:tab/>
        <w:t>Telecommunication resources</w:t>
      </w:r>
      <w:bookmarkEnd w:id="142"/>
      <w:bookmarkEnd w:id="143"/>
      <w:bookmarkEnd w:id="144"/>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45" w:name="_Toc50705702"/>
      <w:bookmarkStart w:id="146" w:name="_Toc50991573"/>
      <w:bookmarkStart w:id="147" w:name="_Toc58411253"/>
      <w:r w:rsidRPr="00CB4C8C">
        <w:lastRenderedPageBreak/>
        <w:t>6.4</w:t>
      </w:r>
      <w:r w:rsidRPr="00CB4C8C">
        <w:tab/>
        <w:t>Use cases</w:t>
      </w:r>
      <w:bookmarkEnd w:id="145"/>
      <w:bookmarkEnd w:id="146"/>
      <w:bookmarkEnd w:id="147"/>
    </w:p>
    <w:p w14:paraId="33AD5196" w14:textId="77777777" w:rsidR="00E81EE8" w:rsidRPr="00CB4C8C" w:rsidRDefault="00E81EE8" w:rsidP="00E81EE8">
      <w:pPr>
        <w:pStyle w:val="Heading3"/>
      </w:pPr>
      <w:bookmarkStart w:id="148" w:name="_Toc50705703"/>
      <w:bookmarkStart w:id="149" w:name="_Toc50991574"/>
      <w:bookmarkStart w:id="150" w:name="_Toc58411254"/>
      <w:r w:rsidRPr="00CB4C8C">
        <w:t>6.4.1</w:t>
      </w:r>
      <w:r w:rsidRPr="00CB4C8C">
        <w:tab/>
        <w:t>Distributed SON management</w:t>
      </w:r>
      <w:bookmarkEnd w:id="148"/>
      <w:bookmarkEnd w:id="149"/>
      <w:bookmarkEnd w:id="150"/>
    </w:p>
    <w:p w14:paraId="1B1FC53B" w14:textId="77777777" w:rsidR="003A0AB1" w:rsidRPr="00CB4C8C" w:rsidRDefault="003A0AB1" w:rsidP="003A0AB1">
      <w:pPr>
        <w:pStyle w:val="Heading4"/>
      </w:pPr>
      <w:bookmarkStart w:id="151" w:name="_Toc50705704"/>
      <w:bookmarkStart w:id="152" w:name="_Toc50991575"/>
      <w:bookmarkStart w:id="153" w:name="_Toc58411255"/>
      <w:r w:rsidRPr="00CB4C8C">
        <w:t>6.4.1.1</w:t>
      </w:r>
      <w:r w:rsidRPr="00CB4C8C">
        <w:tab/>
        <w:t>RACH Optimization (Random Access Optimisation)</w:t>
      </w:r>
      <w:bookmarkEnd w:id="151"/>
      <w:bookmarkEnd w:id="152"/>
      <w:bookmarkEnd w:id="15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r w:rsidRPr="00CB4C8C">
              <w:rPr>
                <w:lang w:eastAsia="zh-CN"/>
              </w:rPr>
              <w:t>gNB;</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producer of provisioning MnS</w:t>
            </w:r>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producer of provisioning MnS</w:t>
            </w:r>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154" w:name="_Toc50705705"/>
      <w:bookmarkStart w:id="155" w:name="_Toc50991576"/>
      <w:bookmarkStart w:id="156" w:name="_Toc58411256"/>
      <w:r w:rsidRPr="00CB4C8C">
        <w:lastRenderedPageBreak/>
        <w:t>6.4.1.</w:t>
      </w:r>
      <w:r w:rsidR="009E1EEB" w:rsidRPr="00CB4C8C">
        <w:t>2</w:t>
      </w:r>
      <w:r w:rsidRPr="00CB4C8C">
        <w:tab/>
        <w:t>MRO (Mobility Robustness Optimisation)</w:t>
      </w:r>
      <w:bookmarkEnd w:id="154"/>
      <w:bookmarkEnd w:id="155"/>
      <w:bookmarkEnd w:id="15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r w:rsidRPr="00CB4C8C">
              <w:rPr>
                <w:lang w:eastAsia="zh-CN"/>
              </w:rPr>
              <w:t>gNB;</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A0285A"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157" w:name="_Toc50705706"/>
      <w:bookmarkStart w:id="158" w:name="_Toc50991577"/>
      <w:bookmarkStart w:id="159" w:name="_Toc58411257"/>
      <w:r w:rsidRPr="00CB4C8C">
        <w:rPr>
          <w:rFonts w:eastAsia="SimSun"/>
        </w:rPr>
        <w:lastRenderedPageBreak/>
        <w:t>6.4.1.3</w:t>
      </w:r>
      <w:r w:rsidRPr="00CB4C8C">
        <w:rPr>
          <w:rFonts w:eastAsia="SimSun"/>
        </w:rPr>
        <w:tab/>
        <w:t>ANR management</w:t>
      </w:r>
      <w:bookmarkEnd w:id="157"/>
      <w:bookmarkEnd w:id="158"/>
      <w:bookmarkEnd w:id="159"/>
    </w:p>
    <w:p w14:paraId="0CF1361D" w14:textId="77777777" w:rsidR="009E1EEB" w:rsidRPr="00CB4C8C" w:rsidRDefault="009E1EEB" w:rsidP="007016F1">
      <w:pPr>
        <w:pStyle w:val="Heading5"/>
        <w:rPr>
          <w:rFonts w:eastAsia="SimSun"/>
        </w:rPr>
      </w:pPr>
      <w:bookmarkStart w:id="160" w:name="_Toc50705707"/>
      <w:bookmarkStart w:id="161" w:name="_Toc50991578"/>
      <w:bookmarkStart w:id="162" w:name="_Toc58411258"/>
      <w:r w:rsidRPr="00CB4C8C">
        <w:rPr>
          <w:rFonts w:eastAsia="SimSun"/>
        </w:rPr>
        <w:t>6.4.1.3.1</w:t>
      </w:r>
      <w:r w:rsidRPr="00CB4C8C">
        <w:rPr>
          <w:rFonts w:eastAsia="SimSun"/>
        </w:rPr>
        <w:tab/>
        <w:t>Starting the ANR function</w:t>
      </w:r>
      <w:bookmarkEnd w:id="160"/>
      <w:bookmarkEnd w:id="161"/>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The goal is to make the ANR function in the gNB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The MnS producer of D-SON management</w:t>
            </w:r>
          </w:p>
          <w:p w14:paraId="4A0372C9"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The gNB may have NCRs. The NCRs may be configured by a MnS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The Use Case begins when the MnS consumer decides to enable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The MnS consumer enables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noProof w:val="0"/>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The ANR function in gNB is successfully enabled by the MnS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noProof w:val="0"/>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163" w:name="_Toc50705708"/>
      <w:bookmarkStart w:id="164" w:name="_Toc50991579"/>
      <w:bookmarkStart w:id="165" w:name="_Toc58411259"/>
      <w:r w:rsidRPr="00CB4C8C">
        <w:rPr>
          <w:rFonts w:eastAsia="SimSun"/>
        </w:rPr>
        <w:t>6.4.1.3.2</w:t>
      </w:r>
      <w:r w:rsidRPr="00CB4C8C">
        <w:rPr>
          <w:rFonts w:eastAsia="SimSun"/>
        </w:rPr>
        <w:tab/>
        <w:t>Stopping the ANR function</w:t>
      </w:r>
      <w:bookmarkEnd w:id="163"/>
      <w:bookmarkEnd w:id="164"/>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The goal is to make the ANR function in the gNB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The MnS producer of D-SON management</w:t>
            </w:r>
          </w:p>
          <w:p w14:paraId="27C6B215"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The Use Case begins when the MnS consumer decides to disable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The MnS consumer disables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The ANR function in gNB is successfully disabled by the MnS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166" w:name="_Toc50705709"/>
      <w:bookmarkStart w:id="167" w:name="_Toc50991580"/>
      <w:bookmarkStart w:id="168" w:name="_Toc58411260"/>
      <w:r w:rsidRPr="00CB4C8C">
        <w:rPr>
          <w:rFonts w:eastAsia="SimSun"/>
        </w:rPr>
        <w:lastRenderedPageBreak/>
        <w:t>6.4.1.3.3</w:t>
      </w:r>
      <w:r w:rsidRPr="00CB4C8C">
        <w:rPr>
          <w:rFonts w:eastAsia="SimSun"/>
        </w:rPr>
        <w:tab/>
        <w:t>Sending notification of added or deleted NCR</w:t>
      </w:r>
      <w:bookmarkEnd w:id="166"/>
      <w:bookmarkEnd w:id="167"/>
      <w:bookmarkEnd w:id="1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The goal is for the MnS producer to send a notification of added or deleted NCR to the MnS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The MnS producer of D-SON management.</w:t>
            </w:r>
          </w:p>
          <w:p w14:paraId="6820F6EA" w14:textId="77777777" w:rsidR="00ED190F" w:rsidRPr="00CB4C8C" w:rsidRDefault="00ED190F">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MnS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The MnS producer sends a notification to the MnS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The MnS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169" w:name="_Toc50991581"/>
      <w:bookmarkStart w:id="170" w:name="_Toc58411261"/>
      <w:bookmarkStart w:id="171" w:name="_Toc50705710"/>
      <w:r w:rsidRPr="00CB4C8C">
        <w:rPr>
          <w:rFonts w:eastAsia="SimSun"/>
        </w:rPr>
        <w:t>6.4.1.3.4</w:t>
      </w:r>
      <w:r w:rsidRPr="00CB4C8C">
        <w:rPr>
          <w:rFonts w:eastAsia="SimSun"/>
        </w:rPr>
        <w:tab/>
        <w:t>Handover Whitelisting</w:t>
      </w:r>
      <w:bookmarkEnd w:id="169"/>
      <w:bookmarkEnd w:id="170"/>
      <w:r w:rsidRPr="00CB4C8C">
        <w:rPr>
          <w:rFonts w:eastAsia="SimSun"/>
        </w:rPr>
        <w:t xml:space="preserve"> </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The MnS producer of D-SON management</w:t>
            </w:r>
          </w:p>
          <w:p w14:paraId="06B6FB80" w14:textId="77777777" w:rsidR="001642C1" w:rsidRPr="00CB4C8C" w:rsidRDefault="001642C1">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The Use Case begins when the MnS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The MnS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The MnS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172" w:name="_Toc50705711"/>
      <w:bookmarkStart w:id="173" w:name="_Toc50991582"/>
      <w:bookmarkStart w:id="174" w:name="_Toc58411262"/>
      <w:r w:rsidRPr="00CB4C8C">
        <w:rPr>
          <w:rFonts w:eastAsia="SimSun"/>
        </w:rPr>
        <w:lastRenderedPageBreak/>
        <w:t>6.4.1.3.5</w:t>
      </w:r>
      <w:r w:rsidRPr="00CB4C8C">
        <w:rPr>
          <w:rFonts w:eastAsia="SimSun"/>
        </w:rPr>
        <w:tab/>
        <w:t>Handover Blacklisting</w:t>
      </w:r>
      <w:bookmarkEnd w:id="172"/>
      <w:bookmarkEnd w:id="173"/>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The MnS producer of D-SON management</w:t>
            </w:r>
          </w:p>
          <w:p w14:paraId="0268CC98" w14:textId="77777777" w:rsidR="00285127" w:rsidRPr="00CB4C8C" w:rsidRDefault="0028512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The Use Case begins when the MnS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The MnS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The MnS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175" w:name="_Toc50705712"/>
      <w:bookmarkStart w:id="176" w:name="_Toc50991583"/>
      <w:bookmarkStart w:id="177" w:name="_Toc58411263"/>
      <w:r w:rsidRPr="00CB4C8C">
        <w:rPr>
          <w:rFonts w:eastAsia="SimSun"/>
        </w:rPr>
        <w:t>6.4.1.3.6</w:t>
      </w:r>
      <w:r w:rsidRPr="00CB4C8C">
        <w:rPr>
          <w:rFonts w:eastAsia="SimSun"/>
        </w:rPr>
        <w:tab/>
        <w:t>Prohibiting X2 or Xn connection to a peer node (X2/Xn blacklisting)</w:t>
      </w:r>
      <w:bookmarkEnd w:id="175"/>
      <w:bookmarkEnd w:id="176"/>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The goal is to prohibit a gNB from setting up an X2 or Xn connection to a peer gNB or eNB.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The MnS producer of D-SON management</w:t>
            </w:r>
          </w:p>
          <w:p w14:paraId="4A486C0D" w14:textId="77777777" w:rsidR="00B165DE" w:rsidRPr="00CB4C8C" w:rsidRDefault="00B165DE">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The Use Case begins when the MnS consumer decides to prohibit the setting up of X2 or Xn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The MnS consumer configures the MnS producer with the peer node into the list of nodes for which X2 or Xn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The peer node is in the black-list. If an X2 or Xn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178" w:name="_Toc50705713"/>
      <w:bookmarkStart w:id="179" w:name="_Toc50991584"/>
      <w:bookmarkStart w:id="180" w:name="_Toc58411264"/>
      <w:r w:rsidRPr="00CB4C8C">
        <w:rPr>
          <w:rFonts w:eastAsia="SimSun"/>
        </w:rPr>
        <w:lastRenderedPageBreak/>
        <w:t>6.4.1.3.7</w:t>
      </w:r>
      <w:r w:rsidRPr="00CB4C8C">
        <w:rPr>
          <w:rFonts w:eastAsia="SimSun"/>
        </w:rPr>
        <w:tab/>
        <w:t>Prohibiting handover over X2 or Xn (X2/Xn handover blacklisting)</w:t>
      </w:r>
      <w:bookmarkEnd w:id="178"/>
      <w:bookmarkEnd w:id="179"/>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The goal is to prohibit a gNB from using an X2 or Xn connection to a peer gNB or eNB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MnS consumer </w:t>
            </w:r>
            <w:r w:rsidRPr="00CB4C8C">
              <w:rPr>
                <w:rFonts w:cs="Arial"/>
                <w:szCs w:val="18"/>
              </w:rPr>
              <w:t>of the MnS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The MnS producer of D-SON management</w:t>
            </w:r>
          </w:p>
          <w:p w14:paraId="1828587E" w14:textId="77777777" w:rsidR="00B165DE" w:rsidRPr="00CB4C8C" w:rsidRDefault="00B165DE" w:rsidP="006F769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The Use Case begins when the MnS consumer decides to prohibit using the X2 or Xn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The MnS consumer configures the MnS producer to mark the NCR to the peer node so that handovers over the X2 or Xn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The gNB is prohibited from using the using the X2 or Xn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A0285A"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181" w:name="_Toc50705714"/>
      <w:bookmarkStart w:id="182" w:name="_Toc50991585"/>
      <w:bookmarkStart w:id="183" w:name="_Toc58411265"/>
      <w:r w:rsidRPr="00CB4C8C">
        <w:t>6.4.1.4</w:t>
      </w:r>
      <w:r w:rsidRPr="00CB4C8C">
        <w:tab/>
        <w:t>PCI configuration</w:t>
      </w:r>
      <w:bookmarkEnd w:id="181"/>
      <w:bookmarkEnd w:id="182"/>
      <w:bookmarkEnd w:id="183"/>
    </w:p>
    <w:p w14:paraId="718CAB52" w14:textId="77777777" w:rsidR="00C81A98" w:rsidRPr="00CB4C8C" w:rsidRDefault="00C81A98" w:rsidP="00C81A98">
      <w:pPr>
        <w:pStyle w:val="Heading5"/>
      </w:pPr>
      <w:bookmarkStart w:id="184" w:name="_Toc50705715"/>
      <w:bookmarkStart w:id="185" w:name="_Toc50991586"/>
      <w:bookmarkStart w:id="186" w:name="_Toc58411266"/>
      <w:r w:rsidRPr="00CB4C8C">
        <w:t>6.4.1.4.1</w:t>
      </w:r>
      <w:r w:rsidRPr="00CB4C8C">
        <w:tab/>
        <w:t>Initial PCI configuration</w:t>
      </w:r>
      <w:bookmarkEnd w:id="184"/>
      <w:bookmarkEnd w:id="185"/>
      <w:bookmarkEnd w:id="18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77777777" w:rsidR="00C81A98" w:rsidRPr="00CB4C8C" w:rsidRDefault="00C81A98" w:rsidP="00AC5424">
            <w:pPr>
              <w:pStyle w:val="TAL"/>
              <w:rPr>
                <w:lang w:eastAsia="zh-CN"/>
              </w:rPr>
            </w:pPr>
            <w:r w:rsidRPr="00CB4C8C">
              <w:rPr>
                <w:lang w:eastAsia="zh-CN"/>
              </w:rPr>
              <w:t xml:space="preserve">To automatically </w:t>
            </w:r>
            <w:r w:rsidRPr="00CB4C8C">
              <w:rPr>
                <w:lang w:bidi="ar-KW"/>
              </w:rPr>
              <w:t>configure the PCIs for NR cells that have not been assigned with PCIs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77777777" w:rsidR="00C81A98" w:rsidRPr="00CB4C8C" w:rsidRDefault="00C81A98" w:rsidP="00AC5424">
            <w:pPr>
              <w:pStyle w:val="TAL"/>
              <w:rPr>
                <w:lang w:eastAsia="zh-CN"/>
              </w:rPr>
            </w:pPr>
            <w:r w:rsidRPr="00CB4C8C">
              <w:rPr>
                <w:lang w:eastAsia="zh-CN"/>
              </w:rPr>
              <w:t>D-SON management function to support initial PCI 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77777777" w:rsidR="00C81A98" w:rsidRPr="00CB4C8C" w:rsidRDefault="00C81A98" w:rsidP="00C81A98">
            <w:pPr>
              <w:pStyle w:val="TAL"/>
              <w:numPr>
                <w:ilvl w:val="0"/>
                <w:numId w:val="7"/>
              </w:numPr>
              <w:ind w:left="144" w:hanging="144"/>
              <w:rPr>
                <w:lang w:eastAsia="zh-CN"/>
              </w:rPr>
            </w:pPr>
            <w:r w:rsidRPr="00CB4C8C">
              <w:rPr>
                <w:lang w:eastAsia="zh-CN"/>
              </w:rPr>
              <w:t>5G NR cells are in operation.</w:t>
            </w:r>
          </w:p>
          <w:p w14:paraId="2319EFE0" w14:textId="77777777" w:rsidR="00C81A98" w:rsidRPr="00CB4C8C" w:rsidRDefault="00C81A98" w:rsidP="00C81A98">
            <w:pPr>
              <w:pStyle w:val="TAL"/>
              <w:numPr>
                <w:ilvl w:val="0"/>
                <w:numId w:val="7"/>
              </w:numPr>
              <w:ind w:left="144" w:hanging="144"/>
              <w:rPr>
                <w:lang w:eastAsia="zh-CN"/>
              </w:rPr>
            </w:pPr>
            <w:r w:rsidRPr="00CB4C8C">
              <w:rPr>
                <w:lang w:eastAsia="zh-CN"/>
              </w:rPr>
              <w:t>No PCI values have been assigned to NR cells.</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77777777" w:rsidR="00C81A98" w:rsidRPr="00CB4C8C" w:rsidRDefault="00C81A98" w:rsidP="00AC5424">
            <w:pPr>
              <w:pStyle w:val="TAL"/>
              <w:rPr>
                <w:lang w:eastAsia="zh-CN"/>
              </w:rPr>
            </w:pPr>
            <w:r w:rsidRPr="00CB4C8C">
              <w:rPr>
                <w:lang w:eastAsia="zh-CN"/>
              </w:rPr>
              <w:t>The D-SON management function decided to configure the PCI list for NR cell(s).</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w:t>
            </w:r>
            <w:r w:rsidRPr="00CB4C8C">
              <w:t>to 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77777777" w:rsidR="00C81A98" w:rsidRPr="00CB4C8C" w:rsidRDefault="00C81A98" w:rsidP="00AC5424">
            <w:pPr>
              <w:pStyle w:val="TAL"/>
              <w:rPr>
                <w:lang w:eastAsia="zh-CN"/>
              </w:rPr>
            </w:pPr>
            <w:r w:rsidRPr="00CB4C8C">
              <w:t>The PCI configuration function selects PCI value(s) from the list of PCI values provided by the producer of provisioning MnS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77777777" w:rsidR="00C81A98" w:rsidRPr="00CB4C8C" w:rsidRDefault="00C81A98"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77777777" w:rsidR="00C81A98" w:rsidRPr="00CB4C8C" w:rsidRDefault="00C81A98" w:rsidP="00C81A98">
      <w:pPr>
        <w:pStyle w:val="Heading5"/>
      </w:pPr>
      <w:bookmarkStart w:id="187" w:name="_Toc50705716"/>
      <w:bookmarkStart w:id="188" w:name="_Toc50991587"/>
      <w:bookmarkStart w:id="189" w:name="_Toc58411267"/>
      <w:r w:rsidRPr="00CB4C8C">
        <w:lastRenderedPageBreak/>
        <w:t>6.4.1.</w:t>
      </w:r>
      <w:r w:rsidR="009050BE" w:rsidRPr="00CB4C8C">
        <w:t>4</w:t>
      </w:r>
      <w:r w:rsidRPr="00CB4C8C">
        <w:t>.</w:t>
      </w:r>
      <w:r w:rsidR="009050BE" w:rsidRPr="00CB4C8C">
        <w:t>2</w:t>
      </w:r>
      <w:r w:rsidRPr="00CB4C8C">
        <w:tab/>
        <w:t>PCI re-configuration</w:t>
      </w:r>
      <w:bookmarkEnd w:id="187"/>
      <w:bookmarkEnd w:id="188"/>
      <w:bookmarkEnd w:id="189"/>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77777777" w:rsidR="00C81A98" w:rsidRPr="00CB4C8C" w:rsidRDefault="00C81A98" w:rsidP="00AC5424">
            <w:pPr>
              <w:pStyle w:val="TAL"/>
              <w:rPr>
                <w:lang w:eastAsia="zh-CN"/>
              </w:rPr>
            </w:pPr>
            <w:r w:rsidRPr="00CB4C8C">
              <w:rPr>
                <w:lang w:eastAsia="zh-CN"/>
              </w:rPr>
              <w:t>To automatically re-</w:t>
            </w:r>
            <w:r w:rsidRPr="00CB4C8C">
              <w:rPr>
                <w:lang w:bidi="ar-KW"/>
              </w:rPr>
              <w:t>configure the PCIs of NR,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77777777" w:rsidR="00C81A98" w:rsidRPr="00CB4C8C" w:rsidRDefault="00C81A98" w:rsidP="00C81A98">
            <w:pPr>
              <w:pStyle w:val="TAL"/>
              <w:numPr>
                <w:ilvl w:val="0"/>
                <w:numId w:val="7"/>
              </w:numPr>
              <w:ind w:left="144" w:hanging="144"/>
              <w:rPr>
                <w:lang w:eastAsia="zh-CN"/>
              </w:rPr>
            </w:pPr>
            <w:r w:rsidRPr="00CB4C8C">
              <w:rPr>
                <w:lang w:eastAsia="zh-CN"/>
              </w:rPr>
              <w:t>5G NR cell(s) have being assigned with PCI value(s).</w:t>
            </w:r>
          </w:p>
          <w:p w14:paraId="1777B122" w14:textId="77777777"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77777777" w:rsidR="00C81A98" w:rsidRPr="00CB4C8C" w:rsidRDefault="00C81A98" w:rsidP="00AC5424">
            <w:pPr>
              <w:pStyle w:val="TAL"/>
              <w:rPr>
                <w:lang w:eastAsia="zh-CN"/>
              </w:rPr>
            </w:pPr>
            <w:r w:rsidRPr="00CB4C8C">
              <w:rPr>
                <w:lang w:eastAsia="zh-CN"/>
              </w:rPr>
              <w:t xml:space="preserve">PCI configuration function has detected the PCI problem of PCI </w:t>
            </w:r>
            <w:r w:rsidRPr="00CB4C8C">
              <w:rPr>
                <w:lang w:bidi="ar-KW"/>
              </w:rPr>
              <w:t xml:space="preserve">collision </w:t>
            </w:r>
            <w:r w:rsidRPr="00CB4C8C">
              <w:rPr>
                <w:lang w:eastAsia="zh-CN"/>
              </w:rPr>
              <w:t>or PCI confusion for NR cell(s).</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77777777"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MnS indicating </w:t>
            </w:r>
            <w:r w:rsidRPr="00CB4C8C">
              <w:t xml:space="preserve">the 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7777777" w:rsidR="00C81A98" w:rsidRPr="00CB4C8C" w:rsidRDefault="00C81A98" w:rsidP="00AC5424">
            <w:pPr>
              <w:pStyle w:val="TAL"/>
              <w:rPr>
                <w:lang w:eastAsia="zh-CN"/>
              </w:rPr>
            </w:pPr>
            <w:r w:rsidRPr="00CB4C8C">
              <w:rPr>
                <w:lang w:eastAsia="zh-CN"/>
              </w:rPr>
              <w:t>The D-SON management function receives a clear alarm notification from the producer of fault supervision MnS</w:t>
            </w:r>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77777777" w:rsidR="00C81A98" w:rsidRPr="00CB4C8C" w:rsidRDefault="00C81A98" w:rsidP="00AC5424">
            <w:pPr>
              <w:pStyle w:val="TAL"/>
              <w:rPr>
                <w:b/>
                <w:lang w:bidi="ar-KW"/>
              </w:rPr>
            </w:pPr>
            <w:r w:rsidRPr="00CB4C8C">
              <w:rPr>
                <w:b/>
              </w:rPr>
              <w:t>REQ-DPCI-CONFIG-FUN-3, REQ-DPCI-CONFIG-FUN-4, REQ-DPCI-CONFIG-FUN-5</w:t>
            </w:r>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77777777" w:rsidR="00C81A98" w:rsidRPr="00CB4C8C" w:rsidRDefault="00C81A98" w:rsidP="00E81EE8"/>
    <w:p w14:paraId="1EBCA742" w14:textId="77777777" w:rsidR="00E81EE8" w:rsidRPr="00CB4C8C" w:rsidRDefault="00E81EE8" w:rsidP="00E81EE8">
      <w:pPr>
        <w:pStyle w:val="Heading3"/>
      </w:pPr>
      <w:bookmarkStart w:id="190" w:name="_Toc50705717"/>
      <w:bookmarkStart w:id="191" w:name="_Toc50991588"/>
      <w:bookmarkStart w:id="192" w:name="_Toc58411268"/>
      <w:r w:rsidRPr="00CB4C8C">
        <w:t>6.4.2</w:t>
      </w:r>
      <w:r w:rsidRPr="00CB4C8C">
        <w:tab/>
        <w:t>Centralized SON</w:t>
      </w:r>
      <w:bookmarkEnd w:id="190"/>
      <w:bookmarkEnd w:id="191"/>
      <w:bookmarkEnd w:id="192"/>
    </w:p>
    <w:p w14:paraId="466946CC" w14:textId="77777777" w:rsidR="00AC5424" w:rsidRPr="00CB4C8C" w:rsidRDefault="00AC5424" w:rsidP="00AC5424">
      <w:pPr>
        <w:pStyle w:val="Heading4"/>
      </w:pPr>
      <w:bookmarkStart w:id="193" w:name="_Toc50705718"/>
      <w:bookmarkStart w:id="194" w:name="_Toc50991589"/>
      <w:bookmarkStart w:id="195" w:name="_Toc58411269"/>
      <w:r w:rsidRPr="00CB4C8C">
        <w:t>6.4.2.1</w:t>
      </w:r>
      <w:r w:rsidRPr="00CB4C8C">
        <w:tab/>
        <w:t>PCI configuration</w:t>
      </w:r>
      <w:bookmarkEnd w:id="193"/>
      <w:bookmarkEnd w:id="194"/>
      <w:bookmarkEnd w:id="195"/>
    </w:p>
    <w:p w14:paraId="4FCDE650" w14:textId="77777777" w:rsidR="00AC5424" w:rsidRPr="00CB4C8C" w:rsidRDefault="00AC5424" w:rsidP="00AC5424">
      <w:pPr>
        <w:pStyle w:val="Heading5"/>
      </w:pPr>
      <w:bookmarkStart w:id="196" w:name="_Toc50705719"/>
      <w:bookmarkStart w:id="197" w:name="_Toc50991590"/>
      <w:bookmarkStart w:id="198" w:name="_Toc58411270"/>
      <w:r w:rsidRPr="00CB4C8C">
        <w:t>6.4.2.1.1</w:t>
      </w:r>
      <w:r w:rsidRPr="00CB4C8C">
        <w:tab/>
        <w:t>Initial PCI configuration</w:t>
      </w:r>
      <w:bookmarkEnd w:id="196"/>
      <w:bookmarkEnd w:id="197"/>
      <w:bookmarkEnd w:id="19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The C-SON function requests the producer of provisioning MnS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MnS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199" w:name="_Toc50705720"/>
      <w:bookmarkStart w:id="200" w:name="_Toc50991591"/>
      <w:bookmarkStart w:id="201" w:name="_Toc58411271"/>
      <w:r w:rsidRPr="00CB4C8C">
        <w:lastRenderedPageBreak/>
        <w:t>6.4.2.1.2</w:t>
      </w:r>
      <w:r w:rsidRPr="00CB4C8C">
        <w:tab/>
        <w:t>PCI re-configuration</w:t>
      </w:r>
      <w:bookmarkEnd w:id="199"/>
      <w:bookmarkEnd w:id="200"/>
      <w:bookmarkEnd w:id="201"/>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The C-SON function requests the producer of provisioning MnS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MnS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The C-SON function determines the new PCI value(s), and requests the producer of provisioning MnS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MnS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MnS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202" w:name="_Toc50705721"/>
      <w:bookmarkStart w:id="203" w:name="_Toc50991592"/>
      <w:bookmarkStart w:id="204" w:name="_Toc58411272"/>
      <w:r w:rsidRPr="00CB4C8C">
        <w:t>6.4.2.2</w:t>
      </w:r>
      <w:r w:rsidRPr="00CB4C8C">
        <w:tab/>
        <w:t>Use case for establishment of a new RAN NE in network</w:t>
      </w:r>
      <w:bookmarkEnd w:id="202"/>
      <w:bookmarkEnd w:id="203"/>
      <w:bookmarkEnd w:id="204"/>
    </w:p>
    <w:p w14:paraId="5E2D0311" w14:textId="77777777" w:rsidR="00B31374" w:rsidRPr="00CB4C8C" w:rsidRDefault="00B31374" w:rsidP="00B31374">
      <w:pPr>
        <w:pStyle w:val="Heading5"/>
        <w:rPr>
          <w:lang w:eastAsia="zh-CN"/>
        </w:rPr>
      </w:pPr>
      <w:bookmarkStart w:id="205" w:name="_Toc50705722"/>
      <w:bookmarkStart w:id="206" w:name="_Toc50991593"/>
      <w:bookmarkStart w:id="207" w:name="_Toc58411273"/>
      <w:r w:rsidRPr="00CB4C8C">
        <w:t>6.4.2.2.1</w:t>
      </w:r>
      <w:r w:rsidRPr="00CB4C8C">
        <w:tab/>
        <w:t>Use case for</w:t>
      </w:r>
      <w:r w:rsidRPr="00CB4C8C">
        <w:rPr>
          <w:lang w:eastAsia="zh-CN"/>
        </w:rPr>
        <w:t xml:space="preserve"> RAN NE plug and connect to management system</w:t>
      </w:r>
      <w:bookmarkEnd w:id="205"/>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MnF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NE described in this use case can be gNB in non-split scenario and gNB-DU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IP networks: Non-Secure Operator Network, External Network, and its elements like DHCP server optionally DNS, CA/RA servers, Security Gateway(s) (each protecting one or more Secure Operator Networks), Secure Operator Network(s) including MnF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initial OAM SeGW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initial OAM SeGW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(Inner) IP autoconfiguration information at the IP Autoconfiguration Service or at the initial OAM SeGW</w:t>
            </w:r>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or IP address of the initial MnF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Configuration and software for the NE at the MnF(s)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SeGW. </w:t>
            </w:r>
            <w:r w:rsidRPr="006F7697">
              <w:rPr>
                <w:rFonts w:cs="Arial"/>
                <w:color w:val="000000"/>
                <w:szCs w:val="18"/>
              </w:rPr>
              <w:t>The FQDN of the OAM SeGW may be pre-configured in the NE or the FQDN or the IP address of the OAM SeGW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The NE acquires the IP address of the correct MnF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MnF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The configuration may contain an address to another MnF that this specific node shall use as MnF.</w:t>
            </w:r>
          </w:p>
          <w:p w14:paraId="53F3FDBD" w14:textId="77777777" w:rsidR="00B31374" w:rsidRPr="00CB4C8C" w:rsidRDefault="00B31374" w:rsidP="006F7697">
            <w:pPr>
              <w:pStyle w:val="TAL"/>
              <w:rPr>
                <w:color w:val="000000"/>
                <w:szCs w:val="18"/>
              </w:rPr>
            </w:pPr>
            <w:r w:rsidRPr="00CB4C8C">
              <w:rPr>
                <w:color w:val="000000"/>
                <w:szCs w:val="18"/>
              </w:rPr>
              <w:t>The configuration may contain an address to another SeGW that should be used before connecting to the MnF.</w:t>
            </w:r>
          </w:p>
          <w:p w14:paraId="525A24DC" w14:textId="77777777" w:rsidR="00B31374" w:rsidRPr="00CB4C8C" w:rsidRDefault="00B31374" w:rsidP="006F7697">
            <w:pPr>
              <w:pStyle w:val="TAL"/>
              <w:rPr>
                <w:color w:val="000000"/>
                <w:szCs w:val="18"/>
              </w:rPr>
            </w:pPr>
            <w:r w:rsidRPr="00CB4C8C">
              <w:rPr>
                <w:color w:val="000000"/>
                <w:szCs w:val="18"/>
              </w:rPr>
              <w:t>The MnF may then</w:t>
            </w:r>
          </w:p>
          <w:p w14:paraId="6744E6A8"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return to step 6,</w:t>
            </w:r>
          </w:p>
          <w:p w14:paraId="2F57E0AB" w14:textId="77777777" w:rsidR="00B31374" w:rsidRPr="00CB4C8C" w:rsidRDefault="00B31374" w:rsidP="006F7697">
            <w:pPr>
              <w:pStyle w:val="TAL"/>
              <w:rPr>
                <w:color w:val="000000"/>
                <w:szCs w:val="18"/>
              </w:rPr>
            </w:pPr>
            <w:r w:rsidRPr="00CB4C8C">
              <w:rPr>
                <w:color w:val="000000"/>
                <w:szCs w:val="18"/>
              </w:rPr>
              <w:t>- release the connection to the current MnF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One or more secure connections exist between the NE and the MnF and the External Network(s). Via the connection to the MnF the</w:t>
            </w:r>
            <w:r w:rsidRPr="00CB4C8C">
              <w:rPr>
                <w:szCs w:val="18"/>
                <w:lang w:bidi="ar-KW"/>
              </w:rPr>
              <w:t xml:space="preserve"> NE can receive further instructions to become operational and carry user traffic, e.g. the administrativeState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208" w:name="_Toc50705723"/>
      <w:bookmarkStart w:id="209" w:name="_Toc50991594"/>
      <w:bookmarkStart w:id="210" w:name="_Toc58411274"/>
      <w:r w:rsidRPr="00CB4C8C">
        <w:t>6.4.2.2.2</w:t>
      </w:r>
      <w:r w:rsidRPr="00CB4C8C">
        <w:tab/>
        <w:t>Use case for</w:t>
      </w:r>
      <w:r w:rsidRPr="00CB4C8C">
        <w:rPr>
          <w:lang w:eastAsia="zh-CN"/>
        </w:rPr>
        <w:t xml:space="preserve"> self-configuration of a new RAN NE</w:t>
      </w:r>
      <w:bookmarkEnd w:id="208"/>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act as MnS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r w:rsidRPr="00CB4C8C">
              <w:rPr>
                <w:color w:val="000000"/>
                <w:szCs w:val="18"/>
                <w:lang w:eastAsia="zh-CN"/>
              </w:rPr>
              <w:t>MnS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IP network connectivity exists between the NE and the MnF(s)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r w:rsidRPr="00CB4C8C">
              <w:rPr>
                <w:color w:val="000000"/>
                <w:szCs w:val="18"/>
                <w:lang w:eastAsia="zh-CN"/>
              </w:rPr>
              <w:t>MnS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start of the self configuration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The NE provides information about its type, hardware and other relevant data about itself to the MnF(s)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The address(es) of the MnF(s) providing support for the self-configuration process (e.g. MnF for software download, MnF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The address(es) of the MnF(s)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The NE connects to the MnF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inventory system in the MnF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progress of the self configuration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211" w:name="_Toc50705724"/>
      <w:bookmarkStart w:id="212" w:name="_Toc50991595"/>
      <w:bookmarkStart w:id="213" w:name="_Toc58411275"/>
      <w:r w:rsidRPr="00CB4C8C">
        <w:lastRenderedPageBreak/>
        <w:t>7</w:t>
      </w:r>
      <w:r w:rsidRPr="00CB4C8C">
        <w:tab/>
        <w:t>Management services for</w:t>
      </w:r>
      <w:r w:rsidR="003A0AB1" w:rsidRPr="00CB4C8C">
        <w:t xml:space="preserve"> </w:t>
      </w:r>
      <w:r w:rsidRPr="00CB4C8C">
        <w:t>SON</w:t>
      </w:r>
      <w:bookmarkEnd w:id="211"/>
      <w:bookmarkEnd w:id="212"/>
      <w:bookmarkEnd w:id="213"/>
    </w:p>
    <w:p w14:paraId="09B265C9" w14:textId="77777777" w:rsidR="00E81EE8" w:rsidRPr="00CB4C8C" w:rsidRDefault="00E81EE8" w:rsidP="00E81EE8">
      <w:pPr>
        <w:pStyle w:val="Heading2"/>
      </w:pPr>
      <w:bookmarkStart w:id="214" w:name="_Toc50991596"/>
      <w:bookmarkStart w:id="215" w:name="_Toc58411276"/>
      <w:bookmarkStart w:id="216" w:name="_Toc50705725"/>
      <w:r w:rsidRPr="00CB4C8C">
        <w:t>7.1</w:t>
      </w:r>
      <w:r w:rsidRPr="00CB4C8C">
        <w:tab/>
        <w:t>Management services for D-SON management</w:t>
      </w:r>
      <w:bookmarkEnd w:id="214"/>
      <w:bookmarkEnd w:id="215"/>
      <w:r w:rsidRPr="00CB4C8C">
        <w:t xml:space="preserve"> </w:t>
      </w:r>
      <w:bookmarkEnd w:id="216"/>
    </w:p>
    <w:p w14:paraId="1BF77C3B" w14:textId="77777777" w:rsidR="00E81EE8" w:rsidRPr="00CB4C8C" w:rsidRDefault="00E81EE8" w:rsidP="004D2AF7">
      <w:pPr>
        <w:pStyle w:val="Heading3"/>
      </w:pPr>
      <w:bookmarkStart w:id="217" w:name="_Toc50705726"/>
      <w:bookmarkStart w:id="218" w:name="_Toc50991597"/>
      <w:bookmarkStart w:id="219" w:name="_Toc58411277"/>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217"/>
      <w:bookmarkEnd w:id="218"/>
      <w:bookmarkEnd w:id="219"/>
    </w:p>
    <w:p w14:paraId="691BF3F3" w14:textId="77777777" w:rsidR="00E333F4" w:rsidRDefault="002B5EEA" w:rsidP="00E333F4">
      <w:pPr>
        <w:pStyle w:val="Heading4"/>
      </w:pPr>
      <w:bookmarkStart w:id="220" w:name="_Toc50705727"/>
      <w:bookmarkStart w:id="221" w:name="_Toc50991598"/>
      <w:bookmarkStart w:id="222" w:name="_Toc58411278"/>
      <w:r w:rsidRPr="00CB4C8C">
        <w:t>7.1.1.1</w:t>
      </w:r>
      <w:r w:rsidRPr="00CB4C8C">
        <w:tab/>
        <w:t>MnS component type A</w:t>
      </w:r>
      <w:bookmarkEnd w:id="220"/>
      <w:bookmarkEnd w:id="221"/>
      <w:bookmarkEnd w:id="222"/>
    </w:p>
    <w:p w14:paraId="00659D5B" w14:textId="7CCCBEA2" w:rsidR="002B5EEA" w:rsidRPr="00CB4C8C" w:rsidRDefault="00E333F4" w:rsidP="00D32444">
      <w:pPr>
        <w:pStyle w:val="TH"/>
      </w:pPr>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r w:rsidRPr="00CB4C8C">
              <w:rPr>
                <w:lang w:eastAsia="zh-CN"/>
              </w:rPr>
              <w:t>MnS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329FD8B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r w:rsidR="0001117C" w:rsidRPr="00CB4C8C">
              <w:rPr>
                <w:lang w:eastAsia="zh-CN"/>
              </w:rPr>
              <w:t>11.1.1</w:t>
            </w:r>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r w:rsidRPr="00CB4C8C">
              <w:rPr>
                <w:rFonts w:ascii="Courier New" w:hAnsi="Courier New" w:cs="Courier New"/>
                <w:sz w:val="18"/>
                <w:szCs w:val="18"/>
                <w:lang w:eastAsia="zh-CN"/>
              </w:rPr>
              <w:t>getMOIAttributes</w:t>
            </w:r>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r w:rsidRPr="00CB4C8C">
              <w:rPr>
                <w:rFonts w:ascii="Courier New" w:hAnsi="Courier New" w:cs="Courier New"/>
                <w:sz w:val="18"/>
                <w:szCs w:val="18"/>
                <w:lang w:eastAsia="zh-CN"/>
              </w:rPr>
              <w:t>modifyMOIAttributes</w:t>
            </w:r>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r w:rsidRPr="00CB4C8C">
              <w:rPr>
                <w:rFonts w:ascii="Courier New" w:hAnsi="Courier New" w:cs="Courier New"/>
                <w:szCs w:val="18"/>
              </w:rPr>
              <w:t>notifyMOIAttributeValueChange</w:t>
            </w:r>
            <w:r w:rsidR="00292572" w:rsidRPr="00CB4C8C">
              <w:rPr>
                <w:rFonts w:ascii="Courier New" w:hAnsi="Courier New" w:cs="Courier New"/>
                <w:szCs w:val="18"/>
              </w:rPr>
              <w:t>s</w:t>
            </w:r>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notifyMOICreation</w:t>
            </w:r>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4680A624" w14:textId="77777777" w:rsidR="002B5EEA" w:rsidRPr="00CB4C8C" w:rsidRDefault="002B5EEA" w:rsidP="004A6DBE">
            <w:pPr>
              <w:pStyle w:val="TAL"/>
            </w:pPr>
            <w:r w:rsidRPr="00CB4C8C">
              <w:t>It is supported by Provisioning MnS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It is supported by Performance Assurance MnS for NFs, as defined in 28.550 [12].</w:t>
            </w:r>
          </w:p>
        </w:tc>
      </w:tr>
    </w:tbl>
    <w:p w14:paraId="352B5A10" w14:textId="77777777" w:rsidR="002B5EEA" w:rsidRPr="00CB4C8C" w:rsidRDefault="002B5EEA" w:rsidP="00C62CBB"/>
    <w:p w14:paraId="5B2AE716" w14:textId="65D65CB7" w:rsidR="00E81EE8" w:rsidRPr="00CB4C8C" w:rsidRDefault="00E81EE8" w:rsidP="00E81EE8">
      <w:pPr>
        <w:pStyle w:val="Heading4"/>
      </w:pPr>
      <w:bookmarkStart w:id="223" w:name="_Toc50705728"/>
      <w:bookmarkStart w:id="224" w:name="_Toc50991599"/>
      <w:bookmarkStart w:id="225" w:name="_Toc58411279"/>
      <w:r w:rsidRPr="00CB4C8C">
        <w:t>7.1.</w:t>
      </w:r>
      <w:r w:rsidR="00E333F4">
        <w:t>1</w:t>
      </w:r>
      <w:r w:rsidRPr="00CB4C8C">
        <w:t>.</w:t>
      </w:r>
      <w:r w:rsidR="00E333F4">
        <w:t>2</w:t>
      </w:r>
      <w:r w:rsidRPr="00CB4C8C">
        <w:tab/>
      </w:r>
      <w:r w:rsidR="002B5EEA" w:rsidRPr="00CB4C8C">
        <w:t>MnS Component Type B definition</w:t>
      </w:r>
      <w:bookmarkEnd w:id="223"/>
      <w:bookmarkEnd w:id="224"/>
      <w:bookmarkEnd w:id="225"/>
    </w:p>
    <w:p w14:paraId="17F01794" w14:textId="6FD2C1DF" w:rsidR="0064544A" w:rsidRPr="00CB4C8C" w:rsidRDefault="0064544A" w:rsidP="0064544A">
      <w:pPr>
        <w:pStyle w:val="Heading5"/>
      </w:pPr>
      <w:bookmarkStart w:id="226" w:name="_Toc50705729"/>
      <w:bookmarkStart w:id="227" w:name="_Toc50991600"/>
      <w:bookmarkStart w:id="228" w:name="_Toc58411280"/>
      <w:r w:rsidRPr="00CB4C8C">
        <w:t>7.1.</w:t>
      </w:r>
      <w:r w:rsidR="00E333F4">
        <w:t>1</w:t>
      </w:r>
      <w:r w:rsidRPr="00CB4C8C">
        <w:t>.</w:t>
      </w:r>
      <w:r w:rsidR="00D96C44">
        <w:t>2</w:t>
      </w:r>
      <w:r w:rsidR="00624309" w:rsidRPr="00CB4C8C">
        <w:t>.1</w:t>
      </w:r>
      <w:r w:rsidRPr="00CB4C8C">
        <w:tab/>
        <w:t>Targets information</w:t>
      </w:r>
      <w:bookmarkEnd w:id="226"/>
      <w:bookmarkEnd w:id="227"/>
      <w:bookmarkEnd w:id="228"/>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17219134" w:rsidR="0064544A" w:rsidRPr="00CB4C8C" w:rsidRDefault="0064544A" w:rsidP="0064544A">
      <w:pPr>
        <w:pStyle w:val="TH"/>
      </w:pPr>
      <w:r w:rsidRPr="00CB4C8C">
        <w:t>Table</w:t>
      </w:r>
      <w:r w:rsidRPr="00CB4C8C">
        <w:rPr>
          <w:rFonts w:hint="eastAsia"/>
        </w:rPr>
        <w:t xml:space="preserve"> </w:t>
      </w:r>
      <w:r w:rsidR="00624309" w:rsidRPr="00CB4C8C">
        <w:t>7.1.</w:t>
      </w:r>
      <w:r w:rsidR="00D96C44">
        <w:t>1</w:t>
      </w:r>
      <w:r w:rsidR="00624309" w:rsidRPr="00CB4C8C">
        <w:t>.1</w:t>
      </w:r>
      <w:r w:rsidRPr="00CB4C8C">
        <w:t>.</w:t>
      </w:r>
      <w:r w:rsidR="00D96C44">
        <w:t>2</w:t>
      </w:r>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7DCC2B37" w:rsidR="0064544A" w:rsidRPr="00CB4C8C" w:rsidRDefault="0064544A" w:rsidP="00ED190F">
            <w:pPr>
              <w:pStyle w:val="TAL"/>
              <w:rPr>
                <w:snapToGrid w:val="0"/>
                <w:lang w:eastAsia="zh-CN"/>
              </w:rPr>
            </w:pPr>
            <w:r w:rsidRPr="00CB4C8C">
              <w:t>UE access delay probability</w:t>
            </w:r>
            <w:r w:rsidR="00CC4CC0" w:rsidRPr="00CB4C8C">
              <w:t xml:space="preserve"> </w:t>
            </w:r>
          </w:p>
        </w:tc>
        <w:tc>
          <w:tcPr>
            <w:tcW w:w="2943" w:type="pct"/>
          </w:tcPr>
          <w:p w14:paraId="08551F19" w14:textId="1CA2C715" w:rsidR="0064544A" w:rsidRPr="00CB4C8C" w:rsidRDefault="0064544A" w:rsidP="00ED190F">
            <w:pPr>
              <w:pStyle w:val="TAL"/>
              <w:rPr>
                <w:snapToGrid w:val="0"/>
              </w:rPr>
            </w:pPr>
            <w:r w:rsidRPr="00CB4C8C">
              <w:t xml:space="preserve">The probability distribution of UE access delay </w:t>
            </w:r>
            <w:r w:rsidR="00E80485">
              <w:t>per cell</w:t>
            </w:r>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2BBC2BE6" w:rsidR="00CC4CC0" w:rsidRPr="00CB4C8C" w:rsidRDefault="00CC4CC0" w:rsidP="00CC4CC0">
            <w:pPr>
              <w:pStyle w:val="TAL"/>
            </w:pPr>
            <w:r w:rsidRPr="00CB4C8C">
              <w:t>Number of preambles sen</w:t>
            </w:r>
            <w:r w:rsidR="00E80485">
              <w:t>t</w:t>
            </w:r>
            <w:r w:rsidRPr="00CB4C8C">
              <w:t xml:space="preserve"> probability</w:t>
            </w:r>
          </w:p>
        </w:tc>
        <w:tc>
          <w:tcPr>
            <w:tcW w:w="2943" w:type="pct"/>
          </w:tcPr>
          <w:p w14:paraId="5E6139AD" w14:textId="6CECE407" w:rsidR="00CC4CC0" w:rsidRPr="00CB4C8C" w:rsidRDefault="00CC4CC0" w:rsidP="00CC4CC0">
            <w:pPr>
              <w:pStyle w:val="TAL"/>
            </w:pPr>
            <w:r w:rsidRPr="00CB4C8C">
              <w:t xml:space="preserve">The probability of the number of preambles sent per </w:t>
            </w:r>
            <w:r w:rsidR="00CC0D37">
              <w:t>cell</w:t>
            </w:r>
            <w:r w:rsidRPr="00CB4C8C">
              <w:t>.</w:t>
            </w:r>
          </w:p>
        </w:tc>
        <w:tc>
          <w:tcPr>
            <w:tcW w:w="899" w:type="pct"/>
          </w:tcPr>
          <w:p w14:paraId="52EE96CF" w14:textId="56F4D9B3" w:rsidR="00CC4CC0" w:rsidRPr="00CB4C8C" w:rsidRDefault="00CC4CC0" w:rsidP="00CC4CC0">
            <w:pPr>
              <w:pStyle w:val="TAL"/>
              <w:rPr>
                <w:lang w:eastAsia="zh-CN"/>
              </w:rPr>
            </w:pPr>
            <w:r w:rsidRPr="00CB4C8C">
              <w:rPr>
                <w:lang w:eastAsia="zh-CN"/>
              </w:rPr>
              <w:t xml:space="preserve">CDF of access </w:t>
            </w:r>
            <w:r w:rsidR="00CC0D37">
              <w:rPr>
                <w:lang w:eastAsia="zh-CN"/>
              </w:rPr>
              <w:t>probability</w:t>
            </w:r>
          </w:p>
        </w:tc>
      </w:tr>
    </w:tbl>
    <w:p w14:paraId="2C46567C" w14:textId="77777777" w:rsidR="0064544A" w:rsidRPr="00CB4C8C" w:rsidRDefault="0064544A" w:rsidP="0064544A">
      <w:pPr>
        <w:tabs>
          <w:tab w:val="left" w:pos="530"/>
          <w:tab w:val="left" w:pos="2910"/>
        </w:tabs>
        <w:spacing w:after="120"/>
      </w:pPr>
    </w:p>
    <w:p w14:paraId="21708F71" w14:textId="51AF03FC" w:rsidR="0064544A" w:rsidRPr="00CB4C8C" w:rsidRDefault="0064544A" w:rsidP="0064544A">
      <w:pPr>
        <w:pStyle w:val="Heading5"/>
      </w:pPr>
      <w:bookmarkStart w:id="229" w:name="_Toc50705730"/>
      <w:bookmarkStart w:id="230" w:name="_Toc50991601"/>
      <w:bookmarkStart w:id="231" w:name="_Toc58411281"/>
      <w:r w:rsidRPr="00CB4C8C">
        <w:t>7.1.</w:t>
      </w:r>
      <w:r w:rsidR="00D96C44">
        <w:t>1</w:t>
      </w:r>
      <w:r w:rsidR="00624309" w:rsidRPr="00CB4C8C">
        <w:t>.</w:t>
      </w:r>
      <w:r w:rsidR="00D96C44">
        <w:t>2</w:t>
      </w:r>
      <w:r w:rsidRPr="00CB4C8C">
        <w:t>.2</w:t>
      </w:r>
      <w:r w:rsidRPr="00CB4C8C">
        <w:tab/>
        <w:t>Control information</w:t>
      </w:r>
      <w:bookmarkEnd w:id="229"/>
      <w:bookmarkEnd w:id="230"/>
      <w:bookmarkEnd w:id="231"/>
    </w:p>
    <w:p w14:paraId="283325EF" w14:textId="77777777" w:rsidR="00E333F4" w:rsidRDefault="0064544A" w:rsidP="00E333F4">
      <w:r w:rsidRPr="00CB4C8C">
        <w:t>The parameter is used to control the RACH optimization function.</w:t>
      </w:r>
    </w:p>
    <w:p w14:paraId="763BA4F5" w14:textId="4D2874E7" w:rsidR="0064544A" w:rsidRPr="00CB4C8C" w:rsidRDefault="00E333F4" w:rsidP="00D32444">
      <w:pPr>
        <w:pStyle w:val="TH"/>
      </w:pPr>
      <w:r w:rsidRPr="00CB4C8C">
        <w:t>Table</w:t>
      </w:r>
      <w:r w:rsidRPr="00CB4C8C">
        <w:rPr>
          <w:rFonts w:hint="eastAsia"/>
        </w:rPr>
        <w:t xml:space="preserve"> </w:t>
      </w:r>
      <w:r w:rsidRPr="00CB4C8C">
        <w:t>7.1.</w:t>
      </w:r>
      <w:r w:rsidR="00D96C44">
        <w:t>1</w:t>
      </w:r>
      <w:r w:rsidRPr="00CB4C8C">
        <w:t>.</w:t>
      </w:r>
      <w:r>
        <w:t>2</w:t>
      </w:r>
      <w:r w:rsidRPr="00CB4C8C">
        <w:t>.</w:t>
      </w:r>
      <w:r>
        <w:t>2</w:t>
      </w:r>
      <w:r w:rsidRPr="00CB4C8C">
        <w:rPr>
          <w:rFonts w:hint="eastAsia"/>
        </w:rPr>
        <w:t>-1</w:t>
      </w:r>
      <w:r>
        <w:t xml:space="preserve">: </w:t>
      </w:r>
      <w:r w:rsidRPr="00CB4C8C">
        <w:t xml:space="preserve">RACH optimization </w:t>
      </w:r>
      <w:r>
        <w:t>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77777777"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r w:rsidR="002B5EEA" w:rsidRPr="00CB4C8C">
              <w:rPr>
                <w:rFonts w:ascii="Courier New" w:hAnsi="Courier New"/>
                <w:lang w:eastAsia="zh-CN"/>
              </w:rPr>
              <w:t>rachOptimizationControl</w:t>
            </w:r>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353E4B33" w:rsidR="0064544A" w:rsidRDefault="0064544A" w:rsidP="006F7697">
      <w:pPr>
        <w:pStyle w:val="Heading5"/>
      </w:pPr>
      <w:bookmarkStart w:id="232" w:name="_Toc50705731"/>
      <w:bookmarkStart w:id="233" w:name="_Toc50991602"/>
      <w:bookmarkStart w:id="234" w:name="_Toc58411282"/>
      <w:r w:rsidRPr="00CB4C8C">
        <w:lastRenderedPageBreak/>
        <w:t>7.1.</w:t>
      </w:r>
      <w:r w:rsidR="00D96C44">
        <w:t>1</w:t>
      </w:r>
      <w:r w:rsidR="00624309" w:rsidRPr="00CB4C8C">
        <w:t>.</w:t>
      </w:r>
      <w:r w:rsidR="00D96C44">
        <w:t>2</w:t>
      </w:r>
      <w:r w:rsidRPr="00CB4C8C">
        <w:t>.3</w:t>
      </w:r>
      <w:r w:rsidRPr="00CB4C8C">
        <w:tab/>
        <w:t>Parameters to be updated</w:t>
      </w:r>
      <w:bookmarkEnd w:id="232"/>
      <w:bookmarkEnd w:id="233"/>
      <w:bookmarkEnd w:id="234"/>
    </w:p>
    <w:p w14:paraId="2778ABFB" w14:textId="77777777" w:rsidR="006F7697" w:rsidRPr="006F7697" w:rsidRDefault="006F7697" w:rsidP="006F7697">
      <w:pPr>
        <w:rPr>
          <w:rFonts w:eastAsia="Yu Gothic"/>
        </w:rPr>
      </w:pPr>
      <w:r>
        <w:rPr>
          <w:rFonts w:eastAsia="Yu Gothic"/>
        </w:rPr>
        <w:t>Void.</w:t>
      </w:r>
    </w:p>
    <w:p w14:paraId="5B6A7235" w14:textId="193C3B98" w:rsidR="002B5EEA" w:rsidRPr="00CB4C8C" w:rsidRDefault="002B5EEA" w:rsidP="009040BD">
      <w:pPr>
        <w:pStyle w:val="Heading4"/>
      </w:pPr>
      <w:bookmarkStart w:id="235" w:name="_Toc50705732"/>
      <w:bookmarkStart w:id="236" w:name="_Toc50991603"/>
      <w:bookmarkStart w:id="237" w:name="_Toc58411283"/>
      <w:r w:rsidRPr="00CB4C8C">
        <w:t>7.1.</w:t>
      </w:r>
      <w:r w:rsidR="00D96C44">
        <w:t>1</w:t>
      </w:r>
      <w:r w:rsidRPr="00CB4C8C">
        <w:t>.</w:t>
      </w:r>
      <w:r w:rsidR="00D96C44">
        <w:t>3</w:t>
      </w:r>
      <w:r w:rsidRPr="00CB4C8C">
        <w:tab/>
        <w:t>MnS Component Type C definition</w:t>
      </w:r>
      <w:bookmarkEnd w:id="235"/>
      <w:bookmarkEnd w:id="236"/>
      <w:bookmarkEnd w:id="237"/>
    </w:p>
    <w:p w14:paraId="1DAC33AC" w14:textId="60A6DEED" w:rsidR="0064544A" w:rsidRPr="00CB4C8C" w:rsidRDefault="0064544A" w:rsidP="0064544A">
      <w:pPr>
        <w:pStyle w:val="Heading5"/>
      </w:pPr>
      <w:bookmarkStart w:id="238" w:name="_Toc50705733"/>
      <w:bookmarkStart w:id="239" w:name="_Toc50991604"/>
      <w:bookmarkStart w:id="240" w:name="_Toc58411284"/>
      <w:r w:rsidRPr="00CB4C8C">
        <w:t>7.1.</w:t>
      </w:r>
      <w:r w:rsidR="00D96C44">
        <w:t>1</w:t>
      </w:r>
      <w:r w:rsidR="00624309" w:rsidRPr="00CB4C8C">
        <w:t>.</w:t>
      </w:r>
      <w:r w:rsidR="00D96C44">
        <w:t>3</w:t>
      </w:r>
      <w:r w:rsidRPr="00CB4C8C">
        <w:t>.</w:t>
      </w:r>
      <w:r w:rsidR="002B5EEA" w:rsidRPr="00CB4C8C">
        <w:t>1</w:t>
      </w:r>
      <w:r w:rsidRPr="00CB4C8C">
        <w:tab/>
        <w:t>Performance measurements</w:t>
      </w:r>
      <w:bookmarkEnd w:id="238"/>
      <w:bookmarkEnd w:id="239"/>
      <w:bookmarkEnd w:id="240"/>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241" w:name="_Toc50705734"/>
      <w:bookmarkStart w:id="242" w:name="_Toc50991605"/>
      <w:bookmarkStart w:id="243" w:name="_Toc58411285"/>
      <w:r w:rsidRPr="00CB4C8C">
        <w:t>7.1.2</w:t>
      </w:r>
      <w:r w:rsidRPr="00CB4C8C">
        <w:tab/>
      </w:r>
      <w:r w:rsidR="00780F27" w:rsidRPr="00CB4C8C">
        <w:t>MRO (Mobility Robustness Optimisation)</w:t>
      </w:r>
      <w:bookmarkEnd w:id="241"/>
      <w:bookmarkEnd w:id="242"/>
      <w:bookmarkEnd w:id="243"/>
    </w:p>
    <w:p w14:paraId="2F38DE71" w14:textId="4E9698E3" w:rsidR="00464FBF" w:rsidRDefault="00464FBF" w:rsidP="00464FBF">
      <w:pPr>
        <w:pStyle w:val="Heading4"/>
      </w:pPr>
      <w:bookmarkStart w:id="244" w:name="_Toc50705735"/>
      <w:bookmarkStart w:id="245" w:name="_Toc50991606"/>
      <w:bookmarkStart w:id="246" w:name="_Toc58411286"/>
      <w:r w:rsidRPr="00CB4C8C">
        <w:t>7.1.2.1</w:t>
      </w:r>
      <w:r w:rsidRPr="00CB4C8C">
        <w:tab/>
        <w:t>MnS component type A</w:t>
      </w:r>
      <w:bookmarkEnd w:id="244"/>
      <w:bookmarkEnd w:id="245"/>
      <w:bookmarkEnd w:id="246"/>
    </w:p>
    <w:p w14:paraId="02742C0A" w14:textId="4B5B3A32" w:rsidR="00D96C44" w:rsidRPr="00D96C44" w:rsidRDefault="00D96C44" w:rsidP="00D32444">
      <w:pPr>
        <w:pStyle w:val="TH"/>
      </w:pPr>
      <w:r w:rsidRPr="00CB4C8C">
        <w:t>Table</w:t>
      </w:r>
      <w:r w:rsidRPr="00CB4C8C">
        <w:rPr>
          <w:rFonts w:hint="eastAsia"/>
        </w:rPr>
        <w:t xml:space="preserve"> </w:t>
      </w:r>
      <w:r w:rsidRPr="00CB4C8C">
        <w:t>7.1.</w:t>
      </w:r>
      <w:r>
        <w:t>2</w:t>
      </w:r>
      <w:r w:rsidRPr="00CB4C8C">
        <w:t>.1</w:t>
      </w:r>
      <w:r w:rsidRPr="00CB4C8C">
        <w:rPr>
          <w:rFonts w:hint="eastAsia"/>
        </w:rPr>
        <w:t>-1</w:t>
      </w:r>
      <w:r>
        <w:t>: MRO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r w:rsidRPr="00CB4C8C">
              <w:rPr>
                <w:lang w:eastAsia="zh-CN"/>
              </w:rPr>
              <w:t>MnS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38837A99" w:rsidR="00464FBF" w:rsidRPr="00CB4C8C" w:rsidRDefault="00464FBF"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20184D8C"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operation</w:t>
            </w:r>
          </w:p>
          <w:p w14:paraId="0E1FD405"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operation</w:t>
            </w:r>
          </w:p>
          <w:p w14:paraId="76157B56"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72B51303" w14:textId="12D8F56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27A74DDB" w14:textId="77777777" w:rsidR="00464FBF"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58629676" w14:textId="77777777" w:rsidR="00464FBF" w:rsidRPr="006F7697" w:rsidRDefault="00464FBF" w:rsidP="00D32444">
            <w:pPr>
              <w:pStyle w:val="TAL"/>
              <w:jc w:val="center"/>
              <w:rPr>
                <w:rFonts w:cs="Arial"/>
                <w:szCs w:val="18"/>
              </w:rPr>
            </w:pPr>
            <w:r w:rsidRPr="006F7697">
              <w:rPr>
                <w:rFonts w:cs="Arial"/>
                <w:szCs w:val="18"/>
              </w:rPr>
              <w:t xml:space="preserve">It is supported by Provisioning MnS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32444">
            <w:pPr>
              <w:pStyle w:val="TAL"/>
              <w:jc w:val="center"/>
              <w:rPr>
                <w:lang w:eastAsia="zh-CN"/>
              </w:rPr>
            </w:pPr>
            <w:r w:rsidRPr="00CB4C8C">
              <w:rPr>
                <w:lang w:eastAsia="zh-CN"/>
              </w:rPr>
              <w:t>Operations defined in clause 11.3.1.1.1 in TS 28.532 [3] and clause 6.2.3 of TS 28.550 [12]:</w:t>
            </w:r>
          </w:p>
          <w:p w14:paraId="0329DBE2" w14:textId="77777777" w:rsidR="00464FBF" w:rsidRPr="00CB4C8C" w:rsidRDefault="00464FBF" w:rsidP="00D32444">
            <w:pPr>
              <w:spacing w:after="60"/>
              <w:jc w:val="center"/>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operation</w:t>
            </w:r>
          </w:p>
          <w:p w14:paraId="77E51556" w14:textId="77777777" w:rsidR="00464FBF" w:rsidRPr="00CB4C8C" w:rsidRDefault="00464FBF" w:rsidP="00D32444">
            <w:pPr>
              <w:pStyle w:val="TAL"/>
              <w:jc w:val="center"/>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32444">
            <w:pPr>
              <w:pStyle w:val="TAL"/>
              <w:jc w:val="center"/>
              <w:rPr>
                <w:rFonts w:cs="Arial"/>
                <w:szCs w:val="18"/>
              </w:rPr>
            </w:pPr>
            <w:r w:rsidRPr="006F7697">
              <w:rPr>
                <w:rFonts w:cs="Arial"/>
                <w:szCs w:val="18"/>
              </w:rPr>
              <w:t>It is supported by Performance Assurance MnS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247" w:name="_Toc50705736"/>
      <w:bookmarkStart w:id="248" w:name="_Toc50991607"/>
      <w:bookmarkStart w:id="249" w:name="_Toc58411287"/>
      <w:r w:rsidRPr="00CB4C8C">
        <w:t>7.1.2.</w:t>
      </w:r>
      <w:r w:rsidR="00464FBF" w:rsidRPr="00CB4C8C">
        <w:t>2</w:t>
      </w:r>
      <w:r w:rsidRPr="00CB4C8C">
        <w:tab/>
      </w:r>
      <w:r w:rsidR="00464FBF" w:rsidRPr="00CB4C8C">
        <w:t>MnS Component Type B definition</w:t>
      </w:r>
      <w:bookmarkEnd w:id="247"/>
      <w:bookmarkEnd w:id="248"/>
      <w:bookmarkEnd w:id="249"/>
    </w:p>
    <w:p w14:paraId="64E51881" w14:textId="77777777" w:rsidR="00780F27" w:rsidRPr="00CB4C8C" w:rsidRDefault="00780F27" w:rsidP="00780F27">
      <w:pPr>
        <w:pStyle w:val="Heading5"/>
      </w:pPr>
      <w:bookmarkStart w:id="250" w:name="_Toc50705737"/>
      <w:bookmarkStart w:id="251" w:name="_Toc50991608"/>
      <w:bookmarkStart w:id="252" w:name="_Toc58411288"/>
      <w:r w:rsidRPr="00CB4C8C">
        <w:t>7.1.2.</w:t>
      </w:r>
      <w:r w:rsidR="00464FBF" w:rsidRPr="00CB4C8C">
        <w:t>2</w:t>
      </w:r>
      <w:r w:rsidRPr="00CB4C8C">
        <w:t>.1</w:t>
      </w:r>
      <w:r w:rsidRPr="00CB4C8C">
        <w:tab/>
        <w:t>Targets information</w:t>
      </w:r>
      <w:bookmarkEnd w:id="250"/>
      <w:bookmarkEnd w:id="251"/>
      <w:bookmarkEnd w:id="252"/>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253" w:name="_Toc50705738"/>
      <w:bookmarkStart w:id="254" w:name="_Toc50991609"/>
      <w:bookmarkStart w:id="255" w:name="_Toc58411289"/>
      <w:r w:rsidRPr="00CB4C8C">
        <w:t>7.1.2.</w:t>
      </w:r>
      <w:r w:rsidR="00464FBF" w:rsidRPr="00CB4C8C">
        <w:t>2</w:t>
      </w:r>
      <w:r w:rsidRPr="00CB4C8C">
        <w:t>.2</w:t>
      </w:r>
      <w:r w:rsidRPr="00CB4C8C">
        <w:tab/>
        <w:t>Control information</w:t>
      </w:r>
      <w:bookmarkEnd w:id="253"/>
      <w:bookmarkEnd w:id="254"/>
      <w:bookmarkEnd w:id="255"/>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32444">
      <w:pPr>
        <w:pStyle w:val="TH"/>
      </w:pPr>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77777777"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r w:rsidR="00464FBF" w:rsidRPr="00CB4C8C">
              <w:rPr>
                <w:rFonts w:ascii="Courier New" w:hAnsi="Courier New"/>
                <w:lang w:eastAsia="zh-CN"/>
              </w:rPr>
              <w:t>mroControl</w:t>
            </w:r>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256" w:name="_Toc50705739"/>
      <w:bookmarkStart w:id="257" w:name="_Toc50991610"/>
      <w:bookmarkStart w:id="258" w:name="_Toc58411290"/>
      <w:r w:rsidRPr="00CB4C8C">
        <w:t>7.1.2.</w:t>
      </w:r>
      <w:r w:rsidR="00464FBF" w:rsidRPr="00CB4C8C">
        <w:t>2</w:t>
      </w:r>
      <w:r w:rsidRPr="00CB4C8C">
        <w:t>.3</w:t>
      </w:r>
      <w:r w:rsidRPr="00CB4C8C">
        <w:tab/>
        <w:t>Parameters to be updated</w:t>
      </w:r>
      <w:bookmarkEnd w:id="256"/>
      <w:bookmarkEnd w:id="257"/>
      <w:bookmarkEnd w:id="258"/>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r w:rsidR="00361941" w:rsidRPr="00D32444">
              <w:rPr>
                <w:rFonts w:eastAsia="DengXian" w:cs="Arial"/>
              </w:rPr>
              <w:t>clause 15.5.2.5 in</w:t>
            </w:r>
            <w:r w:rsidR="00361941">
              <w:rPr>
                <w:rFonts w:eastAsia="DengXian" w:cs="Arial"/>
              </w:rPr>
              <w:t xml:space="preserve"> </w:t>
            </w:r>
            <w:r w:rsidRPr="00CB4C8C">
              <w:t xml:space="preserve">TS 38.300 [7] and </w:t>
            </w:r>
            <w:r w:rsidR="00361941" w:rsidRPr="00D32444">
              <w:rPr>
                <w:rFonts w:eastAsia="DengXian" w:cs="Arial"/>
              </w:rPr>
              <w:t>clause 9.2.2.61 in</w:t>
            </w:r>
            <w:r w:rsidR="00361941">
              <w:rPr>
                <w:rFonts w:eastAsia="DengXian" w:cs="Arial"/>
              </w:rPr>
              <w:t xml:space="preserve"> </w:t>
            </w:r>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r w:rsidRPr="00CB4C8C">
              <w:t>Tstore_UE_cntxt</w:t>
            </w:r>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Tstore_UE_cntxt timer described in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259" w:name="_Toc50705740"/>
      <w:bookmarkStart w:id="260" w:name="_Toc50991611"/>
      <w:bookmarkStart w:id="261" w:name="_Toc58411291"/>
      <w:r w:rsidRPr="00CB4C8C">
        <w:t>7.1.2.3</w:t>
      </w:r>
      <w:r w:rsidRPr="00CB4C8C">
        <w:tab/>
        <w:t>MnS Component Type C definition</w:t>
      </w:r>
      <w:bookmarkEnd w:id="259"/>
      <w:bookmarkEnd w:id="260"/>
      <w:bookmarkEnd w:id="261"/>
    </w:p>
    <w:p w14:paraId="18586AA2" w14:textId="77777777" w:rsidR="00780F27" w:rsidRPr="00CB4C8C" w:rsidRDefault="00780F27" w:rsidP="00780F27">
      <w:pPr>
        <w:pStyle w:val="Heading5"/>
      </w:pPr>
      <w:bookmarkStart w:id="262" w:name="_Toc50705741"/>
      <w:bookmarkStart w:id="263" w:name="_Toc50991612"/>
      <w:bookmarkStart w:id="264" w:name="_Toc58411292"/>
      <w:r w:rsidRPr="00CB4C8C">
        <w:t>7.1.2.</w:t>
      </w:r>
      <w:r w:rsidR="00464FBF" w:rsidRPr="00CB4C8C">
        <w:t>3</w:t>
      </w:r>
      <w:r w:rsidRPr="00CB4C8C">
        <w:t>.</w:t>
      </w:r>
      <w:r w:rsidR="00464FBF" w:rsidRPr="00CB4C8C">
        <w:t>1</w:t>
      </w:r>
      <w:r w:rsidRPr="00CB4C8C">
        <w:tab/>
        <w:t>Performance measurements</w:t>
      </w:r>
      <w:bookmarkEnd w:id="262"/>
      <w:bookmarkEnd w:id="263"/>
      <w:bookmarkEnd w:id="264"/>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106394C2" w14:textId="77777777" w:rsidTr="007C4078">
        <w:trPr>
          <w:trHeight w:val="455"/>
          <w:jc w:val="center"/>
        </w:trPr>
        <w:tc>
          <w:tcPr>
            <w:tcW w:w="2718" w:type="dxa"/>
          </w:tcPr>
          <w:p w14:paraId="7920EA34" w14:textId="77777777" w:rsidR="00780F27" w:rsidRPr="00CB4C8C" w:rsidRDefault="00780F27" w:rsidP="006F7697">
            <w:pPr>
              <w:pStyle w:val="TAL"/>
              <w:keepNext w:val="0"/>
              <w:widowControl w:val="0"/>
            </w:pPr>
            <w:r w:rsidRPr="00CB4C8C">
              <w:t>Number of int</w:t>
            </w:r>
            <w:r w:rsidR="0030191A" w:rsidRPr="00CB4C8C">
              <w:t>ra</w:t>
            </w:r>
            <w:r w:rsidRPr="00CB4C8C">
              <w:t>-RAT too early handover failures</w:t>
            </w:r>
          </w:p>
        </w:tc>
        <w:tc>
          <w:tcPr>
            <w:tcW w:w="3966" w:type="dxa"/>
          </w:tcPr>
          <w:p w14:paraId="7EC5B5A3" w14:textId="77777777" w:rsidR="00780F27" w:rsidRPr="00CB4C8C" w:rsidRDefault="00780F27" w:rsidP="006F7697">
            <w:pPr>
              <w:pStyle w:val="TAL"/>
              <w:keepNext w:val="0"/>
              <w:widowControl w:val="0"/>
              <w:rPr>
                <w:lang w:eastAsia="zh-CN"/>
              </w:rPr>
            </w:pPr>
            <w:r w:rsidRPr="00CB4C8C">
              <w:t>Detected when an RLF occurs after the UE has stayed for a long period of time in the cell</w:t>
            </w:r>
            <w:r w:rsidR="00ED706B" w:rsidRPr="00CB4C8C">
              <w:t xml:space="preserve"> (see clause 5.1.1.25.1 in TS 28.552 [5])</w:t>
            </w:r>
            <w:r w:rsidRPr="00CB4C8C">
              <w:t>.</w:t>
            </w:r>
          </w:p>
        </w:tc>
        <w:tc>
          <w:tcPr>
            <w:tcW w:w="2553" w:type="dxa"/>
          </w:tcPr>
          <w:p w14:paraId="01D62C06" w14:textId="77777777" w:rsidR="00780F27" w:rsidRPr="00CB4C8C" w:rsidRDefault="00780F27" w:rsidP="006F7697">
            <w:pPr>
              <w:pStyle w:val="TAL"/>
              <w:keepNext w:val="0"/>
              <w:widowControl w:val="0"/>
            </w:pPr>
          </w:p>
        </w:tc>
      </w:tr>
      <w:tr w:rsidR="00780F27" w:rsidRPr="00CB4C8C" w14:paraId="4ABEF8EF" w14:textId="77777777" w:rsidTr="00ED190F">
        <w:trPr>
          <w:jc w:val="center"/>
        </w:trPr>
        <w:tc>
          <w:tcPr>
            <w:tcW w:w="2718" w:type="dxa"/>
          </w:tcPr>
          <w:p w14:paraId="574EA142" w14:textId="77777777" w:rsidR="00780F27" w:rsidRPr="00CB4C8C" w:rsidRDefault="00780F27" w:rsidP="006F7697">
            <w:pPr>
              <w:pStyle w:val="TAL"/>
              <w:keepNext w:val="0"/>
              <w:widowControl w:val="0"/>
            </w:pPr>
            <w:r w:rsidRPr="00CB4C8C">
              <w:t>Number of intra-RAT too late handover failures</w:t>
            </w:r>
          </w:p>
        </w:tc>
        <w:tc>
          <w:tcPr>
            <w:tcW w:w="3966" w:type="dxa"/>
          </w:tcPr>
          <w:p w14:paraId="7E8D3617"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0A611DC0" w14:textId="77777777" w:rsidR="00780F27" w:rsidRPr="00CB4C8C" w:rsidRDefault="00780F27" w:rsidP="006F7697">
            <w:pPr>
              <w:pStyle w:val="TAL"/>
              <w:keepNext w:val="0"/>
              <w:widowControl w:val="0"/>
            </w:pPr>
          </w:p>
        </w:tc>
      </w:tr>
      <w:tr w:rsidR="00780F27" w:rsidRPr="00CB4C8C" w14:paraId="1E82244C" w14:textId="77777777" w:rsidTr="00ED190F">
        <w:trPr>
          <w:jc w:val="center"/>
        </w:trPr>
        <w:tc>
          <w:tcPr>
            <w:tcW w:w="2718" w:type="dxa"/>
          </w:tcPr>
          <w:p w14:paraId="1B60CCC8" w14:textId="77777777" w:rsidR="00780F27" w:rsidRPr="00CB4C8C" w:rsidRDefault="00780F27" w:rsidP="006F7697">
            <w:pPr>
              <w:pStyle w:val="TAL"/>
              <w:keepNext w:val="0"/>
              <w:widowControl w:val="0"/>
              <w:rPr>
                <w:lang w:eastAsia="zh-CN"/>
              </w:rPr>
            </w:pPr>
            <w:r w:rsidRPr="00CB4C8C">
              <w:t>Number of intra-RAT handover failures to wrong cell</w:t>
            </w:r>
          </w:p>
        </w:tc>
        <w:tc>
          <w:tcPr>
            <w:tcW w:w="3966" w:type="dxa"/>
          </w:tcPr>
          <w:p w14:paraId="6B9CD3F8"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7A7CBD96" w14:textId="77777777" w:rsidR="00780F27" w:rsidRPr="00CB4C8C" w:rsidRDefault="00780F27" w:rsidP="006F7697">
            <w:pPr>
              <w:pStyle w:val="TAL"/>
              <w:keepNext w:val="0"/>
              <w:widowControl w:val="0"/>
              <w:rPr>
                <w:lang w:eastAsia="zh-CN"/>
              </w:rPr>
            </w:pPr>
          </w:p>
        </w:tc>
      </w:tr>
      <w:tr w:rsidR="00780F27" w:rsidRPr="00CB4C8C" w14:paraId="1C83332E" w14:textId="77777777" w:rsidTr="00ED190F">
        <w:trPr>
          <w:jc w:val="center"/>
        </w:trPr>
        <w:tc>
          <w:tcPr>
            <w:tcW w:w="2718" w:type="dxa"/>
          </w:tcPr>
          <w:p w14:paraId="01B73461" w14:textId="77777777" w:rsidR="00780F27" w:rsidRPr="00CB4C8C" w:rsidRDefault="00780F27" w:rsidP="00ED190F">
            <w:pPr>
              <w:pStyle w:val="TAL"/>
              <w:widowControl w:val="0"/>
            </w:pPr>
            <w:r w:rsidRPr="00CB4C8C">
              <w:t>Number of inter-RAT too early handover failures</w:t>
            </w:r>
          </w:p>
        </w:tc>
        <w:tc>
          <w:tcPr>
            <w:tcW w:w="3966" w:type="dxa"/>
          </w:tcPr>
          <w:p w14:paraId="6C612CA0" w14:textId="77777777" w:rsidR="00780F27" w:rsidRPr="00CB4C8C" w:rsidRDefault="00780F27" w:rsidP="00ED190F">
            <w:pPr>
              <w:pStyle w:val="TAL"/>
              <w:widowControl w:val="0"/>
              <w:rPr>
                <w:lang w:eastAsia="zh-CN"/>
              </w:rPr>
            </w:pPr>
            <w:r w:rsidRPr="00CB4C8C">
              <w:t>Detected when an RLF occurs after the UE has stayed in an</w:t>
            </w:r>
            <w:r w:rsidRPr="00CB4C8C">
              <w:rPr>
                <w:rFonts w:hint="eastAsia"/>
              </w:rPr>
              <w:t xml:space="preserve"> E-UTRAN</w:t>
            </w:r>
            <w:r w:rsidRPr="00CB4C8C">
              <w:t xml:space="preserve"> cell</w:t>
            </w:r>
            <w:r w:rsidRPr="00CB4C8C">
              <w:rPr>
                <w:rFonts w:hint="eastAsia"/>
              </w:rPr>
              <w:t xml:space="preserve"> which connects with 5GC</w:t>
            </w:r>
            <w:r w:rsidRPr="00CB4C8C">
              <w:t xml:space="preserve"> for a long period of time</w:t>
            </w:r>
            <w:r w:rsidR="00ED706B" w:rsidRPr="00CB4C8C">
              <w:t xml:space="preserve"> (see clause 5.1.1.25.2 in TS 28.552 [5])</w:t>
            </w:r>
            <w:r w:rsidRPr="00CB4C8C">
              <w:t>.</w:t>
            </w:r>
          </w:p>
        </w:tc>
        <w:tc>
          <w:tcPr>
            <w:tcW w:w="2553" w:type="dxa"/>
          </w:tcPr>
          <w:p w14:paraId="66F9E997" w14:textId="77777777" w:rsidR="00780F27" w:rsidRPr="00CB4C8C" w:rsidRDefault="00780F27" w:rsidP="00ED190F">
            <w:pPr>
              <w:pStyle w:val="TAL"/>
              <w:widowControl w:val="0"/>
              <w:rPr>
                <w:lang w:eastAsia="zh-CN"/>
              </w:rPr>
            </w:pPr>
          </w:p>
        </w:tc>
      </w:tr>
      <w:tr w:rsidR="00780F27" w:rsidRPr="00CB4C8C" w14:paraId="63BF68D3" w14:textId="77777777" w:rsidTr="00ED190F">
        <w:trPr>
          <w:jc w:val="center"/>
        </w:trPr>
        <w:tc>
          <w:tcPr>
            <w:tcW w:w="2718" w:type="dxa"/>
          </w:tcPr>
          <w:p w14:paraId="704F1FB5" w14:textId="77777777" w:rsidR="00780F27" w:rsidRPr="00CB4C8C" w:rsidRDefault="00780F27" w:rsidP="00ED190F">
            <w:pPr>
              <w:pStyle w:val="TAL"/>
              <w:widowControl w:val="0"/>
            </w:pPr>
            <w:r w:rsidRPr="00CB4C8C">
              <w:t>Number of inter-RAT too late handover failures</w:t>
            </w:r>
          </w:p>
        </w:tc>
        <w:tc>
          <w:tcPr>
            <w:tcW w:w="3966" w:type="dxa"/>
          </w:tcPr>
          <w:p w14:paraId="26806535" w14:textId="5ED8279D" w:rsidR="00780F27" w:rsidRPr="00CB4C8C" w:rsidRDefault="004A6DBE" w:rsidP="00ED190F">
            <w:pPr>
              <w:pStyle w:val="TAL"/>
              <w:widowControl w:val="0"/>
              <w:rPr>
                <w:lang w:eastAsia="zh-CN"/>
              </w:rPr>
            </w:pPr>
            <w:r w:rsidRPr="00CB4C8C">
              <w:t>Detected</w:t>
            </w:r>
            <w:r w:rsidR="00780F27" w:rsidRPr="00CB4C8C">
              <w:t xml:space="preserve"> when an RLF occurs shortly after a successful handover from an </w:t>
            </w:r>
            <w:r w:rsidR="00780F27" w:rsidRPr="00CB4C8C">
              <w:rPr>
                <w:rFonts w:hint="eastAsia"/>
              </w:rPr>
              <w:t>E-UTRAN</w:t>
            </w:r>
            <w:r w:rsidR="00780F27" w:rsidRPr="00CB4C8C">
              <w:t xml:space="preserve"> cell </w:t>
            </w:r>
            <w:r w:rsidR="00780F27" w:rsidRPr="00CB4C8C">
              <w:rPr>
                <w:rFonts w:hint="eastAsia"/>
              </w:rPr>
              <w:t xml:space="preserve">which connects with EPC </w:t>
            </w:r>
            <w:r w:rsidR="00780F27" w:rsidRPr="00CB4C8C">
              <w:t>to a target cell in a</w:t>
            </w:r>
            <w:r w:rsidR="00780F27" w:rsidRPr="00CB4C8C">
              <w:rPr>
                <w:rFonts w:hint="eastAsia"/>
              </w:rPr>
              <w:t xml:space="preserve"> E-UTRAN</w:t>
            </w:r>
            <w:r w:rsidR="00780F27" w:rsidRPr="00CB4C8C">
              <w:t xml:space="preserve"> cell</w:t>
            </w:r>
            <w:r w:rsidR="00780F27" w:rsidRPr="00CB4C8C">
              <w:rPr>
                <w:rFonts w:hint="eastAsia"/>
              </w:rPr>
              <w:t xml:space="preserve"> which connects with 5GC</w:t>
            </w:r>
            <w:r w:rsidR="00ED706B" w:rsidRPr="00CB4C8C">
              <w:t xml:space="preserve"> (see clause 5.1.1.25.2 in TS 28.552 [5])</w:t>
            </w:r>
            <w:r w:rsidR="00780F27" w:rsidRPr="00CB4C8C">
              <w:t>.</w:t>
            </w:r>
          </w:p>
        </w:tc>
        <w:tc>
          <w:tcPr>
            <w:tcW w:w="2553" w:type="dxa"/>
          </w:tcPr>
          <w:p w14:paraId="26B75EDF" w14:textId="77777777" w:rsidR="00780F27" w:rsidRPr="00CB4C8C" w:rsidRDefault="00780F27" w:rsidP="00ED190F">
            <w:pPr>
              <w:pStyle w:val="TAL"/>
              <w:widowControl w:val="0"/>
              <w:rPr>
                <w:lang w:eastAsia="zh-CN"/>
              </w:rPr>
            </w:pPr>
          </w:p>
        </w:tc>
      </w:tr>
      <w:tr w:rsidR="00780F27" w:rsidRPr="00CB4C8C" w14:paraId="18E189B7" w14:textId="77777777" w:rsidTr="00ED190F">
        <w:trPr>
          <w:jc w:val="center"/>
        </w:trPr>
        <w:tc>
          <w:tcPr>
            <w:tcW w:w="2718" w:type="dxa"/>
          </w:tcPr>
          <w:p w14:paraId="4125625C" w14:textId="77777777" w:rsidR="00780F27" w:rsidRPr="00CB4C8C" w:rsidRDefault="00780F27" w:rsidP="00ED190F">
            <w:pPr>
              <w:pStyle w:val="TAL"/>
              <w:widowControl w:val="0"/>
            </w:pPr>
            <w:r w:rsidRPr="00CB4C8C">
              <w:t>Number of unnecessary handover to another RAT</w:t>
            </w:r>
          </w:p>
        </w:tc>
        <w:tc>
          <w:tcPr>
            <w:tcW w:w="3966" w:type="dxa"/>
          </w:tcPr>
          <w:p w14:paraId="523B38FD" w14:textId="77777777" w:rsidR="00780F27" w:rsidRPr="00CB4C8C" w:rsidRDefault="00780F27" w:rsidP="00ED190F">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w:t>
            </w:r>
            <w:r w:rsidR="00ED706B" w:rsidRPr="00CB4C8C">
              <w:t xml:space="preserve"> (see clause 5.1.1.25.3 in TS 28.552 [5])</w:t>
            </w:r>
            <w:r w:rsidRPr="00CB4C8C">
              <w:t>.</w:t>
            </w:r>
          </w:p>
        </w:tc>
        <w:tc>
          <w:tcPr>
            <w:tcW w:w="2553" w:type="dxa"/>
          </w:tcPr>
          <w:p w14:paraId="45062C62" w14:textId="77777777" w:rsidR="00780F27" w:rsidRPr="00CB4C8C" w:rsidRDefault="00780F27" w:rsidP="00ED190F">
            <w:pPr>
              <w:pStyle w:val="TAL"/>
              <w:widowControl w:val="0"/>
              <w:rPr>
                <w:lang w:eastAsia="zh-CN"/>
              </w:rPr>
            </w:pPr>
          </w:p>
        </w:tc>
      </w:tr>
      <w:tr w:rsidR="00780F27" w:rsidRPr="00CB4C8C" w14:paraId="2592AAFD" w14:textId="77777777" w:rsidTr="00ED190F">
        <w:trPr>
          <w:jc w:val="center"/>
        </w:trPr>
        <w:tc>
          <w:tcPr>
            <w:tcW w:w="2718" w:type="dxa"/>
          </w:tcPr>
          <w:p w14:paraId="1F6CEA5A" w14:textId="77777777" w:rsidR="00780F27" w:rsidRPr="00CB4C8C" w:rsidRDefault="00780F27" w:rsidP="00ED190F">
            <w:pPr>
              <w:pStyle w:val="TAL"/>
              <w:widowControl w:val="0"/>
            </w:pPr>
            <w:r w:rsidRPr="00CB4C8C">
              <w:t>Number of inter-RAT handover ping pong</w:t>
            </w:r>
          </w:p>
        </w:tc>
        <w:tc>
          <w:tcPr>
            <w:tcW w:w="3966" w:type="dxa"/>
          </w:tcPr>
          <w:p w14:paraId="3067535E" w14:textId="77777777" w:rsidR="00780F27" w:rsidRPr="00CB4C8C" w:rsidRDefault="00780F27" w:rsidP="00ED190F">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w:t>
            </w:r>
            <w:r w:rsidR="00ED706B" w:rsidRPr="00CB4C8C">
              <w:t xml:space="preserve"> (see clause 5.1.1.25.4 in TS 28.552 [5])</w:t>
            </w:r>
            <w:r w:rsidRPr="00CB4C8C">
              <w:t>.</w:t>
            </w:r>
          </w:p>
        </w:tc>
        <w:tc>
          <w:tcPr>
            <w:tcW w:w="2553" w:type="dxa"/>
          </w:tcPr>
          <w:p w14:paraId="06F5FA5E" w14:textId="77777777" w:rsidR="00780F27" w:rsidRPr="00CB4C8C" w:rsidRDefault="00780F27" w:rsidP="00ED190F">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265" w:name="_Toc50705742"/>
      <w:bookmarkStart w:id="266" w:name="_Toc50991613"/>
      <w:bookmarkStart w:id="267" w:name="_Toc58411293"/>
      <w:r w:rsidRPr="00CB4C8C">
        <w:rPr>
          <w:rStyle w:val="Heading2Char"/>
        </w:rPr>
        <w:t>7.1.3</w:t>
      </w:r>
      <w:r w:rsidRPr="00CB4C8C">
        <w:rPr>
          <w:rStyle w:val="Heading2Char"/>
        </w:rPr>
        <w:tab/>
        <w:t>PCI configuration</w:t>
      </w:r>
      <w:bookmarkEnd w:id="265"/>
      <w:bookmarkEnd w:id="266"/>
      <w:bookmarkEnd w:id="267"/>
    </w:p>
    <w:p w14:paraId="049B7F4C" w14:textId="687F81D9" w:rsidR="00A96254" w:rsidRDefault="00A96254" w:rsidP="006F7697">
      <w:pPr>
        <w:pStyle w:val="Heading4"/>
      </w:pPr>
      <w:bookmarkStart w:id="268" w:name="_Toc50705743"/>
      <w:bookmarkStart w:id="269" w:name="_Toc50991614"/>
      <w:bookmarkStart w:id="270" w:name="_Toc58411294"/>
      <w:r w:rsidRPr="00CB4C8C">
        <w:t>7.1.3.1</w:t>
      </w:r>
      <w:r w:rsidRPr="00CB4C8C">
        <w:tab/>
        <w:t>MnS component type A</w:t>
      </w:r>
      <w:bookmarkEnd w:id="268"/>
      <w:bookmarkEnd w:id="269"/>
      <w:bookmarkEnd w:id="270"/>
    </w:p>
    <w:p w14:paraId="7EA554C5" w14:textId="0FDF9A08" w:rsidR="00D96C44" w:rsidRPr="00D96C44" w:rsidRDefault="00D96C44" w:rsidP="00D32444">
      <w:pPr>
        <w:pStyle w:val="TH"/>
      </w:pPr>
      <w:r w:rsidRPr="00CB4C8C">
        <w:t>Table</w:t>
      </w:r>
      <w:r w:rsidRPr="00CB4C8C">
        <w:rPr>
          <w:rFonts w:hint="eastAsia"/>
        </w:rPr>
        <w:t xml:space="preserve"> </w:t>
      </w:r>
      <w:r w:rsidRPr="00CB4C8C">
        <w:t>7.1.</w:t>
      </w:r>
      <w:r>
        <w:t>3</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r w:rsidRPr="00CB4C8C">
              <w:rPr>
                <w:lang w:eastAsia="zh-CN"/>
              </w:rPr>
              <w:t>MnS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703196C" w:rsidR="00A96254" w:rsidRPr="00CB4C8C" w:rsidRDefault="00A96254"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3F91A89B"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0566F848" w14:textId="52674D04"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5A4F8D64" w14:textId="77777777" w:rsidR="00A96254"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38F01EBE" w14:textId="77777777" w:rsidR="00A96254" w:rsidRPr="00CB4C8C" w:rsidRDefault="00A96254" w:rsidP="00D32444">
            <w:pPr>
              <w:pStyle w:val="TAL"/>
              <w:jc w:val="center"/>
            </w:pPr>
            <w:r w:rsidRPr="00CB4C8C">
              <w:t>It is supported by Provisioning MnS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271" w:name="_Toc50705744"/>
      <w:bookmarkStart w:id="272" w:name="_Toc50991615"/>
      <w:bookmarkStart w:id="273" w:name="_Toc58411295"/>
      <w:r w:rsidRPr="00CB4C8C">
        <w:lastRenderedPageBreak/>
        <w:t>7.1.3.2</w:t>
      </w:r>
      <w:r w:rsidRPr="00CB4C8C">
        <w:tab/>
        <w:t>MnS Component Type B definition</w:t>
      </w:r>
      <w:bookmarkEnd w:id="271"/>
      <w:bookmarkEnd w:id="272"/>
      <w:bookmarkEnd w:id="273"/>
    </w:p>
    <w:p w14:paraId="45EC2181" w14:textId="77777777" w:rsidR="00A96254" w:rsidRPr="00CB4C8C" w:rsidRDefault="00A96254" w:rsidP="000B4DB6">
      <w:pPr>
        <w:pStyle w:val="Heading5"/>
      </w:pPr>
      <w:bookmarkStart w:id="274" w:name="_Toc50705745"/>
      <w:bookmarkStart w:id="275" w:name="_Toc50991616"/>
      <w:bookmarkStart w:id="276" w:name="_Toc58411296"/>
      <w:r w:rsidRPr="00CB4C8C">
        <w:t>7.1.3.2.1</w:t>
      </w:r>
      <w:r w:rsidRPr="00CB4C8C">
        <w:tab/>
        <w:t>Control information</w:t>
      </w:r>
      <w:bookmarkEnd w:id="274"/>
      <w:bookmarkEnd w:id="275"/>
      <w:bookmarkEnd w:id="276"/>
    </w:p>
    <w:p w14:paraId="0ECE20FE" w14:textId="0EC06FF7" w:rsidR="00A96254" w:rsidRDefault="00A96254" w:rsidP="006F7697">
      <w:r w:rsidRPr="00CB4C8C">
        <w:t>The parameter is used to control the D-SON PCI configuration function.</w:t>
      </w:r>
    </w:p>
    <w:p w14:paraId="07940617" w14:textId="54D1AE30"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2.1</w:t>
      </w:r>
      <w:r w:rsidRPr="00CB4C8C">
        <w:rPr>
          <w:rFonts w:hint="eastAsia"/>
        </w:rPr>
        <w:t>-1</w:t>
      </w:r>
      <w:r>
        <w:t>: PCI contol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77777777"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r w:rsidR="00A323CB" w:rsidRPr="00CB4C8C">
              <w:rPr>
                <w:rFonts w:ascii="Courier New" w:hAnsi="Courier New" w:cs="Courier New"/>
              </w:rPr>
              <w:t>pciConfigurationControl</w:t>
            </w:r>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277" w:name="_Toc50705746"/>
      <w:bookmarkStart w:id="278" w:name="_Toc50991617"/>
      <w:bookmarkStart w:id="279" w:name="_Toc58411297"/>
      <w:r w:rsidRPr="00CB4C8C">
        <w:t>7.1.3.2.2</w:t>
      </w:r>
      <w:r w:rsidRPr="00CB4C8C">
        <w:tab/>
        <w:t>Parameters to be updated</w:t>
      </w:r>
      <w:bookmarkEnd w:id="277"/>
      <w:bookmarkEnd w:id="278"/>
      <w:bookmarkEnd w:id="279"/>
    </w:p>
    <w:p w14:paraId="32FC9684" w14:textId="1D97BFE5" w:rsidR="00A96254" w:rsidRDefault="00A96254" w:rsidP="006F7697">
      <w:r w:rsidRPr="00CB4C8C">
        <w:t>The table below lists the parameter related to the D-SON PCI configuration function.</w:t>
      </w:r>
    </w:p>
    <w:p w14:paraId="61A975E7" w14:textId="0F4333ED"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2.2</w:t>
      </w:r>
      <w:r w:rsidRPr="00CB4C8C">
        <w:rPr>
          <w:rFonts w:hint="eastAsia"/>
        </w:rPr>
        <w:t>-1</w:t>
      </w:r>
      <w:r>
        <w:t>: PCI update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77777777"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 xml:space="preserve">See attribute </w:t>
            </w:r>
            <w:r w:rsidR="00A323CB" w:rsidRPr="00CB4C8C">
              <w:rPr>
                <w:rFonts w:ascii="Courier New" w:hAnsi="Courier New" w:cs="Courier New"/>
              </w:rPr>
              <w:t>pciList</w:t>
            </w:r>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280" w:name="_Toc50705747"/>
      <w:bookmarkStart w:id="281" w:name="_Toc50991618"/>
      <w:bookmarkStart w:id="282" w:name="_Toc58411298"/>
      <w:r w:rsidRPr="00CB4C8C">
        <w:t>7.1.3.3</w:t>
      </w:r>
      <w:r w:rsidRPr="00CB4C8C">
        <w:tab/>
        <w:t>MnS Component Type C definition</w:t>
      </w:r>
      <w:bookmarkEnd w:id="280"/>
      <w:bookmarkEnd w:id="281"/>
      <w:bookmarkEnd w:id="282"/>
    </w:p>
    <w:p w14:paraId="323CD001" w14:textId="77777777" w:rsidR="00A96254" w:rsidRPr="00CB4C8C" w:rsidRDefault="00A96254" w:rsidP="00A96254">
      <w:pPr>
        <w:pStyle w:val="Heading5"/>
      </w:pPr>
      <w:bookmarkStart w:id="283" w:name="_Toc50705748"/>
      <w:bookmarkStart w:id="284" w:name="_Toc50991619"/>
      <w:bookmarkStart w:id="285" w:name="_Toc58411299"/>
      <w:r w:rsidRPr="00CB4C8C">
        <w:t>7.1.3.3.1</w:t>
      </w:r>
      <w:r w:rsidRPr="00CB4C8C">
        <w:tab/>
      </w:r>
      <w:r w:rsidR="00A323CB" w:rsidRPr="00CB4C8C">
        <w:t>Notification</w:t>
      </w:r>
      <w:r w:rsidR="00A323CB" w:rsidRPr="00CB4C8C" w:rsidDel="00A323CB">
        <w:t xml:space="preserve"> </w:t>
      </w:r>
      <w:r w:rsidRPr="00CB4C8C">
        <w:t>information</w:t>
      </w:r>
      <w:bookmarkEnd w:id="283"/>
      <w:bookmarkEnd w:id="284"/>
      <w:bookmarkEnd w:id="285"/>
    </w:p>
    <w:p w14:paraId="62047620" w14:textId="099F7CEB" w:rsidR="00A96254" w:rsidRDefault="00A96254" w:rsidP="006F7697">
      <w:pPr>
        <w:rPr>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1F9E2460" w:rsidR="00D96C44" w:rsidRPr="00CB4C8C" w:rsidRDefault="00D96C44" w:rsidP="00D32444">
      <w:pPr>
        <w:pStyle w:val="TH"/>
        <w:rPr>
          <w:lang w:eastAsia="zh-CN"/>
        </w:rPr>
      </w:pPr>
      <w:r w:rsidRPr="00CB4C8C">
        <w:t>Table</w:t>
      </w:r>
      <w:r w:rsidRPr="00CB4C8C">
        <w:rPr>
          <w:rFonts w:hint="eastAsia"/>
        </w:rPr>
        <w:t xml:space="preserve"> </w:t>
      </w:r>
      <w:r w:rsidRPr="00CB4C8C">
        <w:t>7.1.</w:t>
      </w:r>
      <w:r>
        <w:t>3</w:t>
      </w:r>
      <w:r w:rsidRPr="00CB4C8C">
        <w:t>.</w:t>
      </w:r>
      <w:r>
        <w:t>3</w:t>
      </w:r>
      <w:r w:rsidRPr="00CB4C8C">
        <w:rPr>
          <w:rFonts w:hint="eastAsia"/>
        </w:rPr>
        <w:t>-1</w:t>
      </w:r>
      <w:r>
        <w:t>: PCI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77777777" w:rsidR="00A96254" w:rsidRPr="00CB4C8C" w:rsidRDefault="00A96254"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A96254" w:rsidRPr="00CB4C8C" w14:paraId="18EDC76B" w14:textId="77777777" w:rsidTr="004B100F">
        <w:trPr>
          <w:jc w:val="center"/>
        </w:trPr>
        <w:tc>
          <w:tcPr>
            <w:tcW w:w="2718" w:type="dxa"/>
          </w:tcPr>
          <w:p w14:paraId="41D0B1B4" w14:textId="77777777" w:rsidR="00A96254" w:rsidRPr="00CB4C8C" w:rsidRDefault="00A96254" w:rsidP="004B100F">
            <w:pPr>
              <w:pStyle w:val="TAL"/>
              <w:widowControl w:val="0"/>
            </w:pPr>
            <w:r w:rsidRPr="00CB4C8C">
              <w:t xml:space="preserve">PCI collision </w:t>
            </w:r>
            <w:r w:rsidR="00A323CB" w:rsidRPr="00CB4C8C">
              <w:rPr>
                <w:lang w:eastAsia="zh-CN"/>
              </w:rPr>
              <w:t>notification</w:t>
            </w:r>
          </w:p>
        </w:tc>
        <w:tc>
          <w:tcPr>
            <w:tcW w:w="3966" w:type="dxa"/>
          </w:tcPr>
          <w:p w14:paraId="7E3E27B8" w14:textId="77777777" w:rsidR="00A96254" w:rsidRPr="00CB4C8C" w:rsidRDefault="00A96254" w:rsidP="004B100F">
            <w:pPr>
              <w:spacing w:after="0"/>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lang w:eastAsia="zh-CN"/>
              </w:rPr>
              <w:t>notification</w:t>
            </w:r>
            <w:r w:rsidR="007000C9" w:rsidRPr="00CB4C8C">
              <w:rPr>
                <w:lang w:eastAsia="zh-CN"/>
              </w:rPr>
              <w:t xml:space="preserve"> </w:t>
            </w:r>
            <w:r w:rsidRPr="00CB4C8C">
              <w:rPr>
                <w:rFonts w:ascii="Arial" w:hAnsi="Arial" w:cs="Arial"/>
                <w:sz w:val="18"/>
                <w:szCs w:val="18"/>
                <w:lang w:bidi="ar-KW"/>
              </w:rPr>
              <w:t>is used to indicate two neighbouring cells of a serving cell are using the same PCIs.</w:t>
            </w:r>
          </w:p>
        </w:tc>
        <w:tc>
          <w:tcPr>
            <w:tcW w:w="2553" w:type="dxa"/>
          </w:tcPr>
          <w:p w14:paraId="3186BC2D" w14:textId="77777777" w:rsidR="00A96254" w:rsidRPr="00CB4C8C" w:rsidRDefault="00A96254" w:rsidP="006F7697">
            <w:pPr>
              <w:pStyle w:val="TAL"/>
              <w:widowControl w:val="0"/>
            </w:pPr>
          </w:p>
        </w:tc>
      </w:tr>
      <w:tr w:rsidR="00A96254" w:rsidRPr="00CB4C8C" w14:paraId="5E1ABC0F" w14:textId="77777777" w:rsidTr="004B100F">
        <w:trPr>
          <w:jc w:val="center"/>
        </w:trPr>
        <w:tc>
          <w:tcPr>
            <w:tcW w:w="2718" w:type="dxa"/>
          </w:tcPr>
          <w:p w14:paraId="750808C4" w14:textId="77777777" w:rsidR="00A96254" w:rsidRPr="00CB4C8C" w:rsidRDefault="00A96254" w:rsidP="004B100F">
            <w:pPr>
              <w:pStyle w:val="TAL"/>
              <w:widowControl w:val="0"/>
            </w:pPr>
            <w:r w:rsidRPr="00CB4C8C">
              <w:t xml:space="preserve">PCI Confusion </w:t>
            </w:r>
            <w:r w:rsidR="00A323CB" w:rsidRPr="00CB4C8C">
              <w:rPr>
                <w:lang w:eastAsia="zh-CN"/>
              </w:rPr>
              <w:t>notification</w:t>
            </w:r>
          </w:p>
        </w:tc>
        <w:tc>
          <w:tcPr>
            <w:tcW w:w="3966" w:type="dxa"/>
          </w:tcPr>
          <w:p w14:paraId="5045508C" w14:textId="77777777" w:rsidR="00A96254" w:rsidRPr="00CB4C8C" w:rsidRDefault="00A96254" w:rsidP="004B100F">
            <w:pPr>
              <w:pStyle w:val="TAL"/>
              <w:widowControl w:val="0"/>
              <w:rPr>
                <w:rFonts w:cs="Arial"/>
                <w:szCs w:val="18"/>
                <w:lang w:eastAsia="zh-CN"/>
              </w:rPr>
            </w:pPr>
            <w:r w:rsidRPr="00CB4C8C">
              <w:rPr>
                <w:rFonts w:cs="Arial"/>
                <w:szCs w:val="18"/>
                <w:lang w:eastAsia="zh-CN"/>
              </w:rPr>
              <w:t xml:space="preserve">The confusion </w:t>
            </w:r>
            <w:r w:rsidR="00A323CB" w:rsidRPr="00CB4C8C">
              <w:rPr>
                <w:lang w:eastAsia="zh-CN"/>
              </w:rPr>
              <w:t>notification</w:t>
            </w:r>
            <w:r w:rsidR="007000C9" w:rsidRPr="00CB4C8C">
              <w:rPr>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0E2FE2C1" w14:textId="77777777" w:rsidR="00A96254" w:rsidRPr="00CB4C8C" w:rsidRDefault="00A96254" w:rsidP="006F7697">
            <w:pPr>
              <w:pStyle w:val="TAL"/>
              <w:widowControl w:val="0"/>
            </w:pPr>
          </w:p>
        </w:tc>
      </w:tr>
    </w:tbl>
    <w:p w14:paraId="42AD8342" w14:textId="77777777" w:rsidR="00A96254" w:rsidRPr="00CB4C8C" w:rsidRDefault="00A96254"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286" w:name="_Toc50705749"/>
      <w:bookmarkStart w:id="287" w:name="_Toc50991620"/>
      <w:bookmarkStart w:id="288" w:name="_Toc58411300"/>
      <w:r w:rsidRPr="00CB4C8C">
        <w:rPr>
          <w:rFonts w:eastAsia="PMingLiU"/>
        </w:rPr>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286"/>
      <w:bookmarkEnd w:id="287"/>
      <w:bookmarkEnd w:id="288"/>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289" w:name="_Toc50705750"/>
      <w:bookmarkStart w:id="290" w:name="_Toc50991621"/>
      <w:bookmarkStart w:id="291" w:name="_Toc58411301"/>
      <w:r w:rsidRPr="00CB4C8C">
        <w:lastRenderedPageBreak/>
        <w:t>7.2</w:t>
      </w:r>
      <w:r w:rsidRPr="00CB4C8C">
        <w:tab/>
        <w:t>Management services for C-SON</w:t>
      </w:r>
      <w:bookmarkEnd w:id="289"/>
      <w:bookmarkEnd w:id="290"/>
      <w:bookmarkEnd w:id="291"/>
    </w:p>
    <w:p w14:paraId="78EC4A67" w14:textId="77777777" w:rsidR="007436AD" w:rsidRPr="00CB4C8C" w:rsidRDefault="007436AD" w:rsidP="007436AD">
      <w:pPr>
        <w:pStyle w:val="Heading3"/>
      </w:pPr>
      <w:bookmarkStart w:id="292" w:name="_Toc50705751"/>
      <w:bookmarkStart w:id="293" w:name="_Toc50991622"/>
      <w:bookmarkStart w:id="294" w:name="_Toc58411302"/>
      <w:r w:rsidRPr="00CB4C8C">
        <w:t>7.2.1</w:t>
      </w:r>
      <w:r w:rsidRPr="00CB4C8C">
        <w:tab/>
        <w:t>PCI configuration</w:t>
      </w:r>
      <w:bookmarkEnd w:id="292"/>
      <w:bookmarkEnd w:id="293"/>
      <w:bookmarkEnd w:id="294"/>
    </w:p>
    <w:p w14:paraId="1BEF4376" w14:textId="38FC7B1F" w:rsidR="007436AD" w:rsidRDefault="007436AD" w:rsidP="000B4DB6">
      <w:pPr>
        <w:pStyle w:val="Heading4"/>
      </w:pPr>
      <w:bookmarkStart w:id="295" w:name="_Toc50705752"/>
      <w:bookmarkStart w:id="296" w:name="_Toc50991623"/>
      <w:bookmarkStart w:id="297" w:name="_Toc58411303"/>
      <w:r w:rsidRPr="00CB4C8C">
        <w:t>7.2.1.1</w:t>
      </w:r>
      <w:r w:rsidRPr="00CB4C8C">
        <w:tab/>
        <w:t>MnS component type A</w:t>
      </w:r>
      <w:bookmarkEnd w:id="295"/>
      <w:bookmarkEnd w:id="296"/>
      <w:bookmarkEnd w:id="297"/>
    </w:p>
    <w:p w14:paraId="490C20C3" w14:textId="2842512C" w:rsidR="00D96C44" w:rsidRPr="00D96C44" w:rsidRDefault="00D96C44" w:rsidP="00D32444">
      <w:pPr>
        <w:pStyle w:val="TH"/>
      </w:pPr>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r w:rsidRPr="00CB4C8C">
              <w:rPr>
                <w:lang w:eastAsia="zh-CN"/>
              </w:rPr>
              <w:t>MnS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32444">
            <w:pPr>
              <w:spacing w:after="60"/>
              <w:ind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32444">
            <w:pPr>
              <w:spacing w:after="60"/>
              <w:ind w:hanging="144"/>
              <w:jc w:val="center"/>
              <w:rPr>
                <w:rFonts w:eastAsia="SimSun"/>
                <w:lang w:eastAsia="zh-CN"/>
              </w:rPr>
            </w:pPr>
            <w:r w:rsidRPr="00CB4C8C">
              <w:rPr>
                <w:lang w:eastAsia="zh-CN"/>
              </w:rPr>
              <w:t xml:space="preserve">- - </w:t>
            </w:r>
            <w:r w:rsidRPr="00CB4C8C">
              <w:rPr>
                <w:rFonts w:ascii="Courier New" w:hAnsi="Courier New" w:cs="Courier New"/>
                <w:sz w:val="18"/>
                <w:szCs w:val="18"/>
              </w:rPr>
              <w:t>deleteMOI</w:t>
            </w:r>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32444">
            <w:pPr>
              <w:keepNext/>
              <w:keepLines/>
              <w:spacing w:after="60"/>
              <w:ind w:hanging="144"/>
              <w:jc w:val="center"/>
              <w:rPr>
                <w:rFonts w:ascii="Arial" w:eastAsia="Microsoft YaHei" w:hAnsi="Arial" w:cs="Arial"/>
                <w:sz w:val="18"/>
              </w:rPr>
            </w:pPr>
            <w:r w:rsidRPr="00CB4C8C">
              <w:rPr>
                <w:rFonts w:ascii="Arial" w:eastAsia="Microsoft YaHei" w:hAnsi="Arial" w:cs="Arial"/>
                <w:sz w:val="18"/>
                <w:lang w:eastAsia="zh-CN"/>
              </w:rPr>
              <w:t xml:space="preserve">- -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7C25B96E" w14:textId="7777777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4E47B68F" w14:textId="77777777" w:rsidR="007436AD"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3063" w:type="dxa"/>
          </w:tcPr>
          <w:p w14:paraId="303360B2" w14:textId="77777777" w:rsidR="007436AD" w:rsidRPr="00CB4C8C" w:rsidRDefault="007436AD" w:rsidP="00D32444">
            <w:pPr>
              <w:pStyle w:val="TAL"/>
              <w:jc w:val="center"/>
            </w:pPr>
            <w:r w:rsidRPr="00CB4C8C">
              <w:t>It is supported by Provisioning MnS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32444">
            <w:pPr>
              <w:spacing w:after="60"/>
              <w:jc w:val="center"/>
              <w:rPr>
                <w:rFonts w:ascii="Arial" w:hAnsi="Arial" w:cs="Arial"/>
                <w:sz w:val="18"/>
                <w:szCs w:val="18"/>
                <w:lang w:eastAsia="zh-CN"/>
              </w:rPr>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32444">
            <w:pPr>
              <w:spacing w:after="60"/>
              <w:jc w:val="center"/>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32444">
            <w:pPr>
              <w:pStyle w:val="TAL"/>
              <w:jc w:val="center"/>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6F7697" w:rsidRPr="006F7697">
              <w:t>operation</w:t>
            </w:r>
          </w:p>
        </w:tc>
        <w:tc>
          <w:tcPr>
            <w:tcW w:w="3063" w:type="dxa"/>
          </w:tcPr>
          <w:p w14:paraId="79D3C372" w14:textId="77777777" w:rsidR="007436AD" w:rsidRPr="00CB4C8C" w:rsidRDefault="007436AD" w:rsidP="00D32444">
            <w:pPr>
              <w:pStyle w:val="TAL"/>
              <w:jc w:val="center"/>
            </w:pPr>
            <w:r w:rsidRPr="00CB4C8C">
              <w:t>It is supported by Performance Assurance MnS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298" w:name="_Toc50705753"/>
      <w:bookmarkStart w:id="299" w:name="_Toc50991624"/>
      <w:bookmarkStart w:id="300" w:name="_Toc58411304"/>
      <w:r w:rsidRPr="00CB4C8C">
        <w:t>7.2.1.2</w:t>
      </w:r>
      <w:r w:rsidRPr="00CB4C8C">
        <w:tab/>
        <w:t>MnS Component Type B definition</w:t>
      </w:r>
      <w:bookmarkEnd w:id="298"/>
      <w:bookmarkEnd w:id="299"/>
      <w:bookmarkEnd w:id="300"/>
    </w:p>
    <w:p w14:paraId="5EA63971" w14:textId="77777777" w:rsidR="007436AD" w:rsidRPr="00CB4C8C" w:rsidRDefault="007436AD" w:rsidP="007436AD">
      <w:pPr>
        <w:pStyle w:val="Heading5"/>
      </w:pPr>
      <w:bookmarkStart w:id="301" w:name="_Toc50705754"/>
      <w:bookmarkStart w:id="302" w:name="_Toc50991625"/>
      <w:bookmarkStart w:id="303" w:name="_Toc58411305"/>
      <w:r w:rsidRPr="00CB4C8C">
        <w:t>7.2.1.2.1</w:t>
      </w:r>
      <w:r w:rsidRPr="00CB4C8C">
        <w:tab/>
        <w:t>Control information</w:t>
      </w:r>
      <w:bookmarkEnd w:id="301"/>
      <w:bookmarkEnd w:id="302"/>
      <w:bookmarkEnd w:id="303"/>
    </w:p>
    <w:p w14:paraId="29F68ED3" w14:textId="6BC74BDC" w:rsidR="007436AD" w:rsidRDefault="007436AD" w:rsidP="007436AD">
      <w:pPr>
        <w:tabs>
          <w:tab w:val="left" w:pos="530"/>
          <w:tab w:val="left" w:pos="2910"/>
        </w:tabs>
        <w:spacing w:after="120"/>
      </w:pPr>
      <w:r w:rsidRPr="00CB4C8C">
        <w:t>The parameter is used to control the C-SON PCI configuration function.</w:t>
      </w:r>
    </w:p>
    <w:p w14:paraId="57B62358" w14:textId="7A370F95" w:rsidR="00D96C44" w:rsidRPr="00CB4C8C" w:rsidRDefault="00D96C44" w:rsidP="00D32444">
      <w:pPr>
        <w:pStyle w:val="TH"/>
      </w:pPr>
      <w:r w:rsidRPr="00CB4C8C">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77777777" w:rsidR="007436AD" w:rsidRPr="00CB4C8C" w:rsidRDefault="007436AD" w:rsidP="004B100F">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7436AD">
      <w:pPr>
        <w:pStyle w:val="EditorsNote"/>
        <w:rPr>
          <w:lang w:eastAsia="zh-CN"/>
        </w:rPr>
      </w:pPr>
    </w:p>
    <w:p w14:paraId="43F0138A" w14:textId="77777777" w:rsidR="00A323CB" w:rsidRPr="00CB4C8C" w:rsidRDefault="00A323CB" w:rsidP="00A323CB">
      <w:pPr>
        <w:pStyle w:val="Heading5"/>
      </w:pPr>
      <w:bookmarkStart w:id="304" w:name="_Toc50705755"/>
      <w:bookmarkStart w:id="305" w:name="_Toc50991626"/>
      <w:bookmarkStart w:id="306" w:name="_Toc58411306"/>
      <w:r w:rsidRPr="00CB4C8C">
        <w:t>7.2.1.2.2</w:t>
      </w:r>
      <w:r w:rsidRPr="00CB4C8C">
        <w:tab/>
        <w:t>Parameters to be updated</w:t>
      </w:r>
      <w:bookmarkEnd w:id="304"/>
      <w:bookmarkEnd w:id="305"/>
      <w:bookmarkEnd w:id="306"/>
    </w:p>
    <w:p w14:paraId="6C2A7ACF" w14:textId="5D0A3779" w:rsidR="00A323CB" w:rsidRDefault="00A323CB" w:rsidP="006F7697">
      <w:r w:rsidRPr="00CB4C8C">
        <w:t>The table below lists the parameter related to the C-SON PCI configuration function.</w:t>
      </w:r>
    </w:p>
    <w:p w14:paraId="6BFEF72B" w14:textId="0A18620D" w:rsidR="00D96C44" w:rsidRPr="00CB4C8C" w:rsidRDefault="00D96C44" w:rsidP="00D32444">
      <w:pPr>
        <w:pStyle w:val="TH"/>
      </w:pPr>
      <w:r w:rsidRPr="00CB4C8C">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PCI dpdate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307" w:name="_Toc50705756"/>
      <w:bookmarkStart w:id="308" w:name="_Toc50991627"/>
      <w:bookmarkStart w:id="309" w:name="_Toc58411307"/>
      <w:r w:rsidRPr="00CB4C8C">
        <w:t>7.2.1.3</w:t>
      </w:r>
      <w:r w:rsidRPr="00CB4C8C">
        <w:tab/>
        <w:t>MnS Component Type C definition</w:t>
      </w:r>
      <w:bookmarkEnd w:id="307"/>
      <w:bookmarkEnd w:id="308"/>
      <w:bookmarkEnd w:id="309"/>
    </w:p>
    <w:p w14:paraId="5ADE6C28" w14:textId="77777777" w:rsidR="007436AD" w:rsidRPr="00CB4C8C" w:rsidRDefault="007436AD" w:rsidP="007436AD">
      <w:pPr>
        <w:pStyle w:val="Heading5"/>
      </w:pPr>
      <w:bookmarkStart w:id="310" w:name="_Toc50705757"/>
      <w:bookmarkStart w:id="311" w:name="_Toc50991628"/>
      <w:bookmarkStart w:id="312" w:name="_Toc58411308"/>
      <w:r w:rsidRPr="00CB4C8C">
        <w:t>7.2.1.3.1</w:t>
      </w:r>
      <w:r w:rsidRPr="00CB4C8C">
        <w:tab/>
      </w:r>
      <w:r w:rsidR="00A323CB" w:rsidRPr="00CB4C8C">
        <w:t>Notifications</w:t>
      </w:r>
      <w:r w:rsidR="00A323CB" w:rsidRPr="00CB4C8C" w:rsidDel="00A323CB">
        <w:t xml:space="preserve"> </w:t>
      </w:r>
      <w:r w:rsidRPr="00CB4C8C">
        <w:t>information</w:t>
      </w:r>
      <w:bookmarkEnd w:id="310"/>
      <w:bookmarkEnd w:id="311"/>
      <w:bookmarkEnd w:id="312"/>
    </w:p>
    <w:p w14:paraId="21E82DE3" w14:textId="5C0B4ED3" w:rsidR="007436AD" w:rsidRDefault="007436AD" w:rsidP="006F7697">
      <w:pPr>
        <w:rPr>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32444">
      <w:pPr>
        <w:pStyle w:val="TH"/>
        <w:rPr>
          <w:lang w:eastAsia="zh-CN"/>
        </w:rPr>
      </w:pPr>
      <w:r w:rsidRPr="00CB4C8C">
        <w:lastRenderedPageBreak/>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549C3EAB" w:rsidR="007436AD" w:rsidRPr="00CB4C8C" w:rsidRDefault="00E43BC6" w:rsidP="004B100F">
            <w:pPr>
              <w:pStyle w:val="TAH"/>
              <w:widowControl w:val="0"/>
              <w:jc w:val="left"/>
              <w:rPr>
                <w:lang w:eastAsia="zh-CN"/>
              </w:rPr>
            </w:pPr>
            <w:r>
              <w:t>Notification information</w:t>
            </w:r>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091D1AB7"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is used to indicate two neighbouring cells 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313" w:name="_Toc50705758"/>
      <w:bookmarkStart w:id="314" w:name="_Toc50991629"/>
      <w:bookmarkStart w:id="315" w:name="_Toc58411309"/>
      <w:r w:rsidRPr="00CB4C8C">
        <w:t>7.2.1.3.2</w:t>
      </w:r>
      <w:r w:rsidRPr="00CB4C8C">
        <w:tab/>
        <w:t>Performance measurements</w:t>
      </w:r>
      <w:bookmarkEnd w:id="313"/>
      <w:bookmarkEnd w:id="314"/>
      <w:bookmarkEnd w:id="315"/>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subcounters that is identified by the PCI value(s) of the candidate cells, and is derived from </w:t>
            </w:r>
            <w:r w:rsidRPr="00CB4C8C">
              <w:rPr>
                <w:rFonts w:ascii="Calibri" w:hAnsi="Calibri" w:cs="Calibri"/>
                <w:i/>
              </w:rPr>
              <w:t>MeasResultListNR</w:t>
            </w:r>
            <w:r w:rsidRPr="00CB4C8C">
              <w:t xml:space="preserve"> (see clause 6.3.2 in TS 38.331 [9]) where it contains PCI in </w:t>
            </w:r>
            <w:r w:rsidRPr="00CB4C8C">
              <w:rPr>
                <w:rFonts w:ascii="Calibri" w:hAnsi="Calibri" w:cs="Calibri"/>
                <w:i/>
              </w:rPr>
              <w:t>PhysCellId</w:t>
            </w:r>
            <w:r w:rsidRPr="00CB4C8C">
              <w:t xml:space="preserve">, and RSRP/RSRQ in </w:t>
            </w:r>
            <w:r w:rsidRPr="00CB4C8C">
              <w:rPr>
                <w:rFonts w:ascii="Calibri" w:hAnsi="Calibri" w:cs="Calibri"/>
                <w:i/>
              </w:rPr>
              <w:t>MeasQuantityResults</w:t>
            </w:r>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316" w:name="_Toc50705759"/>
      <w:bookmarkStart w:id="317" w:name="_Toc50991630"/>
      <w:bookmarkStart w:id="318" w:name="_Toc58411310"/>
      <w:r w:rsidRPr="00CB4C8C">
        <w:t>8</w:t>
      </w:r>
      <w:r w:rsidRPr="00CB4C8C">
        <w:tab/>
        <w:t>SON procedures</w:t>
      </w:r>
      <w:bookmarkEnd w:id="316"/>
      <w:bookmarkEnd w:id="317"/>
      <w:bookmarkEnd w:id="318"/>
    </w:p>
    <w:p w14:paraId="40542516" w14:textId="77777777" w:rsidR="00F843CA" w:rsidRPr="00CB4C8C" w:rsidRDefault="00F843CA" w:rsidP="00F843CA">
      <w:pPr>
        <w:pStyle w:val="Heading2"/>
      </w:pPr>
      <w:bookmarkStart w:id="319" w:name="_Toc50705760"/>
      <w:bookmarkStart w:id="320" w:name="_Toc50991631"/>
      <w:bookmarkStart w:id="321" w:name="_Toc58411311"/>
      <w:r w:rsidRPr="00CB4C8C">
        <w:t>8.1</w:t>
      </w:r>
      <w:r w:rsidRPr="00CB4C8C">
        <w:tab/>
        <w:t>Introduction</w:t>
      </w:r>
      <w:bookmarkEnd w:id="319"/>
      <w:bookmarkEnd w:id="320"/>
      <w:bookmarkEnd w:id="321"/>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322" w:name="_Toc50705761"/>
      <w:bookmarkStart w:id="323" w:name="_Toc50991632"/>
      <w:bookmarkStart w:id="324" w:name="_Toc58411312"/>
      <w:r w:rsidRPr="00CB4C8C">
        <w:t>8.</w:t>
      </w:r>
      <w:r w:rsidR="00F843CA" w:rsidRPr="00CB4C8C">
        <w:t>2</w:t>
      </w:r>
      <w:r w:rsidRPr="00CB4C8C">
        <w:tab/>
        <w:t>Distributed SON management</w:t>
      </w:r>
      <w:bookmarkEnd w:id="322"/>
      <w:bookmarkEnd w:id="323"/>
      <w:bookmarkEnd w:id="324"/>
    </w:p>
    <w:p w14:paraId="12E9DE25" w14:textId="77777777" w:rsidR="00E81EE8" w:rsidRPr="00CB4C8C" w:rsidRDefault="00E81EE8" w:rsidP="00E81EE8">
      <w:pPr>
        <w:pStyle w:val="Heading3"/>
      </w:pPr>
      <w:bookmarkStart w:id="325" w:name="_Toc50705762"/>
      <w:bookmarkStart w:id="326" w:name="_Toc50991633"/>
      <w:bookmarkStart w:id="327" w:name="_Toc58411313"/>
      <w:r w:rsidRPr="00CB4C8C">
        <w:t>8.</w:t>
      </w:r>
      <w:r w:rsidR="00F843CA" w:rsidRPr="00CB4C8C">
        <w:t>2</w:t>
      </w:r>
      <w:r w:rsidRPr="00CB4C8C">
        <w:t>.1</w:t>
      </w:r>
      <w:r w:rsidRPr="00CB4C8C">
        <w:tab/>
      </w:r>
      <w:r w:rsidR="00CF6FB3" w:rsidRPr="00CB4C8C">
        <w:t>RACH Optimization (Random Access Optimisation)</w:t>
      </w:r>
      <w:bookmarkEnd w:id="325"/>
      <w:bookmarkEnd w:id="326"/>
      <w:bookmarkEnd w:id="327"/>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25pt;height:278.25pt" o:ole="">
            <v:imagedata r:id="rId18" o:title=""/>
          </v:shape>
          <o:OLEObject Type="Embed" ProgID="Visio.Drawing.15" ShapeID="_x0000_i1028" DrawAspect="Content" ObjectID="_1700556441"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r w:rsidR="00AE4460" w:rsidRPr="00CB4C8C">
        <w:rPr>
          <w:lang w:eastAsia="zh-CN"/>
        </w:rPr>
        <w:t xml:space="preserve">MnS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r w:rsidR="00AE4460" w:rsidRPr="00CB4C8C">
        <w:rPr>
          <w:lang w:eastAsia="zh-CN"/>
        </w:rPr>
        <w:t xml:space="preserve">MnS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r w:rsidR="00AE4460" w:rsidRPr="00CB4C8C">
        <w:rPr>
          <w:lang w:eastAsia="zh-CN"/>
        </w:rPr>
        <w:t xml:space="preserve">MnS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r w:rsidR="00AE4460" w:rsidRPr="00CB4C8C">
        <w:rPr>
          <w:lang w:eastAsia="zh-CN"/>
        </w:rPr>
        <w:t xml:space="preserve">MnS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328" w:name="_Toc50705763"/>
      <w:bookmarkStart w:id="329" w:name="_Toc50991634"/>
      <w:bookmarkStart w:id="330" w:name="_Toc58411314"/>
      <w:r w:rsidRPr="00CB4C8C">
        <w:t>8.</w:t>
      </w:r>
      <w:r w:rsidR="00F843CA" w:rsidRPr="00CB4C8C">
        <w:t>2</w:t>
      </w:r>
      <w:r w:rsidRPr="00CB4C8C">
        <w:t>.2</w:t>
      </w:r>
      <w:r w:rsidRPr="00CB4C8C">
        <w:tab/>
      </w:r>
      <w:r w:rsidR="000854E6" w:rsidRPr="00CB4C8C">
        <w:t>MRO (Mobility Robustness Optimisation)</w:t>
      </w:r>
      <w:bookmarkEnd w:id="328"/>
      <w:bookmarkEnd w:id="329"/>
      <w:bookmarkEnd w:id="330"/>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r w:rsidR="00464FBF" w:rsidRPr="00CB4C8C">
        <w:t xml:space="preserve">MnS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5pt;height:351.75pt" o:ole="">
            <v:imagedata r:id="rId20" o:title=""/>
          </v:shape>
          <o:OLEObject Type="Embed" ProgID="Visio.Drawing.15" ShapeID="_x0000_i1029" DrawAspect="Content" ObjectID="_1700556442"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r w:rsidR="00464FBF"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r w:rsidR="00464FBF" w:rsidRPr="00CB4C8C">
        <w:rPr>
          <w:lang w:eastAsia="zh-CN"/>
        </w:rPr>
        <w:t xml:space="preserve">MnS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The MnS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The MnS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r w:rsidR="00464FBF" w:rsidRPr="00CB4C8C">
        <w:rPr>
          <w:lang w:eastAsia="zh-CN"/>
        </w:rPr>
        <w:t xml:space="preserve">MnS </w:t>
      </w:r>
      <w:r w:rsidR="000854E6" w:rsidRPr="00CB4C8C">
        <w:rPr>
          <w:lang w:eastAsia="zh-CN"/>
        </w:rPr>
        <w:t xml:space="preserve">with </w:t>
      </w:r>
      <w:r w:rsidR="000854E6" w:rsidRPr="00CB4C8C">
        <w:rPr>
          <w:i/>
          <w:lang w:eastAsia="zh-CN"/>
        </w:rPr>
        <w:t>modifyMOIAttributes</w:t>
      </w:r>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r w:rsidR="00464FBF" w:rsidRPr="00CB4C8C">
        <w:rPr>
          <w:lang w:eastAsia="zh-CN"/>
        </w:rPr>
        <w:t xml:space="preserve">MnS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lastRenderedPageBreak/>
        <w:t xml:space="preserve">8.1.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The MnS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The MnS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The MnS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r w:rsidR="00464FBF" w:rsidRPr="00CB4C8C">
        <w:rPr>
          <w:lang w:eastAsia="zh-CN"/>
        </w:rPr>
        <w:t xml:space="preserve">MnS </w:t>
      </w:r>
      <w:r w:rsidRPr="00CB4C8C">
        <w:rPr>
          <w:lang w:eastAsia="zh-CN"/>
        </w:rPr>
        <w:t>and MRO function is not subject to standardization.</w:t>
      </w:r>
    </w:p>
    <w:p w14:paraId="5A9930E0" w14:textId="77777777" w:rsidR="00F843CA" w:rsidRPr="00CB4C8C" w:rsidRDefault="00F843CA" w:rsidP="00F843CA">
      <w:pPr>
        <w:pStyle w:val="Heading3"/>
      </w:pPr>
      <w:bookmarkStart w:id="331" w:name="_Toc50705764"/>
      <w:bookmarkStart w:id="332" w:name="_Toc50991635"/>
      <w:bookmarkStart w:id="333" w:name="_Toc58411315"/>
      <w:r w:rsidRPr="00CB4C8C">
        <w:t>8.2.3</w:t>
      </w:r>
      <w:r w:rsidRPr="00CB4C8C">
        <w:tab/>
        <w:t>PCI configuration</w:t>
      </w:r>
      <w:bookmarkEnd w:id="331"/>
      <w:bookmarkEnd w:id="332"/>
      <w:bookmarkEnd w:id="333"/>
    </w:p>
    <w:p w14:paraId="41F4E1BC" w14:textId="77777777" w:rsidR="00F843CA" w:rsidRPr="00CB4C8C" w:rsidRDefault="00F843CA" w:rsidP="00F843CA">
      <w:pPr>
        <w:pStyle w:val="Heading4"/>
      </w:pPr>
      <w:bookmarkStart w:id="334" w:name="_Toc50705765"/>
      <w:bookmarkStart w:id="335" w:name="_Toc50991636"/>
      <w:bookmarkStart w:id="336" w:name="_Toc58411316"/>
      <w:r w:rsidRPr="00CB4C8C">
        <w:t>8.2.3.1</w:t>
      </w:r>
      <w:r w:rsidRPr="00CB4C8C">
        <w:tab/>
        <w:t>Initial PCI configuration</w:t>
      </w:r>
      <w:bookmarkEnd w:id="334"/>
      <w:bookmarkEnd w:id="335"/>
      <w:bookmarkEnd w:id="336"/>
    </w:p>
    <w:p w14:paraId="6A84B366" w14:textId="77777777" w:rsidR="00F843CA" w:rsidRPr="00CB4C8C" w:rsidRDefault="00F843CA" w:rsidP="00901364">
      <w:r w:rsidRPr="00CB4C8C">
        <w:t xml:space="preserve">Figure 8.2.3.1-1 depicts a procedure that describes how </w:t>
      </w:r>
      <w:r w:rsidRPr="00CB4C8C">
        <w:rPr>
          <w:lang w:eastAsia="zh-CN"/>
        </w:rPr>
        <w:t xml:space="preserve">D-SON </w:t>
      </w:r>
      <w:r w:rsidRPr="00CB4C8C">
        <w:t>management function can manage the PCI configuration (D-SON) function to assign the PCI values to NR cells the first time.</w:t>
      </w:r>
    </w:p>
    <w:p w14:paraId="7FE3428B" w14:textId="77777777" w:rsidR="00F843CA" w:rsidRPr="00CB4C8C" w:rsidRDefault="00F843CA" w:rsidP="00901364">
      <w:pPr>
        <w:pStyle w:val="TH"/>
      </w:pPr>
      <w:r w:rsidRPr="00CB4C8C">
        <w:object w:dxaOrig="7960" w:dyaOrig="3820" w14:anchorId="676E7999">
          <v:shape id="_x0000_i1030" type="#_x0000_t75" style="width:397.5pt;height:191.25pt" o:ole="">
            <v:imagedata r:id="rId22" o:title=""/>
          </v:shape>
          <o:OLEObject Type="Embed" ProgID="Visio.Drawing.15" ShapeID="_x0000_i1030" DrawAspect="Content" ObjectID="_1700556443"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7777777"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list for NR cell(s)</w:t>
      </w:r>
      <w:r w:rsidRPr="00CB4C8C">
        <w:t>.</w:t>
      </w:r>
    </w:p>
    <w:p w14:paraId="4F2CE7A7" w14:textId="77777777" w:rsidR="00F843CA" w:rsidRPr="00CB4C8C" w:rsidRDefault="00F843CA" w:rsidP="007C317B">
      <w:pPr>
        <w:pStyle w:val="B2"/>
      </w:pPr>
      <w:r w:rsidRPr="00CB4C8C">
        <w:t xml:space="preserve">1.a </w:t>
      </w:r>
      <w:r w:rsidRPr="00CB4C8C">
        <w:rPr>
          <w:lang w:eastAsia="zh-CN"/>
        </w:rPr>
        <w:t xml:space="preserve">The MnS of provisioning sets the PCI list at the PCI configuration </w:t>
      </w:r>
      <w:r w:rsidRPr="00CB4C8C">
        <w:rPr>
          <w:lang w:bidi="ar-KW"/>
        </w:rPr>
        <w:t xml:space="preserve">(D-SON) </w:t>
      </w:r>
      <w:r w:rsidRPr="00CB4C8C">
        <w:rPr>
          <w:lang w:eastAsia="zh-CN"/>
        </w:rPr>
        <w:t>function (NOTE)</w:t>
      </w:r>
      <w:r w:rsidRPr="00CB4C8C">
        <w:t xml:space="preserve"> </w:t>
      </w:r>
    </w:p>
    <w:p w14:paraId="08BFD7F3" w14:textId="77777777" w:rsidR="00F843CA" w:rsidRPr="00CB4C8C" w:rsidRDefault="00F843CA" w:rsidP="007C317B">
      <w:pPr>
        <w:pStyle w:val="B10"/>
      </w:pPr>
      <w:r w:rsidRPr="00CB4C8C">
        <w:t xml:space="preserve">2.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MnS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the MnS of NF provisioning</w:t>
      </w:r>
      <w:r w:rsidRPr="00CB4C8C">
        <w:t>.</w:t>
      </w:r>
    </w:p>
    <w:p w14:paraId="1D566916" w14:textId="77777777" w:rsidR="00F843CA" w:rsidRPr="00CB4C8C" w:rsidRDefault="00F843CA" w:rsidP="007C317B">
      <w:pPr>
        <w:pStyle w:val="B10"/>
      </w:pPr>
      <w:r w:rsidRPr="00CB4C8C">
        <w:t xml:space="preserve">5.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DE62194" w14:textId="77777777" w:rsidR="00F843CA" w:rsidRPr="00CB4C8C" w:rsidRDefault="00F843CA" w:rsidP="00F843CA">
      <w:pPr>
        <w:pStyle w:val="Heading4"/>
      </w:pPr>
      <w:bookmarkStart w:id="337" w:name="_Toc50705766"/>
      <w:bookmarkStart w:id="338" w:name="_Toc50991637"/>
      <w:bookmarkStart w:id="339" w:name="_Toc58411317"/>
      <w:r w:rsidRPr="00CB4C8C">
        <w:lastRenderedPageBreak/>
        <w:t>8.2.3.2</w:t>
      </w:r>
      <w:r w:rsidRPr="00CB4C8C">
        <w:tab/>
        <w:t>PCI re-configuration</w:t>
      </w:r>
      <w:bookmarkEnd w:id="337"/>
      <w:bookmarkEnd w:id="338"/>
      <w:bookmarkEnd w:id="339"/>
    </w:p>
    <w:p w14:paraId="00A31E4F" w14:textId="77777777"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list for NR cell(s) when PCI collision or PCI confusion issues were detected.</w:t>
      </w:r>
    </w:p>
    <w:p w14:paraId="0CCE73C6" w14:textId="77777777" w:rsidR="00F843CA" w:rsidRPr="00CB4C8C" w:rsidRDefault="00F843CA" w:rsidP="00901364">
      <w:pPr>
        <w:pStyle w:val="TH"/>
      </w:pPr>
      <w:r w:rsidRPr="00CB4C8C">
        <w:object w:dxaOrig="10130" w:dyaOrig="4630" w14:anchorId="143BE3B0">
          <v:shape id="_x0000_i1031" type="#_x0000_t75" style="width:481.5pt;height:219.75pt" o:ole="">
            <v:imagedata r:id="rId24" o:title=""/>
          </v:shape>
          <o:OLEObject Type="Embed" ProgID="Visio.Drawing.15" ShapeID="_x0000_i1031" DrawAspect="Content" ObjectID="_1700556444" r:id="rId25"/>
        </w:object>
      </w:r>
    </w:p>
    <w:p w14:paraId="673C39D0" w14:textId="77777777" w:rsidR="00F843CA" w:rsidRPr="00CB4C8C" w:rsidRDefault="00F843CA" w:rsidP="00F843CA">
      <w:pPr>
        <w:pStyle w:val="TF"/>
        <w:rPr>
          <w:lang w:eastAsia="zh-CN"/>
        </w:rPr>
      </w:pPr>
      <w:r w:rsidRPr="00CB4C8C">
        <w:t xml:space="preserve">Figure </w:t>
      </w:r>
      <w:r w:rsidRPr="00CB4C8C">
        <w:rPr>
          <w:lang w:eastAsia="zh-CN"/>
        </w:rPr>
        <w:t>8.2.3.2-</w:t>
      </w:r>
      <w:r w:rsidRPr="00CB4C8C">
        <w:t>1: PCI re-configuration procedure</w:t>
      </w:r>
    </w:p>
    <w:p w14:paraId="0C82BF76" w14:textId="77777777" w:rsidR="00F843CA" w:rsidRPr="00CB4C8C" w:rsidRDefault="00F843CA" w:rsidP="007C317B">
      <w:pPr>
        <w:pStyle w:val="B10"/>
      </w:pPr>
      <w:r w:rsidRPr="00CB4C8C">
        <w:t xml:space="preserve">1. </w:t>
      </w:r>
      <w:r w:rsidRPr="00CB4C8C">
        <w:rPr>
          <w:lang w:eastAsia="zh-CN"/>
        </w:rPr>
        <w:t>The PCI configuration (D-SON) function</w:t>
      </w:r>
      <w:r w:rsidRPr="00CB4C8C">
        <w:t xml:space="preserve"> detects and reports the PCI collision or PCI confusion problems for NR cell(s) to </w:t>
      </w:r>
      <w:r w:rsidRPr="00CB4C8C">
        <w:rPr>
          <w:lang w:eastAsia="zh-CN"/>
        </w:rPr>
        <w:t>MnS of fault supervision (NOTE)</w:t>
      </w:r>
      <w:r w:rsidRPr="00CB4C8C">
        <w:t xml:space="preserve">. </w:t>
      </w:r>
    </w:p>
    <w:p w14:paraId="0EF7DA67" w14:textId="77777777" w:rsidR="00F843CA" w:rsidRPr="00CB4C8C" w:rsidRDefault="00F843CA" w:rsidP="007C317B">
      <w:pPr>
        <w:pStyle w:val="B10"/>
      </w:pPr>
      <w:r w:rsidRPr="00CB4C8C">
        <w:t xml:space="preserve">2. The </w:t>
      </w:r>
      <w:r w:rsidRPr="00CB4C8C">
        <w:rPr>
          <w:lang w:eastAsia="zh-CN"/>
        </w:rPr>
        <w:t xml:space="preserve">producer of fault supervision MnS sends a notification </w:t>
      </w:r>
      <w:r w:rsidRPr="00CB4C8C">
        <w:rPr>
          <w:rFonts w:ascii="Calibri" w:hAnsi="Calibri" w:cs="Calibri"/>
          <w:i/>
        </w:rPr>
        <w:t>notifyNewAlarm</w:t>
      </w:r>
      <w:r w:rsidRPr="00CB4C8C">
        <w:rPr>
          <w:lang w:eastAsia="zh-CN"/>
        </w:rPr>
        <w:t xml:space="preserve"> to D-SON</w:t>
      </w:r>
      <w:r w:rsidRPr="00CB4C8C">
        <w:t xml:space="preserve"> management function to report the PCI collision or PCI confusion problems detected on NR cell(s).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77777777" w:rsidR="00F843CA" w:rsidRPr="00CB4C8C" w:rsidRDefault="00F843CA" w:rsidP="007C317B">
      <w:pPr>
        <w:pStyle w:val="B10"/>
      </w:pPr>
      <w:r w:rsidRPr="00CB4C8C">
        <w:t xml:space="preserve">3.a </w:t>
      </w:r>
      <w:r w:rsidRPr="00CB4C8C">
        <w:rPr>
          <w:lang w:eastAsia="zh-CN"/>
        </w:rPr>
        <w:t xml:space="preserve">The MnS of NF provisioning re-configures the PCI list </w:t>
      </w:r>
      <w:r w:rsidRPr="00CB4C8C">
        <w:t>for NR cell(s)</w:t>
      </w:r>
      <w:r w:rsidRPr="00CB4C8C">
        <w:rPr>
          <w:lang w:eastAsia="zh-CN"/>
        </w:rPr>
        <w:t xml:space="preserve"> (NOTE).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the MnS of NF provisioning</w:t>
      </w:r>
      <w:r w:rsidRPr="00CB4C8C">
        <w:t>.</w:t>
      </w:r>
    </w:p>
    <w:p w14:paraId="1FB9CF30" w14:textId="77777777" w:rsidR="00F843CA" w:rsidRPr="00CB4C8C" w:rsidRDefault="00F843CA" w:rsidP="007C317B">
      <w:pPr>
        <w:pStyle w:val="B10"/>
      </w:pPr>
      <w:r w:rsidRPr="00CB4C8C">
        <w:t xml:space="preserve">6.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364E318A" w14:textId="77777777" w:rsidR="00F843CA" w:rsidRPr="00CB4C8C" w:rsidRDefault="00F843CA" w:rsidP="007C317B">
      <w:pPr>
        <w:pStyle w:val="B10"/>
      </w:pPr>
      <w:r w:rsidRPr="00CB4C8C">
        <w:rPr>
          <w:lang w:eastAsia="zh-CN"/>
        </w:rPr>
        <w:t xml:space="preserve">7. The PCI configuration (D-SON) function notifies MnS of fault supervision that the </w:t>
      </w:r>
      <w:r w:rsidRPr="00CB4C8C">
        <w:t xml:space="preserve">PCI collision or PCI confusion problems have been respoved </w:t>
      </w:r>
      <w:r w:rsidRPr="00CB4C8C">
        <w:rPr>
          <w:lang w:eastAsia="zh-CN"/>
        </w:rPr>
        <w:t>(NOTE)</w:t>
      </w:r>
      <w:r w:rsidRPr="00CB4C8C">
        <w:t>.</w:t>
      </w:r>
    </w:p>
    <w:p w14:paraId="70CF5173" w14:textId="77777777" w:rsidR="00F843CA" w:rsidRPr="00CB4C8C" w:rsidRDefault="00F843CA" w:rsidP="007C317B">
      <w:pPr>
        <w:pStyle w:val="B10"/>
      </w:pPr>
      <w:r w:rsidRPr="00CB4C8C">
        <w:t xml:space="preserve">8. The </w:t>
      </w:r>
      <w:r w:rsidRPr="00CB4C8C">
        <w:rPr>
          <w:lang w:eastAsia="zh-CN"/>
        </w:rPr>
        <w:t xml:space="preserve">producer of fault supervision MnS sends a notification </w:t>
      </w:r>
      <w:r w:rsidRPr="00CB4C8C">
        <w:rPr>
          <w:rFonts w:ascii="Calibri" w:hAnsi="Calibri" w:cs="Calibri"/>
          <w:i/>
        </w:rPr>
        <w:t>notifyClearedAlarm</w:t>
      </w:r>
      <w:r w:rsidRPr="00CB4C8C">
        <w:rPr>
          <w:lang w:eastAsia="zh-CN"/>
        </w:rPr>
        <w:t xml:space="preserve"> to D-SON</w:t>
      </w:r>
      <w:r w:rsidRPr="00CB4C8C">
        <w:t xml:space="preserve"> management function to report the PCI collision or PCI confusion problems being resolved. </w:t>
      </w:r>
    </w:p>
    <w:p w14:paraId="5C748C35" w14:textId="77777777" w:rsidR="00E81EE8"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E33A897" w14:textId="77777777" w:rsidR="00E81EE8" w:rsidRPr="00CB4C8C" w:rsidRDefault="00E81EE8" w:rsidP="00E81EE8">
      <w:pPr>
        <w:pStyle w:val="Heading2"/>
      </w:pPr>
      <w:bookmarkStart w:id="340" w:name="_Toc50705767"/>
      <w:bookmarkStart w:id="341" w:name="_Toc50991638"/>
      <w:bookmarkStart w:id="342" w:name="_Toc58411318"/>
      <w:r w:rsidRPr="00CB4C8C">
        <w:t>8.</w:t>
      </w:r>
      <w:r w:rsidR="00F843CA" w:rsidRPr="00CB4C8C">
        <w:t>3</w:t>
      </w:r>
      <w:r w:rsidRPr="00CB4C8C">
        <w:tab/>
        <w:t>Centralized SON</w:t>
      </w:r>
      <w:bookmarkEnd w:id="340"/>
      <w:bookmarkEnd w:id="341"/>
      <w:bookmarkEnd w:id="342"/>
    </w:p>
    <w:p w14:paraId="1ED792CE" w14:textId="77777777" w:rsidR="00F843CA" w:rsidRPr="00CB4C8C" w:rsidRDefault="00F843CA" w:rsidP="00F843CA">
      <w:pPr>
        <w:pStyle w:val="Heading3"/>
      </w:pPr>
      <w:bookmarkStart w:id="343" w:name="_Toc50705768"/>
      <w:bookmarkStart w:id="344" w:name="_Toc50991639"/>
      <w:bookmarkStart w:id="345" w:name="_Toc58411319"/>
      <w:r w:rsidRPr="00CB4C8C">
        <w:t>8.3.1</w:t>
      </w:r>
      <w:r w:rsidRPr="00CB4C8C">
        <w:tab/>
        <w:t>PCI configuration</w:t>
      </w:r>
      <w:bookmarkEnd w:id="343"/>
      <w:bookmarkEnd w:id="344"/>
      <w:bookmarkEnd w:id="345"/>
    </w:p>
    <w:p w14:paraId="4F27BCAE" w14:textId="77777777" w:rsidR="00F843CA" w:rsidRPr="00CB4C8C" w:rsidRDefault="00F843CA" w:rsidP="00F843CA">
      <w:pPr>
        <w:pStyle w:val="Heading4"/>
      </w:pPr>
      <w:bookmarkStart w:id="346" w:name="_Toc50705769"/>
      <w:bookmarkStart w:id="347" w:name="_Toc50991640"/>
      <w:bookmarkStart w:id="348" w:name="_Toc58411320"/>
      <w:r w:rsidRPr="00CB4C8C">
        <w:t>8.3.1.1</w:t>
      </w:r>
      <w:r w:rsidRPr="00CB4C8C">
        <w:tab/>
        <w:t>Initial PCI configuration</w:t>
      </w:r>
      <w:bookmarkEnd w:id="346"/>
      <w:bookmarkEnd w:id="347"/>
      <w:bookmarkEnd w:id="348"/>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8.75pt;height:155.25pt" o:ole="">
            <v:imagedata r:id="rId26" o:title=""/>
          </v:shape>
          <o:OLEObject Type="Embed" ProgID="Visio.Drawing.15" ShapeID="_x0000_i1032" DrawAspect="Content" ObjectID="_1700556445" r:id="rId27"/>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The MnS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provisioning and PCI configuration (D-SON) function is not subject to standardization.</w:t>
      </w:r>
    </w:p>
    <w:p w14:paraId="23009B76" w14:textId="77777777" w:rsidR="00F843CA" w:rsidRPr="00CB4C8C" w:rsidRDefault="00F843CA" w:rsidP="00F843CA">
      <w:pPr>
        <w:pStyle w:val="Heading4"/>
      </w:pPr>
      <w:bookmarkStart w:id="349" w:name="_Toc50705770"/>
      <w:bookmarkStart w:id="350" w:name="_Toc50991641"/>
      <w:bookmarkStart w:id="351" w:name="_Toc58411321"/>
      <w:r w:rsidRPr="00CB4C8C">
        <w:t>8.3.1.2</w:t>
      </w:r>
      <w:r w:rsidRPr="00CB4C8C">
        <w:tab/>
        <w:t>PCI re-configuration</w:t>
      </w:r>
      <w:bookmarkEnd w:id="349"/>
      <w:bookmarkEnd w:id="350"/>
      <w:bookmarkEnd w:id="351"/>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MnS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75pt;height:228.75pt" o:ole="">
            <v:imagedata r:id="rId28" o:title=""/>
          </v:shape>
          <o:OLEObject Type="Embed" ProgID="Visio.Drawing.15" ShapeID="_x0000_i1033" DrawAspect="Content" ObjectID="_1700556446" r:id="rId29"/>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r w:rsidRPr="00CB4C8C">
        <w:rPr>
          <w:rFonts w:ascii="Calibri" w:hAnsi="Calibri" w:cs="Calibri"/>
          <w:i/>
        </w:rPr>
        <w:t>MeasResultListNR</w:t>
      </w:r>
      <w:r w:rsidRPr="00CB4C8C">
        <w:t xml:space="preserve"> (see clause 6.3.2 in TS 38.331 [</w:t>
      </w:r>
      <w:r w:rsidR="007077AC" w:rsidRPr="00CB4C8C">
        <w:t>9</w:t>
      </w:r>
      <w:r w:rsidRPr="00CB4C8C">
        <w:t>]) from producer of performance assurance MnS</w:t>
      </w:r>
      <w:r w:rsidRPr="00CB4C8C">
        <w:rPr>
          <w:lang w:eastAsia="zh-CN"/>
        </w:rPr>
        <w:t>.</w:t>
      </w:r>
    </w:p>
    <w:p w14:paraId="4E28E290" w14:textId="257498B0" w:rsidR="00F843CA" w:rsidRPr="00CB4C8C" w:rsidRDefault="00F843CA" w:rsidP="00F843CA">
      <w:pPr>
        <w:ind w:left="288" w:hanging="288"/>
      </w:pPr>
      <w:r w:rsidRPr="00CB4C8C">
        <w:lastRenderedPageBreak/>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MnS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352" w:name="_Toc50705771"/>
      <w:bookmarkStart w:id="353" w:name="_Toc50991642"/>
      <w:bookmarkStart w:id="354" w:name="_Toc58411322"/>
      <w:r w:rsidRPr="00CB4C8C">
        <w:rPr>
          <w:rFonts w:eastAsia="SimSun"/>
        </w:rPr>
        <w:t>8.3.2</w:t>
      </w:r>
      <w:r w:rsidRPr="00CB4C8C">
        <w:rPr>
          <w:rFonts w:eastAsia="SimSun"/>
        </w:rPr>
        <w:tab/>
        <w:t>Procedures for establishment of a new RAN NE in network</w:t>
      </w:r>
      <w:bookmarkEnd w:id="352"/>
      <w:bookmarkEnd w:id="353"/>
      <w:bookmarkEnd w:id="354"/>
    </w:p>
    <w:p w14:paraId="077E8551" w14:textId="77777777" w:rsidR="00474C56" w:rsidRPr="00CB4C8C" w:rsidRDefault="00474C56" w:rsidP="00474C56">
      <w:pPr>
        <w:pStyle w:val="Heading4"/>
        <w:rPr>
          <w:rFonts w:eastAsia="SimSun"/>
          <w:lang w:eastAsia="zh-CN"/>
        </w:rPr>
      </w:pPr>
      <w:bookmarkStart w:id="355" w:name="_Toc50705772"/>
      <w:bookmarkStart w:id="356" w:name="_Toc50991643"/>
      <w:bookmarkStart w:id="357" w:name="_Toc58411323"/>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355"/>
      <w:bookmarkEnd w:id="356"/>
      <w:bookmarkEnd w:id="357"/>
    </w:p>
    <w:p w14:paraId="1BCD382A" w14:textId="77777777" w:rsidR="00474C56" w:rsidRPr="00CB4C8C" w:rsidRDefault="00474C56" w:rsidP="006F7697">
      <w:pPr>
        <w:rPr>
          <w:rFonts w:eastAsia="SimSun"/>
          <w:color w:val="000000"/>
          <w:szCs w:val="18"/>
        </w:rPr>
      </w:pPr>
      <w:bookmarkStart w:id="358" w:name="OLE_LINK6"/>
      <w:r w:rsidRPr="00CB4C8C">
        <w:rPr>
          <w:lang w:eastAsia="zh-CN"/>
        </w:rPr>
        <w:t xml:space="preserve">The Figure 8.3.2.1-1 illustrates the procedure for plug and connect to management system. The </w:t>
      </w:r>
      <w:r w:rsidRPr="00CB4C8C">
        <w:rPr>
          <w:color w:val="000000"/>
          <w:szCs w:val="18"/>
        </w:rPr>
        <w:t>NE described in this procedure can be gNB in non-split scenario and gNB-DU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359" w:name="OLE_LINK7"/>
      <w:bookmarkEnd w:id="358"/>
    </w:p>
    <w:p w14:paraId="62672E84" w14:textId="77777777" w:rsidR="00474C56" w:rsidRPr="00CB4C8C" w:rsidRDefault="00AC4D20" w:rsidP="00901364">
      <w:pPr>
        <w:pStyle w:val="TH"/>
        <w:rPr>
          <w:lang w:eastAsia="zh-CN"/>
        </w:rPr>
      </w:pPr>
      <w:r w:rsidRPr="00CB4C8C">
        <w:rPr>
          <w:noProof/>
          <w:lang w:eastAsia="zh-CN"/>
        </w:rPr>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359"/>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NE invokes the "Establishing Secure Connection" procedure and connects to the OAM SeGW.</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NE invokes the "Establishing Connection to MnF" procedure.</w:t>
      </w:r>
    </w:p>
    <w:p w14:paraId="7968B5D4" w14:textId="10F61BF7" w:rsidR="00474C56" w:rsidRPr="00CB4C8C" w:rsidRDefault="00474C56" w:rsidP="00A306B7">
      <w:pPr>
        <w:pStyle w:val="NO"/>
        <w:rPr>
          <w:lang w:eastAsia="zh-CN"/>
        </w:rPr>
      </w:pPr>
      <w:r w:rsidRPr="00CB4C8C">
        <w:rPr>
          <w:caps/>
          <w:lang w:eastAsia="zh-CN"/>
        </w:rPr>
        <w:lastRenderedPageBreak/>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Establishing Connection to MnF</w:t>
      </w:r>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[15] and MnF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360" w:name="_Toc50705773"/>
      <w:bookmarkStart w:id="361" w:name="_Toc50991644"/>
      <w:bookmarkStart w:id="362" w:name="_Toc58411324"/>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360"/>
      <w:bookmarkEnd w:id="361"/>
      <w:bookmarkEnd w:id="362"/>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7DCABBC3"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w:t>
      </w:r>
      <w:ins w:id="363" w:author="28.310_CR0020R1_(Rel-17)_EE_5G" w:date="2021-12-09T12:00:00Z">
        <w:r w:rsidR="00A0285A">
          <w:rPr>
            <w:lang w:eastAsia="zh-CN"/>
          </w:rPr>
          <w:t>self-configuration management</w:t>
        </w:r>
      </w:ins>
      <w:del w:id="364" w:author="28.310_CR0020R1_(Rel-17)_EE_5G" w:date="2021-12-09T12:00:00Z">
        <w:r w:rsidRPr="00CB4C8C" w:rsidDel="00A0285A">
          <w:rPr>
            <w:lang w:eastAsia="zh-CN"/>
          </w:rPr>
          <w:delText>plug and connect to management system</w:delText>
        </w:r>
      </w:del>
    </w:p>
    <w:p w14:paraId="29F1EF38" w14:textId="77777777" w:rsidR="00474C56" w:rsidRPr="00CB4C8C" w:rsidRDefault="00FB1B6A" w:rsidP="00377D87">
      <w:pPr>
        <w:pStyle w:val="B10"/>
        <w:rPr>
          <w:lang w:eastAsia="zh-CN"/>
        </w:rPr>
      </w:pPr>
      <w:r w:rsidRPr="00CB4C8C">
        <w:rPr>
          <w:lang w:eastAsia="zh-CN"/>
        </w:rPr>
        <w:t xml:space="preserve">1. </w:t>
      </w:r>
      <w:r w:rsidR="00474C56" w:rsidRPr="00CB4C8C">
        <w:rPr>
          <w:lang w:eastAsia="zh-CN"/>
        </w:rPr>
        <w:t>MnS consumer of self-configuration management sends createScManagementProfile request for NE(s) of a certain type to MnS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r w:rsidR="00474C56" w:rsidRPr="00CB4C8C">
        <w:rPr>
          <w:lang w:eastAsia="zh-CN"/>
        </w:rPr>
        <w:t>MnS producer of self-configuration management creates ScManagementProfile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r w:rsidR="00474C56" w:rsidRPr="00CB4C8C">
        <w:rPr>
          <w:lang w:eastAsia="zh-CN"/>
        </w:rPr>
        <w:t>MnS producer of self-configuration management sends the create ScManagementProfile response to MnS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For each NE (specified in the created ScManagementProfile) starting its self-configuration process, MnS producer of self-configuration management sends NotifyScProcessCreation notification to MnS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When arrival at a stop point (e.g. stop point waiting for the network configuration data) or step described in corresponding ScManagementProfile, MnS producer of self-configuration management sends NotifyProcessStage notification to MnS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 xml:space="preserve">If arrival at a stop point in step 5), MnS consumer of self-configuration management sends ResumeScProcess request to MnS producer of self-configuration management. If the self-configuration process is suspended at a </w:t>
      </w:r>
      <w:r w:rsidR="00474C56" w:rsidRPr="00CB4C8C">
        <w:rPr>
          <w:lang w:eastAsia="zh-CN"/>
        </w:rPr>
        <w:lastRenderedPageBreak/>
        <w:t>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MnS producer of self-configuration management sends </w:t>
      </w:r>
      <w:r w:rsidR="00901364" w:rsidRPr="00CB4C8C">
        <w:rPr>
          <w:lang w:eastAsia="zh-CN"/>
        </w:rPr>
        <w:tab/>
      </w:r>
      <w:r w:rsidR="00474C56" w:rsidRPr="00CB4C8C">
        <w:rPr>
          <w:lang w:eastAsia="zh-CN"/>
        </w:rPr>
        <w:t>NotifyScProcessDeletion notification to MnS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365" w:name="_Toc50705774"/>
      <w:r w:rsidRPr="00CB4C8C">
        <w:br w:type="page"/>
      </w:r>
    </w:p>
    <w:p w14:paraId="3860E879" w14:textId="77777777" w:rsidR="00BD6A05" w:rsidRPr="007C317B" w:rsidRDefault="00BD6A05" w:rsidP="00BD6A05">
      <w:pPr>
        <w:pStyle w:val="Heading8"/>
        <w:rPr>
          <w:lang w:val="fr-FR"/>
        </w:rPr>
      </w:pPr>
      <w:bookmarkStart w:id="366" w:name="_Toc50991645"/>
      <w:bookmarkStart w:id="367" w:name="_Toc58411325"/>
      <w:r w:rsidRPr="007C317B">
        <w:rPr>
          <w:lang w:val="fr-FR"/>
        </w:rPr>
        <w:lastRenderedPageBreak/>
        <w:t>Annex A (informative):</w:t>
      </w:r>
      <w:r w:rsidR="00F013CA" w:rsidRPr="007C317B">
        <w:rPr>
          <w:lang w:val="fr-FR"/>
        </w:rPr>
        <w:br/>
      </w:r>
      <w:r w:rsidRPr="007C317B">
        <w:rPr>
          <w:lang w:val="fr-FR"/>
        </w:rPr>
        <w:t>PlantUML source code</w:t>
      </w:r>
      <w:bookmarkEnd w:id="365"/>
      <w:bookmarkEnd w:id="366"/>
      <w:bookmarkEnd w:id="367"/>
    </w:p>
    <w:p w14:paraId="78C34105" w14:textId="77777777" w:rsidR="00BD6A05" w:rsidRPr="00CB4C8C" w:rsidRDefault="00BD6A05" w:rsidP="00F013CA">
      <w:pPr>
        <w:pStyle w:val="Heading1"/>
        <w:rPr>
          <w:rFonts w:eastAsia="SimSun"/>
        </w:rPr>
      </w:pPr>
      <w:bookmarkStart w:id="368" w:name="_Toc50705775"/>
      <w:bookmarkStart w:id="369" w:name="_Toc50991646"/>
      <w:bookmarkStart w:id="370" w:name="_Toc58411326"/>
      <w:r w:rsidRPr="00CB4C8C">
        <w:rPr>
          <w:rFonts w:eastAsia="SimSun"/>
        </w:rPr>
        <w:t>A.1</w:t>
      </w:r>
      <w:r w:rsidR="00F013CA" w:rsidRPr="00CB4C8C">
        <w:rPr>
          <w:rFonts w:eastAsia="SimSun"/>
        </w:rPr>
        <w:tab/>
      </w:r>
      <w:r w:rsidRPr="00CB4C8C">
        <w:rPr>
          <w:rFonts w:eastAsia="SimSun"/>
        </w:rPr>
        <w:t>Procedures for establishment of a new RAN NE in network</w:t>
      </w:r>
      <w:bookmarkEnd w:id="368"/>
      <w:bookmarkEnd w:id="369"/>
      <w:bookmarkEnd w:id="370"/>
    </w:p>
    <w:p w14:paraId="75A25F90" w14:textId="77777777" w:rsidR="00BD6A05" w:rsidRPr="00CB4C8C" w:rsidRDefault="00BD6A05" w:rsidP="00F013CA">
      <w:pPr>
        <w:pStyle w:val="Heading2"/>
        <w:rPr>
          <w:rFonts w:eastAsia="SimSun"/>
        </w:rPr>
      </w:pPr>
      <w:bookmarkStart w:id="371" w:name="_Toc50705776"/>
      <w:bookmarkStart w:id="372" w:name="_Toc50991647"/>
      <w:bookmarkStart w:id="373" w:name="_Toc58411327"/>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371"/>
      <w:bookmarkEnd w:id="372"/>
      <w:bookmarkEnd w:id="373"/>
    </w:p>
    <w:p w14:paraId="7139162A" w14:textId="34A4484D"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multi-vendor plug and connect to management system</w:t>
      </w:r>
      <w:r w:rsidRPr="00CB4C8C">
        <w:t xml:space="preserve">, as depicted by Figure </w:t>
      </w:r>
      <w:r w:rsidR="003E7015" w:rsidRPr="00CB4C8C">
        <w:t>8.</w:t>
      </w:r>
      <w:r w:rsidR="003E7015">
        <w:t>3</w:t>
      </w:r>
      <w:r w:rsidR="003E7015" w:rsidRPr="00CB4C8C">
        <w:t>.</w:t>
      </w:r>
      <w:r w:rsidR="003E7015">
        <w:t>2</w:t>
      </w:r>
      <w:r w:rsidR="003E7015" w:rsidRPr="00CB4C8C">
        <w:t>.</w:t>
      </w:r>
      <w:r w:rsidR="003E7015">
        <w:t>1</w:t>
      </w:r>
      <w:r w:rsidR="003E7015" w:rsidRPr="00CB4C8C">
        <w:t>-1</w:t>
      </w:r>
      <w:r w:rsidRPr="00CB4C8C">
        <w:t>:</w:t>
      </w:r>
    </w:p>
    <w:p w14:paraId="36143707" w14:textId="77777777" w:rsidR="00BD6A05" w:rsidRPr="00CB4C8C" w:rsidRDefault="00BD6A05" w:rsidP="00BD6A05">
      <w:pPr>
        <w:pStyle w:val="PL"/>
        <w:shd w:val="clear" w:color="auto" w:fill="E7E6E6"/>
        <w:rPr>
          <w:noProof w:val="0"/>
          <w:color w:val="808080"/>
        </w:rPr>
      </w:pPr>
      <w:bookmarkStart w:id="374" w:name="OLE_LINK4"/>
      <w:r w:rsidRPr="00CB4C8C">
        <w:rPr>
          <w:noProof w:val="0"/>
          <w:color w:val="808080"/>
        </w:rPr>
        <w:t>@startuml</w:t>
      </w:r>
    </w:p>
    <w:p w14:paraId="408FE56E" w14:textId="77777777" w:rsidR="00BD6A05" w:rsidRPr="00CB4C8C" w:rsidRDefault="00BD6A05" w:rsidP="00BD6A05">
      <w:pPr>
        <w:pStyle w:val="PL"/>
        <w:shd w:val="clear" w:color="auto" w:fill="E7E6E6"/>
        <w:rPr>
          <w:noProof w:val="0"/>
          <w:color w:val="808080"/>
        </w:rPr>
      </w:pPr>
      <w:r w:rsidRPr="00CB4C8C">
        <w:rPr>
          <w:noProof w:val="0"/>
          <w:color w:val="808080"/>
        </w:rPr>
        <w:t>title " Plug and connect to management system"</w:t>
      </w:r>
    </w:p>
    <w:p w14:paraId="6B61774A" w14:textId="77777777" w:rsidR="00BD6A05" w:rsidRPr="00CB4C8C" w:rsidRDefault="00BD6A05" w:rsidP="00BD6A05">
      <w:pPr>
        <w:pStyle w:val="PL"/>
        <w:shd w:val="clear" w:color="auto" w:fill="E7E6E6"/>
        <w:rPr>
          <w:noProof w:val="0"/>
          <w:color w:val="808080"/>
        </w:rPr>
      </w:pPr>
      <w:r w:rsidRPr="00CB4C8C">
        <w:rPr>
          <w:noProof w:val="0"/>
          <w:color w:val="808080"/>
        </w:rPr>
        <w:t>actor NE</w:t>
      </w:r>
    </w:p>
    <w:p w14:paraId="152A32EB" w14:textId="77777777" w:rsidR="00BD6A05" w:rsidRPr="00CB4C8C" w:rsidRDefault="00BD6A05" w:rsidP="00BD6A05">
      <w:pPr>
        <w:pStyle w:val="PL"/>
        <w:shd w:val="clear" w:color="auto" w:fill="E7E6E6"/>
        <w:rPr>
          <w:noProof w:val="0"/>
          <w:color w:val="808080"/>
        </w:rPr>
      </w:pPr>
      <w:r w:rsidRPr="00CB4C8C">
        <w:rPr>
          <w:noProof w:val="0"/>
          <w:color w:val="808080"/>
        </w:rPr>
        <w:t>participant "IP autoconfiugration server" as IP_Server</w:t>
      </w:r>
    </w:p>
    <w:p w14:paraId="0EF01D8B" w14:textId="77777777" w:rsidR="00BD6A05" w:rsidRPr="00CB4C8C" w:rsidRDefault="00BD6A05" w:rsidP="00BD6A05">
      <w:pPr>
        <w:pStyle w:val="PL"/>
        <w:shd w:val="clear" w:color="auto" w:fill="E7E6E6"/>
        <w:rPr>
          <w:noProof w:val="0"/>
          <w:color w:val="808080"/>
        </w:rPr>
      </w:pPr>
      <w:r w:rsidRPr="00CB4C8C">
        <w:rPr>
          <w:noProof w:val="0"/>
          <w:color w:val="808080"/>
        </w:rPr>
        <w:t>participant "public DNS server" as P_DNS_Server</w:t>
      </w:r>
    </w:p>
    <w:p w14:paraId="2CAA0B81"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CA/RA</w:t>
      </w:r>
      <w:r w:rsidR="0005028A" w:rsidRPr="00CB4C8C">
        <w:rPr>
          <w:noProof w:val="0"/>
          <w:color w:val="808080"/>
        </w:rPr>
        <w:t>"</w:t>
      </w:r>
      <w:r w:rsidRPr="00CB4C8C">
        <w:rPr>
          <w:noProof w:val="0"/>
          <w:color w:val="808080"/>
        </w:rPr>
        <w:t xml:space="preserve"> as CA_RA</w:t>
      </w:r>
    </w:p>
    <w:p w14:paraId="12881B93" w14:textId="77777777" w:rsidR="00BD6A05" w:rsidRPr="00CB4C8C" w:rsidRDefault="00BD6A05" w:rsidP="00BD6A05">
      <w:pPr>
        <w:pStyle w:val="PL"/>
        <w:shd w:val="clear" w:color="auto" w:fill="E7E6E6"/>
        <w:rPr>
          <w:noProof w:val="0"/>
          <w:color w:val="808080"/>
        </w:rPr>
      </w:pPr>
      <w:r w:rsidRPr="00CB4C8C">
        <w:rPr>
          <w:noProof w:val="0"/>
          <w:color w:val="808080"/>
        </w:rPr>
        <w:t>participant SeGW</w:t>
      </w:r>
    </w:p>
    <w:p w14:paraId="0A96835D" w14:textId="77777777" w:rsidR="00BD6A05" w:rsidRPr="00CB4C8C" w:rsidRDefault="00BD6A05" w:rsidP="00BD6A05">
      <w:pPr>
        <w:pStyle w:val="PL"/>
        <w:shd w:val="clear" w:color="auto" w:fill="E7E6E6"/>
        <w:rPr>
          <w:noProof w:val="0"/>
          <w:color w:val="808080"/>
        </w:rPr>
      </w:pPr>
      <w:r w:rsidRPr="00CB4C8C">
        <w:rPr>
          <w:noProof w:val="0"/>
          <w:color w:val="808080"/>
        </w:rPr>
        <w:t>participant "secure DNS server" as S_DNS_Server</w:t>
      </w:r>
    </w:p>
    <w:p w14:paraId="4B3A39A9" w14:textId="77777777" w:rsidR="00BD6A05" w:rsidRPr="00CB4C8C" w:rsidRDefault="00BD6A05" w:rsidP="00BD6A05">
      <w:pPr>
        <w:pStyle w:val="PL"/>
        <w:shd w:val="clear" w:color="auto" w:fill="E7E6E6"/>
        <w:rPr>
          <w:noProof w:val="0"/>
          <w:color w:val="808080"/>
        </w:rPr>
      </w:pPr>
      <w:r w:rsidRPr="00CB4C8C">
        <w:rPr>
          <w:noProof w:val="0"/>
          <w:color w:val="808080"/>
        </w:rPr>
        <w:t>participant "secure DHCP server" as S_DHCP_Server</w:t>
      </w:r>
    </w:p>
    <w:p w14:paraId="13C2EF0D" w14:textId="77777777" w:rsidR="00BD6A05" w:rsidRPr="00CB4C8C" w:rsidRDefault="00BD6A05" w:rsidP="00BD6A05">
      <w:pPr>
        <w:pStyle w:val="PL"/>
        <w:shd w:val="clear" w:color="auto" w:fill="E7E6E6"/>
        <w:rPr>
          <w:noProof w:val="0"/>
          <w:color w:val="808080"/>
        </w:rPr>
      </w:pPr>
      <w:r w:rsidRPr="00CB4C8C">
        <w:rPr>
          <w:noProof w:val="0"/>
          <w:color w:val="808080"/>
        </w:rPr>
        <w:t>participant MnF</w:t>
      </w:r>
    </w:p>
    <w:p w14:paraId="3859735B" w14:textId="77777777" w:rsidR="00BD6A05" w:rsidRPr="00CB4C8C" w:rsidRDefault="00BD6A05" w:rsidP="00BD6A05">
      <w:pPr>
        <w:pStyle w:val="PL"/>
        <w:shd w:val="clear" w:color="auto" w:fill="E7E6E6"/>
        <w:rPr>
          <w:noProof w:val="0"/>
          <w:color w:val="808080"/>
        </w:rPr>
      </w:pPr>
      <w:r w:rsidRPr="00CB4C8C">
        <w:rPr>
          <w:noProof w:val="0"/>
          <w:color w:val="808080"/>
        </w:rPr>
        <w:t>alt VLAN ID is available</w:t>
      </w:r>
    </w:p>
    <w:p w14:paraId="5AAB3549"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1a.use available VLAN Id</w:t>
      </w:r>
    </w:p>
    <w:p w14:paraId="75281971"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Else</w:t>
      </w:r>
    </w:p>
    <w:p w14:paraId="1E6501C8"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1b.use native VLAN Id</w:t>
      </w:r>
    </w:p>
    <w:p w14:paraId="240227B4"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1B9FA43"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 2. Initial IP Autoconfiguration</w:t>
      </w:r>
    </w:p>
    <w:p w14:paraId="56C295F5"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 3. Certificate Enrolment</w:t>
      </w:r>
    </w:p>
    <w:p w14:paraId="01FFCC00"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 4. Establishing Secure Connection</w:t>
      </w:r>
    </w:p>
    <w:p w14:paraId="4D41C702"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IP_Server,CA_RA,SeGW,MnF: 5 Establishing Connection to MnF</w:t>
      </w:r>
    </w:p>
    <w:p w14:paraId="6F7C7B9B" w14:textId="77777777" w:rsidR="00BD6A05" w:rsidRPr="00CB4C8C" w:rsidRDefault="00BD6A05" w:rsidP="00BD6A05">
      <w:pPr>
        <w:pStyle w:val="PL"/>
        <w:shd w:val="clear" w:color="auto" w:fill="E7E6E6"/>
        <w:rPr>
          <w:noProof w:val="0"/>
          <w:color w:val="808080"/>
        </w:rPr>
      </w:pPr>
    </w:p>
    <w:p w14:paraId="159EDF06" w14:textId="77777777" w:rsidR="00BD6A05" w:rsidRPr="00CB4C8C" w:rsidRDefault="00BD6A05" w:rsidP="00BD6A05">
      <w:pPr>
        <w:pStyle w:val="PL"/>
        <w:shd w:val="clear" w:color="auto" w:fill="E7E6E6"/>
        <w:rPr>
          <w:noProof w:val="0"/>
          <w:color w:val="808080"/>
        </w:rPr>
      </w:pPr>
      <w:r w:rsidRPr="00CB4C8C">
        <w:rPr>
          <w:noProof w:val="0"/>
          <w:color w:val="808080"/>
        </w:rPr>
        <w:t>skinparam sequenceActorBackgroundColor #FFFFFF</w:t>
      </w:r>
    </w:p>
    <w:p w14:paraId="0ADEAA72"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1B3D92E9"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2439B0AA"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3B3031"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7DB497BF"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142E7353" w14:textId="77777777" w:rsidR="00BD6A05" w:rsidRPr="00CB4C8C" w:rsidRDefault="00BD6A05" w:rsidP="00BD6A05">
      <w:pPr>
        <w:pStyle w:val="PL"/>
        <w:shd w:val="clear" w:color="auto" w:fill="E7E6E6"/>
        <w:rPr>
          <w:noProof w:val="0"/>
          <w:color w:val="808080"/>
        </w:rPr>
      </w:pPr>
      <w:r w:rsidRPr="00CB4C8C">
        <w:rPr>
          <w:noProof w:val="0"/>
          <w:color w:val="808080"/>
        </w:rPr>
        <w:t>@enduml</w:t>
      </w:r>
    </w:p>
    <w:bookmarkEnd w:id="374"/>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375" w:name="_Toc50705777"/>
      <w:bookmarkStart w:id="376" w:name="_Toc50991648"/>
      <w:bookmarkStart w:id="377" w:name="_Toc58411328"/>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375"/>
      <w:bookmarkEnd w:id="376"/>
      <w:bookmarkEnd w:id="377"/>
    </w:p>
    <w:p w14:paraId="45F308AA" w14:textId="4D5A3BD1"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self-configuration management</w:t>
      </w:r>
      <w:r w:rsidRPr="00CB4C8C">
        <w:t xml:space="preserve">, as depicted by Figure </w:t>
      </w:r>
      <w:r w:rsidR="00F12887" w:rsidRPr="00CB4C8C">
        <w:t>8.</w:t>
      </w:r>
      <w:r w:rsidR="00F12887">
        <w:t>3</w:t>
      </w:r>
      <w:r w:rsidR="00F12887" w:rsidRPr="006F7697">
        <w:t>.</w:t>
      </w:r>
      <w:r w:rsidR="00F12887">
        <w:t>2</w:t>
      </w:r>
      <w:r w:rsidR="00F12887" w:rsidRPr="006F7697">
        <w:t>.</w:t>
      </w:r>
      <w:r w:rsidR="00F12887">
        <w:t>2</w:t>
      </w:r>
      <w:r w:rsidR="00F12887" w:rsidRPr="006F7697">
        <w:t>-</w:t>
      </w:r>
      <w:r w:rsidR="00F12887" w:rsidRPr="00CB4C8C">
        <w:t>1</w:t>
      </w:r>
      <w:r w:rsidRPr="00CB4C8C">
        <w:t>:</w:t>
      </w:r>
    </w:p>
    <w:p w14:paraId="17A02A97" w14:textId="77777777" w:rsidR="00BD6A05" w:rsidRPr="00CB4C8C" w:rsidRDefault="00BD6A05" w:rsidP="00BD6A05">
      <w:pPr>
        <w:pStyle w:val="PL"/>
        <w:shd w:val="clear" w:color="auto" w:fill="E7E6E6"/>
        <w:rPr>
          <w:noProof w:val="0"/>
          <w:color w:val="808080"/>
        </w:rPr>
      </w:pPr>
      <w:r w:rsidRPr="00CB4C8C">
        <w:rPr>
          <w:noProof w:val="0"/>
          <w:color w:val="808080"/>
        </w:rPr>
        <w:t>@startuml</w:t>
      </w:r>
    </w:p>
    <w:p w14:paraId="768EAB9C" w14:textId="77777777" w:rsidR="00BD6A05" w:rsidRPr="00CB4C8C" w:rsidRDefault="00BD6A05" w:rsidP="00BD6A05">
      <w:pPr>
        <w:pStyle w:val="PL"/>
        <w:shd w:val="clear" w:color="auto" w:fill="E7E6E6"/>
        <w:rPr>
          <w:noProof w:val="0"/>
          <w:color w:val="808080"/>
        </w:rPr>
      </w:pPr>
      <w:r w:rsidRPr="00CB4C8C">
        <w:rPr>
          <w:noProof w:val="0"/>
          <w:color w:val="808080"/>
        </w:rPr>
        <w:t>title " Procedures for self-configuration management "</w:t>
      </w:r>
    </w:p>
    <w:p w14:paraId="5A5A67D2" w14:textId="77777777" w:rsidR="00BD6A05" w:rsidRPr="00CB4C8C" w:rsidRDefault="00BD6A05" w:rsidP="00BD6A05">
      <w:pPr>
        <w:pStyle w:val="PL"/>
        <w:shd w:val="clear" w:color="auto" w:fill="E7E6E6"/>
        <w:rPr>
          <w:noProof w:val="0"/>
          <w:color w:val="808080"/>
        </w:rPr>
      </w:pPr>
      <w:r w:rsidRPr="00CB4C8C">
        <w:rPr>
          <w:noProof w:val="0"/>
          <w:color w:val="808080"/>
        </w:rPr>
        <w:t xml:space="preserve">actor </w:t>
      </w:r>
      <w:r w:rsidR="0005028A" w:rsidRPr="00CB4C8C">
        <w:rPr>
          <w:noProof w:val="0"/>
          <w:color w:val="808080"/>
        </w:rPr>
        <w:t>"</w:t>
      </w:r>
      <w:r w:rsidRPr="00CB4C8C">
        <w:rPr>
          <w:noProof w:val="0"/>
          <w:color w:val="808080"/>
        </w:rPr>
        <w:t>MnS Consumer of \n self-configuration management</w:t>
      </w:r>
      <w:r w:rsidR="0005028A" w:rsidRPr="00CB4C8C">
        <w:rPr>
          <w:noProof w:val="0"/>
          <w:color w:val="808080"/>
        </w:rPr>
        <w:t>"</w:t>
      </w:r>
      <w:r w:rsidRPr="00CB4C8C">
        <w:rPr>
          <w:noProof w:val="0"/>
          <w:color w:val="808080"/>
        </w:rPr>
        <w:t xml:space="preserve"> as SC </w:t>
      </w:r>
    </w:p>
    <w:p w14:paraId="594DCFB6"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MnS Producer of \n self-configuration management</w:t>
      </w:r>
      <w:r w:rsidR="0005028A" w:rsidRPr="00CB4C8C">
        <w:rPr>
          <w:noProof w:val="0"/>
          <w:color w:val="808080"/>
        </w:rPr>
        <w:t>"</w:t>
      </w:r>
      <w:r w:rsidRPr="00CB4C8C">
        <w:rPr>
          <w:noProof w:val="0"/>
          <w:color w:val="808080"/>
        </w:rPr>
        <w:t xml:space="preserve"> as SP</w:t>
      </w:r>
    </w:p>
    <w:p w14:paraId="19264C97" w14:textId="77777777" w:rsidR="00BD6A05" w:rsidRPr="00CB4C8C" w:rsidRDefault="00BD6A05" w:rsidP="00BD6A05">
      <w:pPr>
        <w:pStyle w:val="PL"/>
        <w:shd w:val="clear" w:color="auto" w:fill="E7E6E6"/>
        <w:rPr>
          <w:noProof w:val="0"/>
          <w:color w:val="808080"/>
        </w:rPr>
      </w:pPr>
      <w:r w:rsidRPr="00CB4C8C">
        <w:rPr>
          <w:noProof w:val="0"/>
          <w:color w:val="808080"/>
        </w:rPr>
        <w:t xml:space="preserve">SC -&gt; SP: 1. createScManagementProfile request </w:t>
      </w:r>
    </w:p>
    <w:p w14:paraId="6D54FDAA" w14:textId="77777777" w:rsidR="00BD6A05" w:rsidRPr="00CB4C8C" w:rsidRDefault="00BD6A05" w:rsidP="00BD6A05">
      <w:pPr>
        <w:pStyle w:val="PL"/>
        <w:shd w:val="clear" w:color="auto" w:fill="E7E6E6"/>
        <w:rPr>
          <w:noProof w:val="0"/>
          <w:color w:val="808080"/>
        </w:rPr>
      </w:pPr>
      <w:r w:rsidRPr="00CB4C8C">
        <w:rPr>
          <w:noProof w:val="0"/>
          <w:color w:val="808080"/>
        </w:rPr>
        <w:t>SP -&gt; SP: 2. Create ScManagementProfile</w:t>
      </w:r>
    </w:p>
    <w:p w14:paraId="70946787" w14:textId="77777777" w:rsidR="00BD6A05" w:rsidRPr="00CB4C8C" w:rsidRDefault="00BD6A05" w:rsidP="00BD6A05">
      <w:pPr>
        <w:pStyle w:val="PL"/>
        <w:shd w:val="clear" w:color="auto" w:fill="E7E6E6"/>
        <w:rPr>
          <w:noProof w:val="0"/>
          <w:color w:val="808080"/>
        </w:rPr>
      </w:pPr>
      <w:r w:rsidRPr="00CB4C8C">
        <w:rPr>
          <w:noProof w:val="0"/>
          <w:color w:val="808080"/>
        </w:rPr>
        <w:t>SP -&gt; SC: 3. createScManagementProfile response</w:t>
      </w:r>
    </w:p>
    <w:p w14:paraId="0854A127" w14:textId="77777777" w:rsidR="00BD6A05" w:rsidRPr="00CB4C8C" w:rsidRDefault="00BD6A05" w:rsidP="00BD6A05">
      <w:pPr>
        <w:pStyle w:val="PL"/>
        <w:shd w:val="clear" w:color="auto" w:fill="E7E6E6"/>
        <w:rPr>
          <w:noProof w:val="0"/>
          <w:color w:val="808080"/>
        </w:rPr>
      </w:pPr>
      <w:r w:rsidRPr="00CB4C8C">
        <w:rPr>
          <w:noProof w:val="0"/>
          <w:color w:val="808080"/>
        </w:rPr>
        <w:t>loop  [Corresponding NE start its self-configuration process]</w:t>
      </w:r>
    </w:p>
    <w:p w14:paraId="31B7196E" w14:textId="77777777" w:rsidR="00BD6A05" w:rsidRPr="00CB4C8C" w:rsidRDefault="00BD6A05" w:rsidP="00BD6A05">
      <w:pPr>
        <w:pStyle w:val="PL"/>
        <w:shd w:val="clear" w:color="auto" w:fill="E7E6E6"/>
        <w:rPr>
          <w:noProof w:val="0"/>
          <w:color w:val="808080"/>
        </w:rPr>
      </w:pPr>
      <w:r w:rsidRPr="00CB4C8C">
        <w:rPr>
          <w:noProof w:val="0"/>
          <w:color w:val="808080"/>
        </w:rPr>
        <w:t xml:space="preserve">opt </w:t>
      </w:r>
    </w:p>
    <w:p w14:paraId="585756A5" w14:textId="77777777" w:rsidR="00BD6A05" w:rsidRPr="00CB4C8C" w:rsidRDefault="00BD6A05" w:rsidP="00BD6A05">
      <w:pPr>
        <w:pStyle w:val="PL"/>
        <w:shd w:val="clear" w:color="auto" w:fill="E7E6E6"/>
        <w:rPr>
          <w:noProof w:val="0"/>
          <w:color w:val="808080"/>
        </w:rPr>
      </w:pPr>
      <w:r w:rsidRPr="00CB4C8C">
        <w:rPr>
          <w:noProof w:val="0"/>
          <w:color w:val="808080"/>
        </w:rPr>
        <w:t xml:space="preserve">SP -&gt; SC: 4. NotifyScProcessCreation </w:t>
      </w:r>
    </w:p>
    <w:p w14:paraId="29A3CEEF"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C467C3F"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07193310" w14:textId="77777777" w:rsidR="00BD6A05" w:rsidRPr="00CB4C8C" w:rsidRDefault="00BD6A05" w:rsidP="00BD6A05">
      <w:pPr>
        <w:pStyle w:val="PL"/>
        <w:shd w:val="clear" w:color="auto" w:fill="E7E6E6"/>
        <w:rPr>
          <w:noProof w:val="0"/>
          <w:color w:val="808080"/>
        </w:rPr>
      </w:pPr>
      <w:r w:rsidRPr="00CB4C8C">
        <w:rPr>
          <w:noProof w:val="0"/>
          <w:color w:val="808080"/>
        </w:rPr>
        <w:t>loop stop point or step is arrived</w:t>
      </w:r>
    </w:p>
    <w:p w14:paraId="6CC8ACCD" w14:textId="77777777" w:rsidR="00BD6A05" w:rsidRPr="00CB4C8C" w:rsidRDefault="00BD6A05" w:rsidP="00BD6A05">
      <w:pPr>
        <w:pStyle w:val="PL"/>
        <w:shd w:val="clear" w:color="auto" w:fill="E7E6E6"/>
        <w:rPr>
          <w:noProof w:val="0"/>
          <w:color w:val="808080"/>
        </w:rPr>
      </w:pPr>
      <w:r w:rsidRPr="00CB4C8C">
        <w:rPr>
          <w:noProof w:val="0"/>
          <w:color w:val="808080"/>
        </w:rPr>
        <w:t>SP -&gt; SC: 5. NotifyScProcessStage</w:t>
      </w:r>
    </w:p>
    <w:p w14:paraId="699A12F4" w14:textId="77777777" w:rsidR="00BD6A05" w:rsidRPr="00CB4C8C" w:rsidRDefault="00BD6A05" w:rsidP="00BD6A05">
      <w:pPr>
        <w:pStyle w:val="PL"/>
        <w:shd w:val="clear" w:color="auto" w:fill="E7E6E6"/>
        <w:rPr>
          <w:noProof w:val="0"/>
          <w:color w:val="808080"/>
        </w:rPr>
      </w:pPr>
      <w:r w:rsidRPr="00CB4C8C">
        <w:rPr>
          <w:noProof w:val="0"/>
          <w:color w:val="808080"/>
        </w:rPr>
        <w:t>opt if the stop point is arrived</w:t>
      </w:r>
    </w:p>
    <w:p w14:paraId="56D61CCA" w14:textId="77777777" w:rsidR="00BD6A05" w:rsidRPr="00CB4C8C" w:rsidRDefault="00BD6A05" w:rsidP="00BD6A05">
      <w:pPr>
        <w:pStyle w:val="PL"/>
        <w:shd w:val="clear" w:color="auto" w:fill="E7E6E6"/>
        <w:rPr>
          <w:noProof w:val="0"/>
          <w:color w:val="808080"/>
        </w:rPr>
      </w:pPr>
      <w:r w:rsidRPr="00CB4C8C">
        <w:rPr>
          <w:noProof w:val="0"/>
          <w:color w:val="808080"/>
        </w:rPr>
        <w:t>SC -&gt; SP: 6. ResumeScProcess</w:t>
      </w:r>
    </w:p>
    <w:p w14:paraId="6F1B5EC7"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80FD9A1"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631CA72A"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5D45E081" w14:textId="77777777" w:rsidR="00BD6A05" w:rsidRPr="00CB4C8C" w:rsidRDefault="00BD6A05" w:rsidP="00BD6A05">
      <w:pPr>
        <w:pStyle w:val="PL"/>
        <w:shd w:val="clear" w:color="auto" w:fill="E7E6E6"/>
        <w:rPr>
          <w:noProof w:val="0"/>
          <w:color w:val="808080"/>
        </w:rPr>
      </w:pPr>
      <w:r w:rsidRPr="00CB4C8C">
        <w:rPr>
          <w:noProof w:val="0"/>
          <w:color w:val="808080"/>
        </w:rPr>
        <w:t>SP-&gt;SC: 7.NotifyScProcessDeletion</w:t>
      </w:r>
    </w:p>
    <w:p w14:paraId="5CC2A46E"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322AFB8F" w14:textId="77777777" w:rsidR="00BD6A05" w:rsidRPr="00CB4C8C" w:rsidRDefault="00BD6A05" w:rsidP="00BD6A05">
      <w:pPr>
        <w:pStyle w:val="PL"/>
        <w:shd w:val="clear" w:color="auto" w:fill="E7E6E6"/>
        <w:rPr>
          <w:noProof w:val="0"/>
          <w:color w:val="808080"/>
        </w:rPr>
      </w:pPr>
      <w:r w:rsidRPr="00CB4C8C">
        <w:rPr>
          <w:noProof w:val="0"/>
          <w:color w:val="808080"/>
        </w:rPr>
        <w:lastRenderedPageBreak/>
        <w:t>skinparam sequenceActorBackgroundColor #FFFFFF</w:t>
      </w:r>
    </w:p>
    <w:p w14:paraId="3601707F"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70457FEA"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354934A9"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760C96"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4FCDC47C"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378" w:name="clause4"/>
      <w:bookmarkEnd w:id="378"/>
      <w:r w:rsidRPr="00CB4C8C">
        <w:br w:type="page"/>
      </w:r>
      <w:bookmarkStart w:id="379" w:name="_Toc50705778"/>
      <w:bookmarkStart w:id="380" w:name="_Toc50991649"/>
      <w:bookmarkStart w:id="381" w:name="_Toc58411329"/>
      <w:r w:rsidRPr="00CB4C8C">
        <w:lastRenderedPageBreak/>
        <w:t xml:space="preserve">Annex </w:t>
      </w:r>
      <w:r w:rsidR="00F013CA" w:rsidRPr="00CB4C8C">
        <w:t>B</w:t>
      </w:r>
      <w:r w:rsidRPr="00CB4C8C">
        <w:t xml:space="preserve"> (informative):</w:t>
      </w:r>
      <w:r w:rsidRPr="00CB4C8C">
        <w:br/>
        <w:t>Change history</w:t>
      </w:r>
      <w:bookmarkStart w:id="382" w:name="historyclause"/>
      <w:bookmarkEnd w:id="379"/>
      <w:bookmarkEnd w:id="380"/>
      <w:bookmarkEnd w:id="381"/>
      <w:bookmarkEnd w:id="3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t>Change history</w:t>
            </w:r>
          </w:p>
        </w:tc>
      </w:tr>
      <w:tr w:rsidR="003C3971" w:rsidRPr="00CB4C8C" w14:paraId="5545DFA6" w14:textId="77777777" w:rsidTr="00D32444">
        <w:tc>
          <w:tcPr>
            <w:tcW w:w="800" w:type="dxa"/>
            <w:shd w:val="pct10" w:color="auto" w:fill="FFFFFF"/>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
          <w:p w14:paraId="097EE3E6" w14:textId="77777777" w:rsidR="003C3971" w:rsidRPr="00CB4C8C" w:rsidRDefault="003C3971" w:rsidP="00DF2B1F">
            <w:pPr>
              <w:pStyle w:val="TAL"/>
              <w:rPr>
                <w:b/>
                <w:sz w:val="16"/>
              </w:rPr>
            </w:pPr>
            <w:r w:rsidRPr="00CB4C8C">
              <w:rPr>
                <w:b/>
                <w:sz w:val="16"/>
              </w:rPr>
              <w:t>TDoc</w:t>
            </w:r>
          </w:p>
        </w:tc>
        <w:tc>
          <w:tcPr>
            <w:tcW w:w="519" w:type="dxa"/>
            <w:shd w:val="pct10" w:color="auto" w:fill="FFFFFF"/>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77D87" w:rsidRPr="00CB4C8C" w14:paraId="2DF1E08B" w14:textId="77777777" w:rsidTr="00D32444">
        <w:tc>
          <w:tcPr>
            <w:tcW w:w="800" w:type="dxa"/>
            <w:shd w:val="solid" w:color="FFFFFF" w:fill="auto"/>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
          <w:p w14:paraId="3E263A7A" w14:textId="77777777" w:rsidR="00377D87" w:rsidRPr="00CB4C8C" w:rsidRDefault="00377D87" w:rsidP="00377D87">
            <w:pPr>
              <w:pStyle w:val="TAC"/>
              <w:rPr>
                <w:sz w:val="16"/>
                <w:szCs w:val="16"/>
              </w:rPr>
            </w:pPr>
          </w:p>
        </w:tc>
        <w:tc>
          <w:tcPr>
            <w:tcW w:w="519" w:type="dxa"/>
            <w:shd w:val="solid" w:color="FFFFFF" w:fill="auto"/>
          </w:tcPr>
          <w:p w14:paraId="5B9E3AE7" w14:textId="77777777" w:rsidR="00377D87" w:rsidRPr="00CB4C8C" w:rsidRDefault="00377D87" w:rsidP="00377D87">
            <w:pPr>
              <w:pStyle w:val="TAL"/>
              <w:rPr>
                <w:sz w:val="16"/>
                <w:szCs w:val="16"/>
              </w:rPr>
            </w:pPr>
          </w:p>
        </w:tc>
        <w:tc>
          <w:tcPr>
            <w:tcW w:w="425" w:type="dxa"/>
            <w:shd w:val="solid" w:color="FFFFFF" w:fill="auto"/>
          </w:tcPr>
          <w:p w14:paraId="60468EED" w14:textId="77777777" w:rsidR="00377D87" w:rsidRPr="00CB4C8C" w:rsidRDefault="00377D87" w:rsidP="00377D87">
            <w:pPr>
              <w:pStyle w:val="TAR"/>
              <w:rPr>
                <w:sz w:val="16"/>
                <w:szCs w:val="16"/>
              </w:rPr>
            </w:pPr>
          </w:p>
        </w:tc>
        <w:tc>
          <w:tcPr>
            <w:tcW w:w="567" w:type="dxa"/>
            <w:shd w:val="solid" w:color="FFFFFF" w:fill="auto"/>
          </w:tcPr>
          <w:p w14:paraId="0DE6003A" w14:textId="77777777" w:rsidR="00377D87" w:rsidRPr="00CB4C8C" w:rsidRDefault="00377D87" w:rsidP="00377D87">
            <w:pPr>
              <w:pStyle w:val="TAC"/>
              <w:rPr>
                <w:sz w:val="16"/>
                <w:szCs w:val="16"/>
              </w:rPr>
            </w:pPr>
          </w:p>
        </w:tc>
        <w:tc>
          <w:tcPr>
            <w:tcW w:w="4726" w:type="dxa"/>
            <w:shd w:val="solid" w:color="FFFFFF" w:fill="auto"/>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D32444">
        <w:tc>
          <w:tcPr>
            <w:tcW w:w="800" w:type="dxa"/>
            <w:shd w:val="solid" w:color="FFFFFF" w:fill="auto"/>
          </w:tcPr>
          <w:p w14:paraId="63A05289" w14:textId="173BED9A" w:rsidR="00361941" w:rsidRPr="00CB4C8C" w:rsidRDefault="00361941" w:rsidP="00377D87">
            <w:pPr>
              <w:pStyle w:val="TAC"/>
              <w:rPr>
                <w:sz w:val="16"/>
                <w:szCs w:val="16"/>
              </w:rPr>
            </w:pPr>
            <w:r>
              <w:rPr>
                <w:sz w:val="16"/>
                <w:szCs w:val="16"/>
              </w:rPr>
              <w:t>2020-12</w:t>
            </w:r>
          </w:p>
        </w:tc>
        <w:tc>
          <w:tcPr>
            <w:tcW w:w="910" w:type="dxa"/>
            <w:shd w:val="solid" w:color="FFFFFF" w:fill="auto"/>
          </w:tcPr>
          <w:p w14:paraId="188B42D7" w14:textId="183C57F4" w:rsidR="00361941" w:rsidRPr="00CB4C8C" w:rsidRDefault="00361941" w:rsidP="00377D87">
            <w:pPr>
              <w:pStyle w:val="TAC"/>
              <w:rPr>
                <w:sz w:val="16"/>
                <w:szCs w:val="16"/>
              </w:rPr>
            </w:pPr>
            <w:r>
              <w:rPr>
                <w:sz w:val="16"/>
                <w:szCs w:val="16"/>
              </w:rPr>
              <w:t>SA#90e</w:t>
            </w:r>
          </w:p>
        </w:tc>
        <w:tc>
          <w:tcPr>
            <w:tcW w:w="984" w:type="dxa"/>
            <w:shd w:val="solid" w:color="FFFFFF" w:fill="auto"/>
          </w:tcPr>
          <w:p w14:paraId="318FE941" w14:textId="3E2EE8FE" w:rsidR="00361941" w:rsidRPr="00CB4C8C" w:rsidRDefault="00361941" w:rsidP="00377D87">
            <w:pPr>
              <w:pStyle w:val="TAC"/>
              <w:rPr>
                <w:sz w:val="16"/>
                <w:szCs w:val="16"/>
              </w:rPr>
            </w:pPr>
            <w:r>
              <w:rPr>
                <w:sz w:val="16"/>
                <w:szCs w:val="16"/>
              </w:rPr>
              <w:t>SP-201045</w:t>
            </w:r>
          </w:p>
        </w:tc>
        <w:tc>
          <w:tcPr>
            <w:tcW w:w="519" w:type="dxa"/>
            <w:shd w:val="solid" w:color="FFFFFF" w:fill="auto"/>
          </w:tcPr>
          <w:p w14:paraId="78F43076" w14:textId="2430F293" w:rsidR="00361941" w:rsidRPr="00CB4C8C" w:rsidRDefault="00361941" w:rsidP="00377D87">
            <w:pPr>
              <w:pStyle w:val="TAL"/>
              <w:rPr>
                <w:sz w:val="16"/>
                <w:szCs w:val="16"/>
              </w:rPr>
            </w:pPr>
            <w:r>
              <w:rPr>
                <w:sz w:val="16"/>
                <w:szCs w:val="16"/>
              </w:rPr>
              <w:t>0001</w:t>
            </w:r>
          </w:p>
        </w:tc>
        <w:tc>
          <w:tcPr>
            <w:tcW w:w="425" w:type="dxa"/>
            <w:shd w:val="solid" w:color="FFFFFF" w:fill="auto"/>
          </w:tcPr>
          <w:p w14:paraId="4AF41481" w14:textId="6309BF3E" w:rsidR="00361941" w:rsidRPr="00CB4C8C" w:rsidRDefault="00361941" w:rsidP="00377D87">
            <w:pPr>
              <w:pStyle w:val="TAR"/>
              <w:rPr>
                <w:sz w:val="16"/>
                <w:szCs w:val="16"/>
              </w:rPr>
            </w:pPr>
            <w:r>
              <w:rPr>
                <w:sz w:val="16"/>
                <w:szCs w:val="16"/>
              </w:rPr>
              <w:t>-</w:t>
            </w:r>
          </w:p>
        </w:tc>
        <w:tc>
          <w:tcPr>
            <w:tcW w:w="567" w:type="dxa"/>
            <w:shd w:val="solid" w:color="FFFFFF" w:fill="auto"/>
          </w:tcPr>
          <w:p w14:paraId="10C37999" w14:textId="7E1907D3" w:rsidR="00361941" w:rsidRPr="00CB4C8C" w:rsidRDefault="00361941" w:rsidP="00377D87">
            <w:pPr>
              <w:pStyle w:val="TAC"/>
              <w:rPr>
                <w:sz w:val="16"/>
                <w:szCs w:val="16"/>
              </w:rPr>
            </w:pPr>
            <w:r>
              <w:rPr>
                <w:sz w:val="16"/>
                <w:szCs w:val="16"/>
              </w:rPr>
              <w:t>F</w:t>
            </w:r>
          </w:p>
        </w:tc>
        <w:tc>
          <w:tcPr>
            <w:tcW w:w="4726" w:type="dxa"/>
            <w:shd w:val="solid" w:color="FFFFFF" w:fill="auto"/>
          </w:tcPr>
          <w:p w14:paraId="361CA92A" w14:textId="57E94075" w:rsidR="00361941" w:rsidRDefault="00361941" w:rsidP="00377D87">
            <w:pPr>
              <w:pStyle w:val="TAL"/>
              <w:rPr>
                <w:sz w:val="16"/>
                <w:szCs w:val="16"/>
              </w:rPr>
            </w:pPr>
            <w:r w:rsidRPr="00D32444">
              <w:rPr>
                <w:sz w:val="16"/>
                <w:szCs w:val="16"/>
              </w:rPr>
              <w:t>Add subclause reference for ranges of handover parameters</w:t>
            </w:r>
          </w:p>
        </w:tc>
        <w:tc>
          <w:tcPr>
            <w:tcW w:w="708" w:type="dxa"/>
            <w:shd w:val="solid" w:color="FFFFFF" w:fill="auto"/>
          </w:tcPr>
          <w:p w14:paraId="04928E26" w14:textId="65DE6229" w:rsidR="00361941" w:rsidRDefault="00361941" w:rsidP="00377D87">
            <w:pPr>
              <w:pStyle w:val="TAC"/>
              <w:rPr>
                <w:sz w:val="16"/>
                <w:szCs w:val="16"/>
              </w:rPr>
            </w:pPr>
            <w:r>
              <w:rPr>
                <w:sz w:val="16"/>
                <w:szCs w:val="16"/>
              </w:rPr>
              <w:t>16.1.0</w:t>
            </w:r>
          </w:p>
        </w:tc>
      </w:tr>
      <w:tr w:rsidR="00E43BC6" w:rsidRPr="00CB4C8C" w14:paraId="792770B5" w14:textId="77777777" w:rsidTr="00361941">
        <w:tc>
          <w:tcPr>
            <w:tcW w:w="800" w:type="dxa"/>
            <w:shd w:val="solid" w:color="FFFFFF" w:fill="auto"/>
          </w:tcPr>
          <w:p w14:paraId="373157AD" w14:textId="791BD1FA" w:rsidR="00E43BC6" w:rsidRDefault="00E43BC6" w:rsidP="00377D87">
            <w:pPr>
              <w:pStyle w:val="TAC"/>
              <w:rPr>
                <w:sz w:val="16"/>
                <w:szCs w:val="16"/>
              </w:rPr>
            </w:pPr>
            <w:r>
              <w:rPr>
                <w:sz w:val="16"/>
                <w:szCs w:val="16"/>
              </w:rPr>
              <w:t>2020-12</w:t>
            </w:r>
          </w:p>
        </w:tc>
        <w:tc>
          <w:tcPr>
            <w:tcW w:w="910" w:type="dxa"/>
            <w:shd w:val="solid" w:color="FFFFFF" w:fill="auto"/>
          </w:tcPr>
          <w:p w14:paraId="7AFD5013" w14:textId="3B535856" w:rsidR="00E43BC6" w:rsidRDefault="00E43BC6" w:rsidP="00377D87">
            <w:pPr>
              <w:pStyle w:val="TAC"/>
              <w:rPr>
                <w:sz w:val="16"/>
                <w:szCs w:val="16"/>
              </w:rPr>
            </w:pPr>
            <w:r>
              <w:rPr>
                <w:sz w:val="16"/>
                <w:szCs w:val="16"/>
              </w:rPr>
              <w:t>SA#90e</w:t>
            </w:r>
          </w:p>
        </w:tc>
        <w:tc>
          <w:tcPr>
            <w:tcW w:w="984" w:type="dxa"/>
            <w:shd w:val="solid" w:color="FFFFFF" w:fill="auto"/>
          </w:tcPr>
          <w:p w14:paraId="62F5ED00" w14:textId="68B31B34" w:rsidR="00E43BC6" w:rsidRDefault="00E43BC6" w:rsidP="00377D87">
            <w:pPr>
              <w:pStyle w:val="TAC"/>
              <w:rPr>
                <w:sz w:val="16"/>
                <w:szCs w:val="16"/>
              </w:rPr>
            </w:pPr>
            <w:r>
              <w:rPr>
                <w:sz w:val="16"/>
                <w:szCs w:val="16"/>
              </w:rPr>
              <w:t>SP-201045</w:t>
            </w:r>
          </w:p>
        </w:tc>
        <w:tc>
          <w:tcPr>
            <w:tcW w:w="519" w:type="dxa"/>
            <w:shd w:val="solid" w:color="FFFFFF" w:fill="auto"/>
          </w:tcPr>
          <w:p w14:paraId="0F91FBD5" w14:textId="2A2C9C33" w:rsidR="00E43BC6" w:rsidRDefault="00E43BC6" w:rsidP="00377D87">
            <w:pPr>
              <w:pStyle w:val="TAL"/>
              <w:rPr>
                <w:sz w:val="16"/>
                <w:szCs w:val="16"/>
              </w:rPr>
            </w:pPr>
            <w:r>
              <w:rPr>
                <w:sz w:val="16"/>
                <w:szCs w:val="16"/>
              </w:rPr>
              <w:t>0002</w:t>
            </w:r>
          </w:p>
        </w:tc>
        <w:tc>
          <w:tcPr>
            <w:tcW w:w="425" w:type="dxa"/>
            <w:shd w:val="solid" w:color="FFFFFF" w:fill="auto"/>
          </w:tcPr>
          <w:p w14:paraId="6E76E441" w14:textId="6AF4DB05" w:rsidR="00E43BC6" w:rsidRDefault="00E43BC6" w:rsidP="00377D87">
            <w:pPr>
              <w:pStyle w:val="TAR"/>
              <w:rPr>
                <w:sz w:val="16"/>
                <w:szCs w:val="16"/>
              </w:rPr>
            </w:pPr>
            <w:r>
              <w:rPr>
                <w:sz w:val="16"/>
                <w:szCs w:val="16"/>
              </w:rPr>
              <w:t>-</w:t>
            </w:r>
          </w:p>
        </w:tc>
        <w:tc>
          <w:tcPr>
            <w:tcW w:w="567" w:type="dxa"/>
            <w:shd w:val="solid" w:color="FFFFFF" w:fill="auto"/>
          </w:tcPr>
          <w:p w14:paraId="621F958F" w14:textId="1A50D479" w:rsidR="00E43BC6" w:rsidRDefault="00E43BC6" w:rsidP="00377D87">
            <w:pPr>
              <w:pStyle w:val="TAC"/>
              <w:rPr>
                <w:sz w:val="16"/>
                <w:szCs w:val="16"/>
              </w:rPr>
            </w:pPr>
            <w:r>
              <w:rPr>
                <w:sz w:val="16"/>
                <w:szCs w:val="16"/>
              </w:rPr>
              <w:t>F</w:t>
            </w:r>
          </w:p>
        </w:tc>
        <w:tc>
          <w:tcPr>
            <w:tcW w:w="4726" w:type="dxa"/>
            <w:shd w:val="solid" w:color="FFFFFF" w:fill="auto"/>
          </w:tcPr>
          <w:p w14:paraId="70B98A34" w14:textId="3C1AAA82" w:rsidR="00E43BC6" w:rsidRPr="00E43BC6" w:rsidRDefault="00E43BC6" w:rsidP="00377D87">
            <w:pPr>
              <w:pStyle w:val="TAL"/>
              <w:rPr>
                <w:sz w:val="16"/>
                <w:szCs w:val="16"/>
              </w:rPr>
            </w:pPr>
            <w:r>
              <w:rPr>
                <w:sz w:val="16"/>
                <w:szCs w:val="16"/>
              </w:rPr>
              <w:t>Corrections on notification information of PCI configuration</w:t>
            </w:r>
          </w:p>
        </w:tc>
        <w:tc>
          <w:tcPr>
            <w:tcW w:w="708" w:type="dxa"/>
            <w:shd w:val="solid" w:color="FFFFFF" w:fill="auto"/>
          </w:tcPr>
          <w:p w14:paraId="18F7E561" w14:textId="71680885" w:rsidR="00E43BC6" w:rsidRDefault="00E43BC6" w:rsidP="00377D87">
            <w:pPr>
              <w:pStyle w:val="TAC"/>
              <w:rPr>
                <w:sz w:val="16"/>
                <w:szCs w:val="16"/>
              </w:rPr>
            </w:pPr>
            <w:r>
              <w:rPr>
                <w:sz w:val="16"/>
                <w:szCs w:val="16"/>
              </w:rPr>
              <w:t>16.1.0</w:t>
            </w:r>
          </w:p>
        </w:tc>
      </w:tr>
      <w:tr w:rsidR="00E333F4" w:rsidRPr="00CB4C8C" w14:paraId="3688903F" w14:textId="77777777" w:rsidTr="00361941">
        <w:tc>
          <w:tcPr>
            <w:tcW w:w="800" w:type="dxa"/>
            <w:shd w:val="solid" w:color="FFFFFF" w:fill="auto"/>
          </w:tcPr>
          <w:p w14:paraId="68427391" w14:textId="3012939C" w:rsidR="00E333F4" w:rsidRDefault="00E333F4" w:rsidP="00E333F4">
            <w:pPr>
              <w:pStyle w:val="TAC"/>
              <w:rPr>
                <w:sz w:val="16"/>
                <w:szCs w:val="16"/>
              </w:rPr>
            </w:pPr>
            <w:r>
              <w:rPr>
                <w:sz w:val="16"/>
                <w:szCs w:val="16"/>
              </w:rPr>
              <w:t>2020-12</w:t>
            </w:r>
          </w:p>
        </w:tc>
        <w:tc>
          <w:tcPr>
            <w:tcW w:w="910" w:type="dxa"/>
            <w:shd w:val="solid" w:color="FFFFFF" w:fill="auto"/>
          </w:tcPr>
          <w:p w14:paraId="58588194" w14:textId="53B58F87" w:rsidR="00E333F4" w:rsidRDefault="00E333F4" w:rsidP="00E333F4">
            <w:pPr>
              <w:pStyle w:val="TAC"/>
              <w:rPr>
                <w:sz w:val="16"/>
                <w:szCs w:val="16"/>
              </w:rPr>
            </w:pPr>
            <w:r>
              <w:rPr>
                <w:sz w:val="16"/>
                <w:szCs w:val="16"/>
              </w:rPr>
              <w:t>SA#90e</w:t>
            </w:r>
          </w:p>
        </w:tc>
        <w:tc>
          <w:tcPr>
            <w:tcW w:w="984" w:type="dxa"/>
            <w:shd w:val="solid" w:color="FFFFFF" w:fill="auto"/>
          </w:tcPr>
          <w:p w14:paraId="566FE6ED" w14:textId="65359A67" w:rsidR="00E333F4" w:rsidRDefault="00E333F4" w:rsidP="00E333F4">
            <w:pPr>
              <w:pStyle w:val="TAC"/>
              <w:rPr>
                <w:sz w:val="16"/>
                <w:szCs w:val="16"/>
              </w:rPr>
            </w:pPr>
            <w:r>
              <w:rPr>
                <w:sz w:val="16"/>
                <w:szCs w:val="16"/>
              </w:rPr>
              <w:t>SP-201045</w:t>
            </w:r>
          </w:p>
        </w:tc>
        <w:tc>
          <w:tcPr>
            <w:tcW w:w="519" w:type="dxa"/>
            <w:shd w:val="solid" w:color="FFFFFF" w:fill="auto"/>
          </w:tcPr>
          <w:p w14:paraId="1DFAFBF9" w14:textId="291C93FA" w:rsidR="00E333F4" w:rsidRDefault="00E333F4" w:rsidP="00E333F4">
            <w:pPr>
              <w:pStyle w:val="TAL"/>
              <w:rPr>
                <w:sz w:val="16"/>
                <w:szCs w:val="16"/>
              </w:rPr>
            </w:pPr>
            <w:r>
              <w:rPr>
                <w:sz w:val="16"/>
                <w:szCs w:val="16"/>
              </w:rPr>
              <w:t>0004</w:t>
            </w:r>
          </w:p>
        </w:tc>
        <w:tc>
          <w:tcPr>
            <w:tcW w:w="425" w:type="dxa"/>
            <w:shd w:val="solid" w:color="FFFFFF" w:fill="auto"/>
          </w:tcPr>
          <w:p w14:paraId="40A14C2F" w14:textId="009A07B3" w:rsidR="00E333F4" w:rsidRDefault="00E333F4" w:rsidP="00E333F4">
            <w:pPr>
              <w:pStyle w:val="TAR"/>
              <w:rPr>
                <w:sz w:val="16"/>
                <w:szCs w:val="16"/>
              </w:rPr>
            </w:pPr>
            <w:r>
              <w:rPr>
                <w:sz w:val="16"/>
                <w:szCs w:val="16"/>
              </w:rPr>
              <w:t>1</w:t>
            </w:r>
          </w:p>
        </w:tc>
        <w:tc>
          <w:tcPr>
            <w:tcW w:w="567" w:type="dxa"/>
            <w:shd w:val="solid" w:color="FFFFFF" w:fill="auto"/>
          </w:tcPr>
          <w:p w14:paraId="06F480EB" w14:textId="415A5DF0" w:rsidR="00E333F4" w:rsidRDefault="00E333F4" w:rsidP="00E333F4">
            <w:pPr>
              <w:pStyle w:val="TAC"/>
              <w:rPr>
                <w:sz w:val="16"/>
                <w:szCs w:val="16"/>
              </w:rPr>
            </w:pPr>
            <w:r>
              <w:rPr>
                <w:sz w:val="16"/>
                <w:szCs w:val="16"/>
              </w:rPr>
              <w:t>F</w:t>
            </w:r>
          </w:p>
        </w:tc>
        <w:tc>
          <w:tcPr>
            <w:tcW w:w="4726" w:type="dxa"/>
            <w:shd w:val="solid" w:color="FFFFFF" w:fill="auto"/>
          </w:tcPr>
          <w:p w14:paraId="6D0262AD" w14:textId="266CE918" w:rsidR="00E333F4" w:rsidRDefault="00E333F4" w:rsidP="00E333F4">
            <w:pPr>
              <w:pStyle w:val="TAL"/>
              <w:rPr>
                <w:sz w:val="16"/>
                <w:szCs w:val="16"/>
              </w:rPr>
            </w:pPr>
            <w:r>
              <w:rPr>
                <w:sz w:val="16"/>
                <w:szCs w:val="16"/>
              </w:rPr>
              <w:t>Address the issues discovered by Edithelp</w:t>
            </w:r>
          </w:p>
        </w:tc>
        <w:tc>
          <w:tcPr>
            <w:tcW w:w="708" w:type="dxa"/>
            <w:shd w:val="solid" w:color="FFFFFF" w:fill="auto"/>
          </w:tcPr>
          <w:p w14:paraId="0F90869B" w14:textId="57905FA0" w:rsidR="00E333F4" w:rsidRDefault="00E333F4" w:rsidP="00E333F4">
            <w:pPr>
              <w:pStyle w:val="TAC"/>
              <w:rPr>
                <w:sz w:val="16"/>
                <w:szCs w:val="16"/>
              </w:rPr>
            </w:pPr>
            <w:r>
              <w:rPr>
                <w:sz w:val="16"/>
                <w:szCs w:val="16"/>
              </w:rPr>
              <w:t>16.1.0</w:t>
            </w:r>
          </w:p>
        </w:tc>
      </w:tr>
      <w:tr w:rsidR="0001117C" w:rsidRPr="00CB4C8C" w14:paraId="6460224D" w14:textId="77777777" w:rsidTr="00361941">
        <w:tc>
          <w:tcPr>
            <w:tcW w:w="800" w:type="dxa"/>
            <w:shd w:val="solid" w:color="FFFFFF" w:fill="auto"/>
          </w:tcPr>
          <w:p w14:paraId="61A4B8B6" w14:textId="5710D5CA" w:rsidR="0001117C" w:rsidRDefault="0001117C" w:rsidP="0001117C">
            <w:pPr>
              <w:pStyle w:val="TAC"/>
              <w:rPr>
                <w:sz w:val="16"/>
                <w:szCs w:val="16"/>
              </w:rPr>
            </w:pPr>
            <w:r>
              <w:rPr>
                <w:sz w:val="16"/>
                <w:szCs w:val="16"/>
              </w:rPr>
              <w:t>2020-12</w:t>
            </w:r>
          </w:p>
        </w:tc>
        <w:tc>
          <w:tcPr>
            <w:tcW w:w="910" w:type="dxa"/>
            <w:shd w:val="solid" w:color="FFFFFF" w:fill="auto"/>
          </w:tcPr>
          <w:p w14:paraId="074F15DB" w14:textId="3BE67CDA" w:rsidR="0001117C" w:rsidRDefault="0001117C" w:rsidP="0001117C">
            <w:pPr>
              <w:pStyle w:val="TAC"/>
              <w:rPr>
                <w:sz w:val="16"/>
                <w:szCs w:val="16"/>
              </w:rPr>
            </w:pPr>
            <w:r>
              <w:rPr>
                <w:sz w:val="16"/>
                <w:szCs w:val="16"/>
              </w:rPr>
              <w:t>SA#90e</w:t>
            </w:r>
          </w:p>
        </w:tc>
        <w:tc>
          <w:tcPr>
            <w:tcW w:w="984" w:type="dxa"/>
            <w:shd w:val="solid" w:color="FFFFFF" w:fill="auto"/>
          </w:tcPr>
          <w:p w14:paraId="00063014" w14:textId="383E48CB" w:rsidR="0001117C" w:rsidRDefault="0001117C" w:rsidP="0001117C">
            <w:pPr>
              <w:pStyle w:val="TAC"/>
              <w:rPr>
                <w:sz w:val="16"/>
                <w:szCs w:val="16"/>
              </w:rPr>
            </w:pPr>
            <w:r>
              <w:rPr>
                <w:sz w:val="16"/>
                <w:szCs w:val="16"/>
              </w:rPr>
              <w:t>SP-201045</w:t>
            </w:r>
          </w:p>
        </w:tc>
        <w:tc>
          <w:tcPr>
            <w:tcW w:w="519" w:type="dxa"/>
            <w:shd w:val="solid" w:color="FFFFFF" w:fill="auto"/>
          </w:tcPr>
          <w:p w14:paraId="086F279E" w14:textId="747533D1" w:rsidR="0001117C" w:rsidRDefault="0001117C" w:rsidP="0001117C">
            <w:pPr>
              <w:pStyle w:val="TAL"/>
              <w:rPr>
                <w:sz w:val="16"/>
                <w:szCs w:val="16"/>
              </w:rPr>
            </w:pPr>
            <w:r>
              <w:rPr>
                <w:sz w:val="16"/>
                <w:szCs w:val="16"/>
              </w:rPr>
              <w:t>0005</w:t>
            </w:r>
          </w:p>
        </w:tc>
        <w:tc>
          <w:tcPr>
            <w:tcW w:w="425" w:type="dxa"/>
            <w:shd w:val="solid" w:color="FFFFFF" w:fill="auto"/>
          </w:tcPr>
          <w:p w14:paraId="2B4F7C4B" w14:textId="110983EA" w:rsidR="0001117C" w:rsidRDefault="0001117C" w:rsidP="0001117C">
            <w:pPr>
              <w:pStyle w:val="TAR"/>
              <w:rPr>
                <w:sz w:val="16"/>
                <w:szCs w:val="16"/>
              </w:rPr>
            </w:pPr>
            <w:r>
              <w:rPr>
                <w:sz w:val="16"/>
                <w:szCs w:val="16"/>
              </w:rPr>
              <w:t>-</w:t>
            </w:r>
          </w:p>
        </w:tc>
        <w:tc>
          <w:tcPr>
            <w:tcW w:w="567" w:type="dxa"/>
            <w:shd w:val="solid" w:color="FFFFFF" w:fill="auto"/>
          </w:tcPr>
          <w:p w14:paraId="23600A9B" w14:textId="37ABFF9B" w:rsidR="0001117C" w:rsidRDefault="0001117C" w:rsidP="0001117C">
            <w:pPr>
              <w:pStyle w:val="TAC"/>
              <w:rPr>
                <w:sz w:val="16"/>
                <w:szCs w:val="16"/>
              </w:rPr>
            </w:pPr>
            <w:r>
              <w:rPr>
                <w:sz w:val="16"/>
                <w:szCs w:val="16"/>
              </w:rPr>
              <w:t>F</w:t>
            </w:r>
          </w:p>
        </w:tc>
        <w:tc>
          <w:tcPr>
            <w:tcW w:w="4726" w:type="dxa"/>
            <w:shd w:val="solid" w:color="FFFFFF" w:fill="auto"/>
          </w:tcPr>
          <w:p w14:paraId="368396E7" w14:textId="424377B2" w:rsidR="0001117C" w:rsidRDefault="0001117C" w:rsidP="0001117C">
            <w:pPr>
              <w:pStyle w:val="TAL"/>
              <w:rPr>
                <w:sz w:val="16"/>
                <w:szCs w:val="16"/>
              </w:rPr>
            </w:pPr>
            <w:r>
              <w:rPr>
                <w:sz w:val="16"/>
                <w:szCs w:val="16"/>
              </w:rPr>
              <w:t>Fix the wrong references</w:t>
            </w:r>
          </w:p>
        </w:tc>
        <w:tc>
          <w:tcPr>
            <w:tcW w:w="708" w:type="dxa"/>
            <w:shd w:val="solid" w:color="FFFFFF" w:fill="auto"/>
          </w:tcPr>
          <w:p w14:paraId="7140F767" w14:textId="7DB1A2DA" w:rsidR="0001117C" w:rsidRDefault="0001117C" w:rsidP="0001117C">
            <w:pPr>
              <w:pStyle w:val="TAC"/>
              <w:rPr>
                <w:sz w:val="16"/>
                <w:szCs w:val="16"/>
              </w:rPr>
            </w:pPr>
            <w:r>
              <w:rPr>
                <w:sz w:val="16"/>
                <w:szCs w:val="16"/>
              </w:rPr>
              <w:t>16.1.0</w:t>
            </w:r>
          </w:p>
        </w:tc>
      </w:tr>
      <w:tr w:rsidR="00E80485" w:rsidRPr="00CB4C8C" w14:paraId="1525DDE7" w14:textId="77777777" w:rsidTr="00361941">
        <w:tc>
          <w:tcPr>
            <w:tcW w:w="800" w:type="dxa"/>
            <w:shd w:val="solid" w:color="FFFFFF" w:fill="auto"/>
          </w:tcPr>
          <w:p w14:paraId="0AD11F2F" w14:textId="68BEA45B" w:rsidR="00E80485" w:rsidRDefault="00E80485" w:rsidP="00E80485">
            <w:pPr>
              <w:pStyle w:val="TAC"/>
              <w:rPr>
                <w:sz w:val="16"/>
                <w:szCs w:val="16"/>
              </w:rPr>
            </w:pPr>
            <w:r>
              <w:rPr>
                <w:sz w:val="16"/>
                <w:szCs w:val="16"/>
              </w:rPr>
              <w:t>2020-12</w:t>
            </w:r>
          </w:p>
        </w:tc>
        <w:tc>
          <w:tcPr>
            <w:tcW w:w="910" w:type="dxa"/>
            <w:shd w:val="solid" w:color="FFFFFF" w:fill="auto"/>
          </w:tcPr>
          <w:p w14:paraId="13A60D51" w14:textId="74B43529" w:rsidR="00E80485" w:rsidRDefault="00E80485" w:rsidP="00E80485">
            <w:pPr>
              <w:pStyle w:val="TAC"/>
              <w:rPr>
                <w:sz w:val="16"/>
                <w:szCs w:val="16"/>
              </w:rPr>
            </w:pPr>
            <w:r>
              <w:rPr>
                <w:sz w:val="16"/>
                <w:szCs w:val="16"/>
              </w:rPr>
              <w:t>SA#90e</w:t>
            </w:r>
          </w:p>
        </w:tc>
        <w:tc>
          <w:tcPr>
            <w:tcW w:w="984" w:type="dxa"/>
            <w:shd w:val="solid" w:color="FFFFFF" w:fill="auto"/>
          </w:tcPr>
          <w:p w14:paraId="64599B97" w14:textId="715DC0EF" w:rsidR="00E80485" w:rsidRDefault="00E80485" w:rsidP="00E80485">
            <w:pPr>
              <w:pStyle w:val="TAC"/>
              <w:rPr>
                <w:sz w:val="16"/>
                <w:szCs w:val="16"/>
              </w:rPr>
            </w:pPr>
            <w:r>
              <w:rPr>
                <w:sz w:val="16"/>
                <w:szCs w:val="16"/>
              </w:rPr>
              <w:t>SP-201045</w:t>
            </w:r>
          </w:p>
        </w:tc>
        <w:tc>
          <w:tcPr>
            <w:tcW w:w="519" w:type="dxa"/>
            <w:shd w:val="solid" w:color="FFFFFF" w:fill="auto"/>
          </w:tcPr>
          <w:p w14:paraId="5CB2CE6A" w14:textId="47F49F59" w:rsidR="00E80485" w:rsidRDefault="00E80485" w:rsidP="00E80485">
            <w:pPr>
              <w:pStyle w:val="TAL"/>
              <w:rPr>
                <w:sz w:val="16"/>
                <w:szCs w:val="16"/>
              </w:rPr>
            </w:pPr>
            <w:r>
              <w:rPr>
                <w:sz w:val="16"/>
                <w:szCs w:val="16"/>
              </w:rPr>
              <w:t>0006</w:t>
            </w:r>
          </w:p>
        </w:tc>
        <w:tc>
          <w:tcPr>
            <w:tcW w:w="425" w:type="dxa"/>
            <w:shd w:val="solid" w:color="FFFFFF" w:fill="auto"/>
          </w:tcPr>
          <w:p w14:paraId="52A59B30" w14:textId="113604A2" w:rsidR="00E80485" w:rsidRDefault="00E80485" w:rsidP="00E80485">
            <w:pPr>
              <w:pStyle w:val="TAR"/>
              <w:rPr>
                <w:sz w:val="16"/>
                <w:szCs w:val="16"/>
              </w:rPr>
            </w:pPr>
            <w:r>
              <w:rPr>
                <w:sz w:val="16"/>
                <w:szCs w:val="16"/>
              </w:rPr>
              <w:t>-</w:t>
            </w:r>
          </w:p>
        </w:tc>
        <w:tc>
          <w:tcPr>
            <w:tcW w:w="567" w:type="dxa"/>
            <w:shd w:val="solid" w:color="FFFFFF" w:fill="auto"/>
          </w:tcPr>
          <w:p w14:paraId="363F62BF" w14:textId="54FE7E51" w:rsidR="00E80485" w:rsidRDefault="00E80485" w:rsidP="00E80485">
            <w:pPr>
              <w:pStyle w:val="TAC"/>
              <w:rPr>
                <w:sz w:val="16"/>
                <w:szCs w:val="16"/>
              </w:rPr>
            </w:pPr>
            <w:r>
              <w:rPr>
                <w:sz w:val="16"/>
                <w:szCs w:val="16"/>
              </w:rPr>
              <w:t>F</w:t>
            </w:r>
          </w:p>
        </w:tc>
        <w:tc>
          <w:tcPr>
            <w:tcW w:w="4726" w:type="dxa"/>
            <w:shd w:val="solid" w:color="FFFFFF" w:fill="auto"/>
          </w:tcPr>
          <w:p w14:paraId="38BBF8DA" w14:textId="4A1CB30A" w:rsidR="00E80485" w:rsidRDefault="00E80485" w:rsidP="00E80485">
            <w:pPr>
              <w:pStyle w:val="TAL"/>
              <w:rPr>
                <w:sz w:val="16"/>
                <w:szCs w:val="16"/>
              </w:rPr>
            </w:pPr>
            <w:r>
              <w:rPr>
                <w:sz w:val="16"/>
                <w:szCs w:val="16"/>
              </w:rPr>
              <w:t>Change RACH control attributes from beam to cell</w:t>
            </w:r>
          </w:p>
        </w:tc>
        <w:tc>
          <w:tcPr>
            <w:tcW w:w="708" w:type="dxa"/>
            <w:shd w:val="solid" w:color="FFFFFF" w:fill="auto"/>
          </w:tcPr>
          <w:p w14:paraId="1E469744" w14:textId="6EC160CC" w:rsidR="00E80485" w:rsidRDefault="00E80485" w:rsidP="00E80485">
            <w:pPr>
              <w:pStyle w:val="TAC"/>
              <w:rPr>
                <w:sz w:val="16"/>
                <w:szCs w:val="16"/>
              </w:rPr>
            </w:pPr>
            <w:r>
              <w:rPr>
                <w:sz w:val="16"/>
                <w:szCs w:val="16"/>
              </w:rPr>
              <w:t>16.1.0</w:t>
            </w:r>
          </w:p>
        </w:tc>
      </w:tr>
      <w:tr w:rsidR="00AC6779" w:rsidRPr="00CB4C8C" w14:paraId="43466559" w14:textId="77777777" w:rsidTr="00361941">
        <w:trPr>
          <w:ins w:id="383" w:author="28.310_CR0020R1_(Rel-17)_EE_5G" w:date="2021-12-09T11:54:00Z"/>
        </w:trPr>
        <w:tc>
          <w:tcPr>
            <w:tcW w:w="800" w:type="dxa"/>
            <w:shd w:val="solid" w:color="FFFFFF" w:fill="auto"/>
          </w:tcPr>
          <w:p w14:paraId="56448C5A" w14:textId="2C640746" w:rsidR="00AC6779" w:rsidRDefault="00AC6779" w:rsidP="00E80485">
            <w:pPr>
              <w:pStyle w:val="TAC"/>
              <w:rPr>
                <w:ins w:id="384" w:author="28.310_CR0020R1_(Rel-17)_EE_5G" w:date="2021-12-09T11:54:00Z"/>
                <w:sz w:val="16"/>
                <w:szCs w:val="16"/>
              </w:rPr>
            </w:pPr>
            <w:ins w:id="385" w:author="28.310_CR0020R1_(Rel-17)_EE_5G" w:date="2021-12-09T11:54:00Z">
              <w:r>
                <w:rPr>
                  <w:sz w:val="16"/>
                  <w:szCs w:val="16"/>
                </w:rPr>
                <w:t>2021-12</w:t>
              </w:r>
            </w:ins>
          </w:p>
        </w:tc>
        <w:tc>
          <w:tcPr>
            <w:tcW w:w="910" w:type="dxa"/>
            <w:shd w:val="solid" w:color="FFFFFF" w:fill="auto"/>
          </w:tcPr>
          <w:p w14:paraId="1EC94D23" w14:textId="6A7F49DA" w:rsidR="00AC6779" w:rsidRDefault="00AC6779" w:rsidP="00E80485">
            <w:pPr>
              <w:pStyle w:val="TAC"/>
              <w:rPr>
                <w:ins w:id="386" w:author="28.310_CR0020R1_(Rel-17)_EE_5G" w:date="2021-12-09T11:54:00Z"/>
                <w:sz w:val="16"/>
                <w:szCs w:val="16"/>
              </w:rPr>
            </w:pPr>
            <w:ins w:id="387" w:author="28.310_CR0020R1_(Rel-17)_EE_5G" w:date="2021-12-09T11:54:00Z">
              <w:r>
                <w:rPr>
                  <w:sz w:val="16"/>
                  <w:szCs w:val="16"/>
                </w:rPr>
                <w:t>SA#94e</w:t>
              </w:r>
            </w:ins>
          </w:p>
        </w:tc>
        <w:tc>
          <w:tcPr>
            <w:tcW w:w="984" w:type="dxa"/>
            <w:shd w:val="solid" w:color="FFFFFF" w:fill="auto"/>
          </w:tcPr>
          <w:p w14:paraId="2BA0F588" w14:textId="40EB5509" w:rsidR="00AC6779" w:rsidRDefault="00AC6779" w:rsidP="00E80485">
            <w:pPr>
              <w:pStyle w:val="TAC"/>
              <w:rPr>
                <w:ins w:id="388" w:author="28.310_CR0020R1_(Rel-17)_EE_5G" w:date="2021-12-09T11:54:00Z"/>
                <w:sz w:val="16"/>
                <w:szCs w:val="16"/>
              </w:rPr>
            </w:pPr>
            <w:ins w:id="389" w:author="28.310_CR0020R1_(Rel-17)_EE_5G" w:date="2021-12-09T11:54:00Z">
              <w:r>
                <w:rPr>
                  <w:sz w:val="16"/>
                  <w:szCs w:val="16"/>
                </w:rPr>
                <w:t>SP-211</w:t>
              </w:r>
            </w:ins>
            <w:ins w:id="390" w:author="28.310_CR0020R1_(Rel-17)_EE_5G" w:date="2021-12-09T11:55:00Z">
              <w:r>
                <w:rPr>
                  <w:sz w:val="16"/>
                  <w:szCs w:val="16"/>
                </w:rPr>
                <w:t>462</w:t>
              </w:r>
            </w:ins>
          </w:p>
        </w:tc>
        <w:tc>
          <w:tcPr>
            <w:tcW w:w="519" w:type="dxa"/>
            <w:shd w:val="solid" w:color="FFFFFF" w:fill="auto"/>
          </w:tcPr>
          <w:p w14:paraId="58F836A0" w14:textId="30DCF80A" w:rsidR="00AC6779" w:rsidRDefault="00AC6779" w:rsidP="00E80485">
            <w:pPr>
              <w:pStyle w:val="TAL"/>
              <w:rPr>
                <w:ins w:id="391" w:author="28.310_CR0020R1_(Rel-17)_EE_5G" w:date="2021-12-09T11:54:00Z"/>
                <w:sz w:val="16"/>
                <w:szCs w:val="16"/>
              </w:rPr>
            </w:pPr>
            <w:ins w:id="392" w:author="28.310_CR0020R1_(Rel-17)_EE_5G" w:date="2021-12-09T11:55:00Z">
              <w:r>
                <w:rPr>
                  <w:sz w:val="16"/>
                  <w:szCs w:val="16"/>
                </w:rPr>
                <w:t>0031</w:t>
              </w:r>
            </w:ins>
          </w:p>
        </w:tc>
        <w:tc>
          <w:tcPr>
            <w:tcW w:w="425" w:type="dxa"/>
            <w:shd w:val="solid" w:color="FFFFFF" w:fill="auto"/>
          </w:tcPr>
          <w:p w14:paraId="45547842" w14:textId="282456CD" w:rsidR="00AC6779" w:rsidRDefault="00AC6779" w:rsidP="00E80485">
            <w:pPr>
              <w:pStyle w:val="TAR"/>
              <w:rPr>
                <w:ins w:id="393" w:author="28.310_CR0020R1_(Rel-17)_EE_5G" w:date="2021-12-09T11:54:00Z"/>
                <w:sz w:val="16"/>
                <w:szCs w:val="16"/>
              </w:rPr>
            </w:pPr>
            <w:ins w:id="394" w:author="28.310_CR0020R1_(Rel-17)_EE_5G" w:date="2021-12-09T11:55:00Z">
              <w:r>
                <w:rPr>
                  <w:sz w:val="16"/>
                  <w:szCs w:val="16"/>
                </w:rPr>
                <w:t>-</w:t>
              </w:r>
            </w:ins>
          </w:p>
        </w:tc>
        <w:tc>
          <w:tcPr>
            <w:tcW w:w="567" w:type="dxa"/>
            <w:shd w:val="solid" w:color="FFFFFF" w:fill="auto"/>
          </w:tcPr>
          <w:p w14:paraId="5496578A" w14:textId="3DF34F7A" w:rsidR="00AC6779" w:rsidRDefault="00AC6779" w:rsidP="00E80485">
            <w:pPr>
              <w:pStyle w:val="TAC"/>
              <w:rPr>
                <w:ins w:id="395" w:author="28.310_CR0020R1_(Rel-17)_EE_5G" w:date="2021-12-09T11:54:00Z"/>
                <w:sz w:val="16"/>
                <w:szCs w:val="16"/>
              </w:rPr>
            </w:pPr>
            <w:ins w:id="396" w:author="28.310_CR0020R1_(Rel-17)_EE_5G" w:date="2021-12-09T11:55:00Z">
              <w:r>
                <w:rPr>
                  <w:sz w:val="16"/>
                  <w:szCs w:val="16"/>
                </w:rPr>
                <w:t>F</w:t>
              </w:r>
            </w:ins>
          </w:p>
        </w:tc>
        <w:tc>
          <w:tcPr>
            <w:tcW w:w="4726" w:type="dxa"/>
            <w:shd w:val="solid" w:color="FFFFFF" w:fill="auto"/>
          </w:tcPr>
          <w:p w14:paraId="26A921A0" w14:textId="7C37D97F" w:rsidR="00AC6779" w:rsidRDefault="00AC6779" w:rsidP="00E80485">
            <w:pPr>
              <w:pStyle w:val="TAL"/>
              <w:rPr>
                <w:ins w:id="397" w:author="28.310_CR0020R1_(Rel-17)_EE_5G" w:date="2021-12-09T11:54:00Z"/>
                <w:sz w:val="16"/>
                <w:szCs w:val="16"/>
              </w:rPr>
            </w:pPr>
            <w:ins w:id="398" w:author="28.310_CR0020R1_(Rel-17)_EE_5G" w:date="2021-12-09T11:55:00Z">
              <w:r w:rsidRPr="00AC6779">
                <w:rPr>
                  <w:sz w:val="16"/>
                  <w:szCs w:val="16"/>
                  <w:rPrChange w:id="399" w:author="28.310_CR0020R1_(Rel-17)_EE_5G" w:date="2021-12-09T11:55:00Z">
                    <w:rPr>
                      <w:rFonts w:cs="Arial"/>
                      <w:szCs w:val="18"/>
                    </w:rPr>
                  </w:rPrChange>
                </w:rPr>
                <w:t>Correction of Figure 8.3.2.2-1 title for self-configuration</w:t>
              </w:r>
            </w:ins>
          </w:p>
        </w:tc>
        <w:tc>
          <w:tcPr>
            <w:tcW w:w="708" w:type="dxa"/>
            <w:shd w:val="solid" w:color="FFFFFF" w:fill="auto"/>
          </w:tcPr>
          <w:p w14:paraId="417BBE75" w14:textId="340F3414" w:rsidR="00AC6779" w:rsidRDefault="00AC6779" w:rsidP="00E80485">
            <w:pPr>
              <w:pStyle w:val="TAC"/>
              <w:rPr>
                <w:ins w:id="400" w:author="28.310_CR0020R1_(Rel-17)_EE_5G" w:date="2021-12-09T11:54:00Z"/>
                <w:sz w:val="16"/>
                <w:szCs w:val="16"/>
              </w:rPr>
            </w:pPr>
            <w:ins w:id="401" w:author="28.310_CR0020R1_(Rel-17)_EE_5G" w:date="2021-12-09T11:55:00Z">
              <w:r>
                <w:rPr>
                  <w:sz w:val="16"/>
                  <w:szCs w:val="16"/>
                </w:rPr>
                <w:t>16.2.0</w:t>
              </w:r>
            </w:ins>
          </w:p>
        </w:tc>
      </w:tr>
    </w:tbl>
    <w:p w14:paraId="19B12F69" w14:textId="77777777" w:rsidR="00080512" w:rsidRPr="00CB4C8C" w:rsidRDefault="00080512"/>
    <w:sectPr w:rsidR="00080512" w:rsidRPr="00CB4C8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470DB" w14:textId="77777777" w:rsidR="003534EC" w:rsidRDefault="003534EC">
      <w:r>
        <w:separator/>
      </w:r>
    </w:p>
  </w:endnote>
  <w:endnote w:type="continuationSeparator" w:id="0">
    <w:p w14:paraId="39E7B0A4" w14:textId="77777777" w:rsidR="003534EC" w:rsidRDefault="003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04EFD" w14:textId="77777777" w:rsidR="003534EC" w:rsidRDefault="003534EC">
      <w:r>
        <w:separator/>
      </w:r>
    </w:p>
  </w:footnote>
  <w:footnote w:type="continuationSeparator" w:id="0">
    <w:p w14:paraId="0CC17CE9" w14:textId="77777777" w:rsidR="003534EC" w:rsidRDefault="0035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8EBA" w14:textId="79FFAA98"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285A">
      <w:rPr>
        <w:rFonts w:ascii="Arial" w:hAnsi="Arial" w:cs="Arial"/>
        <w:b/>
        <w:noProof/>
        <w:sz w:val="18"/>
        <w:szCs w:val="18"/>
      </w:rPr>
      <w:t>3GPP TS 28.313 V16.12.0 (20202021-12)</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274C4154"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285A">
      <w:rPr>
        <w:rFonts w:ascii="Arial" w:hAnsi="Arial" w:cs="Arial"/>
        <w:b/>
        <w:noProof/>
        <w:sz w:val="18"/>
        <w:szCs w:val="18"/>
      </w:rPr>
      <w:t>Release 16</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4"/>
  </w:num>
  <w:num w:numId="6">
    <w:abstractNumId w:val="10"/>
  </w:num>
  <w:num w:numId="7">
    <w:abstractNumId w:val="1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
  </w:num>
  <w:num w:numId="16">
    <w:abstractNumId w:val="5"/>
  </w:num>
  <w:num w:numId="17">
    <w:abstractNumId w:val="0"/>
  </w:num>
  <w:num w:numId="18">
    <w:abstractNumId w:val="12"/>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310_CR0020R1_(Rel-17)_EE_5G">
    <w15:presenceInfo w15:providerId="None" w15:userId="28.310_CR0020R1_(Rel-17)_EE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B4DB6"/>
    <w:rsid w:val="000C47C3"/>
    <w:rsid w:val="000C7BBB"/>
    <w:rsid w:val="000D037D"/>
    <w:rsid w:val="000D58AB"/>
    <w:rsid w:val="000D6CF9"/>
    <w:rsid w:val="000F08E4"/>
    <w:rsid w:val="00112E5A"/>
    <w:rsid w:val="00133525"/>
    <w:rsid w:val="00150F9D"/>
    <w:rsid w:val="0015361D"/>
    <w:rsid w:val="001642C1"/>
    <w:rsid w:val="0017656B"/>
    <w:rsid w:val="001944B3"/>
    <w:rsid w:val="001A4C42"/>
    <w:rsid w:val="001A7420"/>
    <w:rsid w:val="001B6637"/>
    <w:rsid w:val="001C21C3"/>
    <w:rsid w:val="001D02C2"/>
    <w:rsid w:val="001E5729"/>
    <w:rsid w:val="001F0C1D"/>
    <w:rsid w:val="001F1132"/>
    <w:rsid w:val="001F168B"/>
    <w:rsid w:val="002106CF"/>
    <w:rsid w:val="00217698"/>
    <w:rsid w:val="00227B08"/>
    <w:rsid w:val="002347A2"/>
    <w:rsid w:val="00235A11"/>
    <w:rsid w:val="00263F17"/>
    <w:rsid w:val="002675F0"/>
    <w:rsid w:val="0027490C"/>
    <w:rsid w:val="00281E79"/>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34EC"/>
    <w:rsid w:val="0035462D"/>
    <w:rsid w:val="00361941"/>
    <w:rsid w:val="00370F17"/>
    <w:rsid w:val="003765B8"/>
    <w:rsid w:val="00377D87"/>
    <w:rsid w:val="00392C7B"/>
    <w:rsid w:val="003A0AB1"/>
    <w:rsid w:val="003C3971"/>
    <w:rsid w:val="003E7015"/>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4CF1"/>
    <w:rsid w:val="005814A2"/>
    <w:rsid w:val="00597B11"/>
    <w:rsid w:val="005B508A"/>
    <w:rsid w:val="005D2821"/>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4496"/>
    <w:rsid w:val="00764886"/>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C331E"/>
    <w:rsid w:val="008C384C"/>
    <w:rsid w:val="008C40E5"/>
    <w:rsid w:val="008C5842"/>
    <w:rsid w:val="008E43B1"/>
    <w:rsid w:val="008F163C"/>
    <w:rsid w:val="008F3C4D"/>
    <w:rsid w:val="008F7083"/>
    <w:rsid w:val="00901364"/>
    <w:rsid w:val="0090271F"/>
    <w:rsid w:val="00902E23"/>
    <w:rsid w:val="009040BD"/>
    <w:rsid w:val="009050BE"/>
    <w:rsid w:val="00906387"/>
    <w:rsid w:val="009114D7"/>
    <w:rsid w:val="0091348E"/>
    <w:rsid w:val="00917CCB"/>
    <w:rsid w:val="00942D9E"/>
    <w:rsid w:val="00942EC2"/>
    <w:rsid w:val="0096041F"/>
    <w:rsid w:val="009641F0"/>
    <w:rsid w:val="00966885"/>
    <w:rsid w:val="009A5969"/>
    <w:rsid w:val="009D7EB1"/>
    <w:rsid w:val="009E1EEB"/>
    <w:rsid w:val="009E2F14"/>
    <w:rsid w:val="009F37B7"/>
    <w:rsid w:val="009F4B2A"/>
    <w:rsid w:val="00A0285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779"/>
    <w:rsid w:val="00AC6BC6"/>
    <w:rsid w:val="00AE1EB4"/>
    <w:rsid w:val="00AE4460"/>
    <w:rsid w:val="00AE65E2"/>
    <w:rsid w:val="00B03EBB"/>
    <w:rsid w:val="00B12DC2"/>
    <w:rsid w:val="00B15449"/>
    <w:rsid w:val="00B165D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14C0A"/>
    <w:rsid w:val="00D151C3"/>
    <w:rsid w:val="00D16867"/>
    <w:rsid w:val="00D220D3"/>
    <w:rsid w:val="00D26574"/>
    <w:rsid w:val="00D3244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316"/>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C4D20"/>
    <w:pPr>
      <w:keepLines/>
      <w:tabs>
        <w:tab w:val="center" w:pos="4536"/>
        <w:tab w:val="right" w:pos="9072"/>
      </w:tabs>
    </w:pPr>
    <w:rPr>
      <w:noProof/>
    </w:r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C4D20"/>
    <w:pPr>
      <w:jc w:val="right"/>
    </w:pPr>
  </w:style>
  <w:style w:type="paragraph" w:customStyle="1" w:styleId="TAL">
    <w:name w:val="TAL"/>
    <w:basedOn w:val="Normal"/>
    <w:link w:val="TALChar"/>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noProof/>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910-96BD-426D-8711-6C96DD2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44</Pages>
  <Words>12384</Words>
  <Characters>70592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82811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28.310_CR0020R1_(Rel-17)_EE_5G</cp:lastModifiedBy>
  <cp:revision>18</cp:revision>
  <cp:lastPrinted>2019-02-25T14:05:00Z</cp:lastPrinted>
  <dcterms:created xsi:type="dcterms:W3CDTF">2020-09-14T13:53:00Z</dcterms:created>
  <dcterms:modified xsi:type="dcterms:W3CDTF">2021-12-09T11:00:00Z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