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CD1E7" w14:textId="605E8755"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5A121E">
        <w:rPr>
          <w:b/>
          <w:noProof/>
          <w:sz w:val="28"/>
        </w:rPr>
        <w:t>6</w:t>
      </w:r>
      <w:r w:rsidR="00F31059">
        <w:rPr>
          <w:b/>
          <w:noProof/>
          <w:sz w:val="28"/>
        </w:rPr>
        <w:t>626</w:t>
      </w:r>
    </w:p>
    <w:p w14:paraId="171D70D3" w14:textId="77777777" w:rsidR="00EE33A2" w:rsidRPr="009607D3" w:rsidRDefault="009607D3" w:rsidP="009607D3">
      <w:pPr>
        <w:pStyle w:val="CRCoverPage"/>
        <w:outlineLvl w:val="0"/>
        <w:rPr>
          <w:b/>
          <w:bCs/>
          <w:noProof/>
          <w:sz w:val="24"/>
        </w:rPr>
      </w:pPr>
      <w:r w:rsidRPr="009607D3">
        <w:rPr>
          <w:b/>
          <w:bCs/>
          <w:sz w:val="24"/>
        </w:rPr>
        <w:t>e-meeting, 15 - 24 November 2021</w:t>
      </w:r>
    </w:p>
    <w:p w14:paraId="5F7E0353" w14:textId="77777777" w:rsidR="0010401F" w:rsidRDefault="0010401F">
      <w:pPr>
        <w:keepNext/>
        <w:pBdr>
          <w:bottom w:val="single" w:sz="4" w:space="1" w:color="auto"/>
        </w:pBdr>
        <w:tabs>
          <w:tab w:val="right" w:pos="9639"/>
        </w:tabs>
        <w:outlineLvl w:val="0"/>
        <w:rPr>
          <w:rFonts w:ascii="Arial" w:hAnsi="Arial" w:cs="Arial"/>
          <w:b/>
          <w:sz w:val="24"/>
        </w:rPr>
      </w:pPr>
    </w:p>
    <w:p w14:paraId="00527B98"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75C3408"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E2648">
        <w:rPr>
          <w:rFonts w:ascii="Arial" w:hAnsi="Arial" w:cs="Arial"/>
          <w:b/>
        </w:rPr>
        <w:t>28.</w:t>
      </w:r>
      <w:r w:rsidR="00AE5906">
        <w:rPr>
          <w:rFonts w:ascii="Arial" w:hAnsi="Arial" w:cs="Arial"/>
          <w:b/>
        </w:rPr>
        <w:t xml:space="preserve">819 </w:t>
      </w:r>
      <w:r w:rsidR="00AE5906" w:rsidRPr="00AE5906">
        <w:rPr>
          <w:rFonts w:ascii="Arial" w:hAnsi="Arial" w:cs="Arial"/>
          <w:b/>
        </w:rPr>
        <w:t>Describe ETSI NFV testing framework</w:t>
      </w:r>
    </w:p>
    <w:p w14:paraId="2745117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FBCD6E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61DBF">
        <w:rPr>
          <w:rFonts w:ascii="Arial" w:hAnsi="Arial"/>
          <w:b/>
        </w:rPr>
        <w:t>6.5.5</w:t>
      </w:r>
    </w:p>
    <w:p w14:paraId="2A8E3F3B" w14:textId="77777777" w:rsidR="00C022E3" w:rsidRDefault="00C022E3">
      <w:pPr>
        <w:pStyle w:val="Heading1"/>
      </w:pPr>
      <w:r>
        <w:t>1</w:t>
      </w:r>
      <w:r>
        <w:tab/>
        <w:t>Decision/action requested</w:t>
      </w:r>
    </w:p>
    <w:p w14:paraId="2E1C7AF3" w14:textId="77777777"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15A57ED1" w14:textId="77777777" w:rsidR="00C022E3" w:rsidRDefault="00C022E3">
      <w:pPr>
        <w:pStyle w:val="Heading1"/>
      </w:pPr>
      <w:r>
        <w:t>2</w:t>
      </w:r>
      <w:r>
        <w:tab/>
        <w:t>References</w:t>
      </w:r>
    </w:p>
    <w:p w14:paraId="08FED6CB" w14:textId="77777777" w:rsidR="00C022E3" w:rsidRPr="00C7062C" w:rsidRDefault="00C022E3" w:rsidP="00ED1390">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28.8</w:t>
      </w:r>
      <w:r w:rsidR="00AE5906">
        <w:rPr>
          <w:color w:val="000000" w:themeColor="text1"/>
        </w:rPr>
        <w:t>19</w:t>
      </w:r>
      <w:r w:rsidR="00C7062C" w:rsidRPr="00C7062C">
        <w:rPr>
          <w:color w:val="000000" w:themeColor="text1"/>
        </w:rPr>
        <w:t xml:space="preserve"> V0.</w:t>
      </w:r>
      <w:r w:rsidR="00AE5906">
        <w:rPr>
          <w:color w:val="000000" w:themeColor="text1"/>
        </w:rPr>
        <w:t>3</w:t>
      </w:r>
      <w:r w:rsidR="00C7062C" w:rsidRPr="00C7062C">
        <w:rPr>
          <w:color w:val="000000" w:themeColor="text1"/>
        </w:rPr>
        <w:t>.0</w:t>
      </w:r>
      <w:r w:rsidR="00C7062C">
        <w:rPr>
          <w:color w:val="000000" w:themeColor="text1"/>
        </w:rPr>
        <w:t xml:space="preserve"> </w:t>
      </w:r>
      <w:r w:rsidR="00ED1390" w:rsidRPr="00ED1390">
        <w:rPr>
          <w:color w:val="000000" w:themeColor="text1"/>
        </w:rPr>
        <w:t>Management and orchestration;</w:t>
      </w:r>
      <w:r w:rsidR="00ED1390">
        <w:rPr>
          <w:color w:val="000000" w:themeColor="text1"/>
        </w:rPr>
        <w:t xml:space="preserve"> </w:t>
      </w:r>
      <w:r w:rsidR="00AE5906" w:rsidRPr="00AE5906">
        <w:rPr>
          <w:color w:val="000000" w:themeColor="text1"/>
        </w:rPr>
        <w:t>Study on continuous integration continuous delivery support for 3GPP NFs</w:t>
      </w:r>
    </w:p>
    <w:p w14:paraId="3382EC6F" w14:textId="77777777" w:rsidR="00C022E3" w:rsidRDefault="00C022E3">
      <w:pPr>
        <w:pStyle w:val="Heading1"/>
      </w:pPr>
      <w:r>
        <w:t>3</w:t>
      </w:r>
      <w:r>
        <w:tab/>
        <w:t>Rationale</w:t>
      </w:r>
    </w:p>
    <w:p w14:paraId="40B52B20" w14:textId="77777777" w:rsidR="00864432" w:rsidRDefault="00E43580" w:rsidP="00864432">
      <w:pPr>
        <w:rPr>
          <w:lang w:eastAsia="zh-CN"/>
        </w:rPr>
      </w:pPr>
      <w:r>
        <w:t>This contribution adds background information on the architectural framework defined by ETSI for CICD</w:t>
      </w:r>
      <w:r w:rsidR="00864432">
        <w:rPr>
          <w:lang w:eastAsia="zh-CN"/>
        </w:rPr>
        <w:t>.</w:t>
      </w:r>
    </w:p>
    <w:p w14:paraId="01444B70" w14:textId="77777777" w:rsidR="00C022E3" w:rsidRDefault="00C022E3">
      <w:pPr>
        <w:pStyle w:val="Heading1"/>
      </w:pPr>
      <w:r>
        <w:t>4</w:t>
      </w:r>
      <w:r>
        <w:tab/>
        <w:t>Detailed proposal</w:t>
      </w:r>
    </w:p>
    <w:p w14:paraId="340EAEE0"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3257A124" w14:textId="77777777" w:rsidR="00C543A0" w:rsidRDefault="00C543A0" w:rsidP="00C543A0">
      <w:bookmarkStart w:id="1" w:name="_Toc85712154"/>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7D238E50" w14:textId="77777777" w:rsidTr="00123037">
        <w:tc>
          <w:tcPr>
            <w:tcW w:w="9639" w:type="dxa"/>
            <w:shd w:val="clear" w:color="auto" w:fill="FFFFCC"/>
            <w:vAlign w:val="center"/>
          </w:tcPr>
          <w:p w14:paraId="66CDB848" w14:textId="77777777" w:rsidR="00C543A0" w:rsidRPr="007D21AA" w:rsidRDefault="00C543A0" w:rsidP="00123037">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81787A6" w14:textId="77777777" w:rsidR="00C543A0" w:rsidRDefault="00C543A0" w:rsidP="00C543A0"/>
    <w:p w14:paraId="19BBDD6C" w14:textId="77777777" w:rsidR="00C543A0" w:rsidRPr="00582EC1" w:rsidRDefault="00C543A0" w:rsidP="00C543A0">
      <w:pPr>
        <w:pStyle w:val="Heading1"/>
      </w:pPr>
      <w:bookmarkStart w:id="2" w:name="_Toc85712148"/>
      <w:bookmarkStart w:id="3" w:name="_Hlk69899510"/>
      <w:r w:rsidRPr="00582EC1">
        <w:t>2</w:t>
      </w:r>
      <w:r w:rsidRPr="00582EC1">
        <w:tab/>
        <w:t>References</w:t>
      </w:r>
      <w:bookmarkEnd w:id="2"/>
    </w:p>
    <w:p w14:paraId="572A4436" w14:textId="77777777" w:rsidR="00C543A0" w:rsidRPr="00582EC1" w:rsidRDefault="00C543A0" w:rsidP="00C543A0">
      <w:r w:rsidRPr="00582EC1">
        <w:t>The following documents contain provisions which, through reference in this text, constitute provisions of the present document.</w:t>
      </w:r>
    </w:p>
    <w:p w14:paraId="0B87AC81" w14:textId="77777777" w:rsidR="00C543A0" w:rsidRPr="00582EC1" w:rsidRDefault="00C543A0" w:rsidP="00C543A0">
      <w:pPr>
        <w:pStyle w:val="B1"/>
      </w:pPr>
      <w:r w:rsidRPr="00582EC1">
        <w:t>-</w:t>
      </w:r>
      <w:r w:rsidRPr="00582EC1">
        <w:tab/>
        <w:t>References are either specific (identified by date of publication, edition number, version number, etc.) or non</w:t>
      </w:r>
      <w:r w:rsidRPr="00582EC1">
        <w:noBreakHyphen/>
        <w:t>specific.</w:t>
      </w:r>
    </w:p>
    <w:p w14:paraId="6EF17F04" w14:textId="77777777" w:rsidR="00C543A0" w:rsidRPr="00582EC1" w:rsidRDefault="00C543A0" w:rsidP="00C543A0">
      <w:pPr>
        <w:pStyle w:val="B1"/>
      </w:pPr>
      <w:r w:rsidRPr="00582EC1">
        <w:t>-</w:t>
      </w:r>
      <w:r w:rsidRPr="00582EC1">
        <w:tab/>
        <w:t>For a specific reference, subsequent revisions do not apply.</w:t>
      </w:r>
    </w:p>
    <w:p w14:paraId="41A2B876" w14:textId="77777777" w:rsidR="00C543A0" w:rsidRPr="00582EC1" w:rsidRDefault="00C543A0" w:rsidP="00C543A0">
      <w:pPr>
        <w:pStyle w:val="B1"/>
      </w:pPr>
      <w:r w:rsidRPr="00582EC1">
        <w:t>-</w:t>
      </w:r>
      <w:r w:rsidRPr="00582EC1">
        <w:tab/>
        <w:t>For a non-specific reference, the latest version applies. In the case of a reference to a 3GPP document (including a GSM document), a non-specific reference implicitly refers to the latest version of that document</w:t>
      </w:r>
      <w:r w:rsidRPr="00582EC1">
        <w:rPr>
          <w:i/>
        </w:rPr>
        <w:t xml:space="preserve"> in the same Release as the present document</w:t>
      </w:r>
      <w:r w:rsidRPr="00582EC1">
        <w:t>.</w:t>
      </w:r>
    </w:p>
    <w:p w14:paraId="1A8B5206" w14:textId="77777777" w:rsidR="00C543A0" w:rsidRDefault="00C543A0" w:rsidP="00C543A0">
      <w:pPr>
        <w:pStyle w:val="EX"/>
      </w:pPr>
      <w:r w:rsidRPr="00582EC1">
        <w:t>[1]</w:t>
      </w:r>
      <w:r w:rsidRPr="00582EC1">
        <w:tab/>
        <w:t>3GPP TR 21.905: "Vocabulary for 3GPP Specifications".</w:t>
      </w:r>
    </w:p>
    <w:p w14:paraId="6DD66AC5" w14:textId="77777777" w:rsidR="00C543A0" w:rsidRDefault="00C543A0" w:rsidP="00C543A0">
      <w:pPr>
        <w:pStyle w:val="EX"/>
      </w:pPr>
      <w:r>
        <w:t>[2]</w:t>
      </w:r>
      <w:r>
        <w:tab/>
        <w:t>NGMN – “Continuous Delivery in Telecommunication Network Environments” Version 1, 2019</w:t>
      </w:r>
    </w:p>
    <w:p w14:paraId="55CB096B" w14:textId="77777777" w:rsidR="00C543A0" w:rsidRDefault="00C543A0" w:rsidP="00C543A0">
      <w:pPr>
        <w:pStyle w:val="EX"/>
      </w:pPr>
      <w:r>
        <w:t>[3]</w:t>
      </w:r>
      <w:r>
        <w:tab/>
        <w:t xml:space="preserve">3GPP </w:t>
      </w:r>
      <w:r w:rsidRPr="00834266">
        <w:t>TS 28.530</w:t>
      </w:r>
      <w:r>
        <w:t>: 3rd Generation Partnership Project; Technical Specification Group Services and System Aspects; Management and orchestration; Concepts, use cases and requirements</w:t>
      </w:r>
    </w:p>
    <w:p w14:paraId="69351F77" w14:textId="77777777" w:rsidR="00C543A0" w:rsidRPr="00582EC1" w:rsidRDefault="00C543A0" w:rsidP="00C543A0">
      <w:pPr>
        <w:pStyle w:val="EX"/>
      </w:pPr>
      <w:r>
        <w:t>[4]</w:t>
      </w:r>
      <w:r>
        <w:tab/>
      </w:r>
      <w:r>
        <w:tab/>
        <w:t>ETSI GR NFV-TST 006 v1.1.1 (2020-01): “</w:t>
      </w:r>
      <w:r w:rsidRPr="003B7F3C">
        <w:t>Network Functions Virtualisation (NFV); Testing;</w:t>
      </w:r>
      <w:r>
        <w:t xml:space="preserve"> </w:t>
      </w:r>
      <w:r w:rsidRPr="003B7F3C">
        <w:t>Report on CICD and Dev</w:t>
      </w:r>
      <w:r>
        <w:t>O</w:t>
      </w:r>
      <w:r w:rsidRPr="003B7F3C">
        <w:t>ps</w:t>
      </w:r>
      <w:r>
        <w:t>”.</w:t>
      </w:r>
    </w:p>
    <w:bookmarkEnd w:id="3"/>
    <w:p w14:paraId="36051104" w14:textId="77777777" w:rsidR="00E43580" w:rsidRPr="00582EC1" w:rsidRDefault="00E43580" w:rsidP="00E43580">
      <w:pPr>
        <w:pStyle w:val="EX"/>
        <w:rPr>
          <w:ins w:id="4" w:author="Huawei" w:date="2021-10-29T09:09:00Z"/>
        </w:rPr>
      </w:pPr>
      <w:ins w:id="5" w:author="Huawei" w:date="2021-10-29T09:09:00Z">
        <w:r>
          <w:t>[x]</w:t>
        </w:r>
        <w:r>
          <w:tab/>
        </w:r>
        <w:r>
          <w:tab/>
          <w:t>ETSI GR NFV-TST 011 v1.1.1 (2019-03): “</w:t>
        </w:r>
        <w:r w:rsidRPr="003B7F3C">
          <w:t xml:space="preserve">Network Functions Virtualisation (NFV); </w:t>
        </w:r>
        <w:r>
          <w:t>Testing; Test Domain and Description Language Recommendations”.</w:t>
        </w:r>
      </w:ins>
    </w:p>
    <w:p w14:paraId="7B6A98CC" w14:textId="77777777" w:rsidR="00E43580" w:rsidRPr="00582EC1" w:rsidRDefault="00E43580" w:rsidP="00E43580">
      <w:pPr>
        <w:pStyle w:val="EX"/>
        <w:rPr>
          <w:ins w:id="6" w:author="Huawei" w:date="2021-10-29T09:09:00Z"/>
        </w:rPr>
      </w:pPr>
      <w:ins w:id="7" w:author="Huawei" w:date="2021-10-29T09:09:00Z">
        <w:r>
          <w:lastRenderedPageBreak/>
          <w:t>[y]</w:t>
        </w:r>
        <w:r>
          <w:tab/>
        </w:r>
        <w:r>
          <w:tab/>
          <w:t>ETSI GR NFV-TST 002 v1.1.1 (2016-10): “</w:t>
        </w:r>
        <w:r w:rsidRPr="003B7F3C">
          <w:t xml:space="preserve">Network Functions Virtualisation (NFV); </w:t>
        </w:r>
        <w:r>
          <w:t>Testing Methodology; Report on NFV Interoperability Testing Methodology”.</w:t>
        </w:r>
      </w:ins>
    </w:p>
    <w:p w14:paraId="4374BBDA" w14:textId="77777777" w:rsidR="00C543A0" w:rsidRDefault="00C543A0" w:rsidP="00C543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543A0" w:rsidRPr="007D21AA" w14:paraId="64846087" w14:textId="77777777" w:rsidTr="00123037">
        <w:tc>
          <w:tcPr>
            <w:tcW w:w="9639" w:type="dxa"/>
            <w:shd w:val="clear" w:color="auto" w:fill="FFFFCC"/>
            <w:vAlign w:val="center"/>
          </w:tcPr>
          <w:p w14:paraId="705769D7" w14:textId="77777777" w:rsidR="00C543A0" w:rsidRPr="007D21AA" w:rsidRDefault="00C543A0" w:rsidP="00C543A0">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5780BF6" w14:textId="77777777" w:rsidR="00C543A0" w:rsidRDefault="00C543A0" w:rsidP="00C543A0"/>
    <w:p w14:paraId="296FABF1" w14:textId="77777777" w:rsidR="00AE5906" w:rsidRDefault="00AE5906" w:rsidP="00AE5906">
      <w:pPr>
        <w:pStyle w:val="Heading2"/>
      </w:pPr>
      <w:r w:rsidRPr="00582EC1">
        <w:t>4.1</w:t>
      </w:r>
      <w:r w:rsidRPr="00582EC1">
        <w:tab/>
        <w:t>ETSI-TST</w:t>
      </w:r>
      <w:bookmarkEnd w:id="1"/>
    </w:p>
    <w:p w14:paraId="3C2412A5" w14:textId="77777777" w:rsidR="00AE5906" w:rsidRDefault="00AE5906" w:rsidP="00AE5906"/>
    <w:p w14:paraId="4EEC1277" w14:textId="77777777" w:rsidR="00AE5906" w:rsidRDefault="00AE5906" w:rsidP="00AE5906">
      <w:r>
        <w:t>The ETSI GR NFV</w:t>
      </w:r>
      <w:del w:id="8" w:author="Huawei" w:date="2021-10-29T09:05:00Z">
        <w:r w:rsidDel="00961DBF">
          <w:delText xml:space="preserve"> </w:delText>
        </w:r>
      </w:del>
      <w:ins w:id="9" w:author="Huawei" w:date="2021-10-29T09:05:00Z">
        <w:r w:rsidR="00961DBF">
          <w:t>-</w:t>
        </w:r>
      </w:ins>
      <w:r>
        <w:t>TST 006</w:t>
      </w:r>
      <w:ins w:id="10" w:author="Huawei" w:date="2021-10-29T09:05:00Z">
        <w:r w:rsidR="00961DBF">
          <w:t xml:space="preserve"> </w:t>
        </w:r>
      </w:ins>
      <w:r>
        <w:t>[4] provides guidance and recommendations on how to leverage DevOps and CI/CD techniques across the boundary from VNF provider to service provider, or any combination of developer, installation and operational entities. The goal of the ETSI report is to establish a DevOps Joint Pipeline between VNF provider to service provider.</w:t>
      </w:r>
    </w:p>
    <w:p w14:paraId="518D46DB" w14:textId="77777777" w:rsidR="00AE5906" w:rsidRDefault="00AE5906" w:rsidP="00AE5906">
      <w:pPr>
        <w:numPr>
          <w:ilvl w:val="0"/>
          <w:numId w:val="23"/>
        </w:numPr>
      </w:pPr>
      <w:r>
        <w:t>Exploring use cases</w:t>
      </w:r>
    </w:p>
    <w:p w14:paraId="33E4216A" w14:textId="77777777" w:rsidR="00AE5906" w:rsidRDefault="00AE5906" w:rsidP="00AE5906">
      <w:pPr>
        <w:numPr>
          <w:ilvl w:val="1"/>
          <w:numId w:val="23"/>
        </w:numPr>
      </w:pPr>
      <w:r>
        <w:t>Single vendor to single operator</w:t>
      </w:r>
      <w:r>
        <w:rPr>
          <w:lang w:eastAsia="zh-CN"/>
        </w:rPr>
        <w:t>: This scenario can be understood as splitting the CICD process of a single product into different organizations. Development, building, and testing are in the vendor part, and deployment and operation are in the operator part. And analysed the delivery and feedback method between the two organizations.</w:t>
      </w:r>
    </w:p>
    <w:p w14:paraId="51E2C1E3" w14:textId="77777777" w:rsidR="00AE5906" w:rsidRDefault="00AE5906" w:rsidP="00AE5906">
      <w:pPr>
        <w:numPr>
          <w:ilvl w:val="1"/>
          <w:numId w:val="23"/>
        </w:numPr>
      </w:pPr>
      <w:r>
        <w:t>Multiple vendor</w:t>
      </w:r>
      <w:r>
        <w:rPr>
          <w:lang w:eastAsia="zh-CN"/>
        </w:rPr>
        <w:t>s</w:t>
      </w:r>
      <w:r>
        <w:t xml:space="preserve"> to single operator: This scenario analyses the interval of delivery by multiple vendors and the timing of integration of multiple vendor products in the Operator part, and points out that the integrated test is not on a component but on the combined integrated VNF or NS.</w:t>
      </w:r>
    </w:p>
    <w:p w14:paraId="03350E44" w14:textId="77777777" w:rsidR="00AE5906" w:rsidRDefault="00AE5906" w:rsidP="00AE5906">
      <w:pPr>
        <w:numPr>
          <w:ilvl w:val="1"/>
          <w:numId w:val="23"/>
        </w:numPr>
      </w:pPr>
      <w:r>
        <w:t xml:space="preserve">Based on the analysis of use cases, two components of the DevOps process are recommended: </w:t>
      </w:r>
    </w:p>
    <w:p w14:paraId="2570F04A" w14:textId="77777777" w:rsidR="00AE5906" w:rsidRDefault="00AE5906" w:rsidP="00AE5906">
      <w:pPr>
        <w:ind w:left="1364" w:firstLine="56"/>
      </w:pPr>
      <w:r>
        <w:t>DevOps server: Stage and operate for the operator part of DevOps process.</w:t>
      </w:r>
    </w:p>
    <w:p w14:paraId="78BF1974" w14:textId="77777777" w:rsidR="00AE5906" w:rsidRDefault="00AE5906" w:rsidP="00AE5906">
      <w:pPr>
        <w:ind w:left="1080" w:firstLine="284"/>
      </w:pPr>
      <w:r>
        <w:t xml:space="preserve"> Data handling component: Used to process sensitive information in feedback data to the vendor.</w:t>
      </w:r>
    </w:p>
    <w:p w14:paraId="56406E6D" w14:textId="77777777" w:rsidR="00AE5906" w:rsidRDefault="00AE5906" w:rsidP="00AE5906">
      <w:pPr>
        <w:numPr>
          <w:ilvl w:val="0"/>
          <w:numId w:val="23"/>
        </w:numPr>
      </w:pPr>
      <w:r>
        <w:t>Defining the test steps in the DevOps process:</w:t>
      </w:r>
    </w:p>
    <w:p w14:paraId="00D92C09" w14:textId="77777777" w:rsidR="00AE5906" w:rsidRDefault="00AE5906" w:rsidP="00AE5906">
      <w:pPr>
        <w:numPr>
          <w:ilvl w:val="1"/>
          <w:numId w:val="23"/>
        </w:numPr>
      </w:pPr>
      <w:r>
        <w:t>Step 1: Test Definition</w:t>
      </w:r>
    </w:p>
    <w:p w14:paraId="267AFFFB" w14:textId="77777777" w:rsidR="00AE5906" w:rsidRDefault="00AE5906" w:rsidP="00AE5906">
      <w:pPr>
        <w:numPr>
          <w:ilvl w:val="1"/>
          <w:numId w:val="23"/>
        </w:numPr>
      </w:pPr>
      <w:r>
        <w:t>Step 2: Code/VNF Package Shipment</w:t>
      </w:r>
    </w:p>
    <w:p w14:paraId="57BB0831" w14:textId="77777777" w:rsidR="00AE5906" w:rsidRDefault="00AE5906" w:rsidP="00AE5906">
      <w:pPr>
        <w:numPr>
          <w:ilvl w:val="1"/>
          <w:numId w:val="23"/>
        </w:numPr>
      </w:pPr>
      <w:r>
        <w:t>Step 3: Automated Test Execution</w:t>
      </w:r>
    </w:p>
    <w:p w14:paraId="3D361422" w14:textId="77777777" w:rsidR="00AE5906" w:rsidRDefault="00AE5906" w:rsidP="00AE5906">
      <w:pPr>
        <w:numPr>
          <w:ilvl w:val="1"/>
          <w:numId w:val="23"/>
        </w:numPr>
      </w:pPr>
      <w:r>
        <w:t>Step 4: Moving to Production</w:t>
      </w:r>
    </w:p>
    <w:p w14:paraId="5EAF33B7" w14:textId="77777777" w:rsidR="00AE5906" w:rsidRDefault="00AE5906" w:rsidP="00AE5906">
      <w:pPr>
        <w:numPr>
          <w:ilvl w:val="1"/>
          <w:numId w:val="23"/>
        </w:numPr>
      </w:pPr>
      <w:r>
        <w:t>Step 5: Collecting operational data</w:t>
      </w:r>
    </w:p>
    <w:p w14:paraId="025FEBBF" w14:textId="77777777" w:rsidR="00AE5906" w:rsidRDefault="00AE5906" w:rsidP="00AE5906">
      <w:pPr>
        <w:numPr>
          <w:ilvl w:val="0"/>
          <w:numId w:val="23"/>
        </w:numPr>
      </w:pPr>
      <w:r>
        <w:t>Providing recommendations on implementations</w:t>
      </w:r>
    </w:p>
    <w:p w14:paraId="34E39FF5" w14:textId="77777777" w:rsidR="00AE5906" w:rsidRDefault="00AE5906" w:rsidP="00AE5906">
      <w:pPr>
        <w:numPr>
          <w:ilvl w:val="1"/>
          <w:numId w:val="23"/>
        </w:numPr>
      </w:pPr>
      <w:r>
        <w:t>Test code/test function/description included in VNF Package</w:t>
      </w:r>
    </w:p>
    <w:p w14:paraId="1B7C3BDF" w14:textId="77777777" w:rsidR="00AE5906" w:rsidRDefault="00AE5906" w:rsidP="00AE5906">
      <w:pPr>
        <w:ind w:left="1136"/>
      </w:pPr>
      <w:r>
        <w:t>VNF package is recommended to contain a testing section with various information concerning testing and DevOps. VNF Package is recommended to include a description of the acceptance test, the test code, and a framework or test VNF that automates the execution of the test code.</w:t>
      </w:r>
    </w:p>
    <w:p w14:paraId="08119788" w14:textId="77777777" w:rsidR="00AE5906" w:rsidRDefault="00AE5906" w:rsidP="00AE5906">
      <w:pPr>
        <w:numPr>
          <w:ilvl w:val="1"/>
          <w:numId w:val="23"/>
        </w:numPr>
      </w:pPr>
      <w:r>
        <w:t>Implementation of automated test execution</w:t>
      </w:r>
    </w:p>
    <w:p w14:paraId="25EEF4C1" w14:textId="77777777" w:rsidR="00AE5906" w:rsidRDefault="00AE5906" w:rsidP="00AE5906">
      <w:pPr>
        <w:ind w:left="1080"/>
      </w:pPr>
      <w:r>
        <w:t>Option 1: Package the test function that automates the test execution as part of the VNF Package: for example, as test VNFC.</w:t>
      </w:r>
    </w:p>
    <w:p w14:paraId="5B305A5E" w14:textId="77777777" w:rsidR="00AE5906" w:rsidRDefault="00AE5906" w:rsidP="00AE5906">
      <w:pPr>
        <w:ind w:left="1080"/>
      </w:pPr>
      <w:r>
        <w:t>Option 2: Implement the test function that automates the test execution as separate test VNF: for example, a test Network Service consists of test VNFs and the VNF under test.</w:t>
      </w:r>
    </w:p>
    <w:p w14:paraId="6907A236" w14:textId="77777777" w:rsidR="00AE5906" w:rsidRDefault="00AE5906" w:rsidP="00AE5906">
      <w:pPr>
        <w:numPr>
          <w:ilvl w:val="1"/>
          <w:numId w:val="23"/>
        </w:numPr>
      </w:pPr>
      <w:r>
        <w:t>Test feedback to VNF vendor</w:t>
      </w:r>
    </w:p>
    <w:p w14:paraId="64E6D831" w14:textId="77777777" w:rsidR="00AE5906" w:rsidRDefault="00AE5906" w:rsidP="00AE5906">
      <w:pPr>
        <w:ind w:left="1080"/>
      </w:pPr>
      <w:r>
        <w:t>It is recommended that a requirement be specified for the VNF to be capable to provide the information as feedback data.</w:t>
      </w:r>
    </w:p>
    <w:p w14:paraId="0700C332" w14:textId="77777777" w:rsidR="00AE5906" w:rsidRDefault="00AE5906" w:rsidP="00AE5906">
      <w:pPr>
        <w:ind w:left="1080"/>
      </w:pPr>
      <w:r>
        <w:t>It is recommended that a requirement be specified for the OSS to be capable to receive the feedback from the VNF</w:t>
      </w:r>
    </w:p>
    <w:p w14:paraId="434CFE26" w14:textId="77777777" w:rsidR="00AE5906" w:rsidRDefault="00AE5906" w:rsidP="00AE5906">
      <w:r>
        <w:lastRenderedPageBreak/>
        <w:t>Besides, there is a revision version of TST 006(TST006ed121) which is still working in progress now. This revision will extend the scope of the report to analyse and provide recommendations on how to enhance the support for joint delivery pipeline, including:</w:t>
      </w:r>
    </w:p>
    <w:p w14:paraId="7BBEDF5A" w14:textId="77777777" w:rsidR="00AE5906" w:rsidRDefault="00AE5906" w:rsidP="00AE5906">
      <w:pPr>
        <w:numPr>
          <w:ilvl w:val="0"/>
          <w:numId w:val="24"/>
        </w:numPr>
      </w:pPr>
      <w:r>
        <w:rPr>
          <w:lang w:val="en-US"/>
        </w:rPr>
        <w:t>Defining the key components in the DevOps process</w:t>
      </w:r>
    </w:p>
    <w:p w14:paraId="648B80F2" w14:textId="77777777" w:rsidR="00AE5906" w:rsidRDefault="00AE5906" w:rsidP="00AE5906">
      <w:pPr>
        <w:numPr>
          <w:ilvl w:val="1"/>
          <w:numId w:val="24"/>
        </w:numPr>
      </w:pPr>
      <w:r>
        <w:t>DevOps server</w:t>
      </w:r>
      <w:r>
        <w:rPr>
          <w:rFonts w:ascii="MS Mincho" w:eastAsia="MS Mincho" w:hAnsi="MS Mincho" w:cs="MS Mincho" w:hint="eastAsia"/>
        </w:rPr>
        <w:t>：</w:t>
      </w:r>
      <w:r>
        <w:t>Analyse which specific NFV components are involved in related operations of DevOps server, and discuss related requirements for NFV MANO APIs.</w:t>
      </w:r>
    </w:p>
    <w:p w14:paraId="56DEAA7D" w14:textId="77777777" w:rsidR="00AE5906" w:rsidRDefault="00AE5906" w:rsidP="00AE5906">
      <w:pPr>
        <w:numPr>
          <w:ilvl w:val="1"/>
          <w:numId w:val="24"/>
        </w:numPr>
      </w:pPr>
      <w:r>
        <w:t>Test Framework: Analyse which specific NFV components are involved in related operations of Test Framework, and discuss related requirements for NFV MANO APIs.</w:t>
      </w:r>
    </w:p>
    <w:p w14:paraId="373F70CD" w14:textId="77777777" w:rsidR="00AE5906" w:rsidRDefault="00AE5906" w:rsidP="00AE5906">
      <w:pPr>
        <w:numPr>
          <w:ilvl w:val="0"/>
          <w:numId w:val="24"/>
        </w:numPr>
        <w:rPr>
          <w:lang w:val="en-US"/>
        </w:rPr>
      </w:pPr>
      <w:r>
        <w:rPr>
          <w:lang w:val="en-US"/>
        </w:rPr>
        <w:t>Analyze implementation of automated test execution</w:t>
      </w:r>
    </w:p>
    <w:p w14:paraId="17D737D3" w14:textId="77777777" w:rsidR="00AE5906" w:rsidRDefault="00AE5906" w:rsidP="00AE5906">
      <w:pPr>
        <w:numPr>
          <w:ilvl w:val="1"/>
          <w:numId w:val="24"/>
        </w:numPr>
        <w:rPr>
          <w:lang w:val="en-US"/>
        </w:rPr>
      </w:pPr>
      <w:r>
        <w:rPr>
          <w:lang w:val="en-US"/>
        </w:rPr>
        <w:t>Leverage a standard test case description file which will be defined in NFV TST013 Spec, Test Frame work will parse this machine-readable file to obtain information for automated test execution.</w:t>
      </w:r>
    </w:p>
    <w:p w14:paraId="36855AD7" w14:textId="77777777" w:rsidR="00AE5906" w:rsidRDefault="00AE5906" w:rsidP="00AE5906">
      <w:pPr>
        <w:numPr>
          <w:ilvl w:val="0"/>
          <w:numId w:val="24"/>
        </w:numPr>
        <w:rPr>
          <w:lang w:val="en-US"/>
        </w:rPr>
      </w:pPr>
      <w:r>
        <w:rPr>
          <w:lang w:val="en-US"/>
        </w:rPr>
        <w:t>Defining the CI-CD process in more detail based on the above analysis.</w:t>
      </w:r>
    </w:p>
    <w:p w14:paraId="34FAC4FF" w14:textId="77777777" w:rsidR="00961DBF" w:rsidRDefault="00961DBF" w:rsidP="00961DBF">
      <w:pPr>
        <w:autoSpaceDE w:val="0"/>
        <w:autoSpaceDN w:val="0"/>
        <w:adjustRightInd w:val="0"/>
        <w:spacing w:after="0"/>
        <w:rPr>
          <w:ins w:id="11" w:author="Huawei" w:date="2021-10-29T09:06:00Z"/>
          <w:lang w:val="en-US"/>
        </w:rPr>
      </w:pPr>
      <w:ins w:id="12" w:author="Huawei" w:date="2021-10-29T09:06:00Z">
        <w:r>
          <w:rPr>
            <w:lang w:val="en-US"/>
          </w:rPr>
          <w:t>ETSI NFV has described a general framework to be used in CICD, with the following major components:</w:t>
        </w:r>
      </w:ins>
    </w:p>
    <w:p w14:paraId="13642AC7" w14:textId="77777777" w:rsidR="00961DBF" w:rsidRDefault="00961DBF" w:rsidP="00961DBF">
      <w:pPr>
        <w:autoSpaceDE w:val="0"/>
        <w:autoSpaceDN w:val="0"/>
        <w:adjustRightInd w:val="0"/>
        <w:spacing w:after="0"/>
        <w:rPr>
          <w:ins w:id="13" w:author="Huawei" w:date="2021-10-29T09:06:00Z"/>
          <w:lang w:val="en-US"/>
        </w:rPr>
      </w:pPr>
    </w:p>
    <w:p w14:paraId="04C9DA5B" w14:textId="77777777" w:rsidR="00961DBF" w:rsidRDefault="00961DBF" w:rsidP="00961DBF">
      <w:pPr>
        <w:pStyle w:val="ListParagraph"/>
        <w:numPr>
          <w:ilvl w:val="0"/>
          <w:numId w:val="26"/>
        </w:numPr>
        <w:autoSpaceDE w:val="0"/>
        <w:autoSpaceDN w:val="0"/>
        <w:adjustRightInd w:val="0"/>
        <w:spacing w:after="0"/>
        <w:rPr>
          <w:ins w:id="14" w:author="Huawei" w:date="2021-10-29T09:06:00Z"/>
          <w:lang w:val="en-US" w:eastAsia="en-GB"/>
        </w:rPr>
      </w:pPr>
      <w:ins w:id="15" w:author="Huawei" w:date="2021-10-29T09:06:00Z">
        <w:r w:rsidRPr="00D84A7C">
          <w:rPr>
            <w:lang w:val="en-US"/>
          </w:rPr>
          <w:t xml:space="preserve">As described in </w:t>
        </w:r>
        <w:r>
          <w:t>ETSI GR NFV-TST 006 [4]</w:t>
        </w:r>
        <w:r w:rsidRPr="00D84A7C">
          <w:rPr>
            <w:lang w:val="en-US"/>
          </w:rPr>
          <w:t xml:space="preserve">, DevOps server is responsible for </w:t>
        </w:r>
        <w:r w:rsidRPr="00D84A7C">
          <w:rPr>
            <w:lang w:val="en-US" w:eastAsia="en-GB"/>
          </w:rPr>
          <w:t>pre-checks of the NFVI, triggering the different testing phases, evaluating the testing phases, post event health checks of the VNF(s), sending feedback to the VNF Provider.</w:t>
        </w:r>
        <w:r>
          <w:rPr>
            <w:lang w:val="en-US" w:eastAsia="en-GB"/>
          </w:rPr>
          <w:br/>
        </w:r>
      </w:ins>
    </w:p>
    <w:p w14:paraId="4ECA822A" w14:textId="77777777" w:rsidR="00961DBF" w:rsidRDefault="00961DBF" w:rsidP="00961DBF">
      <w:pPr>
        <w:pStyle w:val="ListParagraph"/>
        <w:numPr>
          <w:ilvl w:val="0"/>
          <w:numId w:val="26"/>
        </w:numPr>
        <w:autoSpaceDE w:val="0"/>
        <w:autoSpaceDN w:val="0"/>
        <w:adjustRightInd w:val="0"/>
        <w:spacing w:after="0"/>
        <w:rPr>
          <w:ins w:id="16" w:author="Huawei" w:date="2021-10-29T09:06:00Z"/>
          <w:lang w:val="en-US" w:eastAsia="en-GB"/>
        </w:rPr>
      </w:pPr>
      <w:ins w:id="17" w:author="Huawei" w:date="2021-10-29T09:06:00Z">
        <w:r>
          <w:rPr>
            <w:lang w:val="en-US" w:eastAsia="en-GB"/>
          </w:rPr>
          <w:t xml:space="preserve">As described in </w:t>
        </w:r>
        <w:r>
          <w:t>ETSI GR NFV-TST 011 [x]</w:t>
        </w:r>
        <w:r>
          <w:rPr>
            <w:lang w:val="en-US" w:eastAsia="en-GB"/>
          </w:rPr>
          <w:t>, a Test Execution Platform is responsible for managing the execution of test cases and managing all resources outside the System Under Test.</w:t>
        </w:r>
        <w:r>
          <w:rPr>
            <w:lang w:val="en-US" w:eastAsia="en-GB"/>
          </w:rPr>
          <w:br/>
        </w:r>
      </w:ins>
    </w:p>
    <w:p w14:paraId="49F06C6F" w14:textId="77777777" w:rsidR="00961DBF" w:rsidRPr="00D84A7C" w:rsidRDefault="00961DBF" w:rsidP="00961DBF">
      <w:pPr>
        <w:pStyle w:val="ListParagraph"/>
        <w:numPr>
          <w:ilvl w:val="0"/>
          <w:numId w:val="26"/>
        </w:numPr>
        <w:autoSpaceDE w:val="0"/>
        <w:autoSpaceDN w:val="0"/>
        <w:adjustRightInd w:val="0"/>
        <w:spacing w:after="0"/>
        <w:rPr>
          <w:ins w:id="18" w:author="Huawei" w:date="2021-10-29T09:06:00Z"/>
          <w:lang w:val="en-US" w:eastAsia="en-GB"/>
        </w:rPr>
      </w:pPr>
      <w:ins w:id="19" w:author="Huawei" w:date="2021-10-29T09:06:00Z">
        <w:r>
          <w:rPr>
            <w:lang w:val="en-US" w:eastAsia="en-GB"/>
          </w:rPr>
          <w:t xml:space="preserve">As described in </w:t>
        </w:r>
        <w:r>
          <w:t>ETSI GR NFV-TST 002 [y]</w:t>
        </w:r>
        <w:r>
          <w:rPr>
            <w:lang w:val="en-US" w:eastAsia="en-GB"/>
          </w:rPr>
          <w:t>, the System Under Test includes the Virtual Network Functions, the NFV Infrastructure, and the associated management/orchestration and descriptors.</w:t>
        </w:r>
        <w:r>
          <w:rPr>
            <w:lang w:val="en-US" w:eastAsia="en-GB"/>
          </w:rPr>
          <w:br/>
        </w:r>
      </w:ins>
    </w:p>
    <w:p w14:paraId="277CBCBC" w14:textId="0A1659C3" w:rsidR="00961DBF" w:rsidDel="007B59A4" w:rsidRDefault="002123C8" w:rsidP="00961DBF">
      <w:pPr>
        <w:autoSpaceDE w:val="0"/>
        <w:autoSpaceDN w:val="0"/>
        <w:adjustRightInd w:val="0"/>
        <w:spacing w:after="0"/>
        <w:rPr>
          <w:ins w:id="20" w:author="Huawei" w:date="2021-10-29T10:31:00Z"/>
          <w:del w:id="21" w:author="Rev3" w:date="2021-11-19T15:28:00Z"/>
          <w:lang w:val="en-US"/>
        </w:rPr>
      </w:pPr>
      <w:ins w:id="22" w:author="Huawei" w:date="2021-10-29T10:31:00Z">
        <w:del w:id="23" w:author="Rev3" w:date="2021-11-19T15:28:00Z">
          <w:r w:rsidDel="007B59A4">
            <w:rPr>
              <w:noProof/>
              <w:lang w:val="en-US"/>
            </w:rPr>
            <mc:AlternateContent>
              <mc:Choice Requires="wpc">
                <w:drawing>
                  <wp:inline distT="0" distB="0" distL="0" distR="0" wp14:anchorId="739F30F4" wp14:editId="5EE27A91">
                    <wp:extent cx="6120765" cy="3872062"/>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Text Box 5"/>
                            <wps:cNvSpPr txBox="1"/>
                            <wps:spPr>
                              <a:xfrm>
                                <a:off x="3480435" y="215265"/>
                                <a:ext cx="2514600" cy="28575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783D18"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5" name="Text Box 5"/>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B7F74A"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9816D0"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E47618"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8"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02159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9" name="Text Box 5"/>
                            <wps:cNvSpPr txBox="1"/>
                            <wps:spPr>
                              <a:xfrm>
                                <a:off x="5194935" y="149352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41D1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 name="Text Box 5"/>
                            <wps:cNvSpPr txBox="1"/>
                            <wps:spPr>
                              <a:xfrm>
                                <a:off x="51949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887C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 name="Text Box 5"/>
                            <wps:cNvSpPr txBox="1"/>
                            <wps:spPr>
                              <a:xfrm>
                                <a:off x="43948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74191"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 name="Text Box 5"/>
                            <wps:cNvSpPr txBox="1"/>
                            <wps:spPr>
                              <a:xfrm>
                                <a:off x="4394835" y="148145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8ABF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 name="Text Box 5"/>
                            <wps:cNvSpPr txBox="1"/>
                            <wps:spPr>
                              <a:xfrm>
                                <a:off x="35947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9C894"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4"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C343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6" name="Text Box 5"/>
                            <wps:cNvSpPr txBox="1"/>
                            <wps:spPr>
                              <a:xfrm>
                                <a:off x="3594735" y="22726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0C27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7"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B60CBC"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8"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47A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466D2"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202F4"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1" name="Left-Right Arrow 21"/>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Left-Right Arrow 22"/>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Left-Right Arrow 23"/>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39F30F4" id="Canvas 4" o:spid="_x0000_s1026"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8715;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34804;top:2152;width:25146;height:28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nKCcAA&#10;AADbAAAADwAAAGRycy9kb3ducmV2LnhtbERPTYvCMBC9L/gfwgje1lQXRapRRBQWxINaPI/N2Fab&#10;SWmiVn+9EQRv83ifM5k1phQ3ql1hWUGvG4EgTq0uOFOQ7Fe/IxDOI2ssLZOCBzmYTVs/E4y1vfOW&#10;bjufiRDCLkYFufdVLKVLczLourYiDtzJ1gZ9gHUmdY33EG5K2Y+ioTRYcGjIsaJFTulldzUKNo9k&#10;mKyP2D+Xf9fnenlOXXEYKdVpN/MxCE+N/4o/7n8d5g/g/Us4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nKCcAAAADbAAAADwAAAAAAAAAAAAAAAACYAgAAZHJzL2Rvd25y&#10;ZXYueG1sUEsFBgAAAAAEAAQA9QAAAIUDAAAAAA==&#10;" fillcolor="#d9e2f3 [660]" strokeweight=".5pt">
                      <v:textbox inset="1mm,1mm,1mm,1mm">
                        <w:txbxContent>
                          <w:p w14:paraId="4A783D18"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29"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3YPcEA&#10;AADaAAAADwAAAGRycy9kb3ducmV2LnhtbESPQYvCMBSE7wv+h/AEb2uqiyLVKCIKC+JBLZ6fzbOt&#10;Ni+liVr99UYQPA4z8w0zmTWmFDeqXWFZQa8bgSBOrS44U5DsV78jEM4jaywtk4IHOZhNWz8TjLW9&#10;85ZuO5+JAGEXo4Lc+yqW0qU5GXRdWxEH72Rrgz7IOpO6xnuAm1L2o2goDRYcFnKsaJFTetldjYLN&#10;Ixkm6yP2z+Xf9blenlNXHEZKddrNfAzCU+O/4U/7XysYwPt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92D3BAAAA2gAAAA8AAAAAAAAAAAAAAAAAmAIAAGRycy9kb3du&#10;cmV2LnhtbFBLBQYAAAAABAAEAPUAAACGAwAAAAA=&#10;" fillcolor="#d9e2f3 [660]" strokeweight=".5pt">
                      <v:textbox inset="1mm,1mm,1mm,1mm">
                        <w:txbxContent>
                          <w:p w14:paraId="20B7F74A" w14:textId="77777777" w:rsidR="002123C8" w:rsidRPr="007800F8" w:rsidRDefault="002123C8" w:rsidP="002123C8">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30"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oIsAA&#10;AADaAAAADwAAAGRycy9kb3ducmV2LnhtbESPwWrDMBBE74X8g9hAb42cHtziRAklENwc7Tb3RdrI&#10;ptZKWKrt/n1UKPQ4zMwbZn9c3CAmGmPvWcF2U4Ag1t70bBV8fpyfXkHEhGxw8EwKfijC8bB62GNl&#10;/MwNTW2yIkM4VqigSylUUkbdkcO48YE4ezc/OkxZjlaaEecMd4N8LopSOuw5L3QY6NSR/mq/nQLZ&#10;2O2iX6y/huba6Lm+1NoEpR7Xy9sORKIl/Yf/2u9GQQm/V/INkI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CoIsAAAADaAAAADwAAAAAAAAAAAAAAAACYAgAAZHJzL2Rvd25y&#10;ZXYueG1sUEsFBgAAAAAEAAQA9QAAAIUDAAAAAA==&#10;" fillcolor="#d9e2f3 [660]" strokeweight=".5pt">
                      <v:textbox inset="1mm,1mm,1mm,1mm">
                        <w:txbxContent>
                          <w:p w14:paraId="469816D0"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31"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NCMEA&#10;AADaAAAADwAAAGRycy9kb3ducmV2LnhtbESPUWsCMRCE3wv+h7CFvtVcpa31NIq0FH0ran/Aclkv&#10;h5fNkWzPa3+9KQg+DjPfDLNYDb5VPcXUBDbwNC5AEVfBNlwb+D58Pr6BSoJssQ1MBn4pwWo5ultg&#10;acOZd9TvpVa5hFOJBpxIV2qdKkce0zh0xNk7huhRsoy1thHPudy3elIUr9pjw3nBYUfvjqrT/scb&#10;mL5MEv/VLjby0T9vhy+peDMz5uF+WM9BCQ1yC1/prc0c/F/JN0A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LDQjBAAAA2gAAAA8AAAAAAAAAAAAAAAAAmAIAAGRycy9kb3du&#10;cmV2LnhtbFBLBQYAAAAABAAEAPUAAACGAwAAAAA=&#10;" fillcolor="white [3201]" strokeweight=".5pt">
                      <v:textbox inset="1mm,1mm,1mm,1mm">
                        <w:txbxContent>
                          <w:p w14:paraId="1FE47618"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32"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Zer4A&#10;AADaAAAADwAAAGRycy9kb3ducmV2LnhtbERPzWoCMRC+F3yHMEJvNau0VVejSEupt+LPAwybcbO4&#10;mSzJuG779M2h0OPH97/eDr5VPcXUBDYwnRSgiKtgG64NnE8fTwtQSZAttoHJwDcl2G5GD2ssbbjz&#10;gfqj1CqHcCrRgBPpSq1T5chjmoSOOHOXED1KhrHWNuI9h/tWz4riVXtsODc47OjNUXU93ryB+css&#10;8U/tYiPv/fN++JKKP5fGPI6H3QqU0CD/4j/33hrIW/OVfAP0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UmXq+AAAA2gAAAA8AAAAAAAAAAAAAAAAAmAIAAGRycy9kb3ducmV2&#10;LnhtbFBLBQYAAAAABAAEAPUAAACDAwAAAAA=&#10;" fillcolor="white [3201]" strokeweight=".5pt">
                      <v:textbox inset="1mm,1mm,1mm,1mm">
                        <w:txbxContent>
                          <w:p w14:paraId="20021593"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33" type="#_x0000_t202" style="position:absolute;left:51949;top:1493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84cIA&#10;AADaAAAADwAAAGRycy9kb3ducmV2LnhtbESPzWrDMBCE74W8g9hAb42c0DSNGyWEltDcSn4eYLG2&#10;lqm1MtLWcfP0VaDQ4zAz3zCrzeBb1VNMTWAD00kBirgKtuHawPm0e3gGlQTZYhuYDPxQgs16dLfC&#10;0oYLH6g/Sq0yhFOJBpxIV2qdKkce0yR0xNn7DNGjZBlrbSNeMty3elYUT9pjw3nBYUevjqqv47c3&#10;sJjPEl9rFxt56x/3w4dU/L405n48bF9ACQ3yH/5r762BJdyu5Bu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DzhwgAAANoAAAAPAAAAAAAAAAAAAAAAAJgCAABkcnMvZG93&#10;bnJldi54bWxQSwUGAAAAAAQABAD1AAAAhwMAAAAA&#10;" fillcolor="white [3201]" strokeweight=".5pt">
                      <v:textbox inset="1mm,1mm,1mm,1mm">
                        <w:txbxContent>
                          <w:p w14:paraId="74241D10"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34" type="#_x0000_t202" style="position:absolute;left:51949;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hMMIA&#10;AADbAAAADwAAAGRycy9kb3ducmV2LnhtbESPzU4DMQyE70h9h8iVuNEsFT/t0rSqQIjeEIUHsDZm&#10;s2LjrBJ3u/D0+IDEzdaMZz5vdlPszUi5dIkdXC8qMMRN8h23Dj7en69WYIoge+wTk4NvKrDbzi42&#10;WPt05jcaj9IaDeFSo4MgMtTWliZQxLJIA7FqnylHFF1za33Gs4bH3i6r6s5G7FgbAg70GKj5Op6i&#10;g/vbZeGfNuROnsabw/QqDb+snbucT/sHMEKT/Jv/rg9e8ZVef9EB7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2EwwgAAANsAAAAPAAAAAAAAAAAAAAAAAJgCAABkcnMvZG93&#10;bnJldi54bWxQSwUGAAAAAAQABAD1AAAAhwMAAAAA&#10;" fillcolor="white [3201]" strokeweight=".5pt">
                      <v:textbox inset="1mm,1mm,1mm,1mm">
                        <w:txbxContent>
                          <w:p w14:paraId="34B887C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35" type="#_x0000_t202" style="position:absolute;left:43948;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8AA&#10;AADbAAAADwAAAGRycy9kb3ducmV2LnhtbERPzWoCMRC+F3yHMEJvNavU2q5GkRapt6LtAwybcbO4&#10;mSzJdN369I1Q6G0+vt9ZbQbfqp5iagIbmE4KUMRVsA3XBr4+dw/PoJIgW2wDk4EfSrBZj+5WWNpw&#10;4QP1R6lVDuFUogEn0pVap8qRxzQJHXHmTiF6lAxjrW3ESw73rZ4VxZP22HBucNjRq6PqfPz2Bhbz&#10;WeJr7WIjb/3jfviQit9fjLkfD9slKKFB/sV/7r3N86dw+yUf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Eq8AAAADbAAAADwAAAAAAAAAAAAAAAACYAgAAZHJzL2Rvd25y&#10;ZXYueG1sUEsFBgAAAAAEAAQA9QAAAIUDAAAAAA==&#10;" fillcolor="white [3201]" strokeweight=".5pt">
                      <v:textbox inset="1mm,1mm,1mm,1mm">
                        <w:txbxContent>
                          <w:p w14:paraId="1DD74191"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36" type="#_x0000_t202" style="position:absolute;left:43948;top:1481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a3MAA&#10;AADbAAAADwAAAGRycy9kb3ducmV2LnhtbERPzUoDMRC+C32HMII3m3Vp1a5NS7GIvUmrDzBsppvF&#10;zWRJxu3q05tCobf5+H5nuR59pwaKqQ1s4GFagCKug225MfD1+Xb/DCoJssUuMBn4pQTr1eRmiZUN&#10;J97TcJBG5RBOFRpwIn2ldaodeUzT0BNn7hiiR8kwNtpGPOVw3+myKB61x5Zzg8OeXh3V34cfb+Bp&#10;Xib+a1xsZTvMduOH1Py+MObudty8gBIa5Sq+uHc2zy/h/Es+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a3MAAAADbAAAADwAAAAAAAAAAAAAAAACYAgAAZHJzL2Rvd25y&#10;ZXYueG1sUEsFBgAAAAAEAAQA9QAAAIUDAAAAAA==&#10;" fillcolor="white [3201]" strokeweight=".5pt">
                      <v:textbox inset="1mm,1mm,1mm,1mm">
                        <w:txbxContent>
                          <w:p w14:paraId="6D68ABF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37" type="#_x0000_t202" style="position:absolute;left:35947;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R8AA&#10;AADbAAAADwAAAGRycy9kb3ducmV2LnhtbERP22oCMRB9L/gPYQTfarbW3rZGkYroW6ntBwyb6Wbp&#10;ZrIk47r69aZQ6NscznUWq8G3qqeYmsAG7qYFKOIq2IZrA1+f29tnUEmQLbaBycCZEqyWo5sFljac&#10;+IP6g9Qqh3Aq0YAT6UqtU+XIY5qGjjhz3yF6lAxjrW3EUw73rZ4VxaP22HBucNjRm6Pq53D0Bp4e&#10;ZokvtYuNbPr5fniXincvxkzGw/oVlNAg/+I/997m+ffw+0s+Q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H/R8AAAADbAAAADwAAAAAAAAAAAAAAAACYAgAAZHJzL2Rvd25y&#10;ZXYueG1sUEsFBgAAAAAEAAQA9QAAAIUDAAAAAA==&#10;" fillcolor="white [3201]" strokeweight=".5pt">
                      <v:textbox inset="1mm,1mm,1mm,1mm">
                        <w:txbxContent>
                          <w:p w14:paraId="5969C894"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38"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nM78A&#10;AADbAAAADwAAAGRycy9kb3ducmV2LnhtbERP22oCMRB9L/gPYYS+1axib6tRRJH6Vmr7AcNm3Cxu&#10;Jksyrlu/vikU+jaHc53levCt6immJrCB6aQARVwF23Bt4Otz//ACKgmyxTYwGfimBOvV6G6JpQ1X&#10;/qD+KLXKIZxKNOBEulLrVDnymCahI87cKUSPkmGstY14zeG+1bOieNIeG84NDjvaOqrOx4s38Pw4&#10;S3yrXWxk188Pw7tU/PZqzP142CxACQ3yL/5zH2yeP4ffX/IBev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mGczvwAAANsAAAAPAAAAAAAAAAAAAAAAAJgCAABkcnMvZG93bnJl&#10;di54bWxQSwUGAAAAAAQABAD1AAAAhAMAAAAA&#10;" fillcolor="white [3201]" strokeweight=".5pt">
                      <v:textbox inset="1mm,1mm,1mm,1mm">
                        <w:txbxContent>
                          <w:p w14:paraId="2F8C343F"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39" type="#_x0000_t202" style="position:absolute;left:35947;top:2272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c38AA&#10;AADbAAAADwAAAGRycy9kb3ducmV2LnhtbERPzWoCMRC+F/oOYQq91azSWt0aRVpKvUnVBxg2083i&#10;ZrIk47rt0zeC4G0+vt9ZrAbfqp5iagIbGI8KUMRVsA3XBg77z6cZqCTIFtvAZOCXEqyW93cLLG04&#10;8zf1O6lVDuFUogEn0pVap8qRxzQKHXHmfkL0KBnGWtuI5xzuWz0piqn22HBucNjRu6PquDt5A68v&#10;k8R/tYuNfPTPm2ErFX/NjXl8GNZvoIQGuYmv7o3N86dw+SUfo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c38AAAADbAAAADwAAAAAAAAAAAAAAAACYAgAAZHJzL2Rvd25y&#10;ZXYueG1sUEsFBgAAAAAEAAQA9QAAAIUDAAAAAA==&#10;" fillcolor="white [3201]" strokeweight=".5pt">
                      <v:textbox inset="1mm,1mm,1mm,1mm">
                        <w:txbxContent>
                          <w:p w14:paraId="6520C275" w14:textId="77777777" w:rsidR="002123C8" w:rsidRPr="00F76E30"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4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x5cMA&#10;AADbAAAADwAAAGRycy9kb3ducmV2LnhtbERPS2vCQBC+F/oflhG8NRstaEizkVIUCtJD0+B5zE7z&#10;aHY2ZFeN/vpuQehtPr7nZJvJ9OJMo2stK1hEMQjiyuqWawXl1+4pAeE8ssbeMim4koNN/viQYart&#10;hT/pXPhahBB2KSpovB9SKV3VkEEX2YE4cN92NOgDHGupR7yEcNPLZRyvpMGWQ0ODA701VP0UJ6Pg&#10;41quyv0Rl13/fLrtt13l2kOi1Hw2vb6A8DT5f/Hd/a7D/DX8/RI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x5cMAAADbAAAADwAAAAAAAAAAAAAAAACYAgAAZHJzL2Rv&#10;d25yZXYueG1sUEsFBgAAAAAEAAQA9QAAAIgDAAAAAA==&#10;" fillcolor="#d9e2f3 [660]" strokeweight=".5pt">
                      <v:textbox inset="1mm,1mm,1mm,1mm">
                        <w:txbxContent>
                          <w:p w14:paraId="4BB60CBC" w14:textId="77777777" w:rsidR="002123C8" w:rsidRPr="007800F8" w:rsidRDefault="002123C8" w:rsidP="002123C8">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4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fkeMQA&#10;AADbAAAADwAAAGRycy9kb3ducmV2LnhtbESPT2vCQBDF7wW/wzJCb3VjEKmpqxRpoRWk+AfPQ3aa&#10;pGZnw+6q6bd3DoK3Gd6b934zX/auVRcKsfFsYDzKQBGX3jZcGTjsP19eQcWEbLH1TAb+KcJyMXia&#10;Y2H9lbd02aVKSQjHAg3UKXWF1rGsyWEc+Y5YtF8fHCZZQ6VtwKuEu1bnWTbVDhuWhho7WtVUnnZn&#10;Z2DzM6GT/1u3+eycH7Y86Y4f4duY52H//gYqUZ8e5vv1lxV8gZVfZA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5HjEAAAA2wAAAA8AAAAAAAAAAAAAAAAAmAIAAGRycy9k&#10;b3ducmV2LnhtbFBLBQYAAAAABAAEAPUAAACJAwAAAAA=&#10;" fillcolor="white [3201]" strokeweight=".5pt">
                      <v:textbox inset="1mm,0,1mm,0">
                        <w:txbxContent>
                          <w:p w14:paraId="5E047ABD"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4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tB48AA&#10;AADbAAAADwAAAGRycy9kb3ducmV2LnhtbERP24rCMBB9X/Afwgi+ralFlrUaRURBF2Txgs9DM7bV&#10;ZlKSqPXvzcKCb3M415nMWlOLOzlfWVYw6CcgiHOrKy4UHA+rz28QPiBrrC2Tgid5mE07HxPMtH3w&#10;ju77UIgYwj5DBWUITSalz0sy6Pu2IY7c2TqDIUJXSO3wEcNNLdMk+ZIGK44NJTa0KCm/7m9GwfZ3&#10;SFd7+anT0S097njYnJZuo1Sv287HIAK14S3+d691nD+Cv1/i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tB48AAAADbAAAADwAAAAAAAAAAAAAAAACYAgAAZHJzL2Rvd25y&#10;ZXYueG1sUEsFBgAAAAAEAAQA9QAAAIUDAAAAAA==&#10;" fillcolor="white [3201]" strokeweight=".5pt">
                      <v:textbox inset="1mm,0,1mm,0">
                        <w:txbxContent>
                          <w:p w14:paraId="3B2466D2" w14:textId="77777777" w:rsidR="002123C8" w:rsidRPr="000E60D4" w:rsidRDefault="002123C8" w:rsidP="002123C8">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w:t>
                            </w:r>
                            <w:r w:rsidR="00F4125B">
                              <w:rPr>
                                <w:rFonts w:asciiTheme="minorHAnsi" w:eastAsia="SimSun" w:hAnsiTheme="minorHAnsi" w:cstheme="minorHAnsi"/>
                                <w:sz w:val="28"/>
                                <w:szCs w:val="28"/>
                              </w:rPr>
                              <w:t xml:space="preserve"> Generators</w:t>
                            </w:r>
                          </w:p>
                        </w:txbxContent>
                      </v:textbox>
                    </v:shape>
                    <v:shape id="Text Box 5" o:spid="_x0000_s104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jb8A&#10;AADbAAAADwAAAGRycy9kb3ducmV2LnhtbERPS27CMBDdV+odrKnErjhE0E+KQQiEYFeV9gCjeBpH&#10;xOPIHkLo6etFpS6f3n+5Hn2nBoqpDWxgNi1AEdfBttwY+PrcP76ASoJssQtMBm6UYL26v1tiZcOV&#10;P2g4SaNyCKcKDTiRvtI61Y48pmnoiTP3HaJHyTA22ka85nDf6bIonrTHlnODw562jurz6eINPC/K&#10;xD+Ni63shvlxfJeaD6/GTB7GzRsooVH+xX/uozVQ5vX5S/4Be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z6uNvwAAANsAAAAPAAAAAAAAAAAAAAAAAJgCAABkcnMvZG93bnJl&#10;di54bWxQSwUGAAAAAAQABAD1AAAAhAMAAAAA&#10;" fillcolor="white [3201]" strokeweight=".5pt">
                      <v:textbox inset="1mm,1mm,1mm,1mm">
                        <w:txbxContent>
                          <w:p w14:paraId="748202F4" w14:textId="77777777" w:rsidR="002123C8" w:rsidRPr="000E60D4" w:rsidRDefault="002123C8" w:rsidP="002123C8">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1" o:spid="_x0000_s104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GNcYA&#10;AADbAAAADwAAAGRycy9kb3ducmV2LnhtbESPQWvCQBSE74L/YXkFb7oxh2pTVym2gXjoIbaFentk&#10;X5PQ7NuQ3SbRX+8WBI/DzHzDbHajaURPnastK1guIhDEhdU1lwo+P9L5GoTzyBoby6TgTA522+lk&#10;g4m2A+fUH30pAoRdggoq79tESldUZNAtbEscvB/bGfRBdqXUHQ4BbhoZR9GjNFhzWKiwpX1Fxe/x&#10;zyh47YuTzlNn8ve38evpsvqOTodMqdnD+PIMwtPo7+FbO9MK4iX8fwk/QG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HGNcYAAADbAAAADwAAAAAAAAAAAAAAAACYAgAAZHJz&#10;L2Rvd25yZXYueG1sUEsFBgAAAAAEAAQA9QAAAIsDAAAAAA==&#10;" adj="5400" fillcolor="#4472c4 [3204]" strokecolor="#1f3763 [1604]" strokeweight="1pt"/>
                    <v:shape id="Left-Right Arrow 22" o:spid="_x0000_s104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ep8MA&#10;AADbAAAADwAAAGRycy9kb3ducmV2LnhtbESPT4vCMBTE74LfITxhb5q2gluqUUQUF2QP6x+8Pppn&#10;W2xeahO1fvvNwoLHYeY3w8wWnanFg1pXWVYQjyIQxLnVFRcKjofNMAXhPLLG2jIpeJGDxbzfm2Gm&#10;7ZN/6LH3hQgl7DJUUHrfZFK6vCSDbmQb4uBdbGvQB9kWUrf4DOWmlkkUTaTBisNCiQ2tSsqv+7tR&#10;kKTr24bj1/az/r6OT805viS7k1Ifg245BeGp8+/wP/2lA5fA35fw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Sep8MAAADbAAAADwAAAAAAAAAAAAAAAACYAgAAZHJzL2Rv&#10;d25yZXYueG1sUEsFBgAAAAAEAAQA9QAAAIgDAAAAAA==&#10;" adj="5400" fillcolor="#4472c4 [3204]" strokecolor="#1f3763 [1604]" strokeweight="1pt"/>
                    <v:shape id="Left-Right Arrow 23" o:spid="_x0000_s104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92cUA&#10;AADbAAAADwAAAGRycy9kb3ducmV2LnhtbESPQWvCQBSE74L/YXmCN92oYG3qKtIq6KGHqIV6e2Sf&#10;STD7NmTXGP313YLgcZiZb5j5sjWlaKh2hWUFo2EEgji1uuBMwfGwGcxAOI+ssbRMCu7kYLnoduYY&#10;a3vjhJq9z0SAsItRQe59FUvp0pwMuqGtiIN3trVBH2SdSV3jLcBNKcdRNJUGCw4LOVb0mVN62V+N&#10;gq8mPelk40zyvW5/3h9vv9Fpt1Wq32tXHyA8tf4Vfra3WsF4Av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3ZxQAAANsAAAAPAAAAAAAAAAAAAAAAAJgCAABkcnMv&#10;ZG93bnJldi54bWxQSwUGAAAAAAQABAD1AAAAigMAAAAA&#10;" adj="5400" fillcolor="#4472c4 [3204]" strokecolor="#1f3763 [1604]" strokeweight="1pt"/>
                    <w10:anchorlock/>
                  </v:group>
                </w:pict>
              </mc:Fallback>
            </mc:AlternateContent>
          </w:r>
        </w:del>
      </w:ins>
      <w:ins w:id="24" w:author="Rev1" w:date="2021-11-17T12:48:00Z">
        <w:del w:id="25" w:author="Rev3" w:date="2021-11-19T15:28:00Z">
          <w:r w:rsidR="009D6D45" w:rsidDel="007B59A4">
            <w:rPr>
              <w:noProof/>
              <w:lang w:val="en-US"/>
            </w:rPr>
            <mc:AlternateContent>
              <mc:Choice Requires="wpc">
                <w:drawing>
                  <wp:inline distT="0" distB="0" distL="0" distR="0" wp14:anchorId="7A102570" wp14:editId="7F5BF6CB">
                    <wp:extent cx="6120765" cy="3871595"/>
                    <wp:effectExtent l="0" t="0" r="0" b="14605"/>
                    <wp:docPr id="118" name="Canvas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7" name="Text Box 5"/>
                            <wps:cNvSpPr txBox="1"/>
                            <wps:spPr>
                              <a:xfrm>
                                <a:off x="4245609" y="215265"/>
                                <a:ext cx="1749425" cy="365633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05134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98" name="Text Box 98"/>
                            <wps:cNvSpPr txBox="1"/>
                            <wps:spPr>
                              <a:xfrm>
                                <a:off x="23825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2B5A17"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9" name="Text Box 5"/>
                            <wps:cNvSpPr txBox="1"/>
                            <wps:spPr>
                              <a:xfrm>
                                <a:off x="1275106" y="688340"/>
                                <a:ext cx="6858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2E9F18"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0" name="Text Box 5"/>
                            <wps:cNvSpPr txBox="1"/>
                            <wps:spPr>
                              <a:xfrm>
                                <a:off x="51949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BE51E5"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1" name="Text Box 5"/>
                            <wps:cNvSpPr txBox="1"/>
                            <wps:spPr>
                              <a:xfrm>
                                <a:off x="24568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51A22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2" name="Text Box 5"/>
                            <wps:cNvSpPr txBox="1"/>
                            <wps:spPr>
                              <a:xfrm>
                                <a:off x="5194935" y="230949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74FB09"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3" name="Text Box 5"/>
                            <wps:cNvSpPr txBox="1"/>
                            <wps:spPr>
                              <a:xfrm>
                                <a:off x="51949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9576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4" name="Text Box 5"/>
                            <wps:cNvSpPr txBox="1"/>
                            <wps:spPr>
                              <a:xfrm>
                                <a:off x="4394835" y="308864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7D12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5" name="Text Box 5"/>
                            <wps:cNvSpPr txBox="1"/>
                            <wps:spPr>
                              <a:xfrm>
                                <a:off x="4394835" y="2297430"/>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4D803"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6" name="Text Box 5"/>
                            <wps:cNvSpPr txBox="1"/>
                            <wps:spPr>
                              <a:xfrm>
                                <a:off x="43948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5CC1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7" name="Text Box 5"/>
                            <wps:cNvSpPr txBox="1"/>
                            <wps:spPr>
                              <a:xfrm>
                                <a:off x="4394835" y="6724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42183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8" name="Text Box 5"/>
                            <wps:cNvSpPr txBox="1"/>
                            <wps:spPr>
                              <a:xfrm>
                                <a:off x="5194935" y="1472565"/>
                                <a:ext cx="6858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839F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09" name="Text Box 5"/>
                            <wps:cNvSpPr txBox="1"/>
                            <wps:spPr>
                              <a:xfrm>
                                <a:off x="23825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3656D"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10" name="Text Box 5"/>
                            <wps:cNvSpPr txBox="1"/>
                            <wps:spPr>
                              <a:xfrm>
                                <a:off x="24593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A09EF"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1" name="Text Box 5"/>
                            <wps:cNvSpPr txBox="1"/>
                            <wps:spPr>
                              <a:xfrm>
                                <a:off x="24568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2E78B"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2" name="Text Box 5"/>
                            <wps:cNvSpPr txBox="1"/>
                            <wps:spPr>
                              <a:xfrm>
                                <a:off x="24568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A72DD0"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3" name="Left-Right Arrow 113"/>
                            <wps:cNvSpPr/>
                            <wps:spPr>
                              <a:xfrm>
                                <a:off x="1960906" y="938530"/>
                                <a:ext cx="421613"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Left-Right Arrow 114"/>
                            <wps:cNvSpPr/>
                            <wps:spPr>
                              <a:xfrm rot="5400000">
                                <a:off x="28740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 name="Left-Right Arrow 115"/>
                            <wps:cNvSpPr/>
                            <wps:spPr>
                              <a:xfrm>
                                <a:off x="37769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Text Box 5"/>
                            <wps:cNvSpPr txBox="1"/>
                            <wps:spPr>
                              <a:xfrm>
                                <a:off x="359410" y="8883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9EFD4" w14:textId="77777777" w:rsidR="00F10A1E" w:rsidRDefault="00F10A1E" w:rsidP="00F10A1E">
                                  <w:pPr>
                                    <w:pStyle w:val="NormalWeb"/>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74" name="Text Box 5"/>
                            <wps:cNvSpPr txBox="1"/>
                            <wps:spPr>
                              <a:xfrm>
                                <a:off x="245110" y="7740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D6DBBD" w14:textId="77777777" w:rsidR="00F10A1E" w:rsidRDefault="00F10A1E" w:rsidP="00F10A1E">
                                  <w:pPr>
                                    <w:pStyle w:val="NormalWeb"/>
                                    <w:spacing w:before="0" w:beforeAutospacing="0" w:after="0" w:afterAutospacing="0"/>
                                    <w:jc w:val="center"/>
                                  </w:pPr>
                                  <w:r>
                                    <w:rPr>
                                      <w:rFonts w:eastAsia="Times New Roman"/>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7" name="Left-Right Arrow 117"/>
                            <wps:cNvSpPr/>
                            <wps:spPr>
                              <a:xfrm>
                                <a:off x="863017" y="938530"/>
                                <a:ext cx="412089"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Text Box 5"/>
                            <wps:cNvSpPr txBox="1"/>
                            <wps:spPr>
                              <a:xfrm>
                                <a:off x="132106" y="6724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5AAD5"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7A102570" id="Canvas 118" o:spid="_x0000_s104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">
                    <v:shape id="_x0000_s1048" type="#_x0000_t75" style="position:absolute;width:61207;height:38715;visibility:visible;mso-wrap-style:square">
                      <v:fill o:detectmouseclick="t"/>
                      <v:path o:connecttype="none"/>
                    </v:shape>
                    <v:shape id="Text Box 5" o:spid="_x0000_s1049" type="#_x0000_t202" style="position:absolute;left:42456;top:2152;width:17494;height:36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yv8MA&#10;AADbAAAADwAAAGRycy9kb3ducmV2LnhtbESPQYvCMBSE78L+h/AW9qbpuqC1GkVEYUE8qMXzs3m2&#10;dZuX0kSt++uNIHgcZuYbZjJrTSWu1LjSsoLvXgSCOLO65FxBul91YxDOI2usLJOCOzmYTT86E0y0&#10;vfGWrjufiwBhl6CCwvs6kdJlBRl0PVsTB+9kG4M+yCaXusFbgJtK9qNoIA2WHBYKrGlRUPa3uxgF&#10;m3s6SNdH7J+rn8v/ennOXHmIlfr6bOdjEJ5a/w6/2r9awWgIzy/h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Tyv8MAAADbAAAADwAAAAAAAAAAAAAAAACYAgAAZHJzL2Rv&#10;d25yZXYueG1sUEsFBgAAAAAEAAQA9QAAAIgDAAAAAA==&#10;" fillcolor="#d9e2f3 [660]" strokeweight=".5pt">
                      <v:textbox inset="1mm,1mm,1mm,1mm">
                        <w:txbxContent>
                          <w:p w14:paraId="4B051340"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98" o:spid="_x0000_s1050" type="#_x0000_t202" style="position:absolute;left:23825;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mzcEA&#10;AADbAAAADwAAAGRycy9kb3ducmV2LnhtbERPy4rCMBTdC/5DuII7m6ogTsdYZBhBEBdqmfWd5tqH&#10;zU1pola/3iwGZnk471Xam0bcqXOVZQXTKAZBnFtdcaEgO28nSxDOI2tsLJOCJzlI18PBChNtH3yk&#10;+8kXIoSwS1BB6X2bSOnykgy6yLbEgbvYzqAPsCuk7vARwk0jZ3G8kAYrDg0ltvRVUn493YyCwzNb&#10;ZPtfnNXN/Pbaf9e5q36WSo1H/eYThKfe/4v/3Dut4COMDV/C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7Zs3BAAAA2wAAAA8AAAAAAAAAAAAAAAAAmAIAAGRycy9kb3du&#10;cmV2LnhtbFBLBQYAAAAABAAEAPUAAACGAwAAAAA=&#10;" fillcolor="#d9e2f3 [660]" strokeweight=".5pt">
                      <v:textbox inset="1mm,1mm,1mm,1mm">
                        <w:txbxContent>
                          <w:p w14:paraId="1A2B5A17" w14:textId="77777777" w:rsidR="009D6D45" w:rsidRPr="007800F8" w:rsidRDefault="009D6D45" w:rsidP="009D6D45">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51" type="#_x0000_t202" style="position:absolute;left:12751;top:6883;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j28EA&#10;AADbAAAADwAAAGRycy9kb3ducmV2LnhtbESPwWrDMBBE74X8g9hAb43sHtrajWJCoKQ9Ok3ui7SV&#10;TayVsJTY/fsqEOhxmJk3zLqZ3SCuNMbes4JyVYAg1t70bBUcvz+e3kDEhGxw8EwKfilCs1k8rLE2&#10;fuKWrodkRYZwrFFBl1KopYy6I4dx5QNx9n786DBlOVppRpwy3A3yuShepMOe80KHgXYd6fPh4hTI&#10;1pazfrX+FNpTq6f9116boNTjct6+g0g0p//wvf1pFFQV3L7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Uo9vBAAAA2wAAAA8AAAAAAAAAAAAAAAAAmAIAAGRycy9kb3du&#10;cmV2LnhtbFBLBQYAAAAABAAEAPUAAACGAwAAAAA=&#10;" fillcolor="#d9e2f3 [660]" strokeweight=".5pt">
                      <v:textbox inset="1mm,1mm,1mm,1mm">
                        <w:txbxContent>
                          <w:p w14:paraId="0B2E9F18"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52" type="#_x0000_t202" style="position:absolute;left:51949;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AOcMA&#10;AADcAAAADwAAAGRycy9kb3ducmV2LnhtbESPzU4DMQyE70h9h8iVuNEsFT/t0rSqQIjeEIUHsDZm&#10;s2LjrBJ3u/D0+IDEzdaMZz5vdlPszUi5dIkdXC8qMMRN8h23Dj7en69WYIoge+wTk4NvKrDbzi42&#10;WPt05jcaj9IaDeFSo4MgMtTWliZQxLJIA7FqnylHFF1za33Gs4bH3i6r6s5G7FgbAg70GKj5Op6i&#10;g/vbZeGfNuROnsabw/QqDb+snbucT/sHMEKT/Jv/rg9e8SvF12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4AOcMAAADcAAAADwAAAAAAAAAAAAAAAACYAgAAZHJzL2Rv&#10;d25yZXYueG1sUEsFBgAAAAAEAAQA9QAAAIgDAAAAAA==&#10;" fillcolor="white [3201]" strokeweight=".5pt">
                      <v:textbox inset="1mm,1mm,1mm,1mm">
                        <w:txbxContent>
                          <w:p w14:paraId="30BE51E5"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NSD</w:t>
                            </w:r>
                          </w:p>
                        </w:txbxContent>
                      </v:textbox>
                    </v:shape>
                    <v:shape id="Text Box 5" o:spid="_x0000_s1053" type="#_x0000_t202" style="position:absolute;left:24568;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losEA&#10;AADcAAAADwAAAGRycy9kb3ducmV2LnhtbERPzWoCMRC+F3yHMEJvNavU2q5GkRapt6LtAwybcbO4&#10;mSzJdN369I1Q6G0+vt9ZbQbfqp5iagIbmE4KUMRVsA3XBr4+dw/PoJIgW2wDk4EfSrBZj+5WWNpw&#10;4QP1R6lVDuFUogEn0pVap8qRxzQJHXHmTiF6lAxjrW3ESw73rZ4VxZP22HBucNjRq6PqfPz2Bhbz&#10;WeJr7WIjb/3jfviQit9fjLkfD9slKKFB/sV/7r3N84sp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ypaLBAAAA3AAAAA8AAAAAAAAAAAAAAAAAmAIAAGRycy9kb3du&#10;cmV2LnhtbFBLBQYAAAAABAAEAPUAAACGAwAAAAA=&#10;" fillcolor="white [3201]" strokeweight=".5pt">
                      <v:textbox inset="1mm,1mm,1mm,1mm">
                        <w:txbxContent>
                          <w:p w14:paraId="3151A22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54" type="#_x0000_t202" style="position:absolute;left:51949;top:2309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71cEA&#10;AADcAAAADwAAAGRycy9kb3ducmV2LnhtbERPzUoDMRC+C75DGMGbzbpYbbdNiyhib9LaBxg2083S&#10;zWRJxu3q05tCobf5+H5nuR59pwaKqQ1s4HFSgCKug225MbD//niYgUqCbLELTAZ+KcF6dXuzxMqG&#10;E29p2EmjcginCg04kb7SOtWOPKZJ6IkzdwjRo2QYG20jnnK473RZFM/aY8u5wWFPb47q4+7HG3iZ&#10;lon/GhdbeR+eNuOX1Pw5N+b+bnxdgBIa5Sq+uDc2zy9KOD+TL9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gO9XBAAAA3AAAAA8AAAAAAAAAAAAAAAAAmAIAAGRycy9kb3du&#10;cmV2LnhtbFBLBQYAAAAABAAEAPUAAACGAwAAAAA=&#10;" fillcolor="white [3201]" strokeweight=".5pt">
                      <v:textbox inset="1mm,1mm,1mm,1mm">
                        <w:txbxContent>
                          <w:p w14:paraId="7F74FB09"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VNFD</w:t>
                            </w:r>
                          </w:p>
                        </w:txbxContent>
                      </v:textbox>
                    </v:shape>
                    <v:shape id="Text Box 5" o:spid="_x0000_s1055" type="#_x0000_t202" style="position:absolute;left:51949;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eTsEA&#10;AADcAAAADwAAAGRycy9kb3ducmV2LnhtbERP22oCMRB9L/gPYQTfarbW3rZGkYroW6ntBwyb6Wbp&#10;ZrIk47r69aZQ6NscznUWq8G3qqeYmsAG7qYFKOIq2IZrA1+f29tnUEmQLbaBycCZEqyWo5sFljac&#10;+IP6g9Qqh3Aq0YAT6UqtU+XIY5qGjjhz3yF6lAxjrW3EUw73rZ4VxaP22HBucNjRm6Pq53D0Bp4e&#10;ZokvtYuNbPr5fniXincvxkzGw/oVlNAg/+I/997m+cU9/D6TL9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snk7BAAAA3AAAAA8AAAAAAAAAAAAAAAAAmAIAAGRycy9kb3du&#10;cmV2LnhtbFBLBQYAAAAABAAEAPUAAACGAwAAAAA=&#10;" fillcolor="white [3201]" strokeweight=".5pt">
                      <v:textbox inset="1mm,1mm,1mm,1mm">
                        <w:txbxContent>
                          <w:p w14:paraId="4349576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SW Image</w:t>
                            </w:r>
                          </w:p>
                        </w:txbxContent>
                      </v:textbox>
                    </v:shape>
                    <v:shape id="Text Box 5" o:spid="_x0000_s1056" type="#_x0000_t202" style="position:absolute;left:43948;top:30886;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GOsAA&#10;AADcAAAADwAAAGRycy9kb3ducmV2LnhtbERP22oCMRB9L/gPYYS+1axib6tRRJH6Vmr7AcNm3Cxu&#10;Jksyrlu/vikU+jaHc53levCt6immJrCB6aQARVwF23Bt4Otz//ACKgmyxTYwGfimBOvV6G6JpQ1X&#10;/qD+KLXKIZxKNOBEulLrVDnymCahI87cKUSPkmGstY14zeG+1bOieNIeG84NDjvaOqrOx4s38Pw4&#10;S3yrXWxk188Pw7tU/PZqzP142CxACQ3yL/5zH2yeX8zh95l8gV7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UGOsAAAADcAAAADwAAAAAAAAAAAAAAAACYAgAAZHJzL2Rvd25y&#10;ZXYueG1sUEsFBgAAAAAEAAQA9QAAAIUDAAAAAA==&#10;" fillcolor="white [3201]" strokeweight=".5pt">
                      <v:textbox inset="1mm,1mm,1mm,1mm">
                        <w:txbxContent>
                          <w:p w14:paraId="387D125F"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VIM</w:t>
                            </w:r>
                          </w:p>
                        </w:txbxContent>
                      </v:textbox>
                    </v:shape>
                    <v:shape id="Text Box 5" o:spid="_x0000_s1057" type="#_x0000_t202" style="position:absolute;left:43948;top:2297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mjocAA&#10;AADcAAAADwAAAGRycy9kb3ducmV2LnhtbERP22oCMRB9L/gPYQTfalbRXlajSIvUt1LbDxg242Zx&#10;M1mScV379U2h0Lc5nOust4NvVU8xNYENzKYFKOIq2IZrA1+f+/snUEmQLbaBycCNEmw3o7s1ljZc&#10;+YP6o9Qqh3Aq0YAT6UqtU+XIY5qGjjhzpxA9Soax1jbiNYf7Vs+L4kF7bDg3OOzoxVF1Pl68gcfl&#10;PPF37WIjr/3iMLxLxW/PxkzGw24FSmiQf/Gf+2Dz/GIJv8/kC/T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mjocAAAADcAAAADwAAAAAAAAAAAAAAAACYAgAAZHJzL2Rvd25y&#10;ZXYueG1sUEsFBgAAAAAEAAQA9QAAAIUDAAAAAA==&#10;" fillcolor="white [3201]" strokeweight=".5pt">
                      <v:textbox inset="1mm,1mm,1mm,1mm">
                        <w:txbxContent>
                          <w:p w14:paraId="1414D803"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VNFM</w:t>
                            </w:r>
                          </w:p>
                        </w:txbxContent>
                      </v:textbox>
                    </v:shape>
                    <v:shape id="Text Box 5" o:spid="_x0000_s1058" type="#_x0000_t202" style="position:absolute;left:43948;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91sEA&#10;AADcAAAADwAAAGRycy9kb3ducmV2LnhtbERPzWoCMRC+F/oOYQq91azSWt0aRVpKvUnVBxg2083i&#10;ZrIk47rt0zeC4G0+vt9ZrAbfqp5iagIbGI8KUMRVsA3XBg77z6cZqCTIFtvAZOCXEqyW93cLLG04&#10;8zf1O6lVDuFUogEn0pVap8qRxzQKHXHmfkL0KBnGWtuI5xzuWz0piqn22HBucNjRu6PquDt5A68v&#10;k8R/tYuNfPTPm2ErFX/NjXl8GNZvoIQGuYmv7o3N84spXJ7JF+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bPdbBAAAA3AAAAA8AAAAAAAAAAAAAAAAAmAIAAGRycy9kb3du&#10;cmV2LnhtbFBLBQYAAAAABAAEAPUAAACGAwAAAAA=&#10;" fillcolor="white [3201]" strokeweight=".5pt">
                      <v:textbox inset="1mm,1mm,1mm,1mm">
                        <w:txbxContent>
                          <w:p w14:paraId="35B5CC1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EM-VNF</w:t>
                            </w:r>
                          </w:p>
                        </w:txbxContent>
                      </v:textbox>
                    </v:shape>
                    <v:shape id="Text Box 5" o:spid="_x0000_s1059" type="#_x0000_t202" style="position:absolute;left:43948;top:6724;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YTcEA&#10;AADcAAAADwAAAGRycy9kb3ducmV2LnhtbERPzWoCMRC+F3yHMEJvNavU2q5GkRapt6L2AYbNdLO4&#10;mSzJdN369I1Q6G0+vt9ZbQbfqp5iagIbmE4KUMRVsA3XBj5Pu4dnUEmQLbaBycAPJdisR3crLG24&#10;8IH6o9Qqh3Aq0YAT6UqtU+XIY5qEjjhzXyF6lAxjrW3ESw73rZ4VxZP22HBucNjRq6PqfPz2Bhbz&#10;WeJr7WIjb/3jfviQit9fjLkfD9slKKFB/sV/7r3N84sF3J7JF+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XmE3BAAAA3AAAAA8AAAAAAAAAAAAAAAAAmAIAAGRycy9kb3du&#10;cmV2LnhtbFBLBQYAAAAABAAEAPUAAACGAwAAAAA=&#10;" fillcolor="white [3201]" strokeweight=".5pt">
                      <v:textbox inset="1mm,1mm,1mm,1mm">
                        <w:txbxContent>
                          <w:p w14:paraId="51421831"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NFVO</w:t>
                            </w:r>
                          </w:p>
                        </w:txbxContent>
                      </v:textbox>
                    </v:shape>
                    <v:shape id="Text Box 5" o:spid="_x0000_s1060" type="#_x0000_t202" style="position:absolute;left:51949;top:1472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MP8MA&#10;AADcAAAADwAAAGRycy9kb3ducmV2LnhtbESPzU4DMQyE70h9h8iVuNEsFT/t0rSqQIjeEIUHsDZm&#10;s2LjrBJ3u/D0+IDEzdaMZz5vdlPszUi5dIkdXC8qMMRN8h23Dj7en69WYIoge+wTk4NvKrDbzi42&#10;WPt05jcaj9IaDeFSo4MgMtTWliZQxLJIA7FqnylHFF1za33Gs4bH3i6r6s5G7FgbAg70GKj5Op6i&#10;g/vbZeGfNuROnsabw/QqDb+snbucT/sHMEKT/Jv/rg9e8Sul1Wd0Arv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gMP8MAAADcAAAADwAAAAAAAAAAAAAAAACYAgAAZHJzL2Rv&#10;d25yZXYueG1sUEsFBgAAAAAEAAQA9QAAAIgDAAAAAA==&#10;" fillcolor="white [3201]" strokeweight=".5pt">
                      <v:textbox inset="1mm,1mm,1mm,1mm">
                        <w:txbxContent>
                          <w:p w14:paraId="72C839F4"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NFVI</w:t>
                            </w:r>
                          </w:p>
                        </w:txbxContent>
                      </v:textbox>
                    </v:shape>
                    <v:shape id="Text Box 5" o:spid="_x0000_s1061" type="#_x0000_t202" style="position:absolute;left:23825;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cUMMA&#10;AADcAAAADwAAAGRycy9kb3ducmV2LnhtbERPS2vCQBC+F/oflhG81Y0pSEzdSCktFKQHY/A8Zqd5&#10;NDsbshuN/vquUOhtPr7nbLaT6cSZBtdYVrBcRCCIS6sbrhQUh4+nBITzyBo7y6TgSg622ePDBlNt&#10;L7ync+4rEULYpaig9r5PpXRlTQbdwvbEgfu2g0Ef4FBJPeAlhJtOxlG0kgYbDg019vRWU/mTj0bB&#10;17VYFbsTxm33PN52723pmmOi1Hw2vb6A8DT5f/Gf+1OH+dEa7s+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ncUMMAAADcAAAADwAAAAAAAAAAAAAAAACYAgAAZHJzL2Rv&#10;d25yZXYueG1sUEsFBgAAAAAEAAQA9QAAAIgDAAAAAA==&#10;" fillcolor="#d9e2f3 [660]" strokeweight=".5pt">
                      <v:textbox inset="1mm,1mm,1mm,1mm">
                        <w:txbxContent>
                          <w:p w14:paraId="4CB3656D"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62" type="#_x0000_t202" style="position:absolute;left:24593;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iLsQA&#10;AADcAAAADwAAAGRycy9kb3ducmV2LnhtbESPQWvCQBCF7wX/wzKCt7oxSGlTVxFRsAUpWul5yE6T&#10;1Oxs2F01/ffOQfA2w3vz3jezRe9adaEQG88GJuMMFHHpbcOVgeP35vkVVEzIFlvPZOCfIizmg6cZ&#10;FtZfeU+XQ6qUhHAs0ECdUldoHcuaHMax74hF+/XBYZI1VNoGvEq4a3WeZS/aYcPSUGNHq5rK0+Hs&#10;DOy+pnTyf59t/nbOj3uedj/r8GHMaNgv30El6tPDfL/eWsGfCL48IxP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sYi7EAAAA3AAAAA8AAAAAAAAAAAAAAAAAmAIAAGRycy9k&#10;b3ducmV2LnhtbFBLBQYAAAAABAAEAPUAAACJAwAAAAA=&#10;" fillcolor="white [3201]" strokeweight=".5pt">
                      <v:textbox inset="1mm,0,1mm,0">
                        <w:txbxContent>
                          <w:p w14:paraId="508A09EF"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63" type="#_x0000_t202" style="position:absolute;left:24568;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HtcIA&#10;AADcAAAADwAAAGRycy9kb3ducmV2LnhtbERP32vCMBB+F/Y/hBv4pmmLDNc1lTEU3EBEJ3s+mlvb&#10;2VxKErX7740g+HYf388rFoPpxJmcby0rSKcJCOLK6pZrBYfv1WQOwgdkjZ1lUvBPHhbl06jAXNsL&#10;7+i8D7WIIexzVNCE0OdS+qohg35qe+LI/VpnMEToaqkdXmK46WSWJC/SYMuxocGePhqqjvuTUbDZ&#10;zuho/7667PWUHXY863+W7lOp8fPw/gYi0BAe4rt7reP8NIXbM/ECW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Me1wgAAANwAAAAPAAAAAAAAAAAAAAAAAJgCAABkcnMvZG93&#10;bnJldi54bWxQSwUGAAAAAAQABAD1AAAAhwMAAAAA&#10;" fillcolor="white [3201]" strokeweight=".5pt">
                      <v:textbox inset="1mm,0,1mm,0">
                        <w:txbxContent>
                          <w:p w14:paraId="1312E78B" w14:textId="77777777" w:rsidR="009D6D45" w:rsidRPr="000E60D4"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64" type="#_x0000_t202" style="position:absolute;left:24568;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tCMEA&#10;AADcAAAADwAAAGRycy9kb3ducmV2LnhtbERPzUoDMRC+C75DGMGbzXax2m6bFlHE3sS2DzBsppvF&#10;zWRJxu3q05tCobf5+H5ntRl9pwaKqQ1sYDopQBHXwbbcGDjs3x/moJIgW+wCk4FfSrBZ396ssLLh&#10;xF807KRROYRThQacSF9pnWpHHtMk9MSZO4boUTKMjbYRTzncd7osiiftseXc4LCnV0f19+7HG3ie&#10;lYn/GhdbeRset+On1PyxMOb+bnxZghIa5Sq+uLc2z5+W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5rQjBAAAA3AAAAA8AAAAAAAAAAAAAAAAAmAIAAGRycy9kb3du&#10;cmV2LnhtbFBLBQYAAAAABAAEAPUAAACGAwAAAAA=&#10;" fillcolor="white [3201]" strokeweight=".5pt">
                      <v:textbox inset="1mm,1mm,1mm,1mm">
                        <w:txbxContent>
                          <w:p w14:paraId="37A72DD0" w14:textId="77777777" w:rsidR="009D6D45" w:rsidRPr="000E60D4" w:rsidRDefault="009D6D45" w:rsidP="009D6D45">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113" o:spid="_x0000_s1065" type="#_x0000_t69" style="position:absolute;left:19609;top:9385;width:421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cQcIA&#10;AADcAAAADwAAAGRycy9kb3ducmV2LnhtbERPS4vCMBC+C/sfwix409RVi9s1yqIIxZMvBG9DM9uW&#10;bSalibb+eyMI3ubje8582ZlK3KhxpWUFo2EEgjizuuRcwem4GcxAOI+ssbJMCu7kYLn46M0x0bbl&#10;Pd0OPhchhF2CCgrv60RKlxVk0A1tTRy4P9sY9AE2udQNtiHcVPIrimJpsOTQUGBNq4Ky/8PVKMC9&#10;bi/T6XYy262/0218XqWW7kr1P7vfHxCeOv8Wv9ypDvNHY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FxBwgAAANwAAAAPAAAAAAAAAAAAAAAAAJgCAABkcnMvZG93&#10;bnJldi54bWxQSwUGAAAAAAQABAD1AAAAhwMAAAAA&#10;" adj="5856" fillcolor="#4472c4 [3204]" strokecolor="#1f3763 [1604]" strokeweight="1pt"/>
                    <v:shape id="Left-Right Arrow 114" o:spid="_x0000_s1066" type="#_x0000_t69" style="position:absolute;left:28740;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KlMIA&#10;AADcAAAADwAAAGRycy9kb3ducmV2LnhtbERPS4vCMBC+L/gfwgjeNG1dVqlGkUVRkD34wuvQjG2x&#10;mXSbqPXfbwRhb/PxPWc6b00l7tS40rKCeBCBIM6sLjlXcDys+mMQziNrrCyTgic5mM86H1NMtX3w&#10;ju57n4sQwi5FBYX3dSqlywoy6Aa2Jg7cxTYGfYBNLnWDjxBuKplE0Zc0WHJoKLCm74Ky6/5mFCTj&#10;5e+K4+d6VP1ch6f6HF+S7UmpXrddTEB4av2/+O3e6DA//oTXM+EC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IqUwgAAANwAAAAPAAAAAAAAAAAAAAAAAJgCAABkcnMvZG93&#10;bnJldi54bWxQSwUGAAAAAAQABAD1AAAAhwMAAAAA&#10;" adj="5400" fillcolor="#4472c4 [3204]" strokecolor="#1f3763 [1604]" strokeweight="1pt"/>
                    <v:shape id="Left-Right Arrow 115" o:spid="_x0000_s1067" type="#_x0000_t69" style="position:absolute;left:37769;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jRsQA&#10;AADcAAAADwAAAGRycy9kb3ducmV2LnhtbERPS2vCQBC+C/6HZQRvulHQ2tRVxAfYQw9RC/U2ZMck&#10;mJ0N2TXG/vpuQfA2H99z5svWlKKh2hWWFYyGEQji1OqCMwWn424wA+E8ssbSMil4kIPlotuZY6zt&#10;nRNqDj4TIYRdjApy76tYSpfmZNANbUUcuIutDfoA60zqGu8h3JRyHEVTabDg0JBjReuc0uvhZhRs&#10;mvSsk50zyde2/X7/ffuJzp97pfq9dvUBwlPrX+Kne6/D/NEE/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o0bEAAAA3AAAAA8AAAAAAAAAAAAAAAAAmAIAAGRycy9k&#10;b3ducmV2LnhtbFBLBQYAAAAABAAEAPUAAACJAwAAAAA=&#10;" adj="5400" fillcolor="#4472c4 [3204]" strokecolor="#1f3763 [1604]" strokeweight="1pt"/>
                    <v:shape id="Text Box 5" o:spid="_x0000_s1068" type="#_x0000_t202" style="position:absolute;left:3594;top:8883;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yy8AA&#10;AADbAAAADwAAAGRycy9kb3ducmV2LnhtbESPT2sCMRTE7wW/Q3hCbzVrh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Byy8AAAADbAAAADwAAAAAAAAAAAAAAAACYAgAAZHJzL2Rvd25y&#10;ZXYueG1sUEsFBgAAAAAEAAQA9QAAAIUDAAAAAA==&#10;" fillcolor="#d9e2f3 [660]" strokeweight=".5pt">
                      <v:textbox inset="1mm,1mm,1mm,1mm">
                        <w:txbxContent>
                          <w:p w14:paraId="30C9EFD4" w14:textId="77777777" w:rsidR="00F10A1E" w:rsidRDefault="00F10A1E" w:rsidP="00F10A1E">
                            <w:pPr>
                              <w:pStyle w:val="NormalWeb"/>
                              <w:spacing w:before="0" w:beforeAutospacing="0" w:after="0" w:afterAutospacing="0"/>
                              <w:jc w:val="center"/>
                            </w:pPr>
                          </w:p>
                        </w:txbxContent>
                      </v:textbox>
                    </v:shape>
                    <v:shape id="Text Box 5" o:spid="_x0000_s1069" type="#_x0000_t202" style="position:absolute;left:2451;top:7740;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nqv8AA&#10;AADbAAAADwAAAGRycy9kb3ducmV2LnhtbESPT2sCMRTE7wW/Q3hCbzVrk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9nqv8AAAADbAAAADwAAAAAAAAAAAAAAAACYAgAAZHJzL2Rvd25y&#10;ZXYueG1sUEsFBgAAAAAEAAQA9QAAAIUDAAAAAA==&#10;" fillcolor="#d9e2f3 [660]" strokeweight=".5pt">
                      <v:textbox inset="1mm,1mm,1mm,1mm">
                        <w:txbxContent>
                          <w:p w14:paraId="4DD6DBBD" w14:textId="77777777" w:rsidR="00F10A1E" w:rsidRDefault="00F10A1E" w:rsidP="00F10A1E">
                            <w:pPr>
                              <w:pStyle w:val="NormalWeb"/>
                              <w:spacing w:before="0" w:beforeAutospacing="0" w:after="0" w:afterAutospacing="0"/>
                              <w:jc w:val="center"/>
                            </w:pPr>
                            <w:r>
                              <w:rPr>
                                <w:rFonts w:eastAsia="Times New Roman"/>
                              </w:rPr>
                              <w:t> </w:t>
                            </w:r>
                          </w:p>
                        </w:txbxContent>
                      </v:textbox>
                    </v:shape>
                    <v:shape id="Left-Right Arrow 117" o:spid="_x0000_s1070" type="#_x0000_t69" style="position:absolute;left:8630;top:9385;width:412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MQsIA&#10;AADcAAAADwAAAGRycy9kb3ducmV2LnhtbERPS2sCMRC+F/wPYYTealYPVrZGkYIPKBR0Fa/DZpos&#10;3UyWJOraX98Ihd7m43vOfNm7VlwpxMazgvGoAEFce92wUXCs1i8zEDEha2w9k4I7RVguBk9zLLW/&#10;8Z6uh2REDuFYogKbUldKGWtLDuPId8SZ+/LBYcowGKkD3nK4a+WkKKbSYcO5wWJH75bq78PFKag+&#10;P3R9Ot93VTAns9r82Nk2WKWeh/3qDUSiPv2L/9w7neePX+HxTL5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0xCwgAAANwAAAAPAAAAAAAAAAAAAAAAAJgCAABkcnMvZG93&#10;bnJldi54bWxQSwUGAAAAAAQABAD1AAAAhwMAAAAA&#10;" adj="5991" fillcolor="#4472c4 [3204]" strokecolor="#1f3763 [1604]" strokeweight="1pt"/>
                    <v:shape id="Text Box 5" o:spid="_x0000_s1071" type="#_x0000_t202" style="position:absolute;left:1321;top:6724;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0Ur4A&#10;AADcAAAADwAAAGRycy9kb3ducmV2LnhtbERPTYvCMBC9L/gfwgje1rR7cJdqFBFEPdZd70MypsVm&#10;Epqsrf/eCAt7m8f7nNVmdJ24Ux9bzwrKeQGCWHvTslXw871//wIRE7LBzjMpeFCEzXrytsLK+IFr&#10;up+TFTmEY4UKmpRCJWXUDTmMcx+IM3f1vcOUYW+l6XHI4a6TH0WxkA5bzg0NBto1pG/nX6dA1rYc&#10;9af1l1Bfaj0cTgdtglKz6bhdgkg0pn/xn/to8vxyAa9n8gVy/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XNFK+AAAA3AAAAA8AAAAAAAAAAAAAAAAAmAIAAGRycy9kb3ducmV2&#10;LnhtbFBLBQYAAAAABAAEAPUAAACDAwAAAAA=&#10;" fillcolor="#d9e2f3 [660]" strokeweight=".5pt">
                      <v:textbox inset="1mm,1mm,1mm,1mm">
                        <w:txbxContent>
                          <w:p w14:paraId="3B25AAD5"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VNF Provider</w:t>
                            </w:r>
                          </w:p>
                        </w:txbxContent>
                      </v:textbox>
                    </v:shape>
                    <w10:anchorlock/>
                  </v:group>
                </w:pict>
              </mc:Fallback>
            </mc:AlternateContent>
          </w:r>
        </w:del>
      </w:ins>
    </w:p>
    <w:p w14:paraId="77614D0A" w14:textId="605C0BEE" w:rsidR="002123C8" w:rsidRPr="002123C8" w:rsidDel="007B59A4" w:rsidRDefault="002123C8" w:rsidP="002123C8">
      <w:pPr>
        <w:autoSpaceDE w:val="0"/>
        <w:autoSpaceDN w:val="0"/>
        <w:adjustRightInd w:val="0"/>
        <w:spacing w:after="0"/>
        <w:jc w:val="center"/>
        <w:rPr>
          <w:ins w:id="26" w:author="Huawei" w:date="2021-10-29T10:32:00Z"/>
          <w:del w:id="27" w:author="Rev3" w:date="2021-11-19T15:28:00Z"/>
          <w:b/>
          <w:lang w:val="en-US"/>
        </w:rPr>
      </w:pPr>
      <w:ins w:id="28" w:author="Huawei" w:date="2021-10-29T10:31:00Z">
        <w:del w:id="29" w:author="Rev3" w:date="2021-11-19T15:28:00Z">
          <w:r w:rsidRPr="002123C8" w:rsidDel="007B59A4">
            <w:rPr>
              <w:b/>
              <w:lang w:val="en-US"/>
            </w:rPr>
            <w:delText xml:space="preserve">Figure </w:delText>
          </w:r>
        </w:del>
      </w:ins>
      <w:ins w:id="30" w:author="Huawei" w:date="2021-10-29T10:32:00Z">
        <w:del w:id="31" w:author="Rev3" w:date="2021-11-19T15:28:00Z">
          <w:r w:rsidRPr="002123C8" w:rsidDel="007B59A4">
            <w:rPr>
              <w:b/>
              <w:lang w:val="en-US"/>
            </w:rPr>
            <w:delText>4.1-1 Overview of ETSI NFV-TST framework</w:delText>
          </w:r>
        </w:del>
      </w:ins>
    </w:p>
    <w:p w14:paraId="6AD5632E" w14:textId="46429E93" w:rsidR="002123C8" w:rsidRDefault="002123C8" w:rsidP="00961DBF">
      <w:pPr>
        <w:autoSpaceDE w:val="0"/>
        <w:autoSpaceDN w:val="0"/>
        <w:adjustRightInd w:val="0"/>
        <w:spacing w:after="0"/>
        <w:rPr>
          <w:ins w:id="32" w:author="Huawei" w:date="2021-10-29T09:06:00Z"/>
          <w:lang w:val="en-US"/>
        </w:rPr>
      </w:pPr>
    </w:p>
    <w:p w14:paraId="174AC0F1" w14:textId="77777777" w:rsidR="00AE5906" w:rsidRDefault="00AE5906" w:rsidP="00AE5906">
      <w:pPr>
        <w:rPr>
          <w:lang w:val="en-US"/>
        </w:rPr>
      </w:pPr>
      <w:r>
        <w:rPr>
          <w:lang w:val="en-US"/>
        </w:rPr>
        <w:t>As introduced above, there are already some related works in ETSI. So, it is helpful to use the results of the above ETSI GRs in this 3GPP study.</w:t>
      </w:r>
    </w:p>
    <w:p w14:paraId="29D8A050" w14:textId="42CD80AF" w:rsidR="001A5E36" w:rsidDel="00270C21" w:rsidRDefault="001A5E36" w:rsidP="001A5E36">
      <w:pPr>
        <w:rPr>
          <w:del w:id="33" w:author="d1" w:date="2021-11-25T08:35: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5E36" w:rsidRPr="007D21AA" w:rsidDel="00270C21" w14:paraId="564A722D" w14:textId="1F343226" w:rsidTr="001A5E36">
        <w:trPr>
          <w:del w:id="34" w:author="d1" w:date="2021-11-25T08:35:00Z"/>
        </w:trPr>
        <w:tc>
          <w:tcPr>
            <w:tcW w:w="9521" w:type="dxa"/>
            <w:shd w:val="clear" w:color="auto" w:fill="FFFFCC"/>
            <w:vAlign w:val="center"/>
          </w:tcPr>
          <w:p w14:paraId="768AF0D4" w14:textId="2AE4EC4F" w:rsidR="001A5E36" w:rsidDel="00270C21" w:rsidRDefault="001A5E36" w:rsidP="00C31FC9">
            <w:pPr>
              <w:jc w:val="center"/>
              <w:rPr>
                <w:del w:id="35" w:author="d1" w:date="2021-11-25T08:35:00Z"/>
                <w:rFonts w:ascii="Arial" w:hAnsi="Arial" w:cs="Arial"/>
                <w:b/>
                <w:bCs/>
                <w:sz w:val="28"/>
                <w:szCs w:val="28"/>
                <w:lang w:eastAsia="zh-CN"/>
              </w:rPr>
            </w:pPr>
            <w:del w:id="36" w:author="d1" w:date="2021-11-25T08:35:00Z">
              <w:r w:rsidDel="00270C21">
                <w:rPr>
                  <w:rFonts w:ascii="Arial" w:hAnsi="Arial" w:cs="Arial"/>
                  <w:b/>
                  <w:bCs/>
                  <w:sz w:val="28"/>
                  <w:szCs w:val="28"/>
                  <w:lang w:eastAsia="zh-CN"/>
                </w:rPr>
                <w:delText>3rd</w:delText>
              </w:r>
              <w:r w:rsidDel="00270C21">
                <w:rPr>
                  <w:rFonts w:ascii="Arial" w:hAnsi="Arial" w:cs="Arial" w:hint="eastAsia"/>
                  <w:b/>
                  <w:bCs/>
                  <w:sz w:val="28"/>
                  <w:szCs w:val="28"/>
                  <w:lang w:eastAsia="zh-CN"/>
                </w:rPr>
                <w:delText xml:space="preserve"> </w:delText>
              </w:r>
              <w:r w:rsidDel="00270C21">
                <w:rPr>
                  <w:rFonts w:ascii="Arial" w:hAnsi="Arial" w:cs="Arial"/>
                  <w:b/>
                  <w:bCs/>
                  <w:sz w:val="28"/>
                  <w:szCs w:val="28"/>
                  <w:lang w:eastAsia="zh-CN"/>
                </w:rPr>
                <w:delText>change</w:delText>
              </w:r>
            </w:del>
          </w:p>
          <w:p w14:paraId="4B45F811" w14:textId="60EDD5E9" w:rsidR="001A5E36" w:rsidRPr="007D21AA" w:rsidDel="00270C21" w:rsidRDefault="001A5E36">
            <w:pPr>
              <w:jc w:val="center"/>
              <w:rPr>
                <w:del w:id="37" w:author="d1" w:date="2021-11-25T08:35:00Z"/>
                <w:rFonts w:ascii="Arial" w:hAnsi="Arial" w:cs="Arial"/>
                <w:b/>
                <w:bCs/>
                <w:sz w:val="28"/>
                <w:szCs w:val="28"/>
              </w:rPr>
            </w:pPr>
            <w:del w:id="38" w:author="d1" w:date="2021-11-25T08:35:00Z">
              <w:r w:rsidDel="00270C21">
                <w:rPr>
                  <w:rFonts w:ascii="Arial" w:hAnsi="Arial" w:cs="Arial"/>
                  <w:b/>
                  <w:bCs/>
                  <w:sz w:val="28"/>
                  <w:szCs w:val="28"/>
                  <w:lang w:eastAsia="zh-CN"/>
                </w:rPr>
                <w:delText>Proposed new clause between existing clauses 6 and 7</w:delText>
              </w:r>
            </w:del>
          </w:p>
        </w:tc>
      </w:tr>
    </w:tbl>
    <w:p w14:paraId="010B0590" w14:textId="2CC8A3D2" w:rsidR="00D37CFB" w:rsidDel="00C31FC9" w:rsidRDefault="00D37CFB" w:rsidP="00D37CFB">
      <w:pPr>
        <w:pStyle w:val="Heading1"/>
        <w:rPr>
          <w:ins w:id="39" w:author="Huawei" w:date="2021-11-01T11:10:00Z"/>
          <w:del w:id="40" w:author="Rev4" w:date="2021-11-22T10:26:00Z"/>
        </w:rPr>
      </w:pPr>
      <w:bookmarkStart w:id="41" w:name="_Toc85712187"/>
      <w:ins w:id="42" w:author="Huawei" w:date="2021-11-01T11:10:00Z">
        <w:del w:id="43" w:author="Rev4" w:date="2021-11-22T10:26:00Z">
          <w:r w:rsidDel="00C31FC9">
            <w:delText>X.</w:delText>
          </w:r>
          <w:r w:rsidDel="00C31FC9">
            <w:tab/>
          </w:r>
          <w:r w:rsidRPr="006A0CF2" w:rsidDel="00C31FC9">
            <w:delText xml:space="preserve">Proposed </w:delText>
          </w:r>
          <w:r w:rsidDel="00C31FC9">
            <w:delText>framework</w:delText>
          </w:r>
          <w:r w:rsidRPr="006A0CF2" w:rsidDel="00C31FC9">
            <w:delText xml:space="preserve"> for </w:delText>
          </w:r>
          <w:r w:rsidDel="00C31FC9">
            <w:delText>m</w:delText>
          </w:r>
          <w:r w:rsidRPr="006A0CF2" w:rsidDel="00C31FC9">
            <w:delText>ulti-</w:delText>
          </w:r>
          <w:r w:rsidDel="00C31FC9">
            <w:delText>V</w:delText>
          </w:r>
          <w:r w:rsidRPr="006A0CF2" w:rsidDel="00C31FC9">
            <w:delText>endor CI-CD</w:delText>
          </w:r>
          <w:bookmarkEnd w:id="41"/>
        </w:del>
      </w:ins>
    </w:p>
    <w:p w14:paraId="1EE1174B" w14:textId="36E6C2D3" w:rsidR="00D37CFB" w:rsidDel="00C31FC9" w:rsidRDefault="00D37CFB" w:rsidP="00D37CFB">
      <w:pPr>
        <w:rPr>
          <w:ins w:id="44" w:author="Huawei" w:date="2021-11-01T11:10:00Z"/>
          <w:del w:id="45" w:author="Rev4" w:date="2021-11-22T10:26:00Z"/>
        </w:rPr>
      </w:pPr>
      <w:ins w:id="46" w:author="Huawei" w:date="2021-11-01T11:10:00Z">
        <w:del w:id="47" w:author="Rev4" w:date="2021-11-22T10:26:00Z">
          <w:r w:rsidDel="00C31FC9">
            <w:delText xml:space="preserve">The following general framework is proposed </w:delText>
          </w:r>
        </w:del>
      </w:ins>
      <w:ins w:id="48" w:author="Rev2" w:date="2021-11-19T09:24:00Z">
        <w:del w:id="49" w:author="Rev4" w:date="2021-11-22T10:26:00Z">
          <w:r w:rsidR="00422378" w:rsidDel="00C31FC9">
            <w:delText xml:space="preserve">for automated NF testing in a CI-CD environment. The purpose of this framework is </w:delText>
          </w:r>
        </w:del>
      </w:ins>
      <w:ins w:id="50" w:author="Huawei" w:date="2021-11-01T11:10:00Z">
        <w:del w:id="51" w:author="Rev4" w:date="2021-11-22T10:26:00Z">
          <w:r w:rsidDel="00C31FC9">
            <w:delText>to help define the responsibilities of the relevant components and the possible need for standardized interfaces.</w:delText>
          </w:r>
        </w:del>
      </w:ins>
      <w:ins w:id="52" w:author="Rev2" w:date="2021-11-19T09:09:00Z">
        <w:del w:id="53" w:author="Rev4" w:date="2021-11-22T10:26:00Z">
          <w:r w:rsidR="0091596A" w:rsidDel="00C31FC9">
            <w:delText xml:space="preserve"> </w:delText>
          </w:r>
        </w:del>
      </w:ins>
      <w:ins w:id="54" w:author="Rev2" w:date="2021-11-19T09:17:00Z">
        <w:del w:id="55" w:author="Rev4" w:date="2021-11-22T10:26:00Z">
          <w:r w:rsidR="0091596A" w:rsidDel="00C31FC9">
            <w:delText>In this framework, t</w:delText>
          </w:r>
        </w:del>
      </w:ins>
      <w:ins w:id="56" w:author="Rev2" w:date="2021-11-19T09:09:00Z">
        <w:del w:id="57" w:author="Rev4" w:date="2021-11-22T10:26:00Z">
          <w:r w:rsidR="0091596A" w:rsidDel="00C31FC9">
            <w:delText>he scope of 3GPP standardization includes the Network Management System and the Managed Network, not including transport network.</w:delText>
          </w:r>
        </w:del>
      </w:ins>
    </w:p>
    <w:p w14:paraId="3C4751A5" w14:textId="16537088" w:rsidR="00D37CFB" w:rsidDel="00C31FC9" w:rsidRDefault="00D37CFB" w:rsidP="00D37CFB">
      <w:pPr>
        <w:autoSpaceDE w:val="0"/>
        <w:autoSpaceDN w:val="0"/>
        <w:adjustRightInd w:val="0"/>
        <w:spacing w:after="0"/>
        <w:rPr>
          <w:ins w:id="58" w:author="Huawei" w:date="2021-11-01T11:10:00Z"/>
          <w:del w:id="59" w:author="Rev4" w:date="2021-11-22T10:26:00Z"/>
          <w:lang w:val="en-US"/>
        </w:rPr>
      </w:pPr>
      <w:ins w:id="60" w:author="Huawei" w:date="2021-11-01T11:10:00Z">
        <w:del w:id="61" w:author="Rev4" w:date="2021-11-22T10:26:00Z">
          <w:r w:rsidDel="00C31FC9">
            <w:rPr>
              <w:noProof/>
              <w:lang w:val="en-US"/>
            </w:rPr>
            <mc:AlternateContent>
              <mc:Choice Requires="wpc">
                <w:drawing>
                  <wp:inline distT="0" distB="0" distL="0" distR="0" wp14:anchorId="75A13983" wp14:editId="452856F1">
                    <wp:extent cx="6120765" cy="3872062"/>
                    <wp:effectExtent l="0" t="0" r="0" b="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Text Box 5"/>
                            <wps:cNvSpPr txBox="1"/>
                            <wps:spPr>
                              <a:xfrm>
                                <a:off x="3480435" y="215239"/>
                                <a:ext cx="2514600"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8EE14"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2" name="Text Box 2"/>
                            <wps:cNvSpPr txBox="1"/>
                            <wps:spPr>
                              <a:xfrm>
                                <a:off x="1582420" y="215265"/>
                                <a:ext cx="1371599" cy="14859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52FB36"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Text Box 5"/>
                            <wps:cNvSpPr txBox="1"/>
                            <wps:spPr>
                              <a:xfrm>
                                <a:off x="51435" y="688340"/>
                                <a:ext cx="914400"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28DE4C"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4" name="Text Box 5"/>
                            <wps:cNvSpPr txBox="1"/>
                            <wps:spPr>
                              <a:xfrm>
                                <a:off x="3674110" y="15204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6953C3"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25" name="Text Box 5"/>
                            <wps:cNvSpPr txBox="1"/>
                            <wps:spPr>
                              <a:xfrm>
                                <a:off x="1656715" y="802640"/>
                                <a:ext cx="120811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94EF2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1" name="Text Box 5"/>
                            <wps:cNvSpPr txBox="1"/>
                            <wps:spPr>
                              <a:xfrm>
                                <a:off x="3674110" y="672303"/>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9852F"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3" name="Text Box 5"/>
                            <wps:cNvSpPr txBox="1"/>
                            <wps:spPr>
                              <a:xfrm>
                                <a:off x="1582420" y="2288264"/>
                                <a:ext cx="1371600" cy="1460776"/>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8F24A8"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34" name="Text Box 5"/>
                            <wps:cNvSpPr txBox="1"/>
                            <wps:spPr>
                              <a:xfrm>
                                <a:off x="1659255" y="3176774"/>
                                <a:ext cx="1208110" cy="4579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A3576"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5" name="Text Box 5"/>
                            <wps:cNvSpPr txBox="1"/>
                            <wps:spPr>
                              <a:xfrm>
                                <a:off x="1656715" y="2631123"/>
                                <a:ext cx="1210650" cy="432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90117F"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36" name="Text Box 5"/>
                            <wps:cNvSpPr txBox="1"/>
                            <wps:spPr>
                              <a:xfrm>
                                <a:off x="1656715" y="12598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4DA736"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37" name="Left-Right Arrow 37"/>
                            <wps:cNvSpPr/>
                            <wps:spPr>
                              <a:xfrm>
                                <a:off x="1045210" y="93853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Left-Right Arrow 38"/>
                            <wps:cNvSpPr/>
                            <wps:spPr>
                              <a:xfrm rot="5400000">
                                <a:off x="2073910" y="186436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Left-Right Arrow 39"/>
                            <wps:cNvSpPr/>
                            <wps:spPr>
                              <a:xfrm>
                                <a:off x="2976880" y="1087755"/>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5A13983" id="Canvas 40" o:spid="_x0000_s1072" editas="canvas" style="width:481.95pt;height:304.9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">
                    <v:shape id="_x0000_s1073" type="#_x0000_t75" style="position:absolute;width:61207;height:38715;visibility:visible;mso-wrap-style:square">
                      <v:fill o:detectmouseclick="t"/>
                      <v:path o:connecttype="none"/>
                    </v:shape>
                    <v:shape id="Text Box 5" o:spid="_x0000_s1074" type="#_x0000_t202" style="position:absolute;left:34804;top:2152;width:25146;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ePr4A&#10;AADaAAAADwAAAGRycy9kb3ducmV2LnhtbERPy6rCMBDdC/5DGMGdpiqIVKOIKAjiQi13PbcZ22oz&#10;KU3U6tcbQXA1HM5zZovGlOJOtSssKxj0IxDEqdUFZwqS06Y3AeE8ssbSMil4koPFvN2aYaztgw90&#10;P/pMhBB2MSrIva9iKV2ak0HXtxVx4M62NugDrDOpa3yEcFPKYRSNpcGCQ0OOFa1ySq/Hm1Gwfybj&#10;ZPePw0s5ur1260vqir+JUt1Os5yC8NT4n/jr3uowHz6vfK6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G3j6+AAAA2gAAAA8AAAAAAAAAAAAAAAAAmAIAAGRycy9kb3ducmV2&#10;LnhtbFBLBQYAAAAABAAEAPUAAACDAwAAAAA=&#10;" fillcolor="#d9e2f3 [660]" strokeweight=".5pt">
                      <v:textbox inset="1mm,1mm,1mm,1mm">
                        <w:txbxContent>
                          <w:p w14:paraId="3388EE14"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2" o:spid="_x0000_s1075" type="#_x0000_t202" style="position:absolute;left:15824;top:2152;width:13716;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AScQA&#10;AADaAAAADwAAAGRycy9kb3ducmV2LnhtbESPzWrDMBCE74W+g9hAb40cF0xwI4cQWiiYHuqYnLfW&#10;xj+xVsZSErtPXxUKOQ4z8w2z2U6mF1caXWtZwWoZgSCurG65VlAe3p/XIJxH1thbJgUzOdhmjw8b&#10;TLW98RddC1+LAGGXooLG+yGV0lUNGXRLOxAH72RHgz7IsZZ6xFuAm17GUZRIgy2HhQYH2jdUnYuL&#10;UfA5l0mZf2Pc9S+Xn/ytq1x7XCv1tJh2ryA8Tf4e/m9/aAUx/F0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UQEnEAAAA2gAAAA8AAAAAAAAAAAAAAAAAmAIAAGRycy9k&#10;b3ducmV2LnhtbFBLBQYAAAAABAAEAPUAAACJAwAAAAA=&#10;" fillcolor="#d9e2f3 [660]" strokeweight=".5pt">
                      <v:textbox inset="1mm,1mm,1mm,1mm">
                        <w:txbxContent>
                          <w:p w14:paraId="6952FB36" w14:textId="77777777" w:rsidR="00D37CFB" w:rsidRPr="007800F8" w:rsidRDefault="00D37CFB" w:rsidP="00D37CFB">
                            <w:pPr>
                              <w:spacing w:after="0"/>
                              <w:jc w:val="center"/>
                              <w:rPr>
                                <w:rFonts w:asciiTheme="minorHAnsi" w:hAnsiTheme="minorHAnsi" w:cstheme="minorHAnsi"/>
                                <w:b/>
                                <w:sz w:val="28"/>
                                <w:lang w:val="en-US"/>
                              </w:rPr>
                            </w:pPr>
                            <w:r w:rsidRPr="007800F8">
                              <w:rPr>
                                <w:rFonts w:asciiTheme="minorHAnsi" w:hAnsiTheme="minorHAnsi" w:cstheme="minorHAnsi"/>
                                <w:b/>
                                <w:sz w:val="28"/>
                                <w:lang w:val="en-US"/>
                              </w:rPr>
                              <w:t>Test Execution Platform</w:t>
                            </w:r>
                          </w:p>
                        </w:txbxContent>
                      </v:textbox>
                    </v:shape>
                    <v:shape id="Text Box 5" o:spid="_x0000_s1076" type="#_x0000_t202" style="position:absolute;left:514;top:6883;width:9144;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Lur8A&#10;AADaAAAADwAAAGRycy9kb3ducmV2LnhtbESPQWsCMRSE7wX/Q3iCt5pVwcrWKEUQ9bhW74/kNbt0&#10;8xI20V3/vSkUPA4z8w2z3g6uFXfqYuNZwWxagCDW3jRsFVy+9+8rEDEhG2w9k4IHRdhuRm9rLI3v&#10;uaL7OVmRIRxLVFCnFEopo67JYZz6QJy9H985TFl2VpoO+wx3rZwXxVI6bDgv1BhoV5P+Pd+cAlnZ&#10;2aA/rL+G6lrp/nA6aBOUmoyHr08QiYb0Cv+3j0bBAv6u5Bs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Rwu6vwAAANoAAAAPAAAAAAAAAAAAAAAAAJgCAABkcnMvZG93bnJl&#10;di54bWxQSwUGAAAAAAQABAD1AAAAhAMAAAAA&#10;" fillcolor="#d9e2f3 [660]" strokeweight=".5pt">
                      <v:textbox inset="1mm,1mm,1mm,1mm">
                        <w:txbxContent>
                          <w:p w14:paraId="4D28DE4C"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DevOps Server</w:t>
                            </w:r>
                          </w:p>
                        </w:txbxContent>
                      </v:textbox>
                    </v:shape>
                    <v:shape id="Text Box 5" o:spid="_x0000_s1077" type="#_x0000_t202" style="position:absolute;left:36741;top:15204;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tjsIA&#10;AADbAAAADwAAAGRycy9kb3ducmV2LnhtbESP3UoDMRSE7wXfIRzBO5t1qbbdNi3SIvZO+vMAh83p&#10;ZnFzsiTH7erTG0HwcpiZb5jVZvSdGiimNrCBx0kBirgOtuXGwPn0+jAHlQTZYheYDHxRgs369maF&#10;lQ1XPtBwlEZlCKcKDTiRvtI61Y48pknoibN3CdGjZBkbbSNeM9x3uiyKZ+2x5bzgsKeto/rj+OkN&#10;zJ7KxN+Ni63shul+fJea3xbG3N+NL0tQQqP8h//ae2ugnMLvl/wD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K2OwgAAANsAAAAPAAAAAAAAAAAAAAAAAJgCAABkcnMvZG93&#10;bnJldi54bWxQSwUGAAAAAAQABAD1AAAAhwMAAAAA&#10;" fillcolor="white [3201]" strokeweight=".5pt">
                      <v:textbox inset="1mm,1mm,1mm,1mm">
                        <w:txbxContent>
                          <w:p w14:paraId="706953C3"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Managed Network</w:t>
                            </w:r>
                          </w:p>
                        </w:txbxContent>
                      </v:textbox>
                    </v:shape>
                    <v:shape id="Text Box 5" o:spid="_x0000_s1078" type="#_x0000_t202" style="position:absolute;left:16567;top:8026;width:12081;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gIFcIA&#10;AADbAAAADwAAAGRycy9kb3ducmV2LnhtbESPUUsDMRCE3wX/Q1ihbzbn0Wp7bVqkReyb2PYHLJft&#10;5fCyOZL1evrrjSD4OMzMN8x6O/pODRRTG9jAw7QARVwH23Jj4Hx6uV+ASoJssQtMBr4owXZze7PG&#10;yoYrv9NwlEZlCKcKDTiRvtI61Y48pmnoibN3CdGjZBkbbSNeM9x3uiyKR+2x5bzgsKedo/rj+OkN&#10;PM3LxN+Ni63sh9lhfJOaX5fGTO7G5xUooVH+w3/tgzVQzuH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AgVwgAAANsAAAAPAAAAAAAAAAAAAAAAAJgCAABkcnMvZG93&#10;bnJldi54bWxQSwUGAAAAAAQABAD1AAAAhwMAAAAA&#10;" fillcolor="white [3201]" strokeweight=".5pt">
                      <v:textbox inset="1mm,1mm,1mm,1mm">
                        <w:txbxContent>
                          <w:p w14:paraId="3094EF27"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Test Cases</w:t>
                            </w:r>
                          </w:p>
                        </w:txbxContent>
                      </v:textbox>
                    </v:shape>
                    <v:shape id="Text Box 5" o:spid="_x0000_s1079" type="#_x0000_t202" style="position:absolute;left:36741;top:6723;width:2171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Yy8MA&#10;AADbAAAADwAAAGRycy9kb3ducmV2LnhtbESPUU8CMRCE3038D82a8CY9QAVOCjEQI29E4Adsrsv1&#10;4nV7adfj9NdbExMfJzPzTWa1GXyreoqpCWxgMi5AEVfBNlwbOJ9e7xegkiBbbAOTgS9KsFnf3qyw&#10;tOHK79QfpVYZwqlEA06kK7VOlSOPaRw64uxdQvQoWcZa24jXDPetnhbFk/bYcF5w2NHWUfVx/PQG&#10;5o/TxN+1i43s+of9cJCK35bGjO6Gl2dQQoP8h//ae2tgNoH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qYy8MAAADbAAAADwAAAAAAAAAAAAAAAACYAgAAZHJzL2Rv&#10;d25yZXYueG1sUEsFBgAAAAAEAAQA9QAAAIgDAAAAAA==&#10;" fillcolor="white [3201]" strokeweight=".5pt">
                      <v:textbox inset="1mm,1mm,1mm,1mm">
                        <w:txbxContent>
                          <w:p w14:paraId="2289852F" w14:textId="77777777" w:rsidR="00D37CFB" w:rsidRPr="00F76E30"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5" o:spid="_x0000_s1080" type="#_x0000_t202" style="position:absolute;left:15824;top:22882;width:13716;height:14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rhsMA&#10;AADbAAAADwAAAGRycy9kb3ducmV2LnhtbESPT4vCMBTE78J+h/AWvGmqBZFqKiK7IMgedIvnZ/Ps&#10;H5uX0kSt++mNIOxxmJnfMMtVbxpxo85VlhVMxhEI4tzqigsF2e/3aA7CeWSNjWVS8CAHq/RjsMRE&#10;2zvv6XbwhQgQdgkqKL1vEyldXpJBN7YtcfDOtjPog+wKqTu8B7hp5DSKZtJgxWGhxJY2JeWXw9Uo&#10;+Hlks2x3wmndxNe/3Vedu+o4V2r42a8XIDz1/j/8bm+1gjiG15fwA2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mrhsMAAADbAAAADwAAAAAAAAAAAAAAAACYAgAAZHJzL2Rv&#10;d25yZXYueG1sUEsFBgAAAAAEAAQA9QAAAIgDAAAAAA==&#10;" fillcolor="#d9e2f3 [660]" strokeweight=".5pt">
                      <v:textbox inset="1mm,1mm,1mm,1mm">
                        <w:txbxContent>
                          <w:p w14:paraId="428F24A8" w14:textId="77777777" w:rsidR="00D37CFB" w:rsidRPr="007800F8" w:rsidRDefault="00D37CFB" w:rsidP="00D37CFB">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Test Resources</w:t>
                            </w:r>
                          </w:p>
                        </w:txbxContent>
                      </v:textbox>
                    </v:shape>
                    <v:shape id="Text Box 5" o:spid="_x0000_s1081" type="#_x0000_t202" style="position:absolute;left:16592;top:31767;width:12081;height:45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HcQA&#10;AADbAAAADwAAAGRycy9kb3ducmV2LnhtbESP3WrCQBSE7wu+w3IE7+rGGIpNXUVEQQtF/KHXh+xp&#10;Es2eDburxrd3C4VeDjPzDTOdd6YRN3K+tqxgNExAEBdW11wqOB3XrxMQPiBrbCyTggd5mM96L1PM&#10;tb3znm6HUIoIYZ+jgiqENpfSFxUZ9EPbEkfvxzqDIUpXSu3wHuGmkWmSvEmDNceFCltaVlRcDlej&#10;4GuX0cWeP5v0/Zqe9py13yu3VWrQ7xYfIAJ14T/8195oBeMMfr/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sh3EAAAA2wAAAA8AAAAAAAAAAAAAAAAAmAIAAGRycy9k&#10;b3ducmV2LnhtbFBLBQYAAAAABAAEAPUAAACJAwAAAAA=&#10;" fillcolor="white [3201]" strokeweight=".5pt">
                      <v:textbox inset="1mm,0,1mm,0">
                        <w:txbxContent>
                          <w:p w14:paraId="6B0A3576"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Probes/ Measurements</w:t>
                            </w:r>
                          </w:p>
                        </w:txbxContent>
                      </v:textbox>
                    </v:shape>
                    <v:shape id="Text Box 5" o:spid="_x0000_s1082" type="#_x0000_t202" style="position:absolute;left:16567;top:26311;width:12106;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MXhsQA&#10;AADbAAAADwAAAGRycy9kb3ducmV2LnhtbESP3WoCMRSE7wu+QzgF7zTb1Za6GkVEwRZE/MHrw+a4&#10;u7o5WZKo27dvCkIvh5n5hpnMWlOLOzlfWVbw1k9AEOdWV1woOB5WvU8QPiBrrC2Tgh/yMJt2XiaY&#10;afvgHd33oRARwj5DBWUITSalz0sy6Pu2IY7e2TqDIUpXSO3wEeGmlmmSfEiDFceFEhtalJRf9zej&#10;YLMd0tVevut0dEuPOx42p6X7Uqr72s7HIAK14T/8bK+1gsE7/H2JP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zF4bEAAAA2wAAAA8AAAAAAAAAAAAAAAAAmAIAAGRycy9k&#10;b3ducmV2LnhtbFBLBQYAAAAABAAEAPUAAACJAwAAAAA=&#10;" fillcolor="white [3201]" strokeweight=".5pt">
                      <v:textbox inset="1mm,0,1mm,0">
                        <w:txbxContent>
                          <w:p w14:paraId="2290117F" w14:textId="77777777" w:rsidR="00D37CFB" w:rsidRPr="000E60D4" w:rsidRDefault="00D37CFB" w:rsidP="00D37CFB">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Traffic Generators</w:t>
                            </w:r>
                          </w:p>
                        </w:txbxContent>
                      </v:textbox>
                    </v:shape>
                    <v:shape id="Text Box 5" o:spid="_x0000_s1083" type="#_x0000_t202" style="position:absolute;left:16567;top:12598;width:1207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Av8MA&#10;AADbAAAADwAAAGRycy9kb3ducmV2LnhtbESPUU8CMRCE3038D82a8CY9QBFOCjEQI28E8Adsruv1&#10;wnV7adfj9NdbExMfJzPzTWa1GXyreoqpCWxgMi5AEVfBNlwbeD+/3i9AJUG22AYmA1+UYLO+vVlh&#10;acOVj9SfpFYZwqlEA06kK7VOlSOPaRw64ux9hOhRsoy1thGvGe5bPS2KufbYcF5w2NHWUXU5fXoD&#10;T4/TxN+1i43s+of9cJCK35bGjO6Gl2dQQoP8h//ae2tgNoffL/kH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Av8MAAADbAAAADwAAAAAAAAAAAAAAAACYAgAAZHJzL2Rv&#10;d25yZXYueG1sUEsFBgAAAAAEAAQA9QAAAIgDAAAAAA==&#10;" fillcolor="white [3201]" strokeweight=".5pt">
                      <v:textbox inset="1mm,1mm,1mm,1mm">
                        <w:txbxContent>
                          <w:p w14:paraId="5E4DA736" w14:textId="77777777" w:rsidR="00D37CFB" w:rsidRPr="000E60D4" w:rsidRDefault="00D37CFB" w:rsidP="00D37CFB">
                            <w:pPr>
                              <w:pStyle w:val="NormalWeb"/>
                              <w:spacing w:before="0" w:beforeAutospacing="0" w:after="0" w:afterAutospacing="0"/>
                              <w:jc w:val="center"/>
                              <w:rPr>
                                <w:rFonts w:asciiTheme="minorHAnsi" w:eastAsia="SimSun" w:hAnsiTheme="minorHAnsi" w:cstheme="minorHAnsi"/>
                                <w:sz w:val="28"/>
                                <w:szCs w:val="28"/>
                              </w:rPr>
                            </w:pPr>
                            <w:r w:rsidRPr="000E60D4">
                              <w:rPr>
                                <w:rFonts w:asciiTheme="minorHAnsi" w:eastAsia="SimSun" w:hAnsiTheme="minorHAnsi" w:cstheme="minorHAnsi"/>
                                <w:sz w:val="28"/>
                                <w:szCs w:val="28"/>
                              </w:rPr>
                              <w:t xml:space="preserve">Test </w:t>
                            </w:r>
                            <w:r>
                              <w:rPr>
                                <w:rFonts w:asciiTheme="minorHAnsi" w:eastAsia="SimSun" w:hAnsiTheme="minorHAnsi" w:cstheme="minorHAnsi"/>
                                <w:sz w:val="28"/>
                                <w:szCs w:val="28"/>
                              </w:rPr>
                              <w:t>Result</w:t>
                            </w:r>
                            <w:r w:rsidRPr="000E60D4">
                              <w:rPr>
                                <w:rFonts w:asciiTheme="minorHAnsi" w:eastAsia="SimSun" w:hAnsiTheme="minorHAnsi" w:cstheme="minorHAnsi"/>
                                <w:sz w:val="28"/>
                                <w:szCs w:val="28"/>
                              </w:rPr>
                              <w:t>s</w:t>
                            </w:r>
                          </w:p>
                        </w:txbxContent>
                      </v:textbox>
                    </v:shape>
                    <v:shape id="Left-Right Arrow 37" o:spid="_x0000_s1084" type="#_x0000_t69" style="position:absolute;left:10452;top:9385;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tB8UA&#10;AADbAAAADwAAAGRycy9kb3ducmV2LnhtbESPQWvCQBSE70L/w/IEb7qxgtboKqUq2IOH2Ap6e2Sf&#10;STD7NmTXGP31bkHocZiZb5j5sjWlaKh2hWUFw0EEgji1uuBMwe/Ppv8BwnlkjaVlUnAnB8vFW2eO&#10;sbY3TqjZ+0wECLsYFeTeV7GULs3JoBvYijh4Z1sb9EHWmdQ13gLclPI9isbSYMFhIceKvnJKL/ur&#10;UbBq0pNONs4ku3V7mD4mx+j0vVWq120/ZyA8tf4//GpvtYLRBP6+h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W0HxQAAANsAAAAPAAAAAAAAAAAAAAAAAJgCAABkcnMv&#10;ZG93bnJldi54bWxQSwUGAAAAAAQABAD1AAAAigMAAAAA&#10;" adj="5400" fillcolor="#4472c4 [3204]" strokecolor="#1f3763 [1604]" strokeweight="1pt"/>
                    <v:shape id="Left-Right Arrow 38" o:spid="_x0000_s1085" type="#_x0000_t69" style="position:absolute;left:20739;top:18643;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kMAA&#10;AADbAAAADwAAAGRycy9kb3ducmV2LnhtbERPy4rCMBTdC/5DuII7TVtBpRpFRBlBXPjC7aW5tsXm&#10;pjYZrX9vFgOzPJz3fNmaSryocaVlBfEwAkGcWV1yruBy3g6mIJxH1lhZJgUfcrBcdDtzTLV985Fe&#10;J5+LEMIuRQWF93UqpcsKMuiGtiYO3N02Bn2ATS51g+8QbiqZRNFYGiw5NBRY07qg7HH6NQqS6ea5&#10;5fjzM6kOj9G1vsX3ZH9Vqt9rVzMQnlr/L/5z77SCURgbvoQfIB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U/kMAAAADbAAAADwAAAAAAAAAAAAAAAACYAgAAZHJzL2Rvd25y&#10;ZXYueG1sUEsFBgAAAAAEAAQA9QAAAIUDAAAAAA==&#10;" adj="5400" fillcolor="#4472c4 [3204]" strokecolor="#1f3763 [1604]" strokeweight="1pt"/>
                    <v:shape id="Left-Right Arrow 39" o:spid="_x0000_s1086" type="#_x0000_t69" style="position:absolute;left:29768;top:10877;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c7sYA&#10;AADbAAAADwAAAGRycy9kb3ducmV2LnhtbESPT2vCQBTE7wW/w/KE3ppNW6g1zUbEVtCDh/gH9PbI&#10;viah2bchu42pn94VhB6HmfkNk84G04ieOldbVvAcxSCIC6trLhXsd8undxDOI2tsLJOCP3Iwy0YP&#10;KSbanjmnfutLESDsElRQed8mUrqiIoMusi1x8L5tZ9AH2ZVSd3gOcNPIlzh+kwZrDgsVtrSoqPjZ&#10;/hoFn31x0vnSmXzzNRyml8kxPq1XSj2Oh/kHCE+D/w/f2yut4HUKty/hB8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5c7sYAAADbAAAADwAAAAAAAAAAAAAAAACYAgAAZHJz&#10;L2Rvd25yZXYueG1sUEsFBgAAAAAEAAQA9QAAAIsDAAAAAA==&#10;" adj="5400" fillcolor="#4472c4 [3204]" strokecolor="#1f3763 [1604]" strokeweight="1pt"/>
                    <w10:anchorlock/>
                  </v:group>
                </w:pict>
              </mc:Fallback>
            </mc:AlternateContent>
          </w:r>
        </w:del>
      </w:ins>
      <w:ins w:id="62" w:author="Rev1" w:date="2021-11-17T12:49:00Z">
        <w:del w:id="63" w:author="Rev4" w:date="2021-11-22T10:26:00Z">
          <w:r w:rsidR="009D6D45" w:rsidDel="00C31FC9">
            <w:rPr>
              <w:noProof/>
              <w:lang w:val="en-US"/>
            </w:rPr>
            <mc:AlternateContent>
              <mc:Choice Requires="wpc">
                <w:drawing>
                  <wp:inline distT="0" distB="0" distL="0" distR="0" wp14:anchorId="645049A6" wp14:editId="5E669A33">
                    <wp:extent cx="6120765" cy="3871595"/>
                    <wp:effectExtent l="0" t="0" r="0" b="0"/>
                    <wp:docPr id="134" name="Canvas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6" name="Text Box 5"/>
                            <wps:cNvSpPr txBox="1"/>
                            <wps:spPr>
                              <a:xfrm>
                                <a:off x="359410" y="903265"/>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74E724" w14:textId="77777777" w:rsidR="00F10A1E" w:rsidRDefault="00F10A1E" w:rsidP="00F10A1E">
                                  <w:pPr>
                                    <w:pStyle w:val="NormalWeb"/>
                                    <w:spacing w:before="0" w:beforeAutospacing="0" w:after="0" w:afterAutospacing="0"/>
                                    <w:jc w:val="center"/>
                                  </w:pPr>
                                  <w:r>
                                    <w:rPr>
                                      <w:rFonts w:eastAsia="Times New Roman"/>
                                    </w:rPr>
                                    <w:t> </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19" name="Text Box 5"/>
                            <wps:cNvSpPr txBox="1"/>
                            <wps:spPr>
                              <a:xfrm>
                                <a:off x="4359910" y="215239"/>
                                <a:ext cx="1635124" cy="2244751"/>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9E28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0" name="Text Box 5"/>
                            <wps:cNvSpPr txBox="1"/>
                            <wps:spPr>
                              <a:xfrm>
                                <a:off x="4474210" y="1701164"/>
                                <a:ext cx="1371600" cy="5705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B72F2"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1935649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1" name="Text Box 5"/>
                            <wps:cNvSpPr txBox="1"/>
                            <wps:spPr>
                              <a:xfrm>
                                <a:off x="4474210" y="672302"/>
                                <a:ext cx="1371599" cy="799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14A1B0"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2" name="Text Box 27"/>
                            <wps:cNvSpPr txBox="1"/>
                            <wps:spPr>
                              <a:xfrm>
                                <a:off x="2496185" y="180000"/>
                                <a:ext cx="1370965" cy="163229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9C3A35" w14:textId="57F79154"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 xml:space="preserve">Test </w:t>
                                  </w:r>
                                  <w:r w:rsidR="00C03436">
                                    <w:rPr>
                                      <w:rFonts w:asciiTheme="minorHAnsi" w:eastAsia="SimSun" w:hAnsiTheme="minorHAnsi" w:cstheme="minorHAnsi"/>
                                      <w:b/>
                                      <w:bCs/>
                                      <w:sz w:val="28"/>
                                      <w:szCs w:val="28"/>
                                    </w:rPr>
                                    <w:t>Management System</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3" name="Text Box 5"/>
                            <wps:cNvSpPr txBox="1"/>
                            <wps:spPr>
                              <a:xfrm>
                                <a:off x="1275078" y="653074"/>
                                <a:ext cx="798831" cy="81631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B11A6" w14:textId="5ECFE836" w:rsidR="009D6D45" w:rsidRPr="009D6D45" w:rsidRDefault="007B59A4"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b/>
                                      <w:bCs/>
                                      <w:sz w:val="28"/>
                                      <w:szCs w:val="28"/>
                                    </w:rPr>
                                    <w:t>Operator CI-CD System</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4" name="Text Box 5"/>
                            <wps:cNvSpPr txBox="1"/>
                            <wps:spPr>
                              <a:xfrm>
                                <a:off x="2570480" y="9169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27FDB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5" name="Text Box 5"/>
                            <wps:cNvSpPr txBox="1"/>
                            <wps:spPr>
                              <a:xfrm>
                                <a:off x="2496185" y="2288540"/>
                                <a:ext cx="1371600" cy="14246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0860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126" name="Text Box 5"/>
                            <wps:cNvSpPr txBox="1"/>
                            <wps:spPr>
                              <a:xfrm>
                                <a:off x="2573020" y="3141005"/>
                                <a:ext cx="1207770" cy="457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E7FBC"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7" name="Text Box 5"/>
                            <wps:cNvSpPr txBox="1"/>
                            <wps:spPr>
                              <a:xfrm>
                                <a:off x="2570480" y="2595540"/>
                                <a:ext cx="121031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4423F"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8" name="Text Box 5"/>
                            <wps:cNvSpPr txBox="1"/>
                            <wps:spPr>
                              <a:xfrm>
                                <a:off x="2570480" y="1374140"/>
                                <a:ext cx="120777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2BB6A"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29" name="Left-Right Arrow 129"/>
                            <wps:cNvSpPr/>
                            <wps:spPr>
                              <a:xfrm>
                                <a:off x="2074545" y="903265"/>
                                <a:ext cx="421005"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Left-Right Arrow 130"/>
                            <wps:cNvSpPr/>
                            <wps:spPr>
                              <a:xfrm rot="5400000">
                                <a:off x="2987675" y="194564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 name="Left-Right Arrow 131"/>
                            <wps:cNvSpPr/>
                            <wps:spPr>
                              <a:xfrm>
                                <a:off x="3890645" y="1052490"/>
                                <a:ext cx="45720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Text Box 5"/>
                            <wps:cNvSpPr txBox="1"/>
                            <wps:spPr>
                              <a:xfrm>
                                <a:off x="245110" y="76674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5FCED2" w14:textId="77777777" w:rsidR="00F10A1E" w:rsidRDefault="00F10A1E" w:rsidP="00F10A1E">
                                  <w:pPr>
                                    <w:pStyle w:val="NormalWeb"/>
                                    <w:spacing w:before="0" w:beforeAutospacing="0" w:after="0" w:afterAutospacing="0"/>
                                    <w:jc w:val="center"/>
                                  </w:pPr>
                                </w:p>
                              </w:txbxContent>
                            </wps:txbx>
                            <wps:bodyPr rot="0" spcFirstLastPara="0" vert="horz" wrap="square" lIns="36000" tIns="36000" rIns="36000" bIns="36000" numCol="1" spcCol="0" rtlCol="0" fromWordArt="0" anchor="ctr" anchorCtr="0" forceAA="0" compatLnSpc="1">
                              <a:prstTxWarp prst="textNoShape">
                                <a:avLst/>
                              </a:prstTxWarp>
                              <a:noAutofit/>
                            </wps:bodyPr>
                          </wps:wsp>
                          <wps:wsp>
                            <wps:cNvPr id="133" name="Left-Right Arrow 133"/>
                            <wps:cNvSpPr/>
                            <wps:spPr>
                              <a:xfrm>
                                <a:off x="862964" y="903265"/>
                                <a:ext cx="411480" cy="2286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 name="Text Box 5"/>
                            <wps:cNvSpPr txBox="1"/>
                            <wps:spPr>
                              <a:xfrm>
                                <a:off x="132079" y="637200"/>
                                <a:ext cx="720725" cy="6858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3B24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wps:txbx>
                            <wps:bodyPr rot="0" spcFirstLastPara="0" vert="horz" wrap="square" lIns="36000" tIns="36000" rIns="36000" bIns="36000" numCol="1" spcCol="0" rtlCol="0" fromWordArt="0" anchor="ctr" anchorCtr="0" forceAA="0" compatLnSpc="1">
                              <a:prstTxWarp prst="textNoShape">
                                <a:avLst/>
                              </a:prstTxWarp>
                              <a:noAutofit/>
                            </wps:bodyPr>
                          </wps:wsp>
                        </wpc:wpc>
                      </a:graphicData>
                    </a:graphic>
                  </wp:inline>
                </w:drawing>
              </mc:Choice>
              <mc:Fallback>
                <w:pict>
                  <v:group w14:anchorId="645049A6" id="Canvas 134" o:spid="_x0000_s1087" editas="canvas" style="width:481.95pt;height:304.85pt;mso-position-horizontal-relative:char;mso-position-vertical-relative:line" coordsize="61207,3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">
                    <v:shape id="_x0000_s1088" type="#_x0000_t75" style="position:absolute;width:61207;height:38715;visibility:visible;mso-wrap-style:square">
                      <v:fill o:detectmouseclick="t"/>
                      <v:path o:connecttype="none"/>
                    </v:shape>
                    <v:shape id="Text Box 5" o:spid="_x0000_s1089" type="#_x0000_t202" style="position:absolute;left:3594;top:9032;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RU78A&#10;AADbAAAADwAAAGRycy9kb3ducmV2LnhtbESPQYvCMBSE7wv+h/CEva2pHlSqUUQQ3WNdvT+SZ1ps&#10;XkITbf33ZmFhj8PMfMOst4NrxZO62HhWMJ0UIIi1Nw1bBZefw9cSREzIBlvPpOBFEbab0ccaS+N7&#10;ruh5TlZkCMcSFdQphVLKqGtyGCc+EGfv5juHKcvOStNhn+GulbOimEuHDeeFGgPta9L388MpkJWd&#10;Dnph/TVU10r3x++jNkGpz/GwW4FINKT/8F/7ZBQs5vD7Jf8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R9FTvwAAANsAAAAPAAAAAAAAAAAAAAAAAJgCAABkcnMvZG93bnJl&#10;di54bWxQSwUGAAAAAAQABAD1AAAAhAMAAAAA&#10;" fillcolor="#d9e2f3 [660]" strokeweight=".5pt">
                      <v:textbox inset="1mm,1mm,1mm,1mm">
                        <w:txbxContent>
                          <w:p w14:paraId="0874E724" w14:textId="77777777" w:rsidR="00F10A1E" w:rsidRDefault="00F10A1E" w:rsidP="00F10A1E">
                            <w:pPr>
                              <w:pStyle w:val="NormalWeb"/>
                              <w:spacing w:before="0" w:beforeAutospacing="0" w:after="0" w:afterAutospacing="0"/>
                              <w:jc w:val="center"/>
                            </w:pPr>
                            <w:r>
                              <w:rPr>
                                <w:rFonts w:eastAsia="Times New Roman"/>
                              </w:rPr>
                              <w:t> </w:t>
                            </w:r>
                          </w:p>
                        </w:txbxContent>
                      </v:textbox>
                    </v:shape>
                    <v:shape id="Text Box 5" o:spid="_x0000_s1090" type="#_x0000_t202" style="position:absolute;left:43599;top:2152;width:16351;height:2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jcIA&#10;AADcAAAADwAAAGRycy9kb3ducmV2LnhtbERPTYvCMBC9C/sfwgje1lQF0a6pyKIgyB7U4nm2Gdtq&#10;MylNtNVfvxEWvM3jfc5i2ZlK3KlxpWUFo2EEgjizuuRcQXrcfM5AOI+ssbJMCh7kYJl89BYYa9vy&#10;nu4Hn4sQwi5GBYX3dSylywoy6Ia2Jg7c2TYGfYBNLnWDbQg3lRxH0VQaLDk0FFjTd0HZ9XAzCn4e&#10;6TTd/eL4Uk1uz936krnyNFNq0O9WXyA8df4t/ndvdZg/msPrmXCB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EqNwgAAANwAAAAPAAAAAAAAAAAAAAAAAJgCAABkcnMvZG93&#10;bnJldi54bWxQSwUGAAAAAAQABAD1AAAAhwMAAAAA&#10;" fillcolor="#d9e2f3 [660]" strokeweight=".5pt">
                      <v:textbox inset="1mm,1mm,1mm,1mm">
                        <w:txbxContent>
                          <w:p w14:paraId="6CC9E28C" w14:textId="77777777" w:rsidR="009D6D45" w:rsidRPr="007800F8" w:rsidRDefault="009D6D45" w:rsidP="009D6D45">
                            <w:pPr>
                              <w:pStyle w:val="NormalWeb"/>
                              <w:spacing w:before="0" w:beforeAutospacing="0" w:after="0" w:afterAutospacing="0"/>
                              <w:jc w:val="center"/>
                              <w:rPr>
                                <w:rFonts w:asciiTheme="minorHAnsi" w:hAnsiTheme="minorHAnsi" w:cstheme="minorHAnsi"/>
                                <w:b/>
                              </w:rPr>
                            </w:pPr>
                            <w:r w:rsidRPr="007800F8">
                              <w:rPr>
                                <w:rFonts w:asciiTheme="minorHAnsi" w:eastAsia="SimSun" w:hAnsiTheme="minorHAnsi" w:cstheme="minorHAnsi"/>
                                <w:b/>
                                <w:sz w:val="28"/>
                                <w:szCs w:val="28"/>
                              </w:rPr>
                              <w:t>System Under Test</w:t>
                            </w:r>
                          </w:p>
                        </w:txbxContent>
                      </v:textbox>
                    </v:shape>
                    <v:shape id="Text Box 5" o:spid="_x0000_s1091" type="#_x0000_t202" style="position:absolute;left:44742;top:17011;width:13716;height:57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cWcIA&#10;AADcAAAADwAAAGRycy9kb3ducmV2LnhtbESPzU7DQAyE70i8w8pI3OimEb+h26oCIXpDFB7Aypps&#10;1Kw32nXTwNPjAxI3WzOe+bzazHEwE+XSJ3awXFRgiNvke+4cfH68XN2DKYLscUhMDr6pwGZ9frbC&#10;xqcTv9O0l85oCJcGHQSRsbG2tIEilkUaiVX7Sjmi6Jo76zOeNDwOtq6qWxuxZ20IONJToPawP0YH&#10;dzd14Z8u5F6ep+vd/CYtvz44d3kxbx/BCM3yb/673nnFrxVf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1xZwgAAANwAAAAPAAAAAAAAAAAAAAAAAJgCAABkcnMvZG93&#10;bnJldi54bWxQSwUGAAAAAAQABAD1AAAAhwMAAAAA&#10;" fillcolor="white [3201]" strokeweight=".5pt">
                      <v:textbox inset="1mm,1mm,1mm,1mm">
                        <w:txbxContent>
                          <w:p w14:paraId="13BB72F2" w14:textId="77777777" w:rsidR="009D6D45" w:rsidRDefault="009D6D45" w:rsidP="009D6D45">
                            <w:pPr>
                              <w:pStyle w:val="NormalWeb"/>
                              <w:spacing w:before="0" w:beforeAutospacing="0" w:after="0" w:afterAutospacing="0"/>
                              <w:jc w:val="center"/>
                              <w:rPr>
                                <w:rFonts w:asciiTheme="minorHAnsi" w:eastAsia="SimSun" w:hAnsiTheme="minorHAnsi" w:cstheme="minorHAnsi"/>
                                <w:sz w:val="28"/>
                                <w:szCs w:val="28"/>
                              </w:rPr>
                            </w:pPr>
                            <w:r>
                              <w:rPr>
                                <w:rFonts w:asciiTheme="minorHAnsi" w:eastAsia="SimSun" w:hAnsiTheme="minorHAnsi" w:cstheme="minorHAnsi"/>
                                <w:sz w:val="28"/>
                                <w:szCs w:val="28"/>
                              </w:rPr>
                              <w:t>Managed</w:t>
                            </w:r>
                          </w:p>
                          <w:p w14:paraId="1935649D"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w:t>
                            </w:r>
                          </w:p>
                        </w:txbxContent>
                      </v:textbox>
                    </v:shape>
                    <v:shape id="Text Box 5" o:spid="_x0000_s1092" type="#_x0000_t202" style="position:absolute;left:44742;top:6723;width:13716;height:7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f5wsEA&#10;AADcAAAADwAAAGRycy9kb3ducmV2LnhtbERPzUoDMRC+C75DGMGbzXax2m6bFlHE3sS2DzBsppvF&#10;zWRJxu3q05tCobf5+H5ntRl9pwaKqQ1sYDopQBHXwbbcGDjs3x/moJIgW+wCk4FfSrBZ396ssLLh&#10;xF807KRROYRThQacSF9pnWpHHtMk9MSZO4boUTKMjbYRTzncd7osiiftseXc4LCnV0f19+7HG3ie&#10;lYn/GhdbeRset+On1PyxMOb+bnxZghIa5Sq+uLc2zy+ncH4mX6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H+cLBAAAA3AAAAA8AAAAAAAAAAAAAAAAAmAIAAGRycy9kb3du&#10;cmV2LnhtbFBLBQYAAAAABAAEAPUAAACGAwAAAAA=&#10;" fillcolor="white [3201]" strokeweight=".5pt">
                      <v:textbox inset="1mm,1mm,1mm,1mm">
                        <w:txbxContent>
                          <w:p w14:paraId="2D14A1B0" w14:textId="77777777" w:rsidR="009D6D45" w:rsidRPr="00F76E30" w:rsidRDefault="009D6D45"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sz w:val="28"/>
                                <w:szCs w:val="28"/>
                              </w:rPr>
                              <w:t>Network Management System</w:t>
                            </w:r>
                          </w:p>
                        </w:txbxContent>
                      </v:textbox>
                    </v:shape>
                    <v:shape id="Text Box 27" o:spid="_x0000_s1093" type="#_x0000_t202" style="position:absolute;left:24961;top:1800;width:13710;height:16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gSQcAA&#10;AADcAAAADwAAAGRycy9kb3ducmV2LnhtbERPTYvCMBC9C/6HMII3Ta0gUo2yLAqCeFCL57GZbes2&#10;k9JErf56Iwje5vE+Z75sTSVu1LjSsoLRMAJBnFldcq4gPa4HUxDOI2usLJOCBzlYLrqdOSba3nlP&#10;t4PPRQhhl6CCwvs6kdJlBRl0Q1sTB+7PNgZ9gE0udYP3EG4qGUfRRBosOTQUWNNvQdn/4WoU7B7p&#10;JN2eMb5U4+tzu7pkrjxNler32p8ZCE+t/4o/7o0O8+MY3s+E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gSQcAAAADcAAAADwAAAAAAAAAAAAAAAACYAgAAZHJzL2Rvd25y&#10;ZXYueG1sUEsFBgAAAAAEAAQA9QAAAIUDAAAAAA==&#10;" fillcolor="#d9e2f3 [660]" strokeweight=".5pt">
                      <v:textbox inset="1mm,1mm,1mm,1mm">
                        <w:txbxContent>
                          <w:p w14:paraId="0A9C3A35" w14:textId="57F79154"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 xml:space="preserve">Test </w:t>
                            </w:r>
                            <w:r w:rsidR="00C03436">
                              <w:rPr>
                                <w:rFonts w:asciiTheme="minorHAnsi" w:eastAsia="SimSun" w:hAnsiTheme="minorHAnsi" w:cstheme="minorHAnsi"/>
                                <w:b/>
                                <w:bCs/>
                                <w:sz w:val="28"/>
                                <w:szCs w:val="28"/>
                              </w:rPr>
                              <w:t>Management System</w:t>
                            </w:r>
                          </w:p>
                        </w:txbxContent>
                      </v:textbox>
                    </v:shape>
                    <v:shape id="Text Box 5" o:spid="_x0000_s1094" type="#_x0000_t202" style="position:absolute;left:12750;top:6530;width:7989;height:81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dd74A&#10;AADcAAAADwAAAGRycy9kb3ducmV2LnhtbERPTWsCMRC9F/wPYQRvNatCK6tRRCjqca3eh2TMLm4m&#10;YZO66783hUJv83ifs94OrhUP6mLjWcFsWoAg1t40bBVcvr/elyBiQjbYeiYFT4qw3Yze1lga33NF&#10;j3OyIodwLFFBnVIopYy6Jodx6gNx5m6+c5gy7Kw0HfY53LVyXhQf0mHDuaHGQPua9P384xTIys4G&#10;/Wn9NVTXSveH00GboNRkPOxWIBIN6V/85z6aPH++gN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MXXe+AAAA3AAAAA8AAAAAAAAAAAAAAAAAmAIAAGRycy9kb3ducmV2&#10;LnhtbFBLBQYAAAAABAAEAPUAAACDAwAAAAA=&#10;" fillcolor="#d9e2f3 [660]" strokeweight=".5pt">
                      <v:textbox inset="1mm,1mm,1mm,1mm">
                        <w:txbxContent>
                          <w:p w14:paraId="769B11A6" w14:textId="5ECFE836" w:rsidR="009D6D45" w:rsidRPr="009D6D45" w:rsidRDefault="007B59A4" w:rsidP="009D6D45">
                            <w:pPr>
                              <w:pStyle w:val="NormalWeb"/>
                              <w:spacing w:before="0" w:beforeAutospacing="0" w:after="0" w:afterAutospacing="0"/>
                              <w:jc w:val="center"/>
                              <w:rPr>
                                <w:rFonts w:asciiTheme="minorHAnsi" w:hAnsiTheme="minorHAnsi" w:cstheme="minorHAnsi"/>
                              </w:rPr>
                            </w:pPr>
                            <w:r>
                              <w:rPr>
                                <w:rFonts w:asciiTheme="minorHAnsi" w:eastAsia="SimSun" w:hAnsiTheme="minorHAnsi" w:cstheme="minorHAnsi"/>
                                <w:b/>
                                <w:bCs/>
                                <w:sz w:val="28"/>
                                <w:szCs w:val="28"/>
                              </w:rPr>
                              <w:t>Operator CI-CD System</w:t>
                            </w:r>
                          </w:p>
                        </w:txbxContent>
                      </v:textbox>
                    </v:shape>
                    <v:shape id="Text Box 5" o:spid="_x0000_s1095" type="#_x0000_t202" style="position:absolute;left:25704;top:9169;width:1207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aWsEA&#10;AADcAAAADwAAAGRycy9kb3ducmV2LnhtbERP20oDMRB9F/yHMIJvNutSbbttWqRF7Jv08gHDZrpZ&#10;3EyWZNyufr0RBN/mcK6z2oy+UwPF1AY28DgpQBHXwbbcGDifXh/moJIgW+wCk4EvSrBZ396ssLLh&#10;ygcajtKoHMKpQgNOpK+0TrUjj2kSeuLMXUL0KBnGRtuI1xzuO10WxbP22HJucNjT1lH9cfz0BmZP&#10;ZeLvxsVWdsN0P75LzW8LY+7vxpclKKFR/sV/7r3N88sp/D6TL9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wWlrBAAAA3AAAAA8AAAAAAAAAAAAAAAAAmAIAAGRycy9kb3du&#10;cmV2LnhtbFBLBQYAAAAABAAEAPUAAACGAwAAAAA=&#10;" fillcolor="white [3201]" strokeweight=".5pt">
                      <v:textbox inset="1mm,1mm,1mm,1mm">
                        <w:txbxContent>
                          <w:p w14:paraId="6227FDB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Cases</w:t>
                            </w:r>
                          </w:p>
                        </w:txbxContent>
                      </v:textbox>
                    </v:shape>
                    <v:shape id="Text Box 5" o:spid="_x0000_s1096" type="#_x0000_t202" style="position:absolute;left:24961;top:22885;width:13716;height:14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KNcIA&#10;AADcAAAADwAAAGRycy9kb3ducmV2LnhtbERPTYvCMBC9C/sfwix4s+l2UaQaRRaFBfGgFs9jM7bV&#10;ZlKaqNVfbxYWvM3jfc503pla3Kh1lWUFX1EMgji3uuJCQbZfDcYgnEfWWFsmBQ9yMJ999KaYanvn&#10;Ld12vhAhhF2KCkrvm1RKl5dk0EW2IQ7cybYGfYBtIXWL9xBuapnE8UgarDg0lNjQT0n5ZXc1CjaP&#10;bJStj5ic6+/rc7085646jJXqf3aLCQhPnX+L/92/OsxPhvD3TL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Yo1wgAAANwAAAAPAAAAAAAAAAAAAAAAAJgCAABkcnMvZG93&#10;bnJldi54bWxQSwUGAAAAAAQABAD1AAAAhwMAAAAA&#10;" fillcolor="#d9e2f3 [660]" strokeweight=".5pt">
                      <v:textbox inset="1mm,1mm,1mm,1mm">
                        <w:txbxContent>
                          <w:p w14:paraId="32408602"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Test Resources</w:t>
                            </w:r>
                          </w:p>
                        </w:txbxContent>
                      </v:textbox>
                    </v:shape>
                    <v:shape id="Text Box 5" o:spid="_x0000_s1097" type="#_x0000_t202" style="position:absolute;left:25730;top:31410;width:12077;height:4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VfMMA&#10;AADcAAAADwAAAGRycy9kb3ducmV2LnhtbERP22rCQBB9L/gPywh9qxuDhJq6ioiFtlCKF/o8ZMck&#10;Jjsbdjcm/ftuoeDbHM51VpvRtOJGzteWFcxnCQjiwuqaSwXn0+vTMwgfkDW2lknBD3nYrCcPK8y1&#10;HfhAt2MoRQxhn6OCKoQul9IXFRn0M9sRR+5incEQoSuldjjEcNPKNEkyabDm2FBhR7uKiubYGwWf&#10;Xwtq7PWjTZd9ej7wovveu3elHqfj9gVEoDHcxf/uNx3npxn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WVfMMAAADcAAAADwAAAAAAAAAAAAAAAACYAgAAZHJzL2Rv&#10;d25yZXYueG1sUEsFBgAAAAAEAAQA9QAAAIgDAAAAAA==&#10;" fillcolor="white [3201]" strokeweight=".5pt">
                      <v:textbox inset="1mm,0,1mm,0">
                        <w:txbxContent>
                          <w:p w14:paraId="72CE7FBC"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Probes/ Measurements</w:t>
                            </w:r>
                          </w:p>
                        </w:txbxContent>
                      </v:textbox>
                    </v:shape>
                    <v:shape id="Text Box 5" o:spid="_x0000_s1098" type="#_x0000_t202" style="position:absolute;left:25704;top:25955;width:12103;height:4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kw58IA&#10;AADcAAAADwAAAGRycy9kb3ducmV2LnhtbERP22rCQBB9L/gPywh9002DWBvdhFIUqlDEC30esmOS&#10;mp0Nu6umf98VhL7N4VxnUfSmFVdyvrGs4GWcgCAurW64UnA8rEYzED4ga2wtk4Jf8lDkg6cFZtre&#10;eEfXfahEDGGfoYI6hC6T0pc1GfRj2xFH7mSdwRChq6R2eIvhppVpkkylwYZjQ40dfdRUnvcXo+Br&#10;O6Gz/dm06dslPe540n0v3Vqp52H/PgcRqA//4of7U8f56Svcn4kX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qTDnwgAAANwAAAAPAAAAAAAAAAAAAAAAAJgCAABkcnMvZG93&#10;bnJldi54bWxQSwUGAAAAAAQABAD1AAAAhwMAAAAA&#10;" fillcolor="white [3201]" strokeweight=".5pt">
                      <v:textbox inset="1mm,0,1mm,0">
                        <w:txbxContent>
                          <w:p w14:paraId="6D34423F"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Traffic Generators</w:t>
                            </w:r>
                          </w:p>
                        </w:txbxContent>
                      </v:textbox>
                    </v:shape>
                    <v:shape id="Text Box 5" o:spid="_x0000_s1099" type="#_x0000_t202" style="position:absolute;left:25704;top:13741;width:1207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QX8IA&#10;AADcAAAADwAAAGRycy9kb3ducmV2LnhtbESPzU7DQAyE70i8w8pI3OimEb+h26oCIXpDFB7Aypps&#10;1Kw32nXTwNPjAxI3WzOe+bzazHEwE+XSJ3awXFRgiNvke+4cfH68XN2DKYLscUhMDr6pwGZ9frbC&#10;xqcTv9O0l85oCJcGHQSRsbG2tIEilkUaiVX7Sjmi6Jo76zOeNDwOtq6qWxuxZ20IONJToPawP0YH&#10;dzd14Z8u5F6ep+vd/CYtvz44d3kxbx/BCM3yb/673nnFr5VWn9EJ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fVBfwgAAANwAAAAPAAAAAAAAAAAAAAAAAJgCAABkcnMvZG93&#10;bnJldi54bWxQSwUGAAAAAAQABAD1AAAAhwMAAAAA&#10;" fillcolor="white [3201]" strokeweight=".5pt">
                      <v:textbox inset="1mm,1mm,1mm,1mm">
                        <w:txbxContent>
                          <w:p w14:paraId="55A2BB6A"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sz w:val="28"/>
                                <w:szCs w:val="28"/>
                              </w:rPr>
                              <w:t>Test Results</w:t>
                            </w:r>
                          </w:p>
                        </w:txbxContent>
                      </v:textbox>
                    </v:shape>
                    <v:shape id="Left-Right Arrow 129" o:spid="_x0000_s1100" type="#_x0000_t69" style="position:absolute;left:20745;top:9032;width:421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NcQA&#10;AADcAAAADwAAAGRycy9kb3ducmV2LnhtbERP22oCMRB9L/gPYYS+1WyFFl2NUpUVqSBeCr5ON9PN&#10;6may3aS6/XtTEPo2h3Od8bS1lbhQ40vHCp57CQji3OmSCwUfh+xpAMIHZI2VY1LwSx6mk87DGFPt&#10;rryjyz4UIoawT1GBCaFOpfS5IYu+52riyH25xmKIsCmkbvAaw20l+0nyKi2WHBsM1jQ3lJ/3P1bB&#10;bHPKZouleQnb43p5eM/az/X3TqnHbvs2AhGoDf/iu3ul4/z+EP6e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HmDXEAAAA3AAAAA8AAAAAAAAAAAAAAAAAmAIAAGRycy9k&#10;b3ducmV2LnhtbFBLBQYAAAAABAAEAPUAAACJAwAAAAA=&#10;" adj="5864" fillcolor="#4472c4 [3204]" strokecolor="#1f3763 [1604]" strokeweight="1pt"/>
                    <v:shape id="Left-Right Arrow 130" o:spid="_x0000_s1101" type="#_x0000_t69" style="position:absolute;left:29876;top:19456;width:4572;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rQ98YA&#10;AADcAAAADwAAAGRycy9kb3ducmV2LnhtbESPT2vCQBDF7wW/wzIFb3WTCFZSVymiVBAP9Q+9Dtkx&#10;CWZnY3ar8ds7h0JvM7w37/1mtuhdo27UhdqzgXSUgCIuvK25NHA8rN+moEJEtth4JgMPCrCYD15m&#10;mFt/52+67WOpJIRDjgaqGNtc61BU5DCMfEss2tl3DqOsXalth3cJd43OkmSiHdYsDRW2tKyouOx/&#10;nYFsurquOX18vTe7y/jU/qTnbHsyZvjaf36AitTHf/Pf9cYK/ljw5RmZQ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rQ98YAAADcAAAADwAAAAAAAAAAAAAAAACYAgAAZHJz&#10;L2Rvd25yZXYueG1sUEsFBgAAAAAEAAQA9QAAAIsDAAAAAA==&#10;" adj="5400" fillcolor="#4472c4 [3204]" strokecolor="#1f3763 [1604]" strokeweight="1pt"/>
                    <v:shape id="Left-Right Arrow 131" o:spid="_x0000_s1102" type="#_x0000_t69" style="position:absolute;left:38906;top:10524;width:4572;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5JcQA&#10;AADcAAAADwAAAGRycy9kb3ducmV2LnhtbERPS2vCQBC+C/6HZQRvulHB2tRVxAfYQw9RC/U2ZMck&#10;mJ0N2TXG/vpuQfA2H99z5svWlKKh2hWWFYyGEQji1OqCMwWn424wA+E8ssbSMil4kIPlotuZY6zt&#10;nRNqDj4TIYRdjApy76tYSpfmZNANbUUcuIutDfoA60zqGu8h3JRyHEVTabDg0JBjReuc0uvhZhRs&#10;mvSsk50zyde2/X7/ffuJzp97pfq9dvUBwlPrX+Kne6/D/MkI/p8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H+SXEAAAA3AAAAA8AAAAAAAAAAAAAAAAAmAIAAGRycy9k&#10;b3ducmV2LnhtbFBLBQYAAAAABAAEAPUAAACJAwAAAAA=&#10;" adj="5400" fillcolor="#4472c4 [3204]" strokecolor="#1f3763 [1604]" strokeweight="1pt"/>
                    <v:shape id="Text Box 5" o:spid="_x0000_s1103" type="#_x0000_t202" style="position:absolute;left:2451;top:7667;width:720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PJMAA&#10;AADbAAAADwAAAGRycy9kb3ducmV2LnhtbESPT2sCMRTE7wW/Q3hCbzVrwSqrUUQo6nH9c38kz+zi&#10;5iVsUnf77Ruh4HGYmd8wq83gWvGgLjaeFUwnBQhi7U3DVsHl/P2xABETssHWMyn4pQib9ehthaXx&#10;PVf0OCUrMoRjiQrqlEIpZdQ1OYwTH4izd/Odw5RlZ6XpsM9w18rPoviSDhvOCzUG2tWk76cfp0BW&#10;djroufXXUF0r3e+Pe22CUu/jYbsEkWhIr/B/+2AUzGfw/J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VPJMAAAADbAAAADwAAAAAAAAAAAAAAAACYAgAAZHJzL2Rvd25y&#10;ZXYueG1sUEsFBgAAAAAEAAQA9QAAAIUDAAAAAA==&#10;" fillcolor="#d9e2f3 [660]" strokeweight=".5pt">
                      <v:textbox inset="1mm,1mm,1mm,1mm">
                        <w:txbxContent>
                          <w:p w14:paraId="205FCED2" w14:textId="77777777" w:rsidR="00F10A1E" w:rsidRDefault="00F10A1E" w:rsidP="00F10A1E">
                            <w:pPr>
                              <w:pStyle w:val="NormalWeb"/>
                              <w:spacing w:before="0" w:beforeAutospacing="0" w:after="0" w:afterAutospacing="0"/>
                              <w:jc w:val="center"/>
                            </w:pPr>
                          </w:p>
                        </w:txbxContent>
                      </v:textbox>
                    </v:shape>
                    <v:shape id="Left-Right Arrow 133" o:spid="_x0000_s1104" type="#_x0000_t69" style="position:absolute;left:8629;top:9032;width:4115;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0h8MA&#10;AADcAAAADwAAAGRycy9kb3ducmV2LnhtbERP32vCMBB+H+x/CDfY25pORaQzllEYDDaFVcHXW3O2&#10;xeZSkljr/nojDHy7j+/nLfPRdGIg51vLCl6TFARxZXXLtYLd9uNlAcIHZI2dZVJwIQ/56vFhiZm2&#10;Z/6hoQy1iCHsM1TQhNBnUvqqIYM+sT1x5A7WGQwRulpqh+cYbjo5SdO5NNhybGiwp6Kh6liejAI3&#10;+/3usdivU7yU86/NsP47TbRSz0/j+xuIQGO4i//dnzrOn07h9ky8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J0h8MAAADcAAAADwAAAAAAAAAAAAAAAACYAgAAZHJzL2Rv&#10;d25yZXYueG1sUEsFBgAAAAAEAAQA9QAAAIgDAAAAAA==&#10;" adj="6000" fillcolor="#4472c4 [3204]" strokecolor="#1f3763 [1604]" strokeweight="1pt"/>
                    <v:shape id="Text Box 5" o:spid="_x0000_s1105" type="#_x0000_t202" style="position:absolute;left:1320;top:6372;width:720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uMb4A&#10;AADcAAAADwAAAGRycy9kb3ducmV2LnhtbERPTWsCMRC9F/wPYQRvNatCK6tRRCjqca3eh2TMLm4m&#10;YZO66783hUJv83ifs94OrhUP6mLjWcFsWoAg1t40bBVcvr/elyBiQjbYeiYFT4qw3Yze1lga33NF&#10;j3OyIodwLFFBnVIopYy6Jodx6gNx5m6+c5gy7Kw0HfY53LVyXhQf0mHDuaHGQPua9P384xTIys4G&#10;/Wn9NVTXSveH00GboNRkPOxWIBIN6V/85z6aPH8xh99n8gVy8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ZbjG+AAAA3AAAAA8AAAAAAAAAAAAAAAAAmAIAAGRycy9kb3ducmV2&#10;LnhtbFBLBQYAAAAABAAEAPUAAACDAwAAAAA=&#10;" fillcolor="#d9e2f3 [660]" strokeweight=".5pt">
                      <v:textbox inset="1mm,1mm,1mm,1mm">
                        <w:txbxContent>
                          <w:p w14:paraId="6613B241" w14:textId="77777777" w:rsidR="009D6D45" w:rsidRPr="009D6D45" w:rsidRDefault="009D6D45" w:rsidP="009D6D45">
                            <w:pPr>
                              <w:pStyle w:val="NormalWeb"/>
                              <w:spacing w:before="0" w:beforeAutospacing="0" w:after="0" w:afterAutospacing="0"/>
                              <w:jc w:val="center"/>
                              <w:rPr>
                                <w:rFonts w:asciiTheme="minorHAnsi" w:hAnsiTheme="minorHAnsi" w:cstheme="minorHAnsi"/>
                              </w:rPr>
                            </w:pPr>
                            <w:r w:rsidRPr="009D6D45">
                              <w:rPr>
                                <w:rFonts w:asciiTheme="minorHAnsi" w:eastAsia="SimSun" w:hAnsiTheme="minorHAnsi" w:cstheme="minorHAnsi"/>
                                <w:b/>
                                <w:bCs/>
                                <w:sz w:val="28"/>
                                <w:szCs w:val="28"/>
                              </w:rPr>
                              <w:t>NF Provider</w:t>
                            </w:r>
                          </w:p>
                        </w:txbxContent>
                      </v:textbox>
                    </v:shape>
                    <w10:anchorlock/>
                  </v:group>
                </w:pict>
              </mc:Fallback>
            </mc:AlternateContent>
          </w:r>
        </w:del>
      </w:ins>
    </w:p>
    <w:p w14:paraId="1713EB2B" w14:textId="49158489" w:rsidR="00D37CFB" w:rsidRPr="002123C8" w:rsidDel="00C31FC9" w:rsidRDefault="00D37CFB" w:rsidP="00D37CFB">
      <w:pPr>
        <w:autoSpaceDE w:val="0"/>
        <w:autoSpaceDN w:val="0"/>
        <w:adjustRightInd w:val="0"/>
        <w:spacing w:after="0"/>
        <w:jc w:val="center"/>
        <w:rPr>
          <w:ins w:id="64" w:author="Huawei" w:date="2021-11-01T11:10:00Z"/>
          <w:del w:id="65" w:author="Rev4" w:date="2021-11-22T10:26:00Z"/>
          <w:b/>
          <w:lang w:val="en-US"/>
        </w:rPr>
      </w:pPr>
      <w:ins w:id="66" w:author="Huawei" w:date="2021-11-01T11:10:00Z">
        <w:del w:id="67" w:author="Rev4" w:date="2021-11-22T10:26:00Z">
          <w:r w:rsidRPr="002123C8" w:rsidDel="00C31FC9">
            <w:rPr>
              <w:b/>
              <w:lang w:val="en-US"/>
            </w:rPr>
            <w:delText xml:space="preserve">Figure </w:delText>
          </w:r>
          <w:r w:rsidDel="00C31FC9">
            <w:rPr>
              <w:b/>
              <w:lang w:val="en-US"/>
            </w:rPr>
            <w:delText>X</w:delText>
          </w:r>
          <w:r w:rsidRPr="002123C8" w:rsidDel="00C31FC9">
            <w:rPr>
              <w:b/>
              <w:lang w:val="en-US"/>
            </w:rPr>
            <w:delText xml:space="preserve">-1 </w:delText>
          </w:r>
          <w:r w:rsidDel="00C31FC9">
            <w:rPr>
              <w:b/>
              <w:lang w:val="en-US"/>
            </w:rPr>
            <w:delText>Proposed framework for multi-vendor CI-CD</w:delText>
          </w:r>
        </w:del>
      </w:ins>
    </w:p>
    <w:p w14:paraId="598AFD83" w14:textId="6F51451C" w:rsidR="00C31FC9" w:rsidDel="00270C21" w:rsidRDefault="00C31FC9" w:rsidP="00C31FC9">
      <w:pPr>
        <w:pStyle w:val="Heading1"/>
        <w:rPr>
          <w:ins w:id="68" w:author="Rev4" w:date="2021-11-22T10:27:00Z"/>
          <w:del w:id="69" w:author="d1" w:date="2021-11-25T08:35:00Z"/>
        </w:rPr>
      </w:pPr>
      <w:ins w:id="70" w:author="Rev4" w:date="2021-11-22T10:27:00Z">
        <w:del w:id="71" w:author="d1" w:date="2021-11-25T08:35:00Z">
          <w:r w:rsidRPr="006A0CF2" w:rsidDel="00270C21">
            <w:delText xml:space="preserve">7. Proposed </w:delText>
          </w:r>
          <w:r w:rsidDel="00270C21">
            <w:delText>P</w:delText>
          </w:r>
          <w:r w:rsidRPr="006A0CF2" w:rsidDel="00270C21">
            <w:delText xml:space="preserve">rocess for </w:delText>
          </w:r>
          <w:r w:rsidDel="00270C21">
            <w:delText>M</w:delText>
          </w:r>
          <w:r w:rsidRPr="006A0CF2" w:rsidDel="00270C21">
            <w:delText>ulti-</w:delText>
          </w:r>
          <w:r w:rsidDel="00270C21">
            <w:delText>V</w:delText>
          </w:r>
          <w:r w:rsidRPr="006A0CF2" w:rsidDel="00270C21">
            <w:delText>endor CI-CD</w:delText>
          </w:r>
        </w:del>
      </w:ins>
    </w:p>
    <w:p w14:paraId="442C6375" w14:textId="5EAEF53F" w:rsidR="00C31FC9" w:rsidRPr="00693D5F" w:rsidDel="00270C21" w:rsidRDefault="00C31FC9" w:rsidP="00C31FC9">
      <w:pPr>
        <w:pStyle w:val="Heading2"/>
        <w:rPr>
          <w:ins w:id="72" w:author="Rev4" w:date="2021-11-22T10:27:00Z"/>
          <w:del w:id="73" w:author="d1" w:date="2021-11-25T08:35:00Z"/>
        </w:rPr>
      </w:pPr>
      <w:ins w:id="74" w:author="Rev4" w:date="2021-11-22T10:27:00Z">
        <w:del w:id="75" w:author="d1" w:date="2021-11-25T08:35:00Z">
          <w:r w:rsidDel="00270C21">
            <w:delText>7.1</w:delText>
          </w:r>
          <w:r w:rsidDel="00270C21">
            <w:tab/>
            <w:delText>Proposed alternative process 1</w:delText>
          </w:r>
        </w:del>
      </w:ins>
    </w:p>
    <w:p w14:paraId="75F04EC6" w14:textId="526CD779" w:rsidR="00C31FC9" w:rsidDel="00270C21" w:rsidRDefault="00C31FC9" w:rsidP="00C31FC9">
      <w:pPr>
        <w:keepNext/>
        <w:jc w:val="center"/>
        <w:rPr>
          <w:ins w:id="76" w:author="Rev4" w:date="2021-11-22T10:27:00Z"/>
          <w:del w:id="77" w:author="d1" w:date="2021-11-25T08:35:00Z"/>
        </w:rPr>
      </w:pPr>
      <w:ins w:id="78" w:author="Rev4" w:date="2021-11-22T10:27:00Z">
        <w:del w:id="79" w:author="d1" w:date="2021-11-25T08:35:00Z">
          <w:r w:rsidDel="00270C21">
            <w:rPr>
              <w:noProof/>
              <w:lang w:val="en-US"/>
            </w:rPr>
            <mc:AlternateContent>
              <mc:Choice Requires="wpc">
                <w:drawing>
                  <wp:inline distT="0" distB="0" distL="0" distR="0" wp14:anchorId="4A0760B7" wp14:editId="7EC2AE1A">
                    <wp:extent cx="5529610" cy="3200400"/>
                    <wp:effectExtent l="0" t="0" r="0" b="0"/>
                    <wp:docPr id="26"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 name="Text Box 27"/>
                            <wps:cNvSpPr txBox="1"/>
                            <wps:spPr>
                              <a:xfrm>
                                <a:off x="1070610" y="56515"/>
                                <a:ext cx="915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BC1729"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NF Delivery Server</w:t>
                                  </w:r>
                                </w:p>
                                <w:p w14:paraId="04D127AF"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(Vendor or Operator Domain)</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79" name="Text Box 27"/>
                            <wps:cNvSpPr txBox="1"/>
                            <wps:spPr>
                              <a:xfrm>
                                <a:off x="1070610" y="1085215"/>
                                <a:ext cx="915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C295C"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Operator CD-CD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0" name="Text Box 27"/>
                            <wps:cNvSpPr txBox="1"/>
                            <wps:spPr>
                              <a:xfrm>
                                <a:off x="2794635" y="1085215"/>
                                <a:ext cx="102047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FB9584"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Test Management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1" name="Text Box 27"/>
                            <wps:cNvSpPr txBox="1"/>
                            <wps:spPr>
                              <a:xfrm>
                                <a:off x="4410045" y="1085215"/>
                                <a:ext cx="89919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A3B11C" w14:textId="77777777" w:rsidR="00C31FC9" w:rsidRPr="006205C7" w:rsidRDefault="00C31FC9" w:rsidP="00C31FC9">
                                  <w:pPr>
                                    <w:pStyle w:val="NormalWeb"/>
                                    <w:spacing w:before="0" w:beforeAutospacing="0" w:after="0" w:afterAutospacing="0"/>
                                    <w:jc w:val="center"/>
                                    <w:rPr>
                                      <w:rFonts w:asciiTheme="minorHAnsi" w:eastAsia="SimSun" w:hAnsiTheme="minorHAnsi" w:cstheme="minorHAnsi"/>
                                      <w:sz w:val="16"/>
                                      <w:szCs w:val="16"/>
                                    </w:rPr>
                                  </w:pPr>
                                  <w:r w:rsidRPr="006205C7">
                                    <w:rPr>
                                      <w:rFonts w:asciiTheme="minorHAnsi" w:eastAsia="SimSun" w:hAnsiTheme="minorHAnsi" w:cstheme="minorHAnsi"/>
                                      <w:sz w:val="16"/>
                                      <w:szCs w:val="16"/>
                                    </w:rPr>
                                    <w:t>Test Resources</w:t>
                                  </w:r>
                                </w:p>
                                <w:p w14:paraId="64CE55F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(Traffic generators/probes)</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2" name="Text Box 27"/>
                            <wps:cNvSpPr txBox="1"/>
                            <wps:spPr>
                              <a:xfrm>
                                <a:off x="2794635" y="2452757"/>
                                <a:ext cx="1020475"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3BF1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Management System</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3" name="Text Box 27"/>
                            <wps:cNvSpPr txBox="1"/>
                            <wps:spPr>
                              <a:xfrm>
                                <a:off x="4393535" y="2452757"/>
                                <a:ext cx="915700"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85B1B7"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Network</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4" name="Text Box 27"/>
                            <wps:cNvSpPr txBox="1"/>
                            <wps:spPr>
                              <a:xfrm>
                                <a:off x="1070610" y="2452757"/>
                                <a:ext cx="915700" cy="4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FF7858"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Software Inventory</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85" name="Text Box 27"/>
                            <wps:cNvSpPr txBox="1"/>
                            <wps:spPr>
                              <a:xfrm rot="16200000">
                                <a:off x="-661838" y="835489"/>
                                <a:ext cx="1825625" cy="26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8B105"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Vendor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V="1">
                                <a:off x="1308735" y="739140"/>
                                <a:ext cx="0" cy="34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 name="Text Box 27"/>
                            <wps:cNvSpPr txBox="1"/>
                            <wps:spPr>
                              <a:xfrm>
                                <a:off x="622935" y="739140"/>
                                <a:ext cx="776944" cy="33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BD9C4"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 Subscribe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Straight Arrow Connector 88"/>
                            <wps:cNvCnPr/>
                            <wps:spPr>
                              <a:xfrm>
                                <a:off x="384810" y="510540"/>
                                <a:ext cx="68580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 name="Text Box 27"/>
                            <wps:cNvSpPr txBox="1"/>
                            <wps:spPr>
                              <a:xfrm>
                                <a:off x="384810" y="1676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E22F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2. Delivery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Straight Arrow Connector 90"/>
                            <wps:cNvCnPr/>
                            <wps:spPr>
                              <a:xfrm>
                                <a:off x="1651635" y="739140"/>
                                <a:ext cx="0" cy="34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 name="Text Box 27"/>
                            <wps:cNvSpPr txBox="1"/>
                            <wps:spPr>
                              <a:xfrm>
                                <a:off x="1651645" y="739140"/>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F899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3. Notification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Straight Arrow Connector 92"/>
                            <wps:cNvCnPr/>
                            <wps:spPr>
                              <a:xfrm>
                                <a:off x="1986310" y="1259840"/>
                                <a:ext cx="800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 name="Text Box 27"/>
                            <wps:cNvSpPr txBox="1"/>
                            <wps:spPr>
                              <a:xfrm>
                                <a:off x="2018030" y="10312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1A0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4. Begin test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Straight Arrow Connector 94"/>
                            <wps:cNvCnPr/>
                            <wps:spPr>
                              <a:xfrm>
                                <a:off x="2899410" y="1767839"/>
                                <a:ext cx="0" cy="6849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5" name="Text Box 27"/>
                            <wps:cNvSpPr txBox="1"/>
                            <wps:spPr>
                              <a:xfrm rot="16200000">
                                <a:off x="2269823" y="1890727"/>
                                <a:ext cx="90617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88262"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5. Deployment info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Straight Arrow Connector 96"/>
                            <wps:cNvCnPr/>
                            <wps:spPr>
                              <a:xfrm flipV="1">
                                <a:off x="3012917" y="1766958"/>
                                <a:ext cx="2093" cy="685800"/>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a:stCxn id="80" idx="2"/>
                              <a:endCxn id="82" idx="0"/>
                            </wps:cNvCnPr>
                            <wps:spPr>
                              <a:xfrm>
                                <a:off x="3304873" y="1771015"/>
                                <a:ext cx="0" cy="68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 name="Text Box 27"/>
                            <wps:cNvSpPr txBox="1"/>
                            <wps:spPr>
                              <a:xfrm rot="16200000">
                                <a:off x="2775948" y="1883495"/>
                                <a:ext cx="80832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EEAA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6. Provision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Straight Arrow Connector 138"/>
                            <wps:cNvCnPr/>
                            <wps:spPr>
                              <a:xfrm>
                                <a:off x="3815110" y="1309758"/>
                                <a:ext cx="5949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9" name="Text Box 27"/>
                            <wps:cNvSpPr txBox="1"/>
                            <wps:spPr>
                              <a:xfrm>
                                <a:off x="3732530" y="104394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BF43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8. Begin test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Straight Arrow Connector 140"/>
                            <wps:cNvCnPr/>
                            <wps:spPr>
                              <a:xfrm flipH="1">
                                <a:off x="3815110" y="1644432"/>
                                <a:ext cx="5949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1" name="Text Box 27"/>
                            <wps:cNvSpPr txBox="1"/>
                            <wps:spPr>
                              <a:xfrm>
                                <a:off x="3815110" y="1364504"/>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58228"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13. Result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Straight Arrow Connector 142"/>
                            <wps:cNvCnPr/>
                            <wps:spPr>
                              <a:xfrm flipV="1">
                                <a:off x="3700810" y="1766958"/>
                                <a:ext cx="0" cy="6857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3" name="Text Box 27"/>
                            <wps:cNvSpPr txBox="1"/>
                            <wps:spPr>
                              <a:xfrm rot="16200000">
                                <a:off x="3419292" y="1884257"/>
                                <a:ext cx="89323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F02A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12. Alarms and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Straight Arrow Connector 144"/>
                            <wps:cNvCnPr/>
                            <wps:spPr>
                              <a:xfrm>
                                <a:off x="3815089" y="2589530"/>
                                <a:ext cx="57083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Text Box 27"/>
                            <wps:cNvSpPr txBox="1"/>
                            <wps:spPr>
                              <a:xfrm>
                                <a:off x="3744750" y="2324100"/>
                                <a:ext cx="76438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4F359"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7. Provision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Straight Arrow Connector 146"/>
                            <wps:cNvCnPr/>
                            <wps:spPr>
                              <a:xfrm flipH="1">
                                <a:off x="3791585" y="2745740"/>
                                <a:ext cx="594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Text Box 27"/>
                            <wps:cNvSpPr txBox="1"/>
                            <wps:spPr>
                              <a:xfrm>
                                <a:off x="3721252" y="2758440"/>
                                <a:ext cx="925221" cy="441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83F6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11. Alarms and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 name="Straight Arrow Connector 148"/>
                            <wps:cNvCnPr/>
                            <wps:spPr>
                              <a:xfrm flipH="1">
                                <a:off x="4500910" y="1766958"/>
                                <a:ext cx="8225"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 name="Text Box 27"/>
                            <wps:cNvSpPr txBox="1"/>
                            <wps:spPr>
                              <a:xfrm rot="16200000">
                                <a:off x="4094510" y="1780540"/>
                                <a:ext cx="102870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604E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9. Traffic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 name="Straight Arrow Connector 150"/>
                            <wps:cNvCnPr/>
                            <wps:spPr>
                              <a:xfrm flipH="1" flipV="1">
                                <a:off x="5186710" y="1766958"/>
                                <a:ext cx="1"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 name="Text Box 27"/>
                            <wps:cNvSpPr txBox="1"/>
                            <wps:spPr>
                              <a:xfrm rot="16200000">
                                <a:off x="4873127" y="1974987"/>
                                <a:ext cx="1029667" cy="2832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5DBC5"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10.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Straight Arrow Connector 153"/>
                            <wps:cNvCnPr/>
                            <wps:spPr>
                              <a:xfrm flipH="1">
                                <a:off x="1994535" y="1652658"/>
                                <a:ext cx="8079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4" name="Text Box 27"/>
                            <wps:cNvSpPr txBox="1"/>
                            <wps:spPr>
                              <a:xfrm>
                                <a:off x="2004462" y="1381438"/>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CD89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14. Report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Straight Arrow Connector 155"/>
                            <wps:cNvCnPr/>
                            <wps:spPr>
                              <a:xfrm>
                                <a:off x="1308735" y="1771015"/>
                                <a:ext cx="0" cy="68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6" name="Text Box 27"/>
                            <wps:cNvSpPr txBox="1"/>
                            <wps:spPr>
                              <a:xfrm>
                                <a:off x="622935" y="1995558"/>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E631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16. Publish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Straight Arrow Connector 157"/>
                            <wps:cNvCnPr/>
                            <wps:spPr>
                              <a:xfrm flipH="1">
                                <a:off x="375954" y="1568595"/>
                                <a:ext cx="694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 name="Text Box 27"/>
                            <wps:cNvSpPr txBox="1"/>
                            <wps:spPr>
                              <a:xfrm>
                                <a:off x="385480" y="1297450"/>
                                <a:ext cx="776605"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C265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15. Feedback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 name="Straight Arrow Connector 159"/>
                            <wps:cNvCnPr/>
                            <wps:spPr>
                              <a:xfrm>
                                <a:off x="1775853" y="1767839"/>
                                <a:ext cx="1018767" cy="7512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 name="Text Box 27"/>
                            <wps:cNvSpPr txBox="1"/>
                            <wps:spPr>
                              <a:xfrm rot="2554898">
                                <a:off x="1894622" y="1957152"/>
                                <a:ext cx="10287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7F8A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17. Upgrade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Straight Arrow Connector 161"/>
                            <wps:cNvCnPr/>
                            <wps:spPr>
                              <a:xfrm>
                                <a:off x="1994535" y="2872740"/>
                                <a:ext cx="7994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 name="Text Box 27"/>
                            <wps:cNvSpPr txBox="1"/>
                            <wps:spPr>
                              <a:xfrm>
                                <a:off x="2025650" y="2758440"/>
                                <a:ext cx="77597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9F93B"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18. New NF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Straight Arrow Connector 137"/>
                            <wps:cNvCnPr>
                              <a:endCxn id="79" idx="2"/>
                            </wps:cNvCnPr>
                            <wps:spPr>
                              <a:xfrm flipH="1" flipV="1">
                                <a:off x="1528452" y="1771015"/>
                                <a:ext cx="1252600" cy="9767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 name="Text Box 27"/>
                            <wps:cNvSpPr txBox="1"/>
                            <wps:spPr>
                              <a:xfrm rot="2272899">
                                <a:off x="1372919" y="2290522"/>
                                <a:ext cx="1638459"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6B466" w14:textId="53894135" w:rsidR="00CD7F94" w:rsidRDefault="00CD7F94" w:rsidP="00CD7F94">
                                  <w:pPr>
                                    <w:pStyle w:val="NormalWeb"/>
                                    <w:spacing w:before="0" w:beforeAutospacing="0" w:after="0" w:afterAutospacing="0"/>
                                  </w:pPr>
                                  <w:r>
                                    <w:rPr>
                                      <w:rFonts w:eastAsia="SimSun"/>
                                      <w:sz w:val="16"/>
                                      <w:szCs w:val="16"/>
                                    </w:rPr>
                                    <w:t>19. Alarms and measurements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A0760B7" id="Canvas 26" o:spid="_x0000_s1106" editas="canvas" style="width:435.4pt;height:252pt;mso-position-horizontal-relative:char;mso-position-vertical-relative:line" coordsize="55295,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width:55295;height:3200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108" type="#_x0000_t202" style="position:absolute;left:10706;top:565;width:915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susIA&#10;AADbAAAADwAAAGRycy9kb3ducmV2LnhtbESPT4vCMBTE7wt+h/AEb2uqLqtWo4iieBHxD3h9NM+2&#10;2LyUJNr67TcLC3scZuY3zHzZmkq8yPnSsoJBPwFBnFldcq7getl+TkD4gKyxskwK3uRhueh8zDHV&#10;tuETvc4hFxHCPkUFRQh1KqXPCjLo+7Ymjt7dOoMhSpdL7bCJcFPJYZJ8S4Mlx4UCa1oXlD3OT6Pg&#10;cJDNM6Ad3L52e7w7e5keRxulet12NQMRqA3/4b/2XisYjuH3S/wB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Wy6wgAAANsAAAAPAAAAAAAAAAAAAAAAAJgCAABkcnMvZG93&#10;bnJldi54bWxQSwUGAAAAAAQABAD1AAAAhwMAAAAA&#10;" fillcolor="white [3201]" strokeweight=".5pt">
                      <v:textbox inset="1mm,,1mm">
                        <w:txbxContent>
                          <w:p w14:paraId="02BC1729"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NF Delivery Server</w:t>
                            </w:r>
                          </w:p>
                          <w:p w14:paraId="04D127AF" w14:textId="77777777" w:rsidR="00C31FC9" w:rsidRPr="006205C7" w:rsidRDefault="00C31FC9" w:rsidP="00C31FC9">
                            <w:pPr>
                              <w:spacing w:after="0"/>
                              <w:jc w:val="center"/>
                              <w:rPr>
                                <w:rFonts w:asciiTheme="minorHAnsi" w:hAnsiTheme="minorHAnsi" w:cstheme="minorHAnsi"/>
                                <w:sz w:val="16"/>
                                <w:szCs w:val="16"/>
                                <w:lang w:val="en-US"/>
                              </w:rPr>
                            </w:pPr>
                            <w:r w:rsidRPr="006205C7">
                              <w:rPr>
                                <w:rFonts w:asciiTheme="minorHAnsi" w:hAnsiTheme="minorHAnsi" w:cstheme="minorHAnsi"/>
                                <w:sz w:val="16"/>
                                <w:szCs w:val="16"/>
                                <w:lang w:val="en-US"/>
                              </w:rPr>
                              <w:t>(Vendor or Operator Domain)</w:t>
                            </w:r>
                          </w:p>
                        </w:txbxContent>
                      </v:textbox>
                    </v:shape>
                    <v:shape id="Text Box 27" o:spid="_x0000_s1109" type="#_x0000_t202" style="position:absolute;left:10706;top:10852;width:9157;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yTsIA&#10;AADbAAAADwAAAGRycy9kb3ducmV2LnhtbESPT4vCMBTE7wt+h/AEb2vqKqtWo8iK4kXEP+D10Tzb&#10;YvNSkmjrtzcLC3scZuY3zHzZmko8yfnSsoJBPwFBnFldcq7gct58TkD4gKyxskwKXuRhueh8zDHV&#10;tuEjPU8hFxHCPkUFRQh1KqXPCjLo+7Ymjt7NOoMhSpdL7bCJcFPJryT5lgZLjgsF1vRTUHY/PYyC&#10;/V42j4B2cB1td3hz9jw9DNdK9brtagYiUBv+w3/tnVYwnsLvl/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wXJOwgAAANsAAAAPAAAAAAAAAAAAAAAAAJgCAABkcnMvZG93&#10;bnJldi54bWxQSwUGAAAAAAQABAD1AAAAhwMAAAAA&#10;" fillcolor="white [3201]" strokeweight=".5pt">
                      <v:textbox inset="1mm,,1mm">
                        <w:txbxContent>
                          <w:p w14:paraId="66EC295C"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Operator CD-CD System</w:t>
                            </w:r>
                          </w:p>
                        </w:txbxContent>
                      </v:textbox>
                    </v:shape>
                    <v:shape id="Text Box 27" o:spid="_x0000_s1110" type="#_x0000_t202" style="position:absolute;left:27946;top:10852;width:10205;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6r9L8A&#10;AADbAAAADwAAAGRycy9kb3ducmV2LnhtbERPy4rCMBTdC/5DuII7TR1l0NooMuLgRgYf4PbS3D6w&#10;uSlJtJ2/N4uBWR7OO9v2phEvcr62rGA2TUAQ51bXXCq4XQ+TJQgfkDU2lknBL3nYboaDDFNtOz7T&#10;6xJKEUPYp6igCqFNpfR5RQb91LbEkSusMxgidKXUDrsYbhr5kSSf0mDNsaHClr4qyh+Xp1FwOsnu&#10;GdDO7ovvIxbOXlc/871S41G/W4MI1Id/8Z/7qBUs4/r4Jf4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Lqv0vwAAANsAAAAPAAAAAAAAAAAAAAAAAJgCAABkcnMvZG93bnJl&#10;di54bWxQSwUGAAAAAAQABAD1AAAAhAMAAAAA&#10;" fillcolor="white [3201]" strokeweight=".5pt">
                      <v:textbox inset="1mm,,1mm">
                        <w:txbxContent>
                          <w:p w14:paraId="0CFB9584"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Test Management System</w:t>
                            </w:r>
                          </w:p>
                        </w:txbxContent>
                      </v:textbox>
                    </v:shape>
                    <v:shape id="Text Box 27" o:spid="_x0000_s1111" type="#_x0000_t202" style="position:absolute;left:44100;top:10852;width:8992;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IOb8MA&#10;AADbAAAADwAAAGRycy9kb3ducmV2LnhtbESPzWrDMBCE74W+g9hCbo3spBTXiRJCQkIuodQp9LpY&#10;G9vEWhlJ/unbV4VCj8PMfMOst5NpxUDON5YVpPMEBHFpdcOVgs/r8TkD4QOyxtYyKfgmD9vN48Ma&#10;c21H/qChCJWIEPY5KqhD6HIpfVmTQT+3HXH0btYZDFG6SmqHY4SbVi6S5FUabDgu1NjRvqbyXvRG&#10;weUixz6gTb9eTme8OXt9e18elJo9TbsViEBT+A//tc9aQZb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IOb8MAAADbAAAADwAAAAAAAAAAAAAAAACYAgAAZHJzL2Rv&#10;d25yZXYueG1sUEsFBgAAAAAEAAQA9QAAAIgDAAAAAA==&#10;" fillcolor="white [3201]" strokeweight=".5pt">
                      <v:textbox inset="1mm,,1mm">
                        <w:txbxContent>
                          <w:p w14:paraId="2AA3B11C" w14:textId="77777777" w:rsidR="00C31FC9" w:rsidRPr="006205C7" w:rsidRDefault="00C31FC9" w:rsidP="00C31FC9">
                            <w:pPr>
                              <w:pStyle w:val="NormalWeb"/>
                              <w:spacing w:before="0" w:beforeAutospacing="0" w:after="0" w:afterAutospacing="0"/>
                              <w:jc w:val="center"/>
                              <w:rPr>
                                <w:rFonts w:asciiTheme="minorHAnsi" w:eastAsia="SimSun" w:hAnsiTheme="minorHAnsi" w:cstheme="minorHAnsi"/>
                                <w:sz w:val="16"/>
                                <w:szCs w:val="16"/>
                              </w:rPr>
                            </w:pPr>
                            <w:r w:rsidRPr="006205C7">
                              <w:rPr>
                                <w:rFonts w:asciiTheme="minorHAnsi" w:eastAsia="SimSun" w:hAnsiTheme="minorHAnsi" w:cstheme="minorHAnsi"/>
                                <w:sz w:val="16"/>
                                <w:szCs w:val="16"/>
                              </w:rPr>
                              <w:t>Test Resources</w:t>
                            </w:r>
                          </w:p>
                          <w:p w14:paraId="64CE55F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(Traffic generators/probes)</w:t>
                            </w:r>
                          </w:p>
                        </w:txbxContent>
                      </v:textbox>
                    </v:shape>
                    <v:shape id="Text Box 27" o:spid="_x0000_s1112" type="#_x0000_t202" style="position:absolute;left:27946;top:24527;width:10205;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QGMMA&#10;AADbAAAADwAAAGRycy9kb3ducmV2LnhtbESPQWvCQBSE74X+h+UJ3uomWoqNrqG0KLlIUQteH9ln&#10;Esy+DbtrEv+9Wyj0OMzMN8w6H00renK+sawgnSUgiEurG64U/Jy2L0sQPiBrbC2Tgjt5yDfPT2vM&#10;tB34QP0xVCJC2GeooA6hy6T0ZU0G/cx2xNG7WGcwROkqqR0OEW5aOU+SN2mw4bhQY0efNZXX480o&#10;2O/lcAto0/PrrsCLs6f378WXUtPJ+LECEWgM/+G/dqEVLOfw+y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CQGMMAAADbAAAADwAAAAAAAAAAAAAAAACYAgAAZHJzL2Rv&#10;d25yZXYueG1sUEsFBgAAAAAEAAQA9QAAAIgDAAAAAA==&#10;" fillcolor="white [3201]" strokeweight=".5pt">
                      <v:textbox inset="1mm,,1mm">
                        <w:txbxContent>
                          <w:p w14:paraId="5AC3BF10"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Management System</w:t>
                            </w:r>
                          </w:p>
                        </w:txbxContent>
                      </v:textbox>
                    </v:shape>
                    <v:shape id="Text Box 27" o:spid="_x0000_s1113" type="#_x0000_t202" style="position:absolute;left:43935;top:24527;width:9157;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1g8QA&#10;AADbAAAADwAAAGRycy9kb3ducmV2LnhtbESPzWrDMBCE74W8g9hAbo3supTEiWJCS4MvoeQHcl2s&#10;jW1irYykxO7bV4VCj8PMfMOsi9F04kHOt5YVpPMEBHFldcu1gvPp83kBwgdkjZ1lUvBNHorN5GmN&#10;ubYDH+hxDLWIEPY5KmhC6HMpfdWQQT+3PXH0rtYZDFG6WmqHQ4SbTr4kyZs02HJcaLCn94aq2/Fu&#10;FOz3crgHtOnldVfi1dnT8iv7UGo2HbcrEIHG8B/+a5dawSKD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8NYPEAAAA2wAAAA8AAAAAAAAAAAAAAAAAmAIAAGRycy9k&#10;b3ducmV2LnhtbFBLBQYAAAAABAAEAPUAAACJAwAAAAA=&#10;" fillcolor="white [3201]" strokeweight=".5pt">
                      <v:textbox inset="1mm,,1mm">
                        <w:txbxContent>
                          <w:p w14:paraId="2285B1B7"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3GPP Network</w:t>
                            </w:r>
                          </w:p>
                        </w:txbxContent>
                      </v:textbox>
                    </v:shape>
                    <v:shape id="Text Box 27" o:spid="_x0000_s1114" type="#_x0000_t202" style="position:absolute;left:10706;top:24527;width:9157;height:4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t98QA&#10;AADbAAAADwAAAGRycy9kb3ducmV2LnhtbESPzWrDMBCE74W8g9hAbo3sxpTEiWJCS4svoeQHcl2s&#10;jW1irYykxO7bV4VCj8PMfMNsitF04kHOt5YVpPMEBHFldcu1gvPp43kJwgdkjZ1lUvBNHort5GmD&#10;ubYDH+hxDLWIEPY5KmhC6HMpfdWQQT+3PXH0rtYZDFG6WmqHQ4SbTr4kyas02HJcaLCnt4aq2/Fu&#10;FOz3crgHtOkl+yzx6uxp9bV4V2o2HXdrEIHG8B/+a5dawTKD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VrffEAAAA2wAAAA8AAAAAAAAAAAAAAAAAmAIAAGRycy9k&#10;b3ducmV2LnhtbFBLBQYAAAAABAAEAPUAAACJAwAAAAA=&#10;" fillcolor="white [3201]" strokeweight=".5pt">
                      <v:textbox inset="1mm,,1mm">
                        <w:txbxContent>
                          <w:p w14:paraId="7DFF7858"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Software Inventory</w:t>
                            </w:r>
                          </w:p>
                        </w:txbxContent>
                      </v:textbox>
                    </v:shape>
                    <v:shape id="Text Box 27" o:spid="_x0000_s1115" type="#_x0000_t202" style="position:absolute;left:-6618;top:8354;width:18256;height:267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CvcQA&#10;AADbAAAADwAAAGRycy9kb3ducmV2LnhtbESPQWvCQBSE74X+h+UVequblppKdJUiFbwaLbS3R/aZ&#10;RLPvpdmtif56Vyj0OMzMN8xsMbhGnajztbCB51ECirgQW3NpYLddPU1A+YBssREmA2fysJjf380w&#10;s9Lzhk55KFWEsM/QQBVCm2nti4oc+pG0xNHbS+cwRNmV2nbYR7hr9EuSpNphzXGhwpaWFRXH/NcZ&#10;SOTzkkraHw/fq3b/Jl/Ln9eP3JjHh+F9CirQEP7Df+21NTAZw+1L/AF6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Fgr3EAAAA2wAAAA8AAAAAAAAAAAAAAAAAmAIAAGRycy9k&#10;b3ducmV2LnhtbFBLBQYAAAAABAAEAPUAAACJAwAAAAA=&#10;" fillcolor="white [3201]" strokeweight=".5pt">
                      <v:textbox>
                        <w:txbxContent>
                          <w:p w14:paraId="4CB8B105" w14:textId="77777777" w:rsidR="00C31FC9" w:rsidRPr="006205C7" w:rsidRDefault="00C31FC9" w:rsidP="00C31FC9">
                            <w:pPr>
                              <w:pStyle w:val="NormalWeb"/>
                              <w:spacing w:before="0" w:beforeAutospacing="0" w:after="0" w:afterAutospacing="0"/>
                              <w:jc w:val="center"/>
                              <w:rPr>
                                <w:rFonts w:asciiTheme="minorHAnsi" w:hAnsiTheme="minorHAnsi" w:cstheme="minorHAnsi"/>
                              </w:rPr>
                            </w:pPr>
                            <w:r w:rsidRPr="006205C7">
                              <w:rPr>
                                <w:rFonts w:asciiTheme="minorHAnsi" w:eastAsia="SimSun" w:hAnsiTheme="minorHAnsi" w:cstheme="minorHAnsi"/>
                                <w:sz w:val="16"/>
                                <w:szCs w:val="16"/>
                              </w:rPr>
                              <w:t>Vendor</w:t>
                            </w:r>
                          </w:p>
                        </w:txbxContent>
                      </v:textbox>
                    </v:shape>
                    <v:shapetype id="_x0000_t32" coordsize="21600,21600" o:spt="32" o:oned="t" path="m,l21600,21600e" filled="f">
                      <v:path arrowok="t" fillok="f" o:connecttype="none"/>
                      <o:lock v:ext="edit" shapetype="t"/>
                    </v:shapetype>
                    <v:shape id="Straight Arrow Connector 28" o:spid="_x0000_s1116" type="#_x0000_t32" style="position:absolute;left:13087;top:7391;width:0;height:34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kx9cIAAADbAAAADwAAAGRycy9kb3ducmV2LnhtbERPz2vCMBS+C/4P4Qm7DE11m0g1iqsM&#10;dp0T1NujeTbV5qU2We321y8HwePH93ux6mwlWmp86VjBeJSAIM6dLrlQsPv+GM5A+ICssXJMCn7J&#10;w2rZ7y0w1e7GX9RuQyFiCPsUFZgQ6lRKnxuy6EeuJo7cyTUWQ4RNIXWDtxhuKzlJkqm0WHJsMFhT&#10;Zii/bH+sguPpTbfv2abMzSF72T+//l3Ph41ST4NuPQcRqAsP8d39qRVM4tj4Jf4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kx9cIAAADbAAAADwAAAAAAAAAAAAAA&#10;AAChAgAAZHJzL2Rvd25yZXYueG1sUEsFBgAAAAAEAAQA+QAAAJADAAAAAA==&#10;" strokecolor="#4472c4 [3204]" strokeweight=".5pt">
                      <v:stroke endarrow="block" joinstyle="miter"/>
                    </v:shape>
                    <v:shape id="Text Box 27" o:spid="_x0000_s1117" type="#_x0000_t202" style="position:absolute;left:6229;top:7391;width:7769;height:3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4lRsUA&#10;AADbAAAADwAAAGRycy9kb3ducmV2LnhtbESPzWrDMBCE74W+g9hCLqWRG0IS3MihBAI++JIfCr0t&#10;1tYytlaupDju21eBQo/DzHzDbHeT7cVIPrSOFbzOMxDEtdMtNwou58PLBkSIyBp7x6TghwLsiseH&#10;Leba3fhI4yk2IkE45KjAxDjkUobakMUwdwNx8r6ctxiT9I3UHm8Jbnu5yLKVtNhyWjA40N5Q3Z2u&#10;VsH4US71cTTRP++rMiu76nv9WSk1e5re30BEmuJ/+K9dagWbNdy/pB8g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DiVGxQAAANsAAAAPAAAAAAAAAAAAAAAAAJgCAABkcnMv&#10;ZG93bnJldi54bWxQSwUGAAAAAAQABAD1AAAAigMAAAAA&#10;" filled="f" stroked="f" strokeweight=".5pt">
                      <v:textbox>
                        <w:txbxContent>
                          <w:p w14:paraId="646BD9C4"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 Subscribe</w:t>
                            </w:r>
                          </w:p>
                        </w:txbxContent>
                      </v:textbox>
                    </v:shape>
                    <v:shape id="Straight Arrow Connector 88" o:spid="_x0000_s1118" type="#_x0000_t32" style="position:absolute;left:3848;top:5105;width:68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NFqsAAAADbAAAADwAAAGRycy9kb3ducmV2LnhtbERPTUvDQBC9C/0Pywheit20VKmx21IE&#10;0WtjFY9DdsyGZmdDdmzTf+8chB4f73u9HWNnTjTkNrGD+awAQ1wn33Lj4PDxer8CkwXZY5eYHFwo&#10;w3YzuVlj6dOZ93SqpDEawrlEB0GkL63NdaCIeZZ6YuV+0hBRFA6N9QOeNTx2dlEUjzZiy9oQsKeX&#10;QPWx+o3aS4fFtHqYPi2Pb/j5/RXkspyLc3e34+4ZjNAoV/G/+907WOlY/aI/w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JDRarAAAAA2wAAAA8AAAAAAAAAAAAAAAAA&#10;oQIAAGRycy9kb3ducmV2LnhtbFBLBQYAAAAABAAEAPkAAACOAwAAAAA=&#10;" strokecolor="#4472c4 [3204]" strokeweight=".5pt">
                      <v:stroke endarrow="block" joinstyle="miter"/>
                    </v:shape>
                    <v:shape id="Text Box 27" o:spid="_x0000_s1119" type="#_x0000_t202" style="position:absolute;left:3848;top:1676;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Ur8UA&#10;AADbAAAADwAAAGRycy9kb3ducmV2LnhtbESPT2sCMRTE7wW/Q3iCl1KzlVLt1igiCHvYi38QvD02&#10;r5vFzcuapOv67ZtCocdhZn7DLNeDbUVPPjSOFbxOMxDEldMN1wpOx93LAkSIyBpbx6TgQQHWq9HT&#10;EnPt7ryn/hBrkSAcclRgYuxyKUNlyGKYuo44eV/OW4xJ+lpqj/cEt62cZdm7tNhwWjDY0dZQdT18&#10;WwX9uXjT+95E/7wti6y4lrf5pVRqMh42nyAiDfE//NcutILFB/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RSvxQAAANsAAAAPAAAAAAAAAAAAAAAAAJgCAABkcnMv&#10;ZG93bnJldi54bWxQSwUGAAAAAAQABAD1AAAAigMAAAAA&#10;" filled="f" stroked="f" strokeweight=".5pt">
                      <v:textbox>
                        <w:txbxContent>
                          <w:p w14:paraId="188E22F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2. Delivery</w:t>
                            </w:r>
                          </w:p>
                        </w:txbxContent>
                      </v:textbox>
                    </v:shape>
                    <v:shape id="Straight Arrow Connector 90" o:spid="_x0000_s1120" type="#_x0000_t32" style="position:absolute;left:16516;top:7391;width:0;height:3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zfccAAAADbAAAADwAAAGRycy9kb3ducmV2LnhtbERPTUvDQBC9C/0Pywheit20VLGx21IE&#10;0WtjFY9DdsyGZmdDdmzTf+8chB4f73u9HWNnTjTkNrGD+awAQ1wn33Lj4PDxev8EJguyxy4xObhQ&#10;hu1mcrPG0qcz7+lUSWM0hHOJDoJIX1qb60AR8yz1xMr9pCGiKBwa6wc8a3js7KIoHm3ElrUhYE8v&#10;gepj9Ru1lw6LafUwXS2Pb/j5/RXkspyLc3e34+4ZjNAoV/G/+907WOl6/aI/wG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ns33HAAAAA2wAAAA8AAAAAAAAAAAAAAAAA&#10;oQIAAGRycy9kb3ducmV2LnhtbFBLBQYAAAAABAAEAPkAAACOAwAAAAA=&#10;" strokecolor="#4472c4 [3204]" strokeweight=".5pt">
                      <v:stroke endarrow="block" joinstyle="miter"/>
                    </v:shape>
                    <v:shape id="Text Box 27" o:spid="_x0000_s1121" type="#_x0000_t202" style="position:absolute;left:16516;top:7391;width:10287;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KOdMUA&#10;AADbAAAADwAAAGRycy9kb3ducmV2LnhtbESPT2sCMRTE7wW/Q3gFL6VmlVLr1ihFEPawF/8geHts&#10;npvFzcuapOv67ZtCocdhZn7DLNeDbUVPPjSOFUwnGQjiyumGawXHw/b1A0SIyBpbx6TgQQHWq9HT&#10;EnPt7ryjfh9rkSAcclRgYuxyKUNlyGKYuI44eRfnLcYkfS21x3uC21bOsuxdWmw4LRjsaGOouu6/&#10;rYL+VLzpXW+if9mURVZcy9v8XCo1fh6+PkFEGuJ/+K9daAWLK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o50xQAAANsAAAAPAAAAAAAAAAAAAAAAAJgCAABkcnMv&#10;ZG93bnJldi54bWxQSwUGAAAAAAQABAD1AAAAigMAAAAA&#10;" filled="f" stroked="f" strokeweight=".5pt">
                      <v:textbox>
                        <w:txbxContent>
                          <w:p w14:paraId="1FDF899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3. Notification</w:t>
                            </w:r>
                          </w:p>
                        </w:txbxContent>
                      </v:textbox>
                    </v:shape>
                    <v:shape id="Straight Arrow Connector 92" o:spid="_x0000_s1122" type="#_x0000_t32" style="position:absolute;left:19863;top:12598;width:8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LkncIAAADbAAAADwAAAGRycy9kb3ducmV2LnhtbESPT2vCQBDF70K/wzKFXkQ3Bi2aukop&#10;SHtttOJxyE6zwexsyI4av323UOjx8f78eOvt4Ft1pT42gQ3Mphko4irYhmsDh/1usgQVBdliG5gM&#10;3CnCdvMwWmNhw40/6VpKrdIIxwINOJGu0DpWjjzGaeiIk/cdeo+SZF9r2+MtjftW51n2rD02nAgO&#10;O3pzVJ3Li09cOuTjcjFezc/v+HU6OrnPZ2LM0+Pw+gJKaJD/8F/7wxpY5fD7Jf0Av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nLkncIAAADbAAAADwAAAAAAAAAAAAAA&#10;AAChAgAAZHJzL2Rvd25yZXYueG1sUEsFBgAAAAAEAAQA+QAAAJADAAAAAA==&#10;" strokecolor="#4472c4 [3204]" strokeweight=".5pt">
                      <v:stroke endarrow="block" joinstyle="miter"/>
                    </v:shape>
                    <v:shape id="Text Box 27" o:spid="_x0000_s1123" type="#_x0000_t202" style="position:absolute;left:20180;top:10312;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y1mMUA&#10;AADbAAAADwAAAGRycy9kb3ducmV2LnhtbESPQWsCMRSE7wX/Q3hCL6Vma8W2q1GKUNjDXtRS6O2x&#10;ed0sbl7WJK7bf28EweMwM98wy/VgW9GTD41jBS+TDARx5XTDtYLv/dfzO4gQkTW2jknBPwVYr0YP&#10;S8y1O/OW+l2sRYJwyFGBibHLpQyVIYth4jri5P05bzEm6WupPZ4T3LZymmVzabHhtGCwo42h6rA7&#10;WQX9TzHT295E/7Qpi6w4lMe331Kpx/HwuQARaYj38K1daAUfr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7LWYxQAAANsAAAAPAAAAAAAAAAAAAAAAAJgCAABkcnMv&#10;ZG93bnJldi54bWxQSwUGAAAAAAQABAD1AAAAigMAAAAA&#10;" filled="f" stroked="f" strokeweight=".5pt">
                      <v:textbox>
                        <w:txbxContent>
                          <w:p w14:paraId="5DAE1A0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4. Begin test</w:t>
                            </w:r>
                          </w:p>
                        </w:txbxContent>
                      </v:textbox>
                    </v:shape>
                    <v:shape id="Straight Arrow Connector 94" o:spid="_x0000_s1124" type="#_x0000_t32" style="position:absolute;left:28994;top:17678;width:0;height:68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fZcsIAAADbAAAADwAAAGRycy9kb3ducmV2LnhtbESPT2vCQBDF70K/wzKFXqRulFhq6iql&#10;IO3VaEuPQ3aaDWZnQ3bU+O27guDx8f78eMv14Ft1oj42gQ1MJxko4irYhmsD+93m+RVUFGSLbWAy&#10;cKEI69XDaImFDWfe0qmUWqURjgUacCJdoXWsHHmMk9ARJ+8v9B4lyb7WtsdzGvetnmXZi/bYcCI4&#10;7OjDUXUojz5xaT8bl/PxIj984vfvj5NLPhVjnh6H9zdQQoPcw7f2lzWwyOH6Jf0Av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fZcsIAAADbAAAADwAAAAAAAAAAAAAA&#10;AAChAgAAZHJzL2Rvd25yZXYueG1sUEsFBgAAAAAEAAQA+QAAAJADAAAAAA==&#10;" strokecolor="#4472c4 [3204]" strokeweight=".5pt">
                      <v:stroke endarrow="block" joinstyle="miter"/>
                    </v:shape>
                    <v:shape id="Text Box 27" o:spid="_x0000_s1125" type="#_x0000_t202" style="position:absolute;left:22698;top:18907;width:9062;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2HsUA&#10;AADbAAAADwAAAGRycy9kb3ducmV2LnhtbESPQWvCQBSE70L/w/IKXkQ3Fao1dRUpaD14MfXg8ZF9&#10;JtHs27C7jbG/visIHoeZ+YaZLztTi5acrywreBslIIhzqysuFBx+1sMPED4ga6wtk4IbeVguXnpz&#10;TLW98p7aLBQiQtinqKAMoUml9HlJBv3INsTRO1lnMETpCqkdXiPc1HKcJBNpsOK4UGJDXyXll+zX&#10;KGg352o7zVbdn9t9Twfn46VZ24NS/ddu9QkiUBee4Ud7qxXM3uH+Jf4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LYexQAAANsAAAAPAAAAAAAAAAAAAAAAAJgCAABkcnMv&#10;ZG93bnJldi54bWxQSwUGAAAAAAQABAD1AAAAigMAAAAA&#10;" filled="f" stroked="f" strokeweight=".5pt">
                      <v:textbox>
                        <w:txbxContent>
                          <w:p w14:paraId="7B288262"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5. Deployment info</w:t>
                            </w:r>
                          </w:p>
                        </w:txbxContent>
                      </v:textbox>
                    </v:shape>
                    <v:shape id="Straight Arrow Connector 96" o:spid="_x0000_s1126" type="#_x0000_t32" style="position:absolute;left:30129;top:17669;width:21;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ekgcIAAADbAAAADwAAAGRycy9kb3ducmV2LnhtbESPQYvCMBSE74L/ITzBi6ypHsraNYq4&#10;Kyietoqwt0fzNi02L6WJWv+9EQSPw8x8w8yXna3FlVpfOVYwGScgiAunKzYKjofNxycIH5A11o5J&#10;wZ08LBf93hwz7W78S9c8GBEh7DNUUIbQZFL6oiSLfuwa4uj9u9ZiiLI1Urd4i3Bby2mSpNJixXGh&#10;xIbWJRXn/GIVaDL76u9sRid7nOyo/sb95SdVajjoVl8gAnXhHX61t1rBLIX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ekgcIAAADbAAAADwAAAAAAAAAAAAAA&#10;AAChAgAAZHJzL2Rvd25yZXYueG1sUEsFBgAAAAAEAAQA+QAAAJADAAAAAA==&#10;" strokecolor="#4472c4 [3204]" strokeweight=".5pt">
                      <v:stroke dashstyle="3 1" endarrow="block" joinstyle="miter"/>
                    </v:shape>
                    <v:shape id="Straight Arrow Connector 135" o:spid="_x0000_s1127" type="#_x0000_t32" style="position:absolute;left:33048;top:17710;width:0;height:6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sUoMQAAADcAAAADwAAAGRycy9kb3ducmV2LnhtbESPT2vCQBDF74V+h2UKXkQ3/is2dZVS&#10;EHttasXjkJ1mg9nZkJ1q/PZdQehthvfm/d6sNr1v1Jm6WAc2MBlnoIjLYGuuDOy/tqMlqCjIFpvA&#10;ZOBKETbrx4cV5jZc+JPOhVQqhXDM0YATaXOtY+nIYxyHljhpP6HzKGntKm07vKRw3+hplj1rjzUn&#10;gsOW3h2Vp+LXJy7tp8NiMXyZn3b4fTw4uc4nYszgqX97BSXUy7/5fv1hU/3ZAm7PpAn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xSgxAAAANwAAAAPAAAAAAAAAAAA&#10;AAAAAKECAABkcnMvZG93bnJldi54bWxQSwUGAAAAAAQABAD5AAAAkgMAAAAA&#10;" strokecolor="#4472c4 [3204]" strokeweight=".5pt">
                      <v:stroke endarrow="block" joinstyle="miter"/>
                    </v:shape>
                    <v:shape id="Text Box 27" o:spid="_x0000_s1128" type="#_x0000_t202" style="position:absolute;left:27759;top:18835;width:8083;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7sQA&#10;AADcAAAADwAAAGRycy9kb3ducmV2LnhtbERPS2vCQBC+C/0PyxR6kbqxgilpVpGCrYdejB56HLLT&#10;PMzOht01pv31bkHwNh/fc/L1aDoxkPONZQXzWQKCuLS64UrB8bB9fgXhA7LGzjIp+CUP69XDJMdM&#10;2wvvaShCJWII+wwV1CH0mZS+rMmgn9meOHI/1hkMEbpKaoeXGG46+ZIkS2mw4dhQY0/vNZWn4mwU&#10;DB9ts0uLzfjnvj7Taft96rf2qNTT47h5AxFoDHfxzb3Tcf5iCf/PxAv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fu7EAAAA3AAAAA8AAAAAAAAAAAAAAAAAmAIAAGRycy9k&#10;b3ducmV2LnhtbFBLBQYAAAAABAAEAPUAAACJAwAAAAA=&#10;" filled="f" stroked="f" strokeweight=".5pt">
                      <v:textbox>
                        <w:txbxContent>
                          <w:p w14:paraId="5C1EEAA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6. Provision</w:t>
                            </w:r>
                          </w:p>
                        </w:txbxContent>
                      </v:textbox>
                    </v:shape>
                    <v:shape id="Straight Arrow Connector 138" o:spid="_x0000_s1129" type="#_x0000_t32" style="position:absolute;left:38151;top:13097;width:59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q7PsMAAADcAAAADwAAAGRycy9kb3ducmV2LnhtbESPTUsDQQyG70L/wxDBS7GzrbXo2mkp&#10;gujVtRWPYSfuLN3JLDux3f57cxC8JeT9eLLejrEzJxpym9jBfFaAIa6Tb7lxsP94uX0AkwXZY5eY&#10;HFwow3YzuVpj6dOZ3+lUSWM0hHOJDoJIX1qb60AR8yz1xHr7TkNE0XVorB/wrOGxs4uiWNmILWtD&#10;wJ6eA9XH6idqL+0X0+p++rg8vuLh6zPIZTkX526ux90TGKFR/sV/7jev+HdKq8/oBHb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auz7DAAAA3AAAAA8AAAAAAAAAAAAA&#10;AAAAoQIAAGRycy9kb3ducmV2LnhtbFBLBQYAAAAABAAEAPkAAACRAwAAAAA=&#10;" strokecolor="#4472c4 [3204]" strokeweight=".5pt">
                      <v:stroke endarrow="block" joinstyle="miter"/>
                    </v:shape>
                    <v:shape id="Text Box 27" o:spid="_x0000_s1130" type="#_x0000_t202" style="position:absolute;left:37325;top:10439;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ZdyMMA&#10;AADcAAAADwAAAGRycy9kb3ducmV2LnhtbERPS2sCMRC+C/6HMIIXqVlr6WM1igjCHvaiLYXehs10&#10;s7iZrEm6rv++KRS8zcf3nPV2sK3oyYfGsYLFPANBXDndcK3g4/3w8AoiRGSNrWNScKMA2814tMZc&#10;uysfqT/FWqQQDjkqMDF2uZShMmQxzF1HnLhv5y3GBH0ttcdrCretfMyyZ2mx4dRgsKO9oep8+rEK&#10;+s/iSR97E/1sXxZZcS4vL1+lUtPJsFuBiDTEu/jfXeg0f/kGf8+k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ZdyMMAAADcAAAADwAAAAAAAAAAAAAAAACYAgAAZHJzL2Rv&#10;d25yZXYueG1sUEsFBgAAAAAEAAQA9QAAAIgDAAAAAA==&#10;" filled="f" stroked="f" strokeweight=".5pt">
                      <v:textbox>
                        <w:txbxContent>
                          <w:p w14:paraId="291BF43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8. Begin test</w:t>
                            </w:r>
                          </w:p>
                        </w:txbxContent>
                      </v:textbox>
                    </v:shape>
                    <v:shape id="Straight Arrow Connector 140" o:spid="_x0000_s1131" type="#_x0000_t32" style="position:absolute;left:38151;top:16444;width:59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YRKscAAADcAAAADwAAAGRycy9kb3ducmV2LnhtbESPQU/CQBCF7yb+h82YeDGwVZCYwkK0&#10;hMSraCLeJt2hW+zO1u5aKr+eOZB4m8l78943i9XgG9VTF+vABu7HGSjiMtiaKwMf75vRE6iYkC02&#10;gcnAH0VYLa+vFpjbcOQ36repUhLCMUcDLqU21zqWjjzGcWiJRduHzmOStau07fAo4b7RD1k20x5r&#10;lgaHLRWOyu/trzfwtX+0/Uuxrku3Kyafd9PTz2G3Nub2Znieg0o0pH/z5frVCv5U8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hEqxwAAANwAAAAPAAAAAAAA&#10;AAAAAAAAAKECAABkcnMvZG93bnJldi54bWxQSwUGAAAAAAQABAD5AAAAlQMAAAAA&#10;" strokecolor="#4472c4 [3204]" strokeweight=".5pt">
                      <v:stroke endarrow="block" joinstyle="miter"/>
                    </v:shape>
                    <v:shape id="Text Box 27" o:spid="_x0000_s1132" type="#_x0000_t202" style="position:absolute;left:38151;top:13645;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is8MA&#10;AADcAAAADwAAAGRycy9kb3ducmV2LnhtbERPTWsCMRC9C/6HMAUvolmL1LI1ShEKe9iLVoTehs24&#10;WdxM1iRd139vhEJv83ifs94OthU9+dA4VrCYZyCIK6cbrhUcv79m7yBCRNbYOiYFdwqw3YxHa8y1&#10;u/Ge+kOsRQrhkKMCE2OXSxkqQxbD3HXEiTs7bzEm6GupPd5SuG3la5a9SYsNpwaDHe0MVZfDr1XQ&#10;n4ql3vcm+umuLLLiUl5XP6VSk5fh8wNEpCH+i//chU7zlwt4PpMu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Yis8MAAADcAAAADwAAAAAAAAAAAAAAAACYAgAAZHJzL2Rv&#10;d25yZXYueG1sUEsFBgAAAAAEAAQA9QAAAIgDAAAAAA==&#10;" filled="f" stroked="f" strokeweight=".5pt">
                      <v:textbox>
                        <w:txbxContent>
                          <w:p w14:paraId="30758228"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13. Result</w:t>
                            </w:r>
                          </w:p>
                        </w:txbxContent>
                      </v:textbox>
                    </v:shape>
                    <v:shape id="Straight Arrow Connector 142" o:spid="_x0000_s1133" type="#_x0000_t32" style="position:absolute;left:37008;top:17669;width:0;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gqxsQAAADcAAAADwAAAGRycy9kb3ducmV2LnhtbERPTWvCQBC9C/0Pywheim6qVkrqKjVS&#10;8ForaG9DdsymZmfT7DZGf31XKHibx/uc+bKzlWip8aVjBU+jBARx7nTJhYLd5/vwBYQPyBorx6Tg&#10;Qh6Wi4feHFPtzvxB7TYUIoawT1GBCaFOpfS5IYt+5GriyB1dYzFE2BRSN3iO4baS4ySZSYslxwaD&#10;NWWG8tP21yr4Oj7rdpWty9wcssn+cXr9+T6slRr0u7dXEIG6cBf/uzc6zp+O4fZMvE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KCrGxAAAANwAAAAPAAAAAAAAAAAA&#10;AAAAAKECAABkcnMvZG93bnJldi54bWxQSwUGAAAAAAQABAD5AAAAkgMAAAAA&#10;" strokecolor="#4472c4 [3204]" strokeweight=".5pt">
                      <v:stroke endarrow="block" joinstyle="miter"/>
                    </v:shape>
                    <v:shape id="Text Box 27" o:spid="_x0000_s1134" type="#_x0000_t202" style="position:absolute;left:34193;top:18842;width:8932;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uC8QA&#10;AADcAAAADwAAAGRycy9kb3ducmV2LnhtbERPTWvCQBC9F/wPywi9iG6sRUvqKiJYPfRi9NDjkJ0m&#10;0exs2N3G6K93BaG3ebzPmS87U4uWnK8sKxiPEhDEudUVFwqOh83wA4QPyBpry6TgSh6Wi97LHFNt&#10;L7ynNguFiCHsU1RQhtCkUvq8JIN+ZBviyP1aZzBE6AqpHV5iuKnlW5JMpcGKY0OJDa1Lys/Zn1HQ&#10;fp2q3SxbdTf3vZ0NTj/nZmOPSr32u9UniEBd+Bc/3Tsd579P4PFMv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rgvEAAAA3AAAAA8AAAAAAAAAAAAAAAAAmAIAAGRycy9k&#10;b3ducmV2LnhtbFBLBQYAAAAABAAEAPUAAACJAwAAAAA=&#10;" filled="f" stroked="f" strokeweight=".5pt">
                      <v:textbox>
                        <w:txbxContent>
                          <w:p w14:paraId="270F02A3"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12. Alarms and measurements</w:t>
                            </w:r>
                          </w:p>
                        </w:txbxContent>
                      </v:textbox>
                    </v:shape>
                    <v:shape id="Straight Arrow Connector 144" o:spid="_x0000_s1135" type="#_x0000_t32" style="position:absolute;left:38150;top:25895;width:57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HCRsQAAADcAAAADwAAAGRycy9kb3ducmV2LnhtbESPQWvCQBCF7wX/wzKCF9GNkhYbXaUU&#10;ir02taXHITtmg9nZkJ1q/PfdguBthvfmfW82u8G36kx9bAIbWMwzUMRVsA3XBg6fb7MVqCjIFtvA&#10;ZOBKEXbb0cMGCxsu/EHnUmqVQjgWaMCJdIXWsXLkMc5DR5y0Y+g9Slr7WtseLynct3qZZU/aY8OJ&#10;4LCjV0fVqfz1iUuH5bR8nD7npz1+/Xw7ueYLMWYyHl7WoIQGuZtv1+821c9z+H8mTa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0cJGxAAAANwAAAAPAAAAAAAAAAAA&#10;AAAAAKECAABkcnMvZG93bnJldi54bWxQSwUGAAAAAAQABAD5AAAAkgMAAAAA&#10;" strokecolor="#4472c4 [3204]" strokeweight=".5pt">
                      <v:stroke endarrow="block" joinstyle="miter"/>
                    </v:shape>
                    <v:shape id="Text Box 27" o:spid="_x0000_s1136" type="#_x0000_t202" style="position:absolute;left:37447;top:23241;width:7644;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0ksMMA&#10;AADcAAAADwAAAGRycy9kb3ducmV2LnhtbERPS2sCMRC+F/wPYQq9lJptUStboxRB2MNefCB4Gzbj&#10;ZnEzWZO4bv99Uyh4m4/vOYvVYFvRkw+NYwXv4wwEceV0w7WCw37zNgcRIrLG1jEp+KEAq+XoaYG5&#10;dnfeUr+LtUghHHJUYGLscilDZchiGLuOOHFn5y3GBH0ttcd7Cret/MiymbTYcGow2NHaUHXZ3ayC&#10;/lhM9LY30b+uyyIrLuX181Qq9fI8fH+BiDTEh/jfXeg0fzKF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0ksMMAAADcAAAADwAAAAAAAAAAAAAAAACYAgAAZHJzL2Rv&#10;d25yZXYueG1sUEsFBgAAAAAEAAQA9QAAAIgDAAAAAA==&#10;" filled="f" stroked="f" strokeweight=".5pt">
                      <v:textbox>
                        <w:txbxContent>
                          <w:p w14:paraId="05E4F359"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7. Provision</w:t>
                            </w:r>
                          </w:p>
                        </w:txbxContent>
                      </v:textbox>
                    </v:shape>
                    <v:shape id="Straight Arrow Connector 146" o:spid="_x0000_s1137" type="#_x0000_t32" style="position:absolute;left:37915;top:27457;width:59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MsxcQAAADcAAAADwAAAGRycy9kb3ducmV2LnhtbERPTWvCQBC9F/wPywheim5qrUh0lTZS&#10;8ForqLchO2aj2dk0u42pv74rFHqbx/ucxaqzlWip8aVjBU+jBARx7nTJhYLd5/twBsIHZI2VY1Lw&#10;Qx5Wy97DAlPtrvxB7TYUIoawT1GBCaFOpfS5IYt+5GriyJ1cYzFE2BRSN3iN4baS4ySZSoslxwaD&#10;NWWG8sv22yo4nl50+5aty9wcsuf94+T2dT6slRr0u9c5iEBd+Bf/uTc6zp9M4f5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EyzFxAAAANwAAAAPAAAAAAAAAAAA&#10;AAAAAKECAABkcnMvZG93bnJldi54bWxQSwUGAAAAAAQABAD5AAAAkgMAAAAA&#10;" strokecolor="#4472c4 [3204]" strokeweight=".5pt">
                      <v:stroke endarrow="block" joinstyle="miter"/>
                    </v:shape>
                    <v:shape id="Text Box 27" o:spid="_x0000_s1138" type="#_x0000_t202" style="position:absolute;left:37212;top:27584;width:9252;height:4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fXMMA&#10;AADcAAAADwAAAGRycy9kb3ducmV2LnhtbERPTWsCMRC9F/ofwhS8FM1apMpqFBEKe9iLVgRvw2bc&#10;LG4maxLX9d83hUJv83ifs9oMthU9+dA4VjCdZCCIK6cbrhUcv7/GCxAhImtsHZOCJwXYrF9fVphr&#10;9+A99YdYixTCIUcFJsYulzJUhiyGieuIE3dx3mJM0NdSe3ykcNvKjyz7lBYbTg0GO9oZqq6Hu1XQ&#10;n4qZ3vcm+vddWWTFtbzNz6VSo7dhuwQRaYj/4j93odP82Rx+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MfXMMAAADcAAAADwAAAAAAAAAAAAAAAACYAgAAZHJzL2Rv&#10;d25yZXYueG1sUEsFBgAAAAAEAAQA9QAAAIgDAAAAAA==&#10;" filled="f" stroked="f" strokeweight=".5pt">
                      <v:textbox>
                        <w:txbxContent>
                          <w:p w14:paraId="3B583F6D"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11. Alarms and measurements</w:t>
                            </w:r>
                          </w:p>
                        </w:txbxContent>
                      </v:textbox>
                    </v:shape>
                    <v:shape id="Straight Arrow Connector 148" o:spid="_x0000_s1139" type="#_x0000_t32" style="position:absolute;left:45009;top:17669;width:82;height:6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dLMcAAADcAAAADwAAAGRycy9kb3ducmV2LnhtbESPQU/CQBCF7yb+h82YeDGwVZCYwkK0&#10;hMSraCLeJt2hW+zO1u5aKr+eOZB4m8l78943i9XgG9VTF+vABu7HGSjiMtiaKwMf75vRE6iYkC02&#10;gcnAH0VYLa+vFpjbcOQ36repUhLCMUcDLqU21zqWjjzGcWiJRduHzmOStau07fAo4b7RD1k20x5r&#10;lgaHLRWOyu/trzfwtX+0/Uuxrku3Kyafd9PTz2G3Nub2Znieg0o0pH/z5frVCv5Ua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wB0sxwAAANwAAAAPAAAAAAAA&#10;AAAAAAAAAKECAABkcnMvZG93bnJldi54bWxQSwUGAAAAAAQABAD5AAAAlQMAAAAA&#10;" strokecolor="#4472c4 [3204]" strokeweight=".5pt">
                      <v:stroke endarrow="block" joinstyle="miter"/>
                    </v:shape>
                    <v:shape id="Text Box 27" o:spid="_x0000_s1140" type="#_x0000_t202" style="position:absolute;left:40945;top:17805;width:10287;height:215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mZ4cQA&#10;AADcAAAADwAAAGRycy9kb3ducmV2LnhtbERPTWvCQBC9C/0PyxS8iG4qRWvqKlLQevBi6sHjkB2T&#10;aHY27G5j7K/vCoK3ebzPmS87U4uWnK8sK3gbJSCIc6srLhQcftbDDxA+IGusLZOCG3lYLl56c0y1&#10;vfKe2iwUIoawT1FBGUKTSunzkgz6kW2II3eyzmCI0BVSO7zGcFPLcZJMpMGKY0OJDX2VlF+yX6Og&#10;3Zyr7TRbdX9u9z0dnI+XZm0PSvVfu9UniEBdeIof7q2O899ncH8mX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meHEAAAA3AAAAA8AAAAAAAAAAAAAAAAAmAIAAGRycy9k&#10;b3ducmV2LnhtbFBLBQYAAAAABAAEAPUAAACJAwAAAAA=&#10;" filled="f" stroked="f" strokeweight=".5pt">
                      <v:textbox>
                        <w:txbxContent>
                          <w:p w14:paraId="438604E0"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9. Traffic</w:t>
                            </w:r>
                          </w:p>
                        </w:txbxContent>
                      </v:textbox>
                    </v:shape>
                    <v:shape id="Straight Arrow Connector 150" o:spid="_x0000_s1141" type="#_x0000_t32" style="position:absolute;left:51867;top:17669;width:0;height:68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RRtcUAAADcAAAADwAAAGRycy9kb3ducmV2LnhtbESP3WrCQBCF74W+wzKF3ummpYpEV2mF&#10;kt6Ivw8wZMckmJ0NuxuNb9+5KHg3wzlzzjfL9eBadaMQG88G3icZKOLS24YrA+fTz3gOKiZki61n&#10;MvCgCOvVy2iJufV3PtDtmColIRxzNFCn1OVax7Imh3HiO2LRLj44TLKGStuAdwl3rf7Ispl22LA0&#10;1NjRpqbyeuydgb6YnbvvaTjt9sXndrctNvM+PIx5ex2+FqASDelp/r/+tYI/FXx5Ri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RRtcUAAADcAAAADwAAAAAAAAAA&#10;AAAAAAChAgAAZHJzL2Rvd25yZXYueG1sUEsFBgAAAAAEAAQA+QAAAJMDAAAAAA==&#10;" strokecolor="#4472c4 [3204]" strokeweight=".5pt">
                      <v:stroke endarrow="block" joinstyle="miter"/>
                    </v:shape>
                    <v:shape id="Text Box 27" o:spid="_x0000_s1142" type="#_x0000_t202" style="position:absolute;left:48730;top:19750;width:10297;height:28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DOsQA&#10;AADcAAAADwAAAGRycy9kb3ducmV2LnhtbERPS2sCMRC+F/ofwgi9FM1asJZ1o0jBx6GXbj30OGzG&#10;fbiZLElcV399Iwi9zcf3nGw1mFb05HxtWcF0koAgLqyuuVRw+NmMP0D4gKyxtUwKruRhtXx+yjDV&#10;9sLf1OehFDGEfYoKqhC6VEpfVGTQT2xHHLmjdQZDhK6U2uElhptWviXJuzRYc2yosKPPiopTfjYK&#10;+m1T7+f5eri5r938tfk9dRt7UOplNKwXIAIN4V/8cO91nD+bwv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GAzrEAAAA3AAAAA8AAAAAAAAAAAAAAAAAmAIAAGRycy9k&#10;b3ducmV2LnhtbFBLBQYAAAAABAAEAPUAAACJAwAAAAA=&#10;" filled="f" stroked="f" strokeweight=".5pt">
                      <v:textbox>
                        <w:txbxContent>
                          <w:p w14:paraId="0775DBC5"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10. Measurements</w:t>
                            </w:r>
                          </w:p>
                        </w:txbxContent>
                      </v:textbox>
                    </v:shape>
                    <v:shape id="Straight Arrow Connector 153" o:spid="_x0000_s1143" type="#_x0000_t32" style="position:absolute;left:19945;top:16526;width:807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0ZgMQAAADcAAAADwAAAGRycy9kb3ducmV2LnhtbERPTWvCQBC9C/6HZYReRDfVKiV1FY0I&#10;vdYK2tuQHbOp2dk0u42xv74rFHqbx/ucxaqzlWip8aVjBY/jBARx7nTJhYLD+270DMIHZI2VY1Jw&#10;Iw+rZb+3wFS7K79Ruw+FiCHsU1RgQqhTKX1uyKIfu5o4cmfXWAwRNoXUDV5juK3kJEnm0mLJscFg&#10;TZmh/LL/tgo+zjPdbrJtmZtTNj0On36+Pk9bpR4G3foFRKAu/Iv/3K86zp9N4f5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vRmAxAAAANwAAAAPAAAAAAAAAAAA&#10;AAAAAKECAABkcnMvZG93bnJldi54bWxQSwUGAAAAAAQABAD5AAAAkgMAAAAA&#10;" strokecolor="#4472c4 [3204]" strokeweight=".5pt">
                      <v:stroke endarrow="block" joinstyle="miter"/>
                    </v:shape>
                    <v:shape id="Text Box 27" o:spid="_x0000_s1144" type="#_x0000_t202" style="position:absolute;left:20044;top:13814;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X9sMA&#10;AADcAAAADwAAAGRycy9kb3ducmV2LnhtbERPS2sCMRC+F/wPYQq9lJptUStboxRB2MNefCB4Gzbj&#10;ZnEzWZO4bv99Uyh4m4/vOYvVYFvRkw+NYwXv4wwEceV0w7WCw37zNgcRIrLG1jEp+KEAq+XoaYG5&#10;dnfeUr+LtUghHHJUYGLscilDZchiGLuOOHFn5y3GBH0ttcd7Cret/MiymbTYcGow2NHaUHXZ3ayC&#10;/lhM9LY30b+uyyIrLuX181Qq9fI8fH+BiDTEh/jfXeg0fzqBv2fS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gX9sMAAADcAAAADwAAAAAAAAAAAAAAAACYAgAAZHJzL2Rv&#10;d25yZXYueG1sUEsFBgAAAAAEAAQA9QAAAIgDAAAAAA==&#10;" filled="f" stroked="f" strokeweight=".5pt">
                      <v:textbox>
                        <w:txbxContent>
                          <w:p w14:paraId="4F7CD89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14. Report</w:t>
                            </w:r>
                          </w:p>
                        </w:txbxContent>
                      </v:textbox>
                    </v:shape>
                    <v:shape id="Straight Arrow Connector 155" o:spid="_x0000_s1145" type="#_x0000_t32" style="position:absolute;left:13087;top:17710;width:0;height:6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TxAMQAAADcAAAADwAAAGRycy9kb3ducmV2LnhtbESPQWvCQBCF70L/wzJCL1I3iik1ukop&#10;lHpttKXHITtmg9nZkJ1q/PddoeBthvfmfW/W28G36kx9bAIbmE0zUMRVsA3XBg7796cXUFGQLbaB&#10;ycCVImw3D6M1FjZc+JPOpdQqhXAs0IAT6QqtY+XIY5yGjjhpx9B7lLT2tbY9XlK4b/U8y561x4YT&#10;wWFHb46qU/nrE5cO80mZT5aL0wd+/Xw7uS5mYszjeHhdgRIa5G7+v97ZVD/P4fZMmkB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PEAxAAAANwAAAAPAAAAAAAAAAAA&#10;AAAAAKECAABkcnMvZG93bnJldi54bWxQSwUGAAAAAAQABAD5AAAAkgMAAAAA&#10;" strokecolor="#4472c4 [3204]" strokeweight=".5pt">
                      <v:stroke endarrow="block" joinstyle="miter"/>
                    </v:shape>
                    <v:shape id="Text Box 27" o:spid="_x0000_s1146" type="#_x0000_t202" style="position:absolute;left:6229;top:19955;width:10287;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YsGsMA&#10;AADcAAAADwAAAGRycy9kb3ducmV2LnhtbERPS2sCMRC+F/wPYQQvpWYrrS2rUUQQ9rAXHwi9DZtx&#10;s7iZrEm6rv++KRR6m4/vOcv1YFvRkw+NYwWv0wwEceV0w7WC03H38gkiRGSNrWNS8KAA69XoaYm5&#10;dnfeU3+ItUghHHJUYGLscilDZchimLqOOHEX5y3GBH0ttcd7CretnGXZXFpsODUY7GhrqLoevq2C&#10;/ly86X1von/elkVWXMvbx1ep1GQ8bBYgIg3xX/znLnSa/z6H32fS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YsGsMAAADcAAAADwAAAAAAAAAAAAAAAACYAgAAZHJzL2Rv&#10;d25yZXYueG1sUEsFBgAAAAAEAAQA9QAAAIgDAAAAAA==&#10;" filled="f" stroked="f" strokeweight=".5pt">
                      <v:textbox>
                        <w:txbxContent>
                          <w:p w14:paraId="038E6317"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16. Publish</w:t>
                            </w:r>
                          </w:p>
                        </w:txbxContent>
                      </v:textbox>
                    </v:shape>
                    <v:shape id="Straight Arrow Connector 157" o:spid="_x0000_s1147" type="#_x0000_t32" style="position:absolute;left:3759;top:15685;width:69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Yfg8UAAADcAAAADwAAAGRycy9kb3ducmV2LnhtbERPS2vCQBC+C/0PyxR6KbpprQ+iq7SR&#10;Qq8+QL0N2TEbm51Ns9uY9te7hYK3+fieM192thItNb50rOBpkIAgzp0uuVCw2773pyB8QNZYOSYF&#10;P+RhubjrzTHV7sJrajehEDGEfYoKTAh1KqXPDVn0A1cTR+7kGoshwqaQusFLDLeVfE6SsbRYcmww&#10;WFNmKP/cfFsFx9NIt2/ZqszNIRvuH19+v86HlVIP993rDESgLtzE/+4PHeePJvD3TLx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Yfg8UAAADcAAAADwAAAAAAAAAA&#10;AAAAAAChAgAAZHJzL2Rvd25yZXYueG1sUEsFBgAAAAAEAAQA+QAAAJMDAAAAAA==&#10;" strokecolor="#4472c4 [3204]" strokeweight=".5pt">
                      <v:stroke endarrow="block" joinstyle="miter"/>
                    </v:shape>
                    <v:shape id="Text Box 27" o:spid="_x0000_s1148" type="#_x0000_t202" style="position:absolute;left:3854;top:12974;width:7766;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d88YA&#10;AADcAAAADwAAAGRycy9kb3ducmV2LnhtbESPQUvDQBCF70L/wzKCF2k3ilqJ3RYpCDnk0lYKvQ3Z&#10;MRuanU131zT+e+cgeJvhvXnvm9Vm8r0aKaYusIGHRQGKuAm249bA5+Fj/goqZWSLfWAy8EMJNuvZ&#10;zQpLG668o3GfWyUhnEo04HIeSq1T48hjWoSBWLSvED1mWWOrbcSrhPtePxbFi/bYsTQ4HGjrqDnv&#10;v72B8Vg92d3ocrzf1lVRnevL8lQbc3c7vb+ByjTlf/PfdWUF/1l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Ud88YAAADcAAAADwAAAAAAAAAAAAAAAACYAgAAZHJz&#10;L2Rvd25yZXYueG1sUEsFBgAAAAAEAAQA9QAAAIsDAAAAAA==&#10;" filled="f" stroked="f" strokeweight=".5pt">
                      <v:textbox>
                        <w:txbxContent>
                          <w:p w14:paraId="087C265A"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15. Feedback</w:t>
                            </w:r>
                          </w:p>
                        </w:txbxContent>
                      </v:textbox>
                    </v:shape>
                    <v:shape id="Straight Arrow Connector 159" o:spid="_x0000_s1149" type="#_x0000_t32" style="position:absolute;left:17758;top:17678;width:10188;height:75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7BcQAAADcAAAADwAAAGRycy9kb3ducmV2LnhtbESPQWvCQBCF70L/wzKFXkQ3ihZNXaUI&#10;xV6bpqXHITvNBrOzITtq/PduoeBthvfmfW82u8G36kx9bAIbmE0zUMRVsA3XBsrPt8kKVBRki21g&#10;MnClCLvtw2iDuQ0X/qBzIbVKIRxzNOBEulzrWDnyGKehI07ab+g9Slr7WtseLynct3qeZc/aY8OJ&#10;4LCjvaPqWJx84lI5HxfL8XpxPODXz7eT62Imxjw9Dq8voIQGuZv/r99tqr9cw98zaQK9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CfsFxAAAANwAAAAPAAAAAAAAAAAA&#10;AAAAAKECAABkcnMvZG93bnJldi54bWxQSwUGAAAAAAQABAD5AAAAkgMAAAAA&#10;" strokecolor="#4472c4 [3204]" strokeweight=".5pt">
                      <v:stroke endarrow="block" joinstyle="miter"/>
                    </v:shape>
                    <v:shape id="Text Box 27" o:spid="_x0000_s1150" type="#_x0000_t202" style="position:absolute;left:18946;top:19571;width:10287;height:3302;rotation:279063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ROpMMA&#10;AADcAAAADwAAAGRycy9kb3ducmV2LnhtbESPT2sCMRDF74V+hzAFL6VmFZSyNYotiF79A70Om3F3&#10;NZksm7im375zELzN8N6895vFKnunBupjG9jAZFyAIq6Cbbk2cDpuPj5BxYRs0QUmA38UYbV8fVlg&#10;acOd9zQcUq0khGOJBpqUulLrWDXkMY5DRyzaOfQek6x9rW2Pdwn3Tk+LYq49tiwNDXb001B1Pdy8&#10;AZvO7vt35/SQq9Nsu8+36+TybszoLa+/QCXK6Wl+XO+s4M8FX56RC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ROpMMAAADcAAAADwAAAAAAAAAAAAAAAACYAgAAZHJzL2Rv&#10;d25yZXYueG1sUEsFBgAAAAAEAAQA9QAAAIgDAAAAAA==&#10;" filled="f" stroked="f" strokeweight=".5pt">
                      <v:textbox>
                        <w:txbxContent>
                          <w:p w14:paraId="1DD7F8A1"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17. Upgrade</w:t>
                            </w:r>
                          </w:p>
                        </w:txbxContent>
                      </v:textbox>
                    </v:shape>
                    <v:shape id="Straight Arrow Connector 161" o:spid="_x0000_s1151" type="#_x0000_t32" style="position:absolute;left:19945;top:28727;width:79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M9vsQAAADcAAAADwAAAGRycy9kb3ducmV2LnhtbESPQWvCQBCF74X+h2UKXkQ3ESsaXaUU&#10;ir022uJxyI7ZYHY2ZKca/323UOhthvfmfW82u8G36kp9bAIbyKcZKOIq2IZrA8fD22QJKgqyxTYw&#10;GbhThN328WGDhQ03/qBrKbVKIRwLNOBEukLrWDnyGKehI07aOfQeJa19rW2PtxTuWz3LsoX22HAi&#10;OOzo1VF1Kb994tJxNi6fx6v5ZY+fpy8n93kuxoyehpc1KKFB/s1/1+821V/k8PtMmkB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Ez2+xAAAANwAAAAPAAAAAAAAAAAA&#10;AAAAAKECAABkcnMvZG93bnJldi54bWxQSwUGAAAAAAQABAD5AAAAkgMAAAAA&#10;" strokecolor="#4472c4 [3204]" strokeweight=".5pt">
                      <v:stroke endarrow="block" joinstyle="miter"/>
                    </v:shape>
                    <v:shape id="Text Box 27" o:spid="_x0000_s1152" type="#_x0000_t202" style="position:absolute;left:20256;top:27584;width:7760;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HgpMMA&#10;AADcAAAADwAAAGRycy9kb3ducmV2LnhtbERPS2sCMRC+F/wPYQpeSs1WisrWKEUo7GEvPhC8DZvp&#10;ZnEzWZN0Xf99Iwje5uN7znI92Fb05EPjWMHHJANBXDndcK3gsP95X4AIEVlj65gU3CjAejV6WWKu&#10;3ZW31O9iLVIIhxwVmBi7XMpQGbIYJq4jTtyv8xZjgr6W2uM1hdtWTrNsJi02nBoMdrQxVJ13f1ZB&#10;fyw+9bY30b9tyiIrzuVlfiqVGr8O318gIg3xKX64C53mz6ZwfyZd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HgpMMAAADcAAAADwAAAAAAAAAAAAAAAACYAgAAZHJzL2Rv&#10;d25yZXYueG1sUEsFBgAAAAAEAAQA9QAAAIgDAAAAAA==&#10;" filled="f" stroked="f" strokeweight=".5pt">
                      <v:textbox>
                        <w:txbxContent>
                          <w:p w14:paraId="0169F93B" w14:textId="77777777" w:rsidR="00C31FC9" w:rsidRPr="006205C7" w:rsidRDefault="00C31FC9" w:rsidP="00C31FC9">
                            <w:pPr>
                              <w:pStyle w:val="NormalWeb"/>
                              <w:spacing w:before="0" w:beforeAutospacing="0" w:after="0" w:afterAutospacing="0"/>
                              <w:rPr>
                                <w:rFonts w:asciiTheme="minorHAnsi" w:hAnsiTheme="minorHAnsi" w:cstheme="minorHAnsi"/>
                              </w:rPr>
                            </w:pPr>
                            <w:r w:rsidRPr="006205C7">
                              <w:rPr>
                                <w:rFonts w:asciiTheme="minorHAnsi" w:eastAsia="SimSun" w:hAnsiTheme="minorHAnsi" w:cstheme="minorHAnsi"/>
                                <w:sz w:val="16"/>
                                <w:szCs w:val="16"/>
                              </w:rPr>
                              <w:t>18. New NF</w:t>
                            </w:r>
                          </w:p>
                        </w:txbxContent>
                      </v:textbox>
                    </v:shape>
                    <v:shape id="Straight Arrow Connector 137" o:spid="_x0000_s1153" type="#_x0000_t32" style="position:absolute;left:15284;top:17710;width:12526;height:97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sYcIAAADcAAAADwAAAGRycy9kb3ducmV2LnhtbERP24rCMBB9X/Afwgi+ramuq1KN4grS&#10;fRHXywcMzdgWm0lJUq1/bxYW9m0O5zrLdWdqcSfnK8sKRsMEBHFudcWFgst59z4H4QOyxtoyKXiS&#10;h/Wq97bEVNsHH+l+CoWIIexTVFCG0KRS+rwkg35oG+LIXa0zGCJ0hdQOHzHc1HKcJFNpsOLYUGJD&#10;25Ly26k1Ctpsemm+Pt358JNN9od9tp237qnUoN9tFiACdeFf/Of+1nH+xwx+n4kX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sYcIAAADcAAAADwAAAAAAAAAAAAAA&#10;AAChAgAAZHJzL2Rvd25yZXYueG1sUEsFBgAAAAAEAAQA+QAAAJADAAAAAA==&#10;" strokecolor="#4472c4 [3204]" strokeweight=".5pt">
                      <v:stroke endarrow="block" joinstyle="miter"/>
                    </v:shape>
                    <v:shape id="Text Box 27" o:spid="_x0000_s1154" type="#_x0000_t202" style="position:absolute;left:13729;top:22905;width:16384;height:2286;rotation:248261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TjQMQA&#10;AADcAAAADwAAAGRycy9kb3ducmV2LnhtbERPS2vCQBC+C/6HZYTe6kahxqbZiC2tVXvycbC3ITsm&#10;wexsyG5N+u+7QsHbfHzPSRe9qcWVWldZVjAZRyCIc6srLhQcDx+PcxDOI2usLZOCX3KwyIaDFBNt&#10;O97Rde8LEULYJaig9L5JpHR5SQbd2DbEgTvb1qAPsC2kbrEL4aaW0yiaSYMVh4YSG3orKb/sf4yC&#10;+Cvu3p+r7etKf+5Ox41fzb5jo9TDqF++gPDU+7v4373WYf7TFG7Ph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40DEAAAA3AAAAA8AAAAAAAAAAAAAAAAAmAIAAGRycy9k&#10;b3ducmV2LnhtbFBLBQYAAAAABAAEAPUAAACJAwAAAAA=&#10;" filled="f" stroked="f" strokeweight=".5pt">
                      <v:textbox>
                        <w:txbxContent>
                          <w:p w14:paraId="3616B466" w14:textId="53894135" w:rsidR="00CD7F94" w:rsidRDefault="00CD7F94" w:rsidP="00CD7F94">
                            <w:pPr>
                              <w:pStyle w:val="NormalWeb"/>
                              <w:spacing w:before="0" w:beforeAutospacing="0" w:after="0" w:afterAutospacing="0"/>
                            </w:pPr>
                            <w:r>
                              <w:rPr>
                                <w:rFonts w:eastAsia="SimSun"/>
                                <w:sz w:val="16"/>
                                <w:szCs w:val="16"/>
                              </w:rPr>
                              <w:t>19. Alarms and measurements</w:t>
                            </w:r>
                          </w:p>
                        </w:txbxContent>
                      </v:textbox>
                    </v:shape>
                    <w10:anchorlock/>
                  </v:group>
                </w:pict>
              </mc:Fallback>
            </mc:AlternateContent>
          </w:r>
        </w:del>
      </w:ins>
    </w:p>
    <w:p w14:paraId="1F0B08E1" w14:textId="5619B9E8" w:rsidR="00C31FC9" w:rsidDel="00270C21" w:rsidRDefault="00C31FC9" w:rsidP="00C31FC9">
      <w:pPr>
        <w:keepNext/>
        <w:jc w:val="center"/>
        <w:rPr>
          <w:ins w:id="80" w:author="Rev4" w:date="2021-11-22T10:27:00Z"/>
          <w:del w:id="81" w:author="d1" w:date="2021-11-25T08:35:00Z"/>
        </w:rPr>
      </w:pPr>
    </w:p>
    <w:p w14:paraId="05605877" w14:textId="343637E6" w:rsidR="00C31FC9" w:rsidDel="00270C21" w:rsidRDefault="00C31FC9" w:rsidP="00C31FC9">
      <w:pPr>
        <w:pStyle w:val="Caption"/>
        <w:jc w:val="center"/>
        <w:rPr>
          <w:ins w:id="82" w:author="Rev4" w:date="2021-11-22T10:27:00Z"/>
          <w:del w:id="83" w:author="d1" w:date="2021-11-25T08:35:00Z"/>
        </w:rPr>
      </w:pPr>
      <w:ins w:id="84" w:author="Rev4" w:date="2021-11-22T10:27:00Z">
        <w:del w:id="85" w:author="d1" w:date="2021-11-25T08:35:00Z">
          <w:r w:rsidDel="00270C21">
            <w:delText>Figure 7.1-1 Overall testing process for newly delivered NF</w:delText>
          </w:r>
        </w:del>
      </w:ins>
    </w:p>
    <w:p w14:paraId="5C2E6D99" w14:textId="0CFD8D35" w:rsidR="00C31FC9" w:rsidDel="00270C21" w:rsidRDefault="00C31FC9" w:rsidP="00C31FC9">
      <w:pPr>
        <w:rPr>
          <w:ins w:id="86" w:author="Rev4" w:date="2021-11-22T10:27:00Z"/>
          <w:del w:id="87" w:author="d1" w:date="2021-11-25T08:35:00Z"/>
        </w:rPr>
      </w:pPr>
      <w:ins w:id="88" w:author="Rev4" w:date="2021-11-22T10:27:00Z">
        <w:del w:id="89" w:author="d1" w:date="2021-11-25T08:35:00Z">
          <w:r w:rsidDel="00270C21">
            <w:delText>The overall CI-CD and testing process for a 3GPP system looks like that shown in Figure 7.1-1. The salient steps in the process are as follows</w:delText>
          </w:r>
        </w:del>
      </w:ins>
    </w:p>
    <w:p w14:paraId="7C2F7267" w14:textId="45AB958E" w:rsidR="00C31FC9" w:rsidDel="00270C21" w:rsidRDefault="00C31FC9" w:rsidP="00C31FC9">
      <w:pPr>
        <w:pStyle w:val="ListParagraph"/>
        <w:numPr>
          <w:ilvl w:val="3"/>
          <w:numId w:val="24"/>
        </w:numPr>
        <w:ind w:left="709"/>
        <w:rPr>
          <w:ins w:id="90" w:author="Rev4" w:date="2021-11-22T10:27:00Z"/>
          <w:del w:id="91" w:author="d1" w:date="2021-11-25T08:35:00Z"/>
        </w:rPr>
      </w:pPr>
      <w:ins w:id="92" w:author="Rev4" w:date="2021-11-22T10:27:00Z">
        <w:del w:id="93" w:author="d1" w:date="2021-11-25T08:35:00Z">
          <w:r w:rsidDel="00270C21">
            <w:delText xml:space="preserve">The Operator CI-CD </w:delText>
          </w:r>
        </w:del>
      </w:ins>
      <w:ins w:id="94" w:author="Rev4" w:date="2021-11-22T10:29:00Z">
        <w:del w:id="95" w:author="d1" w:date="2021-11-25T08:35:00Z">
          <w:r w:rsidR="004D56EB" w:rsidDel="00270C21">
            <w:delText xml:space="preserve">System </w:delText>
          </w:r>
        </w:del>
      </w:ins>
      <w:ins w:id="96" w:author="Rev4" w:date="2021-11-22T10:27:00Z">
        <w:del w:id="97" w:author="d1" w:date="2021-11-25T08:35:00Z">
          <w:r w:rsidDel="00270C21">
            <w:delText>subscribes to receive notifications for newly delivered NF to the appropriate delivery server identified in prior business agreements with each vendor.</w:delText>
          </w:r>
        </w:del>
      </w:ins>
    </w:p>
    <w:p w14:paraId="4344C1DE" w14:textId="2904BEE2" w:rsidR="00C31FC9" w:rsidDel="00270C21" w:rsidRDefault="00C31FC9" w:rsidP="00C31FC9">
      <w:pPr>
        <w:pStyle w:val="ListParagraph"/>
        <w:numPr>
          <w:ilvl w:val="3"/>
          <w:numId w:val="24"/>
        </w:numPr>
        <w:ind w:left="709"/>
        <w:rPr>
          <w:ins w:id="98" w:author="Rev4" w:date="2021-11-22T10:27:00Z"/>
          <w:del w:id="99" w:author="d1" w:date="2021-11-25T08:35:00Z"/>
        </w:rPr>
      </w:pPr>
      <w:ins w:id="100" w:author="Rev4" w:date="2021-11-22T10:27:00Z">
        <w:del w:id="101" w:author="d1" w:date="2021-11-25T08:35:00Z">
          <w:r w:rsidDel="00270C21">
            <w:delText>The NF is delivered to the (operator or vendor owned) delivery server. In case of multiple vendors multiple such delivery servers may exist.</w:delText>
          </w:r>
        </w:del>
      </w:ins>
    </w:p>
    <w:p w14:paraId="3FCE4394" w14:textId="604A241E" w:rsidR="00C31FC9" w:rsidDel="00270C21" w:rsidRDefault="00C31FC9" w:rsidP="00C31FC9">
      <w:pPr>
        <w:pStyle w:val="ListParagraph"/>
        <w:numPr>
          <w:ilvl w:val="3"/>
          <w:numId w:val="24"/>
        </w:numPr>
        <w:ind w:left="709"/>
        <w:rPr>
          <w:ins w:id="102" w:author="Rev4" w:date="2021-11-22T10:27:00Z"/>
          <w:del w:id="103" w:author="d1" w:date="2021-11-25T08:35:00Z"/>
        </w:rPr>
      </w:pPr>
      <w:ins w:id="104" w:author="Rev4" w:date="2021-11-22T10:27:00Z">
        <w:del w:id="105" w:author="d1" w:date="2021-11-25T08:35:00Z">
          <w:r w:rsidDel="00270C21">
            <w:delText>This NF delivery server sends a notification to the Operator CI-CD System that a new NF is now available at the delivery location.</w:delText>
          </w:r>
        </w:del>
      </w:ins>
    </w:p>
    <w:p w14:paraId="67036E1D" w14:textId="6338F181" w:rsidR="00C31FC9" w:rsidDel="00270C21" w:rsidRDefault="00C31FC9" w:rsidP="00C31FC9">
      <w:pPr>
        <w:pStyle w:val="ListParagraph"/>
        <w:numPr>
          <w:ilvl w:val="3"/>
          <w:numId w:val="24"/>
        </w:numPr>
        <w:ind w:left="709"/>
        <w:rPr>
          <w:ins w:id="106" w:author="Rev4" w:date="2021-11-22T10:27:00Z"/>
          <w:del w:id="107" w:author="d1" w:date="2021-11-25T08:35:00Z"/>
        </w:rPr>
      </w:pPr>
      <w:ins w:id="108" w:author="Rev4" w:date="2021-11-22T10:27:00Z">
        <w:del w:id="109" w:author="d1" w:date="2021-11-25T08:35:00Z">
          <w:r w:rsidDel="00270C21">
            <w:delText>The Operator CI-CD System requests the Test Management System to perform the unit, acceptance, integration, and system tests on the new NF.</w:delText>
          </w:r>
        </w:del>
      </w:ins>
    </w:p>
    <w:p w14:paraId="09A43737" w14:textId="7D9C5691" w:rsidR="00C31FC9" w:rsidDel="00270C21" w:rsidRDefault="00C31FC9" w:rsidP="00C31FC9">
      <w:pPr>
        <w:pStyle w:val="ListParagraph"/>
        <w:numPr>
          <w:ilvl w:val="3"/>
          <w:numId w:val="24"/>
        </w:numPr>
        <w:ind w:left="709"/>
        <w:rPr>
          <w:ins w:id="110" w:author="Rev4" w:date="2021-11-22T10:27:00Z"/>
          <w:del w:id="111" w:author="d1" w:date="2021-11-25T08:35:00Z"/>
        </w:rPr>
      </w:pPr>
      <w:ins w:id="112" w:author="Rev4" w:date="2021-11-22T10:27:00Z">
        <w:del w:id="113" w:author="d1" w:date="2021-11-25T08:35:00Z">
          <w:r w:rsidDel="00270C21">
            <w:delText>The Test Management System may ask 3GPP Management System for information on how the previous version of the NF is deployed, to help decide on the relevant tests for the deployment.</w:delText>
          </w:r>
        </w:del>
      </w:ins>
    </w:p>
    <w:p w14:paraId="7BE6E2F0" w14:textId="768EAFB0" w:rsidR="00C31FC9" w:rsidDel="00270C21" w:rsidRDefault="00C31FC9" w:rsidP="00C31FC9">
      <w:pPr>
        <w:pStyle w:val="ListParagraph"/>
        <w:numPr>
          <w:ilvl w:val="3"/>
          <w:numId w:val="24"/>
        </w:numPr>
        <w:ind w:left="709"/>
        <w:rPr>
          <w:ins w:id="114" w:author="Rev4" w:date="2021-11-22T10:27:00Z"/>
          <w:del w:id="115" w:author="d1" w:date="2021-11-25T08:35:00Z"/>
        </w:rPr>
      </w:pPr>
      <w:ins w:id="116" w:author="Rev4" w:date="2021-11-22T10:27:00Z">
        <w:del w:id="117" w:author="d1" w:date="2021-11-25T08:35:00Z">
          <w:r w:rsidDel="00270C21">
            <w:delText>The Test Management System requests the 3GPP Management System to provision a network or subnetwork which contains the new NF.</w:delText>
          </w:r>
        </w:del>
      </w:ins>
    </w:p>
    <w:p w14:paraId="639D0699" w14:textId="4AEF4B09" w:rsidR="00C31FC9" w:rsidDel="00270C21" w:rsidRDefault="00C31FC9" w:rsidP="00C31FC9">
      <w:pPr>
        <w:pStyle w:val="ListParagraph"/>
        <w:numPr>
          <w:ilvl w:val="3"/>
          <w:numId w:val="24"/>
        </w:numPr>
        <w:ind w:left="709"/>
        <w:rPr>
          <w:ins w:id="118" w:author="Rev4" w:date="2021-11-22T10:27:00Z"/>
          <w:del w:id="119" w:author="d1" w:date="2021-11-25T08:35:00Z"/>
        </w:rPr>
      </w:pPr>
      <w:ins w:id="120" w:author="Rev4" w:date="2021-11-22T10:27:00Z">
        <w:del w:id="121" w:author="d1" w:date="2021-11-25T08:35:00Z">
          <w:r w:rsidDel="00270C21">
            <w:delText>The 3GPP Management System provisions the 3GPP Network.</w:delText>
          </w:r>
        </w:del>
      </w:ins>
    </w:p>
    <w:p w14:paraId="1A130DB3" w14:textId="7F239851" w:rsidR="00C31FC9" w:rsidDel="00270C21" w:rsidRDefault="00C31FC9" w:rsidP="00C31FC9">
      <w:pPr>
        <w:pStyle w:val="ListParagraph"/>
        <w:numPr>
          <w:ilvl w:val="3"/>
          <w:numId w:val="24"/>
        </w:numPr>
        <w:ind w:left="709"/>
        <w:rPr>
          <w:ins w:id="122" w:author="Rev4" w:date="2021-11-22T10:27:00Z"/>
          <w:del w:id="123" w:author="d1" w:date="2021-11-25T08:35:00Z"/>
        </w:rPr>
      </w:pPr>
      <w:ins w:id="124" w:author="Rev4" w:date="2021-11-22T10:27:00Z">
        <w:del w:id="125" w:author="d1" w:date="2021-11-25T08:35:00Z">
          <w:r w:rsidDel="00270C21">
            <w:delText>The Test Management System begins test traffic.</w:delText>
          </w:r>
        </w:del>
      </w:ins>
    </w:p>
    <w:p w14:paraId="68015801" w14:textId="7AB496AA" w:rsidR="00C31FC9" w:rsidDel="00270C21" w:rsidRDefault="00C31FC9" w:rsidP="00C31FC9">
      <w:pPr>
        <w:pStyle w:val="ListParagraph"/>
        <w:numPr>
          <w:ilvl w:val="3"/>
          <w:numId w:val="24"/>
        </w:numPr>
        <w:ind w:left="709"/>
        <w:rPr>
          <w:ins w:id="126" w:author="Rev4" w:date="2021-11-22T10:27:00Z"/>
          <w:del w:id="127" w:author="d1" w:date="2021-11-25T08:35:00Z"/>
        </w:rPr>
      </w:pPr>
      <w:ins w:id="128" w:author="Rev4" w:date="2021-11-22T10:27:00Z">
        <w:del w:id="129" w:author="d1" w:date="2021-11-25T08:35:00Z">
          <w:r w:rsidDel="00270C21">
            <w:delText>The Test Resources simulate traffic to/from the 3GPP Network. Note that test traffic may incorporate live traffic, but the operator must evaluate the risk of exposing customers to the NF during testing.</w:delText>
          </w:r>
        </w:del>
      </w:ins>
    </w:p>
    <w:p w14:paraId="1699FF40" w14:textId="437E208B" w:rsidR="00C31FC9" w:rsidDel="00270C21" w:rsidRDefault="00C31FC9" w:rsidP="00C31FC9">
      <w:pPr>
        <w:pStyle w:val="ListParagraph"/>
        <w:numPr>
          <w:ilvl w:val="3"/>
          <w:numId w:val="24"/>
        </w:numPr>
        <w:ind w:left="709"/>
        <w:rPr>
          <w:ins w:id="130" w:author="Rev4" w:date="2021-11-22T10:27:00Z"/>
          <w:del w:id="131" w:author="d1" w:date="2021-11-25T08:35:00Z"/>
        </w:rPr>
      </w:pPr>
      <w:ins w:id="132" w:author="Rev4" w:date="2021-11-22T10:27:00Z">
        <w:del w:id="133" w:author="d1" w:date="2021-11-25T08:35:00Z">
          <w:r w:rsidDel="00270C21">
            <w:delText>The Test Resources probe the 3GPP network and collect measurements.</w:delText>
          </w:r>
        </w:del>
      </w:ins>
    </w:p>
    <w:p w14:paraId="2CE1E868" w14:textId="16F7B3F0" w:rsidR="00C31FC9" w:rsidDel="00270C21" w:rsidRDefault="00C31FC9" w:rsidP="00C31FC9">
      <w:pPr>
        <w:pStyle w:val="ListParagraph"/>
        <w:numPr>
          <w:ilvl w:val="3"/>
          <w:numId w:val="24"/>
        </w:numPr>
        <w:ind w:left="709"/>
        <w:rPr>
          <w:ins w:id="134" w:author="Rev4" w:date="2021-11-22T10:27:00Z"/>
          <w:del w:id="135" w:author="d1" w:date="2021-11-25T08:35:00Z"/>
        </w:rPr>
      </w:pPr>
      <w:ins w:id="136" w:author="Rev4" w:date="2021-11-22T10:27:00Z">
        <w:del w:id="137" w:author="d1" w:date="2021-11-25T08:35:00Z">
          <w:r w:rsidDel="00270C21">
            <w:delText>The 3GPP Network sends alarms and measurements to the 3GPP Management System.</w:delText>
          </w:r>
        </w:del>
      </w:ins>
    </w:p>
    <w:p w14:paraId="719DB36C" w14:textId="289EA4D9" w:rsidR="00C31FC9" w:rsidDel="00270C21" w:rsidRDefault="00C31FC9" w:rsidP="00C31FC9">
      <w:pPr>
        <w:pStyle w:val="ListParagraph"/>
        <w:numPr>
          <w:ilvl w:val="3"/>
          <w:numId w:val="24"/>
        </w:numPr>
        <w:ind w:left="709"/>
        <w:rPr>
          <w:ins w:id="138" w:author="Rev4" w:date="2021-11-22T10:27:00Z"/>
          <w:del w:id="139" w:author="d1" w:date="2021-11-25T08:35:00Z"/>
        </w:rPr>
      </w:pPr>
      <w:ins w:id="140" w:author="Rev4" w:date="2021-11-22T10:27:00Z">
        <w:del w:id="141" w:author="d1" w:date="2021-11-25T08:35:00Z">
          <w:r w:rsidDel="00270C21">
            <w:delText>The 3GPP Management System sends alarms and measurements to the Test Management System.</w:delText>
          </w:r>
        </w:del>
      </w:ins>
    </w:p>
    <w:p w14:paraId="49F927AD" w14:textId="12337075" w:rsidR="00C31FC9" w:rsidDel="00270C21" w:rsidRDefault="00C31FC9" w:rsidP="00C31FC9">
      <w:pPr>
        <w:pStyle w:val="ListParagraph"/>
        <w:numPr>
          <w:ilvl w:val="3"/>
          <w:numId w:val="24"/>
        </w:numPr>
        <w:ind w:left="709"/>
        <w:rPr>
          <w:ins w:id="142" w:author="Rev4" w:date="2021-11-22T10:27:00Z"/>
          <w:del w:id="143" w:author="d1" w:date="2021-11-25T08:35:00Z"/>
        </w:rPr>
      </w:pPr>
      <w:ins w:id="144" w:author="Rev4" w:date="2021-11-22T10:27:00Z">
        <w:del w:id="145" w:author="d1" w:date="2021-11-25T08:35:00Z">
          <w:r w:rsidDel="00270C21">
            <w:delText>The Test Resources send measurements to the Test Management System.</w:delText>
          </w:r>
        </w:del>
      </w:ins>
    </w:p>
    <w:p w14:paraId="7673F1FC" w14:textId="2B567305" w:rsidR="00C31FC9" w:rsidDel="00270C21" w:rsidRDefault="00C31FC9" w:rsidP="00C31FC9">
      <w:pPr>
        <w:pStyle w:val="ListParagraph"/>
        <w:numPr>
          <w:ilvl w:val="3"/>
          <w:numId w:val="24"/>
        </w:numPr>
        <w:ind w:left="709"/>
        <w:rPr>
          <w:ins w:id="146" w:author="Rev4" w:date="2021-11-22T10:27:00Z"/>
          <w:del w:id="147" w:author="d1" w:date="2021-11-25T08:35:00Z"/>
        </w:rPr>
      </w:pPr>
      <w:ins w:id="148" w:author="Rev4" w:date="2021-11-22T10:27:00Z">
        <w:del w:id="149" w:author="d1" w:date="2021-11-25T08:35:00Z">
          <w:r w:rsidDel="00270C21">
            <w:delText>The Test Management System evaluates the alarms and measurements to create a Test Report, which is sent to the Operator CI-CD System. Not shown in the above figure, Test Management System removes the provisioned network and the test resources.</w:delText>
          </w:r>
        </w:del>
      </w:ins>
    </w:p>
    <w:p w14:paraId="59173E17" w14:textId="1A23C3C0" w:rsidR="00C31FC9" w:rsidDel="00270C21" w:rsidRDefault="00C31FC9" w:rsidP="00C31FC9">
      <w:pPr>
        <w:pStyle w:val="ListParagraph"/>
        <w:numPr>
          <w:ilvl w:val="3"/>
          <w:numId w:val="24"/>
        </w:numPr>
        <w:ind w:left="709"/>
        <w:rPr>
          <w:ins w:id="150" w:author="Rev4" w:date="2021-11-22T10:27:00Z"/>
          <w:del w:id="151" w:author="d1" w:date="2021-11-25T08:35:00Z"/>
        </w:rPr>
      </w:pPr>
      <w:ins w:id="152" w:author="Rev4" w:date="2021-11-22T10:27:00Z">
        <w:del w:id="153" w:author="d1" w:date="2021-11-25T08:35:00Z">
          <w:r w:rsidDel="00270C21">
            <w:delText>The Operator CI-CD System may send feedback to the NF vendor, especially if tests failed.</w:delText>
          </w:r>
        </w:del>
      </w:ins>
    </w:p>
    <w:p w14:paraId="6BB5E7C6" w14:textId="3B3D0077" w:rsidR="00C31FC9" w:rsidDel="00270C21" w:rsidRDefault="00C31FC9" w:rsidP="00C31FC9">
      <w:pPr>
        <w:pStyle w:val="ListParagraph"/>
        <w:numPr>
          <w:ilvl w:val="3"/>
          <w:numId w:val="24"/>
        </w:numPr>
        <w:ind w:left="709"/>
        <w:rPr>
          <w:ins w:id="154" w:author="Rev4" w:date="2021-11-22T10:27:00Z"/>
          <w:del w:id="155" w:author="d1" w:date="2021-11-25T08:35:00Z"/>
        </w:rPr>
      </w:pPr>
      <w:ins w:id="156" w:author="Rev4" w:date="2021-11-22T10:27:00Z">
        <w:del w:id="157" w:author="d1" w:date="2021-11-25T08:35:00Z">
          <w:r w:rsidDel="00270C21">
            <w:delText>If the tests were successful, the Operator CI-CD System publishes the new NF to the Software Inventory. Note that the Operator CI-CD System uses many factors to decide whether to publish, not only the result of testing.</w:delText>
          </w:r>
        </w:del>
      </w:ins>
    </w:p>
    <w:p w14:paraId="3C897497" w14:textId="3E7B9B30" w:rsidR="00C31FC9" w:rsidDel="00270C21" w:rsidRDefault="00C31FC9" w:rsidP="00C31FC9">
      <w:pPr>
        <w:pStyle w:val="ListParagraph"/>
        <w:numPr>
          <w:ilvl w:val="3"/>
          <w:numId w:val="24"/>
        </w:numPr>
        <w:ind w:left="709"/>
        <w:rPr>
          <w:ins w:id="158" w:author="Rev4" w:date="2021-11-22T10:27:00Z"/>
          <w:del w:id="159" w:author="d1" w:date="2021-11-25T08:35:00Z"/>
        </w:rPr>
      </w:pPr>
      <w:ins w:id="160" w:author="Rev4" w:date="2021-11-22T10:27:00Z">
        <w:del w:id="161" w:author="d1" w:date="2021-11-25T08:35:00Z">
          <w:r w:rsidDel="00270C21">
            <w:delText>The Operator CI-CD System requests the 3GPP Management System to upgrade to the new NF.</w:delText>
          </w:r>
        </w:del>
      </w:ins>
    </w:p>
    <w:p w14:paraId="004AA0CC" w14:textId="4E3CA042" w:rsidR="00C31FC9" w:rsidDel="00270C21" w:rsidRDefault="00C31FC9" w:rsidP="00C31FC9">
      <w:pPr>
        <w:pStyle w:val="ListParagraph"/>
        <w:numPr>
          <w:ilvl w:val="3"/>
          <w:numId w:val="24"/>
        </w:numPr>
        <w:ind w:left="709"/>
        <w:rPr>
          <w:ins w:id="162" w:author="Rev6" w:date="2021-11-23T10:58:00Z"/>
          <w:del w:id="163" w:author="d1" w:date="2021-11-25T08:35:00Z"/>
        </w:rPr>
      </w:pPr>
      <w:ins w:id="164" w:author="Rev4" w:date="2021-11-22T10:27:00Z">
        <w:del w:id="165" w:author="d1" w:date="2021-11-25T08:35:00Z">
          <w:r w:rsidDel="00270C21">
            <w:delText>The 3GPP Management System fetches the new NF</w:delText>
          </w:r>
        </w:del>
      </w:ins>
      <w:ins w:id="166" w:author="Rev5" w:date="2021-11-23T07:45:00Z">
        <w:del w:id="167" w:author="d1" w:date="2021-11-25T08:35:00Z">
          <w:r w:rsidR="007A544E" w:rsidDel="00270C21">
            <w:delText xml:space="preserve"> and upgrades to new NF</w:delText>
          </w:r>
        </w:del>
      </w:ins>
      <w:ins w:id="168" w:author="Rev4" w:date="2021-11-22T10:27:00Z">
        <w:del w:id="169" w:author="d1" w:date="2021-11-25T08:35:00Z">
          <w:r w:rsidDel="00270C21">
            <w:delText>.</w:delText>
          </w:r>
        </w:del>
      </w:ins>
    </w:p>
    <w:p w14:paraId="0D9E0972" w14:textId="40AECA1F" w:rsidR="00CD7F94" w:rsidRPr="00C7062C" w:rsidDel="00270C21" w:rsidRDefault="00CD7F94" w:rsidP="00C31FC9">
      <w:pPr>
        <w:pStyle w:val="ListParagraph"/>
        <w:numPr>
          <w:ilvl w:val="3"/>
          <w:numId w:val="24"/>
        </w:numPr>
        <w:ind w:left="709"/>
        <w:rPr>
          <w:ins w:id="170" w:author="Rev4" w:date="2021-11-22T10:27:00Z"/>
          <w:del w:id="171" w:author="d1" w:date="2021-11-25T08:35:00Z"/>
        </w:rPr>
      </w:pPr>
      <w:ins w:id="172" w:author="Rev6" w:date="2021-11-23T10:58:00Z">
        <w:del w:id="173" w:author="d1" w:date="2021-11-25T08:35:00Z">
          <w:r w:rsidDel="00270C21">
            <w:delText xml:space="preserve">To monitor the operational behaviour of the NF, </w:delText>
          </w:r>
        </w:del>
      </w:ins>
      <w:ins w:id="174" w:author="Rev6" w:date="2021-11-23T10:59:00Z">
        <w:del w:id="175" w:author="d1" w:date="2021-11-25T08:35:00Z">
          <w:r w:rsidDel="00270C21">
            <w:delText>3GPP Management System sends alarms and measurements relevant to the NF to the Operator CI-CD System.</w:delText>
          </w:r>
        </w:del>
      </w:ins>
    </w:p>
    <w:p w14:paraId="72317FAC" w14:textId="77777777" w:rsidR="00C7062C" w:rsidRPr="007E3B48" w:rsidRDefault="00C7062C" w:rsidP="00C7062C">
      <w:pPr>
        <w:rPr>
          <w:lang w:eastAsia="zh-CN"/>
        </w:rPr>
      </w:pPr>
      <w:bookmarkStart w:id="176" w:name="_GoBack"/>
      <w:bookmarkEnd w:id="1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2EA85208" w14:textId="77777777" w:rsidTr="00D474D3">
        <w:tc>
          <w:tcPr>
            <w:tcW w:w="9639" w:type="dxa"/>
            <w:shd w:val="clear" w:color="auto" w:fill="FFFFCC"/>
            <w:vAlign w:val="center"/>
          </w:tcPr>
          <w:p w14:paraId="6FFBEC62" w14:textId="77777777" w:rsidR="00C7062C" w:rsidRPr="00442B28" w:rsidRDefault="00C7062C" w:rsidP="00D474D3">
            <w:pPr>
              <w:jc w:val="center"/>
              <w:rPr>
                <w:rFonts w:ascii="Arial" w:hAnsi="Arial" w:cs="Arial"/>
                <w:b/>
                <w:bCs/>
                <w:sz w:val="28"/>
                <w:szCs w:val="28"/>
                <w:lang w:val="en-US"/>
              </w:rPr>
            </w:pPr>
            <w:bookmarkStart w:id="177" w:name="_Toc462827461"/>
            <w:bookmarkStart w:id="178" w:name="_Toc458429818"/>
            <w:r w:rsidRPr="00442B28">
              <w:rPr>
                <w:rFonts w:ascii="Arial" w:hAnsi="Arial" w:cs="Arial"/>
                <w:b/>
                <w:bCs/>
                <w:sz w:val="28"/>
                <w:szCs w:val="28"/>
                <w:lang w:val="en-US"/>
              </w:rPr>
              <w:t>End of changes</w:t>
            </w:r>
          </w:p>
        </w:tc>
      </w:tr>
      <w:bookmarkEnd w:id="177"/>
      <w:bookmarkEnd w:id="178"/>
    </w:tbl>
    <w:p w14:paraId="0A5FBC13" w14:textId="77777777" w:rsidR="00C7062C" w:rsidRDefault="00C7062C" w:rsidP="00C7062C"/>
    <w:sectPr w:rsid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035FC" w14:textId="77777777" w:rsidR="00F82541" w:rsidRDefault="00F82541">
      <w:r>
        <w:separator/>
      </w:r>
    </w:p>
  </w:endnote>
  <w:endnote w:type="continuationSeparator" w:id="0">
    <w:p w14:paraId="228F094C" w14:textId="77777777" w:rsidR="00F82541" w:rsidRDefault="00F82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C62DE" w14:textId="77777777" w:rsidR="00F82541" w:rsidRDefault="00F82541">
      <w:r>
        <w:separator/>
      </w:r>
    </w:p>
  </w:footnote>
  <w:footnote w:type="continuationSeparator" w:id="0">
    <w:p w14:paraId="653DAB9A" w14:textId="77777777" w:rsidR="00F82541" w:rsidRDefault="00F82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9B7056"/>
    <w:multiLevelType w:val="hybridMultilevel"/>
    <w:tmpl w:val="C3D8C2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721EF0"/>
    <w:multiLevelType w:val="hybridMultilevel"/>
    <w:tmpl w:val="24D43098"/>
    <w:lvl w:ilvl="0" w:tplc="BFC441F8">
      <w:start w:val="1"/>
      <w:numFmt w:val="decimal"/>
      <w:lvlText w:val="%1."/>
      <w:lvlJc w:val="left"/>
      <w:pPr>
        <w:ind w:left="720" w:hanging="360"/>
      </w:pPr>
      <w:rPr>
        <w:rFonts w:eastAsia="SimSu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943DF5"/>
    <w:multiLevelType w:val="hybridMultilevel"/>
    <w:tmpl w:val="1F0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2" w15:restartNumberingAfterBreak="0">
    <w:nsid w:val="6CAA051F"/>
    <w:multiLevelType w:val="hybridMultilevel"/>
    <w:tmpl w:val="97DC5E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4"/>
  </w:num>
  <w:num w:numId="9">
    <w:abstractNumId w:val="19"/>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0"/>
  </w:num>
  <w:num w:numId="22">
    <w:abstractNumId w:val="21"/>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4"/>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3">
    <w15:presenceInfo w15:providerId="None" w15:userId="Rev3"/>
  </w15:person>
  <w15:person w15:author="Rev1">
    <w15:presenceInfo w15:providerId="None" w15:userId="Rev1"/>
  </w15:person>
  <w15:person w15:author="d1">
    <w15:presenceInfo w15:providerId="None" w15:userId="d1"/>
  </w15:person>
  <w15:person w15:author="Rev4">
    <w15:presenceInfo w15:providerId="None" w15:userId="Rev4"/>
  </w15:person>
  <w15:person w15:author="Rev2">
    <w15:presenceInfo w15:providerId="None" w15:userId="Rev2"/>
  </w15:person>
  <w15:person w15:author="Rev6">
    <w15:presenceInfo w15:providerId="None" w15:userId="Rev6"/>
  </w15:person>
  <w15:person w15:author="Rev5">
    <w15:presenceInfo w15:providerId="None" w15:userId="Re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66635"/>
    <w:rsid w:val="00074722"/>
    <w:rsid w:val="000819D8"/>
    <w:rsid w:val="000934A6"/>
    <w:rsid w:val="000A2C6C"/>
    <w:rsid w:val="000A4660"/>
    <w:rsid w:val="000D1B5B"/>
    <w:rsid w:val="000D5964"/>
    <w:rsid w:val="000E0635"/>
    <w:rsid w:val="000E60D4"/>
    <w:rsid w:val="0010401F"/>
    <w:rsid w:val="00112FC3"/>
    <w:rsid w:val="0011551F"/>
    <w:rsid w:val="00173FA3"/>
    <w:rsid w:val="00184B6F"/>
    <w:rsid w:val="001861E5"/>
    <w:rsid w:val="001A5E36"/>
    <w:rsid w:val="001B1652"/>
    <w:rsid w:val="001C3EC8"/>
    <w:rsid w:val="001D2BD4"/>
    <w:rsid w:val="001D6911"/>
    <w:rsid w:val="001D793B"/>
    <w:rsid w:val="00201947"/>
    <w:rsid w:val="0020395B"/>
    <w:rsid w:val="002046CB"/>
    <w:rsid w:val="00204DC9"/>
    <w:rsid w:val="002062C0"/>
    <w:rsid w:val="002123C8"/>
    <w:rsid w:val="00215130"/>
    <w:rsid w:val="00230002"/>
    <w:rsid w:val="00244C9A"/>
    <w:rsid w:val="00247216"/>
    <w:rsid w:val="00251875"/>
    <w:rsid w:val="00270C21"/>
    <w:rsid w:val="00293885"/>
    <w:rsid w:val="002A1857"/>
    <w:rsid w:val="002C5CA1"/>
    <w:rsid w:val="002C7F38"/>
    <w:rsid w:val="002E2041"/>
    <w:rsid w:val="0030628A"/>
    <w:rsid w:val="003254F0"/>
    <w:rsid w:val="0035122B"/>
    <w:rsid w:val="00353451"/>
    <w:rsid w:val="00371032"/>
    <w:rsid w:val="00371B44"/>
    <w:rsid w:val="003C122B"/>
    <w:rsid w:val="003C46DF"/>
    <w:rsid w:val="003C5A97"/>
    <w:rsid w:val="003C7076"/>
    <w:rsid w:val="003C7A04"/>
    <w:rsid w:val="003F52B2"/>
    <w:rsid w:val="00422378"/>
    <w:rsid w:val="00440414"/>
    <w:rsid w:val="004558E9"/>
    <w:rsid w:val="0045777E"/>
    <w:rsid w:val="00460AB4"/>
    <w:rsid w:val="004B3753"/>
    <w:rsid w:val="004B4307"/>
    <w:rsid w:val="004C31D2"/>
    <w:rsid w:val="004D55C2"/>
    <w:rsid w:val="004D56EB"/>
    <w:rsid w:val="004E2648"/>
    <w:rsid w:val="004E38B1"/>
    <w:rsid w:val="00521131"/>
    <w:rsid w:val="00523AB2"/>
    <w:rsid w:val="00527C0B"/>
    <w:rsid w:val="005410F6"/>
    <w:rsid w:val="005729C4"/>
    <w:rsid w:val="0059227B"/>
    <w:rsid w:val="005A121E"/>
    <w:rsid w:val="005B0966"/>
    <w:rsid w:val="005B795D"/>
    <w:rsid w:val="005C7F6F"/>
    <w:rsid w:val="005E5FF3"/>
    <w:rsid w:val="00613820"/>
    <w:rsid w:val="006205C7"/>
    <w:rsid w:val="00645908"/>
    <w:rsid w:val="00652028"/>
    <w:rsid w:val="00652248"/>
    <w:rsid w:val="00657B80"/>
    <w:rsid w:val="006612C1"/>
    <w:rsid w:val="00675B3C"/>
    <w:rsid w:val="00693D5F"/>
    <w:rsid w:val="0069495C"/>
    <w:rsid w:val="006D340A"/>
    <w:rsid w:val="006F47FF"/>
    <w:rsid w:val="00700AF5"/>
    <w:rsid w:val="00715A1D"/>
    <w:rsid w:val="007213FF"/>
    <w:rsid w:val="00760BB0"/>
    <w:rsid w:val="0076157A"/>
    <w:rsid w:val="007800F8"/>
    <w:rsid w:val="00784593"/>
    <w:rsid w:val="007A00EF"/>
    <w:rsid w:val="007A544E"/>
    <w:rsid w:val="007B19EA"/>
    <w:rsid w:val="007B59A4"/>
    <w:rsid w:val="007C0A2D"/>
    <w:rsid w:val="007C27B0"/>
    <w:rsid w:val="007F300B"/>
    <w:rsid w:val="008014C3"/>
    <w:rsid w:val="00807B22"/>
    <w:rsid w:val="00850812"/>
    <w:rsid w:val="00864432"/>
    <w:rsid w:val="008667DA"/>
    <w:rsid w:val="00876B9A"/>
    <w:rsid w:val="008933BF"/>
    <w:rsid w:val="008A10C4"/>
    <w:rsid w:val="008B0248"/>
    <w:rsid w:val="008F5F33"/>
    <w:rsid w:val="0091046A"/>
    <w:rsid w:val="009106E1"/>
    <w:rsid w:val="0091596A"/>
    <w:rsid w:val="009254BD"/>
    <w:rsid w:val="00926ABD"/>
    <w:rsid w:val="00946EDE"/>
    <w:rsid w:val="00947F4E"/>
    <w:rsid w:val="009607D3"/>
    <w:rsid w:val="00961DBF"/>
    <w:rsid w:val="00966D47"/>
    <w:rsid w:val="00992312"/>
    <w:rsid w:val="009C0DED"/>
    <w:rsid w:val="009D4D9F"/>
    <w:rsid w:val="009D6D45"/>
    <w:rsid w:val="009E60C9"/>
    <w:rsid w:val="00A00407"/>
    <w:rsid w:val="00A15106"/>
    <w:rsid w:val="00A37D7F"/>
    <w:rsid w:val="00A46410"/>
    <w:rsid w:val="00A57688"/>
    <w:rsid w:val="00A84A94"/>
    <w:rsid w:val="00AD1DAA"/>
    <w:rsid w:val="00AE5906"/>
    <w:rsid w:val="00AF1E23"/>
    <w:rsid w:val="00AF7F81"/>
    <w:rsid w:val="00B01AFF"/>
    <w:rsid w:val="00B05CC7"/>
    <w:rsid w:val="00B27E39"/>
    <w:rsid w:val="00B350D8"/>
    <w:rsid w:val="00B579C7"/>
    <w:rsid w:val="00B670DA"/>
    <w:rsid w:val="00B71052"/>
    <w:rsid w:val="00B76763"/>
    <w:rsid w:val="00B7732B"/>
    <w:rsid w:val="00B879F0"/>
    <w:rsid w:val="00B96784"/>
    <w:rsid w:val="00BB598D"/>
    <w:rsid w:val="00BC25AA"/>
    <w:rsid w:val="00BD64B8"/>
    <w:rsid w:val="00C022E3"/>
    <w:rsid w:val="00C03436"/>
    <w:rsid w:val="00C22D17"/>
    <w:rsid w:val="00C31FC9"/>
    <w:rsid w:val="00C4712D"/>
    <w:rsid w:val="00C543A0"/>
    <w:rsid w:val="00C555C9"/>
    <w:rsid w:val="00C7062C"/>
    <w:rsid w:val="00C94F55"/>
    <w:rsid w:val="00CA7D62"/>
    <w:rsid w:val="00CB07A8"/>
    <w:rsid w:val="00CB4957"/>
    <w:rsid w:val="00CC65B0"/>
    <w:rsid w:val="00CD4A57"/>
    <w:rsid w:val="00CD7F94"/>
    <w:rsid w:val="00D146F1"/>
    <w:rsid w:val="00D33604"/>
    <w:rsid w:val="00D37B08"/>
    <w:rsid w:val="00D37CFB"/>
    <w:rsid w:val="00D437FF"/>
    <w:rsid w:val="00D5130C"/>
    <w:rsid w:val="00D62265"/>
    <w:rsid w:val="00D838AB"/>
    <w:rsid w:val="00D84A7C"/>
    <w:rsid w:val="00D8512E"/>
    <w:rsid w:val="00DA1E58"/>
    <w:rsid w:val="00DB395D"/>
    <w:rsid w:val="00DB3B95"/>
    <w:rsid w:val="00DB73FE"/>
    <w:rsid w:val="00DC1A48"/>
    <w:rsid w:val="00DE4EF2"/>
    <w:rsid w:val="00DF2C0E"/>
    <w:rsid w:val="00E04DB6"/>
    <w:rsid w:val="00E06FFB"/>
    <w:rsid w:val="00E30155"/>
    <w:rsid w:val="00E43580"/>
    <w:rsid w:val="00E91FE1"/>
    <w:rsid w:val="00EA5E95"/>
    <w:rsid w:val="00EB629A"/>
    <w:rsid w:val="00ED1390"/>
    <w:rsid w:val="00ED4954"/>
    <w:rsid w:val="00EE0943"/>
    <w:rsid w:val="00EE33A2"/>
    <w:rsid w:val="00F10A1E"/>
    <w:rsid w:val="00F206D8"/>
    <w:rsid w:val="00F25711"/>
    <w:rsid w:val="00F31059"/>
    <w:rsid w:val="00F4125B"/>
    <w:rsid w:val="00F67A1C"/>
    <w:rsid w:val="00F76E30"/>
    <w:rsid w:val="00F82541"/>
    <w:rsid w:val="00F82C5B"/>
    <w:rsid w:val="00F8555F"/>
    <w:rsid w:val="00F92F94"/>
    <w:rsid w:val="00FB530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D84A7C"/>
    <w:pPr>
      <w:ind w:left="720"/>
      <w:contextualSpacing/>
    </w:pPr>
  </w:style>
  <w:style w:type="paragraph" w:styleId="NormalWeb">
    <w:name w:val="Normal (Web)"/>
    <w:basedOn w:val="Normal"/>
    <w:uiPriority w:val="99"/>
    <w:unhideWhenUsed/>
    <w:rsid w:val="00F76E30"/>
    <w:pPr>
      <w:spacing w:before="100" w:beforeAutospacing="1" w:after="100" w:afterAutospacing="1"/>
    </w:pPr>
    <w:rPr>
      <w:rFonts w:eastAsiaTheme="minorEastAsia"/>
      <w:sz w:val="24"/>
      <w:szCs w:val="24"/>
      <w:lang w:val="en-US"/>
    </w:rPr>
  </w:style>
  <w:style w:type="paragraph" w:styleId="Caption">
    <w:name w:val="caption"/>
    <w:basedOn w:val="Normal"/>
    <w:next w:val="Normal"/>
    <w:semiHidden/>
    <w:unhideWhenUsed/>
    <w:qFormat/>
    <w:rsid w:val="00693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3</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9481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d1</cp:lastModifiedBy>
  <cp:revision>3</cp:revision>
  <cp:lastPrinted>1900-01-01T00:00:00Z</cp:lastPrinted>
  <dcterms:created xsi:type="dcterms:W3CDTF">2021-11-25T08:34:00Z</dcterms:created>
  <dcterms:modified xsi:type="dcterms:W3CDTF">2021-11-25T08:36:00Z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