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6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#140-e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S5-21</w:t>
      </w:r>
      <w:r>
        <w:rPr>
          <w:rFonts w:hint="eastAsia" w:eastAsia="宋体"/>
          <w:b/>
          <w:i/>
          <w:sz w:val="28"/>
          <w:lang w:val="en-US" w:eastAsia="zh-CN"/>
        </w:rPr>
        <w:t>6376</w:t>
      </w:r>
    </w:p>
    <w:p>
      <w:pPr>
        <w:pStyle w:val="23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15 - 24 November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hint="eastAsia" w:eastAsia="Batang" w:cs="Arial"/>
          <w:sz w:val="20"/>
          <w:lang w:eastAsia="zh-CN"/>
        </w:rPr>
        <w:t>S5-215165</w:t>
      </w:r>
      <w:r>
        <w:rPr>
          <w:rFonts w:eastAsia="Batang" w:cs="Arial"/>
          <w:sz w:val="20"/>
          <w:lang w:eastAsia="zh-CN"/>
        </w:rPr>
        <w:t>)</w:t>
      </w:r>
    </w:p>
    <w:p>
      <w:pPr>
        <w:pStyle w:val="23"/>
        <w:tabs>
          <w:tab w:val="right" w:pos="9638"/>
        </w:tabs>
        <w:rPr>
          <w:sz w:val="20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Mobile, Huawei, AsiaInfo, China Unicom, China Telecom, ZTE, CATT, Lenovo, Motorola Mobility, Intel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New </w:t>
      </w:r>
      <w:del w:id="0" w:author="Rev2" w:date="2021-11-19T16:46:46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delText>W</w:delText>
        </w:r>
      </w:del>
      <w:ins w:id="1" w:author="Rev2" w:date="2021-11-19T16:46:47Z">
        <w:r>
          <w:rPr>
            <w:rFonts w:hint="eastAsia" w:ascii="Arial" w:hAnsi="Arial" w:eastAsia="Batang" w:cs="Arial"/>
            <w:b/>
            <w:sz w:val="24"/>
            <w:szCs w:val="24"/>
            <w:lang w:val="en-US" w:eastAsia="zh-CN"/>
          </w:rPr>
          <w:t>S</w:t>
        </w:r>
      </w:ins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ID on enhancement of autonomous network levels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>
      <w:pPr>
        <w:rPr>
          <w:rFonts w:eastAsia="Batang"/>
          <w:lang w:val="en-US" w:eastAsia="zh-CN"/>
        </w:rPr>
      </w:pPr>
    </w:p>
    <w:p>
      <w:pPr>
        <w:pStyle w:val="10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0"/>
      </w:pPr>
      <w:r>
        <w:t>Title:</w:t>
      </w:r>
      <w:r>
        <w:rPr>
          <w:rFonts w:hint="eastAsia" w:eastAsia="宋体"/>
          <w:lang w:val="en-US" w:eastAsia="zh-CN"/>
        </w:rPr>
        <w:t xml:space="preserve"> </w:t>
      </w:r>
      <w:ins w:id="2" w:author="Rev2" w:date="2021-11-19T16:54:43Z">
        <w:r>
          <w:rPr>
            <w:rFonts w:hint="eastAsia" w:eastAsia="宋体"/>
            <w:lang w:val="en-US" w:eastAsia="zh-CN"/>
          </w:rPr>
          <w:t>Study on</w:t>
        </w:r>
      </w:ins>
      <w:ins w:id="3" w:author="Rev2" w:date="2021-11-19T16:54:45Z">
        <w:r>
          <w:rPr>
            <w:rFonts w:hint="eastAsia" w:eastAsia="宋体"/>
            <w:lang w:val="en-US" w:eastAsia="zh-CN"/>
          </w:rPr>
          <w:t xml:space="preserve"> </w:t>
        </w:r>
      </w:ins>
      <w:del w:id="4" w:author="Rev2" w:date="2021-11-19T16:54:46Z">
        <w:r>
          <w:rPr>
            <w:rFonts w:hint="eastAsia" w:eastAsia="宋体"/>
            <w:lang w:val="en-US" w:eastAsia="zh-CN"/>
          </w:rPr>
          <w:delText>E</w:delText>
        </w:r>
      </w:del>
      <w:ins w:id="5" w:author="Rev2" w:date="2021-11-19T16:54:46Z">
        <w:r>
          <w:rPr>
            <w:rFonts w:hint="eastAsia" w:eastAsia="宋体"/>
            <w:lang w:val="en-US" w:eastAsia="zh-CN"/>
          </w:rPr>
          <w:t>e</w:t>
        </w:r>
      </w:ins>
      <w:r>
        <w:rPr>
          <w:rFonts w:hint="eastAsia" w:eastAsia="宋体"/>
          <w:lang w:val="en-US" w:eastAsia="zh-CN"/>
        </w:rPr>
        <w:t>nhancement of autonomous network levels</w:t>
      </w:r>
      <w:r>
        <w:tab/>
      </w:r>
    </w:p>
    <w:p>
      <w:pPr>
        <w:pStyle w:val="10"/>
      </w:pPr>
      <w:r>
        <w:t>Acronym:</w:t>
      </w:r>
      <w:r>
        <w:rPr>
          <w:rFonts w:hint="eastAsia" w:eastAsia="宋体"/>
          <w:lang w:val="en-US" w:eastAsia="zh-CN"/>
        </w:rPr>
        <w:t xml:space="preserve"> </w:t>
      </w:r>
      <w:ins w:id="6" w:author="Rev2" w:date="2021-11-19T16:47:07Z">
        <w:r>
          <w:rPr>
            <w:rFonts w:hint="eastAsia" w:eastAsia="宋体"/>
            <w:lang w:val="en-US" w:eastAsia="zh-CN"/>
          </w:rPr>
          <w:t>FS</w:t>
        </w:r>
      </w:ins>
      <w:ins w:id="7" w:author="Rev2" w:date="2021-11-19T16:47:08Z">
        <w:r>
          <w:rPr>
            <w:rFonts w:hint="eastAsia" w:eastAsia="宋体"/>
            <w:lang w:val="en-US" w:eastAsia="zh-CN"/>
          </w:rPr>
          <w:t>_</w:t>
        </w:r>
      </w:ins>
      <w:r>
        <w:rPr>
          <w:rFonts w:hint="eastAsia" w:eastAsia="宋体"/>
          <w:lang w:val="en-US" w:eastAsia="zh-CN"/>
        </w:rPr>
        <w:t>eANL</w:t>
      </w:r>
      <w:r>
        <w:tab/>
      </w:r>
    </w:p>
    <w:p>
      <w:pPr>
        <w:pStyle w:val="10"/>
      </w:pPr>
      <w:r>
        <w:t>Unique identifier:</w:t>
      </w:r>
      <w:r>
        <w:tab/>
      </w:r>
    </w:p>
    <w:p>
      <w:pPr>
        <w:pStyle w:val="10"/>
        <w:rPr>
          <w:rFonts w:hint="eastAsia" w:eastAsia="宋体"/>
          <w:lang w:eastAsia="zh-CN"/>
        </w:rPr>
      </w:pPr>
      <w:r>
        <w:t>Potential target Release:</w:t>
      </w:r>
      <w:r>
        <w:rPr>
          <w:rFonts w:hint="eastAsia" w:eastAsia="宋体"/>
          <w:lang w:val="en-US" w:eastAsia="zh-CN"/>
        </w:rPr>
        <w:t xml:space="preserve"> Rel-18</w:t>
      </w:r>
    </w:p>
    <w:p>
      <w:pPr>
        <w:pStyle w:val="2"/>
      </w:pPr>
      <w:r>
        <w:t>1</w:t>
      </w:r>
      <w:r>
        <w:tab/>
      </w:r>
      <w:r>
        <w:t>Impacts</w:t>
      </w:r>
    </w:p>
    <w:p>
      <w:pPr>
        <w:pStyle w:val="63"/>
      </w:pPr>
      <w:r>
        <w:t>{For Normative work, identify the anticipated impacts. For a Study, identify the scope of the study}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037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pStyle w:val="31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1752" w:type="dxa"/>
            <w:vAlign w:val="top"/>
          </w:tcPr>
          <w:p>
            <w:pPr>
              <w:pStyle w:val="31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/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pPr>
        <w:pStyle w:val="4"/>
      </w:pPr>
      <w:r>
        <w:t xml:space="preserve">This work item is a 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del w:id="8" w:author="Rev2" w:date="2021-11-19T16:47:51Z">
              <w:r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30"/>
              <w:ind w:right="-99"/>
              <w:jc w:val="left"/>
            </w:pPr>
            <w: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3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ins w:id="9" w:author="Rev2" w:date="2021-11-19T16:47:53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1101" w:type="dxa"/>
          </w:tcPr>
          <w:p>
            <w:pPr>
              <w:pStyle w:val="28"/>
            </w:pPr>
          </w:p>
        </w:tc>
        <w:tc>
          <w:tcPr>
            <w:tcW w:w="6010" w:type="dxa"/>
          </w:tcPr>
          <w:p>
            <w:pPr>
              <w:pStyle w:val="28"/>
            </w:pPr>
          </w:p>
        </w:tc>
      </w:tr>
    </w:tbl>
    <w:p/>
    <w:p>
      <w:pPr>
        <w:pStyle w:val="4"/>
      </w:pPr>
      <w:r>
        <w:t>2.3</w:t>
      </w:r>
      <w:r>
        <w:tab/>
      </w:r>
      <w:r>
        <w:t>Other related Work Items and dependencies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880027</w:t>
            </w: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r>
              <w:t>Autonomous network levels</w:t>
            </w:r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val="en-US" w:eastAsia="ja-JP" w:bidi="ar-SA"/>
              </w:rPr>
            </w:pPr>
            <w:r>
              <w:rPr>
                <w:i/>
                <w:sz w:val="20"/>
              </w:rPr>
              <w:t>ANL in Rel-17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0" w:author="Rev2" w:date="2021-11-19T16:50:13Z">
              <w:r>
                <w:rPr>
                  <w:rFonts w:hint="eastAsia"/>
                </w:rPr>
                <w:delText>Study on new aspects of autonomous network levels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ascii="Times New Roman" w:hAnsi="Times New Roman" w:eastAsia="Calibri" w:cs="Times New Roman"/>
                <w:i/>
                <w:color w:val="000000"/>
                <w:sz w:val="20"/>
                <w:szCs w:val="24"/>
                <w:lang w:val="en-US" w:eastAsia="ja-JP" w:bidi="ar-SA"/>
              </w:rPr>
            </w:pPr>
            <w:del w:id="11" w:author="Rev2" w:date="2021-11-19T16:50:13Z">
              <w:r>
                <w:rPr>
                  <w:rFonts w:hint="eastAsia"/>
                  <w:i/>
                  <w:sz w:val="20"/>
                </w:rPr>
                <w:delText>The study identifies key issues and potential solutions. Once a solution gets consensus, it is treated in this work item, for implementation in existing TSs.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2" w:author="Rev2" w:date="2021-11-19T16:50:13Z">
              <w:r>
                <w:rPr>
                  <w:rFonts w:hint="eastAsia"/>
                </w:rPr>
                <w:delText>810027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13" w:author="Rev2" w:date="2021-11-19T16:50:13Z">
              <w:r>
                <w:rPr>
                  <w:rFonts w:hint="eastAsia"/>
                </w:rPr>
                <w:delText>Intent driven management service for mobile network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14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I</w:delText>
              </w:r>
            </w:del>
            <w:del w:id="15" w:author="Rev2" w:date="2021-11-19T16:50:13Z">
              <w:r>
                <w:rPr>
                  <w:rFonts w:hint="eastAsia"/>
                  <w:i/>
                  <w:sz w:val="20"/>
                </w:rPr>
                <w:delText>ntent handling</w:delText>
              </w:r>
            </w:del>
            <w:del w:id="16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 xml:space="preserve"> related requirements and solutions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17" w:author="Rev2" w:date="2021-11-19T16:50:13Z">
              <w:r>
                <w:rPr>
                  <w:rFonts w:hint="eastAsia"/>
                </w:rPr>
                <w:delText>910027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18" w:author="Rev2" w:date="2021-11-19T16:50:13Z">
              <w:r>
                <w:rPr>
                  <w:rFonts w:hint="eastAsia"/>
                </w:rPr>
                <w:delText>Enhancements of Management Data Analytics Service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19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MDAS related requirements and solutions</w:delText>
              </w:r>
            </w:del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Align w:val="top"/>
          </w:tcPr>
          <w:p>
            <w:pPr>
              <w:pStyle w:val="28"/>
              <w:rPr>
                <w:rFonts w:ascii="Arial" w:hAnsi="Arial" w:eastAsia="Times New Roman" w:cs="Times New Roman"/>
                <w:color w:val="000000"/>
                <w:sz w:val="18"/>
                <w:lang w:val="en-GB" w:eastAsia="ja-JP" w:bidi="ar-SA"/>
              </w:rPr>
            </w:pPr>
            <w:del w:id="20" w:author="Rev2" w:date="2021-11-19T16:50:13Z">
              <w:r>
                <w:rPr>
                  <w:rFonts w:hint="eastAsia"/>
                </w:rPr>
                <w:delText>870030</w:delText>
              </w:r>
            </w:del>
          </w:p>
        </w:tc>
        <w:tc>
          <w:tcPr>
            <w:tcW w:w="3326" w:type="dxa"/>
            <w:vAlign w:val="top"/>
          </w:tcPr>
          <w:p>
            <w:pPr>
              <w:pStyle w:val="28"/>
              <w:rPr>
                <w:rFonts w:hint="eastAsia"/>
              </w:rPr>
            </w:pPr>
            <w:del w:id="21" w:author="Rev2" w:date="2021-11-19T16:50:13Z">
              <w:r>
                <w:rPr>
                  <w:rFonts w:hint="eastAsia"/>
                </w:rPr>
                <w:delText>Enhanced Closed loop SLS Assurance</w:delText>
              </w:r>
            </w:del>
          </w:p>
        </w:tc>
        <w:tc>
          <w:tcPr>
            <w:tcW w:w="5099" w:type="dxa"/>
            <w:vAlign w:val="top"/>
          </w:tcPr>
          <w:p>
            <w:pPr>
              <w:pStyle w:val="67"/>
              <w:rPr>
                <w:rFonts w:hint="eastAsia"/>
                <w:i/>
                <w:sz w:val="20"/>
              </w:rPr>
            </w:pPr>
            <w:del w:id="22" w:author="Rev2" w:date="2021-11-19T16:50:13Z">
              <w:r>
                <w:rPr>
                  <w:rFonts w:hint="eastAsia" w:eastAsia="宋体"/>
                  <w:i/>
                  <w:sz w:val="20"/>
                  <w:lang w:val="en-US" w:eastAsia="zh-CN"/>
                </w:rPr>
                <w:delText>Closed control loop related requirements and solutions</w:delText>
              </w:r>
            </w:del>
          </w:p>
        </w:tc>
      </w:tr>
    </w:tbl>
    <w:p>
      <w:pPr>
        <w:pStyle w:val="40"/>
      </w:pPr>
    </w:p>
    <w:p>
      <w:pPr>
        <w:rPr>
          <w:b/>
          <w:bCs/>
        </w:rPr>
      </w:pPr>
      <w:r>
        <w:rPr>
          <w:b/>
          <w:bCs/>
        </w:rPr>
        <w:t>Dependency on non-3GPP (draft) specification:</w:t>
      </w:r>
    </w:p>
    <w:p>
      <w:pPr>
        <w:pStyle w:val="2"/>
      </w:pPr>
      <w:r>
        <w:t>3</w:t>
      </w:r>
      <w:r>
        <w:tab/>
      </w:r>
      <w:r>
        <w:t>Justification</w:t>
      </w:r>
    </w:p>
    <w:p>
      <w:r>
        <w:t>Autonomous network levels (ANL) is being addressed in normative work (Ref. WID on autonomous network levels, UID 880027) in SA5 in Rel-17. The concepts, framework, use cases, requirements and generic autonomous network levels are defined in TS 28.100.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In Rel-17 work, generic MnS requirements and corresponding solutions for network optimization, RAN NE deployment and fault management are specified mainly for lower levels of autonomous network, e.g. level 1 to level 3. Enhanced generic requirements and solutions for higher autonomous network levels, e.g. those requirements for supporting the autonomy capabilities corresponding to MDA, IDMS </w:t>
      </w:r>
      <w:r>
        <w:t>are not specified</w:t>
      </w:r>
      <w:r>
        <w:rPr>
          <w:rFonts w:hint="eastAsia"/>
          <w:lang w:val="en-US" w:eastAsia="zh-CN"/>
        </w:rPr>
        <w:t>.</w:t>
      </w:r>
    </w:p>
    <w:p>
      <w:r>
        <w:t xml:space="preserve">The specification in Rel-17 identifies typical scenarios related to network and service deployment, maintenance and optimization, including RAN NE deployment, fault management, radio network coverage optimization and RAN UE throughput optimization. However, the </w:t>
      </w:r>
      <w:r>
        <w:rPr>
          <w:rFonts w:hint="eastAsia"/>
        </w:rPr>
        <w:t>generic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solutions </w:t>
      </w:r>
      <w:r>
        <w:rPr>
          <w:rFonts w:hint="eastAsia"/>
          <w:lang w:val="en-US" w:eastAsia="zh-CN"/>
        </w:rPr>
        <w:t>and</w:t>
      </w:r>
      <w:r>
        <w:rPr>
          <w:rFonts w:hint="eastAsia"/>
        </w:rPr>
        <w:t xml:space="preserve"> requirements</w:t>
      </w:r>
      <w:r>
        <w:rPr>
          <w:rFonts w:hint="eastAsia"/>
          <w:lang w:val="en-US" w:eastAsia="zh-CN"/>
        </w:rPr>
        <w:t xml:space="preserve"> for supporting the autonomy capabilities corresponding to different </w:t>
      </w:r>
      <w:r>
        <w:t>autonomous network levels for other autonomous network related scenarios, such as  service provisioning and energy saving, are not specified.</w:t>
      </w:r>
    </w:p>
    <w:p>
      <w:pPr>
        <w:pStyle w:val="2"/>
      </w:pPr>
      <w:r>
        <w:t>4</w:t>
      </w:r>
      <w:r>
        <w:tab/>
      </w:r>
      <w:r>
        <w:t>Objective</w:t>
      </w:r>
    </w:p>
    <w:p>
      <w:pPr>
        <w:spacing w:before="120" w:beforeLines="50" w:after="0"/>
        <w:rPr>
          <w:rFonts w:hint="eastAsia" w:eastAsia="宋体"/>
          <w:lang w:eastAsia="zh-CN"/>
        </w:rPr>
      </w:pPr>
      <w:r>
        <w:t xml:space="preserve">The objectives of this </w:t>
      </w:r>
      <w:del w:id="23" w:author="Rev2" w:date="2021-11-19T16:50:41Z">
        <w:r>
          <w:rPr>
            <w:rFonts w:hint="default"/>
            <w:lang w:val="en-US" w:eastAsia="zh-CN"/>
          </w:rPr>
          <w:delText>work</w:delText>
        </w:r>
      </w:del>
      <w:ins w:id="24" w:author="Rev2" w:date="2021-11-19T16:50:41Z">
        <w:r>
          <w:rPr>
            <w:rFonts w:hint="eastAsia"/>
            <w:lang w:val="en-US" w:eastAsia="zh-CN"/>
          </w:rPr>
          <w:t>s</w:t>
        </w:r>
      </w:ins>
      <w:ins w:id="25" w:author="Rev2" w:date="2021-11-19T16:50:42Z">
        <w:r>
          <w:rPr>
            <w:rFonts w:hint="eastAsia"/>
            <w:lang w:val="en-US" w:eastAsia="zh-CN"/>
          </w:rPr>
          <w:t>tudy</w:t>
        </w:r>
      </w:ins>
      <w:r>
        <w:rPr>
          <w:lang w:eastAsia="zh-CN"/>
        </w:rPr>
        <w:t xml:space="preserve"> item</w:t>
      </w:r>
      <w:r>
        <w:t xml:space="preserve"> are to support enhancement of </w:t>
      </w:r>
      <w:r>
        <w:rPr>
          <w:rFonts w:hint="eastAsia"/>
          <w:lang w:eastAsia="zh-CN"/>
        </w:rPr>
        <w:t>autonomous</w:t>
      </w:r>
      <w:r>
        <w:t xml:space="preserve"> network levels: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Identify the additional generic MnS requirements of generic autonomous network level for network optimization, RAN NE deployment and fault management defined in Rel-17, especially those missing requirements to support autonomous network level 4 and 5.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hint="eastAsia"/>
          <w:color w:val="auto"/>
          <w:lang w:val="en-US" w:eastAsia="zh-CN"/>
        </w:rPr>
      </w:pPr>
      <w:del w:id="26" w:author="Rev2" w:date="2021-11-19T16:51:13Z">
        <w:r>
          <w:rPr>
            <w:color w:val="auto"/>
            <w:lang w:eastAsia="zh-CN"/>
          </w:rPr>
          <w:delText>Specify</w:delText>
        </w:r>
      </w:del>
      <w:ins w:id="27" w:author="Rev2" w:date="2021-11-19T16:51:14Z">
        <w:r>
          <w:rPr>
            <w:rFonts w:hint="eastAsia"/>
            <w:color w:val="auto"/>
            <w:lang w:val="en-US" w:eastAsia="zh-CN"/>
          </w:rPr>
          <w:t>S</w:t>
        </w:r>
      </w:ins>
      <w:ins w:id="28" w:author="Rev2" w:date="2021-11-19T16:51:15Z">
        <w:r>
          <w:rPr>
            <w:rFonts w:hint="eastAsia"/>
            <w:color w:val="auto"/>
            <w:lang w:val="en-US" w:eastAsia="zh-CN"/>
          </w:rPr>
          <w:t>tud</w:t>
        </w:r>
      </w:ins>
      <w:ins w:id="29" w:author="Rev2" w:date="2021-11-19T16:51:16Z">
        <w:r>
          <w:rPr>
            <w:rFonts w:hint="eastAsia"/>
            <w:color w:val="auto"/>
            <w:lang w:val="en-US" w:eastAsia="zh-CN"/>
          </w:rPr>
          <w:t>y</w:t>
        </w:r>
      </w:ins>
      <w:r>
        <w:rPr>
          <w:rFonts w:hint="eastAsia"/>
          <w:color w:val="auto"/>
          <w:lang w:val="en-US" w:eastAsia="zh-CN"/>
        </w:rPr>
        <w:t xml:space="preserve"> the </w:t>
      </w:r>
      <w:ins w:id="30" w:author="Rev2" w:date="2021-11-19T16:51:19Z">
        <w:r>
          <w:rPr>
            <w:rFonts w:hint="eastAsia"/>
            <w:color w:val="auto"/>
            <w:lang w:val="en-US" w:eastAsia="zh-CN"/>
          </w:rPr>
          <w:t>p</w:t>
        </w:r>
      </w:ins>
      <w:ins w:id="31" w:author="Rev2" w:date="2021-11-19T16:51:20Z">
        <w:r>
          <w:rPr>
            <w:rFonts w:hint="eastAsia"/>
            <w:color w:val="auto"/>
            <w:lang w:val="en-US" w:eastAsia="zh-CN"/>
          </w:rPr>
          <w:t>ot</w:t>
        </w:r>
      </w:ins>
      <w:ins w:id="32" w:author="Rev2" w:date="2021-11-19T16:51:21Z">
        <w:r>
          <w:rPr>
            <w:rFonts w:hint="eastAsia"/>
            <w:color w:val="auto"/>
            <w:lang w:val="en-US" w:eastAsia="zh-CN"/>
          </w:rPr>
          <w:t>enti</w:t>
        </w:r>
      </w:ins>
      <w:ins w:id="33" w:author="Rev2" w:date="2021-11-19T16:51:22Z">
        <w:r>
          <w:rPr>
            <w:rFonts w:hint="eastAsia"/>
            <w:color w:val="auto"/>
            <w:lang w:val="en-US" w:eastAsia="zh-CN"/>
          </w:rPr>
          <w:t>al</w:t>
        </w:r>
      </w:ins>
      <w:ins w:id="34" w:author="Rev2" w:date="2021-11-19T16:51:23Z">
        <w:r>
          <w:rPr>
            <w:rFonts w:hint="eastAsia"/>
            <w:color w:val="auto"/>
            <w:lang w:val="en-US" w:eastAsia="zh-CN"/>
          </w:rPr>
          <w:t xml:space="preserve"> </w:t>
        </w:r>
      </w:ins>
      <w:r>
        <w:rPr>
          <w:rFonts w:hint="eastAsia"/>
          <w:color w:val="auto"/>
          <w:lang w:val="en-US" w:eastAsia="zh-CN"/>
        </w:rPr>
        <w:t>solutions for generic MnS requirements identified in Objective 1).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  <w:rPr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Ident</w:t>
      </w:r>
      <w:r>
        <w:rPr>
          <w:color w:val="auto"/>
          <w:lang w:eastAsia="zh-CN"/>
        </w:rPr>
        <w:t xml:space="preserve">ify the </w:t>
      </w:r>
      <w:r>
        <w:rPr>
          <w:rFonts w:hint="eastAsia"/>
          <w:color w:val="auto"/>
          <w:lang w:val="en-US" w:eastAsia="zh-CN"/>
        </w:rPr>
        <w:t xml:space="preserve">enhanced autonomy capabilities corresponding to different </w:t>
      </w:r>
      <w:r>
        <w:rPr>
          <w:color w:val="auto"/>
          <w:lang w:eastAsia="zh-CN"/>
        </w:rPr>
        <w:t xml:space="preserve">autonomous network levels for additional management use cases for network and service </w:t>
      </w:r>
      <w:del w:id="35" w:author="Rev1" w:date="2021-11-17T19:30:27Z">
        <w:r>
          <w:rPr>
            <w:color w:val="auto"/>
            <w:lang w:eastAsia="zh-CN"/>
          </w:rPr>
          <w:delText xml:space="preserve">planning, </w:delText>
        </w:r>
      </w:del>
      <w:r>
        <w:rPr>
          <w:color w:val="auto"/>
          <w:lang w:eastAsia="zh-CN"/>
        </w:rPr>
        <w:t>deployment, maintenance and optimization phases which is not defined in Rel-17</w:t>
      </w:r>
      <w:r>
        <w:rPr>
          <w:rFonts w:hint="eastAsia"/>
          <w:color w:val="auto"/>
          <w:lang w:eastAsia="zh-CN"/>
        </w:rPr>
        <w:t>,</w:t>
      </w:r>
      <w:r>
        <w:rPr>
          <w:color w:val="auto"/>
          <w:lang w:eastAsia="zh-CN"/>
        </w:rPr>
        <w:t xml:space="preserve"> including </w:t>
      </w:r>
      <w:r>
        <w:rPr>
          <w:rFonts w:hint="eastAsia"/>
          <w:color w:val="auto"/>
          <w:lang w:eastAsia="zh-CN"/>
        </w:rPr>
        <w:t>but not limit</w:t>
      </w:r>
      <w:r>
        <w:rPr>
          <w:rFonts w:hint="eastAsia"/>
          <w:color w:val="auto"/>
          <w:lang w:val="en-US" w:eastAsia="zh-CN"/>
        </w:rPr>
        <w:t>ed</w:t>
      </w:r>
      <w:r>
        <w:rPr>
          <w:rFonts w:hint="eastAsia"/>
          <w:color w:val="auto"/>
          <w:lang w:eastAsia="zh-CN"/>
        </w:rPr>
        <w:t xml:space="preserve"> to</w:t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color w:val="auto"/>
          <w:lang w:eastAsia="zh-CN"/>
        </w:rPr>
        <w:t xml:space="preserve">energy saving and service provisioning. </w:t>
      </w:r>
    </w:p>
    <w:p>
      <w:pPr>
        <w:pStyle w:val="56"/>
        <w:numPr>
          <w:ilvl w:val="0"/>
          <w:numId w:val="1"/>
        </w:numPr>
        <w:overflowPunct/>
        <w:autoSpaceDE/>
        <w:autoSpaceDN/>
        <w:adjustRightInd/>
        <w:textAlignment w:val="auto"/>
      </w:pPr>
      <w:del w:id="36" w:author="Rev2" w:date="2021-11-19T16:51:39Z">
        <w:r>
          <w:rPr>
            <w:rFonts w:hint="eastAsia"/>
            <w:color w:val="auto"/>
            <w:lang w:val="en-US" w:eastAsia="zh-CN"/>
          </w:rPr>
          <w:delText>Specify</w:delText>
        </w:r>
      </w:del>
      <w:ins w:id="37" w:author="Rev2" w:date="2021-11-19T16:51:40Z">
        <w:r>
          <w:rPr>
            <w:rFonts w:hint="eastAsia"/>
            <w:color w:val="auto"/>
            <w:lang w:val="en-US" w:eastAsia="zh-CN"/>
          </w:rPr>
          <w:t>Study</w:t>
        </w:r>
      </w:ins>
      <w:r>
        <w:rPr>
          <w:rFonts w:hint="eastAsia"/>
          <w:color w:val="auto"/>
          <w:lang w:val="en-US" w:eastAsia="zh-CN"/>
        </w:rPr>
        <w:t xml:space="preserve"> the concrete enhanced autonomy requirements and </w:t>
      </w:r>
      <w:ins w:id="38" w:author="Rev2" w:date="2021-11-19T16:51:58Z">
        <w:r>
          <w:rPr>
            <w:rFonts w:hint="eastAsia"/>
            <w:color w:val="auto"/>
            <w:lang w:val="en-US" w:eastAsia="zh-CN"/>
          </w:rPr>
          <w:t xml:space="preserve">potential </w:t>
        </w:r>
      </w:ins>
      <w:r>
        <w:rPr>
          <w:rFonts w:hint="eastAsia"/>
          <w:color w:val="auto"/>
          <w:lang w:val="en-US" w:eastAsia="zh-CN"/>
        </w:rPr>
        <w:t xml:space="preserve">solutions for </w:t>
      </w:r>
      <w:r>
        <w:rPr>
          <w:color w:val="auto"/>
          <w:lang w:eastAsia="zh-CN"/>
        </w:rPr>
        <w:t xml:space="preserve">the </w:t>
      </w:r>
      <w:r>
        <w:rPr>
          <w:rFonts w:hint="eastAsia"/>
          <w:color w:val="auto"/>
          <w:lang w:val="en-US" w:eastAsia="zh-CN"/>
        </w:rPr>
        <w:t>enhanced autonomy capabilities identified in Objective 3).</w:t>
      </w:r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vAlign w:val="top"/>
          </w:tcPr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ins w:id="39" w:author="Rev2" w:date="2021-11-19T16:53:44Z">
              <w:r>
                <w:rPr>
                  <w:rFonts w:hint="eastAsia" w:eastAsia="宋体"/>
                  <w:lang w:val="en-US" w:eastAsia="zh-CN"/>
                </w:rPr>
                <w:t>TR</w:t>
              </w:r>
            </w:ins>
          </w:p>
        </w:tc>
        <w:tc>
          <w:tcPr>
            <w:tcW w:w="1134" w:type="dxa"/>
            <w:vAlign w:val="top"/>
          </w:tcPr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ins w:id="40" w:author="Rev2" w:date="2021-11-19T16:53:50Z">
              <w:r>
                <w:rPr>
                  <w:rFonts w:hint="eastAsia" w:eastAsia="宋体"/>
                  <w:lang w:val="en-US" w:eastAsia="zh-CN"/>
                </w:rPr>
                <w:t>28.</w:t>
              </w:r>
            </w:ins>
            <w:ins w:id="41" w:author="Rev2" w:date="2021-11-19T16:53:51Z">
              <w:r>
                <w:rPr>
                  <w:rFonts w:hint="eastAsia" w:eastAsia="宋体"/>
                  <w:lang w:val="en-US" w:eastAsia="zh-CN"/>
                </w:rPr>
                <w:t>xyz</w:t>
              </w:r>
            </w:ins>
          </w:p>
        </w:tc>
        <w:tc>
          <w:tcPr>
            <w:tcW w:w="2409" w:type="dxa"/>
            <w:vAlign w:val="top"/>
          </w:tcPr>
          <w:p>
            <w:pPr>
              <w:spacing w:after="0"/>
            </w:pPr>
            <w:ins w:id="42" w:author="Rev2" w:date="2021-11-19T16:55:00Z">
              <w:r>
                <w:rPr>
                  <w:rFonts w:hint="eastAsia"/>
                </w:rPr>
                <w:t>Study on enhancement of autonomous network levels</w:t>
              </w:r>
            </w:ins>
          </w:p>
        </w:tc>
        <w:tc>
          <w:tcPr>
            <w:tcW w:w="993" w:type="dxa"/>
            <w:vAlign w:val="top"/>
          </w:tcPr>
          <w:p>
            <w:pPr>
              <w:spacing w:after="0"/>
            </w:pPr>
            <w:ins w:id="43" w:author="Rev2" w:date="2021-11-19T18:28:04Z">
              <w:r>
                <w:rPr>
                  <w:rFonts w:hint="eastAsia"/>
                  <w:lang w:val="en-US" w:eastAsia="zh-CN"/>
                </w:rPr>
                <w:t>Ju</w:t>
              </w:r>
            </w:ins>
            <w:ins w:id="44" w:author="Rev2" w:date="2021-11-19T18:28:05Z">
              <w:r>
                <w:rPr>
                  <w:rFonts w:hint="eastAsia"/>
                  <w:lang w:val="en-US" w:eastAsia="zh-CN"/>
                </w:rPr>
                <w:t>ne</w:t>
              </w:r>
            </w:ins>
            <w:ins w:id="45" w:author="Rev2" w:date="2021-11-19T18:24:17Z">
              <w:r>
                <w:rPr/>
                <w:t xml:space="preserve"> 202</w:t>
              </w:r>
            </w:ins>
            <w:ins w:id="46" w:author="Rev2" w:date="2021-11-19T18:27:55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47" w:author="Rev2" w:date="2021-11-19T18:24:17Z">
              <w:r>
                <w:rPr/>
                <w:t>(SA#</w:t>
              </w:r>
            </w:ins>
            <w:ins w:id="48" w:author="Rev2" w:date="2021-11-19T18:24:17Z">
              <w:r>
                <w:rPr>
                  <w:rFonts w:hint="eastAsia"/>
                  <w:lang w:val="en-US" w:eastAsia="zh-CN"/>
                </w:rPr>
                <w:t>9</w:t>
              </w:r>
            </w:ins>
            <w:ins w:id="49" w:author="Rev2" w:date="2021-11-19T18:27:58Z">
              <w:r>
                <w:rPr>
                  <w:rFonts w:hint="eastAsia"/>
                  <w:lang w:val="en-US" w:eastAsia="zh-CN"/>
                </w:rPr>
                <w:t>6</w:t>
              </w:r>
            </w:ins>
            <w:ins w:id="50" w:author="Rev2" w:date="2021-11-19T18:24:17Z">
              <w:r>
                <w:rPr/>
                <w:t>)</w:t>
              </w:r>
            </w:ins>
          </w:p>
        </w:tc>
        <w:tc>
          <w:tcPr>
            <w:tcW w:w="1074" w:type="dxa"/>
            <w:vAlign w:val="top"/>
          </w:tcPr>
          <w:p>
            <w:pPr>
              <w:spacing w:after="0"/>
            </w:pPr>
            <w:ins w:id="51" w:author="Rev2" w:date="2021-11-19T18:27:34Z">
              <w:r>
                <w:rPr>
                  <w:rFonts w:hint="eastAsia"/>
                  <w:lang w:val="en-US" w:eastAsia="zh-CN"/>
                </w:rPr>
                <w:t>Sep</w:t>
              </w:r>
            </w:ins>
            <w:ins w:id="52" w:author="Rev2" w:date="2021-11-19T18:27:38Z">
              <w:r>
                <w:rPr>
                  <w:rFonts w:hint="eastAsia"/>
                  <w:lang w:val="en-US" w:eastAsia="zh-CN"/>
                </w:rPr>
                <w:t>t</w:t>
              </w:r>
            </w:ins>
            <w:ins w:id="53" w:author="Rev2" w:date="2021-11-19T18:27:39Z">
              <w:r>
                <w:rPr>
                  <w:rFonts w:hint="eastAsia"/>
                  <w:lang w:val="en-US" w:eastAsia="zh-CN"/>
                </w:rPr>
                <w:t>emb</w:t>
              </w:r>
            </w:ins>
            <w:ins w:id="54" w:author="Rev2" w:date="2021-11-19T18:27:40Z">
              <w:r>
                <w:rPr>
                  <w:rFonts w:hint="eastAsia"/>
                  <w:lang w:val="en-US" w:eastAsia="zh-CN"/>
                </w:rPr>
                <w:t>er</w:t>
              </w:r>
            </w:ins>
            <w:ins w:id="55" w:author="Rev2" w:date="2021-11-19T18:24:18Z">
              <w:r>
                <w:rPr/>
                <w:t xml:space="preserve"> 202</w:t>
              </w:r>
            </w:ins>
            <w:ins w:id="56" w:author="Rev2" w:date="2021-11-19T18:27:27Z">
              <w:r>
                <w:rPr>
                  <w:rFonts w:hint="eastAsia" w:eastAsia="宋体"/>
                  <w:lang w:val="en-US" w:eastAsia="zh-CN"/>
                </w:rPr>
                <w:t>2</w:t>
              </w:r>
            </w:ins>
            <w:ins w:id="57" w:author="Rev2" w:date="2021-11-19T18:24:18Z">
              <w:r>
                <w:rPr/>
                <w:t>(SA#</w:t>
              </w:r>
            </w:ins>
            <w:ins w:id="58" w:author="Rev2" w:date="2021-11-19T18:24:18Z">
              <w:r>
                <w:rPr>
                  <w:rFonts w:hint="eastAsia"/>
                  <w:lang w:val="en-US" w:eastAsia="zh-CN"/>
                </w:rPr>
                <w:t>9</w:t>
              </w:r>
            </w:ins>
            <w:ins w:id="59" w:author="Rev2" w:date="2021-11-19T18:27:47Z">
              <w:r>
                <w:rPr>
                  <w:rFonts w:hint="eastAsia"/>
                  <w:lang w:val="en-US" w:eastAsia="zh-CN"/>
                </w:rPr>
                <w:t>7</w:t>
              </w:r>
            </w:ins>
            <w:ins w:id="60" w:author="Rev2" w:date="2021-11-19T18:24:18Z">
              <w:r>
                <w:rPr/>
                <w:t>)</w:t>
              </w:r>
            </w:ins>
          </w:p>
        </w:tc>
        <w:tc>
          <w:tcPr>
            <w:tcW w:w="2186" w:type="dxa"/>
            <w:vAlign w:val="top"/>
          </w:tcPr>
          <w:p>
            <w:pPr>
              <w:spacing w:after="0"/>
              <w:rPr>
                <w:ins w:id="61" w:author="Rev2" w:date="2021-11-19T18:25:11Z"/>
                <w:i/>
              </w:rPr>
            </w:pPr>
            <w:ins w:id="62" w:author="Rev2" w:date="2021-11-19T18:25:11Z">
              <w:r>
                <w:rPr>
                  <w:rFonts w:hint="eastAsia"/>
                  <w:i/>
                </w:rPr>
                <w:t>Cao</w:t>
              </w:r>
            </w:ins>
            <w:ins w:id="63" w:author="Rev2" w:date="2021-11-19T18:25:11Z">
              <w:r>
                <w:rPr>
                  <w:i/>
                </w:rPr>
                <w:t xml:space="preserve"> </w:t>
              </w:r>
            </w:ins>
            <w:ins w:id="64" w:author="Rev2" w:date="2021-11-19T18:25:11Z">
              <w:r>
                <w:rPr>
                  <w:rFonts w:hint="eastAsia"/>
                  <w:i/>
                </w:rPr>
                <w:t xml:space="preserve">Xi, China Mobile, </w:t>
              </w:r>
            </w:ins>
            <w:ins w:id="65" w:author="Rev2" w:date="2021-11-19T18:25:11Z">
              <w:r>
                <w:rPr>
                  <w:i/>
                </w:rPr>
                <w:fldChar w:fldCharType="begin"/>
              </w:r>
            </w:ins>
            <w:ins w:id="66" w:author="Rev2" w:date="2021-11-19T18:25:11Z">
              <w:r>
                <w:rPr>
                  <w:i/>
                </w:rPr>
                <w:instrText xml:space="preserve"> HYPERLINK "mailto:</w:instrText>
              </w:r>
            </w:ins>
            <w:ins w:id="67" w:author="Rev2" w:date="2021-11-19T18:25:11Z">
              <w:r>
                <w:rPr>
                  <w:rFonts w:hint="eastAsia"/>
                  <w:i/>
                </w:rPr>
                <w:instrText xml:space="preserve">caoxi@chinamobile.com</w:instrText>
              </w:r>
            </w:ins>
            <w:ins w:id="68" w:author="Rev2" w:date="2021-11-19T18:25:11Z">
              <w:r>
                <w:rPr>
                  <w:i/>
                </w:rPr>
                <w:instrText xml:space="preserve">" </w:instrText>
              </w:r>
            </w:ins>
            <w:ins w:id="69" w:author="Rev2" w:date="2021-11-19T18:25:11Z">
              <w:r>
                <w:rPr>
                  <w:i/>
                </w:rPr>
                <w:fldChar w:fldCharType="separate"/>
              </w:r>
            </w:ins>
            <w:ins w:id="70" w:author="Rev2" w:date="2021-11-19T18:25:11Z">
              <w:r>
                <w:rPr>
                  <w:rFonts w:hint="eastAsia"/>
                  <w:i/>
                </w:rPr>
                <w:t>caoxi@chinamobile.com</w:t>
              </w:r>
            </w:ins>
            <w:ins w:id="71" w:author="Rev2" w:date="2021-11-19T18:25:11Z">
              <w:r>
                <w:rPr>
                  <w:i/>
                </w:rPr>
                <w:fldChar w:fldCharType="end"/>
              </w:r>
            </w:ins>
          </w:p>
          <w:p>
            <w:pPr>
              <w:spacing w:after="0"/>
            </w:pPr>
            <w:ins w:id="72" w:author="Rev2" w:date="2021-11-19T18:25:11Z">
              <w:r>
                <w:rPr>
                  <w:rFonts w:hint="eastAsia"/>
                  <w:i/>
                </w:rPr>
                <w:t>X</w:t>
              </w:r>
            </w:ins>
            <w:ins w:id="73" w:author="Rev2" w:date="2021-11-19T18:25:11Z">
              <w:r>
                <w:rPr>
                  <w:i/>
                </w:rPr>
                <w:t xml:space="preserve">u Ruiyue, Huawei,  </w:t>
              </w:r>
            </w:ins>
            <w:ins w:id="74" w:author="Rev2" w:date="2021-11-19T18:25:11Z">
              <w:r>
                <w:rPr>
                  <w:i/>
                </w:rPr>
                <w:fldChar w:fldCharType="begin"/>
              </w:r>
            </w:ins>
            <w:ins w:id="75" w:author="Rev2" w:date="2021-11-19T18:25:11Z">
              <w:r>
                <w:rPr>
                  <w:i/>
                </w:rPr>
                <w:instrText xml:space="preserve"> HYPERLINK "mailto:xuruiyue@huawei.com" </w:instrText>
              </w:r>
            </w:ins>
            <w:ins w:id="76" w:author="Rev2" w:date="2021-11-19T18:25:11Z">
              <w:r>
                <w:rPr>
                  <w:i/>
                </w:rPr>
                <w:fldChar w:fldCharType="separate"/>
              </w:r>
            </w:ins>
            <w:ins w:id="77" w:author="Rev2" w:date="2021-11-19T18:25:11Z">
              <w:r>
                <w:rPr>
                  <w:i/>
                </w:rPr>
                <w:t>xuruiyue@huawei.com</w:t>
              </w:r>
            </w:ins>
            <w:ins w:id="78" w:author="Rev2" w:date="2021-11-19T18:25:11Z">
              <w:r>
                <w:rPr>
                  <w:i/>
                </w:rPr>
                <w:fldChar w:fldCharType="end"/>
              </w:r>
            </w:ins>
          </w:p>
        </w:tc>
      </w:tr>
    </w:tbl>
    <w:p>
      <w:pPr>
        <w:pStyle w:val="40"/>
      </w:pPr>
    </w:p>
    <w:p/>
    <w:tbl>
      <w:tblPr>
        <w:tblStyle w:val="2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hint="eastAsia" w:ascii="Times New Roman" w:hAnsi="Times New Roman" w:eastAsia="Times New Roman" w:cs="Times New Roman"/>
                <w:i/>
                <w:color w:val="000000"/>
                <w:lang w:val="en-GB" w:eastAsia="zh-CN" w:bidi="ar-SA"/>
              </w:rPr>
            </w:pPr>
            <w:del w:id="79" w:author="Rev2" w:date="2021-11-19T18:28:18Z">
              <w:bookmarkStart w:id="0" w:name="_GoBack"/>
              <w:bookmarkEnd w:id="0"/>
              <w:r>
                <w:rPr>
                  <w:i/>
                  <w:lang w:eastAsia="zh-CN"/>
                </w:rPr>
                <w:delText>TS28.100</w:delText>
              </w:r>
            </w:del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  <w:del w:id="80" w:author="Rev2" w:date="2021-11-19T18:28:18Z">
              <w:r>
                <w:rPr/>
                <w:delText xml:space="preserve">Update related </w:delText>
              </w:r>
            </w:del>
            <w:del w:id="81" w:author="Rev2" w:date="2021-11-19T18:28:18Z">
              <w:r>
                <w:rPr>
                  <w:rFonts w:hint="eastAsia"/>
                  <w:lang w:eastAsia="zh-CN"/>
                </w:rPr>
                <w:delText>description</w:delText>
              </w:r>
            </w:del>
            <w:del w:id="82" w:author="Rev2" w:date="2021-11-19T18:28:18Z">
              <w:r>
                <w:rPr/>
                <w:delText xml:space="preserve"> to support </w:delText>
              </w:r>
            </w:del>
            <w:del w:id="83" w:author="Rev2" w:date="2021-11-19T18:28:18Z">
              <w:r>
                <w:rPr>
                  <w:rFonts w:hint="eastAsia"/>
                  <w:lang w:eastAsia="zh-CN"/>
                </w:rPr>
                <w:delText>enhancement</w:delText>
              </w:r>
            </w:del>
            <w:del w:id="84" w:author="Rev2" w:date="2021-11-19T18:28:18Z">
              <w:r>
                <w:rPr/>
                <w:delText xml:space="preserve"> of autonomous network levels</w:delText>
              </w:r>
            </w:del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lang w:val="en-GB" w:eastAsia="ja-JP" w:bidi="ar-SA"/>
              </w:rPr>
            </w:pPr>
            <w:del w:id="85" w:author="Rev2" w:date="2021-11-19T18:28:18Z">
              <w:r>
                <w:rPr/>
                <w:delText>June 2023(SA#100)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color w:val="000000"/>
                <w:lang w:val="en-GB" w:eastAsia="ja-JP" w:bidi="ar-SA"/>
              </w:rPr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ind w:right="-99"/>
        <w:rPr>
          <w:i/>
        </w:rPr>
      </w:pPr>
      <w:r>
        <w:rPr>
          <w:rFonts w:hint="eastAsia"/>
          <w:i/>
        </w:rPr>
        <w:t>Cao</w:t>
      </w:r>
      <w:r>
        <w:rPr>
          <w:i/>
        </w:rPr>
        <w:t xml:space="preserve"> </w:t>
      </w:r>
      <w:r>
        <w:rPr>
          <w:rFonts w:hint="eastAsia"/>
          <w:i/>
        </w:rPr>
        <w:t xml:space="preserve">Xi, China Mobile, </w:t>
      </w:r>
      <w:r>
        <w:rPr>
          <w:i/>
        </w:rPr>
        <w:fldChar w:fldCharType="begin"/>
      </w:r>
      <w:r>
        <w:rPr>
          <w:i/>
        </w:rPr>
        <w:instrText xml:space="preserve"> HYPERLINK "mailto:</w:instrText>
      </w:r>
      <w:r>
        <w:rPr>
          <w:rFonts w:hint="eastAsia"/>
          <w:i/>
        </w:rPr>
        <w:instrText xml:space="preserve">caoxi@chinamobile.com</w:instrText>
      </w:r>
      <w:r>
        <w:rPr>
          <w:i/>
        </w:rPr>
        <w:instrText xml:space="preserve">" </w:instrText>
      </w:r>
      <w:r>
        <w:rPr>
          <w:i/>
        </w:rPr>
        <w:fldChar w:fldCharType="separate"/>
      </w:r>
      <w:r>
        <w:rPr>
          <w:rFonts w:hint="eastAsia"/>
          <w:i/>
        </w:rPr>
        <w:t>caoxi@chinamobile.com</w:t>
      </w:r>
      <w:r>
        <w:rPr>
          <w:i/>
        </w:rPr>
        <w:fldChar w:fldCharType="end"/>
      </w:r>
      <w:r>
        <w:rPr>
          <w:i/>
        </w:rPr>
        <w:t xml:space="preserve"> responsible for objective 1),</w:t>
      </w:r>
      <w:r>
        <w:rPr>
          <w:rFonts w:hint="eastAsia" w:eastAsia="宋体"/>
          <w:i/>
          <w:lang w:val="en-US" w:eastAsia="zh-CN"/>
        </w:rPr>
        <w:t>3</w:t>
      </w:r>
      <w:r>
        <w:rPr>
          <w:i/>
        </w:rPr>
        <w:t>).</w:t>
      </w:r>
    </w:p>
    <w:p>
      <w:pPr>
        <w:ind w:right="-99"/>
        <w:rPr>
          <w:rFonts w:hint="eastAsia"/>
          <w:i/>
        </w:rPr>
      </w:pPr>
      <w:r>
        <w:rPr>
          <w:rFonts w:hint="eastAsia"/>
          <w:i/>
        </w:rPr>
        <w:t>X</w:t>
      </w:r>
      <w:r>
        <w:rPr>
          <w:i/>
        </w:rPr>
        <w:t xml:space="preserve">u Ruiyue, Huawei,  </w:t>
      </w:r>
      <w:r>
        <w:rPr>
          <w:i/>
        </w:rPr>
        <w:fldChar w:fldCharType="begin"/>
      </w:r>
      <w:r>
        <w:rPr>
          <w:i/>
        </w:rPr>
        <w:instrText xml:space="preserve"> HYPERLINK "mailto:xuruiyue@huawei.com" </w:instrText>
      </w:r>
      <w:r>
        <w:rPr>
          <w:i/>
        </w:rPr>
        <w:fldChar w:fldCharType="separate"/>
      </w:r>
      <w:r>
        <w:rPr>
          <w:i/>
        </w:rPr>
        <w:t>xuruiyue@huawei.com</w:t>
      </w:r>
      <w:r>
        <w:rPr>
          <w:i/>
        </w:rPr>
        <w:fldChar w:fldCharType="end"/>
      </w:r>
      <w:r>
        <w:rPr>
          <w:i/>
        </w:rPr>
        <w:t xml:space="preserve"> responsible for objective </w:t>
      </w:r>
      <w:r>
        <w:rPr>
          <w:rFonts w:hint="eastAsia" w:eastAsia="宋体"/>
          <w:i/>
          <w:lang w:val="en-US" w:eastAsia="zh-CN"/>
        </w:rPr>
        <w:t>2</w:t>
      </w:r>
      <w:r>
        <w:rPr>
          <w:i/>
        </w:rPr>
        <w:t>),4).</w:t>
      </w:r>
    </w:p>
    <w:p>
      <w:pPr>
        <w:pStyle w:val="2"/>
      </w:pPr>
      <w:r>
        <w:t>7</w:t>
      </w:r>
      <w:r>
        <w:tab/>
      </w:r>
      <w:r>
        <w:t>Work item leadership</w:t>
      </w:r>
    </w:p>
    <w:p>
      <w:pPr>
        <w:rPr>
          <w:rFonts w:hint="default" w:eastAsia="宋体"/>
          <w:i/>
          <w:iCs/>
          <w:lang w:val="en-US" w:eastAsia="zh-CN"/>
        </w:rPr>
      </w:pPr>
      <w:r>
        <w:rPr>
          <w:rFonts w:hint="eastAsia" w:eastAsia="宋体"/>
          <w:i/>
          <w:iCs/>
          <w:lang w:val="en-US" w:eastAsia="zh-CN"/>
        </w:rPr>
        <w:t>SA5</w:t>
      </w:r>
    </w:p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pStyle w:val="63"/>
      </w:pPr>
      <w:r>
        <w:rPr>
          <w:i/>
        </w:rPr>
        <w:t>Co-ordination with SA2, RAN3 and ETSI ZSM where appropriate.</w:t>
      </w:r>
    </w:p>
    <w:p>
      <w:pPr>
        <w:pStyle w:val="2"/>
      </w:pPr>
      <w:r>
        <w:t>9</w:t>
      </w:r>
      <w:r>
        <w:tab/>
      </w:r>
      <w:r>
        <w:t>Supporting Individual Members</w:t>
      </w: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GB" w:eastAsia="zh-CN" w:bidi="ar-SA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AsiaInfo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eastAsia" w:ascii="Arial" w:hAnsi="Arial" w:eastAsia="宋体" w:cs="Times New Roman"/>
                <w:color w:val="000000"/>
                <w:sz w:val="18"/>
                <w:lang w:val="en-US" w:eastAsia="zh-CN" w:bidi="ar-SA"/>
              </w:rPr>
            </w:pPr>
            <w:r>
              <w:t>China Telecom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default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Motorola Mobility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0" w:type="auto"/>
            <w:vAlign w:val="top"/>
          </w:tcPr>
          <w:p>
            <w:pPr>
              <w:pStyle w:val="28"/>
              <w:rPr>
                <w:rFonts w:hint="eastAsia" w:ascii="Arial" w:hAnsi="Arial" w:eastAsia="Times New Roman" w:cs="Times New Roman"/>
                <w:color w:val="000000"/>
                <w:sz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8712F"/>
    <w:multiLevelType w:val="multilevel"/>
    <w:tmpl w:val="62B8712F"/>
    <w:lvl w:ilvl="0" w:tentative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720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346A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2FA57F9"/>
    <w:rsid w:val="28F920FD"/>
    <w:rsid w:val="4FE54C57"/>
    <w:rsid w:val="66507876"/>
    <w:rsid w:val="750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2835" w:hanging="2835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19">
    <w:name w:val="annotation text"/>
    <w:basedOn w:val="1"/>
    <w:link w:val="65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20">
    <w:name w:val="Body Text"/>
    <w:basedOn w:val="1"/>
    <w:link w:val="64"/>
    <w:qFormat/>
    <w:uiPriority w:val="0"/>
    <w:pPr>
      <w:widowControl w:val="0"/>
    </w:pPr>
    <w:rPr>
      <w:i/>
      <w:lang w:val="en-US"/>
    </w:rPr>
  </w:style>
  <w:style w:type="paragraph" w:styleId="21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23"/>
    <w:qFormat/>
    <w:uiPriority w:val="0"/>
    <w:pPr>
      <w:jc w:val="center"/>
    </w:pPr>
    <w:rPr>
      <w:i/>
    </w:rPr>
  </w:style>
  <w:style w:type="paragraph" w:styleId="23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oc 9"/>
    <w:basedOn w:val="21"/>
    <w:next w:val="1"/>
    <w:semiHidden/>
    <w:qFormat/>
    <w:uiPriority w:val="0"/>
    <w:pPr>
      <w:ind w:left="1418" w:hanging="1418"/>
    </w:pPr>
  </w:style>
  <w:style w:type="paragraph" w:customStyle="1" w:styleId="28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29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8"/>
    <w:qFormat/>
    <w:uiPriority w:val="0"/>
    <w:pPr>
      <w:jc w:val="center"/>
    </w:pPr>
  </w:style>
  <w:style w:type="paragraph" w:customStyle="1" w:styleId="32">
    <w:name w:val="HE"/>
    <w:basedOn w:val="1"/>
    <w:qFormat/>
    <w:uiPriority w:val="0"/>
    <w:rPr>
      <w:rFonts w:ascii="Arial" w:hAnsi="Arial"/>
      <w:b/>
    </w:rPr>
  </w:style>
  <w:style w:type="paragraph" w:customStyle="1" w:styleId="33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4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35">
    <w:name w:val="TT"/>
    <w:basedOn w:val="2"/>
    <w:next w:val="1"/>
    <w:qFormat/>
    <w:uiPriority w:val="0"/>
    <w:pPr>
      <w:outlineLvl w:val="9"/>
    </w:pPr>
  </w:style>
  <w:style w:type="paragraph" w:customStyle="1" w:styleId="36">
    <w:name w:val="TF"/>
    <w:basedOn w:val="37"/>
    <w:qFormat/>
    <w:uiPriority w:val="0"/>
    <w:pPr>
      <w:keepNext w:val="0"/>
      <w:spacing w:before="0" w:after="240"/>
    </w:pPr>
  </w:style>
  <w:style w:type="paragraph" w:customStyle="1" w:styleId="37">
    <w:name w:val="TH"/>
    <w:basedOn w:val="1"/>
    <w:link w:val="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38">
    <w:name w:val="NO"/>
    <w:basedOn w:val="1"/>
    <w:qFormat/>
    <w:uiPriority w:val="0"/>
    <w:pPr>
      <w:keepLines/>
      <w:ind w:left="1135" w:hanging="851"/>
    </w:pPr>
  </w:style>
  <w:style w:type="paragraph" w:customStyle="1" w:styleId="39">
    <w:name w:val="EX"/>
    <w:basedOn w:val="1"/>
    <w:qFormat/>
    <w:uiPriority w:val="0"/>
    <w:pPr>
      <w:keepLines/>
      <w:ind w:left="1702" w:hanging="1418"/>
    </w:pPr>
  </w:style>
  <w:style w:type="paragraph" w:customStyle="1" w:styleId="40">
    <w:name w:val="FP"/>
    <w:basedOn w:val="1"/>
    <w:qFormat/>
    <w:uiPriority w:val="0"/>
    <w:pPr>
      <w:spacing w:after="0"/>
    </w:pPr>
  </w:style>
  <w:style w:type="paragraph" w:customStyle="1" w:styleId="41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42">
    <w:name w:val="NW"/>
    <w:basedOn w:val="38"/>
    <w:qFormat/>
    <w:uiPriority w:val="0"/>
    <w:pPr>
      <w:spacing w:after="0"/>
    </w:pPr>
  </w:style>
  <w:style w:type="paragraph" w:customStyle="1" w:styleId="43">
    <w:name w:val="EW"/>
    <w:basedOn w:val="39"/>
    <w:qFormat/>
    <w:uiPriority w:val="0"/>
    <w:pPr>
      <w:spacing w:after="0"/>
    </w:pPr>
  </w:style>
  <w:style w:type="paragraph" w:customStyle="1" w:styleId="4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5">
    <w:name w:val="NF"/>
    <w:basedOn w:val="3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6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47">
    <w:name w:val="TAR"/>
    <w:basedOn w:val="28"/>
    <w:qFormat/>
    <w:uiPriority w:val="0"/>
    <w:pPr>
      <w:jc w:val="right"/>
    </w:pPr>
  </w:style>
  <w:style w:type="paragraph" w:customStyle="1" w:styleId="48">
    <w:name w:val="TAN"/>
    <w:basedOn w:val="28"/>
    <w:qFormat/>
    <w:uiPriority w:val="0"/>
    <w:pPr>
      <w:ind w:left="851" w:hanging="851"/>
    </w:pPr>
  </w:style>
  <w:style w:type="paragraph" w:customStyle="1" w:styleId="4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50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51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3">
    <w:name w:val="ZV"/>
    <w:basedOn w:val="52"/>
    <w:qFormat/>
    <w:uiPriority w:val="0"/>
    <w:pPr>
      <w:framePr w:y="16161"/>
    </w:pPr>
  </w:style>
  <w:style w:type="character" w:customStyle="1" w:styleId="54">
    <w:name w:val="ZGSM"/>
    <w:uiPriority w:val="0"/>
  </w:style>
  <w:style w:type="paragraph" w:customStyle="1" w:styleId="55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6">
    <w:name w:val="B1"/>
    <w:basedOn w:val="24"/>
    <w:qFormat/>
    <w:uiPriority w:val="0"/>
    <w:pPr>
      <w:ind w:left="568" w:hanging="284"/>
    </w:pPr>
  </w:style>
  <w:style w:type="paragraph" w:customStyle="1" w:styleId="57">
    <w:name w:val="B2"/>
    <w:basedOn w:val="1"/>
    <w:qFormat/>
    <w:uiPriority w:val="0"/>
    <w:pPr>
      <w:ind w:left="851" w:hanging="284"/>
    </w:pPr>
  </w:style>
  <w:style w:type="paragraph" w:customStyle="1" w:styleId="58">
    <w:name w:val="B3"/>
    <w:basedOn w:val="1"/>
    <w:qFormat/>
    <w:uiPriority w:val="0"/>
    <w:pPr>
      <w:ind w:left="1135" w:hanging="284"/>
    </w:pPr>
  </w:style>
  <w:style w:type="paragraph" w:customStyle="1" w:styleId="59">
    <w:name w:val="B4"/>
    <w:basedOn w:val="1"/>
    <w:qFormat/>
    <w:uiPriority w:val="0"/>
    <w:pPr>
      <w:ind w:left="1418" w:hanging="284"/>
    </w:pPr>
  </w:style>
  <w:style w:type="paragraph" w:customStyle="1" w:styleId="60">
    <w:name w:val="B5"/>
    <w:basedOn w:val="1"/>
    <w:qFormat/>
    <w:uiPriority w:val="0"/>
    <w:pPr>
      <w:ind w:left="1702" w:hanging="284"/>
    </w:pPr>
  </w:style>
  <w:style w:type="paragraph" w:customStyle="1" w:styleId="61">
    <w:name w:val="ZTD"/>
    <w:basedOn w:val="50"/>
    <w:qFormat/>
    <w:uiPriority w:val="0"/>
    <w:pPr>
      <w:framePr w:hRule="auto" w:y="852"/>
    </w:pPr>
    <w:rPr>
      <w:i w:val="0"/>
      <w:sz w:val="40"/>
    </w:rPr>
  </w:style>
  <w:style w:type="character" w:customStyle="1" w:styleId="62">
    <w:name w:val="TH Char"/>
    <w:link w:val="37"/>
    <w:qFormat/>
    <w:uiPriority w:val="0"/>
    <w:rPr>
      <w:rFonts w:ascii="Arial" w:hAnsi="Arial"/>
      <w:b/>
      <w:color w:val="000000"/>
      <w:lang w:eastAsia="ja-JP"/>
    </w:rPr>
  </w:style>
  <w:style w:type="paragraph" w:customStyle="1" w:styleId="63">
    <w:name w:val="Guidance"/>
    <w:basedOn w:val="1"/>
    <w:qFormat/>
    <w:uiPriority w:val="0"/>
    <w:rPr>
      <w:i/>
    </w:rPr>
  </w:style>
  <w:style w:type="character" w:customStyle="1" w:styleId="64">
    <w:name w:val="Body Text Char"/>
    <w:basedOn w:val="27"/>
    <w:link w:val="20"/>
    <w:uiPriority w:val="0"/>
    <w:rPr>
      <w:i/>
      <w:color w:val="000000"/>
      <w:lang w:val="en-US" w:eastAsia="ja-JP"/>
    </w:rPr>
  </w:style>
  <w:style w:type="character" w:customStyle="1" w:styleId="65">
    <w:name w:val="Comment Text Char"/>
    <w:basedOn w:val="27"/>
    <w:link w:val="19"/>
    <w:qFormat/>
    <w:uiPriority w:val="0"/>
    <w:rPr>
      <w:rFonts w:ascii="Arial" w:hAnsi="Arial"/>
    </w:rPr>
  </w:style>
  <w:style w:type="paragraph" w:customStyle="1" w:styleId="66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7">
    <w:name w:val="tah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ETSI</Company>
  <Pages>4</Pages>
  <Words>1062</Words>
  <Characters>6084</Characters>
  <Lines>50</Lines>
  <Paragraphs>14</Paragraphs>
  <TotalTime>6</TotalTime>
  <ScaleCrop>false</ScaleCrop>
  <LinksUpToDate>false</LinksUpToDate>
  <CharactersWithSpaces>7132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2021-06-24T09:05:00Z</dcterms:created>
  <dc:creator>MCC/Alain Sultan</dc:creator>
  <cp:keywords>WID template</cp:keywords>
  <cp:lastModifiedBy>Rev2</cp:lastModifiedBy>
  <cp:lastPrinted>2000-02-29T11:31:00Z</cp:lastPrinted>
  <dcterms:modified xsi:type="dcterms:W3CDTF">2021-11-19T10:31:44Z</dcterms:modified>
  <dc:title>WID Template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