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4BC8CA5D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B165D1">
        <w:rPr>
          <w:b/>
          <w:i/>
          <w:noProof/>
          <w:sz w:val="28"/>
        </w:rPr>
        <w:t>6360</w:t>
      </w:r>
      <w:ins w:id="0" w:author="AsiaInfo" w:date="2021-11-19T12:50:00Z">
        <w:r w:rsidR="00723B59">
          <w:rPr>
            <w:b/>
            <w:i/>
            <w:noProof/>
            <w:sz w:val="28"/>
          </w:rPr>
          <w:t>rev</w:t>
        </w:r>
      </w:ins>
      <w:ins w:id="1" w:author="AsiaInfo" w:date="2021-11-19T20:53:00Z">
        <w:r w:rsidR="00271701">
          <w:rPr>
            <w:rFonts w:hint="eastAsia"/>
            <w:b/>
            <w:i/>
            <w:noProof/>
            <w:sz w:val="28"/>
            <w:lang w:eastAsia="zh-CN"/>
          </w:rPr>
          <w:t>2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1BB5C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50EDE">
        <w:rPr>
          <w:rFonts w:ascii="Arial" w:hAnsi="Arial"/>
          <w:b/>
          <w:lang w:val="en-US"/>
        </w:rPr>
        <w:t>AsiaInfo</w:t>
      </w:r>
    </w:p>
    <w:p w14:paraId="7C9F0994" w14:textId="7FB92E7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51736">
        <w:rPr>
          <w:rFonts w:ascii="Arial" w:hAnsi="Arial" w:cs="Arial"/>
          <w:b/>
        </w:rPr>
        <w:t>Add</w:t>
      </w:r>
      <w:r w:rsidR="00951736" w:rsidRPr="00710368">
        <w:t xml:space="preserve"> </w:t>
      </w:r>
      <w:r w:rsidR="00951736">
        <w:rPr>
          <w:rFonts w:ascii="Arial" w:hAnsi="Arial" w:cs="Arial"/>
          <w:b/>
          <w:lang w:eastAsia="zh-CN"/>
        </w:rPr>
        <w:t>a</w:t>
      </w:r>
      <w:r w:rsidR="00951736" w:rsidRPr="00710368">
        <w:rPr>
          <w:rFonts w:ascii="Arial" w:hAnsi="Arial" w:cs="Arial"/>
          <w:b/>
          <w:lang w:eastAsia="zh-CN"/>
        </w:rPr>
        <w:t>ttributes of the Intent</w:t>
      </w:r>
      <w:r w:rsidR="00951736">
        <w:rPr>
          <w:rFonts w:ascii="Arial" w:hAnsi="Arial" w:cs="Arial"/>
          <w:b/>
          <w:lang w:eastAsia="zh-CN"/>
        </w:rPr>
        <w:t>Report</w:t>
      </w:r>
    </w:p>
    <w:p w14:paraId="7C3F786F" w14:textId="721DDF8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2B72332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0577">
        <w:rPr>
          <w:rFonts w:ascii="Arial" w:hAnsi="Arial"/>
          <w:b/>
        </w:rPr>
        <w:t>6.4.10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09EE0F21" w:rsidR="00C022E3" w:rsidRDefault="00070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2BAAC65" w14:textId="1D83D5AF" w:rsidR="00216CEB" w:rsidRPr="00216CEB" w:rsidRDefault="00216CEB" w:rsidP="00216CEB">
      <w:pPr>
        <w:tabs>
          <w:tab w:val="left" w:pos="851"/>
        </w:tabs>
        <w:ind w:left="851" w:hanging="851"/>
        <w:jc w:val="both"/>
      </w:pPr>
      <w:r>
        <w:t xml:space="preserve">[1] </w:t>
      </w:r>
      <w:r w:rsidRPr="00216CEB">
        <w:t>3GPP draft TS 28.312: “Management and orchestration; Intent driven management services for mobile networks v0.</w:t>
      </w:r>
      <w:r>
        <w:t>6</w:t>
      </w:r>
      <w:r w:rsidRPr="00216CEB">
        <w:t>.0”.</w:t>
      </w:r>
    </w:p>
    <w:p w14:paraId="5D78B65A" w14:textId="0F07364C" w:rsidR="00C022E3" w:rsidRPr="00216CEB" w:rsidRDefault="00C022E3">
      <w:pPr>
        <w:pStyle w:val="Reference"/>
        <w:rPr>
          <w:color w:val="FF0000"/>
        </w:rPr>
      </w:pP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785877B" w14:textId="26D6F492" w:rsidR="00C022E3" w:rsidRDefault="00216CEB">
      <w:pPr>
        <w:rPr>
          <w:i/>
        </w:rPr>
      </w:pPr>
      <w:r>
        <w:t xml:space="preserve">This contribution proposes to add </w:t>
      </w:r>
      <w:r w:rsidRPr="00216CEB">
        <w:t xml:space="preserve">attributes of the </w:t>
      </w:r>
      <w:r w:rsidRPr="00216CEB">
        <w:rPr>
          <w:rFonts w:ascii="Courier New" w:eastAsia="等线" w:hAnsi="Courier New" w:cs="Courier New"/>
          <w:sz w:val="22"/>
          <w:lang w:eastAsia="zh-CN"/>
        </w:rPr>
        <w:t>IntentReport</w:t>
      </w:r>
      <w: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08EC612" w14:textId="48BEF983" w:rsidR="003A43D5" w:rsidRDefault="003A43D5" w:rsidP="003A43D5">
      <w:pPr>
        <w:jc w:val="center"/>
        <w:rPr>
          <w:lang w:eastAsia="zh-CN"/>
        </w:rPr>
      </w:pPr>
    </w:p>
    <w:p w14:paraId="6176E749" w14:textId="77777777" w:rsidR="00216CEB" w:rsidRPr="00270818" w:rsidRDefault="00216CEB" w:rsidP="00216CE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TS </w:t>
      </w:r>
      <w:r w:rsidRPr="0078526F">
        <w:rPr>
          <w:lang w:eastAsia="zh-CN"/>
        </w:rPr>
        <w:t>28.</w:t>
      </w:r>
      <w:r>
        <w:rPr>
          <w:lang w:eastAsia="zh-CN"/>
        </w:rPr>
        <w:t>312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6CEB" w:rsidRPr="007D21AA" w14:paraId="263C1295" w14:textId="77777777" w:rsidTr="00216CEB">
        <w:tc>
          <w:tcPr>
            <w:tcW w:w="9521" w:type="dxa"/>
            <w:shd w:val="clear" w:color="auto" w:fill="FFFFCC"/>
            <w:vAlign w:val="center"/>
          </w:tcPr>
          <w:p w14:paraId="2993CD6A" w14:textId="77777777" w:rsidR="00216CEB" w:rsidRPr="007D21AA" w:rsidRDefault="00216CE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CCCB253" w14:textId="77777777" w:rsidR="00723B59" w:rsidRPr="00271701" w:rsidRDefault="00723B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6CEB" w:rsidRPr="007D21AA" w14:paraId="041B0F3E" w14:textId="77777777" w:rsidTr="00AF1BA1">
        <w:tc>
          <w:tcPr>
            <w:tcW w:w="9521" w:type="dxa"/>
            <w:shd w:val="clear" w:color="auto" w:fill="FFFFCC"/>
            <w:vAlign w:val="center"/>
          </w:tcPr>
          <w:p w14:paraId="19A5AE43" w14:textId="5F679485" w:rsidR="00216CEB" w:rsidRPr="007D21AA" w:rsidRDefault="00216CE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0D621AA" w14:textId="77777777" w:rsidR="00AF1BA1" w:rsidRPr="00941C66" w:rsidRDefault="00AF1BA1" w:rsidP="00AF1BA1">
      <w:pPr>
        <w:pStyle w:val="5"/>
        <w:rPr>
          <w:rFonts w:ascii="Courier New" w:hAnsi="Courier New" w:cs="Courier New"/>
          <w:lang w:eastAsia="zh-CN"/>
        </w:rPr>
      </w:pPr>
      <w:bookmarkStart w:id="2" w:name="_Toc85702243"/>
      <w:r>
        <w:t>6.2</w:t>
      </w:r>
      <w:r w:rsidRPr="00A51C72">
        <w:t xml:space="preserve">.1.2.1 </w:t>
      </w:r>
      <w:r w:rsidRPr="00A51C72">
        <w:tab/>
      </w:r>
      <w:r w:rsidRPr="00941C66">
        <w:rPr>
          <w:rFonts w:ascii="Courier New" w:hAnsi="Courier New" w:cs="Courier New"/>
          <w:lang w:eastAsia="zh-CN"/>
        </w:rPr>
        <w:t>Intent &lt;</w:t>
      </w:r>
      <w:r w:rsidRPr="00A51C72">
        <w:rPr>
          <w:rFonts w:ascii="Courier New" w:hAnsi="Courier New" w:cs="Courier New"/>
          <w:lang w:eastAsia="zh-CN"/>
        </w:rPr>
        <w:t>&lt;</w:t>
      </w:r>
      <w:r>
        <w:rPr>
          <w:rFonts w:ascii="Courier New" w:hAnsi="Courier New" w:cs="Courier New"/>
          <w:lang w:eastAsia="zh-CN"/>
        </w:rPr>
        <w:t>IOC</w:t>
      </w:r>
      <w:r w:rsidRPr="00A51C72">
        <w:rPr>
          <w:rFonts w:ascii="Courier New" w:hAnsi="Courier New" w:cs="Courier New"/>
          <w:lang w:eastAsia="zh-CN"/>
        </w:rPr>
        <w:t>&gt;&gt;</w:t>
      </w:r>
      <w:bookmarkEnd w:id="2"/>
    </w:p>
    <w:p w14:paraId="21D64FC6" w14:textId="77777777" w:rsidR="00AF1BA1" w:rsidRDefault="00AF1BA1" w:rsidP="00AF1BA1">
      <w:pPr>
        <w:pStyle w:val="6"/>
        <w:rPr>
          <w:lang w:eastAsia="zh-CN"/>
        </w:rPr>
      </w:pPr>
      <w:bookmarkStart w:id="3" w:name="_Toc85702244"/>
      <w:bookmarkStart w:id="4" w:name="OLE_LINK12"/>
      <w:bookmarkStart w:id="5" w:name="OLE_LINK13"/>
      <w:r>
        <w:rPr>
          <w:rFonts w:hint="eastAsia"/>
          <w:lang w:eastAsia="zh-CN"/>
        </w:rPr>
        <w:t>6</w:t>
      </w:r>
      <w:r>
        <w:rPr>
          <w:lang w:eastAsia="zh-CN"/>
        </w:rPr>
        <w:t>.2.1.2.1.1</w:t>
      </w:r>
      <w:r>
        <w:rPr>
          <w:lang w:eastAsia="zh-CN"/>
        </w:rPr>
        <w:tab/>
        <w:t>Definition</w:t>
      </w:r>
      <w:bookmarkEnd w:id="3"/>
    </w:p>
    <w:bookmarkEnd w:id="4"/>
    <w:bookmarkEnd w:id="5"/>
    <w:p w14:paraId="35BF30AD" w14:textId="407246A6" w:rsidR="00AF1BA1" w:rsidRDefault="00AF1BA1" w:rsidP="00AF1BA1">
      <w:pPr>
        <w:jc w:val="both"/>
        <w:rPr>
          <w:ins w:id="6" w:author="AsiaInfo" w:date="2021-11-19T13:08:00Z"/>
          <w:i/>
          <w:iCs/>
        </w:rPr>
      </w:pPr>
      <w:r>
        <w:t xml:space="preserve">This IOC represents the properties of an </w:t>
      </w:r>
      <w:r>
        <w:rPr>
          <w:rFonts w:ascii="Courier New" w:hAnsi="Courier New" w:cs="Courier New"/>
          <w:lang w:eastAsia="zh-CN"/>
        </w:rPr>
        <w:t>Intent</w:t>
      </w:r>
      <w:r>
        <w:t xml:space="preserve">. </w:t>
      </w:r>
      <w:r w:rsidRPr="00A331B7">
        <w:t xml:space="preserve">The </w:t>
      </w:r>
      <w:r w:rsidRPr="00A331B7">
        <w:rPr>
          <w:rFonts w:ascii="Courier New" w:hAnsi="Courier New" w:cs="Courier New"/>
          <w:lang w:eastAsia="zh-CN"/>
        </w:rPr>
        <w:t>Intent</w:t>
      </w:r>
      <w:r w:rsidRPr="00A331B7">
        <w:t xml:space="preserve"> IOC </w:t>
      </w:r>
      <w:r w:rsidRPr="00A331B7">
        <w:rPr>
          <w:lang w:eastAsia="zh-CN"/>
        </w:rPr>
        <w:t>contains</w:t>
      </w:r>
      <w:r w:rsidRPr="00A331B7">
        <w:t xml:space="preserve"> one or m</w:t>
      </w:r>
      <w:r w:rsidRPr="00A331B7">
        <w:rPr>
          <w:lang w:eastAsia="zh-CN"/>
        </w:rPr>
        <w:t xml:space="preserve">ultiple </w:t>
      </w:r>
      <w:r w:rsidRPr="007276B8">
        <w:rPr>
          <w:lang w:eastAsia="zh-CN"/>
        </w:rPr>
        <w:t>intentExpectation(s)</w:t>
      </w:r>
      <w:r w:rsidRPr="00A331B7">
        <w:rPr>
          <w:lang w:eastAsia="zh-CN"/>
        </w:rPr>
        <w:t xml:space="preserve"> which in</w:t>
      </w:r>
      <w:r w:rsidRPr="00A331B7">
        <w:t>cludes MnS consumer’s requirements, goals and constraints given to a 3</w:t>
      </w:r>
      <w:r w:rsidRPr="00A331B7">
        <w:rPr>
          <w:lang w:eastAsia="zh-CN"/>
        </w:rPr>
        <w:t>GPP</w:t>
      </w:r>
      <w:r w:rsidRPr="00A331B7">
        <w:t xml:space="preserve"> system</w:t>
      </w:r>
      <w:r w:rsidRPr="00A331B7">
        <w:rPr>
          <w:i/>
          <w:iCs/>
        </w:rPr>
        <w:t>.</w:t>
      </w:r>
    </w:p>
    <w:p w14:paraId="7B0D1BB4" w14:textId="2FD029FE" w:rsidR="00D92E32" w:rsidRPr="00A331B7" w:rsidRDefault="00D92E32" w:rsidP="00AF1BA1">
      <w:pPr>
        <w:jc w:val="both"/>
        <w:rPr>
          <w:i/>
          <w:iCs/>
        </w:rPr>
      </w:pPr>
      <w:ins w:id="7" w:author="AsiaInfo" w:date="2021-11-19T13:08:00Z">
        <w:r w:rsidRPr="00A331B7">
          <w:t xml:space="preserve">The </w:t>
        </w:r>
        <w:r w:rsidRPr="00A331B7">
          <w:rPr>
            <w:rFonts w:ascii="Courier New" w:hAnsi="Courier New" w:cs="Courier New"/>
            <w:lang w:eastAsia="zh-CN"/>
          </w:rPr>
          <w:t>Intent</w:t>
        </w:r>
        <w:r w:rsidRPr="00A331B7">
          <w:t xml:space="preserve"> IOC </w:t>
        </w:r>
        <w:r w:rsidRPr="00A331B7">
          <w:rPr>
            <w:lang w:eastAsia="zh-CN"/>
          </w:rPr>
          <w:t>contains</w:t>
        </w:r>
        <w:r w:rsidRPr="00D92E32">
          <w:rPr>
            <w:lang w:eastAsia="zh-CN"/>
            <w:rPrChange w:id="8" w:author="AsiaInfo" w:date="2021-11-19T13:08:00Z">
              <w:rPr>
                <w:rFonts w:ascii="Courier New" w:hAnsi="Courier New" w:cs="Courier New"/>
                <w:lang w:eastAsia="zh-CN"/>
              </w:rPr>
            </w:rPrChange>
          </w:rPr>
          <w:t xml:space="preserve"> </w:t>
        </w:r>
        <w:r w:rsidRPr="00686BDD">
          <w:rPr>
            <w:rFonts w:ascii="Courier New" w:hAnsi="Courier New" w:cs="Courier New"/>
            <w:lang w:eastAsia="zh-CN"/>
          </w:rPr>
          <w:t>Intent</w:t>
        </w:r>
        <w:r>
          <w:rPr>
            <w:rFonts w:ascii="Courier New" w:hAnsi="Courier New" w:cs="Courier New"/>
            <w:lang w:eastAsia="zh-CN"/>
          </w:rPr>
          <w:t>Report</w:t>
        </w:r>
        <w:r w:rsidRPr="00AF2486">
          <w:t xml:space="preserve"> to represent the </w:t>
        </w:r>
        <w:r w:rsidRPr="00814FE8">
          <w:t>intent fulfilment feedback information</w:t>
        </w:r>
        <w:r>
          <w:t>.</w:t>
        </w:r>
      </w:ins>
    </w:p>
    <w:p w14:paraId="02BB3D36" w14:textId="77777777" w:rsidR="00AF1BA1" w:rsidRPr="00A331B7" w:rsidRDefault="00AF1BA1" w:rsidP="00AF1BA1">
      <w:pPr>
        <w:jc w:val="both"/>
      </w:pPr>
      <w:r w:rsidRPr="00A331B7">
        <w:rPr>
          <w:lang w:eastAsia="zh-CN"/>
        </w:rPr>
        <w:t xml:space="preserve">The </w:t>
      </w:r>
      <w:r w:rsidRPr="00936922">
        <w:rPr>
          <w:rFonts w:ascii="Courier New" w:hAnsi="Courier New" w:cs="Courier New"/>
          <w:lang w:eastAsia="zh-CN"/>
        </w:rPr>
        <w:t>I</w:t>
      </w:r>
      <w:r w:rsidRPr="00A331B7">
        <w:rPr>
          <w:rFonts w:ascii="Courier New" w:hAnsi="Courier New" w:cs="Courier New"/>
          <w:lang w:eastAsia="zh-CN"/>
        </w:rPr>
        <w:t>ntent</w:t>
      </w:r>
      <w:r w:rsidRPr="00A331B7">
        <w:rPr>
          <w:lang w:eastAsia="zh-CN"/>
        </w:rPr>
        <w:t xml:space="preserve"> IOC includes the attribute </w:t>
      </w:r>
      <w:r w:rsidRPr="00936922">
        <w:rPr>
          <w:rFonts w:ascii="Courier New" w:hAnsi="Courier New" w:cs="Courier New"/>
          <w:lang w:eastAsia="zh-CN"/>
        </w:rPr>
        <w:t>objectClass</w:t>
      </w:r>
      <w:r w:rsidRPr="00A331B7">
        <w:t xml:space="preserve"> </w:t>
      </w:r>
      <w:r w:rsidRPr="00A331B7">
        <w:rPr>
          <w:lang w:eastAsia="zh-CN"/>
        </w:rPr>
        <w:t>and</w:t>
      </w:r>
      <w:r w:rsidRPr="00A331B7">
        <w:t xml:space="preserve"> </w:t>
      </w:r>
      <w:r w:rsidRPr="00936922">
        <w:rPr>
          <w:rFonts w:ascii="Courier New" w:hAnsi="Courier New" w:cs="Courier New"/>
          <w:lang w:eastAsia="zh-CN"/>
        </w:rPr>
        <w:t>objectInstance</w:t>
      </w:r>
      <w:r w:rsidRPr="00A331B7">
        <w:t xml:space="preserve"> </w:t>
      </w:r>
      <w:r w:rsidRPr="00A331B7">
        <w:rPr>
          <w:lang w:eastAsia="zh-CN"/>
        </w:rPr>
        <w:t>from the</w:t>
      </w:r>
      <w:r w:rsidRPr="00A331B7">
        <w:t xml:space="preserve"> </w:t>
      </w:r>
      <w:r w:rsidRPr="00A331B7">
        <w:rPr>
          <w:rFonts w:ascii="Courier New" w:hAnsi="Courier New" w:cs="Courier New"/>
          <w:lang w:eastAsia="zh-CN"/>
        </w:rPr>
        <w:t>TOP</w:t>
      </w:r>
      <w:r w:rsidRPr="00A331B7">
        <w:t xml:space="preserve"> </w:t>
      </w:r>
      <w:r w:rsidRPr="00A331B7">
        <w:rPr>
          <w:lang w:eastAsia="zh-CN"/>
        </w:rPr>
        <w:t xml:space="preserve">IOC. The value of attribute </w:t>
      </w:r>
      <w:r w:rsidRPr="00936922">
        <w:rPr>
          <w:rFonts w:ascii="Courier New" w:hAnsi="Courier New" w:cs="Courier New"/>
          <w:lang w:eastAsia="zh-CN"/>
        </w:rPr>
        <w:t>objectClass</w:t>
      </w:r>
      <w:r w:rsidRPr="00A331B7">
        <w:t xml:space="preserve"> </w:t>
      </w:r>
      <w:r w:rsidRPr="00A331B7">
        <w:rPr>
          <w:lang w:eastAsia="zh-CN"/>
        </w:rPr>
        <w:t xml:space="preserve">is </w:t>
      </w:r>
      <w:r w:rsidRPr="00936922">
        <w:rPr>
          <w:rFonts w:ascii="Courier New" w:hAnsi="Courier New" w:cs="Courier New"/>
          <w:lang w:eastAsia="zh-CN"/>
        </w:rPr>
        <w:t>“Intent”</w:t>
      </w:r>
      <w:r w:rsidRPr="00A331B7">
        <w:rPr>
          <w:lang w:eastAsia="zh-CN"/>
        </w:rPr>
        <w:t xml:space="preserve"> and the value of attribute </w:t>
      </w:r>
      <w:r w:rsidRPr="00936922">
        <w:rPr>
          <w:rFonts w:ascii="Courier New" w:hAnsi="Courier New" w:cs="Courier New"/>
          <w:lang w:eastAsia="zh-CN"/>
        </w:rPr>
        <w:t>objectInstance</w:t>
      </w:r>
      <w:r w:rsidRPr="00A331B7">
        <w:t xml:space="preserve"> </w:t>
      </w:r>
      <w:r w:rsidRPr="00A331B7">
        <w:rPr>
          <w:lang w:eastAsia="zh-CN"/>
        </w:rPr>
        <w:t>is the</w:t>
      </w:r>
      <w:r w:rsidRPr="00A331B7">
        <w:t xml:space="preserve"> DN of </w:t>
      </w:r>
      <w:r w:rsidRPr="00A331B7">
        <w:rPr>
          <w:lang w:eastAsia="zh-CN"/>
        </w:rPr>
        <w:t>the instance of</w:t>
      </w:r>
      <w:r w:rsidRPr="00A331B7">
        <w:t xml:space="preserve"> </w:t>
      </w:r>
      <w:r>
        <w:rPr>
          <w:rFonts w:ascii="Courier New" w:hAnsi="Courier New" w:cs="Courier New"/>
          <w:lang w:eastAsia="zh-CN"/>
        </w:rPr>
        <w:t>I</w:t>
      </w:r>
      <w:r w:rsidRPr="00936922">
        <w:rPr>
          <w:rFonts w:ascii="Courier New" w:hAnsi="Courier New" w:cs="Courier New"/>
          <w:lang w:eastAsia="zh-CN"/>
        </w:rPr>
        <w:t>ntent</w:t>
      </w:r>
      <w:r w:rsidRPr="00A331B7">
        <w:t xml:space="preserve"> </w:t>
      </w:r>
      <w:r w:rsidRPr="00A331B7">
        <w:rPr>
          <w:lang w:eastAsia="zh-CN"/>
        </w:rPr>
        <w:t>IOC</w:t>
      </w:r>
      <w:r w:rsidRPr="00A331B7">
        <w:t>.</w:t>
      </w:r>
      <w:bookmarkStart w:id="9" w:name="_GoBack"/>
      <w:bookmarkEnd w:id="9"/>
    </w:p>
    <w:p w14:paraId="6427E45B" w14:textId="77777777" w:rsidR="00AF1BA1" w:rsidRDefault="00AF1BA1" w:rsidP="00AF1BA1">
      <w:pPr>
        <w:pStyle w:val="6"/>
        <w:rPr>
          <w:lang w:eastAsia="zh-CN"/>
        </w:rPr>
      </w:pPr>
      <w:bookmarkStart w:id="10" w:name="_Toc85702245"/>
      <w:r>
        <w:rPr>
          <w:rFonts w:hint="eastAsia"/>
          <w:lang w:eastAsia="zh-CN"/>
        </w:rPr>
        <w:t>6</w:t>
      </w:r>
      <w:r>
        <w:rPr>
          <w:lang w:eastAsia="zh-CN"/>
        </w:rPr>
        <w:t>.2.1.2.1.2</w:t>
      </w:r>
      <w:r>
        <w:rPr>
          <w:lang w:eastAsia="zh-CN"/>
        </w:rPr>
        <w:tab/>
        <w:t>Attributes</w:t>
      </w:r>
      <w:bookmarkEnd w:id="10"/>
    </w:p>
    <w:p w14:paraId="6970698D" w14:textId="77777777" w:rsidR="00AF1BA1" w:rsidRPr="00E17CDC" w:rsidRDefault="00AF1BA1" w:rsidP="00AF1BA1">
      <w:pPr>
        <w:jc w:val="both"/>
      </w:pPr>
      <w:r>
        <w:t xml:space="preserve">The </w:t>
      </w:r>
      <w:r w:rsidRPr="003B5BF3">
        <w:rPr>
          <w:rFonts w:ascii="Courier New" w:hAnsi="Courier New" w:cs="Courier New"/>
          <w:lang w:eastAsia="zh-CN"/>
        </w:rPr>
        <w:t>Intent</w:t>
      </w:r>
      <w:r>
        <w:t xml:space="preserve"> includes attributes inherited from</w:t>
      </w:r>
      <w:r w:rsidRPr="009E4754">
        <w:rPr>
          <w:i/>
        </w:rPr>
        <w:t xml:space="preserve"> </w:t>
      </w:r>
      <w:r>
        <w:rPr>
          <w:rFonts w:ascii="Courier New" w:hAnsi="Courier New" w:cs="Courier New"/>
          <w:lang w:eastAsia="zh-CN"/>
        </w:rPr>
        <w:t xml:space="preserve">TOP </w:t>
      </w:r>
      <w:r>
        <w:t>IOC (defined in TS 28.622) and the following attributes: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AF1BA1" w14:paraId="09DA61BC" w14:textId="77777777" w:rsidTr="00E3708B">
        <w:trPr>
          <w:cantSplit/>
          <w:trHeight w:val="205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88E25AF" w14:textId="77777777" w:rsidR="00AF1BA1" w:rsidRDefault="00AF1BA1" w:rsidP="00E3708B">
            <w:pPr>
              <w:pStyle w:val="TAH"/>
              <w:ind w:right="318"/>
            </w:pPr>
            <w:r>
              <w:t>Attribute Name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0486DCA" w14:textId="77777777" w:rsidR="00AF1BA1" w:rsidRDefault="00AF1BA1" w:rsidP="00E3708B">
            <w:pPr>
              <w:pStyle w:val="TAH"/>
            </w:pPr>
            <w:r>
              <w:t>Support Qualifier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15A88F3D" w14:textId="77777777" w:rsidR="00AF1BA1" w:rsidRDefault="00AF1BA1" w:rsidP="00E3708B">
            <w:pPr>
              <w:pStyle w:val="TAH"/>
            </w:pPr>
            <w:r>
              <w:t xml:space="preserve">isReadable </w:t>
            </w:r>
          </w:p>
          <w:p w14:paraId="7E8BDB1E" w14:textId="77777777" w:rsidR="00AF1BA1" w:rsidRDefault="00AF1BA1" w:rsidP="00E3708B">
            <w:pPr>
              <w:pStyle w:val="TAH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5662046F" w14:textId="77777777" w:rsidR="00AF1BA1" w:rsidRDefault="00AF1BA1" w:rsidP="00E3708B">
            <w:pPr>
              <w:pStyle w:val="TAH"/>
            </w:pPr>
            <w:r>
              <w:t>isWritable</w:t>
            </w:r>
          </w:p>
          <w:p w14:paraId="0950FDF4" w14:textId="77777777" w:rsidR="00AF1BA1" w:rsidRDefault="00AF1BA1" w:rsidP="00E3708B">
            <w:pPr>
              <w:pStyle w:val="TA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32B3523" w14:textId="77777777" w:rsidR="00AF1BA1" w:rsidRDefault="00AF1BA1" w:rsidP="00E3708B">
            <w:pPr>
              <w:pStyle w:val="TAH"/>
            </w:pPr>
            <w:r>
              <w:t>isInvariant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BA23BBC" w14:textId="77777777" w:rsidR="00AF1BA1" w:rsidRDefault="00AF1BA1" w:rsidP="00E3708B">
            <w:pPr>
              <w:pStyle w:val="TAH"/>
            </w:pPr>
            <w:r>
              <w:t>isNotifyable</w:t>
            </w:r>
          </w:p>
        </w:tc>
      </w:tr>
      <w:tr w:rsidR="00AF1BA1" w14:paraId="6888129C" w14:textId="77777777" w:rsidTr="00E3708B">
        <w:trPr>
          <w:cantSplit/>
          <w:trHeight w:val="114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9E3" w14:textId="77777777" w:rsidR="00AF1BA1" w:rsidRPr="007F4939" w:rsidRDefault="00AF1BA1" w:rsidP="00E3708B">
            <w:pPr>
              <w:pStyle w:val="TAL"/>
              <w:ind w:right="318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intentExpectation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2F8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533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EF3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FEC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CF0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AF1BA1" w14:paraId="4F0FB38A" w14:textId="77777777" w:rsidTr="00E3708B">
        <w:trPr>
          <w:cantSplit/>
          <w:trHeight w:val="131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931" w14:textId="77777777" w:rsidR="00AF1BA1" w:rsidRDefault="00AF1BA1" w:rsidP="00E3708B">
            <w:pPr>
              <w:pStyle w:val="TAL"/>
              <w:ind w:right="318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 w:hint="eastAsia"/>
                <w:lang w:eastAsia="zh-CN"/>
              </w:rPr>
              <w:t>u</w:t>
            </w:r>
            <w:r>
              <w:rPr>
                <w:rFonts w:ascii="Courier New" w:hAnsi="Courier New" w:cs="Courier New"/>
                <w:lang w:eastAsia="zh-CN"/>
              </w:rPr>
              <w:t>serLabel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391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88E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21F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47D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889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AF1BA1" w14:paraId="1718A85E" w14:textId="77777777" w:rsidTr="00E3708B">
        <w:trPr>
          <w:cantSplit/>
          <w:trHeight w:val="131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1D2" w14:textId="2E866279" w:rsidR="00AF1BA1" w:rsidRDefault="00AF1BA1" w:rsidP="00E3708B">
            <w:pPr>
              <w:pStyle w:val="TAL"/>
              <w:ind w:right="318"/>
              <w:rPr>
                <w:rFonts w:ascii="Courier New" w:hAnsi="Courier New" w:cs="Courier New"/>
                <w:szCs w:val="18"/>
                <w:lang w:eastAsia="zh-CN"/>
              </w:rPr>
            </w:pPr>
            <w:ins w:id="11" w:author="AsiaInfo" w:date="2021-11-19T13:04:00Z">
              <w:r w:rsidRPr="00AF1BA1">
                <w:rPr>
                  <w:rFonts w:ascii="Courier New" w:hAnsi="Courier New" w:cs="Courier New"/>
                  <w:szCs w:val="18"/>
                  <w:lang w:eastAsia="zh-CN"/>
                </w:rPr>
                <w:t>IntentReport</w:t>
              </w:r>
            </w:ins>
            <w:del w:id="12" w:author="AsiaInfo" w:date="2021-11-19T13:04:00Z">
              <w:r w:rsidDel="00AF1BA1">
                <w:rPr>
                  <w:rFonts w:ascii="Courier New" w:hAnsi="Courier New" w:cs="Courier New"/>
                  <w:szCs w:val="18"/>
                  <w:lang w:eastAsia="zh-CN"/>
                </w:rPr>
                <w:delText>intentFulfil</w:delText>
              </w:r>
              <w:r w:rsidRPr="00F6081B" w:rsidDel="00AF1BA1">
                <w:rPr>
                  <w:rFonts w:ascii="Courier New" w:hAnsi="Courier New" w:cs="Courier New"/>
                </w:rPr>
                <w:delText>Status</w:delText>
              </w:r>
            </w:del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337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B38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762C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F27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BB5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</w:tbl>
    <w:p w14:paraId="27FFCA22" w14:textId="77777777" w:rsidR="00AF1BA1" w:rsidRDefault="00AF1BA1" w:rsidP="00AF1BA1">
      <w:pPr>
        <w:rPr>
          <w:lang w:eastAsia="zh-CN"/>
        </w:rPr>
      </w:pPr>
    </w:p>
    <w:p w14:paraId="1AFA45BB" w14:textId="77777777" w:rsidR="00AF1BA1" w:rsidRDefault="00AF1BA1" w:rsidP="00AF1BA1">
      <w:pPr>
        <w:pStyle w:val="EditorsNote"/>
        <w:rPr>
          <w:lang w:eastAsia="zh-CN"/>
        </w:rPr>
      </w:pPr>
      <w:r>
        <w:rPr>
          <w:lang w:eastAsia="zh-CN"/>
        </w:rPr>
        <w:t>Editor’s Note: whether other the attributes are needed for the Intent IOC needs further discussion.</w:t>
      </w:r>
    </w:p>
    <w:p w14:paraId="0E51E670" w14:textId="77777777" w:rsidR="00AF1BA1" w:rsidRDefault="00AF1BA1" w:rsidP="00AF1BA1">
      <w:pPr>
        <w:pStyle w:val="6"/>
        <w:rPr>
          <w:lang w:eastAsia="zh-CN"/>
        </w:rPr>
      </w:pPr>
      <w:bookmarkStart w:id="13" w:name="_Toc85702246"/>
      <w:r>
        <w:rPr>
          <w:rFonts w:hint="eastAsia"/>
          <w:lang w:eastAsia="zh-CN"/>
        </w:rPr>
        <w:lastRenderedPageBreak/>
        <w:t>6</w:t>
      </w:r>
      <w:r>
        <w:rPr>
          <w:lang w:eastAsia="zh-CN"/>
        </w:rPr>
        <w:t>.2.1.2.1.3</w:t>
      </w:r>
      <w:r>
        <w:rPr>
          <w:lang w:eastAsia="zh-CN"/>
        </w:rPr>
        <w:tab/>
        <w:t>Attribute constraints</w:t>
      </w:r>
      <w:bookmarkEnd w:id="13"/>
    </w:p>
    <w:p w14:paraId="7701FF72" w14:textId="77777777" w:rsidR="00AF1BA1" w:rsidRPr="008B56DF" w:rsidRDefault="00AF1BA1" w:rsidP="00AF1BA1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</w:t>
      </w:r>
    </w:p>
    <w:p w14:paraId="1D247B44" w14:textId="77777777" w:rsidR="00216CEB" w:rsidRDefault="00216CEB" w:rsidP="00216CEB"/>
    <w:p w14:paraId="00D199A9" w14:textId="77777777" w:rsidR="00216CEB" w:rsidRDefault="00216CEB" w:rsidP="00216CEB">
      <w:pPr>
        <w:pStyle w:val="4"/>
      </w:pPr>
      <w:bookmarkStart w:id="14" w:name="_Toc85702242"/>
      <w:r>
        <w:t>6.2.1.2</w:t>
      </w:r>
      <w:r>
        <w:tab/>
        <w:t>Class definition</w:t>
      </w:r>
      <w:bookmarkEnd w:id="14"/>
    </w:p>
    <w:p w14:paraId="0117E965" w14:textId="77777777" w:rsidR="00216CEB" w:rsidRPr="00941C66" w:rsidRDefault="00216CEB" w:rsidP="00216CEB">
      <w:pPr>
        <w:pStyle w:val="5"/>
        <w:rPr>
          <w:rFonts w:ascii="Courier New" w:hAnsi="Courier New" w:cs="Courier New"/>
          <w:lang w:eastAsia="zh-CN"/>
        </w:rPr>
      </w:pPr>
      <w:bookmarkStart w:id="15" w:name="_Toc85702251"/>
      <w:r>
        <w:t>6.2.1.2.3</w:t>
      </w:r>
      <w:r w:rsidRPr="00A51C72">
        <w:tab/>
      </w:r>
      <w:r w:rsidRPr="00686BDD">
        <w:rPr>
          <w:rFonts w:ascii="Courier New" w:hAnsi="Courier New" w:cs="Courier New"/>
          <w:lang w:eastAsia="zh-CN"/>
        </w:rPr>
        <w:t>Intent</w:t>
      </w:r>
      <w:r>
        <w:rPr>
          <w:rFonts w:ascii="Courier New" w:hAnsi="Courier New" w:cs="Courier New"/>
          <w:lang w:eastAsia="zh-CN"/>
        </w:rPr>
        <w:t>Report</w:t>
      </w:r>
      <w:bookmarkEnd w:id="15"/>
      <w:r w:rsidRPr="00686BDD">
        <w:rPr>
          <w:rFonts w:ascii="Courier New" w:hAnsi="Courier New" w:cs="Courier New"/>
          <w:lang w:eastAsia="zh-CN"/>
        </w:rPr>
        <w:t xml:space="preserve"> </w:t>
      </w:r>
    </w:p>
    <w:p w14:paraId="0D616A29" w14:textId="77777777" w:rsidR="00216CEB" w:rsidRPr="003E08E5" w:rsidRDefault="00216CEB" w:rsidP="00216CEB">
      <w:pPr>
        <w:pStyle w:val="6"/>
        <w:rPr>
          <w:lang w:eastAsia="zh-CN"/>
        </w:rPr>
      </w:pPr>
      <w:bookmarkStart w:id="16" w:name="_Toc85702252"/>
      <w:r>
        <w:rPr>
          <w:rFonts w:hint="eastAsia"/>
          <w:lang w:eastAsia="zh-CN"/>
        </w:rPr>
        <w:t>6</w:t>
      </w:r>
      <w:r>
        <w:rPr>
          <w:lang w:eastAsia="zh-CN"/>
        </w:rPr>
        <w:t>.2.1.2.3.1</w:t>
      </w:r>
      <w:r>
        <w:rPr>
          <w:lang w:eastAsia="zh-CN"/>
        </w:rPr>
        <w:tab/>
        <w:t>Definition</w:t>
      </w:r>
      <w:bookmarkEnd w:id="16"/>
    </w:p>
    <w:p w14:paraId="6D326FA6" w14:textId="57C7DBD9" w:rsidR="00216CEB" w:rsidRPr="00814FE8" w:rsidRDefault="00216CEB" w:rsidP="00216CEB">
      <w:r w:rsidRPr="00DE063B">
        <w:rPr>
          <w:lang w:eastAsia="zh-CN"/>
        </w:rPr>
        <w:t>IntentReport class</w:t>
      </w:r>
      <w:r w:rsidRPr="00814FE8">
        <w:rPr>
          <w:lang w:eastAsia="zh-CN"/>
        </w:rPr>
        <w:t xml:space="preserve"> represent</w:t>
      </w:r>
      <w:r w:rsidR="00B165D1">
        <w:rPr>
          <w:lang w:eastAsia="zh-CN"/>
        </w:rPr>
        <w:t>s</w:t>
      </w:r>
      <w:r w:rsidRPr="00814FE8">
        <w:rPr>
          <w:lang w:eastAsia="zh-CN"/>
        </w:rPr>
        <w:t xml:space="preserve"> </w:t>
      </w:r>
      <w:r w:rsidRPr="00814FE8">
        <w:t xml:space="preserve">intent fulfilment feedback information that MnS consumer can obtained from a </w:t>
      </w:r>
      <w:r w:rsidR="001268B5">
        <w:t>3GPP</w:t>
      </w:r>
      <w:r w:rsidRPr="00814FE8">
        <w:t xml:space="preserve"> system.</w:t>
      </w:r>
    </w:p>
    <w:p w14:paraId="42F226F5" w14:textId="631DA87B" w:rsidR="00216CEB" w:rsidRDefault="00216CEB" w:rsidP="00216CEB">
      <w:pPr>
        <w:pStyle w:val="EditorsNote"/>
        <w:rPr>
          <w:lang w:eastAsia="zh-CN"/>
        </w:rPr>
      </w:pPr>
      <w:r>
        <w:rPr>
          <w:lang w:eastAsia="zh-CN"/>
        </w:rPr>
        <w:t>Editor’s Note: more description for IntentReport will be added later based on the further discussion.</w:t>
      </w:r>
    </w:p>
    <w:p w14:paraId="5ECD5999" w14:textId="77777777" w:rsidR="00216CEB" w:rsidRDefault="00216CEB" w:rsidP="00216CEB">
      <w:pPr>
        <w:pStyle w:val="6"/>
        <w:rPr>
          <w:lang w:eastAsia="zh-CN"/>
        </w:rPr>
      </w:pPr>
      <w:bookmarkStart w:id="17" w:name="_Toc85702253"/>
      <w:r>
        <w:rPr>
          <w:rFonts w:hint="eastAsia"/>
          <w:lang w:eastAsia="zh-CN"/>
        </w:rPr>
        <w:t>6</w:t>
      </w:r>
      <w:r>
        <w:rPr>
          <w:lang w:eastAsia="zh-CN"/>
        </w:rPr>
        <w:t>.2.1.2.3.2</w:t>
      </w:r>
      <w:r>
        <w:rPr>
          <w:lang w:eastAsia="zh-CN"/>
        </w:rPr>
        <w:tab/>
        <w:t>Attributes</w:t>
      </w:r>
      <w:bookmarkEnd w:id="17"/>
    </w:p>
    <w:p w14:paraId="06F31F32" w14:textId="069BCC70" w:rsidR="00216CEB" w:rsidRDefault="004203CB" w:rsidP="00216CEB">
      <w:pPr>
        <w:rPr>
          <w:ins w:id="18" w:author="139e" w:date="2021-11-05T23:32:00Z"/>
          <w:lang w:eastAsia="zh-CN"/>
        </w:rPr>
      </w:pPr>
      <w:del w:id="19" w:author="139e" w:date="2021-11-05T23:32:00Z">
        <w:r w:rsidDel="004203CB">
          <w:rPr>
            <w:rFonts w:hint="eastAsia"/>
            <w:lang w:eastAsia="zh-CN"/>
          </w:rPr>
          <w:delText>TBD</w:delText>
        </w:r>
      </w:del>
    </w:p>
    <w:p w14:paraId="2DBD859E" w14:textId="77777777" w:rsidR="004203CB" w:rsidRDefault="004203CB" w:rsidP="004203CB">
      <w:pPr>
        <w:jc w:val="both"/>
        <w:rPr>
          <w:ins w:id="20" w:author="139e" w:date="2021-11-05T23:32:00Z"/>
          <w:rFonts w:eastAsia="等线"/>
        </w:rPr>
      </w:pPr>
      <w:ins w:id="21" w:author="139e" w:date="2021-11-05T23:32:00Z">
        <w:r>
          <w:rPr>
            <w:rFonts w:hint="eastAsia"/>
          </w:rPr>
          <w:t>T</w:t>
        </w:r>
        <w:r>
          <w:t xml:space="preserve">he </w:t>
        </w:r>
        <w:r>
          <w:rPr>
            <w:rFonts w:ascii="Courier New" w:hAnsi="Courier New" w:cs="Courier New"/>
            <w:lang w:eastAsia="zh-CN"/>
          </w:rPr>
          <w:t>IntentReport</w:t>
        </w:r>
        <w:r>
          <w:t xml:space="preserve"> includes attributes inherited from</w:t>
        </w:r>
        <w:r>
          <w:rPr>
            <w:i/>
          </w:rPr>
          <w:t xml:space="preserve"> </w:t>
        </w:r>
        <w:r>
          <w:rPr>
            <w:rFonts w:ascii="Courier New" w:hAnsi="Courier New" w:cs="Courier New"/>
            <w:lang w:eastAsia="zh-CN"/>
          </w:rPr>
          <w:t xml:space="preserve">TOP </w:t>
        </w:r>
        <w:r>
          <w:t>IOC (defined in TS 28.622) and the following attributes:</w:t>
        </w:r>
      </w:ins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PrChange w:id="22" w:author="139e" w:date="2021-11-05T23:35:00Z">
          <w:tblPr>
            <w:tblW w:w="951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</w:tblPrChange>
      </w:tblPr>
      <w:tblGrid>
        <w:gridCol w:w="3114"/>
        <w:gridCol w:w="1218"/>
        <w:gridCol w:w="1251"/>
        <w:gridCol w:w="1199"/>
        <w:gridCol w:w="1348"/>
        <w:gridCol w:w="1380"/>
        <w:tblGridChange w:id="23">
          <w:tblGrid>
            <w:gridCol w:w="2968"/>
            <w:gridCol w:w="1364"/>
            <w:gridCol w:w="1251"/>
            <w:gridCol w:w="1199"/>
            <w:gridCol w:w="1348"/>
            <w:gridCol w:w="1380"/>
          </w:tblGrid>
        </w:tblGridChange>
      </w:tblGrid>
      <w:tr w:rsidR="004203CB" w14:paraId="626B20A5" w14:textId="77777777" w:rsidTr="00FE0FB6">
        <w:trPr>
          <w:cantSplit/>
          <w:trHeight w:val="205"/>
          <w:jc w:val="center"/>
          <w:ins w:id="24" w:author="139e" w:date="2021-11-05T23:32:00Z"/>
          <w:trPrChange w:id="25" w:author="139e" w:date="2021-11-05T23:35:00Z">
            <w:trPr>
              <w:cantSplit/>
              <w:trHeight w:val="205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26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5ABBDD1B" w14:textId="77777777" w:rsidR="004203CB" w:rsidRDefault="004203CB" w:rsidP="00011994">
            <w:pPr>
              <w:pStyle w:val="TAH"/>
              <w:ind w:right="318"/>
              <w:rPr>
                <w:ins w:id="27" w:author="139e" w:date="2021-11-05T23:32:00Z"/>
                <w:lang w:eastAsia="zh-CN"/>
              </w:rPr>
            </w:pPr>
            <w:ins w:id="28" w:author="139e" w:date="2021-11-05T23:32:00Z">
              <w:r>
                <w:rPr>
                  <w:lang w:eastAsia="zh-CN"/>
                </w:rPr>
                <w:t>Attribute Name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29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741E456C" w14:textId="77777777" w:rsidR="004203CB" w:rsidRDefault="004203CB" w:rsidP="00011994">
            <w:pPr>
              <w:pStyle w:val="TAH"/>
              <w:rPr>
                <w:ins w:id="30" w:author="139e" w:date="2021-11-05T23:32:00Z"/>
                <w:lang w:eastAsia="zh-CN"/>
              </w:rPr>
            </w:pPr>
            <w:ins w:id="31" w:author="139e" w:date="2021-11-05T23:32:00Z">
              <w:r>
                <w:rPr>
                  <w:lang w:eastAsia="zh-CN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  <w:tcPrChange w:id="32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vAlign w:val="bottom"/>
                <w:hideMark/>
              </w:tcPr>
            </w:tcPrChange>
          </w:tcPr>
          <w:p w14:paraId="485A40A9" w14:textId="77777777" w:rsidR="004203CB" w:rsidRDefault="004203CB" w:rsidP="00011994">
            <w:pPr>
              <w:pStyle w:val="TAH"/>
              <w:rPr>
                <w:ins w:id="33" w:author="139e" w:date="2021-11-05T23:32:00Z"/>
                <w:lang w:eastAsia="zh-CN"/>
              </w:rPr>
            </w:pPr>
            <w:ins w:id="34" w:author="139e" w:date="2021-11-05T23:32:00Z">
              <w:r>
                <w:rPr>
                  <w:lang w:eastAsia="zh-CN"/>
                </w:rPr>
                <w:t xml:space="preserve">isReadable 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  <w:tcPrChange w:id="35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vAlign w:val="bottom"/>
                <w:hideMark/>
              </w:tcPr>
            </w:tcPrChange>
          </w:tcPr>
          <w:p w14:paraId="496F7A1F" w14:textId="77777777" w:rsidR="004203CB" w:rsidRDefault="004203CB" w:rsidP="00011994">
            <w:pPr>
              <w:pStyle w:val="TAH"/>
              <w:rPr>
                <w:ins w:id="36" w:author="139e" w:date="2021-11-05T23:32:00Z"/>
                <w:lang w:eastAsia="zh-CN"/>
              </w:rPr>
            </w:pPr>
            <w:ins w:id="37" w:author="139e" w:date="2021-11-05T23:32:00Z">
              <w:r>
                <w:rPr>
                  <w:lang w:eastAsia="zh-CN"/>
                </w:rPr>
                <w:t>isWritable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38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54ACD239" w14:textId="77777777" w:rsidR="004203CB" w:rsidRDefault="004203CB" w:rsidP="00011994">
            <w:pPr>
              <w:pStyle w:val="TAH"/>
              <w:rPr>
                <w:ins w:id="39" w:author="139e" w:date="2021-11-05T23:32:00Z"/>
                <w:lang w:eastAsia="zh-CN"/>
              </w:rPr>
            </w:pPr>
            <w:ins w:id="40" w:author="139e" w:date="2021-11-05T23:32:00Z">
              <w:r>
                <w:rPr>
                  <w:lang w:eastAsia="zh-CN"/>
                </w:rPr>
                <w:t>isInvariant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41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0509C22E" w14:textId="77777777" w:rsidR="004203CB" w:rsidRDefault="004203CB" w:rsidP="00011994">
            <w:pPr>
              <w:pStyle w:val="TAH"/>
              <w:rPr>
                <w:ins w:id="42" w:author="139e" w:date="2021-11-05T23:32:00Z"/>
                <w:lang w:eastAsia="zh-CN"/>
              </w:rPr>
            </w:pPr>
            <w:ins w:id="43" w:author="139e" w:date="2021-11-05T23:32:00Z">
              <w:r>
                <w:rPr>
                  <w:lang w:eastAsia="zh-CN"/>
                </w:rPr>
                <w:t>isNotifyable</w:t>
              </w:r>
            </w:ins>
          </w:p>
        </w:tc>
      </w:tr>
      <w:tr w:rsidR="00AF1BA1" w:rsidDel="00AF1BA1" w14:paraId="5629B95F" w14:textId="7888466F" w:rsidTr="00FE0FB6">
        <w:trPr>
          <w:cantSplit/>
          <w:trHeight w:val="114"/>
          <w:jc w:val="center"/>
          <w:ins w:id="44" w:author="139e" w:date="2021-11-05T23:32:00Z"/>
          <w:del w:id="45" w:author="AsiaInfo" w:date="2021-11-19T13:03:00Z"/>
          <w:trPrChange w:id="46" w:author="139e" w:date="2021-11-05T23:35:00Z">
            <w:trPr>
              <w:cantSplit/>
              <w:trHeight w:val="114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D05426" w14:textId="67E2A3C0" w:rsidR="00AF1BA1" w:rsidDel="00AF1BA1" w:rsidRDefault="00AF1BA1" w:rsidP="00AF1BA1">
            <w:pPr>
              <w:pStyle w:val="TAL"/>
              <w:ind w:right="318"/>
              <w:rPr>
                <w:ins w:id="48" w:author="139e" w:date="2021-11-05T23:32:00Z"/>
                <w:del w:id="49" w:author="AsiaInfo" w:date="2021-11-19T13:03:00Z"/>
                <w:rFonts w:ascii="Courier New" w:hAnsi="Courier New" w:cs="Courier New"/>
                <w:lang w:eastAsia="zh-CN"/>
              </w:rPr>
            </w:pPr>
            <w:ins w:id="50" w:author="139e" w:date="2021-11-05T23:33:00Z">
              <w:del w:id="51" w:author="AsiaInfo" w:date="2021-11-19T13:03:00Z">
                <w:r w:rsidRPr="00E47FB8" w:rsidDel="00AF1BA1">
                  <w:rPr>
                    <w:rFonts w:ascii="Courier New" w:eastAsia="等线" w:hAnsi="Courier New" w:cs="Courier New" w:hint="eastAsia"/>
                    <w:szCs w:val="18"/>
                    <w:lang w:eastAsia="zh-CN"/>
                  </w:rPr>
                  <w:delText>u</w:delText>
                </w:r>
                <w:r w:rsidRPr="00E47FB8" w:rsidDel="00AF1BA1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serLabel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391975" w14:textId="2CC26FDE" w:rsidR="00AF1BA1" w:rsidDel="00AF1BA1" w:rsidRDefault="00AF1BA1" w:rsidP="00AF1BA1">
            <w:pPr>
              <w:pStyle w:val="TAL"/>
              <w:jc w:val="center"/>
              <w:rPr>
                <w:ins w:id="53" w:author="139e" w:date="2021-11-05T23:32:00Z"/>
                <w:del w:id="54" w:author="AsiaInfo" w:date="2021-11-19T13:03:00Z"/>
                <w:lang w:eastAsia="zh-CN"/>
              </w:rPr>
            </w:pPr>
            <w:ins w:id="55" w:author="139e" w:date="2021-11-05T23:32:00Z">
              <w:del w:id="56" w:author="AsiaInfo" w:date="2021-11-19T13:03:00Z">
                <w:r w:rsidDel="00AF1BA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928DAC" w14:textId="50CEC9AC" w:rsidR="00AF1BA1" w:rsidDel="00AF1BA1" w:rsidRDefault="00AF1BA1" w:rsidP="00AF1BA1">
            <w:pPr>
              <w:pStyle w:val="TAL"/>
              <w:jc w:val="center"/>
              <w:rPr>
                <w:ins w:id="58" w:author="139e" w:date="2021-11-05T23:32:00Z"/>
                <w:del w:id="59" w:author="AsiaInfo" w:date="2021-11-19T13:03:00Z"/>
                <w:lang w:eastAsia="zh-CN"/>
              </w:rPr>
            </w:pPr>
            <w:ins w:id="60" w:author="139e" w:date="2021-11-05T23:32:00Z">
              <w:del w:id="61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1D619" w14:textId="4A9ED06C" w:rsidR="00AF1BA1" w:rsidDel="00AF1BA1" w:rsidRDefault="00AF1BA1" w:rsidP="00AF1BA1">
            <w:pPr>
              <w:pStyle w:val="TAL"/>
              <w:jc w:val="center"/>
              <w:rPr>
                <w:ins w:id="63" w:author="139e" w:date="2021-11-05T23:32:00Z"/>
                <w:del w:id="64" w:author="AsiaInfo" w:date="2021-11-19T13:03:00Z"/>
                <w:lang w:eastAsia="zh-CN"/>
              </w:rPr>
            </w:pPr>
            <w:ins w:id="65" w:author="139e" w:date="2021-11-05T23:32:00Z">
              <w:del w:id="66" w:author="AsiaInfo" w:date="2021-11-19T12:54:00Z">
                <w:r w:rsidDel="00AF1BA1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8F7C63" w14:textId="4C94A428" w:rsidR="00AF1BA1" w:rsidDel="00AF1BA1" w:rsidRDefault="00AF1BA1">
            <w:pPr>
              <w:pStyle w:val="TAL"/>
              <w:tabs>
                <w:tab w:val="left" w:pos="495"/>
                <w:tab w:val="center" w:pos="566"/>
              </w:tabs>
              <w:jc w:val="center"/>
              <w:rPr>
                <w:ins w:id="68" w:author="139e" w:date="2021-11-05T23:32:00Z"/>
                <w:del w:id="69" w:author="AsiaInfo" w:date="2021-11-19T13:03:00Z"/>
                <w:lang w:eastAsia="zh-CN"/>
              </w:rPr>
              <w:pPrChange w:id="70" w:author="AsiaInfo" w:date="2021-11-19T12:53:00Z">
                <w:pPr>
                  <w:pStyle w:val="TAL"/>
                  <w:jc w:val="center"/>
                </w:pPr>
              </w:pPrChange>
            </w:pPr>
            <w:ins w:id="71" w:author="139e" w:date="2021-11-05T23:32:00Z">
              <w:del w:id="72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A3ACD1" w14:textId="78087BF4" w:rsidR="00AF1BA1" w:rsidDel="00AF1BA1" w:rsidRDefault="00AF1BA1" w:rsidP="00AF1BA1">
            <w:pPr>
              <w:pStyle w:val="TAL"/>
              <w:jc w:val="center"/>
              <w:rPr>
                <w:ins w:id="74" w:author="139e" w:date="2021-11-05T23:32:00Z"/>
                <w:del w:id="75" w:author="AsiaInfo" w:date="2021-11-19T13:03:00Z"/>
                <w:lang w:eastAsia="zh-CN"/>
              </w:rPr>
            </w:pPr>
            <w:ins w:id="76" w:author="139e" w:date="2021-11-05T23:32:00Z">
              <w:del w:id="77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:rsidDel="00AF1BA1" w14:paraId="76D079B0" w14:textId="03D7BDDF" w:rsidTr="00FE0FB6">
        <w:trPr>
          <w:cantSplit/>
          <w:trHeight w:val="131"/>
          <w:jc w:val="center"/>
          <w:ins w:id="78" w:author="139e" w:date="2021-11-05T23:32:00Z"/>
          <w:del w:id="79" w:author="AsiaInfo" w:date="2021-11-19T13:03:00Z"/>
          <w:trPrChange w:id="80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B95D7C" w14:textId="52506BCA" w:rsidR="00AF1BA1" w:rsidDel="00AF1BA1" w:rsidRDefault="00AF1BA1" w:rsidP="00AF1BA1">
            <w:pPr>
              <w:pStyle w:val="TAL"/>
              <w:ind w:right="318"/>
              <w:rPr>
                <w:ins w:id="82" w:author="139e" w:date="2021-11-05T23:32:00Z"/>
                <w:del w:id="83" w:author="AsiaInfo" w:date="2021-11-19T13:03:00Z"/>
                <w:rFonts w:ascii="Courier New" w:hAnsi="Courier New" w:cs="Courier New"/>
                <w:lang w:eastAsia="zh-CN"/>
              </w:rPr>
            </w:pPr>
            <w:ins w:id="84" w:author="139e" w:date="2021-11-05T23:33:00Z">
              <w:del w:id="85" w:author="AsiaInfo" w:date="2021-11-19T13:03:00Z">
                <w:r w:rsidRPr="00E47FB8" w:rsidDel="00AF1BA1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intentDN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442E11" w14:textId="391D189B" w:rsidR="00AF1BA1" w:rsidDel="00AF1BA1" w:rsidRDefault="00AF1BA1" w:rsidP="00AF1BA1">
            <w:pPr>
              <w:pStyle w:val="TAL"/>
              <w:jc w:val="center"/>
              <w:rPr>
                <w:ins w:id="87" w:author="139e" w:date="2021-11-05T23:32:00Z"/>
                <w:del w:id="88" w:author="AsiaInfo" w:date="2021-11-19T13:03:00Z"/>
                <w:lang w:eastAsia="zh-CN"/>
              </w:rPr>
            </w:pPr>
            <w:ins w:id="89" w:author="139e" w:date="2021-11-05T23:32:00Z">
              <w:del w:id="90" w:author="AsiaInfo" w:date="2021-11-19T13:03:00Z">
                <w:r w:rsidDel="00AF1BA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A84215" w14:textId="0E64CC15" w:rsidR="00AF1BA1" w:rsidDel="00AF1BA1" w:rsidRDefault="00AF1BA1" w:rsidP="00AF1BA1">
            <w:pPr>
              <w:pStyle w:val="TAL"/>
              <w:jc w:val="center"/>
              <w:rPr>
                <w:ins w:id="92" w:author="139e" w:date="2021-11-05T23:32:00Z"/>
                <w:del w:id="93" w:author="AsiaInfo" w:date="2021-11-19T13:03:00Z"/>
                <w:lang w:eastAsia="zh-CN"/>
              </w:rPr>
            </w:pPr>
            <w:ins w:id="94" w:author="139e" w:date="2021-11-05T23:32:00Z">
              <w:del w:id="95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FBD582" w14:textId="3510E6C2" w:rsidR="00AF1BA1" w:rsidDel="00AF1BA1" w:rsidRDefault="00AF1BA1" w:rsidP="00AF1BA1">
            <w:pPr>
              <w:pStyle w:val="TAL"/>
              <w:jc w:val="center"/>
              <w:rPr>
                <w:ins w:id="97" w:author="139e" w:date="2021-11-05T23:32:00Z"/>
                <w:del w:id="98" w:author="AsiaInfo" w:date="2021-11-19T13:03:00Z"/>
                <w:lang w:eastAsia="zh-CN"/>
              </w:rPr>
            </w:pPr>
            <w:ins w:id="99" w:author="139e" w:date="2021-11-05T23:32:00Z">
              <w:del w:id="100" w:author="AsiaInfo" w:date="2021-11-19T12:53:00Z">
                <w:r w:rsidDel="00AF1BA1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A8057" w14:textId="6FA51026" w:rsidR="00AF1BA1" w:rsidDel="00AF1BA1" w:rsidRDefault="00AF1BA1" w:rsidP="00AF1BA1">
            <w:pPr>
              <w:pStyle w:val="TAL"/>
              <w:jc w:val="center"/>
              <w:rPr>
                <w:ins w:id="102" w:author="139e" w:date="2021-11-05T23:32:00Z"/>
                <w:del w:id="103" w:author="AsiaInfo" w:date="2021-11-19T13:03:00Z"/>
                <w:lang w:eastAsia="zh-CN"/>
              </w:rPr>
            </w:pPr>
            <w:ins w:id="104" w:author="139e" w:date="2021-11-05T23:32:00Z">
              <w:del w:id="105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5A7893" w14:textId="29D8F911" w:rsidR="00AF1BA1" w:rsidDel="00AF1BA1" w:rsidRDefault="00AF1BA1" w:rsidP="00AF1BA1">
            <w:pPr>
              <w:pStyle w:val="TAL"/>
              <w:jc w:val="center"/>
              <w:rPr>
                <w:ins w:id="107" w:author="139e" w:date="2021-11-05T23:32:00Z"/>
                <w:del w:id="108" w:author="AsiaInfo" w:date="2021-11-19T13:03:00Z"/>
                <w:lang w:eastAsia="zh-CN"/>
              </w:rPr>
            </w:pPr>
            <w:ins w:id="109" w:author="139e" w:date="2021-11-05T23:32:00Z">
              <w:del w:id="110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:rsidDel="00723B59" w14:paraId="5AEEFE9D" w14:textId="55BDFE4E" w:rsidTr="00FE0FB6">
        <w:trPr>
          <w:cantSplit/>
          <w:trHeight w:val="131"/>
          <w:jc w:val="center"/>
          <w:ins w:id="111" w:author="139e" w:date="2021-11-05T23:32:00Z"/>
          <w:del w:id="112" w:author="AsiaInfo" w:date="2021-11-19T12:50:00Z"/>
          <w:trPrChange w:id="113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EA0060" w14:textId="2336D0F3" w:rsidR="00AF1BA1" w:rsidDel="00723B59" w:rsidRDefault="00AF1BA1" w:rsidP="00AF1BA1">
            <w:pPr>
              <w:pStyle w:val="TAL"/>
              <w:ind w:right="318"/>
              <w:rPr>
                <w:ins w:id="115" w:author="139e" w:date="2021-11-05T23:32:00Z"/>
                <w:del w:id="116" w:author="AsiaInfo" w:date="2021-11-19T12:50:00Z"/>
                <w:rFonts w:ascii="Courier New" w:hAnsi="Courier New" w:cs="Courier New"/>
                <w:lang w:eastAsia="zh-CN"/>
              </w:rPr>
            </w:pPr>
            <w:ins w:id="117" w:author="139e" w:date="2021-11-05T23:33:00Z">
              <w:del w:id="118" w:author="AsiaInfo" w:date="2021-11-19T12:50:00Z">
                <w:r w:rsidRPr="00E47FB8" w:rsidDel="00723B59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Operationstatus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D0E1D" w14:textId="16A3175D" w:rsidR="00AF1BA1" w:rsidDel="00723B59" w:rsidRDefault="00AF1BA1" w:rsidP="00AF1BA1">
            <w:pPr>
              <w:pStyle w:val="TAL"/>
              <w:jc w:val="center"/>
              <w:rPr>
                <w:ins w:id="120" w:author="139e" w:date="2021-11-05T23:32:00Z"/>
                <w:del w:id="121" w:author="AsiaInfo" w:date="2021-11-19T12:50:00Z"/>
                <w:lang w:eastAsia="zh-CN"/>
              </w:rPr>
            </w:pPr>
            <w:ins w:id="122" w:author="139e" w:date="2021-11-05T23:35:00Z">
              <w:del w:id="123" w:author="AsiaInfo" w:date="2021-11-19T12:50:00Z">
                <w:r w:rsidDel="00723B59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31A97" w14:textId="3E5489A4" w:rsidR="00AF1BA1" w:rsidDel="00723B59" w:rsidRDefault="00AF1BA1" w:rsidP="00AF1BA1">
            <w:pPr>
              <w:pStyle w:val="TAL"/>
              <w:jc w:val="center"/>
              <w:rPr>
                <w:ins w:id="125" w:author="139e" w:date="2021-11-05T23:32:00Z"/>
                <w:del w:id="126" w:author="AsiaInfo" w:date="2021-11-19T12:50:00Z"/>
                <w:lang w:eastAsia="zh-CN"/>
              </w:rPr>
            </w:pPr>
            <w:ins w:id="127" w:author="139e" w:date="2021-11-05T23:35:00Z">
              <w:del w:id="128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100B90" w14:textId="18480EF3" w:rsidR="00AF1BA1" w:rsidDel="00723B59" w:rsidRDefault="00AF1BA1" w:rsidP="00AF1BA1">
            <w:pPr>
              <w:pStyle w:val="TAL"/>
              <w:jc w:val="center"/>
              <w:rPr>
                <w:ins w:id="130" w:author="139e" w:date="2021-11-05T23:32:00Z"/>
                <w:del w:id="131" w:author="AsiaInfo" w:date="2021-11-19T12:50:00Z"/>
                <w:lang w:eastAsia="zh-CN"/>
              </w:rPr>
            </w:pPr>
            <w:ins w:id="132" w:author="139e" w:date="2021-11-05T23:35:00Z">
              <w:del w:id="133" w:author="AsiaInfo" w:date="2021-11-19T12:50:00Z">
                <w:r w:rsidDel="00723B59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98850E" w14:textId="06F85CAD" w:rsidR="00AF1BA1" w:rsidDel="00723B59" w:rsidRDefault="00AF1BA1" w:rsidP="00AF1BA1">
            <w:pPr>
              <w:pStyle w:val="TAL"/>
              <w:jc w:val="center"/>
              <w:rPr>
                <w:ins w:id="135" w:author="139e" w:date="2021-11-05T23:32:00Z"/>
                <w:del w:id="136" w:author="AsiaInfo" w:date="2021-11-19T12:50:00Z"/>
                <w:lang w:eastAsia="zh-CN"/>
              </w:rPr>
            </w:pPr>
            <w:ins w:id="137" w:author="AsiaInfo" w:date="2021-11-19T12:53:00Z">
              <w:r w:rsidRPr="00B07676">
                <w:rPr>
                  <w:lang w:eastAsia="zh-CN"/>
                </w:rPr>
                <w:t>F</w:t>
              </w:r>
            </w:ins>
            <w:ins w:id="138" w:author="139e" w:date="2021-11-05T23:35:00Z">
              <w:del w:id="139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353995" w14:textId="325DDB97" w:rsidR="00AF1BA1" w:rsidDel="00723B59" w:rsidRDefault="00AF1BA1" w:rsidP="00AF1BA1">
            <w:pPr>
              <w:pStyle w:val="TAL"/>
              <w:jc w:val="center"/>
              <w:rPr>
                <w:ins w:id="141" w:author="139e" w:date="2021-11-05T23:32:00Z"/>
                <w:del w:id="142" w:author="AsiaInfo" w:date="2021-11-19T12:50:00Z"/>
                <w:lang w:eastAsia="zh-CN"/>
              </w:rPr>
            </w:pPr>
            <w:ins w:id="143" w:author="139e" w:date="2021-11-05T23:35:00Z">
              <w:del w:id="144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14:paraId="1F7BB105" w14:textId="77777777" w:rsidTr="00FE0FB6">
        <w:trPr>
          <w:cantSplit/>
          <w:trHeight w:val="131"/>
          <w:jc w:val="center"/>
          <w:ins w:id="145" w:author="139e" w:date="2021-11-05T23:33:00Z"/>
          <w:trPrChange w:id="146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2B945F" w14:textId="5FBECB0E" w:rsidR="00AF1BA1" w:rsidRDefault="00AF1BA1" w:rsidP="00AF1BA1">
            <w:pPr>
              <w:pStyle w:val="TAL"/>
              <w:ind w:right="318"/>
              <w:rPr>
                <w:ins w:id="148" w:author="139e" w:date="2021-11-05T23:33:00Z"/>
                <w:rFonts w:ascii="Courier New" w:hAnsi="Courier New" w:cs="Courier New"/>
                <w:lang w:eastAsia="zh-CN"/>
              </w:rPr>
            </w:pPr>
            <w:bookmarkStart w:id="149" w:name="OLE_LINK52"/>
            <w:bookmarkStart w:id="150" w:name="OLE_LINK82"/>
            <w:ins w:id="151" w:author="AsiaInfo" w:date="2021-11-19T12:55:00Z">
              <w:r>
                <w:rPr>
                  <w:rFonts w:ascii="Courier New" w:hAnsi="Courier New" w:cs="Courier New"/>
                  <w:szCs w:val="18"/>
                  <w:lang w:eastAsia="zh-CN"/>
                </w:rPr>
                <w:t>intentFulfil</w:t>
              </w:r>
              <w:r w:rsidRPr="00F6081B">
                <w:rPr>
                  <w:rFonts w:ascii="Courier New" w:hAnsi="Courier New" w:cs="Courier New"/>
                </w:rPr>
                <w:t>Status</w:t>
              </w:r>
            </w:ins>
            <w:bookmarkEnd w:id="149"/>
            <w:bookmarkEnd w:id="150"/>
            <w:ins w:id="152" w:author="139e" w:date="2021-11-05T23:33:00Z">
              <w:del w:id="153" w:author="AsiaInfo" w:date="2021-11-19T12:53:00Z">
                <w:r w:rsidRPr="00E47FB8" w:rsidDel="00AF1BA1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IntentExpectationReport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7FDCB" w14:textId="25449964" w:rsidR="00AF1BA1" w:rsidRDefault="00AF1BA1" w:rsidP="00AF1BA1">
            <w:pPr>
              <w:pStyle w:val="TAL"/>
              <w:jc w:val="center"/>
              <w:rPr>
                <w:ins w:id="155" w:author="139e" w:date="2021-11-05T23:33:00Z"/>
                <w:lang w:eastAsia="zh-CN"/>
              </w:rPr>
            </w:pPr>
            <w:ins w:id="156" w:author="139e" w:date="2021-11-05T23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002332" w14:textId="53BD621A" w:rsidR="00AF1BA1" w:rsidRDefault="00AF1BA1" w:rsidP="00AF1BA1">
            <w:pPr>
              <w:pStyle w:val="TAL"/>
              <w:jc w:val="center"/>
              <w:rPr>
                <w:ins w:id="158" w:author="139e" w:date="2021-11-05T23:33:00Z"/>
                <w:lang w:eastAsia="zh-CN"/>
              </w:rPr>
            </w:pPr>
            <w:ins w:id="159" w:author="139e" w:date="2021-11-05T23:3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315D2" w14:textId="236951F2" w:rsidR="00AF1BA1" w:rsidRDefault="00AF1BA1" w:rsidP="00AF1BA1">
            <w:pPr>
              <w:pStyle w:val="TAL"/>
              <w:jc w:val="center"/>
              <w:rPr>
                <w:ins w:id="161" w:author="139e" w:date="2021-11-05T23:33:00Z"/>
                <w:lang w:eastAsia="zh-CN"/>
              </w:rPr>
            </w:pPr>
            <w:ins w:id="162" w:author="139e" w:date="2021-11-05T23:35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8FF44" w14:textId="2CE1BCEC" w:rsidR="00AF1BA1" w:rsidRDefault="00AF1BA1" w:rsidP="00AF1BA1">
            <w:pPr>
              <w:pStyle w:val="TAL"/>
              <w:jc w:val="center"/>
              <w:rPr>
                <w:ins w:id="164" w:author="139e" w:date="2021-11-05T23:33:00Z"/>
                <w:lang w:eastAsia="zh-CN"/>
              </w:rPr>
            </w:pPr>
            <w:ins w:id="165" w:author="AsiaInfo" w:date="2021-11-19T12:53:00Z">
              <w:r w:rsidRPr="00B07676">
                <w:rPr>
                  <w:lang w:eastAsia="zh-CN"/>
                </w:rPr>
                <w:t>F</w:t>
              </w:r>
            </w:ins>
            <w:ins w:id="166" w:author="139e" w:date="2021-11-05T23:35:00Z">
              <w:del w:id="167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5B5C8" w14:textId="3DF902E8" w:rsidR="00AF1BA1" w:rsidRDefault="00AF1BA1" w:rsidP="00AF1BA1">
            <w:pPr>
              <w:pStyle w:val="TAL"/>
              <w:jc w:val="center"/>
              <w:rPr>
                <w:ins w:id="169" w:author="139e" w:date="2021-11-05T23:33:00Z"/>
                <w:lang w:eastAsia="zh-CN"/>
              </w:rPr>
            </w:pPr>
            <w:ins w:id="170" w:author="139e" w:date="2021-11-05T23:35:00Z">
              <w:r>
                <w:rPr>
                  <w:lang w:eastAsia="zh-CN"/>
                </w:rPr>
                <w:t>T</w:t>
              </w:r>
            </w:ins>
          </w:p>
        </w:tc>
      </w:tr>
    </w:tbl>
    <w:p w14:paraId="36D9506C" w14:textId="77777777" w:rsidR="004203CB" w:rsidRDefault="004203CB" w:rsidP="004203CB">
      <w:pPr>
        <w:rPr>
          <w:ins w:id="171" w:author="139e" w:date="2021-11-05T23:32:00Z"/>
          <w:lang w:eastAsia="zh-CN"/>
        </w:rPr>
      </w:pPr>
    </w:p>
    <w:p w14:paraId="4CC7F2E1" w14:textId="77777777" w:rsidR="004203CB" w:rsidRDefault="004203CB" w:rsidP="00216CEB">
      <w:pPr>
        <w:rPr>
          <w:lang w:eastAsia="zh-CN"/>
        </w:rPr>
      </w:pPr>
    </w:p>
    <w:p w14:paraId="3800881F" w14:textId="77777777" w:rsidR="00216CEB" w:rsidRDefault="00216CEB" w:rsidP="00216CEB">
      <w:pPr>
        <w:pStyle w:val="6"/>
        <w:rPr>
          <w:lang w:eastAsia="zh-CN"/>
        </w:rPr>
      </w:pPr>
      <w:bookmarkStart w:id="172" w:name="_Toc85702254"/>
      <w:r>
        <w:rPr>
          <w:rFonts w:hint="eastAsia"/>
          <w:lang w:eastAsia="zh-CN"/>
        </w:rPr>
        <w:t>6</w:t>
      </w:r>
      <w:r>
        <w:rPr>
          <w:lang w:eastAsia="zh-CN"/>
        </w:rPr>
        <w:t>.2.1.2.3.3</w:t>
      </w:r>
      <w:r>
        <w:rPr>
          <w:lang w:eastAsia="zh-CN"/>
        </w:rPr>
        <w:tab/>
        <w:t>Attribute constraints</w:t>
      </w:r>
      <w:bookmarkEnd w:id="172"/>
    </w:p>
    <w:p w14:paraId="0772E7A1" w14:textId="1A35AD36" w:rsidR="00216CEB" w:rsidRDefault="00216CEB" w:rsidP="00216CEB">
      <w:pPr>
        <w:rPr>
          <w:lang w:val="en-US" w:eastAsia="zh-CN"/>
        </w:rPr>
      </w:pPr>
      <w:r>
        <w:rPr>
          <w:lang w:val="en-US" w:eastAsia="zh-CN"/>
        </w:rPr>
        <w:t>TBD</w:t>
      </w:r>
    </w:p>
    <w:p w14:paraId="2E5F080A" w14:textId="203F99EE" w:rsidR="00DD6248" w:rsidRPr="007276B8" w:rsidRDefault="00DD6248" w:rsidP="00271701">
      <w:pPr>
        <w:pStyle w:val="5"/>
        <w:rPr>
          <w:lang w:val="en-US" w:eastAsia="zh-CN"/>
        </w:rPr>
      </w:pPr>
    </w:p>
    <w:p w14:paraId="078B33F2" w14:textId="0992F807" w:rsidR="00216CEB" w:rsidDel="00D92E32" w:rsidRDefault="00216CEB" w:rsidP="00216CEB">
      <w:pPr>
        <w:rPr>
          <w:del w:id="173" w:author="AsiaInfo" w:date="2021-11-19T13:06:00Z"/>
        </w:rPr>
      </w:pPr>
    </w:p>
    <w:p w14:paraId="0242BD76" w14:textId="6641DC10" w:rsidR="004203CB" w:rsidDel="00D92E32" w:rsidRDefault="004203CB" w:rsidP="004203CB">
      <w:pPr>
        <w:rPr>
          <w:del w:id="174" w:author="AsiaInfo" w:date="2021-11-19T13:06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03CB" w:rsidRPr="00442B28" w14:paraId="04F873A8" w14:textId="77777777" w:rsidTr="00011994">
        <w:tc>
          <w:tcPr>
            <w:tcW w:w="9639" w:type="dxa"/>
            <w:shd w:val="clear" w:color="auto" w:fill="FFFFCC"/>
            <w:vAlign w:val="center"/>
          </w:tcPr>
          <w:p w14:paraId="556B0054" w14:textId="77777777" w:rsidR="004203CB" w:rsidRPr="00442B28" w:rsidRDefault="004203C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75" w:name="_Toc462827461"/>
            <w:bookmarkStart w:id="176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75"/>
      <w:bookmarkEnd w:id="176"/>
    </w:tbl>
    <w:p w14:paraId="4A79B60B" w14:textId="77777777" w:rsidR="004203CB" w:rsidRPr="00AE03EE" w:rsidRDefault="004203CB" w:rsidP="004203CB"/>
    <w:p w14:paraId="41D9395A" w14:textId="77777777" w:rsidR="00216CEB" w:rsidRPr="00216CEB" w:rsidRDefault="00216CEB" w:rsidP="00216CEB">
      <w:pPr>
        <w:rPr>
          <w:i/>
        </w:rPr>
      </w:pPr>
    </w:p>
    <w:sectPr w:rsidR="00216CEB" w:rsidRPr="00216CE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BCFF2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3CC89" w14:textId="77777777" w:rsidR="005769B2" w:rsidRDefault="005769B2">
      <w:r>
        <w:separator/>
      </w:r>
    </w:p>
  </w:endnote>
  <w:endnote w:type="continuationSeparator" w:id="0">
    <w:p w14:paraId="216A2A67" w14:textId="77777777" w:rsidR="005769B2" w:rsidRDefault="0057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BB730" w14:textId="77777777" w:rsidR="005769B2" w:rsidRDefault="005769B2">
      <w:r>
        <w:separator/>
      </w:r>
    </w:p>
  </w:footnote>
  <w:footnote w:type="continuationSeparator" w:id="0">
    <w:p w14:paraId="72ECFC09" w14:textId="77777777" w:rsidR="005769B2" w:rsidRDefault="0057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139e">
    <w15:presenceInfo w15:providerId="None" w15:userId="1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3F1C"/>
    <w:rsid w:val="00046389"/>
    <w:rsid w:val="00070577"/>
    <w:rsid w:val="0007446A"/>
    <w:rsid w:val="00074722"/>
    <w:rsid w:val="000819D8"/>
    <w:rsid w:val="000934A6"/>
    <w:rsid w:val="0009429F"/>
    <w:rsid w:val="000A2C6C"/>
    <w:rsid w:val="000A4660"/>
    <w:rsid w:val="000D1B5B"/>
    <w:rsid w:val="0010401F"/>
    <w:rsid w:val="00112FC3"/>
    <w:rsid w:val="001268B5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0AF2"/>
    <w:rsid w:val="00215130"/>
    <w:rsid w:val="00216CEB"/>
    <w:rsid w:val="00230002"/>
    <w:rsid w:val="00234D35"/>
    <w:rsid w:val="00244C9A"/>
    <w:rsid w:val="00247216"/>
    <w:rsid w:val="00257C8E"/>
    <w:rsid w:val="00271701"/>
    <w:rsid w:val="002A1857"/>
    <w:rsid w:val="002C7F38"/>
    <w:rsid w:val="002F2FF4"/>
    <w:rsid w:val="0030628A"/>
    <w:rsid w:val="00307653"/>
    <w:rsid w:val="0035122B"/>
    <w:rsid w:val="00351E34"/>
    <w:rsid w:val="00353451"/>
    <w:rsid w:val="00371032"/>
    <w:rsid w:val="00371B44"/>
    <w:rsid w:val="003A43D5"/>
    <w:rsid w:val="003C122B"/>
    <w:rsid w:val="003C5A97"/>
    <w:rsid w:val="003C7A04"/>
    <w:rsid w:val="003F52B2"/>
    <w:rsid w:val="004203CB"/>
    <w:rsid w:val="00440414"/>
    <w:rsid w:val="004558E9"/>
    <w:rsid w:val="0045777E"/>
    <w:rsid w:val="00495799"/>
    <w:rsid w:val="004B3753"/>
    <w:rsid w:val="004C31D2"/>
    <w:rsid w:val="004D373A"/>
    <w:rsid w:val="004D55C2"/>
    <w:rsid w:val="00521131"/>
    <w:rsid w:val="00527C0B"/>
    <w:rsid w:val="005410F6"/>
    <w:rsid w:val="005729C4"/>
    <w:rsid w:val="005769B2"/>
    <w:rsid w:val="0059227B"/>
    <w:rsid w:val="005B0966"/>
    <w:rsid w:val="005B795D"/>
    <w:rsid w:val="005C76E6"/>
    <w:rsid w:val="00613820"/>
    <w:rsid w:val="00627CE6"/>
    <w:rsid w:val="00652248"/>
    <w:rsid w:val="00657B80"/>
    <w:rsid w:val="00675B3C"/>
    <w:rsid w:val="0069495C"/>
    <w:rsid w:val="006A617C"/>
    <w:rsid w:val="006D340A"/>
    <w:rsid w:val="00715A1D"/>
    <w:rsid w:val="00723B59"/>
    <w:rsid w:val="00750EDE"/>
    <w:rsid w:val="00760BB0"/>
    <w:rsid w:val="0076157A"/>
    <w:rsid w:val="00784593"/>
    <w:rsid w:val="007A00EF"/>
    <w:rsid w:val="007B19EA"/>
    <w:rsid w:val="007C0A2D"/>
    <w:rsid w:val="007C27B0"/>
    <w:rsid w:val="007F300B"/>
    <w:rsid w:val="007F446A"/>
    <w:rsid w:val="008014C3"/>
    <w:rsid w:val="0082756D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51736"/>
    <w:rsid w:val="009607D3"/>
    <w:rsid w:val="00966D47"/>
    <w:rsid w:val="00992312"/>
    <w:rsid w:val="009C0DED"/>
    <w:rsid w:val="00A056DD"/>
    <w:rsid w:val="00A2221F"/>
    <w:rsid w:val="00A23502"/>
    <w:rsid w:val="00A37D7F"/>
    <w:rsid w:val="00A46410"/>
    <w:rsid w:val="00A57688"/>
    <w:rsid w:val="00A84A94"/>
    <w:rsid w:val="00AD1DAA"/>
    <w:rsid w:val="00AE54E4"/>
    <w:rsid w:val="00AF1BA1"/>
    <w:rsid w:val="00AF1E23"/>
    <w:rsid w:val="00AF7F81"/>
    <w:rsid w:val="00B01AFF"/>
    <w:rsid w:val="00B05CC7"/>
    <w:rsid w:val="00B165D1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92E32"/>
    <w:rsid w:val="00DA1E58"/>
    <w:rsid w:val="00DD6248"/>
    <w:rsid w:val="00DE4EF2"/>
    <w:rsid w:val="00DF2C0E"/>
    <w:rsid w:val="00E04DB6"/>
    <w:rsid w:val="00E06FFB"/>
    <w:rsid w:val="00E30155"/>
    <w:rsid w:val="00E91FE1"/>
    <w:rsid w:val="00E92EF1"/>
    <w:rsid w:val="00EA5E95"/>
    <w:rsid w:val="00ED4954"/>
    <w:rsid w:val="00EE0943"/>
    <w:rsid w:val="00EE33A2"/>
    <w:rsid w:val="00F67A1C"/>
    <w:rsid w:val="00F82C5B"/>
    <w:rsid w:val="00F8555F"/>
    <w:rsid w:val="00FB5301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1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1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2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3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216CEB"/>
    <w:rPr>
      <w:rFonts w:ascii="Times New Roman" w:hAnsi="Times New Roman"/>
      <w:color w:val="FF0000"/>
      <w:lang w:eastAsia="en-US"/>
    </w:rPr>
  </w:style>
  <w:style w:type="character" w:customStyle="1" w:styleId="TALChar">
    <w:name w:val="TAL Char"/>
    <w:link w:val="TAL"/>
    <w:qFormat/>
    <w:locked/>
    <w:rsid w:val="00216CE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216CEB"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rsid w:val="004203CB"/>
    <w:rPr>
      <w:rFonts w:ascii="Arial" w:hAnsi="Arial"/>
      <w:sz w:val="22"/>
      <w:lang w:eastAsia="en-US"/>
    </w:rPr>
  </w:style>
  <w:style w:type="character" w:customStyle="1" w:styleId="60">
    <w:name w:val="标题 6 字符"/>
    <w:link w:val="6"/>
    <w:rsid w:val="004203CB"/>
    <w:rPr>
      <w:rFonts w:ascii="Arial" w:hAnsi="Arial"/>
      <w:lang w:eastAsia="en-US"/>
    </w:rPr>
  </w:style>
  <w:style w:type="paragraph" w:styleId="af0">
    <w:name w:val="Revision"/>
    <w:hidden/>
    <w:uiPriority w:val="99"/>
    <w:semiHidden/>
    <w:rsid w:val="00A056D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2285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</cp:lastModifiedBy>
  <cp:revision>3</cp:revision>
  <cp:lastPrinted>1899-12-31T16:00:00Z</cp:lastPrinted>
  <dcterms:created xsi:type="dcterms:W3CDTF">2021-11-19T12:53:00Z</dcterms:created>
  <dcterms:modified xsi:type="dcterms:W3CDTF">2021-11-19T12:58:00Z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