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2E8480" w14:textId="10D186F3" w:rsidR="00CC74B6" w:rsidRPr="00113C99" w:rsidRDefault="00CC74B6" w:rsidP="00CC74B6">
      <w:pPr>
        <w:pStyle w:val="CRCoverPage"/>
        <w:tabs>
          <w:tab w:val="right" w:pos="9639"/>
        </w:tabs>
        <w:spacing w:after="0"/>
        <w:rPr>
          <w:b/>
          <w:i/>
          <w:noProof/>
          <w:sz w:val="28"/>
        </w:rPr>
      </w:pPr>
      <w:r w:rsidRPr="00113C99">
        <w:rPr>
          <w:b/>
          <w:noProof/>
          <w:sz w:val="24"/>
        </w:rPr>
        <w:t>3GPP TSG-SA5 Meeting #1</w:t>
      </w:r>
      <w:r w:rsidR="00BC0ACB" w:rsidRPr="00113C99">
        <w:rPr>
          <w:b/>
          <w:noProof/>
          <w:sz w:val="24"/>
        </w:rPr>
        <w:t>40</w:t>
      </w:r>
      <w:r w:rsidRPr="00113C99">
        <w:rPr>
          <w:b/>
          <w:noProof/>
          <w:sz w:val="24"/>
        </w:rPr>
        <w:t>-e</w:t>
      </w:r>
      <w:r w:rsidRPr="00113C99">
        <w:rPr>
          <w:b/>
          <w:i/>
          <w:noProof/>
          <w:sz w:val="24"/>
        </w:rPr>
        <w:t xml:space="preserve"> </w:t>
      </w:r>
      <w:r w:rsidRPr="00113C99">
        <w:rPr>
          <w:b/>
          <w:i/>
          <w:noProof/>
          <w:sz w:val="28"/>
        </w:rPr>
        <w:tab/>
      </w:r>
      <w:r w:rsidR="00D32366" w:rsidRPr="00113C99">
        <w:rPr>
          <w:rFonts w:cs="Arial"/>
          <w:b/>
          <w:bCs/>
          <w:sz w:val="26"/>
          <w:szCs w:val="26"/>
        </w:rPr>
        <w:t>S5-21</w:t>
      </w:r>
      <w:r w:rsidR="00BC0ACB" w:rsidRPr="00113C99">
        <w:rPr>
          <w:rFonts w:cs="Arial"/>
          <w:b/>
          <w:bCs/>
          <w:sz w:val="26"/>
          <w:szCs w:val="26"/>
        </w:rPr>
        <w:t>6</w:t>
      </w:r>
      <w:r w:rsidR="00CB4167">
        <w:rPr>
          <w:rFonts w:cs="Arial"/>
          <w:b/>
          <w:bCs/>
          <w:sz w:val="26"/>
          <w:szCs w:val="26"/>
        </w:rPr>
        <w:t>349</w:t>
      </w:r>
    </w:p>
    <w:p w14:paraId="55CF78DE" w14:textId="787B9214" w:rsidR="006A45BA" w:rsidRDefault="00CC74B6" w:rsidP="00CC74B6">
      <w:pPr>
        <w:pStyle w:val="Header"/>
        <w:pBdr>
          <w:bottom w:val="single" w:sz="4" w:space="1" w:color="auto"/>
        </w:pBdr>
        <w:tabs>
          <w:tab w:val="right" w:pos="9638"/>
        </w:tabs>
        <w:rPr>
          <w:rFonts w:eastAsia="Batang" w:cs="Arial"/>
          <w:sz w:val="20"/>
          <w:lang w:eastAsia="zh-CN"/>
        </w:rPr>
      </w:pPr>
      <w:r w:rsidRPr="00113C99">
        <w:rPr>
          <w:sz w:val="24"/>
        </w:rPr>
        <w:t xml:space="preserve">e-meeting, </w:t>
      </w:r>
      <w:r w:rsidR="005350DD">
        <w:rPr>
          <w:sz w:val="24"/>
        </w:rPr>
        <w:t>15</w:t>
      </w:r>
      <w:r w:rsidRPr="00113C99">
        <w:rPr>
          <w:sz w:val="24"/>
        </w:rPr>
        <w:t xml:space="preserve"> - </w:t>
      </w:r>
      <w:r w:rsidR="005350DD">
        <w:rPr>
          <w:sz w:val="24"/>
        </w:rPr>
        <w:t>24</w:t>
      </w:r>
      <w:r w:rsidRPr="00113C99">
        <w:rPr>
          <w:sz w:val="24"/>
        </w:rPr>
        <w:t xml:space="preserve"> </w:t>
      </w:r>
      <w:r w:rsidR="00651B97" w:rsidRPr="00113C99">
        <w:rPr>
          <w:sz w:val="24"/>
        </w:rPr>
        <w:t xml:space="preserve">November </w:t>
      </w:r>
      <w:r w:rsidRPr="00113C99">
        <w:rPr>
          <w:sz w:val="24"/>
        </w:rPr>
        <w:t>2021</w:t>
      </w:r>
      <w:r w:rsidR="0033027D" w:rsidRPr="00113C99">
        <w:rPr>
          <w:sz w:val="20"/>
        </w:rPr>
        <w:tab/>
      </w:r>
      <w:r w:rsidR="0033027D" w:rsidRPr="00113C99">
        <w:rPr>
          <w:rFonts w:eastAsia="Batang" w:cs="Arial"/>
          <w:sz w:val="20"/>
          <w:lang w:eastAsia="zh-CN"/>
        </w:rPr>
        <w:t>(revision of xx-</w:t>
      </w:r>
      <w:r w:rsidR="00F5774F" w:rsidRPr="00113C99">
        <w:rPr>
          <w:rFonts w:eastAsia="Batang" w:cs="Arial"/>
          <w:sz w:val="20"/>
          <w:lang w:eastAsia="zh-CN"/>
        </w:rPr>
        <w:t>yyxxxx</w:t>
      </w:r>
      <w:r w:rsidR="0033027D" w:rsidRPr="00113C99">
        <w:rPr>
          <w:rFonts w:eastAsia="Batang" w:cs="Arial"/>
          <w:sz w:val="20"/>
          <w:lang w:eastAsia="zh-CN"/>
        </w:rPr>
        <w:t>)</w:t>
      </w:r>
    </w:p>
    <w:p w14:paraId="5FD9276E" w14:textId="77777777" w:rsidR="006C2E80" w:rsidRPr="006C2E80" w:rsidRDefault="006C2E80" w:rsidP="006C2E80">
      <w:pPr>
        <w:pStyle w:val="Header"/>
        <w:tabs>
          <w:tab w:val="right" w:pos="9638"/>
        </w:tabs>
        <w:rPr>
          <w:sz w:val="20"/>
        </w:rPr>
      </w:pPr>
    </w:p>
    <w:p w14:paraId="0821AFA6" w14:textId="628F987F" w:rsidR="00AE25BF" w:rsidRPr="006C2E80" w:rsidRDefault="00AE25BF" w:rsidP="00023FF9">
      <w:pPr>
        <w:rPr>
          <w:rFonts w:eastAsia="Batang"/>
          <w:lang w:val="en-US" w:eastAsia="zh-CN"/>
        </w:rPr>
      </w:pPr>
      <w:r w:rsidRPr="006C2E80">
        <w:rPr>
          <w:rFonts w:eastAsia="Batang"/>
          <w:lang w:val="en-US" w:eastAsia="zh-CN"/>
        </w:rPr>
        <w:t>Source:</w:t>
      </w:r>
      <w:r w:rsidRPr="006C2E80">
        <w:rPr>
          <w:rFonts w:eastAsia="Batang"/>
          <w:lang w:val="en-US" w:eastAsia="zh-CN"/>
        </w:rPr>
        <w:tab/>
      </w:r>
      <w:r w:rsidR="006335D1">
        <w:rPr>
          <w:rFonts w:eastAsia="Batang"/>
          <w:lang w:val="en-US" w:eastAsia="zh-CN"/>
        </w:rPr>
        <w:t>Ericsson</w:t>
      </w:r>
    </w:p>
    <w:p w14:paraId="77734250" w14:textId="3F48B61C" w:rsidR="006C2E80" w:rsidRPr="00A54098" w:rsidRDefault="00AE25BF" w:rsidP="00023FF9">
      <w:pPr>
        <w:rPr>
          <w:rFonts w:eastAsia="Batang"/>
          <w:lang w:eastAsia="zh-CN"/>
        </w:rPr>
      </w:pPr>
      <w:r w:rsidRPr="00A54098">
        <w:rPr>
          <w:rFonts w:eastAsia="Batang"/>
          <w:lang w:eastAsia="zh-CN"/>
        </w:rPr>
        <w:t>Title:</w:t>
      </w:r>
      <w:r w:rsidRPr="00A54098">
        <w:rPr>
          <w:rFonts w:eastAsia="Batang"/>
          <w:lang w:eastAsia="zh-CN"/>
        </w:rPr>
        <w:tab/>
        <w:t>New</w:t>
      </w:r>
      <w:r w:rsidR="00D31CC8" w:rsidRPr="00A54098">
        <w:rPr>
          <w:rFonts w:eastAsia="Batang"/>
          <w:lang w:eastAsia="zh-CN"/>
        </w:rPr>
        <w:t xml:space="preserve"> WID on</w:t>
      </w:r>
      <w:r w:rsidRPr="00A54098">
        <w:rPr>
          <w:rFonts w:eastAsia="Batang"/>
          <w:lang w:eastAsia="zh-CN"/>
        </w:rPr>
        <w:t xml:space="preserve"> </w:t>
      </w:r>
      <w:r w:rsidR="0016480B" w:rsidRPr="00A54098">
        <w:rPr>
          <w:rFonts w:eastAsia="Batang"/>
          <w:lang w:eastAsia="zh-CN"/>
        </w:rPr>
        <w:t xml:space="preserve">network slicing </w:t>
      </w:r>
      <w:r w:rsidR="006B55FA" w:rsidRPr="00A54098">
        <w:rPr>
          <w:rFonts w:eastAsia="Batang"/>
          <w:lang w:eastAsia="zh-CN"/>
        </w:rPr>
        <w:t>provisioning rules</w:t>
      </w:r>
    </w:p>
    <w:p w14:paraId="5F56A0A9" w14:textId="77777777" w:rsidR="00AE25BF" w:rsidRPr="00A54098" w:rsidRDefault="00AE25BF" w:rsidP="00023FF9">
      <w:pPr>
        <w:rPr>
          <w:rFonts w:eastAsia="Batang"/>
          <w:lang w:val="en-US" w:eastAsia="zh-CN"/>
        </w:rPr>
      </w:pPr>
      <w:r w:rsidRPr="00A54098">
        <w:rPr>
          <w:rFonts w:eastAsia="Batang"/>
          <w:lang w:val="en-US" w:eastAsia="zh-CN"/>
        </w:rPr>
        <w:t>Document for:</w:t>
      </w:r>
      <w:r w:rsidRPr="00A54098">
        <w:rPr>
          <w:rFonts w:eastAsia="Batang"/>
          <w:lang w:val="en-US" w:eastAsia="zh-CN"/>
        </w:rPr>
        <w:tab/>
        <w:t>Approval</w:t>
      </w:r>
    </w:p>
    <w:p w14:paraId="195E59E6" w14:textId="64865827" w:rsidR="00AE25BF" w:rsidRPr="00A54098" w:rsidRDefault="00AE25BF" w:rsidP="00023FF9">
      <w:pPr>
        <w:rPr>
          <w:rFonts w:eastAsia="Batang"/>
          <w:lang w:val="en-US" w:eastAsia="zh-CN"/>
        </w:rPr>
      </w:pPr>
      <w:r w:rsidRPr="00A54098">
        <w:rPr>
          <w:rFonts w:eastAsia="Batang"/>
          <w:lang w:val="en-US" w:eastAsia="zh-CN"/>
        </w:rPr>
        <w:t>Agenda Item:</w:t>
      </w:r>
      <w:r w:rsidRPr="00A54098">
        <w:rPr>
          <w:rFonts w:eastAsia="Batang"/>
          <w:lang w:val="en-US" w:eastAsia="zh-CN"/>
        </w:rPr>
        <w:tab/>
      </w:r>
      <w:r w:rsidR="005F4803" w:rsidRPr="00A54098">
        <w:rPr>
          <w:rFonts w:eastAsia="Batang"/>
          <w:lang w:val="en-US" w:eastAsia="zh-CN"/>
        </w:rPr>
        <w:t>6.2</w:t>
      </w:r>
    </w:p>
    <w:p w14:paraId="028C079C" w14:textId="77777777" w:rsidR="006C2E80" w:rsidRPr="00A54098" w:rsidRDefault="006C2E80" w:rsidP="00023FF9">
      <w:pPr>
        <w:rPr>
          <w:rFonts w:eastAsia="Batang"/>
          <w:lang w:val="en-US" w:eastAsia="zh-CN"/>
        </w:rPr>
      </w:pPr>
    </w:p>
    <w:p w14:paraId="53AB929D" w14:textId="77777777" w:rsidR="008A76FD" w:rsidRPr="00A54098" w:rsidRDefault="001C5C86" w:rsidP="006C2E80">
      <w:pPr>
        <w:pStyle w:val="Heading8"/>
        <w:jc w:val="center"/>
      </w:pPr>
      <w:r w:rsidRPr="00A54098">
        <w:t xml:space="preserve">3GPP™ </w:t>
      </w:r>
      <w:r w:rsidR="008A76FD" w:rsidRPr="00A54098">
        <w:t>Work Item Description</w:t>
      </w:r>
    </w:p>
    <w:p w14:paraId="78246481" w14:textId="77777777" w:rsidR="00BA3A53" w:rsidRPr="00A54098" w:rsidRDefault="00F5774F" w:rsidP="00023FF9">
      <w:pPr>
        <w:rPr>
          <w:rFonts w:cs="Arial"/>
          <w:noProof/>
        </w:rPr>
      </w:pPr>
      <w:r w:rsidRPr="00A54098">
        <w:rPr>
          <w:rFonts w:cs="Arial"/>
          <w:noProof/>
        </w:rPr>
        <w:t xml:space="preserve">Information on Work Items </w:t>
      </w:r>
      <w:r w:rsidR="00BA3A53" w:rsidRPr="00A54098">
        <w:rPr>
          <w:rFonts w:cs="Arial"/>
          <w:noProof/>
        </w:rPr>
        <w:t xml:space="preserve">can be found at </w:t>
      </w:r>
      <w:hyperlink r:id="rId12" w:history="1">
        <w:r w:rsidR="00C2724D" w:rsidRPr="00A54098">
          <w:rPr>
            <w:rFonts w:cs="Arial"/>
            <w:noProof/>
          </w:rPr>
          <w:t>http://www.3gpp.org/Work-Items</w:t>
        </w:r>
      </w:hyperlink>
      <w:r w:rsidR="00C2724D" w:rsidRPr="00A54098">
        <w:rPr>
          <w:rFonts w:cs="Arial"/>
          <w:noProof/>
        </w:rPr>
        <w:t xml:space="preserve"> </w:t>
      </w:r>
      <w:r w:rsidR="003D2781" w:rsidRPr="00A54098">
        <w:rPr>
          <w:rFonts w:cs="Arial"/>
          <w:noProof/>
        </w:rPr>
        <w:br/>
      </w:r>
      <w:r w:rsidR="00AD0751" w:rsidRPr="00A54098">
        <w:t>S</w:t>
      </w:r>
      <w:r w:rsidR="003D2781" w:rsidRPr="00A54098">
        <w:t xml:space="preserve">ee </w:t>
      </w:r>
      <w:r w:rsidR="00AD0751" w:rsidRPr="00A54098">
        <w:t xml:space="preserve">also the </w:t>
      </w:r>
      <w:hyperlink r:id="rId13" w:history="1">
        <w:r w:rsidR="003D2781" w:rsidRPr="00A54098">
          <w:t>3GPP Working Procedures</w:t>
        </w:r>
      </w:hyperlink>
      <w:r w:rsidR="003D2781" w:rsidRPr="00A54098">
        <w:t xml:space="preserve">, article 39 and </w:t>
      </w:r>
      <w:r w:rsidR="00AD0751" w:rsidRPr="00A54098">
        <w:t xml:space="preserve">the TSG Working Methods in </w:t>
      </w:r>
      <w:hyperlink r:id="rId14" w:history="1">
        <w:r w:rsidR="003D2781" w:rsidRPr="00A54098">
          <w:t>3GPP TR 21.900</w:t>
        </w:r>
      </w:hyperlink>
    </w:p>
    <w:p w14:paraId="4961C3CA" w14:textId="5DE6C602" w:rsidR="006C2E80" w:rsidRPr="00A54098" w:rsidRDefault="008A76FD" w:rsidP="006C2E80">
      <w:pPr>
        <w:pStyle w:val="Heading8"/>
      </w:pPr>
      <w:r w:rsidRPr="00A54098">
        <w:t>Title</w:t>
      </w:r>
      <w:r w:rsidR="00985B73" w:rsidRPr="00A54098">
        <w:t>:</w:t>
      </w:r>
      <w:r w:rsidR="005F4803" w:rsidRPr="00A54098">
        <w:t xml:space="preserve"> </w:t>
      </w:r>
      <w:r w:rsidR="00985B5D" w:rsidRPr="00A54098">
        <w:t>N</w:t>
      </w:r>
      <w:r w:rsidR="005F4803" w:rsidRPr="00A54098">
        <w:t>etwork slic</w:t>
      </w:r>
      <w:r w:rsidR="00AC5157" w:rsidRPr="00A54098">
        <w:t xml:space="preserve">ing </w:t>
      </w:r>
      <w:r w:rsidR="006B55FA" w:rsidRPr="00A54098">
        <w:t>provisioning rules</w:t>
      </w:r>
      <w:r w:rsidR="00F41A27" w:rsidRPr="00A54098">
        <w:tab/>
      </w:r>
    </w:p>
    <w:p w14:paraId="2730900B" w14:textId="4A5E324E" w:rsidR="003F268E" w:rsidRPr="00A54098" w:rsidRDefault="003F268E" w:rsidP="00023FF9">
      <w:pPr>
        <w:pStyle w:val="Guidance"/>
      </w:pPr>
    </w:p>
    <w:p w14:paraId="289CB42C" w14:textId="79471C6F" w:rsidR="006C2E80" w:rsidRDefault="00E13CB2" w:rsidP="006C2E80">
      <w:pPr>
        <w:pStyle w:val="Heading8"/>
      </w:pPr>
      <w:r w:rsidRPr="00A54098">
        <w:t>A</w:t>
      </w:r>
      <w:r w:rsidR="00B078D6" w:rsidRPr="00A54098">
        <w:t>cronym:</w:t>
      </w:r>
      <w:r w:rsidR="005F4803" w:rsidRPr="00A54098">
        <w:t xml:space="preserve"> </w:t>
      </w:r>
      <w:r w:rsidR="0035097C" w:rsidRPr="00A54098">
        <w:t>NS</w:t>
      </w:r>
      <w:r w:rsidR="006B55FA" w:rsidRPr="00A54098">
        <w:t>RULE</w:t>
      </w:r>
      <w:r w:rsidR="006C2E80">
        <w:tab/>
      </w:r>
    </w:p>
    <w:p w14:paraId="0D12AE1F" w14:textId="1040709E" w:rsidR="00B078D6" w:rsidRDefault="00B078D6" w:rsidP="00023FF9">
      <w:pPr>
        <w:pStyle w:val="Guidance"/>
      </w:pPr>
    </w:p>
    <w:p w14:paraId="679E2B2D" w14:textId="4AA88386" w:rsidR="006C2E80" w:rsidRDefault="00B078D6" w:rsidP="006C2E80">
      <w:pPr>
        <w:pStyle w:val="Heading8"/>
      </w:pPr>
      <w:r>
        <w:t>Unique identifier</w:t>
      </w:r>
      <w:r w:rsidR="00F41A27">
        <w:t>:</w:t>
      </w:r>
      <w:r w:rsidR="006C2E80">
        <w:tab/>
      </w:r>
    </w:p>
    <w:p w14:paraId="20AE909D" w14:textId="12FB3838" w:rsidR="00B078D6" w:rsidRDefault="00D31CC8" w:rsidP="00023FF9">
      <w:pPr>
        <w:pStyle w:val="Guidance"/>
      </w:pPr>
      <w:r w:rsidRPr="006C2E80">
        <w:t>{</w:t>
      </w:r>
      <w:r w:rsidR="00240DCD" w:rsidRPr="006C2E80">
        <w:t>A number</w:t>
      </w:r>
      <w:r w:rsidR="00765028" w:rsidRPr="006C2E80">
        <w:t xml:space="preserve"> </w:t>
      </w:r>
      <w:r w:rsidRPr="006C2E80">
        <w:t>to be provided by MCC at the plenary}</w:t>
      </w:r>
      <w:r>
        <w:t xml:space="preserve"> </w:t>
      </w:r>
    </w:p>
    <w:p w14:paraId="63EE9719" w14:textId="072F577D" w:rsidR="003F7142" w:rsidRDefault="003F7142" w:rsidP="006C2E80">
      <w:pPr>
        <w:pStyle w:val="Heading8"/>
      </w:pPr>
      <w:r w:rsidRPr="003F7142">
        <w:t>Potential target Release:</w:t>
      </w:r>
      <w:r w:rsidR="006C2E80">
        <w:tab/>
      </w:r>
      <w:r w:rsidR="008E4EA1" w:rsidRPr="008E4EA1">
        <w:t>Rel-18</w:t>
      </w:r>
    </w:p>
    <w:p w14:paraId="53277F89" w14:textId="7579CCDE" w:rsidR="003F7142" w:rsidRPr="006C2E80" w:rsidRDefault="003F7142" w:rsidP="00023FF9">
      <w:pPr>
        <w:pStyle w:val="Guidance"/>
      </w:pPr>
    </w:p>
    <w:p w14:paraId="4473B22A" w14:textId="535B28CC" w:rsidR="006C2E80" w:rsidRDefault="004260A5" w:rsidP="006C2E80">
      <w:pPr>
        <w:pStyle w:val="Heading1"/>
      </w:pPr>
      <w:r>
        <w:t>1</w:t>
      </w:r>
      <w:r>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4260A5" w14:paraId="133B5867" w14:textId="77777777" w:rsidTr="006C2E80">
        <w:trPr>
          <w:cantSplit/>
          <w:jc w:val="center"/>
        </w:trPr>
        <w:tc>
          <w:tcPr>
            <w:tcW w:w="1515" w:type="dxa"/>
            <w:tcBorders>
              <w:bottom w:val="single" w:sz="12" w:space="0" w:color="auto"/>
              <w:right w:val="single" w:sz="12" w:space="0" w:color="auto"/>
            </w:tcBorders>
            <w:shd w:val="clear" w:color="auto" w:fill="E0E0E0"/>
          </w:tcPr>
          <w:p w14:paraId="1E19EA3A" w14:textId="77777777" w:rsidR="004260A5" w:rsidRDefault="004260A5" w:rsidP="00023FF9">
            <w:pPr>
              <w:pStyle w:val="TAH"/>
            </w:pPr>
            <w:r>
              <w:t>Affects:</w:t>
            </w:r>
          </w:p>
        </w:tc>
        <w:tc>
          <w:tcPr>
            <w:tcW w:w="1275" w:type="dxa"/>
            <w:tcBorders>
              <w:left w:val="nil"/>
              <w:bottom w:val="single" w:sz="12" w:space="0" w:color="auto"/>
            </w:tcBorders>
            <w:shd w:val="clear" w:color="auto" w:fill="E0E0E0"/>
          </w:tcPr>
          <w:p w14:paraId="633B6EA3" w14:textId="77777777" w:rsidR="004260A5" w:rsidRDefault="004260A5" w:rsidP="00023FF9">
            <w:pPr>
              <w:pStyle w:val="TAH"/>
            </w:pPr>
            <w:r>
              <w:t>UICC apps</w:t>
            </w:r>
          </w:p>
        </w:tc>
        <w:tc>
          <w:tcPr>
            <w:tcW w:w="1037" w:type="dxa"/>
            <w:tcBorders>
              <w:bottom w:val="single" w:sz="12" w:space="0" w:color="auto"/>
            </w:tcBorders>
            <w:shd w:val="clear" w:color="auto" w:fill="E0E0E0"/>
          </w:tcPr>
          <w:p w14:paraId="7A104C90" w14:textId="77777777" w:rsidR="004260A5" w:rsidRDefault="004260A5" w:rsidP="00023FF9">
            <w:pPr>
              <w:pStyle w:val="TAH"/>
            </w:pPr>
            <w:r>
              <w:t>ME</w:t>
            </w:r>
          </w:p>
        </w:tc>
        <w:tc>
          <w:tcPr>
            <w:tcW w:w="850" w:type="dxa"/>
            <w:tcBorders>
              <w:bottom w:val="single" w:sz="12" w:space="0" w:color="auto"/>
            </w:tcBorders>
            <w:shd w:val="clear" w:color="auto" w:fill="E0E0E0"/>
          </w:tcPr>
          <w:p w14:paraId="5E5618FC" w14:textId="77777777" w:rsidR="004260A5" w:rsidRDefault="004260A5" w:rsidP="00023FF9">
            <w:pPr>
              <w:pStyle w:val="TAH"/>
            </w:pPr>
            <w:r>
              <w:t>AN</w:t>
            </w:r>
          </w:p>
        </w:tc>
        <w:tc>
          <w:tcPr>
            <w:tcW w:w="851" w:type="dxa"/>
            <w:tcBorders>
              <w:bottom w:val="single" w:sz="12" w:space="0" w:color="auto"/>
            </w:tcBorders>
            <w:shd w:val="clear" w:color="auto" w:fill="E0E0E0"/>
          </w:tcPr>
          <w:p w14:paraId="2809724F" w14:textId="77777777" w:rsidR="004260A5" w:rsidRDefault="004260A5" w:rsidP="00023FF9">
            <w:pPr>
              <w:pStyle w:val="TAH"/>
            </w:pPr>
            <w:r>
              <w:t>CN</w:t>
            </w:r>
          </w:p>
        </w:tc>
        <w:tc>
          <w:tcPr>
            <w:tcW w:w="1752" w:type="dxa"/>
            <w:tcBorders>
              <w:bottom w:val="single" w:sz="12" w:space="0" w:color="auto"/>
            </w:tcBorders>
            <w:shd w:val="clear" w:color="auto" w:fill="E0E0E0"/>
          </w:tcPr>
          <w:p w14:paraId="0D7316B8" w14:textId="77777777" w:rsidR="004260A5" w:rsidRDefault="004260A5" w:rsidP="00023FF9">
            <w:pPr>
              <w:pStyle w:val="TAH"/>
            </w:pPr>
            <w:r>
              <w:t>Others</w:t>
            </w:r>
            <w:r w:rsidR="00BF7C9D">
              <w:t xml:space="preserve"> (specify)</w:t>
            </w:r>
          </w:p>
        </w:tc>
      </w:tr>
      <w:tr w:rsidR="004260A5" w14:paraId="1750DD45" w14:textId="77777777" w:rsidTr="006C2E80">
        <w:trPr>
          <w:cantSplit/>
          <w:jc w:val="center"/>
        </w:trPr>
        <w:tc>
          <w:tcPr>
            <w:tcW w:w="1515" w:type="dxa"/>
            <w:tcBorders>
              <w:top w:val="nil"/>
              <w:right w:val="single" w:sz="12" w:space="0" w:color="auto"/>
            </w:tcBorders>
          </w:tcPr>
          <w:p w14:paraId="66BB2CCD" w14:textId="77777777" w:rsidR="004260A5" w:rsidRDefault="004260A5" w:rsidP="00023FF9">
            <w:pPr>
              <w:pStyle w:val="TAH"/>
            </w:pPr>
            <w:r>
              <w:t>Yes</w:t>
            </w:r>
          </w:p>
        </w:tc>
        <w:tc>
          <w:tcPr>
            <w:tcW w:w="1275" w:type="dxa"/>
            <w:tcBorders>
              <w:top w:val="nil"/>
              <w:left w:val="nil"/>
            </w:tcBorders>
          </w:tcPr>
          <w:p w14:paraId="35B295F5" w14:textId="77777777" w:rsidR="004260A5" w:rsidRDefault="004260A5" w:rsidP="00023FF9">
            <w:pPr>
              <w:pStyle w:val="TAC"/>
            </w:pPr>
          </w:p>
        </w:tc>
        <w:tc>
          <w:tcPr>
            <w:tcW w:w="1037" w:type="dxa"/>
            <w:tcBorders>
              <w:top w:val="nil"/>
            </w:tcBorders>
          </w:tcPr>
          <w:p w14:paraId="1F2F978C" w14:textId="77777777" w:rsidR="004260A5" w:rsidRDefault="004260A5" w:rsidP="00023FF9">
            <w:pPr>
              <w:pStyle w:val="TAC"/>
            </w:pPr>
          </w:p>
        </w:tc>
        <w:tc>
          <w:tcPr>
            <w:tcW w:w="850" w:type="dxa"/>
            <w:tcBorders>
              <w:top w:val="nil"/>
            </w:tcBorders>
          </w:tcPr>
          <w:p w14:paraId="7FD58A88" w14:textId="430058AA" w:rsidR="004260A5" w:rsidRDefault="008E4EA1" w:rsidP="00023FF9">
            <w:pPr>
              <w:pStyle w:val="TAC"/>
            </w:pPr>
            <w:r>
              <w:t>X</w:t>
            </w:r>
          </w:p>
        </w:tc>
        <w:tc>
          <w:tcPr>
            <w:tcW w:w="851" w:type="dxa"/>
            <w:tcBorders>
              <w:top w:val="nil"/>
            </w:tcBorders>
          </w:tcPr>
          <w:p w14:paraId="3E3077D8" w14:textId="7F5652F0" w:rsidR="004260A5" w:rsidRDefault="008E4EA1" w:rsidP="00023FF9">
            <w:pPr>
              <w:pStyle w:val="TAC"/>
            </w:pPr>
            <w:r>
              <w:t>X</w:t>
            </w:r>
          </w:p>
        </w:tc>
        <w:tc>
          <w:tcPr>
            <w:tcW w:w="1752" w:type="dxa"/>
            <w:tcBorders>
              <w:top w:val="nil"/>
            </w:tcBorders>
          </w:tcPr>
          <w:p w14:paraId="64727DCC" w14:textId="77777777" w:rsidR="004260A5" w:rsidRDefault="004260A5" w:rsidP="00023FF9">
            <w:pPr>
              <w:pStyle w:val="TAC"/>
            </w:pPr>
          </w:p>
        </w:tc>
      </w:tr>
      <w:tr w:rsidR="004260A5" w14:paraId="25977CAD" w14:textId="77777777" w:rsidTr="006C2E80">
        <w:trPr>
          <w:cantSplit/>
          <w:jc w:val="center"/>
        </w:trPr>
        <w:tc>
          <w:tcPr>
            <w:tcW w:w="1515" w:type="dxa"/>
            <w:tcBorders>
              <w:right w:val="single" w:sz="12" w:space="0" w:color="auto"/>
            </w:tcBorders>
          </w:tcPr>
          <w:p w14:paraId="14455199" w14:textId="77777777" w:rsidR="004260A5" w:rsidRDefault="004260A5" w:rsidP="00023FF9">
            <w:pPr>
              <w:pStyle w:val="TAH"/>
            </w:pPr>
            <w:r>
              <w:t>No</w:t>
            </w:r>
          </w:p>
        </w:tc>
        <w:tc>
          <w:tcPr>
            <w:tcW w:w="1275" w:type="dxa"/>
            <w:tcBorders>
              <w:left w:val="nil"/>
            </w:tcBorders>
          </w:tcPr>
          <w:p w14:paraId="42581088" w14:textId="77777777" w:rsidR="004260A5" w:rsidRDefault="004260A5" w:rsidP="00023FF9">
            <w:pPr>
              <w:pStyle w:val="TAC"/>
            </w:pPr>
          </w:p>
        </w:tc>
        <w:tc>
          <w:tcPr>
            <w:tcW w:w="1037" w:type="dxa"/>
          </w:tcPr>
          <w:p w14:paraId="477F02DA" w14:textId="7A3CA83E" w:rsidR="004260A5" w:rsidRDefault="005D61F7" w:rsidP="00023FF9">
            <w:pPr>
              <w:pStyle w:val="TAC"/>
            </w:pPr>
            <w:r>
              <w:t>X</w:t>
            </w:r>
          </w:p>
        </w:tc>
        <w:tc>
          <w:tcPr>
            <w:tcW w:w="850" w:type="dxa"/>
          </w:tcPr>
          <w:p w14:paraId="6E9D500A" w14:textId="77777777" w:rsidR="004260A5" w:rsidRDefault="004260A5" w:rsidP="00023FF9">
            <w:pPr>
              <w:pStyle w:val="TAC"/>
            </w:pPr>
          </w:p>
        </w:tc>
        <w:tc>
          <w:tcPr>
            <w:tcW w:w="851" w:type="dxa"/>
          </w:tcPr>
          <w:p w14:paraId="24149096" w14:textId="77777777" w:rsidR="004260A5" w:rsidRDefault="004260A5" w:rsidP="00023FF9">
            <w:pPr>
              <w:pStyle w:val="TAC"/>
            </w:pPr>
          </w:p>
        </w:tc>
        <w:tc>
          <w:tcPr>
            <w:tcW w:w="1752" w:type="dxa"/>
          </w:tcPr>
          <w:p w14:paraId="43FB9532" w14:textId="77777777" w:rsidR="004260A5" w:rsidRDefault="004260A5" w:rsidP="00023FF9">
            <w:pPr>
              <w:pStyle w:val="TAC"/>
            </w:pPr>
          </w:p>
        </w:tc>
      </w:tr>
      <w:tr w:rsidR="004260A5" w14:paraId="353482B9" w14:textId="77777777" w:rsidTr="006C2E80">
        <w:trPr>
          <w:cantSplit/>
          <w:jc w:val="center"/>
        </w:trPr>
        <w:tc>
          <w:tcPr>
            <w:tcW w:w="1515" w:type="dxa"/>
            <w:tcBorders>
              <w:right w:val="single" w:sz="12" w:space="0" w:color="auto"/>
            </w:tcBorders>
          </w:tcPr>
          <w:p w14:paraId="3F96C6B3" w14:textId="77777777" w:rsidR="004260A5" w:rsidRDefault="004260A5" w:rsidP="00023FF9">
            <w:pPr>
              <w:pStyle w:val="TAH"/>
            </w:pPr>
            <w:r>
              <w:t>Don't know</w:t>
            </w:r>
          </w:p>
        </w:tc>
        <w:tc>
          <w:tcPr>
            <w:tcW w:w="1275" w:type="dxa"/>
            <w:tcBorders>
              <w:left w:val="nil"/>
            </w:tcBorders>
          </w:tcPr>
          <w:p w14:paraId="1651904E" w14:textId="040F3E80" w:rsidR="004260A5" w:rsidRDefault="005D61F7" w:rsidP="00023FF9">
            <w:pPr>
              <w:pStyle w:val="TAC"/>
            </w:pPr>
            <w:r>
              <w:t>X</w:t>
            </w:r>
          </w:p>
        </w:tc>
        <w:tc>
          <w:tcPr>
            <w:tcW w:w="1037" w:type="dxa"/>
          </w:tcPr>
          <w:p w14:paraId="5219BA8E" w14:textId="77777777" w:rsidR="004260A5" w:rsidRDefault="004260A5" w:rsidP="00023FF9">
            <w:pPr>
              <w:pStyle w:val="TAC"/>
            </w:pPr>
          </w:p>
        </w:tc>
        <w:tc>
          <w:tcPr>
            <w:tcW w:w="850" w:type="dxa"/>
          </w:tcPr>
          <w:p w14:paraId="4016B898" w14:textId="77777777" w:rsidR="004260A5" w:rsidRDefault="004260A5" w:rsidP="00023FF9">
            <w:pPr>
              <w:pStyle w:val="TAC"/>
            </w:pPr>
          </w:p>
        </w:tc>
        <w:tc>
          <w:tcPr>
            <w:tcW w:w="851" w:type="dxa"/>
          </w:tcPr>
          <w:p w14:paraId="42B48559" w14:textId="77777777" w:rsidR="004260A5" w:rsidRDefault="004260A5" w:rsidP="00023FF9">
            <w:pPr>
              <w:pStyle w:val="TAC"/>
            </w:pPr>
          </w:p>
        </w:tc>
        <w:tc>
          <w:tcPr>
            <w:tcW w:w="1752" w:type="dxa"/>
          </w:tcPr>
          <w:p w14:paraId="226C70EA" w14:textId="57DD5E3C" w:rsidR="004260A5" w:rsidRDefault="005D61F7" w:rsidP="00023FF9">
            <w:pPr>
              <w:pStyle w:val="TAC"/>
            </w:pPr>
            <w:r>
              <w:t>X</w:t>
            </w:r>
          </w:p>
        </w:tc>
      </w:tr>
    </w:tbl>
    <w:p w14:paraId="3A87B226" w14:textId="77777777" w:rsidR="008A76FD" w:rsidRPr="006C2E80" w:rsidRDefault="008A76FD" w:rsidP="00023FF9"/>
    <w:p w14:paraId="02CA2577" w14:textId="77777777" w:rsidR="00F921F1" w:rsidRDefault="00DA74F3" w:rsidP="006C2E80">
      <w:pPr>
        <w:pStyle w:val="Heading1"/>
      </w:pPr>
      <w:r>
        <w:t>2</w:t>
      </w:r>
      <w:r>
        <w:tab/>
      </w:r>
      <w:r w:rsidR="000B61FD">
        <w:t xml:space="preserve">Classification of </w:t>
      </w:r>
      <w:r w:rsidR="004260A5">
        <w:t xml:space="preserve">the Work Item </w:t>
      </w:r>
      <w:r>
        <w:t xml:space="preserve">and </w:t>
      </w:r>
      <w:r w:rsidR="000B61FD">
        <w:t>l</w:t>
      </w:r>
      <w:r>
        <w:t>inked work items</w:t>
      </w:r>
    </w:p>
    <w:p w14:paraId="200BE88D" w14:textId="77777777" w:rsidR="00DA74F3" w:rsidRDefault="00F921F1" w:rsidP="006C2E80">
      <w:pPr>
        <w:pStyle w:val="Heading2"/>
      </w:pPr>
      <w:r>
        <w:t>2.</w:t>
      </w:r>
      <w:r w:rsidR="00765028">
        <w:t>1</w:t>
      </w:r>
      <w:r>
        <w:tab/>
        <w:t>Primary classification</w:t>
      </w:r>
    </w:p>
    <w:p w14:paraId="03E5240C" w14:textId="569D2E3E" w:rsidR="00A36378" w:rsidRPr="00A36378" w:rsidRDefault="00A36378" w:rsidP="00997418">
      <w:pPr>
        <w:pStyle w:val="Heading3"/>
      </w:pPr>
      <w:r w:rsidRPr="00A36378">
        <w:t xml:space="preserve">This work item is a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18"/>
        <w:gridCol w:w="2951"/>
      </w:tblGrid>
      <w:tr w:rsidR="004876B9" w14:paraId="75435366" w14:textId="77777777" w:rsidTr="000A233A">
        <w:trPr>
          <w:cantSplit/>
          <w:jc w:val="center"/>
        </w:trPr>
        <w:tc>
          <w:tcPr>
            <w:tcW w:w="418" w:type="dxa"/>
          </w:tcPr>
          <w:p w14:paraId="08A49B08" w14:textId="7BE6E503" w:rsidR="004876B9" w:rsidRDefault="005D61F7" w:rsidP="00EE0ED2">
            <w:pPr>
              <w:pStyle w:val="TAC"/>
              <w:ind w:left="0"/>
              <w:jc w:val="left"/>
            </w:pPr>
            <w:r>
              <w:t>X</w:t>
            </w:r>
          </w:p>
        </w:tc>
        <w:tc>
          <w:tcPr>
            <w:tcW w:w="2951" w:type="dxa"/>
            <w:shd w:val="clear" w:color="auto" w:fill="E0E0E0"/>
          </w:tcPr>
          <w:p w14:paraId="2DDC3E00" w14:textId="77777777" w:rsidR="004876B9" w:rsidRPr="006C2E80" w:rsidRDefault="004876B9" w:rsidP="00EE0ED2">
            <w:pPr>
              <w:pStyle w:val="TAH"/>
              <w:ind w:left="0"/>
            </w:pPr>
            <w:r w:rsidRPr="006C2E80">
              <w:t>Feature</w:t>
            </w:r>
          </w:p>
        </w:tc>
      </w:tr>
      <w:tr w:rsidR="00335107" w:rsidRPr="00662741" w14:paraId="32171124" w14:textId="77777777" w:rsidTr="000A233A">
        <w:trPr>
          <w:cantSplit/>
          <w:jc w:val="center"/>
        </w:trPr>
        <w:tc>
          <w:tcPr>
            <w:tcW w:w="418" w:type="dxa"/>
          </w:tcPr>
          <w:p w14:paraId="32E3623F" w14:textId="77777777" w:rsidR="004876B9" w:rsidRPr="00662741" w:rsidRDefault="004876B9" w:rsidP="00023FF9">
            <w:pPr>
              <w:pStyle w:val="TAC"/>
            </w:pPr>
          </w:p>
        </w:tc>
        <w:tc>
          <w:tcPr>
            <w:tcW w:w="2951" w:type="dxa"/>
            <w:shd w:val="clear" w:color="auto" w:fill="E0E0E0"/>
            <w:tcMar>
              <w:left w:w="227" w:type="dxa"/>
            </w:tcMar>
          </w:tcPr>
          <w:p w14:paraId="583CDDD5" w14:textId="77777777" w:rsidR="004876B9" w:rsidRPr="00662741" w:rsidRDefault="004876B9" w:rsidP="00EE0ED2">
            <w:pPr>
              <w:pStyle w:val="TAH"/>
              <w:ind w:left="0"/>
            </w:pPr>
            <w:r w:rsidRPr="00662741">
              <w:t>Building Block</w:t>
            </w:r>
          </w:p>
        </w:tc>
      </w:tr>
      <w:tr w:rsidR="00335107" w:rsidRPr="00662741" w14:paraId="2C847A9A" w14:textId="77777777" w:rsidTr="000A233A">
        <w:trPr>
          <w:cantSplit/>
          <w:jc w:val="center"/>
        </w:trPr>
        <w:tc>
          <w:tcPr>
            <w:tcW w:w="418" w:type="dxa"/>
          </w:tcPr>
          <w:p w14:paraId="39F966F9" w14:textId="77777777" w:rsidR="004876B9" w:rsidRPr="00662741" w:rsidRDefault="004876B9" w:rsidP="00023FF9">
            <w:pPr>
              <w:pStyle w:val="TAC"/>
            </w:pPr>
          </w:p>
        </w:tc>
        <w:tc>
          <w:tcPr>
            <w:tcW w:w="2951" w:type="dxa"/>
            <w:shd w:val="clear" w:color="auto" w:fill="E0E0E0"/>
            <w:tcMar>
              <w:left w:w="397" w:type="dxa"/>
            </w:tcMar>
          </w:tcPr>
          <w:p w14:paraId="2FF03094" w14:textId="77777777" w:rsidR="004876B9" w:rsidRPr="00662741" w:rsidRDefault="004876B9" w:rsidP="00EE0ED2">
            <w:pPr>
              <w:pStyle w:val="TAH"/>
              <w:ind w:left="0"/>
            </w:pPr>
            <w:r w:rsidRPr="00662741">
              <w:t>Work Task</w:t>
            </w:r>
          </w:p>
        </w:tc>
      </w:tr>
      <w:tr w:rsidR="00335107" w:rsidRPr="00662741" w14:paraId="0EE231D1" w14:textId="77777777" w:rsidTr="000A233A">
        <w:trPr>
          <w:cantSplit/>
          <w:jc w:val="center"/>
        </w:trPr>
        <w:tc>
          <w:tcPr>
            <w:tcW w:w="418" w:type="dxa"/>
          </w:tcPr>
          <w:p w14:paraId="716041CE" w14:textId="77777777" w:rsidR="00BF7C9D" w:rsidRPr="00662741" w:rsidRDefault="00BF7C9D" w:rsidP="00023FF9">
            <w:pPr>
              <w:pStyle w:val="TAC"/>
            </w:pPr>
          </w:p>
        </w:tc>
        <w:tc>
          <w:tcPr>
            <w:tcW w:w="2951" w:type="dxa"/>
            <w:shd w:val="clear" w:color="auto" w:fill="E0E0E0"/>
          </w:tcPr>
          <w:p w14:paraId="14C97034" w14:textId="77777777" w:rsidR="00BF7C9D" w:rsidRPr="006C2E80" w:rsidRDefault="00BF7C9D" w:rsidP="00EE0ED2">
            <w:pPr>
              <w:pStyle w:val="TAH"/>
              <w:ind w:left="0"/>
            </w:pPr>
            <w:r w:rsidRPr="006C2E80">
              <w:t>Study Item</w:t>
            </w:r>
          </w:p>
        </w:tc>
      </w:tr>
    </w:tbl>
    <w:p w14:paraId="169DD7E0" w14:textId="77777777" w:rsidR="004876B9" w:rsidRDefault="004876B9" w:rsidP="00023FF9"/>
    <w:p w14:paraId="406F61A6" w14:textId="1480902C" w:rsidR="004876B9" w:rsidRDefault="004876B9" w:rsidP="006C2E80">
      <w:pPr>
        <w:pStyle w:val="Heading2"/>
      </w:pPr>
      <w:r>
        <w:t>2</w:t>
      </w:r>
      <w:r w:rsidR="00A36378">
        <w:t>.</w:t>
      </w:r>
      <w:r w:rsidR="00765028">
        <w:t>2</w:t>
      </w:r>
      <w:r>
        <w:tab/>
      </w:r>
      <w:r w:rsidR="004260A5">
        <w:t>Parent Work Item</w:t>
      </w:r>
    </w:p>
    <w:p w14:paraId="434AAE6A" w14:textId="4B58B731" w:rsidR="00746F46" w:rsidRPr="006C2E80" w:rsidRDefault="00746F46" w:rsidP="00023FF9">
      <w:pPr>
        <w:pStyle w:val="Guidance"/>
      </w:pPr>
    </w:p>
    <w:p w14:paraId="2311EFBA" w14:textId="77777777" w:rsidR="002944FD" w:rsidRPr="009A6092" w:rsidRDefault="002944FD" w:rsidP="00023FF9">
      <w:r>
        <w:lastRenderedPageBreak/>
        <w:t xml:space="preserve">For a </w:t>
      </w:r>
      <w:r w:rsidR="0080428C">
        <w:t>brand-new</w:t>
      </w:r>
      <w:r>
        <w:t xml:space="preserve"> topic, use </w:t>
      </w:r>
      <w:r w:rsidRPr="005946E9">
        <w:t>“N/A” in the table below</w:t>
      </w:r>
      <w:r>
        <w:t>. Otherwise indicate the 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8835FC" w14:paraId="02C8883F" w14:textId="77777777" w:rsidTr="006C2E80">
        <w:trPr>
          <w:cantSplit/>
          <w:jc w:val="center"/>
        </w:trPr>
        <w:tc>
          <w:tcPr>
            <w:tcW w:w="9313" w:type="dxa"/>
            <w:gridSpan w:val="4"/>
            <w:shd w:val="clear" w:color="auto" w:fill="E0E0E0"/>
          </w:tcPr>
          <w:p w14:paraId="189E0F95" w14:textId="77777777" w:rsidR="008835FC" w:rsidRDefault="008835FC" w:rsidP="00023FF9">
            <w:pPr>
              <w:pStyle w:val="TAH"/>
            </w:pPr>
            <w:r w:rsidRPr="00E92452">
              <w:t xml:space="preserve">Parent Work </w:t>
            </w:r>
            <w:r>
              <w:t xml:space="preserve">/ Study </w:t>
            </w:r>
            <w:r w:rsidRPr="00E92452">
              <w:t xml:space="preserve">Items </w:t>
            </w:r>
          </w:p>
        </w:tc>
      </w:tr>
      <w:tr w:rsidR="008835FC" w14:paraId="05601E44" w14:textId="77777777" w:rsidTr="006C2E80">
        <w:trPr>
          <w:cantSplit/>
          <w:jc w:val="center"/>
        </w:trPr>
        <w:tc>
          <w:tcPr>
            <w:tcW w:w="1101" w:type="dxa"/>
            <w:shd w:val="clear" w:color="auto" w:fill="E0E0E0"/>
          </w:tcPr>
          <w:p w14:paraId="621F9D72" w14:textId="77777777" w:rsidR="008835FC" w:rsidDel="00C02DF6" w:rsidRDefault="008835FC" w:rsidP="00463B37">
            <w:pPr>
              <w:pStyle w:val="TAH"/>
              <w:ind w:left="0"/>
              <w:jc w:val="left"/>
            </w:pPr>
            <w:r>
              <w:t>Acronym</w:t>
            </w:r>
          </w:p>
        </w:tc>
        <w:tc>
          <w:tcPr>
            <w:tcW w:w="1101" w:type="dxa"/>
            <w:shd w:val="clear" w:color="auto" w:fill="E0E0E0"/>
          </w:tcPr>
          <w:p w14:paraId="71E7FFF8" w14:textId="77777777" w:rsidR="008835FC" w:rsidDel="00C02DF6" w:rsidRDefault="008835FC" w:rsidP="00463B37">
            <w:pPr>
              <w:pStyle w:val="TAH"/>
              <w:ind w:left="0"/>
              <w:jc w:val="left"/>
            </w:pPr>
            <w:r>
              <w:t>Working Group</w:t>
            </w:r>
          </w:p>
        </w:tc>
        <w:tc>
          <w:tcPr>
            <w:tcW w:w="1101" w:type="dxa"/>
            <w:shd w:val="clear" w:color="auto" w:fill="E0E0E0"/>
          </w:tcPr>
          <w:p w14:paraId="6C53D0F7" w14:textId="77777777" w:rsidR="008835FC" w:rsidRDefault="008835FC" w:rsidP="00463B37">
            <w:pPr>
              <w:pStyle w:val="TAH"/>
              <w:ind w:left="0"/>
              <w:jc w:val="left"/>
            </w:pPr>
            <w:r>
              <w:t>Unique ID</w:t>
            </w:r>
          </w:p>
        </w:tc>
        <w:tc>
          <w:tcPr>
            <w:tcW w:w="6010" w:type="dxa"/>
            <w:shd w:val="clear" w:color="auto" w:fill="E0E0E0"/>
          </w:tcPr>
          <w:p w14:paraId="668487F1" w14:textId="77777777" w:rsidR="008835FC" w:rsidRDefault="008835FC" w:rsidP="00023FF9">
            <w:pPr>
              <w:pStyle w:val="TAH"/>
            </w:pPr>
            <w:r>
              <w:t>Title (as in 3GPP Work Plan)</w:t>
            </w:r>
          </w:p>
        </w:tc>
      </w:tr>
      <w:tr w:rsidR="008835FC" w14:paraId="1190D4C8" w14:textId="77777777" w:rsidTr="006C2E80">
        <w:trPr>
          <w:cantSplit/>
          <w:jc w:val="center"/>
        </w:trPr>
        <w:tc>
          <w:tcPr>
            <w:tcW w:w="1101" w:type="dxa"/>
          </w:tcPr>
          <w:p w14:paraId="5375D7E4" w14:textId="77777777" w:rsidR="008835FC" w:rsidRDefault="008835FC" w:rsidP="00023FF9">
            <w:pPr>
              <w:pStyle w:val="TAL"/>
            </w:pPr>
          </w:p>
        </w:tc>
        <w:tc>
          <w:tcPr>
            <w:tcW w:w="1101" w:type="dxa"/>
          </w:tcPr>
          <w:p w14:paraId="6AE820B7" w14:textId="3F0BD76E" w:rsidR="008835FC" w:rsidRDefault="00914006" w:rsidP="001C0630">
            <w:pPr>
              <w:pStyle w:val="TAL"/>
              <w:ind w:left="0"/>
            </w:pPr>
            <w:r>
              <w:t>N/A</w:t>
            </w:r>
          </w:p>
        </w:tc>
        <w:tc>
          <w:tcPr>
            <w:tcW w:w="1101" w:type="dxa"/>
          </w:tcPr>
          <w:p w14:paraId="663BF2FB" w14:textId="77777777" w:rsidR="008835FC" w:rsidRDefault="008835FC" w:rsidP="00023FF9">
            <w:pPr>
              <w:pStyle w:val="TAL"/>
            </w:pPr>
          </w:p>
        </w:tc>
        <w:tc>
          <w:tcPr>
            <w:tcW w:w="6010" w:type="dxa"/>
          </w:tcPr>
          <w:p w14:paraId="24E5739B" w14:textId="77777777" w:rsidR="008835FC" w:rsidRPr="00251D80" w:rsidRDefault="008835FC" w:rsidP="00023FF9">
            <w:pPr>
              <w:pStyle w:val="TAL"/>
            </w:pPr>
          </w:p>
        </w:tc>
      </w:tr>
    </w:tbl>
    <w:p w14:paraId="7C3FBD77" w14:textId="77777777" w:rsidR="004876B9" w:rsidRDefault="004876B9" w:rsidP="00023FF9"/>
    <w:p w14:paraId="34548301" w14:textId="77777777" w:rsidR="004876B9" w:rsidRDefault="004876B9" w:rsidP="001C5C86">
      <w:pPr>
        <w:pStyle w:val="Heading3"/>
      </w:pPr>
      <w:r>
        <w:t>2</w:t>
      </w:r>
      <w:r w:rsidR="00A36378">
        <w:t>.</w:t>
      </w:r>
      <w:r w:rsidR="00765028">
        <w:t>3</w:t>
      </w:r>
      <w:r>
        <w:tab/>
      </w:r>
      <w:r w:rsidR="0030045C">
        <w:t>O</w:t>
      </w:r>
      <w:r w:rsidR="004260A5">
        <w:t>ther related Work Items</w:t>
      </w:r>
      <w:r w:rsidR="0030045C">
        <w:t xml:space="preserve"> and dependencies</w:t>
      </w:r>
    </w:p>
    <w:p w14:paraId="2932921C" w14:textId="00EB04C0" w:rsidR="00746F46" w:rsidRPr="006C2E80" w:rsidRDefault="00746F46" w:rsidP="00023FF9">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835"/>
        <w:gridCol w:w="2592"/>
        <w:gridCol w:w="5099"/>
      </w:tblGrid>
      <w:tr w:rsidR="008835FC" w14:paraId="11468824" w14:textId="77777777" w:rsidTr="006C2E80">
        <w:trPr>
          <w:cantSplit/>
          <w:jc w:val="center"/>
        </w:trPr>
        <w:tc>
          <w:tcPr>
            <w:tcW w:w="9526" w:type="dxa"/>
            <w:gridSpan w:val="3"/>
            <w:shd w:val="clear" w:color="auto" w:fill="E0E0E0"/>
          </w:tcPr>
          <w:p w14:paraId="141C005C" w14:textId="77777777" w:rsidR="008835FC" w:rsidRDefault="008835FC" w:rsidP="00023FF9">
            <w:pPr>
              <w:pStyle w:val="TAH"/>
            </w:pPr>
            <w:r w:rsidRPr="00E92452">
              <w:t>Other related Work</w:t>
            </w:r>
            <w:r w:rsidR="00283472">
              <w:t xml:space="preserve"> /Study</w:t>
            </w:r>
            <w:r w:rsidRPr="00E92452">
              <w:t xml:space="preserve"> Items</w:t>
            </w:r>
            <w:r>
              <w:t xml:space="preserve"> (if any)</w:t>
            </w:r>
          </w:p>
        </w:tc>
      </w:tr>
      <w:tr w:rsidR="008835FC" w14:paraId="191F01D3" w14:textId="77777777" w:rsidTr="001C0630">
        <w:trPr>
          <w:cantSplit/>
          <w:jc w:val="center"/>
        </w:trPr>
        <w:tc>
          <w:tcPr>
            <w:tcW w:w="1835" w:type="dxa"/>
            <w:shd w:val="clear" w:color="auto" w:fill="E0E0E0"/>
          </w:tcPr>
          <w:p w14:paraId="59E181D4" w14:textId="77777777" w:rsidR="008835FC" w:rsidRDefault="008835FC" w:rsidP="00023FF9">
            <w:pPr>
              <w:pStyle w:val="TAH"/>
            </w:pPr>
            <w:r>
              <w:t>Unique ID</w:t>
            </w:r>
          </w:p>
        </w:tc>
        <w:tc>
          <w:tcPr>
            <w:tcW w:w="2592" w:type="dxa"/>
            <w:shd w:val="clear" w:color="auto" w:fill="E0E0E0"/>
          </w:tcPr>
          <w:p w14:paraId="3B3E770F" w14:textId="77777777" w:rsidR="008835FC" w:rsidRDefault="008835FC" w:rsidP="00023FF9">
            <w:pPr>
              <w:pStyle w:val="TAH"/>
            </w:pPr>
            <w:r>
              <w:t>Title</w:t>
            </w:r>
          </w:p>
        </w:tc>
        <w:tc>
          <w:tcPr>
            <w:tcW w:w="5099" w:type="dxa"/>
            <w:shd w:val="clear" w:color="auto" w:fill="E0E0E0"/>
          </w:tcPr>
          <w:p w14:paraId="666A5A81" w14:textId="77777777" w:rsidR="008835FC" w:rsidRDefault="008835FC" w:rsidP="00023FF9">
            <w:pPr>
              <w:pStyle w:val="TAH"/>
            </w:pPr>
            <w:r>
              <w:t>Nature of relationship</w:t>
            </w:r>
          </w:p>
        </w:tc>
      </w:tr>
      <w:tr w:rsidR="007A596F" w14:paraId="512606E5" w14:textId="77777777" w:rsidTr="001C0630">
        <w:trPr>
          <w:cantSplit/>
          <w:jc w:val="center"/>
        </w:trPr>
        <w:tc>
          <w:tcPr>
            <w:tcW w:w="1835" w:type="dxa"/>
          </w:tcPr>
          <w:p w14:paraId="5595B1E6" w14:textId="2010C53D" w:rsidR="007A596F" w:rsidRDefault="007A596F" w:rsidP="001C0630">
            <w:pPr>
              <w:pStyle w:val="TAL"/>
              <w:ind w:left="0"/>
            </w:pPr>
            <w:r>
              <w:t>760065</w:t>
            </w:r>
          </w:p>
        </w:tc>
        <w:tc>
          <w:tcPr>
            <w:tcW w:w="2592" w:type="dxa"/>
          </w:tcPr>
          <w:p w14:paraId="6AD6B1DF" w14:textId="3E6B6856" w:rsidR="007A596F" w:rsidRDefault="007A596F" w:rsidP="001C0630">
            <w:pPr>
              <w:pStyle w:val="TAL"/>
              <w:ind w:left="0"/>
            </w:pPr>
            <w:r>
              <w:t>NETSLICE</w:t>
            </w:r>
          </w:p>
        </w:tc>
        <w:tc>
          <w:tcPr>
            <w:tcW w:w="5099" w:type="dxa"/>
          </w:tcPr>
          <w:p w14:paraId="4972B8BD" w14:textId="1CE8A555" w:rsidR="007A596F" w:rsidRPr="00E81D39" w:rsidRDefault="007A596F" w:rsidP="00023FF9">
            <w:pPr>
              <w:pStyle w:val="Guidance"/>
            </w:pPr>
            <w:r w:rsidRPr="00E81D39">
              <w:t xml:space="preserve">The related slicing management solution which need improvements </w:t>
            </w:r>
          </w:p>
        </w:tc>
      </w:tr>
      <w:tr w:rsidR="008063B3" w14:paraId="2383025E" w14:textId="77777777" w:rsidTr="001C0630">
        <w:trPr>
          <w:cantSplit/>
          <w:jc w:val="center"/>
        </w:trPr>
        <w:tc>
          <w:tcPr>
            <w:tcW w:w="1835" w:type="dxa"/>
          </w:tcPr>
          <w:p w14:paraId="5DB0AF8B" w14:textId="269A5FDC" w:rsidR="008063B3" w:rsidRDefault="008063B3" w:rsidP="001C0630">
            <w:pPr>
              <w:pStyle w:val="TAL"/>
              <w:ind w:left="0"/>
            </w:pPr>
            <w:r w:rsidRPr="00DF16E5">
              <w:t>eNETSLICE_PRO</w:t>
            </w:r>
          </w:p>
        </w:tc>
        <w:tc>
          <w:tcPr>
            <w:tcW w:w="2592" w:type="dxa"/>
          </w:tcPr>
          <w:p w14:paraId="5E4B5C15" w14:textId="0B5C3B37" w:rsidR="008063B3" w:rsidRDefault="008063B3" w:rsidP="001C0630">
            <w:pPr>
              <w:pStyle w:val="TAL"/>
              <w:ind w:left="0"/>
            </w:pPr>
            <w:r>
              <w:t>N</w:t>
            </w:r>
            <w:r w:rsidRPr="00720D75">
              <w:t>etwork slice provisioning enhancement</w:t>
            </w:r>
          </w:p>
        </w:tc>
        <w:tc>
          <w:tcPr>
            <w:tcW w:w="5099" w:type="dxa"/>
          </w:tcPr>
          <w:p w14:paraId="0C1883C0" w14:textId="55C393ED" w:rsidR="008063B3" w:rsidRPr="000D1CFB" w:rsidRDefault="008063B3" w:rsidP="00023FF9">
            <w:pPr>
              <w:pStyle w:val="Guidance"/>
            </w:pPr>
          </w:p>
        </w:tc>
      </w:tr>
      <w:tr w:rsidR="008B01DD" w14:paraId="19C0B25D" w14:textId="77777777" w:rsidTr="001C0630">
        <w:trPr>
          <w:cantSplit/>
          <w:jc w:val="center"/>
        </w:trPr>
        <w:tc>
          <w:tcPr>
            <w:tcW w:w="1835" w:type="dxa"/>
          </w:tcPr>
          <w:p w14:paraId="687E2331" w14:textId="7A4F9E4E" w:rsidR="008B01DD" w:rsidRPr="00DF16E5" w:rsidRDefault="008B01DD" w:rsidP="001C0630">
            <w:pPr>
              <w:pStyle w:val="TAL"/>
              <w:ind w:left="0"/>
            </w:pPr>
            <w:r w:rsidRPr="00B45F22">
              <w:t>FS_NSMEN</w:t>
            </w:r>
          </w:p>
        </w:tc>
        <w:tc>
          <w:tcPr>
            <w:tcW w:w="2592" w:type="dxa"/>
          </w:tcPr>
          <w:p w14:paraId="4A18EAE3" w14:textId="0B818812" w:rsidR="008B01DD" w:rsidRDefault="004B4367" w:rsidP="001C0630">
            <w:pPr>
              <w:pStyle w:val="TAL"/>
              <w:ind w:left="0"/>
            </w:pPr>
            <w:r>
              <w:t>Study on network slice</w:t>
            </w:r>
            <w:r w:rsidR="00B45F22">
              <w:t xml:space="preserve"> management enhancement</w:t>
            </w:r>
          </w:p>
        </w:tc>
        <w:tc>
          <w:tcPr>
            <w:tcW w:w="5099" w:type="dxa"/>
          </w:tcPr>
          <w:p w14:paraId="38F7E95F" w14:textId="77777777" w:rsidR="008B01DD" w:rsidRPr="000D1CFB" w:rsidRDefault="008B01DD" w:rsidP="00023FF9">
            <w:pPr>
              <w:pStyle w:val="Guidance"/>
            </w:pPr>
          </w:p>
        </w:tc>
      </w:tr>
    </w:tbl>
    <w:p w14:paraId="6BC7072F" w14:textId="77777777" w:rsidR="006C2E80" w:rsidRDefault="006C2E80" w:rsidP="00023FF9">
      <w:pPr>
        <w:pStyle w:val="FP"/>
      </w:pPr>
    </w:p>
    <w:p w14:paraId="3E795897" w14:textId="77777777" w:rsidR="008A76FD" w:rsidRDefault="008A76FD" w:rsidP="00E402DF">
      <w:pPr>
        <w:pStyle w:val="Heading1"/>
      </w:pPr>
      <w:r>
        <w:t>3</w:t>
      </w:r>
      <w:r>
        <w:tab/>
        <w:t>Justification</w:t>
      </w:r>
    </w:p>
    <w:p w14:paraId="62BB373A" w14:textId="30E13C1C" w:rsidR="001B65F3" w:rsidRPr="001B65F3" w:rsidRDefault="00E402DF" w:rsidP="000F7D92">
      <w:pPr>
        <w:pStyle w:val="Heading2"/>
        <w:rPr>
          <w:lang w:val="en-US" w:eastAsia="sv-SE"/>
        </w:rPr>
      </w:pPr>
      <w:r>
        <w:rPr>
          <w:rStyle w:val="normaltextrun"/>
        </w:rPr>
        <w:t xml:space="preserve">3.1 </w:t>
      </w:r>
      <w:r w:rsidR="001B65F3" w:rsidRPr="00E402DF">
        <w:rPr>
          <w:rStyle w:val="normaltextrun"/>
        </w:rPr>
        <w:t>Background</w:t>
      </w:r>
      <w:r w:rsidR="001B65F3" w:rsidRPr="001B65F3">
        <w:rPr>
          <w:rStyle w:val="eop"/>
          <w:rFonts w:ascii="Calibri" w:hAnsi="Calibri" w:cs="Calibri"/>
          <w:sz w:val="22"/>
          <w:szCs w:val="22"/>
          <w:lang w:val="en-US"/>
        </w:rPr>
        <w:t> </w:t>
      </w:r>
    </w:p>
    <w:p w14:paraId="43428E14" w14:textId="5C6ADF41" w:rsidR="001B65F3" w:rsidRPr="00FA766D" w:rsidRDefault="001B65F3" w:rsidP="00023FF9">
      <w:pPr>
        <w:rPr>
          <w:rStyle w:val="normaltextrun"/>
        </w:rPr>
      </w:pPr>
      <w:r w:rsidRPr="00FA766D">
        <w:rPr>
          <w:rStyle w:val="normaltextrun"/>
        </w:rPr>
        <w:t xml:space="preserve">TS 28.531 </w:t>
      </w:r>
      <w:r w:rsidR="00CF1FD6" w:rsidRPr="00FA766D">
        <w:rPr>
          <w:rStyle w:val="normaltextrun"/>
        </w:rPr>
        <w:t xml:space="preserve">clause </w:t>
      </w:r>
      <w:r w:rsidR="00767070" w:rsidRPr="00FA766D">
        <w:rPr>
          <w:rStyle w:val="normaltextrun"/>
        </w:rPr>
        <w:t xml:space="preserve">7 </w:t>
      </w:r>
      <w:r w:rsidRPr="00FA766D">
        <w:rPr>
          <w:rStyle w:val="normaltextrun"/>
        </w:rPr>
        <w:t>define</w:t>
      </w:r>
      <w:r w:rsidR="00767070" w:rsidRPr="00FA766D">
        <w:rPr>
          <w:rStyle w:val="normaltextrun"/>
        </w:rPr>
        <w:t>s</w:t>
      </w:r>
      <w:r w:rsidRPr="00FA766D">
        <w:rPr>
          <w:rStyle w:val="normaltextrun"/>
        </w:rPr>
        <w:t xml:space="preserve"> </w:t>
      </w:r>
      <w:r w:rsidR="008140FF" w:rsidRPr="00FA766D">
        <w:rPr>
          <w:rStyle w:val="normaltextrun"/>
        </w:rPr>
        <w:t xml:space="preserve">procedures for allocation </w:t>
      </w:r>
      <w:r w:rsidR="00CF1FD6" w:rsidRPr="00FA766D">
        <w:rPr>
          <w:rStyle w:val="normaltextrun"/>
        </w:rPr>
        <w:t>as well as modification of network slices and network slice subnets.</w:t>
      </w:r>
      <w:r w:rsidR="00AA0338" w:rsidRPr="00FA766D">
        <w:rPr>
          <w:rStyle w:val="normaltextrun"/>
        </w:rPr>
        <w:t xml:space="preserve"> As part of th</w:t>
      </w:r>
      <w:r w:rsidR="000C37D6" w:rsidRPr="00FA766D">
        <w:rPr>
          <w:rStyle w:val="normaltextrun"/>
        </w:rPr>
        <w:t>ese</w:t>
      </w:r>
      <w:r w:rsidR="00AA0338" w:rsidRPr="00FA766D">
        <w:rPr>
          <w:rStyle w:val="normaltextrun"/>
        </w:rPr>
        <w:t xml:space="preserve"> procedures the </w:t>
      </w:r>
      <w:r w:rsidR="000C37D6" w:rsidRPr="00FA766D">
        <w:rPr>
          <w:rStyle w:val="normaltextrun"/>
        </w:rPr>
        <w:t xml:space="preserve">provisioning MnS producer must make </w:t>
      </w:r>
      <w:r w:rsidR="00514CA5" w:rsidRPr="00FA766D">
        <w:rPr>
          <w:rStyle w:val="normaltextrun"/>
        </w:rPr>
        <w:t>several</w:t>
      </w:r>
      <w:r w:rsidR="000C37D6" w:rsidRPr="00FA766D">
        <w:rPr>
          <w:rStyle w:val="normaltextrun"/>
        </w:rPr>
        <w:t xml:space="preserve"> different decisions</w:t>
      </w:r>
      <w:r w:rsidR="00474A05" w:rsidRPr="00FA766D">
        <w:rPr>
          <w:rStyle w:val="normaltextrun"/>
        </w:rPr>
        <w:t xml:space="preserve"> such as</w:t>
      </w:r>
      <w:r w:rsidR="000C37D6" w:rsidRPr="00FA766D">
        <w:rPr>
          <w:rStyle w:val="normaltextrun"/>
        </w:rPr>
        <w:t>:</w:t>
      </w:r>
    </w:p>
    <w:p w14:paraId="0ECF88D4" w14:textId="65D9DD89" w:rsidR="000C37D6" w:rsidRPr="00FA766D" w:rsidRDefault="00756532" w:rsidP="00023FF9">
      <w:pPr>
        <w:pStyle w:val="ListParagraph"/>
        <w:numPr>
          <w:ilvl w:val="0"/>
          <w:numId w:val="41"/>
        </w:numPr>
      </w:pPr>
      <w:r w:rsidRPr="00FA766D">
        <w:t xml:space="preserve">Selection of </w:t>
      </w:r>
      <w:r w:rsidR="006348DA" w:rsidRPr="00FA766D">
        <w:t xml:space="preserve">NetworkSlice or NetworkSliceSubnet instance. </w:t>
      </w:r>
      <w:r w:rsidR="00F33997" w:rsidRPr="00FA766D">
        <w:t xml:space="preserve">Assuming it is feasible to support the input requirements </w:t>
      </w:r>
      <w:r w:rsidR="00D33D20" w:rsidRPr="00FA766D">
        <w:t>from the consumer, t</w:t>
      </w:r>
      <w:r w:rsidR="00DF787E" w:rsidRPr="00FA766D">
        <w:t xml:space="preserve">he outcome of this step is </w:t>
      </w:r>
      <w:r w:rsidR="00027F9E" w:rsidRPr="00FA766D">
        <w:t xml:space="preserve">decision to either create a new instance or </w:t>
      </w:r>
      <w:r w:rsidR="003C1214" w:rsidRPr="00FA766D">
        <w:t>reuse and possibly modify a specific existing instance.</w:t>
      </w:r>
    </w:p>
    <w:p w14:paraId="14C68E7B" w14:textId="47EE050B" w:rsidR="009D0C0D" w:rsidRPr="00FA766D" w:rsidRDefault="002D0E5A" w:rsidP="00023FF9">
      <w:pPr>
        <w:pStyle w:val="ListParagraph"/>
        <w:numPr>
          <w:ilvl w:val="0"/>
          <w:numId w:val="41"/>
        </w:numPr>
      </w:pPr>
      <w:r w:rsidRPr="00FA766D">
        <w:t>Selection of NetworkSlice or NetworkSliceSubnet instance</w:t>
      </w:r>
      <w:r w:rsidR="00EB16CA" w:rsidRPr="00FA766D">
        <w:t xml:space="preserve"> constituent resources.</w:t>
      </w:r>
      <w:r w:rsidR="00BC2494" w:rsidRPr="00FA766D">
        <w:t xml:space="preserve"> This can be needed both for new instances as well as when </w:t>
      </w:r>
      <w:r w:rsidR="00251441" w:rsidRPr="00FA766D">
        <w:t xml:space="preserve">an </w:t>
      </w:r>
      <w:r w:rsidR="00BC2494" w:rsidRPr="00FA766D">
        <w:t>existing instance is modified.</w:t>
      </w:r>
    </w:p>
    <w:p w14:paraId="56C93B58" w14:textId="572936EF" w:rsidR="00EC019D" w:rsidRPr="00FA766D" w:rsidRDefault="007F5200" w:rsidP="00023FF9">
      <w:r w:rsidRPr="00FA766D">
        <w:t>To make these decision</w:t>
      </w:r>
      <w:r w:rsidR="000C3B16" w:rsidRPr="00FA766D">
        <w:t>s</w:t>
      </w:r>
      <w:r w:rsidRPr="00FA766D">
        <w:t xml:space="preserve">, the MnS producer </w:t>
      </w:r>
      <w:r w:rsidR="00C4404E" w:rsidRPr="00FA766D">
        <w:t xml:space="preserve">will </w:t>
      </w:r>
      <w:r w:rsidR="000C3B16" w:rsidRPr="00FA766D">
        <w:t>need</w:t>
      </w:r>
      <w:r w:rsidR="00DF1267" w:rsidRPr="00FA766D">
        <w:t xml:space="preserve"> to consider both the requested capabilities </w:t>
      </w:r>
      <w:r w:rsidR="00BF7DC5" w:rsidRPr="00FA766D">
        <w:t>from the consumer</w:t>
      </w:r>
      <w:r w:rsidR="007F3AE9" w:rsidRPr="00FA766D">
        <w:t xml:space="preserve"> </w:t>
      </w:r>
      <w:r w:rsidR="007F3AE9" w:rsidRPr="0052449B">
        <w:t xml:space="preserve">as expressed </w:t>
      </w:r>
      <w:ins w:id="0" w:author="Ericsson user" w:date="2021-11-17T15:47:00Z">
        <w:r w:rsidR="003130AA" w:rsidRPr="00D12969">
          <w:t xml:space="preserve">by profile attributes </w:t>
        </w:r>
      </w:ins>
      <w:r w:rsidR="007F3AE9" w:rsidRPr="0052449B">
        <w:t>in</w:t>
      </w:r>
      <w:r w:rsidR="007F3AE9" w:rsidRPr="004C79FB">
        <w:t xml:space="preserve"> </w:t>
      </w:r>
      <w:ins w:id="1" w:author="Ericsson user" w:date="2021-11-17T15:48:00Z">
        <w:r w:rsidR="0066206D" w:rsidRPr="00D12969">
          <w:t xml:space="preserve">the </w:t>
        </w:r>
      </w:ins>
      <w:r w:rsidR="00C97A5A" w:rsidRPr="0052449B">
        <w:t>input</w:t>
      </w:r>
      <w:del w:id="2" w:author="Ericsson user" w:date="2021-11-17T15:47:00Z">
        <w:r w:rsidR="00C97A5A" w:rsidRPr="0052449B" w:rsidDel="0066206D">
          <w:rPr>
            <w:rPrChange w:id="3" w:author="Ericsson user" w:date="2021-11-17T15:54:00Z">
              <w:rPr/>
            </w:rPrChange>
          </w:rPr>
          <w:delText xml:space="preserve"> </w:delText>
        </w:r>
        <w:r w:rsidR="007F3AE9" w:rsidRPr="0052449B" w:rsidDel="0066206D">
          <w:rPr>
            <w:rPrChange w:id="4" w:author="Ericsson user" w:date="2021-11-17T15:54:00Z">
              <w:rPr/>
            </w:rPrChange>
          </w:rPr>
          <w:delText>profile</w:delText>
        </w:r>
      </w:del>
      <w:r w:rsidR="00BF7DC5" w:rsidRPr="0052449B">
        <w:rPr>
          <w:rPrChange w:id="5" w:author="Ericsson user" w:date="2021-11-17T15:54:00Z">
            <w:rPr/>
          </w:rPrChange>
        </w:rPr>
        <w:t xml:space="preserve">, as well as capabilities of existing instances </w:t>
      </w:r>
      <w:r w:rsidR="00151A3E" w:rsidRPr="0052449B">
        <w:rPr>
          <w:rPrChange w:id="6" w:author="Ericsson user" w:date="2021-11-17T15:54:00Z">
            <w:rPr/>
          </w:rPrChange>
        </w:rPr>
        <w:t>and capabilities of</w:t>
      </w:r>
      <w:r w:rsidR="00151A3E" w:rsidRPr="00FA766D">
        <w:t xml:space="preserve"> producers </w:t>
      </w:r>
      <w:r w:rsidR="00C40A23" w:rsidRPr="00FA766D">
        <w:t>providing the constituent resources.</w:t>
      </w:r>
      <w:r w:rsidR="00557FDC" w:rsidRPr="00FA766D">
        <w:t xml:space="preserve"> While this </w:t>
      </w:r>
      <w:r w:rsidR="00FA1F10" w:rsidRPr="00FA766D">
        <w:t xml:space="preserve">could in some cases be done without further input, </w:t>
      </w:r>
      <w:r w:rsidR="004A5577" w:rsidRPr="00FA766D">
        <w:t>there can be technical</w:t>
      </w:r>
      <w:r w:rsidR="00DF79FD" w:rsidRPr="00FA766D">
        <w:t>, operational</w:t>
      </w:r>
      <w:r w:rsidR="004A5577" w:rsidRPr="00FA766D">
        <w:t xml:space="preserve"> or business reasons </w:t>
      </w:r>
      <w:r w:rsidR="008E6984" w:rsidRPr="00FA766D">
        <w:t xml:space="preserve">why the </w:t>
      </w:r>
      <w:r w:rsidR="00067387">
        <w:t xml:space="preserve">provisioning </w:t>
      </w:r>
      <w:r w:rsidR="00C570E5">
        <w:t xml:space="preserve">MnS </w:t>
      </w:r>
      <w:r w:rsidR="008E6984" w:rsidRPr="00FA766D">
        <w:t xml:space="preserve">consumer would need to provide additional </w:t>
      </w:r>
      <w:r w:rsidR="00DF7035" w:rsidRPr="00FA766D">
        <w:t>guidance</w:t>
      </w:r>
      <w:r w:rsidR="008E6984" w:rsidRPr="00FA766D">
        <w:t xml:space="preserve"> </w:t>
      </w:r>
      <w:r w:rsidR="00AB4274" w:rsidRPr="00FA766D">
        <w:t xml:space="preserve">to </w:t>
      </w:r>
      <w:r w:rsidR="009D1B7D" w:rsidRPr="00FA766D">
        <w:t xml:space="preserve">influence producer decisions, e g </w:t>
      </w:r>
      <w:r w:rsidR="00BD1E48" w:rsidRPr="00FA766D">
        <w:t>in selection steps.</w:t>
      </w:r>
      <w:r w:rsidR="0047230D" w:rsidRPr="00FA766D">
        <w:t xml:space="preserve"> Examples include:</w:t>
      </w:r>
    </w:p>
    <w:p w14:paraId="712E0993" w14:textId="75578245" w:rsidR="00A22056" w:rsidRPr="00FA766D" w:rsidRDefault="00A22056" w:rsidP="00023FF9">
      <w:pPr>
        <w:pStyle w:val="ListParagraph"/>
        <w:numPr>
          <w:ilvl w:val="0"/>
          <w:numId w:val="42"/>
        </w:numPr>
      </w:pPr>
      <w:r w:rsidRPr="00FA766D">
        <w:t xml:space="preserve">A UE may want to use multiple slices simultaneously, but this is not possible unless the slices share the same control plane, including RAN as well as AMF in CN. Thus, when allocating network slices, it must be possible </w:t>
      </w:r>
      <w:r w:rsidR="001B3BD0">
        <w:t xml:space="preserve">for the MnS consumer </w:t>
      </w:r>
      <w:r w:rsidRPr="00FA766D">
        <w:t xml:space="preserve">to express constraints relating to </w:t>
      </w:r>
      <w:r w:rsidR="00830AD8">
        <w:t xml:space="preserve">a </w:t>
      </w:r>
      <w:r w:rsidRPr="00FA766D">
        <w:t>shared control plane.</w:t>
      </w:r>
    </w:p>
    <w:p w14:paraId="6F782B31" w14:textId="03B0F245" w:rsidR="00361780" w:rsidRDefault="004A6307" w:rsidP="00023FF9">
      <w:pPr>
        <w:pStyle w:val="ListParagraph"/>
        <w:numPr>
          <w:ilvl w:val="0"/>
          <w:numId w:val="42"/>
        </w:numPr>
      </w:pPr>
      <w:r w:rsidRPr="00FA766D">
        <w:t xml:space="preserve">Another </w:t>
      </w:r>
      <w:r w:rsidR="00EA213D" w:rsidRPr="00FA766D">
        <w:t xml:space="preserve">reason </w:t>
      </w:r>
      <w:r w:rsidR="00903F5C" w:rsidRPr="00FA766D">
        <w:t xml:space="preserve">can be </w:t>
      </w:r>
      <w:r w:rsidR="00BA31A8">
        <w:t xml:space="preserve">that the MnS consumer needs </w:t>
      </w:r>
      <w:r w:rsidR="00903F5C" w:rsidRPr="00FA766D">
        <w:t>t</w:t>
      </w:r>
      <w:r w:rsidR="00EA213D" w:rsidRPr="00FA766D">
        <w:t xml:space="preserve">o ensure a certain level </w:t>
      </w:r>
      <w:r w:rsidR="00770400" w:rsidRPr="00FA766D">
        <w:t xml:space="preserve">of isolation between services allocated to </w:t>
      </w:r>
      <w:r w:rsidR="003D2797">
        <w:t xml:space="preserve">different </w:t>
      </w:r>
      <w:r w:rsidR="00770400" w:rsidRPr="00FA766D">
        <w:t xml:space="preserve">network slice instances. </w:t>
      </w:r>
      <w:r w:rsidR="00EA70FF" w:rsidRPr="00FA766D">
        <w:t xml:space="preserve">For additional </w:t>
      </w:r>
      <w:r w:rsidR="00903F5C" w:rsidRPr="00FA766D">
        <w:t xml:space="preserve">background on </w:t>
      </w:r>
      <w:r w:rsidR="003D0945" w:rsidRPr="00FA766D">
        <w:t>isolation use cases, see TR 28.811.</w:t>
      </w:r>
    </w:p>
    <w:p w14:paraId="69644496" w14:textId="51F495D6" w:rsidR="006F776F" w:rsidRPr="002B02A3" w:rsidRDefault="00CE3A95" w:rsidP="000F7D92">
      <w:pPr>
        <w:pStyle w:val="Heading2"/>
      </w:pPr>
      <w:r>
        <w:t>3.2 Current Issues and Limitations</w:t>
      </w:r>
    </w:p>
    <w:p w14:paraId="40C5388C" w14:textId="4F48AFC5" w:rsidR="00DC6217" w:rsidRDefault="009932A8" w:rsidP="00023FF9">
      <w:pPr>
        <w:rPr>
          <w:rStyle w:val="normaltextrun"/>
        </w:rPr>
      </w:pPr>
      <w:r w:rsidRPr="002550FE">
        <w:rPr>
          <w:rStyle w:val="normaltextrun"/>
        </w:rPr>
        <w:t>T</w:t>
      </w:r>
      <w:r w:rsidR="00F53936" w:rsidRPr="002550FE">
        <w:rPr>
          <w:rStyle w:val="normaltextrun"/>
        </w:rPr>
        <w:t xml:space="preserve">he profile datatypes </w:t>
      </w:r>
      <w:r w:rsidRPr="003130AA">
        <w:rPr>
          <w:rStyle w:val="normaltextrun"/>
        </w:rPr>
        <w:t xml:space="preserve">in the slice NRM </w:t>
      </w:r>
      <w:r w:rsidR="00F53936" w:rsidRPr="003130AA">
        <w:rPr>
          <w:rStyle w:val="normaltextrun"/>
        </w:rPr>
        <w:t xml:space="preserve">today only </w:t>
      </w:r>
      <w:r w:rsidRPr="00994D36">
        <w:rPr>
          <w:rStyle w:val="normaltextrun"/>
        </w:rPr>
        <w:t xml:space="preserve">provide very limited </w:t>
      </w:r>
      <w:r w:rsidR="009004AF" w:rsidRPr="00994D36">
        <w:rPr>
          <w:rStyle w:val="normaltextrun"/>
        </w:rPr>
        <w:t xml:space="preserve">ways for </w:t>
      </w:r>
      <w:r w:rsidR="008B3D4E" w:rsidRPr="003C7F72">
        <w:rPr>
          <w:rStyle w:val="normaltextrun"/>
        </w:rPr>
        <w:t xml:space="preserve">the </w:t>
      </w:r>
      <w:r w:rsidR="009004AF" w:rsidRPr="003C7F72">
        <w:rPr>
          <w:rStyle w:val="normaltextrun"/>
        </w:rPr>
        <w:t xml:space="preserve">consumer to </w:t>
      </w:r>
      <w:r w:rsidR="000F0DE5" w:rsidRPr="003C7F72">
        <w:rPr>
          <w:rStyle w:val="normaltextrun"/>
        </w:rPr>
        <w:t xml:space="preserve">provide further guidance to the producer </w:t>
      </w:r>
      <w:r w:rsidR="000F0DE5" w:rsidRPr="00FF4933">
        <w:rPr>
          <w:rStyle w:val="normaltextrun"/>
        </w:rPr>
        <w:t>to control</w:t>
      </w:r>
      <w:r w:rsidR="000F0DE5" w:rsidRPr="002550FE">
        <w:rPr>
          <w:rStyle w:val="normaltextrun"/>
          <w:rPrChange w:id="7" w:author="Ericsson user" w:date="2021-11-17T15:09:00Z">
            <w:rPr>
              <w:rStyle w:val="normaltextrun"/>
            </w:rPr>
          </w:rPrChange>
        </w:rPr>
        <w:t xml:space="preserve"> </w:t>
      </w:r>
      <w:r w:rsidR="00F63D29" w:rsidRPr="002550FE">
        <w:rPr>
          <w:rStyle w:val="normaltextrun"/>
          <w:rPrChange w:id="8" w:author="Ericsson user" w:date="2021-11-17T15:09:00Z">
            <w:rPr>
              <w:rStyle w:val="normaltextrun"/>
            </w:rPr>
          </w:rPrChange>
        </w:rPr>
        <w:t xml:space="preserve">e g </w:t>
      </w:r>
      <w:r w:rsidR="004D77C6" w:rsidRPr="002550FE">
        <w:rPr>
          <w:rStyle w:val="normaltextrun"/>
          <w:rPrChange w:id="9" w:author="Ericsson user" w:date="2021-11-17T15:09:00Z">
            <w:rPr>
              <w:rStyle w:val="normaltextrun"/>
            </w:rPr>
          </w:rPrChange>
        </w:rPr>
        <w:t xml:space="preserve">selection and </w:t>
      </w:r>
      <w:r w:rsidR="00F63D29" w:rsidRPr="002550FE">
        <w:rPr>
          <w:rStyle w:val="normaltextrun"/>
          <w:rPrChange w:id="10" w:author="Ericsson user" w:date="2021-11-17T15:09:00Z">
            <w:rPr>
              <w:rStyle w:val="normaltextrun"/>
            </w:rPr>
          </w:rPrChange>
        </w:rPr>
        <w:t>sharing of instances and resources.</w:t>
      </w:r>
      <w:r w:rsidR="006074C8" w:rsidRPr="002550FE">
        <w:rPr>
          <w:rStyle w:val="normaltextrun"/>
          <w:rPrChange w:id="11" w:author="Ericsson user" w:date="2021-11-17T15:09:00Z">
            <w:rPr>
              <w:rStyle w:val="normaltextrun"/>
            </w:rPr>
          </w:rPrChange>
        </w:rPr>
        <w:t xml:space="preserve"> The ServiceProfile</w:t>
      </w:r>
      <w:r w:rsidR="006074C8">
        <w:rPr>
          <w:rStyle w:val="normaltextrun"/>
        </w:rPr>
        <w:t xml:space="preserve"> includes the </w:t>
      </w:r>
      <w:r w:rsidR="00764F9A">
        <w:rPr>
          <w:rStyle w:val="normaltextrun"/>
        </w:rPr>
        <w:t xml:space="preserve">attribute </w:t>
      </w:r>
      <w:r w:rsidR="00764F9A" w:rsidRPr="008228E8">
        <w:rPr>
          <w:rStyle w:val="normaltextrun"/>
          <w:i/>
          <w:iCs/>
        </w:rPr>
        <w:t>networkSliceSharingIndicator</w:t>
      </w:r>
      <w:r w:rsidR="00764F9A">
        <w:rPr>
          <w:rStyle w:val="normaltextrun"/>
        </w:rPr>
        <w:t xml:space="preserve">, while the </w:t>
      </w:r>
      <w:r w:rsidR="0059320D">
        <w:rPr>
          <w:rStyle w:val="normaltextrun"/>
        </w:rPr>
        <w:t xml:space="preserve">Top, </w:t>
      </w:r>
      <w:r w:rsidR="00C1340C">
        <w:rPr>
          <w:rStyle w:val="normaltextrun"/>
        </w:rPr>
        <w:t>RAN</w:t>
      </w:r>
      <w:r w:rsidR="0059320D">
        <w:rPr>
          <w:rStyle w:val="normaltextrun"/>
        </w:rPr>
        <w:t xml:space="preserve"> and </w:t>
      </w:r>
      <w:r w:rsidR="00C1340C">
        <w:rPr>
          <w:rStyle w:val="normaltextrun"/>
        </w:rPr>
        <w:t xml:space="preserve">CN slice profiles </w:t>
      </w:r>
      <w:r w:rsidR="0059320D">
        <w:rPr>
          <w:rStyle w:val="normaltextrun"/>
        </w:rPr>
        <w:t xml:space="preserve">include the </w:t>
      </w:r>
      <w:r w:rsidR="0059320D" w:rsidRPr="008228E8">
        <w:rPr>
          <w:rStyle w:val="normaltextrun"/>
          <w:i/>
          <w:iCs/>
        </w:rPr>
        <w:t>resourceSharingLevel</w:t>
      </w:r>
      <w:r w:rsidR="0059320D">
        <w:rPr>
          <w:rStyle w:val="normaltextrun"/>
        </w:rPr>
        <w:t xml:space="preserve"> attribute.</w:t>
      </w:r>
      <w:r w:rsidR="00764F9A">
        <w:rPr>
          <w:rStyle w:val="normaltextrun"/>
        </w:rPr>
        <w:t xml:space="preserve"> </w:t>
      </w:r>
    </w:p>
    <w:p w14:paraId="1263E4B1" w14:textId="0BFA9FB2" w:rsidR="001B65F3" w:rsidRPr="000D433D" w:rsidRDefault="003713EB" w:rsidP="00023FF9">
      <w:pPr>
        <w:rPr>
          <w:rStyle w:val="Strong"/>
          <w:lang w:val="en-US"/>
        </w:rPr>
      </w:pPr>
      <w:r>
        <w:rPr>
          <w:rStyle w:val="Strong"/>
        </w:rPr>
        <w:t>ServiceProfile</w:t>
      </w:r>
    </w:p>
    <w:p w14:paraId="04F5E0DE" w14:textId="5C8A0561" w:rsidR="002B47B3" w:rsidRDefault="001B65F3" w:rsidP="00023FF9">
      <w:pPr>
        <w:rPr>
          <w:rStyle w:val="normaltextrun"/>
        </w:rPr>
      </w:pPr>
      <w:r w:rsidRPr="002B02A3">
        <w:rPr>
          <w:rStyle w:val="normaltextrun"/>
        </w:rPr>
        <w:t xml:space="preserve">The </w:t>
      </w:r>
      <w:r w:rsidR="00041A00">
        <w:rPr>
          <w:rStyle w:val="normaltextrun"/>
        </w:rPr>
        <w:t xml:space="preserve">attribute </w:t>
      </w:r>
      <w:r w:rsidRPr="00041A00">
        <w:rPr>
          <w:rStyle w:val="normaltextrun"/>
          <w:i/>
          <w:iCs/>
        </w:rPr>
        <w:t>networkSliceSharingIndicator</w:t>
      </w:r>
      <w:r w:rsidRPr="002B02A3">
        <w:rPr>
          <w:rStyle w:val="normaltextrun"/>
        </w:rPr>
        <w:t xml:space="preserve"> defined in </w:t>
      </w:r>
      <w:r w:rsidR="00041A00">
        <w:rPr>
          <w:rStyle w:val="normaltextrun"/>
        </w:rPr>
        <w:t>ServiceProfile</w:t>
      </w:r>
      <w:r w:rsidRPr="002B02A3">
        <w:rPr>
          <w:rStyle w:val="normaltextrun"/>
        </w:rPr>
        <w:t xml:space="preserve"> </w:t>
      </w:r>
      <w:r w:rsidR="00227CC8">
        <w:rPr>
          <w:rStyle w:val="normaltextrun"/>
        </w:rPr>
        <w:t>can</w:t>
      </w:r>
      <w:r w:rsidRPr="002B02A3">
        <w:rPr>
          <w:rStyle w:val="normaltextrun"/>
        </w:rPr>
        <w:t xml:space="preserve"> contain the value</w:t>
      </w:r>
      <w:r w:rsidR="00227CC8">
        <w:rPr>
          <w:rStyle w:val="normaltextrun"/>
        </w:rPr>
        <w:t>s</w:t>
      </w:r>
      <w:r w:rsidR="00EB6487">
        <w:rPr>
          <w:rStyle w:val="normaltextrun"/>
        </w:rPr>
        <w:t xml:space="preserve"> </w:t>
      </w:r>
      <w:r w:rsidR="00EB6487" w:rsidRPr="00621F13">
        <w:rPr>
          <w:rStyle w:val="normaltextrun"/>
          <w:i/>
          <w:iCs/>
        </w:rPr>
        <w:t>shared</w:t>
      </w:r>
      <w:r w:rsidR="00EB6487">
        <w:rPr>
          <w:rStyle w:val="normaltextrun"/>
        </w:rPr>
        <w:t xml:space="preserve"> </w:t>
      </w:r>
      <w:r w:rsidR="00621F13">
        <w:rPr>
          <w:rStyle w:val="normaltextrun"/>
        </w:rPr>
        <w:t xml:space="preserve">and </w:t>
      </w:r>
      <w:r w:rsidR="00621F13" w:rsidRPr="00621F13">
        <w:rPr>
          <w:rStyle w:val="normaltextrun"/>
          <w:i/>
          <w:iCs/>
        </w:rPr>
        <w:t>non-shared</w:t>
      </w:r>
      <w:r w:rsidR="00621F13">
        <w:rPr>
          <w:rStyle w:val="normaltextrun"/>
        </w:rPr>
        <w:t>. Some observations:</w:t>
      </w:r>
    </w:p>
    <w:p w14:paraId="34B7E686" w14:textId="77777777" w:rsidR="00337784" w:rsidRPr="00337784" w:rsidRDefault="00337784" w:rsidP="00023FF9">
      <w:pPr>
        <w:pStyle w:val="ListParagraph"/>
        <w:numPr>
          <w:ilvl w:val="0"/>
          <w:numId w:val="43"/>
        </w:numPr>
        <w:rPr>
          <w:rStyle w:val="normaltextrun"/>
        </w:rPr>
      </w:pPr>
      <w:r w:rsidRPr="002550FE">
        <w:rPr>
          <w:rStyle w:val="normaltextrun"/>
        </w:rPr>
        <w:t xml:space="preserve">The </w:t>
      </w:r>
      <w:r w:rsidRPr="003130AA">
        <w:rPr>
          <w:rStyle w:val="normaltextrun"/>
          <w:i/>
          <w:iCs/>
        </w:rPr>
        <w:t>networkSliceSharingIndicator</w:t>
      </w:r>
      <w:r w:rsidRPr="003130AA">
        <w:rPr>
          <w:rStyle w:val="normaltextrun"/>
        </w:rPr>
        <w:t xml:space="preserve"> attribute </w:t>
      </w:r>
      <w:r w:rsidRPr="00994D36">
        <w:rPr>
          <w:rStyle w:val="normaltextrun"/>
        </w:rPr>
        <w:t xml:space="preserve">controls sharing of NetworkSlice instances. The ServiceProfile doesn’t contain any attribute </w:t>
      </w:r>
      <w:r w:rsidRPr="00FF4933">
        <w:rPr>
          <w:rStyle w:val="normaltextrun"/>
        </w:rPr>
        <w:t>to control</w:t>
      </w:r>
      <w:r w:rsidRPr="002550FE">
        <w:rPr>
          <w:rStyle w:val="normaltextrun"/>
          <w:rPrChange w:id="12" w:author="Ericsson user" w:date="2021-11-17T15:09:00Z">
            <w:rPr>
              <w:rStyle w:val="normaltextrun"/>
            </w:rPr>
          </w:rPrChange>
        </w:rPr>
        <w:t xml:space="preserve"> sharing of resources. In fact, even when allocation results in separate NetworkSlice instances, these could in principle share every resource in RAN/TN/CN</w:t>
      </w:r>
      <w:r w:rsidRPr="00337784">
        <w:rPr>
          <w:rStyle w:val="normaltextrun"/>
        </w:rPr>
        <w:t xml:space="preserve"> domains.</w:t>
      </w:r>
    </w:p>
    <w:p w14:paraId="0D0C0A2A" w14:textId="67C076E1" w:rsidR="004E3A4D" w:rsidRDefault="00A44522" w:rsidP="00023FF9">
      <w:pPr>
        <w:pStyle w:val="ListParagraph"/>
        <w:numPr>
          <w:ilvl w:val="0"/>
          <w:numId w:val="43"/>
        </w:numPr>
        <w:rPr>
          <w:rStyle w:val="normaltextrun"/>
        </w:rPr>
      </w:pPr>
      <w:r w:rsidRPr="004E3A4D">
        <w:rPr>
          <w:rStyle w:val="normaltextrun"/>
        </w:rPr>
        <w:t xml:space="preserve">The meaning of </w:t>
      </w:r>
      <w:r w:rsidR="00B90715" w:rsidRPr="000F7D92">
        <w:rPr>
          <w:rStyle w:val="normaltextrun"/>
          <w:i/>
          <w:iCs/>
        </w:rPr>
        <w:t>shared</w:t>
      </w:r>
      <w:r w:rsidR="00B90715" w:rsidRPr="004E3A4D">
        <w:rPr>
          <w:rStyle w:val="normaltextrun"/>
        </w:rPr>
        <w:t xml:space="preserve"> is that sharing is allowed, not that it is required. It is currently not possible to </w:t>
      </w:r>
      <w:r w:rsidR="00643E73" w:rsidRPr="004E3A4D">
        <w:rPr>
          <w:rStyle w:val="normaltextrun"/>
        </w:rPr>
        <w:t xml:space="preserve">indicate via profile </w:t>
      </w:r>
      <w:ins w:id="13" w:author="Ericsson user" w:date="2021-11-17T15:51:00Z">
        <w:r w:rsidR="00994D36">
          <w:rPr>
            <w:rStyle w:val="normaltextrun"/>
          </w:rPr>
          <w:t xml:space="preserve">attributes </w:t>
        </w:r>
      </w:ins>
      <w:r w:rsidR="00643E73" w:rsidRPr="004E3A4D">
        <w:rPr>
          <w:rStyle w:val="normaltextrun"/>
        </w:rPr>
        <w:t>that sharing of any kind is required.</w:t>
      </w:r>
      <w:r w:rsidR="000909F8">
        <w:rPr>
          <w:rStyle w:val="normaltextrun"/>
        </w:rPr>
        <w:t xml:space="preserve"> But </w:t>
      </w:r>
      <w:r w:rsidR="00457172">
        <w:rPr>
          <w:rStyle w:val="normaltextrun"/>
        </w:rPr>
        <w:t xml:space="preserve">this is needed e g to ensure a shared control </w:t>
      </w:r>
      <w:r w:rsidR="00C01C80">
        <w:rPr>
          <w:rStyle w:val="normaltextrun"/>
        </w:rPr>
        <w:t xml:space="preserve">plane for </w:t>
      </w:r>
      <w:r w:rsidR="00DA561C">
        <w:rPr>
          <w:rStyle w:val="normaltextrun"/>
        </w:rPr>
        <w:t xml:space="preserve">the </w:t>
      </w:r>
      <w:r w:rsidR="00C01C80">
        <w:rPr>
          <w:rStyle w:val="normaltextrun"/>
        </w:rPr>
        <w:t>scenario described in clause 3.1.</w:t>
      </w:r>
    </w:p>
    <w:p w14:paraId="0D3D7218" w14:textId="7D6A0B5D" w:rsidR="00347A89" w:rsidRPr="008D623F" w:rsidRDefault="00B61E0F" w:rsidP="00023FF9">
      <w:pPr>
        <w:pStyle w:val="ListParagraph"/>
        <w:numPr>
          <w:ilvl w:val="0"/>
          <w:numId w:val="43"/>
        </w:numPr>
        <w:rPr>
          <w:rStyle w:val="normaltextrun"/>
          <w:rPrChange w:id="14" w:author="Ericsson user" w:date="2021-11-17T16:18:00Z">
            <w:rPr>
              <w:rStyle w:val="normaltextrun"/>
            </w:rPr>
          </w:rPrChange>
        </w:rPr>
      </w:pPr>
      <w:r w:rsidRPr="008D623F">
        <w:rPr>
          <w:rStyle w:val="normaltextrun"/>
        </w:rPr>
        <w:lastRenderedPageBreak/>
        <w:t>Additionally,</w:t>
      </w:r>
      <w:r w:rsidR="00DA561C" w:rsidRPr="00691A96">
        <w:rPr>
          <w:rStyle w:val="normaltextrun"/>
        </w:rPr>
        <w:t xml:space="preserve"> t</w:t>
      </w:r>
      <w:r w:rsidR="00347A89" w:rsidRPr="00D12969">
        <w:rPr>
          <w:rStyle w:val="normaltextrun"/>
        </w:rPr>
        <w:t xml:space="preserve">o support </w:t>
      </w:r>
      <w:r w:rsidR="00AA1FD5" w:rsidRPr="00D12969">
        <w:rPr>
          <w:rStyle w:val="normaltextrun"/>
        </w:rPr>
        <w:t xml:space="preserve">scenarios </w:t>
      </w:r>
      <w:r w:rsidR="00F1526F" w:rsidRPr="00D12969">
        <w:rPr>
          <w:rStyle w:val="normaltextrun"/>
        </w:rPr>
        <w:t xml:space="preserve">such as those </w:t>
      </w:r>
      <w:r w:rsidR="00170AFA" w:rsidRPr="009F3CEB">
        <w:rPr>
          <w:rStyle w:val="normaltextrun"/>
        </w:rPr>
        <w:t xml:space="preserve">mentioned in </w:t>
      </w:r>
      <w:r w:rsidR="00F1526F" w:rsidRPr="009F3CEB">
        <w:rPr>
          <w:rStyle w:val="normaltextrun"/>
        </w:rPr>
        <w:t xml:space="preserve">3.1, </w:t>
      </w:r>
      <w:ins w:id="15" w:author="Ericsson user" w:date="2021-11-17T16:09:00Z">
        <w:r w:rsidR="00120799" w:rsidRPr="009F3CEB">
          <w:rPr>
            <w:rStyle w:val="normaltextrun"/>
          </w:rPr>
          <w:t>some kind of group concept is needed</w:t>
        </w:r>
      </w:ins>
      <w:del w:id="16" w:author="Ericsson user" w:date="2021-11-17T16:10:00Z">
        <w:r w:rsidR="00A2286B" w:rsidRPr="008D623F" w:rsidDel="002F156F">
          <w:rPr>
            <w:rStyle w:val="normaltextrun"/>
            <w:rPrChange w:id="17" w:author="Ericsson user" w:date="2021-11-17T16:18:00Z">
              <w:rPr>
                <w:rStyle w:val="normaltextrun"/>
              </w:rPr>
            </w:rPrChange>
          </w:rPr>
          <w:delText xml:space="preserve">there is also a need to specify </w:delText>
        </w:r>
        <w:r w:rsidR="00177566" w:rsidRPr="008D623F" w:rsidDel="002F156F">
          <w:rPr>
            <w:rStyle w:val="normaltextrun"/>
            <w:rPrChange w:id="18" w:author="Ericsson user" w:date="2021-11-17T16:18:00Z">
              <w:rPr>
                <w:rStyle w:val="normaltextrun"/>
              </w:rPr>
            </w:rPrChange>
          </w:rPr>
          <w:delText>the context for sharing requirements</w:delText>
        </w:r>
      </w:del>
      <w:r w:rsidR="009B70D0" w:rsidRPr="008D623F">
        <w:rPr>
          <w:rStyle w:val="normaltextrun"/>
          <w:rPrChange w:id="19" w:author="Ericsson user" w:date="2021-11-17T16:18:00Z">
            <w:rPr>
              <w:rStyle w:val="normaltextrun"/>
            </w:rPr>
          </w:rPrChange>
        </w:rPr>
        <w:t>:</w:t>
      </w:r>
    </w:p>
    <w:p w14:paraId="48476560" w14:textId="1134ED2A" w:rsidR="009B70D0" w:rsidRPr="006920C5" w:rsidRDefault="00240698" w:rsidP="00023FF9">
      <w:pPr>
        <w:pStyle w:val="ListParagraph"/>
        <w:numPr>
          <w:ilvl w:val="1"/>
          <w:numId w:val="43"/>
        </w:numPr>
        <w:rPr>
          <w:rStyle w:val="normaltextrun"/>
        </w:rPr>
      </w:pPr>
      <w:r w:rsidRPr="006920C5">
        <w:rPr>
          <w:rStyle w:val="normaltextrun"/>
        </w:rPr>
        <w:t xml:space="preserve">For shared control plane, </w:t>
      </w:r>
      <w:r w:rsidR="004645FE" w:rsidRPr="006920C5">
        <w:rPr>
          <w:rStyle w:val="normaltextrun"/>
        </w:rPr>
        <w:t>this would be requirement for some</w:t>
      </w:r>
      <w:r w:rsidR="00AD5C84" w:rsidRPr="006920C5">
        <w:rPr>
          <w:rStyle w:val="normaltextrun"/>
        </w:rPr>
        <w:t>,</w:t>
      </w:r>
      <w:r w:rsidR="004645FE" w:rsidRPr="006920C5">
        <w:rPr>
          <w:rStyle w:val="normaltextrun"/>
        </w:rPr>
        <w:t xml:space="preserve"> but not necessarily </w:t>
      </w:r>
      <w:r w:rsidR="00051416" w:rsidRPr="006920C5">
        <w:rPr>
          <w:rStyle w:val="normaltextrun"/>
        </w:rPr>
        <w:t>all</w:t>
      </w:r>
      <w:del w:id="20" w:author="Ericsson user" w:date="2021-11-17T16:54:00Z">
        <w:r w:rsidR="00AD5C84" w:rsidRPr="006920C5" w:rsidDel="00152023">
          <w:rPr>
            <w:rStyle w:val="normaltextrun"/>
          </w:rPr>
          <w:delText>,</w:delText>
        </w:r>
      </w:del>
      <w:ins w:id="21" w:author="Ericsson user" w:date="2021-11-17T16:54:00Z">
        <w:r w:rsidR="00152023">
          <w:rPr>
            <w:rStyle w:val="normaltextrun"/>
          </w:rPr>
          <w:t>allocated</w:t>
        </w:r>
      </w:ins>
      <w:r w:rsidR="004645FE" w:rsidRPr="006920C5">
        <w:rPr>
          <w:rStyle w:val="normaltextrun"/>
        </w:rPr>
        <w:t xml:space="preserve"> </w:t>
      </w:r>
      <w:r w:rsidR="00EE6EF6" w:rsidRPr="006920C5">
        <w:rPr>
          <w:rStyle w:val="normaltextrun"/>
        </w:rPr>
        <w:t>service profiles</w:t>
      </w:r>
      <w:del w:id="22" w:author="Ericsson user" w:date="2021-11-17T16:54:00Z">
        <w:r w:rsidR="006030C2" w:rsidRPr="006920C5" w:rsidDel="00152023">
          <w:rPr>
            <w:rStyle w:val="normaltextrun"/>
          </w:rPr>
          <w:delText xml:space="preserve"> </w:delText>
        </w:r>
        <w:r w:rsidR="002E278B" w:rsidRPr="006920C5" w:rsidDel="00152023">
          <w:rPr>
            <w:rStyle w:val="normaltextrun"/>
          </w:rPr>
          <w:delText>passed in request</w:delText>
        </w:r>
        <w:r w:rsidR="009F0CAE" w:rsidRPr="006920C5" w:rsidDel="00152023">
          <w:rPr>
            <w:rStyle w:val="normaltextrun"/>
          </w:rPr>
          <w:delText>s</w:delText>
        </w:r>
        <w:r w:rsidR="002E278B" w:rsidRPr="006920C5" w:rsidDel="00152023">
          <w:rPr>
            <w:rStyle w:val="normaltextrun"/>
          </w:rPr>
          <w:delText xml:space="preserve"> to</w:delText>
        </w:r>
        <w:r w:rsidR="006030C2" w:rsidRPr="006920C5" w:rsidDel="00152023">
          <w:rPr>
            <w:rStyle w:val="normaltextrun"/>
          </w:rPr>
          <w:delText xml:space="preserve"> the MnS producer</w:delText>
        </w:r>
      </w:del>
      <w:r w:rsidR="006030C2" w:rsidRPr="006920C5">
        <w:rPr>
          <w:rStyle w:val="normaltextrun"/>
        </w:rPr>
        <w:t>.</w:t>
      </w:r>
      <w:r w:rsidR="00455E94" w:rsidRPr="006920C5">
        <w:rPr>
          <w:rStyle w:val="normaltextrun"/>
        </w:rPr>
        <w:t xml:space="preserve"> There could also be multiple groups.</w:t>
      </w:r>
    </w:p>
    <w:p w14:paraId="70C8C213" w14:textId="77777777" w:rsidR="00C64D81" w:rsidRDefault="00AD7273" w:rsidP="00023FF9">
      <w:pPr>
        <w:pStyle w:val="ListParagraph"/>
        <w:numPr>
          <w:ilvl w:val="1"/>
          <w:numId w:val="43"/>
        </w:numPr>
        <w:rPr>
          <w:ins w:id="23" w:author="Ericsson user" w:date="2021-11-17T16:53:00Z"/>
          <w:rStyle w:val="normaltextrun"/>
        </w:rPr>
      </w:pPr>
      <w:r w:rsidRPr="00C64D81">
        <w:rPr>
          <w:rStyle w:val="normaltextrun"/>
        </w:rPr>
        <w:t xml:space="preserve">For isolation requirements, these may apply </w:t>
      </w:r>
      <w:r w:rsidR="00457528" w:rsidRPr="00C64D81">
        <w:rPr>
          <w:rStyle w:val="normaltextrun"/>
        </w:rPr>
        <w:t xml:space="preserve">between groups of </w:t>
      </w:r>
      <w:r w:rsidR="00111E2F" w:rsidRPr="00C64D81">
        <w:rPr>
          <w:rStyle w:val="normaltextrun"/>
        </w:rPr>
        <w:t xml:space="preserve">service </w:t>
      </w:r>
      <w:r w:rsidR="00112D7F" w:rsidRPr="00C64D81">
        <w:rPr>
          <w:rStyle w:val="normaltextrun"/>
        </w:rPr>
        <w:t>profiles</w:t>
      </w:r>
      <w:r w:rsidR="00112D7F" w:rsidRPr="009F3CEB">
        <w:rPr>
          <w:rStyle w:val="normaltextrun"/>
        </w:rPr>
        <w:t>, while be</w:t>
      </w:r>
      <w:r w:rsidR="00AB1A0A" w:rsidRPr="00233B58">
        <w:rPr>
          <w:rStyle w:val="normaltextrun"/>
        </w:rPr>
        <w:t>ing</w:t>
      </w:r>
      <w:r w:rsidR="00112D7F" w:rsidRPr="00233B58">
        <w:rPr>
          <w:rStyle w:val="normaltextrun"/>
        </w:rPr>
        <w:t xml:space="preserve"> relaxed within a group.</w:t>
      </w:r>
    </w:p>
    <w:p w14:paraId="607CC59E" w14:textId="71161927" w:rsidR="00745863" w:rsidRPr="00233B58" w:rsidRDefault="00745863" w:rsidP="00023FF9">
      <w:pPr>
        <w:pStyle w:val="ListParagraph"/>
        <w:numPr>
          <w:ilvl w:val="1"/>
          <w:numId w:val="43"/>
        </w:numPr>
        <w:rPr>
          <w:rStyle w:val="normaltextrun"/>
        </w:rPr>
      </w:pPr>
      <w:ins w:id="24" w:author="Ericsson user" w:date="2021-11-17T16:13:00Z">
        <w:r w:rsidRPr="00C64D81">
          <w:rPr>
            <w:rStyle w:val="normaltextrun"/>
          </w:rPr>
          <w:t xml:space="preserve">It may also be needed to specify multiple groups </w:t>
        </w:r>
        <w:r w:rsidR="004A693B" w:rsidRPr="009C5889">
          <w:rPr>
            <w:rStyle w:val="normaltextrun"/>
          </w:rPr>
          <w:t xml:space="preserve">for different purposes </w:t>
        </w:r>
      </w:ins>
      <w:ins w:id="25" w:author="Ericsson user" w:date="2021-11-17T16:55:00Z">
        <w:r w:rsidR="009C5889">
          <w:rPr>
            <w:rStyle w:val="normaltextrun"/>
          </w:rPr>
          <w:t>for a single service profile</w:t>
        </w:r>
      </w:ins>
      <w:ins w:id="26" w:author="Ericsson user" w:date="2021-11-17T16:13:00Z">
        <w:r w:rsidR="004A693B" w:rsidRPr="00BE31FE">
          <w:rPr>
            <w:rStyle w:val="normaltextrun"/>
          </w:rPr>
          <w:t>.</w:t>
        </w:r>
      </w:ins>
    </w:p>
    <w:p w14:paraId="3FE248C4" w14:textId="0936C409" w:rsidR="001B65F3" w:rsidRPr="006920C5" w:rsidRDefault="003713EB" w:rsidP="00023FF9">
      <w:pPr>
        <w:rPr>
          <w:lang w:val="en-US"/>
        </w:rPr>
      </w:pPr>
      <w:r w:rsidRPr="00C64D81">
        <w:rPr>
          <w:rStyle w:val="normaltextrun"/>
          <w:b/>
          <w:bCs/>
        </w:rPr>
        <w:t>SliceProfile</w:t>
      </w:r>
    </w:p>
    <w:p w14:paraId="670E4F35" w14:textId="5DB7D5F1" w:rsidR="001B65F3" w:rsidRPr="008D623F" w:rsidRDefault="001B65F3" w:rsidP="00023FF9">
      <w:pPr>
        <w:rPr>
          <w:rStyle w:val="normaltextrun"/>
          <w:rPrChange w:id="27" w:author="Ericsson user" w:date="2021-11-17T16:18:00Z">
            <w:rPr>
              <w:rStyle w:val="normaltextrun"/>
            </w:rPr>
          </w:rPrChange>
        </w:rPr>
      </w:pPr>
      <w:r w:rsidRPr="00FF4933">
        <w:rPr>
          <w:rStyle w:val="normaltextrun"/>
        </w:rPr>
        <w:t xml:space="preserve">The </w:t>
      </w:r>
      <w:r w:rsidR="004B711A" w:rsidRPr="00FF4933">
        <w:rPr>
          <w:rStyle w:val="normaltextrun"/>
        </w:rPr>
        <w:t>attribute</w:t>
      </w:r>
      <w:r w:rsidRPr="008D623F">
        <w:rPr>
          <w:rStyle w:val="normaltextrun"/>
          <w:rPrChange w:id="28" w:author="Ericsson user" w:date="2021-11-17T16:18:00Z">
            <w:rPr>
              <w:rStyle w:val="normaltextrun"/>
            </w:rPr>
          </w:rPrChange>
        </w:rPr>
        <w:t xml:space="preserve"> </w:t>
      </w:r>
      <w:r w:rsidRPr="008D623F">
        <w:rPr>
          <w:rStyle w:val="normaltextrun"/>
          <w:i/>
          <w:iCs/>
          <w:rPrChange w:id="29" w:author="Ericsson user" w:date="2021-11-17T16:18:00Z">
            <w:rPr>
              <w:rStyle w:val="normaltextrun"/>
              <w:i/>
              <w:iCs/>
            </w:rPr>
          </w:rPrChange>
        </w:rPr>
        <w:t>resourceSharingLevel</w:t>
      </w:r>
      <w:r w:rsidRPr="008D623F">
        <w:rPr>
          <w:rStyle w:val="normaltextrun"/>
          <w:rPrChange w:id="30" w:author="Ericsson user" w:date="2021-11-17T16:18:00Z">
            <w:rPr>
              <w:rStyle w:val="normaltextrun"/>
            </w:rPr>
          </w:rPrChange>
        </w:rPr>
        <w:t xml:space="preserve"> defined in </w:t>
      </w:r>
      <w:r w:rsidR="004B711A" w:rsidRPr="008D623F">
        <w:rPr>
          <w:rStyle w:val="normaltextrun"/>
          <w:rPrChange w:id="31" w:author="Ericsson user" w:date="2021-11-17T16:18:00Z">
            <w:rPr>
              <w:rStyle w:val="normaltextrun"/>
            </w:rPr>
          </w:rPrChange>
        </w:rPr>
        <w:t>Top, RAN and CN slice profiles</w:t>
      </w:r>
      <w:r w:rsidRPr="008D623F">
        <w:rPr>
          <w:rStyle w:val="normaltextrun"/>
          <w:rPrChange w:id="32" w:author="Ericsson user" w:date="2021-11-17T16:18:00Z">
            <w:rPr>
              <w:rStyle w:val="normaltextrun"/>
            </w:rPr>
          </w:rPrChange>
        </w:rPr>
        <w:t xml:space="preserve"> </w:t>
      </w:r>
      <w:r w:rsidR="002509CA" w:rsidRPr="008D623F">
        <w:rPr>
          <w:rStyle w:val="normaltextrun"/>
          <w:rPrChange w:id="33" w:author="Ericsson user" w:date="2021-11-17T16:18:00Z">
            <w:rPr>
              <w:rStyle w:val="normaltextrun"/>
            </w:rPr>
          </w:rPrChange>
        </w:rPr>
        <w:t>can</w:t>
      </w:r>
      <w:r w:rsidRPr="008D623F">
        <w:rPr>
          <w:rStyle w:val="normaltextrun"/>
          <w:rPrChange w:id="34" w:author="Ericsson user" w:date="2021-11-17T16:18:00Z">
            <w:rPr>
              <w:rStyle w:val="normaltextrun"/>
            </w:rPr>
          </w:rPrChange>
        </w:rPr>
        <w:t xml:space="preserve"> contain the value</w:t>
      </w:r>
      <w:r w:rsidR="002509CA" w:rsidRPr="008D623F">
        <w:rPr>
          <w:rStyle w:val="normaltextrun"/>
          <w:rPrChange w:id="35" w:author="Ericsson user" w:date="2021-11-17T16:18:00Z">
            <w:rPr>
              <w:rStyle w:val="normaltextrun"/>
            </w:rPr>
          </w:rPrChange>
        </w:rPr>
        <w:t xml:space="preserve">s </w:t>
      </w:r>
      <w:r w:rsidRPr="008D623F">
        <w:rPr>
          <w:rStyle w:val="normaltextrun"/>
          <w:i/>
          <w:iCs/>
          <w:rPrChange w:id="36" w:author="Ericsson user" w:date="2021-11-17T16:18:00Z">
            <w:rPr>
              <w:rStyle w:val="normaltextrun"/>
              <w:i/>
              <w:iCs/>
            </w:rPr>
          </w:rPrChange>
        </w:rPr>
        <w:t>shared</w:t>
      </w:r>
      <w:r w:rsidR="000E46CB" w:rsidRPr="008D623F">
        <w:rPr>
          <w:rStyle w:val="normaltextrun"/>
          <w:rPrChange w:id="37" w:author="Ericsson user" w:date="2021-11-17T16:18:00Z">
            <w:rPr>
              <w:rStyle w:val="normaltextrun"/>
            </w:rPr>
          </w:rPrChange>
        </w:rPr>
        <w:t xml:space="preserve"> and </w:t>
      </w:r>
      <w:r w:rsidRPr="008D623F">
        <w:rPr>
          <w:rStyle w:val="normaltextrun"/>
          <w:i/>
          <w:iCs/>
          <w:rPrChange w:id="38" w:author="Ericsson user" w:date="2021-11-17T16:18:00Z">
            <w:rPr>
              <w:rStyle w:val="normaltextrun"/>
              <w:i/>
              <w:iCs/>
            </w:rPr>
          </w:rPrChange>
        </w:rPr>
        <w:t>non-shared</w:t>
      </w:r>
      <w:r w:rsidR="000E46CB" w:rsidRPr="008D623F">
        <w:rPr>
          <w:rStyle w:val="normaltextrun"/>
          <w:rPrChange w:id="39" w:author="Ericsson user" w:date="2021-11-17T16:18:00Z">
            <w:rPr>
              <w:rStyle w:val="normaltextrun"/>
            </w:rPr>
          </w:rPrChange>
        </w:rPr>
        <w:t>. Some observations:</w:t>
      </w:r>
    </w:p>
    <w:p w14:paraId="4FEE53C2" w14:textId="2E9CA19B" w:rsidR="00BD3395" w:rsidRPr="008D623F" w:rsidRDefault="0035259E" w:rsidP="00023FF9">
      <w:pPr>
        <w:pStyle w:val="ListParagraph"/>
        <w:numPr>
          <w:ilvl w:val="0"/>
          <w:numId w:val="44"/>
        </w:numPr>
        <w:rPr>
          <w:rStyle w:val="normaltextrun"/>
          <w:lang w:val="en-US"/>
          <w:rPrChange w:id="40" w:author="Ericsson user" w:date="2021-11-17T16:18:00Z">
            <w:rPr>
              <w:rStyle w:val="normaltextrun"/>
              <w:lang w:val="en-US"/>
            </w:rPr>
          </w:rPrChange>
        </w:rPr>
      </w:pPr>
      <w:r w:rsidRPr="008D623F">
        <w:rPr>
          <w:lang w:val="en-US"/>
          <w:rPrChange w:id="41" w:author="Ericsson user" w:date="2021-11-17T16:18:00Z">
            <w:rPr>
              <w:lang w:val="en-US"/>
            </w:rPr>
          </w:rPrChange>
        </w:rPr>
        <w:t>T</w:t>
      </w:r>
      <w:r w:rsidR="001B645E" w:rsidRPr="008D623F">
        <w:rPr>
          <w:lang w:val="en-US"/>
          <w:rPrChange w:id="42" w:author="Ericsson user" w:date="2021-11-17T16:18:00Z">
            <w:rPr>
              <w:lang w:val="en-US"/>
            </w:rPr>
          </w:rPrChange>
        </w:rPr>
        <w:t xml:space="preserve">he attribute </w:t>
      </w:r>
      <w:r w:rsidR="001B645E" w:rsidRPr="008D623F">
        <w:rPr>
          <w:rStyle w:val="normaltextrun"/>
          <w:i/>
          <w:iCs/>
          <w:rPrChange w:id="43" w:author="Ericsson user" w:date="2021-11-17T16:18:00Z">
            <w:rPr>
              <w:rStyle w:val="normaltextrun"/>
              <w:i/>
              <w:iCs/>
            </w:rPr>
          </w:rPrChange>
        </w:rPr>
        <w:t>resourceSharingLevel</w:t>
      </w:r>
      <w:r w:rsidR="001B645E" w:rsidRPr="008D623F">
        <w:rPr>
          <w:rStyle w:val="normaltextrun"/>
          <w:rPrChange w:id="44" w:author="Ericsson user" w:date="2021-11-17T16:18:00Z">
            <w:rPr>
              <w:rStyle w:val="normaltextrun"/>
            </w:rPr>
          </w:rPrChange>
        </w:rPr>
        <w:t xml:space="preserve"> controls the sharing of resources used by a NetworkSliceSubnet instance, not sharing of the instance itself.</w:t>
      </w:r>
      <w:r w:rsidR="00B765E2" w:rsidRPr="008D623F">
        <w:rPr>
          <w:rStyle w:val="normaltextrun"/>
          <w:rPrChange w:id="45" w:author="Ericsson user" w:date="2021-11-17T16:18:00Z">
            <w:rPr>
              <w:rStyle w:val="normaltextrun"/>
            </w:rPr>
          </w:rPrChange>
        </w:rPr>
        <w:t xml:space="preserve"> </w:t>
      </w:r>
      <w:r w:rsidR="00F333C4" w:rsidRPr="008D623F">
        <w:rPr>
          <w:rStyle w:val="normaltextrun"/>
          <w:rPrChange w:id="46" w:author="Ericsson user" w:date="2021-11-17T16:18:00Z">
            <w:rPr>
              <w:rStyle w:val="normaltextrun"/>
            </w:rPr>
          </w:rPrChange>
        </w:rPr>
        <w:t>Thus,</w:t>
      </w:r>
      <w:r w:rsidR="00B765E2" w:rsidRPr="008D623F">
        <w:rPr>
          <w:rStyle w:val="normaltextrun"/>
          <w:rPrChange w:id="47" w:author="Ericsson user" w:date="2021-11-17T16:18:00Z">
            <w:rPr>
              <w:rStyle w:val="normaltextrun"/>
            </w:rPr>
          </w:rPrChange>
        </w:rPr>
        <w:t xml:space="preserve"> on subnet level, there is no equivalent to </w:t>
      </w:r>
      <w:r w:rsidR="002B610E" w:rsidRPr="008D623F">
        <w:rPr>
          <w:rStyle w:val="normaltextrun"/>
          <w:rPrChange w:id="48" w:author="Ericsson user" w:date="2021-11-17T16:18:00Z">
            <w:rPr>
              <w:rStyle w:val="normaltextrun"/>
            </w:rPr>
          </w:rPrChange>
        </w:rPr>
        <w:t xml:space="preserve">the </w:t>
      </w:r>
      <w:r w:rsidR="00C92A4F" w:rsidRPr="008D623F">
        <w:rPr>
          <w:rStyle w:val="normaltextrun"/>
          <w:i/>
          <w:iCs/>
          <w:rPrChange w:id="49" w:author="Ericsson user" w:date="2021-11-17T16:18:00Z">
            <w:rPr>
              <w:rStyle w:val="normaltextrun"/>
              <w:i/>
              <w:iCs/>
            </w:rPr>
          </w:rPrChange>
        </w:rPr>
        <w:t>networkSliceSharingIndicator</w:t>
      </w:r>
      <w:r w:rsidR="00C92A4F" w:rsidRPr="008D623F">
        <w:rPr>
          <w:rStyle w:val="normaltextrun"/>
          <w:rPrChange w:id="50" w:author="Ericsson user" w:date="2021-11-17T16:18:00Z">
            <w:rPr>
              <w:rStyle w:val="normaltextrun"/>
            </w:rPr>
          </w:rPrChange>
        </w:rPr>
        <w:t xml:space="preserve"> </w:t>
      </w:r>
      <w:r w:rsidR="002B610E" w:rsidRPr="008D623F">
        <w:rPr>
          <w:rStyle w:val="normaltextrun"/>
          <w:rPrChange w:id="51" w:author="Ericsson user" w:date="2021-11-17T16:18:00Z">
            <w:rPr>
              <w:rStyle w:val="normaltextrun"/>
            </w:rPr>
          </w:rPrChange>
        </w:rPr>
        <w:t xml:space="preserve">attribute </w:t>
      </w:r>
      <w:r w:rsidR="00C92A4F" w:rsidRPr="008D623F">
        <w:rPr>
          <w:rStyle w:val="normaltextrun"/>
          <w:rPrChange w:id="52" w:author="Ericsson user" w:date="2021-11-17T16:18:00Z">
            <w:rPr>
              <w:rStyle w:val="normaltextrun"/>
            </w:rPr>
          </w:rPrChange>
        </w:rPr>
        <w:t>on network slice level.</w:t>
      </w:r>
    </w:p>
    <w:p w14:paraId="61D6EB49" w14:textId="70BDA677" w:rsidR="00DA2C33" w:rsidRPr="008D623F" w:rsidRDefault="00D26A25" w:rsidP="00023FF9">
      <w:pPr>
        <w:pStyle w:val="ListParagraph"/>
        <w:numPr>
          <w:ilvl w:val="0"/>
          <w:numId w:val="44"/>
        </w:numPr>
        <w:rPr>
          <w:rStyle w:val="normaltextrun"/>
          <w:lang w:val="en-US"/>
          <w:rPrChange w:id="53" w:author="Ericsson user" w:date="2021-11-17T16:18:00Z">
            <w:rPr>
              <w:rStyle w:val="normaltextrun"/>
              <w:lang w:val="en-US"/>
            </w:rPr>
          </w:rPrChange>
        </w:rPr>
      </w:pPr>
      <w:r w:rsidRPr="008D623F">
        <w:rPr>
          <w:rStyle w:val="normaltextrun"/>
          <w:i/>
          <w:iCs/>
          <w:rPrChange w:id="54" w:author="Ericsson user" w:date="2021-11-17T16:18:00Z">
            <w:rPr>
              <w:rStyle w:val="normaltextrun"/>
              <w:i/>
              <w:iCs/>
            </w:rPr>
          </w:rPrChange>
        </w:rPr>
        <w:t>resourceSharingLevel</w:t>
      </w:r>
      <w:r w:rsidRPr="008D623F">
        <w:rPr>
          <w:rStyle w:val="normaltextrun"/>
          <w:rPrChange w:id="55" w:author="Ericsson user" w:date="2021-11-17T16:18:00Z">
            <w:rPr>
              <w:rStyle w:val="normaltextrun"/>
            </w:rPr>
          </w:rPrChange>
        </w:rPr>
        <w:t xml:space="preserve"> </w:t>
      </w:r>
      <w:r w:rsidR="00E26A82" w:rsidRPr="008D623F">
        <w:rPr>
          <w:rStyle w:val="normaltextrun"/>
          <w:rPrChange w:id="56" w:author="Ericsson user" w:date="2021-11-17T16:18:00Z">
            <w:rPr>
              <w:rStyle w:val="normaltextrun"/>
            </w:rPr>
          </w:rPrChange>
        </w:rPr>
        <w:t>applies to all resources, it is not possible to specify a particular type of resource.</w:t>
      </w:r>
    </w:p>
    <w:p w14:paraId="0A8EC160" w14:textId="17B58F66" w:rsidR="00A22056" w:rsidRPr="008D623F" w:rsidRDefault="00406713" w:rsidP="00023FF9">
      <w:pPr>
        <w:pStyle w:val="ListParagraph"/>
        <w:numPr>
          <w:ilvl w:val="0"/>
          <w:numId w:val="44"/>
        </w:numPr>
        <w:rPr>
          <w:rStyle w:val="normaltextrun"/>
          <w:lang w:val="en-US"/>
          <w:rPrChange w:id="57" w:author="Ericsson user" w:date="2021-11-17T16:18:00Z">
            <w:rPr>
              <w:rStyle w:val="normaltextrun"/>
              <w:lang w:val="en-US"/>
            </w:rPr>
          </w:rPrChange>
        </w:rPr>
      </w:pPr>
      <w:r w:rsidRPr="008D623F">
        <w:rPr>
          <w:rStyle w:val="normaltextrun"/>
          <w:rPrChange w:id="58" w:author="Ericsson user" w:date="2021-11-17T16:18:00Z">
            <w:rPr>
              <w:rStyle w:val="normaltextrun"/>
            </w:rPr>
          </w:rPrChange>
        </w:rPr>
        <w:t>Similar to observation</w:t>
      </w:r>
      <w:r w:rsidR="001A3BAA" w:rsidRPr="008D623F">
        <w:rPr>
          <w:rStyle w:val="normaltextrun"/>
          <w:rPrChange w:id="59" w:author="Ericsson user" w:date="2021-11-17T16:18:00Z">
            <w:rPr>
              <w:rStyle w:val="normaltextrun"/>
            </w:rPr>
          </w:rPrChange>
        </w:rPr>
        <w:t>s</w:t>
      </w:r>
      <w:r w:rsidRPr="008D623F">
        <w:rPr>
          <w:rStyle w:val="normaltextrun"/>
          <w:rPrChange w:id="60" w:author="Ericsson user" w:date="2021-11-17T16:18:00Z">
            <w:rPr>
              <w:rStyle w:val="normaltextrun"/>
            </w:rPr>
          </w:rPrChange>
        </w:rPr>
        <w:t xml:space="preserve"> for ServiceProfile, </w:t>
      </w:r>
      <w:r w:rsidR="00051D55" w:rsidRPr="008D623F">
        <w:rPr>
          <w:rStyle w:val="normaltextrun"/>
          <w:rPrChange w:id="61" w:author="Ericsson user" w:date="2021-11-17T16:18:00Z">
            <w:rPr>
              <w:rStyle w:val="normaltextrun"/>
            </w:rPr>
          </w:rPrChange>
        </w:rPr>
        <w:t xml:space="preserve">it is currently not possible to specify mandatory sharing, nor specify </w:t>
      </w:r>
      <w:r w:rsidR="00450F37" w:rsidRPr="008D623F">
        <w:rPr>
          <w:rStyle w:val="normaltextrun"/>
          <w:rPrChange w:id="62" w:author="Ericsson user" w:date="2021-11-17T16:18:00Z">
            <w:rPr>
              <w:rStyle w:val="normaltextrun"/>
            </w:rPr>
          </w:rPrChange>
        </w:rPr>
        <w:t>a</w:t>
      </w:r>
      <w:ins w:id="63" w:author="Ericsson user" w:date="2021-11-17T16:58:00Z">
        <w:r w:rsidR="00FF4933">
          <w:rPr>
            <w:rStyle w:val="normaltextrun"/>
          </w:rPr>
          <w:t>ny</w:t>
        </w:r>
      </w:ins>
      <w:r w:rsidR="00450F37" w:rsidRPr="00FF4933">
        <w:rPr>
          <w:rStyle w:val="normaltextrun"/>
        </w:rPr>
        <w:t xml:space="preserve"> </w:t>
      </w:r>
      <w:ins w:id="64" w:author="Ericsson user" w:date="2021-11-17T16:17:00Z">
        <w:r w:rsidR="00F25099" w:rsidRPr="00D12969">
          <w:rPr>
            <w:rStyle w:val="normaltextrun"/>
          </w:rPr>
          <w:t>g</w:t>
        </w:r>
      </w:ins>
      <w:ins w:id="65" w:author="Ericsson user" w:date="2021-11-17T16:18:00Z">
        <w:r w:rsidR="00F25099" w:rsidRPr="00D12969">
          <w:rPr>
            <w:rStyle w:val="normaltextrun"/>
          </w:rPr>
          <w:t>roup</w:t>
        </w:r>
      </w:ins>
      <w:ins w:id="66" w:author="Ericsson user" w:date="2021-11-17T16:58:00Z">
        <w:r w:rsidR="00FF4933">
          <w:rPr>
            <w:rStyle w:val="normaltextrun"/>
          </w:rPr>
          <w:t>s</w:t>
        </w:r>
      </w:ins>
      <w:del w:id="67" w:author="Ericsson user" w:date="2021-11-17T16:18:00Z">
        <w:r w:rsidR="00450F37" w:rsidRPr="008D623F" w:rsidDel="008D623F">
          <w:rPr>
            <w:rStyle w:val="normaltextrun"/>
            <w:rPrChange w:id="68" w:author="Ericsson user" w:date="2021-11-17T16:18:00Z">
              <w:rPr>
                <w:rStyle w:val="normaltextrun"/>
              </w:rPr>
            </w:rPrChange>
          </w:rPr>
          <w:delText>sharing context</w:delText>
        </w:r>
      </w:del>
      <w:r w:rsidR="00450F37" w:rsidRPr="008D623F">
        <w:rPr>
          <w:rStyle w:val="normaltextrun"/>
          <w:rPrChange w:id="69" w:author="Ericsson user" w:date="2021-11-17T16:18:00Z">
            <w:rPr>
              <w:rStyle w:val="normaltextrun"/>
            </w:rPr>
          </w:rPrChange>
        </w:rPr>
        <w:t>.</w:t>
      </w:r>
    </w:p>
    <w:p w14:paraId="623FD281" w14:textId="77777777" w:rsidR="00450F37" w:rsidRPr="00911840" w:rsidRDefault="00450F37" w:rsidP="00023FF9">
      <w:pPr>
        <w:pStyle w:val="paragraph"/>
        <w:rPr>
          <w:lang w:val="en-US"/>
        </w:rPr>
      </w:pPr>
    </w:p>
    <w:p w14:paraId="04A47C84" w14:textId="77777777" w:rsidR="008A76FD" w:rsidRDefault="008A76FD" w:rsidP="006C2E80">
      <w:pPr>
        <w:pStyle w:val="Heading1"/>
      </w:pPr>
      <w:r>
        <w:t>4</w:t>
      </w:r>
      <w:r>
        <w:tab/>
        <w:t>Objective</w:t>
      </w:r>
    </w:p>
    <w:p w14:paraId="0A5062DF" w14:textId="3CB3BD11" w:rsidR="005B386E" w:rsidRPr="003D5183" w:rsidRDefault="00B6274B" w:rsidP="00023FF9">
      <w:pPr>
        <w:rPr>
          <w:rPrChange w:id="70" w:author="Ericsson user" w:date="2021-11-17T15:00:00Z">
            <w:rPr/>
          </w:rPrChange>
        </w:rPr>
      </w:pPr>
      <w:r w:rsidRPr="003D5183">
        <w:t>Specify u</w:t>
      </w:r>
      <w:r w:rsidR="00E445A7" w:rsidRPr="008E22A6">
        <w:t>se case</w:t>
      </w:r>
      <w:r w:rsidR="00D377AF" w:rsidRPr="00093209">
        <w:t>s</w:t>
      </w:r>
      <w:r w:rsidR="00B30B7A" w:rsidRPr="003130AA">
        <w:t>,</w:t>
      </w:r>
      <w:r w:rsidR="00D377AF" w:rsidRPr="003130AA">
        <w:t xml:space="preserve"> requirements</w:t>
      </w:r>
      <w:r w:rsidR="004328A5" w:rsidRPr="00994D36">
        <w:t xml:space="preserve"> and solutions</w:t>
      </w:r>
      <w:r w:rsidR="00C54055" w:rsidRPr="00994D36">
        <w:t xml:space="preserve"> (procedures/operations/NRM)</w:t>
      </w:r>
      <w:r w:rsidR="00E445A7" w:rsidRPr="003C7F72">
        <w:t xml:space="preserve"> </w:t>
      </w:r>
      <w:r w:rsidR="00AF3AC1" w:rsidRPr="003C7F72">
        <w:t xml:space="preserve">allowing </w:t>
      </w:r>
      <w:r w:rsidR="009043DB" w:rsidRPr="003C7F72">
        <w:t xml:space="preserve">the </w:t>
      </w:r>
      <w:r w:rsidR="005633FC" w:rsidRPr="003C7F72">
        <w:t xml:space="preserve">network slice or network slice subnet </w:t>
      </w:r>
      <w:r w:rsidR="002374BF" w:rsidRPr="00FF4933">
        <w:t>MnS consumer</w:t>
      </w:r>
      <w:r w:rsidR="009043DB" w:rsidRPr="003D5183">
        <w:rPr>
          <w:rPrChange w:id="71" w:author="Ericsson user" w:date="2021-11-17T15:00:00Z">
            <w:rPr/>
          </w:rPrChange>
        </w:rPr>
        <w:t xml:space="preserve"> </w:t>
      </w:r>
      <w:r w:rsidR="00232C80" w:rsidRPr="003D5183">
        <w:rPr>
          <w:rPrChange w:id="72" w:author="Ericsson user" w:date="2021-11-17T15:00:00Z">
            <w:rPr/>
          </w:rPrChange>
        </w:rPr>
        <w:t xml:space="preserve">to specify additional </w:t>
      </w:r>
      <w:del w:id="73" w:author="Ericsson user" w:date="2021-11-17T12:17:00Z">
        <w:r w:rsidR="006B55FA" w:rsidRPr="003D5183" w:rsidDel="00EC1885">
          <w:rPr>
            <w:rPrChange w:id="74" w:author="Ericsson user" w:date="2021-11-17T15:00:00Z">
              <w:rPr/>
            </w:rPrChange>
          </w:rPr>
          <w:delText>rule</w:delText>
        </w:r>
        <w:r w:rsidR="00232C80" w:rsidRPr="003D5183" w:rsidDel="00EC1885">
          <w:rPr>
            <w:rPrChange w:id="75" w:author="Ericsson user" w:date="2021-11-17T15:00:00Z">
              <w:rPr/>
            </w:rPrChange>
          </w:rPr>
          <w:delText>s</w:delText>
        </w:r>
      </w:del>
      <w:ins w:id="76" w:author="Ericsson user" w:date="2021-11-17T12:17:00Z">
        <w:r w:rsidR="00EC1885" w:rsidRPr="003D5183">
          <w:rPr>
            <w:rPrChange w:id="77" w:author="Ericsson user" w:date="2021-11-17T15:00:00Z">
              <w:rPr/>
            </w:rPrChange>
          </w:rPr>
          <w:t>requirements</w:t>
        </w:r>
      </w:ins>
      <w:r w:rsidR="00232C80" w:rsidRPr="003D5183">
        <w:rPr>
          <w:rPrChange w:id="78" w:author="Ericsson user" w:date="2021-11-17T15:00:00Z">
            <w:rPr/>
          </w:rPrChange>
        </w:rPr>
        <w:t xml:space="preserve"> </w:t>
      </w:r>
      <w:r w:rsidR="00F16554" w:rsidRPr="003D5183">
        <w:rPr>
          <w:rPrChange w:id="79" w:author="Ericsson user" w:date="2021-11-17T15:00:00Z">
            <w:rPr/>
          </w:rPrChange>
        </w:rPr>
        <w:t xml:space="preserve">influencing certain MnS producer </w:t>
      </w:r>
      <w:r w:rsidR="00841051" w:rsidRPr="003D5183">
        <w:rPr>
          <w:rPrChange w:id="80" w:author="Ericsson user" w:date="2021-11-17T15:00:00Z">
            <w:rPr/>
          </w:rPrChange>
        </w:rPr>
        <w:t>decisions</w:t>
      </w:r>
      <w:r w:rsidR="005C0603" w:rsidRPr="003D5183">
        <w:rPr>
          <w:rPrChange w:id="81" w:author="Ericsson user" w:date="2021-11-17T15:00:00Z">
            <w:rPr/>
          </w:rPrChange>
        </w:rPr>
        <w:t>.</w:t>
      </w:r>
      <w:r w:rsidR="00B573B1" w:rsidRPr="003D5183">
        <w:rPr>
          <w:rPrChange w:id="82" w:author="Ericsson user" w:date="2021-11-17T15:00:00Z">
            <w:rPr/>
          </w:rPrChange>
        </w:rPr>
        <w:t xml:space="preserve"> The detailed objectives include:</w:t>
      </w:r>
    </w:p>
    <w:p w14:paraId="0E5ECC9F" w14:textId="47ED65C9" w:rsidR="00023FF9" w:rsidRPr="001E491F" w:rsidRDefault="00364314" w:rsidP="00122287">
      <w:pPr>
        <w:pStyle w:val="ListParagraph"/>
        <w:numPr>
          <w:ilvl w:val="0"/>
          <w:numId w:val="45"/>
        </w:numPr>
        <w:rPr>
          <w:rPrChange w:id="83" w:author="Ericsson user" w:date="2021-11-17T16:20:00Z">
            <w:rPr/>
          </w:rPrChange>
        </w:rPr>
      </w:pPr>
      <w:r w:rsidRPr="001E491F">
        <w:rPr>
          <w:rPrChange w:id="84" w:author="Ericsson user" w:date="2021-11-17T16:20:00Z">
            <w:rPr/>
          </w:rPrChange>
        </w:rPr>
        <w:t xml:space="preserve">Extend allocation and modification use cases and procedures to allow </w:t>
      </w:r>
      <w:r w:rsidR="00545831" w:rsidRPr="001E491F">
        <w:rPr>
          <w:rPrChange w:id="85" w:author="Ericsson user" w:date="2021-11-17T16:20:00Z">
            <w:rPr/>
          </w:rPrChange>
        </w:rPr>
        <w:t xml:space="preserve">the MnS </w:t>
      </w:r>
      <w:r w:rsidRPr="001E491F">
        <w:rPr>
          <w:rPrChange w:id="86" w:author="Ericsson user" w:date="2021-11-17T16:20:00Z">
            <w:rPr/>
          </w:rPrChange>
        </w:rPr>
        <w:t xml:space="preserve">consumer to provide a list of </w:t>
      </w:r>
      <w:ins w:id="87" w:author="Ericsson user" w:date="2021-11-17T14:56:00Z">
        <w:r w:rsidR="00232BE2" w:rsidRPr="00D12969">
          <w:t xml:space="preserve">additional </w:t>
        </w:r>
      </w:ins>
      <w:r w:rsidR="006B55FA" w:rsidRPr="001E491F">
        <w:t>rules</w:t>
      </w:r>
      <w:r w:rsidR="00134533" w:rsidRPr="00D12969">
        <w:t xml:space="preserve"> </w:t>
      </w:r>
      <w:ins w:id="88" w:author="Ericsson user" w:date="2021-11-17T14:55:00Z">
        <w:r w:rsidR="00E256E4" w:rsidRPr="00D12969">
          <w:t xml:space="preserve">as part of </w:t>
        </w:r>
      </w:ins>
      <w:ins w:id="89" w:author="Ericsson user" w:date="2021-11-17T14:58:00Z">
        <w:r w:rsidR="00022F2E" w:rsidRPr="00D12969">
          <w:t>the</w:t>
        </w:r>
      </w:ins>
      <w:ins w:id="90" w:author="Ericsson user" w:date="2021-11-17T14:55:00Z">
        <w:r w:rsidR="00E256E4" w:rsidRPr="00D12969">
          <w:t xml:space="preserve"> requirements </w:t>
        </w:r>
      </w:ins>
      <w:ins w:id="91" w:author="Ericsson user" w:date="2021-11-17T14:57:00Z">
        <w:r w:rsidR="00670F8C" w:rsidRPr="009F3CEB">
          <w:t xml:space="preserve">to be fulfilled </w:t>
        </w:r>
      </w:ins>
      <w:del w:id="92" w:author="Ericsson user" w:date="2021-11-17T14:55:00Z">
        <w:r w:rsidR="002B030C" w:rsidRPr="001E491F" w:rsidDel="00E256E4">
          <w:rPr>
            <w:rPrChange w:id="93" w:author="Ericsson user" w:date="2021-11-17T16:20:00Z">
              <w:rPr/>
            </w:rPrChange>
          </w:rPr>
          <w:delText xml:space="preserve">together with other profile attributes as input </w:delText>
        </w:r>
      </w:del>
      <w:r w:rsidR="00F72FAB" w:rsidRPr="001E491F">
        <w:rPr>
          <w:rPrChange w:id="94" w:author="Ericsson user" w:date="2021-11-17T16:20:00Z">
            <w:rPr/>
          </w:rPrChange>
        </w:rPr>
        <w:t>in request towards network slice or network slice subnet provisioning MnS producer.</w:t>
      </w:r>
    </w:p>
    <w:p w14:paraId="5EB3E469" w14:textId="319AC50B" w:rsidR="00A22056" w:rsidRPr="001E491F" w:rsidRDefault="00A22056" w:rsidP="008100EA">
      <w:pPr>
        <w:pStyle w:val="ListParagraph"/>
        <w:numPr>
          <w:ilvl w:val="0"/>
          <w:numId w:val="45"/>
        </w:numPr>
        <w:rPr>
          <w:rPrChange w:id="95" w:author="Ericsson user" w:date="2021-11-17T16:20:00Z">
            <w:rPr/>
          </w:rPrChange>
        </w:rPr>
      </w:pPr>
      <w:r w:rsidRPr="001E491F">
        <w:rPr>
          <w:rPrChange w:id="96" w:author="Ericsson user" w:date="2021-11-17T16:20:00Z">
            <w:rPr/>
          </w:rPrChange>
        </w:rPr>
        <w:t xml:space="preserve">The </w:t>
      </w:r>
      <w:r w:rsidR="00134533" w:rsidRPr="001E491F">
        <w:rPr>
          <w:rPrChange w:id="97" w:author="Ericsson user" w:date="2021-11-17T16:20:00Z">
            <w:rPr/>
          </w:rPrChange>
        </w:rPr>
        <w:t xml:space="preserve">list of </w:t>
      </w:r>
      <w:r w:rsidR="006B55FA" w:rsidRPr="001E491F">
        <w:rPr>
          <w:rPrChange w:id="98" w:author="Ericsson user" w:date="2021-11-17T16:20:00Z">
            <w:rPr/>
          </w:rPrChange>
        </w:rPr>
        <w:t>rules</w:t>
      </w:r>
      <w:r w:rsidRPr="001E491F">
        <w:rPr>
          <w:rPrChange w:id="99" w:author="Ericsson user" w:date="2021-11-17T16:20:00Z">
            <w:rPr/>
          </w:rPrChange>
        </w:rPr>
        <w:t xml:space="preserve"> </w:t>
      </w:r>
      <w:r w:rsidR="0061639A" w:rsidRPr="001E491F">
        <w:rPr>
          <w:rPrChange w:id="100" w:author="Ericsson user" w:date="2021-11-17T16:20:00Z">
            <w:rPr/>
          </w:rPrChange>
        </w:rPr>
        <w:t xml:space="preserve">provided by the consumer </w:t>
      </w:r>
      <w:r w:rsidRPr="001E491F">
        <w:rPr>
          <w:rPrChange w:id="101" w:author="Ericsson user" w:date="2021-11-17T16:20:00Z">
            <w:rPr/>
          </w:rPrChange>
        </w:rPr>
        <w:t xml:space="preserve">should be able to include different kinds of </w:t>
      </w:r>
      <w:r w:rsidR="006B55FA" w:rsidRPr="001E491F">
        <w:rPr>
          <w:rPrChange w:id="102" w:author="Ericsson user" w:date="2021-11-17T16:20:00Z">
            <w:rPr/>
          </w:rPrChange>
        </w:rPr>
        <w:t>rules</w:t>
      </w:r>
      <w:r w:rsidR="00134533" w:rsidRPr="001E491F">
        <w:rPr>
          <w:rPrChange w:id="103" w:author="Ericsson user" w:date="2021-11-17T16:20:00Z">
            <w:rPr/>
          </w:rPrChange>
        </w:rPr>
        <w:t xml:space="preserve"> </w:t>
      </w:r>
      <w:r w:rsidRPr="001E491F">
        <w:rPr>
          <w:rPrChange w:id="104" w:author="Ericsson user" w:date="2021-11-17T16:20:00Z">
            <w:rPr/>
          </w:rPrChange>
        </w:rPr>
        <w:t xml:space="preserve">to guide MnS producer decisions, </w:t>
      </w:r>
      <w:r w:rsidR="004520F8" w:rsidRPr="001E491F">
        <w:rPr>
          <w:rPrChange w:id="105" w:author="Ericsson user" w:date="2021-11-17T16:20:00Z">
            <w:rPr/>
          </w:rPrChange>
        </w:rPr>
        <w:t>supporting:</w:t>
      </w:r>
    </w:p>
    <w:p w14:paraId="364E6DE1" w14:textId="33EB3F2F" w:rsidR="00A22056" w:rsidRPr="001E491F" w:rsidRDefault="006941D5" w:rsidP="004520F8">
      <w:pPr>
        <w:pStyle w:val="ListParagraph"/>
        <w:numPr>
          <w:ilvl w:val="1"/>
          <w:numId w:val="45"/>
        </w:numPr>
        <w:rPr>
          <w:rPrChange w:id="106" w:author="Ericsson user" w:date="2021-11-17T16:20:00Z">
            <w:rPr/>
          </w:rPrChange>
        </w:rPr>
      </w:pPr>
      <w:r w:rsidRPr="001E491F">
        <w:rPr>
          <w:rPrChange w:id="107" w:author="Ericsson user" w:date="2021-11-17T16:20:00Z">
            <w:rPr/>
          </w:rPrChange>
        </w:rPr>
        <w:t>Ability</w:t>
      </w:r>
      <w:r w:rsidR="00A22056" w:rsidRPr="001E491F">
        <w:rPr>
          <w:rPrChange w:id="108" w:author="Ericsson user" w:date="2021-11-17T16:20:00Z">
            <w:rPr/>
          </w:rPrChange>
        </w:rPr>
        <w:t xml:space="preserve"> to control </w:t>
      </w:r>
      <w:r w:rsidR="002C66E1" w:rsidRPr="001E491F">
        <w:rPr>
          <w:rPrChange w:id="109" w:author="Ericsson user" w:date="2021-11-17T16:20:00Z">
            <w:rPr/>
          </w:rPrChange>
        </w:rPr>
        <w:t xml:space="preserve">NetworkSlice or NetworkSliceSubnet </w:t>
      </w:r>
      <w:r w:rsidR="00A22056" w:rsidRPr="001E491F">
        <w:rPr>
          <w:rPrChange w:id="110" w:author="Ericsson user" w:date="2021-11-17T16:20:00Z">
            <w:rPr/>
          </w:rPrChange>
        </w:rPr>
        <w:t>instance sharing</w:t>
      </w:r>
    </w:p>
    <w:p w14:paraId="79DA337E" w14:textId="423ED147" w:rsidR="00A22056" w:rsidRPr="001E491F" w:rsidRDefault="00466335" w:rsidP="004520F8">
      <w:pPr>
        <w:pStyle w:val="ListParagraph"/>
        <w:numPr>
          <w:ilvl w:val="1"/>
          <w:numId w:val="45"/>
        </w:numPr>
        <w:rPr>
          <w:rPrChange w:id="111" w:author="Ericsson user" w:date="2021-11-17T16:20:00Z">
            <w:rPr/>
          </w:rPrChange>
        </w:rPr>
      </w:pPr>
      <w:r w:rsidRPr="001E491F">
        <w:rPr>
          <w:rPrChange w:id="112" w:author="Ericsson user" w:date="2021-11-17T16:20:00Z">
            <w:rPr/>
          </w:rPrChange>
        </w:rPr>
        <w:t xml:space="preserve">Ability to </w:t>
      </w:r>
      <w:r w:rsidR="00A22056" w:rsidRPr="001E491F">
        <w:rPr>
          <w:rPrChange w:id="113" w:author="Ericsson user" w:date="2021-11-17T16:20:00Z">
            <w:rPr/>
          </w:rPrChange>
        </w:rPr>
        <w:t>control sharing</w:t>
      </w:r>
      <w:r w:rsidR="00F629A4" w:rsidRPr="001E491F">
        <w:rPr>
          <w:rPrChange w:id="114" w:author="Ericsson user" w:date="2021-11-17T16:20:00Z">
            <w:rPr/>
          </w:rPrChange>
        </w:rPr>
        <w:t>/isolation</w:t>
      </w:r>
      <w:r w:rsidR="00A22056" w:rsidRPr="001E491F">
        <w:rPr>
          <w:rPrChange w:id="115" w:author="Ericsson user" w:date="2021-11-17T16:20:00Z">
            <w:rPr/>
          </w:rPrChange>
        </w:rPr>
        <w:t xml:space="preserve"> of resource</w:t>
      </w:r>
      <w:r w:rsidR="00C20B70" w:rsidRPr="001E491F">
        <w:rPr>
          <w:rPrChange w:id="116" w:author="Ericsson user" w:date="2021-11-17T16:20:00Z">
            <w:rPr/>
          </w:rPrChange>
        </w:rPr>
        <w:t xml:space="preserve">s based on different </w:t>
      </w:r>
      <w:r w:rsidR="00A22056" w:rsidRPr="001E491F">
        <w:rPr>
          <w:rPrChange w:id="117" w:author="Ericsson user" w:date="2021-11-17T16:20:00Z">
            <w:rPr/>
          </w:rPrChange>
        </w:rPr>
        <w:t>types</w:t>
      </w:r>
      <w:r w:rsidR="00C20B70" w:rsidRPr="001E491F">
        <w:rPr>
          <w:rPrChange w:id="118" w:author="Ericsson user" w:date="2021-11-17T16:20:00Z">
            <w:rPr/>
          </w:rPrChange>
        </w:rPr>
        <w:t xml:space="preserve"> and granularities</w:t>
      </w:r>
    </w:p>
    <w:p w14:paraId="42F6520C" w14:textId="77777777" w:rsidR="00A22056" w:rsidRPr="001E491F" w:rsidRDefault="00A22056" w:rsidP="004520F8">
      <w:pPr>
        <w:pStyle w:val="ListParagraph"/>
        <w:numPr>
          <w:ilvl w:val="1"/>
          <w:numId w:val="45"/>
        </w:numPr>
        <w:rPr>
          <w:rPrChange w:id="119" w:author="Ericsson user" w:date="2021-11-17T16:20:00Z">
            <w:rPr/>
          </w:rPrChange>
        </w:rPr>
      </w:pPr>
      <w:r w:rsidRPr="001E491F">
        <w:rPr>
          <w:rPrChange w:id="120" w:author="Ericsson user" w:date="2021-11-17T16:20:00Z">
            <w:rPr/>
          </w:rPrChange>
        </w:rPr>
        <w:t>Ability to express that sharing is required in addition to allowed or not allowed</w:t>
      </w:r>
    </w:p>
    <w:p w14:paraId="7EB67823" w14:textId="6AA09BA0" w:rsidR="00A22056" w:rsidRPr="000A0E02" w:rsidRDefault="00A22056" w:rsidP="004520F8">
      <w:pPr>
        <w:pStyle w:val="ListParagraph"/>
        <w:numPr>
          <w:ilvl w:val="1"/>
          <w:numId w:val="45"/>
        </w:numPr>
      </w:pPr>
      <w:r w:rsidRPr="00233B58">
        <w:rPr>
          <w:rPrChange w:id="121" w:author="Ericsson user" w:date="2021-11-17T16:39:00Z">
            <w:rPr/>
          </w:rPrChange>
        </w:rPr>
        <w:t xml:space="preserve">Ability to indicate a </w:t>
      </w:r>
      <w:ins w:id="122" w:author="Ericsson user" w:date="2021-11-17T16:19:00Z">
        <w:r w:rsidR="00691A96" w:rsidRPr="00233B58">
          <w:rPr>
            <w:rPrChange w:id="123" w:author="Ericsson user" w:date="2021-11-17T16:39:00Z">
              <w:rPr/>
            </w:rPrChange>
          </w:rPr>
          <w:t>group</w:t>
        </w:r>
      </w:ins>
      <w:del w:id="124" w:author="Ericsson user" w:date="2021-11-17T16:19:00Z">
        <w:r w:rsidRPr="00233B58" w:rsidDel="00691A96">
          <w:rPr>
            <w:rPrChange w:id="125" w:author="Ericsson user" w:date="2021-11-17T16:39:00Z">
              <w:rPr/>
            </w:rPrChange>
          </w:rPr>
          <w:delText>context</w:delText>
        </w:r>
      </w:del>
      <w:r w:rsidRPr="00233B58">
        <w:rPr>
          <w:rPrChange w:id="126" w:author="Ericsson user" w:date="2021-11-17T16:39:00Z">
            <w:rPr/>
          </w:rPrChange>
        </w:rPr>
        <w:t xml:space="preserve">, restricting mandatory or optional sharing </w:t>
      </w:r>
      <w:ins w:id="127" w:author="Ericsson user" w:date="2021-11-17T16:48:00Z">
        <w:r w:rsidR="00B6173F">
          <w:t xml:space="preserve">expressed in the rule </w:t>
        </w:r>
      </w:ins>
      <w:r w:rsidRPr="00233B58">
        <w:t xml:space="preserve">to set of profiles </w:t>
      </w:r>
      <w:ins w:id="128" w:author="Ericsson user" w:date="2021-11-17T16:40:00Z">
        <w:r w:rsidR="00AE6B9F">
          <w:t xml:space="preserve">for which the same group </w:t>
        </w:r>
      </w:ins>
      <w:ins w:id="129" w:author="Ericsson user" w:date="2021-11-17T16:42:00Z">
        <w:r w:rsidR="00DE4CF0">
          <w:t xml:space="preserve">was </w:t>
        </w:r>
      </w:ins>
      <w:r w:rsidRPr="00233B58">
        <w:t>indicat</w:t>
      </w:r>
      <w:ins w:id="130" w:author="Ericsson user" w:date="2021-11-17T16:42:00Z">
        <w:r w:rsidR="00DE4CF0">
          <w:t>ed</w:t>
        </w:r>
      </w:ins>
      <w:del w:id="131" w:author="Ericsson user" w:date="2021-11-17T16:42:00Z">
        <w:r w:rsidRPr="00233B58" w:rsidDel="00DE4CF0">
          <w:delText>ing</w:delText>
        </w:r>
      </w:del>
      <w:r w:rsidRPr="00233B58">
        <w:t xml:space="preserve"> </w:t>
      </w:r>
      <w:del w:id="132" w:author="Ericsson user" w:date="2021-11-17T16:43:00Z">
        <w:r w:rsidRPr="00233B58" w:rsidDel="000A0E02">
          <w:delText xml:space="preserve">the same </w:delText>
        </w:r>
      </w:del>
      <w:del w:id="133" w:author="Ericsson user" w:date="2021-11-17T16:19:00Z">
        <w:r w:rsidRPr="00233B58" w:rsidDel="00645FC0">
          <w:rPr>
            <w:rPrChange w:id="134" w:author="Ericsson user" w:date="2021-11-17T16:39:00Z">
              <w:rPr/>
            </w:rPrChange>
          </w:rPr>
          <w:delText>context</w:delText>
        </w:r>
      </w:del>
      <w:del w:id="135" w:author="Ericsson user" w:date="2021-11-17T16:43:00Z">
        <w:r w:rsidRPr="00233B58" w:rsidDel="000A0E02">
          <w:rPr>
            <w:rPrChange w:id="136" w:author="Ericsson user" w:date="2021-11-17T16:39:00Z">
              <w:rPr/>
            </w:rPrChange>
          </w:rPr>
          <w:delText xml:space="preserve"> </w:delText>
        </w:r>
      </w:del>
      <w:del w:id="137" w:author="Ericsson user" w:date="2021-11-17T16:48:00Z">
        <w:r w:rsidRPr="00233B58" w:rsidDel="00B6173F">
          <w:rPr>
            <w:rPrChange w:id="138" w:author="Ericsson user" w:date="2021-11-17T16:39:00Z">
              <w:rPr/>
            </w:rPrChange>
          </w:rPr>
          <w:delText xml:space="preserve">for that </w:delText>
        </w:r>
        <w:r w:rsidR="006B55FA" w:rsidRPr="00233B58" w:rsidDel="00B6173F">
          <w:rPr>
            <w:rPrChange w:id="139" w:author="Ericsson user" w:date="2021-11-17T16:39:00Z">
              <w:rPr/>
            </w:rPrChange>
          </w:rPr>
          <w:delText>rule</w:delText>
        </w:r>
      </w:del>
      <w:ins w:id="140" w:author="Ericsson user" w:date="2021-11-17T16:43:00Z">
        <w:r w:rsidR="000A0E02">
          <w:t xml:space="preserve"> in the allocation or modification request.</w:t>
        </w:r>
      </w:ins>
    </w:p>
    <w:p w14:paraId="3C50685A" w14:textId="6579EFA1" w:rsidR="00D060B9" w:rsidRPr="00B6274B" w:rsidRDefault="00D060B9" w:rsidP="00023FF9">
      <w:pPr>
        <w:pStyle w:val="ListParagraph"/>
      </w:pPr>
    </w:p>
    <w:p w14:paraId="5F67A972" w14:textId="77777777" w:rsidR="008A76FD" w:rsidRDefault="00174617" w:rsidP="006C2E80">
      <w:pPr>
        <w:pStyle w:val="Heading1"/>
      </w:pPr>
      <w:r>
        <w:t>5</w:t>
      </w:r>
      <w:r w:rsidR="008A76FD">
        <w:tab/>
        <w:t>Expected Output and Time scale</w:t>
      </w:r>
    </w:p>
    <w:p w14:paraId="5B510A00" w14:textId="77777777" w:rsidR="00102222" w:rsidRDefault="00102222" w:rsidP="00023FF9"/>
    <w:tbl>
      <w:tblPr>
        <w:tblW w:w="0" w:type="auto"/>
        <w:jc w:val="center"/>
        <w:tblLayout w:type="fixed"/>
        <w:tblLook w:val="0000" w:firstRow="0" w:lastRow="0" w:firstColumn="0" w:lastColumn="0" w:noHBand="0" w:noVBand="0"/>
      </w:tblPr>
      <w:tblGrid>
        <w:gridCol w:w="1445"/>
        <w:gridCol w:w="4344"/>
        <w:gridCol w:w="1577"/>
        <w:gridCol w:w="1941"/>
      </w:tblGrid>
      <w:tr w:rsidR="004C634D" w:rsidRPr="00C50F7C" w14:paraId="55192CE1" w14:textId="77777777" w:rsidTr="006C2E80">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4EF982BB" w14:textId="77777777" w:rsidR="004C634D" w:rsidRPr="00C50F7C" w:rsidRDefault="004C634D" w:rsidP="00023FF9">
            <w:pPr>
              <w:pStyle w:val="TAH"/>
            </w:pPr>
            <w:r>
              <w:t xml:space="preserve">Impacted </w:t>
            </w:r>
            <w:r w:rsidRPr="006E1FDA">
              <w:t xml:space="preserve">existing </w:t>
            </w:r>
            <w:r>
              <w:t xml:space="preserve">TS/TR </w:t>
            </w:r>
            <w:r w:rsidR="00CD3153" w:rsidRPr="00CD3153">
              <w:t>{</w:t>
            </w:r>
            <w:r w:rsidR="00CD3153">
              <w:t>One line per specification. C</w:t>
            </w:r>
            <w:r w:rsidR="00CD3153" w:rsidRPr="00CD3153">
              <w:t>reate/delete lines as needed}</w:t>
            </w:r>
          </w:p>
        </w:tc>
      </w:tr>
      <w:tr w:rsidR="009428A9" w:rsidRPr="00C50F7C" w14:paraId="7CF6DE99" w14:textId="77777777" w:rsidTr="00C353B3">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41DB91A0" w14:textId="77777777" w:rsidR="009428A9" w:rsidRPr="00C50F7C" w:rsidRDefault="009428A9" w:rsidP="00023FF9">
            <w:pPr>
              <w:pStyle w:val="TAH"/>
            </w:pPr>
            <w:r>
              <w:t xml:space="preserve">TS/TR </w:t>
            </w:r>
            <w:r w:rsidRPr="00C50F7C">
              <w:t>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1F6E7175" w14:textId="3E38314E" w:rsidR="009428A9" w:rsidRPr="00C50F7C" w:rsidRDefault="009428A9" w:rsidP="004D3D74">
            <w:pPr>
              <w:pStyle w:val="TAH"/>
            </w:pPr>
            <w:r>
              <w:t>D</w:t>
            </w:r>
            <w:r w:rsidRPr="00096D53">
              <w:t>escription of change</w:t>
            </w:r>
          </w:p>
        </w:tc>
        <w:tc>
          <w:tcPr>
            <w:tcW w:w="1577" w:type="dxa"/>
            <w:tcBorders>
              <w:top w:val="single" w:sz="4" w:space="0" w:color="auto"/>
              <w:left w:val="single" w:sz="4" w:space="0" w:color="auto"/>
              <w:bottom w:val="single" w:sz="4" w:space="0" w:color="auto"/>
              <w:right w:val="single" w:sz="4" w:space="0" w:color="auto"/>
            </w:tcBorders>
            <w:shd w:val="clear" w:color="auto" w:fill="E0E0E0"/>
          </w:tcPr>
          <w:p w14:paraId="6B03502C" w14:textId="77777777" w:rsidR="009428A9" w:rsidRPr="00C50F7C" w:rsidRDefault="009428A9" w:rsidP="004D3D74">
            <w:pPr>
              <w:pStyle w:val="TAH"/>
            </w:pPr>
            <w:r>
              <w:t xml:space="preserve">Target completion </w:t>
            </w:r>
            <w:r w:rsidRPr="00C50F7C">
              <w:t>plenary#</w:t>
            </w:r>
          </w:p>
        </w:tc>
        <w:tc>
          <w:tcPr>
            <w:tcW w:w="1941" w:type="dxa"/>
            <w:tcBorders>
              <w:top w:val="single" w:sz="4" w:space="0" w:color="auto"/>
              <w:left w:val="single" w:sz="4" w:space="0" w:color="auto"/>
              <w:bottom w:val="single" w:sz="4" w:space="0" w:color="auto"/>
              <w:right w:val="single" w:sz="4" w:space="0" w:color="auto"/>
            </w:tcBorders>
            <w:shd w:val="clear" w:color="auto" w:fill="E0E0E0"/>
          </w:tcPr>
          <w:p w14:paraId="79278A70" w14:textId="77777777" w:rsidR="009428A9" w:rsidRDefault="009428A9" w:rsidP="004D3D74">
            <w:pPr>
              <w:pStyle w:val="TAH"/>
            </w:pPr>
            <w:r>
              <w:t>Remarks</w:t>
            </w:r>
          </w:p>
        </w:tc>
      </w:tr>
      <w:tr w:rsidR="00277660" w:rsidRPr="006C2E80" w14:paraId="101FBC54" w14:textId="77777777" w:rsidTr="00C353B3">
        <w:trPr>
          <w:cantSplit/>
          <w:jc w:val="center"/>
        </w:trPr>
        <w:tc>
          <w:tcPr>
            <w:tcW w:w="1445" w:type="dxa"/>
            <w:tcBorders>
              <w:top w:val="single" w:sz="4" w:space="0" w:color="auto"/>
              <w:left w:val="single" w:sz="4" w:space="0" w:color="auto"/>
              <w:bottom w:val="single" w:sz="4" w:space="0" w:color="auto"/>
              <w:right w:val="single" w:sz="4" w:space="0" w:color="auto"/>
            </w:tcBorders>
          </w:tcPr>
          <w:p w14:paraId="097190CF" w14:textId="77777777" w:rsidR="00277660" w:rsidRPr="006C2E80" w:rsidRDefault="00277660" w:rsidP="00023FF9">
            <w:pPr>
              <w:pStyle w:val="TAL"/>
            </w:pPr>
            <w:r>
              <w:t>28.531</w:t>
            </w:r>
          </w:p>
        </w:tc>
        <w:tc>
          <w:tcPr>
            <w:tcW w:w="4344" w:type="dxa"/>
            <w:tcBorders>
              <w:top w:val="single" w:sz="4" w:space="0" w:color="auto"/>
              <w:left w:val="single" w:sz="4" w:space="0" w:color="auto"/>
              <w:bottom w:val="single" w:sz="4" w:space="0" w:color="auto"/>
              <w:right w:val="single" w:sz="4" w:space="0" w:color="auto"/>
            </w:tcBorders>
          </w:tcPr>
          <w:p w14:paraId="64CD01C8" w14:textId="33A9647B" w:rsidR="00277660" w:rsidRPr="006C2E80" w:rsidRDefault="00D377AF" w:rsidP="00023FF9">
            <w:pPr>
              <w:pStyle w:val="TAL"/>
            </w:pPr>
            <w:r>
              <w:t>Documentation of use case and requirements</w:t>
            </w:r>
            <w:r w:rsidR="002653EE">
              <w:t xml:space="preserve"> and solutions</w:t>
            </w:r>
            <w:r w:rsidR="00277660">
              <w:t xml:space="preserve"> </w:t>
            </w:r>
          </w:p>
        </w:tc>
        <w:tc>
          <w:tcPr>
            <w:tcW w:w="1577" w:type="dxa"/>
            <w:tcBorders>
              <w:top w:val="single" w:sz="4" w:space="0" w:color="auto"/>
              <w:left w:val="single" w:sz="4" w:space="0" w:color="auto"/>
              <w:bottom w:val="single" w:sz="4" w:space="0" w:color="auto"/>
              <w:right w:val="single" w:sz="4" w:space="0" w:color="auto"/>
            </w:tcBorders>
          </w:tcPr>
          <w:p w14:paraId="27CA326B" w14:textId="508EF4CD" w:rsidR="00277660" w:rsidRPr="006C2E80" w:rsidRDefault="00277660" w:rsidP="00023FF9">
            <w:pPr>
              <w:pStyle w:val="TAL"/>
            </w:pPr>
            <w:r>
              <w:t>Sep</w:t>
            </w:r>
            <w:r w:rsidRPr="00280F6D">
              <w:t xml:space="preserve"> 202</w:t>
            </w:r>
            <w:r w:rsidR="00BE1A88">
              <w:t>2</w:t>
            </w:r>
            <w:r w:rsidRPr="00280F6D">
              <w:t xml:space="preserve"> (SA#9</w:t>
            </w:r>
            <w:r>
              <w:t>7</w:t>
            </w:r>
            <w:r w:rsidRPr="00280F6D">
              <w:t>)</w:t>
            </w:r>
          </w:p>
        </w:tc>
        <w:tc>
          <w:tcPr>
            <w:tcW w:w="1941" w:type="dxa"/>
            <w:tcBorders>
              <w:top w:val="single" w:sz="4" w:space="0" w:color="auto"/>
              <w:left w:val="single" w:sz="4" w:space="0" w:color="auto"/>
              <w:bottom w:val="single" w:sz="4" w:space="0" w:color="auto"/>
              <w:right w:val="single" w:sz="4" w:space="0" w:color="auto"/>
            </w:tcBorders>
          </w:tcPr>
          <w:p w14:paraId="12FD07C5" w14:textId="77777777" w:rsidR="00277660" w:rsidRPr="006C2E80" w:rsidRDefault="00277660" w:rsidP="00023FF9">
            <w:pPr>
              <w:pStyle w:val="TAL"/>
            </w:pPr>
          </w:p>
        </w:tc>
      </w:tr>
      <w:tr w:rsidR="00277660" w:rsidRPr="006C2E80" w14:paraId="08119BD4" w14:textId="77777777" w:rsidTr="00C353B3">
        <w:trPr>
          <w:cantSplit/>
          <w:jc w:val="center"/>
        </w:trPr>
        <w:tc>
          <w:tcPr>
            <w:tcW w:w="1445" w:type="dxa"/>
            <w:tcBorders>
              <w:top w:val="single" w:sz="4" w:space="0" w:color="auto"/>
              <w:left w:val="single" w:sz="4" w:space="0" w:color="auto"/>
              <w:bottom w:val="single" w:sz="4" w:space="0" w:color="auto"/>
              <w:right w:val="single" w:sz="4" w:space="0" w:color="auto"/>
            </w:tcBorders>
          </w:tcPr>
          <w:p w14:paraId="2C8898FD" w14:textId="77777777" w:rsidR="00277660" w:rsidRPr="006C2E80" w:rsidRDefault="00277660" w:rsidP="00023FF9">
            <w:pPr>
              <w:pStyle w:val="TAL"/>
            </w:pPr>
            <w:r>
              <w:t>28.541</w:t>
            </w:r>
          </w:p>
        </w:tc>
        <w:tc>
          <w:tcPr>
            <w:tcW w:w="4344" w:type="dxa"/>
            <w:tcBorders>
              <w:top w:val="single" w:sz="4" w:space="0" w:color="auto"/>
              <w:left w:val="single" w:sz="4" w:space="0" w:color="auto"/>
              <w:bottom w:val="single" w:sz="4" w:space="0" w:color="auto"/>
              <w:right w:val="single" w:sz="4" w:space="0" w:color="auto"/>
            </w:tcBorders>
          </w:tcPr>
          <w:p w14:paraId="0F61FDC7" w14:textId="0F49A8A0" w:rsidR="00277660" w:rsidRPr="006C2E80" w:rsidRDefault="00D377AF" w:rsidP="00023FF9">
            <w:pPr>
              <w:pStyle w:val="TAL"/>
            </w:pPr>
            <w:r>
              <w:t xml:space="preserve">Documentation of </w:t>
            </w:r>
            <w:r w:rsidR="00A54973">
              <w:t xml:space="preserve">model </w:t>
            </w:r>
            <w:r w:rsidR="002653EE">
              <w:t>solutions</w:t>
            </w:r>
          </w:p>
        </w:tc>
        <w:tc>
          <w:tcPr>
            <w:tcW w:w="1577" w:type="dxa"/>
            <w:tcBorders>
              <w:top w:val="single" w:sz="4" w:space="0" w:color="auto"/>
              <w:left w:val="single" w:sz="4" w:space="0" w:color="auto"/>
              <w:bottom w:val="single" w:sz="4" w:space="0" w:color="auto"/>
              <w:right w:val="single" w:sz="4" w:space="0" w:color="auto"/>
            </w:tcBorders>
          </w:tcPr>
          <w:p w14:paraId="3D5162EE" w14:textId="4B8C839C" w:rsidR="00277660" w:rsidRPr="006C2E80" w:rsidRDefault="00277660" w:rsidP="00023FF9">
            <w:pPr>
              <w:pStyle w:val="TAL"/>
            </w:pPr>
            <w:r>
              <w:t>Sep</w:t>
            </w:r>
            <w:r w:rsidRPr="00280F6D">
              <w:t xml:space="preserve"> 202</w:t>
            </w:r>
            <w:r w:rsidR="00BE1A88">
              <w:t>2</w:t>
            </w:r>
            <w:r w:rsidRPr="00280F6D">
              <w:t xml:space="preserve"> (SA#9</w:t>
            </w:r>
            <w:r>
              <w:t>7</w:t>
            </w:r>
            <w:r w:rsidRPr="00280F6D">
              <w:t>)</w:t>
            </w:r>
          </w:p>
        </w:tc>
        <w:tc>
          <w:tcPr>
            <w:tcW w:w="1941" w:type="dxa"/>
            <w:tcBorders>
              <w:top w:val="single" w:sz="4" w:space="0" w:color="auto"/>
              <w:left w:val="single" w:sz="4" w:space="0" w:color="auto"/>
              <w:bottom w:val="single" w:sz="4" w:space="0" w:color="auto"/>
              <w:right w:val="single" w:sz="4" w:space="0" w:color="auto"/>
            </w:tcBorders>
          </w:tcPr>
          <w:p w14:paraId="764D21AB" w14:textId="77777777" w:rsidR="00277660" w:rsidRPr="006C2E80" w:rsidRDefault="00277660" w:rsidP="00023FF9">
            <w:pPr>
              <w:pStyle w:val="TAL"/>
            </w:pPr>
          </w:p>
        </w:tc>
      </w:tr>
    </w:tbl>
    <w:p w14:paraId="701E09C7" w14:textId="77777777" w:rsidR="00C4305E" w:rsidRDefault="00C4305E" w:rsidP="00023FF9"/>
    <w:p w14:paraId="4B6A140C" w14:textId="77777777" w:rsidR="008A76FD" w:rsidRDefault="00174617" w:rsidP="006C2E80">
      <w:pPr>
        <w:pStyle w:val="Heading1"/>
      </w:pPr>
      <w:r>
        <w:t>6</w:t>
      </w:r>
      <w:r w:rsidR="008A76FD">
        <w:tab/>
        <w:t xml:space="preserve">Work item </w:t>
      </w:r>
      <w:r>
        <w:t>R</w:t>
      </w:r>
      <w:r w:rsidR="008A76FD">
        <w:t>apporteur</w:t>
      </w:r>
      <w:r w:rsidR="005D44BE">
        <w:t>(</w:t>
      </w:r>
      <w:r w:rsidR="008A76FD">
        <w:t>s</w:t>
      </w:r>
      <w:r w:rsidR="005D44BE">
        <w:t>)</w:t>
      </w:r>
    </w:p>
    <w:p w14:paraId="1ACAF5C8" w14:textId="73C8D31C" w:rsidR="00471946" w:rsidRPr="007E5E22" w:rsidRDefault="004F5AF8" w:rsidP="00023FF9">
      <w:pPr>
        <w:pStyle w:val="Guidance"/>
      </w:pPr>
      <w:r w:rsidRPr="004F5AF8">
        <w:rPr>
          <w:i w:val="0"/>
          <w:iCs/>
        </w:rPr>
        <w:t xml:space="preserve">Robert </w:t>
      </w:r>
      <w:r w:rsidR="00463892" w:rsidRPr="004F5AF8">
        <w:rPr>
          <w:i w:val="0"/>
          <w:iCs/>
        </w:rPr>
        <w:t>P</w:t>
      </w:r>
      <w:r w:rsidR="00CD7A56" w:rsidRPr="004F5AF8">
        <w:rPr>
          <w:i w:val="0"/>
          <w:iCs/>
        </w:rPr>
        <w:t>e</w:t>
      </w:r>
      <w:r w:rsidR="00463892" w:rsidRPr="004F5AF8">
        <w:rPr>
          <w:i w:val="0"/>
          <w:iCs/>
        </w:rPr>
        <w:t>tersen</w:t>
      </w:r>
      <w:r w:rsidR="00CD7A56" w:rsidRPr="004F5AF8">
        <w:rPr>
          <w:i w:val="0"/>
          <w:iCs/>
        </w:rPr>
        <w:t xml:space="preserve">, Ericsson, </w:t>
      </w:r>
      <w:hyperlink r:id="rId15" w:history="1">
        <w:r w:rsidR="007E5E22" w:rsidRPr="00427E6D">
          <w:rPr>
            <w:rStyle w:val="Hyperlink"/>
            <w:i w:val="0"/>
            <w:iCs/>
          </w:rPr>
          <w:t>robert.petersen@ericsson.com</w:t>
        </w:r>
      </w:hyperlink>
    </w:p>
    <w:p w14:paraId="651B77F9" w14:textId="77777777" w:rsidR="006C2E80" w:rsidRPr="006C2E80" w:rsidRDefault="006C2E80" w:rsidP="00023FF9"/>
    <w:p w14:paraId="4B2B339C" w14:textId="77777777" w:rsidR="008A76FD" w:rsidRDefault="00174617" w:rsidP="006C2E80">
      <w:pPr>
        <w:pStyle w:val="Heading1"/>
      </w:pPr>
      <w:r>
        <w:lastRenderedPageBreak/>
        <w:t>7</w:t>
      </w:r>
      <w:r w:rsidR="009870A7">
        <w:tab/>
      </w:r>
      <w:r w:rsidR="008A76FD">
        <w:t>Work item leadership</w:t>
      </w:r>
    </w:p>
    <w:p w14:paraId="4FED3F73" w14:textId="2C5021EF" w:rsidR="006E1FDA" w:rsidRPr="00321610" w:rsidRDefault="00A54973" w:rsidP="00023FF9">
      <w:pPr>
        <w:pStyle w:val="Guidance"/>
        <w:rPr>
          <w:i w:val="0"/>
          <w:iCs/>
        </w:rPr>
      </w:pPr>
      <w:r w:rsidRPr="00321610">
        <w:rPr>
          <w:i w:val="0"/>
          <w:iCs/>
        </w:rPr>
        <w:t>SA WG5</w:t>
      </w:r>
    </w:p>
    <w:p w14:paraId="5BA7F984" w14:textId="77777777" w:rsidR="00557B2E" w:rsidRPr="00557B2E" w:rsidRDefault="00557B2E" w:rsidP="00023FF9"/>
    <w:p w14:paraId="561C1584" w14:textId="77777777" w:rsidR="00174617" w:rsidRDefault="00174617" w:rsidP="006C2E80">
      <w:pPr>
        <w:pStyle w:val="Heading1"/>
      </w:pPr>
      <w:r>
        <w:t>8</w:t>
      </w:r>
      <w:r>
        <w:tab/>
        <w:t>A</w:t>
      </w:r>
      <w:r w:rsidRPr="00A97A52">
        <w:t xml:space="preserve">spects that involve </w:t>
      </w:r>
      <w:r>
        <w:t>other</w:t>
      </w:r>
      <w:r w:rsidRPr="00A97A52">
        <w:t xml:space="preserve"> WGs</w:t>
      </w:r>
    </w:p>
    <w:p w14:paraId="547E491E" w14:textId="04E89756" w:rsidR="00174617" w:rsidRPr="00321610" w:rsidRDefault="00D060B9" w:rsidP="00023FF9">
      <w:pPr>
        <w:pStyle w:val="Guidance"/>
        <w:rPr>
          <w:i w:val="0"/>
          <w:iCs/>
        </w:rPr>
      </w:pPr>
      <w:r w:rsidRPr="00321610">
        <w:rPr>
          <w:i w:val="0"/>
          <w:iCs/>
        </w:rPr>
        <w:t>A sharing attribute is included in included in NG.116 from GSMA.</w:t>
      </w:r>
    </w:p>
    <w:p w14:paraId="4CDD53C1" w14:textId="77777777" w:rsidR="006C2E80" w:rsidRPr="00557B2E" w:rsidRDefault="006C2E80" w:rsidP="00023FF9"/>
    <w:p w14:paraId="0BC7F21F" w14:textId="77777777" w:rsidR="008A76FD" w:rsidRDefault="00872B3B" w:rsidP="006C2E80">
      <w:pPr>
        <w:pStyle w:val="Heading1"/>
      </w:pPr>
      <w:r>
        <w:t>9</w:t>
      </w:r>
      <w:r w:rsidR="009870A7">
        <w:tab/>
      </w:r>
      <w:r w:rsidR="008A76FD">
        <w:t xml:space="preserve">Supporting </w:t>
      </w:r>
      <w:r w:rsidR="00C57C50">
        <w:t>Individual Members</w:t>
      </w:r>
    </w:p>
    <w:p w14:paraId="10A04A29" w14:textId="6CF7FC26" w:rsidR="0033027D" w:rsidRPr="006C2E80" w:rsidRDefault="0033027D" w:rsidP="00023FF9">
      <w:pPr>
        <w:pStyle w:val="Guidance"/>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557B2E" w14:paraId="562C6F71" w14:textId="77777777" w:rsidTr="006C2E80">
        <w:trPr>
          <w:cantSplit/>
          <w:jc w:val="center"/>
        </w:trPr>
        <w:tc>
          <w:tcPr>
            <w:tcW w:w="5029" w:type="dxa"/>
            <w:shd w:val="clear" w:color="auto" w:fill="E0E0E0"/>
          </w:tcPr>
          <w:p w14:paraId="7049B187" w14:textId="77777777" w:rsidR="00557B2E" w:rsidRDefault="00557B2E" w:rsidP="00023FF9">
            <w:pPr>
              <w:pStyle w:val="TAH"/>
            </w:pPr>
            <w:r>
              <w:t>Supporting IM name</w:t>
            </w:r>
          </w:p>
        </w:tc>
      </w:tr>
      <w:tr w:rsidR="00557B2E" w14:paraId="2C581F88" w14:textId="77777777" w:rsidTr="006C2E80">
        <w:trPr>
          <w:cantSplit/>
          <w:jc w:val="center"/>
        </w:trPr>
        <w:tc>
          <w:tcPr>
            <w:tcW w:w="5029" w:type="dxa"/>
            <w:shd w:val="clear" w:color="auto" w:fill="auto"/>
          </w:tcPr>
          <w:p w14:paraId="01BC355F" w14:textId="3827119B" w:rsidR="00557B2E" w:rsidRDefault="00A54973" w:rsidP="00023FF9">
            <w:pPr>
              <w:pStyle w:val="TAL"/>
            </w:pPr>
            <w:r>
              <w:t>Ericsson</w:t>
            </w:r>
          </w:p>
        </w:tc>
      </w:tr>
      <w:tr w:rsidR="0048267C" w14:paraId="62EA82FF" w14:textId="77777777" w:rsidTr="006C2E80">
        <w:trPr>
          <w:cantSplit/>
          <w:jc w:val="center"/>
        </w:trPr>
        <w:tc>
          <w:tcPr>
            <w:tcW w:w="5029" w:type="dxa"/>
            <w:shd w:val="clear" w:color="auto" w:fill="auto"/>
          </w:tcPr>
          <w:p w14:paraId="4BBE69B8" w14:textId="77777777" w:rsidR="0048267C" w:rsidRDefault="0048267C" w:rsidP="00023FF9">
            <w:pPr>
              <w:pStyle w:val="TAL"/>
            </w:pPr>
          </w:p>
        </w:tc>
      </w:tr>
      <w:tr w:rsidR="0048267C" w14:paraId="5C370FB4" w14:textId="77777777" w:rsidTr="006C2E80">
        <w:trPr>
          <w:cantSplit/>
          <w:jc w:val="center"/>
        </w:trPr>
        <w:tc>
          <w:tcPr>
            <w:tcW w:w="5029" w:type="dxa"/>
            <w:shd w:val="clear" w:color="auto" w:fill="auto"/>
          </w:tcPr>
          <w:p w14:paraId="59B05198" w14:textId="77777777" w:rsidR="0048267C" w:rsidRDefault="0048267C" w:rsidP="00023FF9">
            <w:pPr>
              <w:pStyle w:val="TAL"/>
            </w:pPr>
          </w:p>
        </w:tc>
      </w:tr>
      <w:tr w:rsidR="0048267C" w14:paraId="24ADC33F" w14:textId="77777777" w:rsidTr="006C2E80">
        <w:trPr>
          <w:cantSplit/>
          <w:jc w:val="center"/>
        </w:trPr>
        <w:tc>
          <w:tcPr>
            <w:tcW w:w="5029" w:type="dxa"/>
            <w:shd w:val="clear" w:color="auto" w:fill="auto"/>
          </w:tcPr>
          <w:p w14:paraId="47626447" w14:textId="77777777" w:rsidR="0048267C" w:rsidRDefault="0048267C" w:rsidP="00023FF9">
            <w:pPr>
              <w:pStyle w:val="TAL"/>
            </w:pPr>
          </w:p>
        </w:tc>
      </w:tr>
      <w:tr w:rsidR="00025316" w14:paraId="53215410" w14:textId="77777777" w:rsidTr="006C2E80">
        <w:trPr>
          <w:cantSplit/>
          <w:jc w:val="center"/>
        </w:trPr>
        <w:tc>
          <w:tcPr>
            <w:tcW w:w="5029" w:type="dxa"/>
            <w:shd w:val="clear" w:color="auto" w:fill="auto"/>
          </w:tcPr>
          <w:p w14:paraId="39281E5B" w14:textId="77777777" w:rsidR="00025316" w:rsidRDefault="00025316" w:rsidP="00023FF9">
            <w:pPr>
              <w:pStyle w:val="TAL"/>
            </w:pPr>
          </w:p>
        </w:tc>
      </w:tr>
      <w:tr w:rsidR="00025316" w14:paraId="3E331B1C" w14:textId="77777777" w:rsidTr="006C2E80">
        <w:trPr>
          <w:cantSplit/>
          <w:jc w:val="center"/>
        </w:trPr>
        <w:tc>
          <w:tcPr>
            <w:tcW w:w="5029" w:type="dxa"/>
            <w:shd w:val="clear" w:color="auto" w:fill="auto"/>
          </w:tcPr>
          <w:p w14:paraId="40A2BCD5" w14:textId="77777777" w:rsidR="00025316" w:rsidRDefault="00025316" w:rsidP="00023FF9">
            <w:pPr>
              <w:pStyle w:val="TAL"/>
            </w:pPr>
          </w:p>
        </w:tc>
      </w:tr>
    </w:tbl>
    <w:p w14:paraId="2CBA0369" w14:textId="77777777" w:rsidR="00F41A27" w:rsidRPr="00641ED8" w:rsidRDefault="00F41A27" w:rsidP="00023FF9"/>
    <w:sectPr w:rsidR="00F41A27" w:rsidRPr="00641ED8"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4855A7" w14:textId="77777777" w:rsidR="006F5E0B" w:rsidRDefault="006F5E0B" w:rsidP="00023FF9">
      <w:r>
        <w:separator/>
      </w:r>
    </w:p>
  </w:endnote>
  <w:endnote w:type="continuationSeparator" w:id="0">
    <w:p w14:paraId="15E9C246" w14:textId="77777777" w:rsidR="006F5E0B" w:rsidRDefault="006F5E0B" w:rsidP="00023FF9">
      <w:r>
        <w:continuationSeparator/>
      </w:r>
    </w:p>
  </w:endnote>
  <w:endnote w:type="continuationNotice" w:id="1">
    <w:p w14:paraId="6EB54774" w14:textId="77777777" w:rsidR="006F5E0B" w:rsidRDefault="006F5E0B" w:rsidP="00023F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E03507" w14:textId="77777777" w:rsidR="006F5E0B" w:rsidRDefault="006F5E0B" w:rsidP="00023FF9">
      <w:r>
        <w:separator/>
      </w:r>
    </w:p>
  </w:footnote>
  <w:footnote w:type="continuationSeparator" w:id="0">
    <w:p w14:paraId="5E3B540C" w14:textId="77777777" w:rsidR="006F5E0B" w:rsidRDefault="006F5E0B" w:rsidP="00023FF9">
      <w:r>
        <w:continuationSeparator/>
      </w:r>
    </w:p>
  </w:footnote>
  <w:footnote w:type="continuationNotice" w:id="1">
    <w:p w14:paraId="1521AFFB" w14:textId="77777777" w:rsidR="006F5E0B" w:rsidRDefault="006F5E0B" w:rsidP="00023FF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E5602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3709C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142586"/>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207EFC"/>
    <w:multiLevelType w:val="multilevel"/>
    <w:tmpl w:val="DCE03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0EA3927"/>
    <w:multiLevelType w:val="multilevel"/>
    <w:tmpl w:val="B37E7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10585B"/>
    <w:multiLevelType w:val="hybridMultilevel"/>
    <w:tmpl w:val="FE0000D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C5E2E7BC">
      <w:numFmt w:val="bullet"/>
      <w:lvlText w:val="-"/>
      <w:lvlJc w:val="left"/>
      <w:pPr>
        <w:ind w:left="2160" w:hanging="360"/>
      </w:pPr>
      <w:rPr>
        <w:rFonts w:ascii="Times New Roman" w:eastAsia="Times New Roman" w:hAnsi="Times New Roman" w:cs="Times New Roman"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072B3B63"/>
    <w:multiLevelType w:val="multilevel"/>
    <w:tmpl w:val="2ECCC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74C2C19"/>
    <w:multiLevelType w:val="hybridMultilevel"/>
    <w:tmpl w:val="1E3AE4B8"/>
    <w:lvl w:ilvl="0" w:tplc="041D0001">
      <w:start w:val="1"/>
      <w:numFmt w:val="bullet"/>
      <w:lvlText w:val=""/>
      <w:lvlJc w:val="left"/>
      <w:pPr>
        <w:ind w:left="1080" w:hanging="360"/>
      </w:pPr>
      <w:rPr>
        <w:rFonts w:ascii="Symbol" w:hAnsi="Symbol" w:hint="default"/>
      </w:rPr>
    </w:lvl>
    <w:lvl w:ilvl="1" w:tplc="041D0003">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9" w15:restartNumberingAfterBreak="0">
    <w:nsid w:val="095C4073"/>
    <w:multiLevelType w:val="multilevel"/>
    <w:tmpl w:val="75F255B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0" w15:restartNumberingAfterBreak="0">
    <w:nsid w:val="0D30179F"/>
    <w:multiLevelType w:val="multilevel"/>
    <w:tmpl w:val="CFE2C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FD165CD"/>
    <w:multiLevelType w:val="hybridMultilevel"/>
    <w:tmpl w:val="89C02166"/>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2" w15:restartNumberingAfterBreak="0">
    <w:nsid w:val="1843674D"/>
    <w:multiLevelType w:val="multilevel"/>
    <w:tmpl w:val="7FCAC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1F6F08"/>
    <w:multiLevelType w:val="hybridMultilevel"/>
    <w:tmpl w:val="884AE136"/>
    <w:lvl w:ilvl="0" w:tplc="041D0001">
      <w:start w:val="1"/>
      <w:numFmt w:val="bullet"/>
      <w:lvlText w:val=""/>
      <w:lvlJc w:val="left"/>
      <w:pPr>
        <w:ind w:left="1080" w:hanging="360"/>
      </w:pPr>
      <w:rPr>
        <w:rFonts w:ascii="Symbol" w:hAnsi="Symbol" w:hint="default"/>
      </w:rPr>
    </w:lvl>
    <w:lvl w:ilvl="1" w:tplc="041D0003">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4" w15:restartNumberingAfterBreak="0">
    <w:nsid w:val="1AC23191"/>
    <w:multiLevelType w:val="multilevel"/>
    <w:tmpl w:val="93605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B3F6FDF"/>
    <w:multiLevelType w:val="multilevel"/>
    <w:tmpl w:val="030A1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C5E6A7A"/>
    <w:multiLevelType w:val="hybridMultilevel"/>
    <w:tmpl w:val="2E9676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1DB01696"/>
    <w:multiLevelType w:val="multilevel"/>
    <w:tmpl w:val="6B7E3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055174B"/>
    <w:multiLevelType w:val="hybridMultilevel"/>
    <w:tmpl w:val="AEA4375A"/>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9"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72B5B44"/>
    <w:multiLevelType w:val="hybridMultilevel"/>
    <w:tmpl w:val="EEBADCB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29D91BF0"/>
    <w:multiLevelType w:val="multilevel"/>
    <w:tmpl w:val="0EC4E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EB8126F"/>
    <w:multiLevelType w:val="multilevel"/>
    <w:tmpl w:val="E2880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EE41BF0"/>
    <w:multiLevelType w:val="multilevel"/>
    <w:tmpl w:val="0E08A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246659B"/>
    <w:multiLevelType w:val="multilevel"/>
    <w:tmpl w:val="88A82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4DC1AE3"/>
    <w:multiLevelType w:val="multilevel"/>
    <w:tmpl w:val="5490B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27" w15:restartNumberingAfterBreak="0">
    <w:nsid w:val="353B5F0E"/>
    <w:multiLevelType w:val="hybridMultilevel"/>
    <w:tmpl w:val="B508A826"/>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8" w15:restartNumberingAfterBreak="0">
    <w:nsid w:val="46BD7B83"/>
    <w:multiLevelType w:val="hybridMultilevel"/>
    <w:tmpl w:val="893072C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4AC06461"/>
    <w:multiLevelType w:val="hybridMultilevel"/>
    <w:tmpl w:val="7346B55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4B1369F3"/>
    <w:multiLevelType w:val="multilevel"/>
    <w:tmpl w:val="BF1AD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E1F30CE"/>
    <w:multiLevelType w:val="hybridMultilevel"/>
    <w:tmpl w:val="F5A6A93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4EF604FE"/>
    <w:multiLevelType w:val="hybridMultilevel"/>
    <w:tmpl w:val="51A6A460"/>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33" w15:restartNumberingAfterBreak="0">
    <w:nsid w:val="532E5DE7"/>
    <w:multiLevelType w:val="multilevel"/>
    <w:tmpl w:val="45820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35" w15:restartNumberingAfterBreak="0">
    <w:nsid w:val="593B7D41"/>
    <w:multiLevelType w:val="multilevel"/>
    <w:tmpl w:val="1A580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ACF0D23"/>
    <w:multiLevelType w:val="multilevel"/>
    <w:tmpl w:val="6B10A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38" w15:restartNumberingAfterBreak="0">
    <w:nsid w:val="627856EB"/>
    <w:multiLevelType w:val="multilevel"/>
    <w:tmpl w:val="8B0CB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5151881"/>
    <w:multiLevelType w:val="multilevel"/>
    <w:tmpl w:val="868C0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B5C715F"/>
    <w:multiLevelType w:val="multilevel"/>
    <w:tmpl w:val="501A4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913297F"/>
    <w:multiLevelType w:val="multilevel"/>
    <w:tmpl w:val="554A8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BA4143F"/>
    <w:multiLevelType w:val="multilevel"/>
    <w:tmpl w:val="F5429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7"/>
  </w:num>
  <w:num w:numId="3">
    <w:abstractNumId w:val="34"/>
  </w:num>
  <w:num w:numId="4">
    <w:abstractNumId w:val="26"/>
  </w:num>
  <w:num w:numId="5">
    <w:abstractNumId w:val="44"/>
  </w:num>
  <w:num w:numId="6">
    <w:abstractNumId w:val="41"/>
  </w:num>
  <w:num w:numId="7">
    <w:abstractNumId w:val="19"/>
  </w:num>
  <w:num w:numId="8">
    <w:abstractNumId w:val="2"/>
  </w:num>
  <w:num w:numId="9">
    <w:abstractNumId w:val="1"/>
  </w:num>
  <w:num w:numId="10">
    <w:abstractNumId w:val="0"/>
  </w:num>
  <w:num w:numId="11">
    <w:abstractNumId w:val="16"/>
  </w:num>
  <w:num w:numId="12">
    <w:abstractNumId w:val="10"/>
  </w:num>
  <w:num w:numId="13">
    <w:abstractNumId w:val="39"/>
  </w:num>
  <w:num w:numId="14">
    <w:abstractNumId w:val="12"/>
  </w:num>
  <w:num w:numId="15">
    <w:abstractNumId w:val="23"/>
  </w:num>
  <w:num w:numId="16">
    <w:abstractNumId w:val="22"/>
  </w:num>
  <w:num w:numId="17">
    <w:abstractNumId w:val="36"/>
  </w:num>
  <w:num w:numId="18">
    <w:abstractNumId w:val="40"/>
  </w:num>
  <w:num w:numId="19">
    <w:abstractNumId w:val="35"/>
  </w:num>
  <w:num w:numId="20">
    <w:abstractNumId w:val="14"/>
  </w:num>
  <w:num w:numId="21">
    <w:abstractNumId w:val="24"/>
  </w:num>
  <w:num w:numId="22">
    <w:abstractNumId w:val="5"/>
  </w:num>
  <w:num w:numId="23">
    <w:abstractNumId w:val="43"/>
  </w:num>
  <w:num w:numId="24">
    <w:abstractNumId w:val="17"/>
  </w:num>
  <w:num w:numId="25">
    <w:abstractNumId w:val="30"/>
  </w:num>
  <w:num w:numId="26">
    <w:abstractNumId w:val="4"/>
  </w:num>
  <w:num w:numId="27">
    <w:abstractNumId w:val="7"/>
  </w:num>
  <w:num w:numId="28">
    <w:abstractNumId w:val="42"/>
  </w:num>
  <w:num w:numId="29">
    <w:abstractNumId w:val="33"/>
  </w:num>
  <w:num w:numId="30">
    <w:abstractNumId w:val="25"/>
  </w:num>
  <w:num w:numId="31">
    <w:abstractNumId w:val="38"/>
  </w:num>
  <w:num w:numId="32">
    <w:abstractNumId w:val="21"/>
  </w:num>
  <w:num w:numId="33">
    <w:abstractNumId w:val="15"/>
  </w:num>
  <w:num w:numId="34">
    <w:abstractNumId w:val="9"/>
  </w:num>
  <w:num w:numId="35">
    <w:abstractNumId w:val="29"/>
  </w:num>
  <w:num w:numId="36">
    <w:abstractNumId w:val="31"/>
  </w:num>
  <w:num w:numId="37">
    <w:abstractNumId w:val="6"/>
  </w:num>
  <w:num w:numId="38">
    <w:abstractNumId w:val="20"/>
  </w:num>
  <w:num w:numId="39">
    <w:abstractNumId w:val="28"/>
  </w:num>
  <w:num w:numId="40">
    <w:abstractNumId w:val="32"/>
  </w:num>
  <w:num w:numId="41">
    <w:abstractNumId w:val="18"/>
  </w:num>
  <w:num w:numId="42">
    <w:abstractNumId w:val="27"/>
  </w:num>
  <w:num w:numId="43">
    <w:abstractNumId w:val="13"/>
  </w:num>
  <w:num w:numId="44">
    <w:abstractNumId w:val="11"/>
  </w:num>
  <w:num w:numId="45">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38D"/>
    <w:rsid w:val="00003B9A"/>
    <w:rsid w:val="00004A83"/>
    <w:rsid w:val="00006EF7"/>
    <w:rsid w:val="00011074"/>
    <w:rsid w:val="0001220A"/>
    <w:rsid w:val="000132D1"/>
    <w:rsid w:val="00016E0A"/>
    <w:rsid w:val="000205C5"/>
    <w:rsid w:val="00022F2E"/>
    <w:rsid w:val="00023FF9"/>
    <w:rsid w:val="00025316"/>
    <w:rsid w:val="00027F9E"/>
    <w:rsid w:val="000313E3"/>
    <w:rsid w:val="00037C06"/>
    <w:rsid w:val="00041A00"/>
    <w:rsid w:val="00044DAE"/>
    <w:rsid w:val="000502E2"/>
    <w:rsid w:val="00051416"/>
    <w:rsid w:val="00051D55"/>
    <w:rsid w:val="00052BF8"/>
    <w:rsid w:val="00053B4B"/>
    <w:rsid w:val="00057116"/>
    <w:rsid w:val="000620C5"/>
    <w:rsid w:val="00064CB2"/>
    <w:rsid w:val="000650B7"/>
    <w:rsid w:val="000659EB"/>
    <w:rsid w:val="00066954"/>
    <w:rsid w:val="00067387"/>
    <w:rsid w:val="00067741"/>
    <w:rsid w:val="00072A56"/>
    <w:rsid w:val="00072CB5"/>
    <w:rsid w:val="00082CCB"/>
    <w:rsid w:val="00083ED4"/>
    <w:rsid w:val="000906CE"/>
    <w:rsid w:val="000909F8"/>
    <w:rsid w:val="00093209"/>
    <w:rsid w:val="000A0E02"/>
    <w:rsid w:val="000A233A"/>
    <w:rsid w:val="000A3125"/>
    <w:rsid w:val="000A41E3"/>
    <w:rsid w:val="000A47CC"/>
    <w:rsid w:val="000B0519"/>
    <w:rsid w:val="000B15B1"/>
    <w:rsid w:val="000B1ABD"/>
    <w:rsid w:val="000B5078"/>
    <w:rsid w:val="000B61FD"/>
    <w:rsid w:val="000C0BF7"/>
    <w:rsid w:val="000C2B41"/>
    <w:rsid w:val="000C37D6"/>
    <w:rsid w:val="000C3B16"/>
    <w:rsid w:val="000C5FE3"/>
    <w:rsid w:val="000D122A"/>
    <w:rsid w:val="000D1CFB"/>
    <w:rsid w:val="000D433D"/>
    <w:rsid w:val="000D50B5"/>
    <w:rsid w:val="000E0856"/>
    <w:rsid w:val="000E46CB"/>
    <w:rsid w:val="000E55AD"/>
    <w:rsid w:val="000E630D"/>
    <w:rsid w:val="000F0DE5"/>
    <w:rsid w:val="000F7D92"/>
    <w:rsid w:val="001000C0"/>
    <w:rsid w:val="001001BD"/>
    <w:rsid w:val="00102222"/>
    <w:rsid w:val="00103EA6"/>
    <w:rsid w:val="00107CCD"/>
    <w:rsid w:val="00111E2F"/>
    <w:rsid w:val="00112D7F"/>
    <w:rsid w:val="00113C99"/>
    <w:rsid w:val="00120541"/>
    <w:rsid w:val="00120799"/>
    <w:rsid w:val="001211F3"/>
    <w:rsid w:val="00122287"/>
    <w:rsid w:val="00126EA7"/>
    <w:rsid w:val="00127B5D"/>
    <w:rsid w:val="00131DEA"/>
    <w:rsid w:val="00132CA1"/>
    <w:rsid w:val="00133B51"/>
    <w:rsid w:val="00134533"/>
    <w:rsid w:val="001360CB"/>
    <w:rsid w:val="001478D5"/>
    <w:rsid w:val="00151A3E"/>
    <w:rsid w:val="00152023"/>
    <w:rsid w:val="00161127"/>
    <w:rsid w:val="0016480B"/>
    <w:rsid w:val="00170AFA"/>
    <w:rsid w:val="00171925"/>
    <w:rsid w:val="00173998"/>
    <w:rsid w:val="00173E77"/>
    <w:rsid w:val="00174617"/>
    <w:rsid w:val="001759A7"/>
    <w:rsid w:val="00176B56"/>
    <w:rsid w:val="00177566"/>
    <w:rsid w:val="00180837"/>
    <w:rsid w:val="00184CB3"/>
    <w:rsid w:val="00184E39"/>
    <w:rsid w:val="00192326"/>
    <w:rsid w:val="001A3BAA"/>
    <w:rsid w:val="001A4192"/>
    <w:rsid w:val="001A5E96"/>
    <w:rsid w:val="001A7554"/>
    <w:rsid w:val="001A7910"/>
    <w:rsid w:val="001B0787"/>
    <w:rsid w:val="001B0BC8"/>
    <w:rsid w:val="001B0DC2"/>
    <w:rsid w:val="001B17A7"/>
    <w:rsid w:val="001B3BD0"/>
    <w:rsid w:val="001B5457"/>
    <w:rsid w:val="001B645E"/>
    <w:rsid w:val="001B65F3"/>
    <w:rsid w:val="001B76D5"/>
    <w:rsid w:val="001B7893"/>
    <w:rsid w:val="001C0630"/>
    <w:rsid w:val="001C5C86"/>
    <w:rsid w:val="001C718D"/>
    <w:rsid w:val="001E14C4"/>
    <w:rsid w:val="001E1583"/>
    <w:rsid w:val="001E491F"/>
    <w:rsid w:val="001F360C"/>
    <w:rsid w:val="001F7D5F"/>
    <w:rsid w:val="001F7EB4"/>
    <w:rsid w:val="002000C2"/>
    <w:rsid w:val="00205F25"/>
    <w:rsid w:val="00212D7D"/>
    <w:rsid w:val="00221B1E"/>
    <w:rsid w:val="00227CC8"/>
    <w:rsid w:val="00232BE2"/>
    <w:rsid w:val="00232C80"/>
    <w:rsid w:val="00233B58"/>
    <w:rsid w:val="002374BF"/>
    <w:rsid w:val="00240698"/>
    <w:rsid w:val="00240DCD"/>
    <w:rsid w:val="00242180"/>
    <w:rsid w:val="0024786B"/>
    <w:rsid w:val="002509CA"/>
    <w:rsid w:val="00251441"/>
    <w:rsid w:val="00251D80"/>
    <w:rsid w:val="002546AA"/>
    <w:rsid w:val="00254FB5"/>
    <w:rsid w:val="002550FE"/>
    <w:rsid w:val="00257400"/>
    <w:rsid w:val="00261A4B"/>
    <w:rsid w:val="002640E5"/>
    <w:rsid w:val="0026436F"/>
    <w:rsid w:val="002653EE"/>
    <w:rsid w:val="0026606E"/>
    <w:rsid w:val="00272378"/>
    <w:rsid w:val="0027472C"/>
    <w:rsid w:val="00276403"/>
    <w:rsid w:val="00277660"/>
    <w:rsid w:val="00283472"/>
    <w:rsid w:val="00285CDC"/>
    <w:rsid w:val="00286744"/>
    <w:rsid w:val="00292414"/>
    <w:rsid w:val="002944FD"/>
    <w:rsid w:val="002A4C54"/>
    <w:rsid w:val="002B02A3"/>
    <w:rsid w:val="002B030C"/>
    <w:rsid w:val="002B170A"/>
    <w:rsid w:val="002B47B3"/>
    <w:rsid w:val="002B610E"/>
    <w:rsid w:val="002C1C50"/>
    <w:rsid w:val="002C1EF6"/>
    <w:rsid w:val="002C66E1"/>
    <w:rsid w:val="002D0E5A"/>
    <w:rsid w:val="002E278B"/>
    <w:rsid w:val="002E2837"/>
    <w:rsid w:val="002E6A7D"/>
    <w:rsid w:val="002E6C7B"/>
    <w:rsid w:val="002E7A9E"/>
    <w:rsid w:val="002E7D36"/>
    <w:rsid w:val="002F1330"/>
    <w:rsid w:val="002F156F"/>
    <w:rsid w:val="002F1C8C"/>
    <w:rsid w:val="002F23B9"/>
    <w:rsid w:val="002F3C41"/>
    <w:rsid w:val="002F6C5C"/>
    <w:rsid w:val="0030045C"/>
    <w:rsid w:val="00311180"/>
    <w:rsid w:val="003130AA"/>
    <w:rsid w:val="00316D99"/>
    <w:rsid w:val="003205AD"/>
    <w:rsid w:val="00321610"/>
    <w:rsid w:val="00321FF1"/>
    <w:rsid w:val="00324C86"/>
    <w:rsid w:val="00325703"/>
    <w:rsid w:val="003276D7"/>
    <w:rsid w:val="0033027D"/>
    <w:rsid w:val="00334D98"/>
    <w:rsid w:val="00335107"/>
    <w:rsid w:val="00335FB2"/>
    <w:rsid w:val="00337784"/>
    <w:rsid w:val="00344158"/>
    <w:rsid w:val="00346BFE"/>
    <w:rsid w:val="00347A89"/>
    <w:rsid w:val="00347B74"/>
    <w:rsid w:val="0035097C"/>
    <w:rsid w:val="0035259E"/>
    <w:rsid w:val="00355CB6"/>
    <w:rsid w:val="00361780"/>
    <w:rsid w:val="00364314"/>
    <w:rsid w:val="00365451"/>
    <w:rsid w:val="00366257"/>
    <w:rsid w:val="00366587"/>
    <w:rsid w:val="003713EB"/>
    <w:rsid w:val="00373729"/>
    <w:rsid w:val="00375DA4"/>
    <w:rsid w:val="003844BF"/>
    <w:rsid w:val="0038516D"/>
    <w:rsid w:val="003852AD"/>
    <w:rsid w:val="003869D7"/>
    <w:rsid w:val="00392E74"/>
    <w:rsid w:val="00393D0D"/>
    <w:rsid w:val="003A08AA"/>
    <w:rsid w:val="003A1EB0"/>
    <w:rsid w:val="003B0215"/>
    <w:rsid w:val="003B1BEB"/>
    <w:rsid w:val="003C0F14"/>
    <w:rsid w:val="003C1214"/>
    <w:rsid w:val="003C2DA6"/>
    <w:rsid w:val="003C6DA6"/>
    <w:rsid w:val="003C714D"/>
    <w:rsid w:val="003C7363"/>
    <w:rsid w:val="003C7F72"/>
    <w:rsid w:val="003D0945"/>
    <w:rsid w:val="003D2511"/>
    <w:rsid w:val="003D2781"/>
    <w:rsid w:val="003D2797"/>
    <w:rsid w:val="003D5183"/>
    <w:rsid w:val="003D62A9"/>
    <w:rsid w:val="003D684C"/>
    <w:rsid w:val="003D7E29"/>
    <w:rsid w:val="003E53D7"/>
    <w:rsid w:val="003F04C7"/>
    <w:rsid w:val="003F1DEC"/>
    <w:rsid w:val="003F268E"/>
    <w:rsid w:val="003F27A3"/>
    <w:rsid w:val="003F7142"/>
    <w:rsid w:val="003F7B3D"/>
    <w:rsid w:val="00406713"/>
    <w:rsid w:val="00411698"/>
    <w:rsid w:val="00414164"/>
    <w:rsid w:val="0041789B"/>
    <w:rsid w:val="00417E60"/>
    <w:rsid w:val="004260A5"/>
    <w:rsid w:val="00432283"/>
    <w:rsid w:val="004328A5"/>
    <w:rsid w:val="0043745F"/>
    <w:rsid w:val="00437F58"/>
    <w:rsid w:val="0044029F"/>
    <w:rsid w:val="00440BC9"/>
    <w:rsid w:val="00442F19"/>
    <w:rsid w:val="00450F37"/>
    <w:rsid w:val="004520F8"/>
    <w:rsid w:val="00454609"/>
    <w:rsid w:val="00455DE4"/>
    <w:rsid w:val="00455E94"/>
    <w:rsid w:val="00456EEC"/>
    <w:rsid w:val="00457172"/>
    <w:rsid w:val="00457528"/>
    <w:rsid w:val="004611A4"/>
    <w:rsid w:val="00463892"/>
    <w:rsid w:val="00463B37"/>
    <w:rsid w:val="004645FE"/>
    <w:rsid w:val="00466335"/>
    <w:rsid w:val="004703BB"/>
    <w:rsid w:val="00471946"/>
    <w:rsid w:val="0047230D"/>
    <w:rsid w:val="00474A05"/>
    <w:rsid w:val="004802E2"/>
    <w:rsid w:val="0048267C"/>
    <w:rsid w:val="004876B9"/>
    <w:rsid w:val="00487DEF"/>
    <w:rsid w:val="00493A79"/>
    <w:rsid w:val="00495840"/>
    <w:rsid w:val="004A40BE"/>
    <w:rsid w:val="004A5577"/>
    <w:rsid w:val="004A6166"/>
    <w:rsid w:val="004A6307"/>
    <w:rsid w:val="004A693B"/>
    <w:rsid w:val="004A6A60"/>
    <w:rsid w:val="004B4367"/>
    <w:rsid w:val="004B711A"/>
    <w:rsid w:val="004C634D"/>
    <w:rsid w:val="004C79FB"/>
    <w:rsid w:val="004D24B9"/>
    <w:rsid w:val="004D3D74"/>
    <w:rsid w:val="004D3EA7"/>
    <w:rsid w:val="004D77C6"/>
    <w:rsid w:val="004E2CE2"/>
    <w:rsid w:val="004E313F"/>
    <w:rsid w:val="004E3A4D"/>
    <w:rsid w:val="004E5172"/>
    <w:rsid w:val="004E6F8A"/>
    <w:rsid w:val="004F5AF8"/>
    <w:rsid w:val="004F68B9"/>
    <w:rsid w:val="00502CD2"/>
    <w:rsid w:val="00504E33"/>
    <w:rsid w:val="00514CA5"/>
    <w:rsid w:val="0052449B"/>
    <w:rsid w:val="00524ED5"/>
    <w:rsid w:val="005350DD"/>
    <w:rsid w:val="00536886"/>
    <w:rsid w:val="0054287C"/>
    <w:rsid w:val="00545831"/>
    <w:rsid w:val="00550987"/>
    <w:rsid w:val="0055216E"/>
    <w:rsid w:val="00552C2C"/>
    <w:rsid w:val="005555B7"/>
    <w:rsid w:val="00555D4B"/>
    <w:rsid w:val="005562A8"/>
    <w:rsid w:val="005573BB"/>
    <w:rsid w:val="00557555"/>
    <w:rsid w:val="00557B2E"/>
    <w:rsid w:val="00557FDC"/>
    <w:rsid w:val="00561267"/>
    <w:rsid w:val="00562711"/>
    <w:rsid w:val="005632EA"/>
    <w:rsid w:val="005633FC"/>
    <w:rsid w:val="005712B3"/>
    <w:rsid w:val="00571E3F"/>
    <w:rsid w:val="00574059"/>
    <w:rsid w:val="005749EE"/>
    <w:rsid w:val="00582065"/>
    <w:rsid w:val="005850BB"/>
    <w:rsid w:val="00585A05"/>
    <w:rsid w:val="00586951"/>
    <w:rsid w:val="00587015"/>
    <w:rsid w:val="00590087"/>
    <w:rsid w:val="0059320D"/>
    <w:rsid w:val="005A032D"/>
    <w:rsid w:val="005A379D"/>
    <w:rsid w:val="005A3D4D"/>
    <w:rsid w:val="005A7577"/>
    <w:rsid w:val="005B386E"/>
    <w:rsid w:val="005B7681"/>
    <w:rsid w:val="005C0603"/>
    <w:rsid w:val="005C29F7"/>
    <w:rsid w:val="005C4F58"/>
    <w:rsid w:val="005C5E8D"/>
    <w:rsid w:val="005C65B3"/>
    <w:rsid w:val="005C76E1"/>
    <w:rsid w:val="005C78F2"/>
    <w:rsid w:val="005D057C"/>
    <w:rsid w:val="005D3FEC"/>
    <w:rsid w:val="005D44BE"/>
    <w:rsid w:val="005D61F7"/>
    <w:rsid w:val="005E088B"/>
    <w:rsid w:val="005E3F95"/>
    <w:rsid w:val="005F4803"/>
    <w:rsid w:val="006030C2"/>
    <w:rsid w:val="006074C8"/>
    <w:rsid w:val="00611EC4"/>
    <w:rsid w:val="0061236E"/>
    <w:rsid w:val="00612542"/>
    <w:rsid w:val="006146D2"/>
    <w:rsid w:val="00614AEB"/>
    <w:rsid w:val="0061560E"/>
    <w:rsid w:val="0061639A"/>
    <w:rsid w:val="00620B3F"/>
    <w:rsid w:val="00621F13"/>
    <w:rsid w:val="006239E7"/>
    <w:rsid w:val="006254C4"/>
    <w:rsid w:val="006323BE"/>
    <w:rsid w:val="006335D1"/>
    <w:rsid w:val="006348DA"/>
    <w:rsid w:val="006418C6"/>
    <w:rsid w:val="00641ED8"/>
    <w:rsid w:val="00643E73"/>
    <w:rsid w:val="00645FC0"/>
    <w:rsid w:val="00651B97"/>
    <w:rsid w:val="00654893"/>
    <w:rsid w:val="00654B6C"/>
    <w:rsid w:val="0066206D"/>
    <w:rsid w:val="00662741"/>
    <w:rsid w:val="006633A4"/>
    <w:rsid w:val="00667DD2"/>
    <w:rsid w:val="00670F8C"/>
    <w:rsid w:val="00671BBB"/>
    <w:rsid w:val="00672F6A"/>
    <w:rsid w:val="00682237"/>
    <w:rsid w:val="00691A96"/>
    <w:rsid w:val="006920C5"/>
    <w:rsid w:val="006929B9"/>
    <w:rsid w:val="006941D5"/>
    <w:rsid w:val="006A0EF8"/>
    <w:rsid w:val="006A45BA"/>
    <w:rsid w:val="006B4280"/>
    <w:rsid w:val="006B4B1C"/>
    <w:rsid w:val="006B55FA"/>
    <w:rsid w:val="006C1F40"/>
    <w:rsid w:val="006C2E80"/>
    <w:rsid w:val="006C4991"/>
    <w:rsid w:val="006C752E"/>
    <w:rsid w:val="006D0A79"/>
    <w:rsid w:val="006D4014"/>
    <w:rsid w:val="006E0F19"/>
    <w:rsid w:val="006E1FDA"/>
    <w:rsid w:val="006E5E87"/>
    <w:rsid w:val="006F1A44"/>
    <w:rsid w:val="006F29D0"/>
    <w:rsid w:val="006F5E0B"/>
    <w:rsid w:val="006F776F"/>
    <w:rsid w:val="007064B7"/>
    <w:rsid w:val="00706A1A"/>
    <w:rsid w:val="00707673"/>
    <w:rsid w:val="007162BE"/>
    <w:rsid w:val="00721122"/>
    <w:rsid w:val="00722267"/>
    <w:rsid w:val="007264A5"/>
    <w:rsid w:val="00736F43"/>
    <w:rsid w:val="00740D36"/>
    <w:rsid w:val="00744DB7"/>
    <w:rsid w:val="00745863"/>
    <w:rsid w:val="00746F46"/>
    <w:rsid w:val="0075252A"/>
    <w:rsid w:val="00756532"/>
    <w:rsid w:val="007628CB"/>
    <w:rsid w:val="00764B84"/>
    <w:rsid w:val="00764F9A"/>
    <w:rsid w:val="00765028"/>
    <w:rsid w:val="00767070"/>
    <w:rsid w:val="00770400"/>
    <w:rsid w:val="00776F45"/>
    <w:rsid w:val="0078034D"/>
    <w:rsid w:val="00787E2B"/>
    <w:rsid w:val="00790BCC"/>
    <w:rsid w:val="00795CEE"/>
    <w:rsid w:val="00796F94"/>
    <w:rsid w:val="007974F5"/>
    <w:rsid w:val="007A596F"/>
    <w:rsid w:val="007A5AA5"/>
    <w:rsid w:val="007A6136"/>
    <w:rsid w:val="007B0D31"/>
    <w:rsid w:val="007B0F49"/>
    <w:rsid w:val="007C7E14"/>
    <w:rsid w:val="007D03D2"/>
    <w:rsid w:val="007D1AB2"/>
    <w:rsid w:val="007D36CF"/>
    <w:rsid w:val="007D64CA"/>
    <w:rsid w:val="007E5E22"/>
    <w:rsid w:val="007F3AE9"/>
    <w:rsid w:val="007F4439"/>
    <w:rsid w:val="007F5200"/>
    <w:rsid w:val="007F522E"/>
    <w:rsid w:val="007F7421"/>
    <w:rsid w:val="00801F7F"/>
    <w:rsid w:val="0080428C"/>
    <w:rsid w:val="008063B3"/>
    <w:rsid w:val="008100EA"/>
    <w:rsid w:val="00813C1F"/>
    <w:rsid w:val="008140FF"/>
    <w:rsid w:val="008146A2"/>
    <w:rsid w:val="00821B72"/>
    <w:rsid w:val="008228E8"/>
    <w:rsid w:val="00822E9E"/>
    <w:rsid w:val="00830AD8"/>
    <w:rsid w:val="00834A60"/>
    <w:rsid w:val="00837094"/>
    <w:rsid w:val="00837BCD"/>
    <w:rsid w:val="00841051"/>
    <w:rsid w:val="00841B79"/>
    <w:rsid w:val="00846970"/>
    <w:rsid w:val="00850175"/>
    <w:rsid w:val="0085530D"/>
    <w:rsid w:val="00862FA5"/>
    <w:rsid w:val="00863E89"/>
    <w:rsid w:val="00872B3B"/>
    <w:rsid w:val="0088222A"/>
    <w:rsid w:val="008835FC"/>
    <w:rsid w:val="00885711"/>
    <w:rsid w:val="00886503"/>
    <w:rsid w:val="008901F6"/>
    <w:rsid w:val="00892430"/>
    <w:rsid w:val="00896C03"/>
    <w:rsid w:val="008A44C3"/>
    <w:rsid w:val="008A495D"/>
    <w:rsid w:val="008A76FD"/>
    <w:rsid w:val="008B01DD"/>
    <w:rsid w:val="008B114B"/>
    <w:rsid w:val="008B2D09"/>
    <w:rsid w:val="008B3D4E"/>
    <w:rsid w:val="008B519F"/>
    <w:rsid w:val="008C0E78"/>
    <w:rsid w:val="008C537F"/>
    <w:rsid w:val="008D0ED0"/>
    <w:rsid w:val="008D623F"/>
    <w:rsid w:val="008D6564"/>
    <w:rsid w:val="008D658B"/>
    <w:rsid w:val="008E22A6"/>
    <w:rsid w:val="008E4EA1"/>
    <w:rsid w:val="008E581B"/>
    <w:rsid w:val="008E6984"/>
    <w:rsid w:val="008E7EF6"/>
    <w:rsid w:val="008F34E8"/>
    <w:rsid w:val="008F5F37"/>
    <w:rsid w:val="009004AF"/>
    <w:rsid w:val="00903F5C"/>
    <w:rsid w:val="009043DB"/>
    <w:rsid w:val="009068E6"/>
    <w:rsid w:val="009102A6"/>
    <w:rsid w:val="00911840"/>
    <w:rsid w:val="00914006"/>
    <w:rsid w:val="00922FCB"/>
    <w:rsid w:val="00931EFB"/>
    <w:rsid w:val="00935CB0"/>
    <w:rsid w:val="0093730B"/>
    <w:rsid w:val="00937C6F"/>
    <w:rsid w:val="00940A69"/>
    <w:rsid w:val="009428A9"/>
    <w:rsid w:val="009437A2"/>
    <w:rsid w:val="00943F91"/>
    <w:rsid w:val="00944939"/>
    <w:rsid w:val="00944B28"/>
    <w:rsid w:val="00952F82"/>
    <w:rsid w:val="00956BBD"/>
    <w:rsid w:val="009609D3"/>
    <w:rsid w:val="00967838"/>
    <w:rsid w:val="00973ED3"/>
    <w:rsid w:val="009760BD"/>
    <w:rsid w:val="00977667"/>
    <w:rsid w:val="0098116D"/>
    <w:rsid w:val="009822EC"/>
    <w:rsid w:val="00982CD6"/>
    <w:rsid w:val="00985B5D"/>
    <w:rsid w:val="00985B73"/>
    <w:rsid w:val="009870A7"/>
    <w:rsid w:val="00992266"/>
    <w:rsid w:val="009932A8"/>
    <w:rsid w:val="00994A54"/>
    <w:rsid w:val="00994D36"/>
    <w:rsid w:val="00997418"/>
    <w:rsid w:val="009A0B51"/>
    <w:rsid w:val="009A3BC4"/>
    <w:rsid w:val="009A527F"/>
    <w:rsid w:val="009A6092"/>
    <w:rsid w:val="009A6C92"/>
    <w:rsid w:val="009B1936"/>
    <w:rsid w:val="009B493F"/>
    <w:rsid w:val="009B70D0"/>
    <w:rsid w:val="009C2977"/>
    <w:rsid w:val="009C2DCC"/>
    <w:rsid w:val="009C32D7"/>
    <w:rsid w:val="009C5889"/>
    <w:rsid w:val="009D0C0D"/>
    <w:rsid w:val="009D15A9"/>
    <w:rsid w:val="009D1B7D"/>
    <w:rsid w:val="009D4DDA"/>
    <w:rsid w:val="009E421D"/>
    <w:rsid w:val="009E6C21"/>
    <w:rsid w:val="009F0CAE"/>
    <w:rsid w:val="009F2D4B"/>
    <w:rsid w:val="009F3CEB"/>
    <w:rsid w:val="009F7959"/>
    <w:rsid w:val="00A01CFF"/>
    <w:rsid w:val="00A10539"/>
    <w:rsid w:val="00A1248D"/>
    <w:rsid w:val="00A1407A"/>
    <w:rsid w:val="00A15763"/>
    <w:rsid w:val="00A2133B"/>
    <w:rsid w:val="00A22056"/>
    <w:rsid w:val="00A226C6"/>
    <w:rsid w:val="00A2286B"/>
    <w:rsid w:val="00A276F9"/>
    <w:rsid w:val="00A27912"/>
    <w:rsid w:val="00A31F99"/>
    <w:rsid w:val="00A338A3"/>
    <w:rsid w:val="00A339CF"/>
    <w:rsid w:val="00A35110"/>
    <w:rsid w:val="00A361A0"/>
    <w:rsid w:val="00A36378"/>
    <w:rsid w:val="00A40015"/>
    <w:rsid w:val="00A41F1B"/>
    <w:rsid w:val="00A42D61"/>
    <w:rsid w:val="00A44522"/>
    <w:rsid w:val="00A47445"/>
    <w:rsid w:val="00A53C30"/>
    <w:rsid w:val="00A54098"/>
    <w:rsid w:val="00A54973"/>
    <w:rsid w:val="00A557B5"/>
    <w:rsid w:val="00A6656B"/>
    <w:rsid w:val="00A70E1E"/>
    <w:rsid w:val="00A717E7"/>
    <w:rsid w:val="00A72FB0"/>
    <w:rsid w:val="00A73257"/>
    <w:rsid w:val="00A75D94"/>
    <w:rsid w:val="00A8197F"/>
    <w:rsid w:val="00A9081F"/>
    <w:rsid w:val="00A9188C"/>
    <w:rsid w:val="00A97002"/>
    <w:rsid w:val="00A97A52"/>
    <w:rsid w:val="00AA0338"/>
    <w:rsid w:val="00AA0D6A"/>
    <w:rsid w:val="00AA1FD5"/>
    <w:rsid w:val="00AA3BA4"/>
    <w:rsid w:val="00AB1A0A"/>
    <w:rsid w:val="00AB4274"/>
    <w:rsid w:val="00AB58BF"/>
    <w:rsid w:val="00AC5157"/>
    <w:rsid w:val="00AC6AE6"/>
    <w:rsid w:val="00AD0751"/>
    <w:rsid w:val="00AD2C9F"/>
    <w:rsid w:val="00AD5C84"/>
    <w:rsid w:val="00AD71A7"/>
    <w:rsid w:val="00AD7273"/>
    <w:rsid w:val="00AD77C4"/>
    <w:rsid w:val="00AE25BF"/>
    <w:rsid w:val="00AE6B9F"/>
    <w:rsid w:val="00AF0C13"/>
    <w:rsid w:val="00AF36CA"/>
    <w:rsid w:val="00AF3AC1"/>
    <w:rsid w:val="00AF4CF4"/>
    <w:rsid w:val="00AF6FF2"/>
    <w:rsid w:val="00B02258"/>
    <w:rsid w:val="00B02779"/>
    <w:rsid w:val="00B03AF5"/>
    <w:rsid w:val="00B03C01"/>
    <w:rsid w:val="00B04774"/>
    <w:rsid w:val="00B0483C"/>
    <w:rsid w:val="00B078D6"/>
    <w:rsid w:val="00B10A5F"/>
    <w:rsid w:val="00B1248D"/>
    <w:rsid w:val="00B14709"/>
    <w:rsid w:val="00B20D03"/>
    <w:rsid w:val="00B24763"/>
    <w:rsid w:val="00B2743D"/>
    <w:rsid w:val="00B3015C"/>
    <w:rsid w:val="00B30B7A"/>
    <w:rsid w:val="00B344D8"/>
    <w:rsid w:val="00B41553"/>
    <w:rsid w:val="00B45F22"/>
    <w:rsid w:val="00B510CE"/>
    <w:rsid w:val="00B53ED4"/>
    <w:rsid w:val="00B567D1"/>
    <w:rsid w:val="00B573B1"/>
    <w:rsid w:val="00B6173F"/>
    <w:rsid w:val="00B61E0F"/>
    <w:rsid w:val="00B6274B"/>
    <w:rsid w:val="00B651FA"/>
    <w:rsid w:val="00B73B4C"/>
    <w:rsid w:val="00B73F75"/>
    <w:rsid w:val="00B765E2"/>
    <w:rsid w:val="00B7666F"/>
    <w:rsid w:val="00B8483E"/>
    <w:rsid w:val="00B87F6A"/>
    <w:rsid w:val="00B90715"/>
    <w:rsid w:val="00B946CD"/>
    <w:rsid w:val="00B96481"/>
    <w:rsid w:val="00B96A5C"/>
    <w:rsid w:val="00B96F7C"/>
    <w:rsid w:val="00BA31A8"/>
    <w:rsid w:val="00BA3A53"/>
    <w:rsid w:val="00BA3C54"/>
    <w:rsid w:val="00BA4095"/>
    <w:rsid w:val="00BA5B43"/>
    <w:rsid w:val="00BB5EBF"/>
    <w:rsid w:val="00BC0ACB"/>
    <w:rsid w:val="00BC2494"/>
    <w:rsid w:val="00BC642A"/>
    <w:rsid w:val="00BC6FED"/>
    <w:rsid w:val="00BD1E48"/>
    <w:rsid w:val="00BD3395"/>
    <w:rsid w:val="00BE1A88"/>
    <w:rsid w:val="00BE1BE9"/>
    <w:rsid w:val="00BE221E"/>
    <w:rsid w:val="00BE31FE"/>
    <w:rsid w:val="00BE4FCA"/>
    <w:rsid w:val="00BE672D"/>
    <w:rsid w:val="00BF7C9D"/>
    <w:rsid w:val="00BF7DC5"/>
    <w:rsid w:val="00C01C80"/>
    <w:rsid w:val="00C01E8C"/>
    <w:rsid w:val="00C025D6"/>
    <w:rsid w:val="00C02DF6"/>
    <w:rsid w:val="00C03E01"/>
    <w:rsid w:val="00C04069"/>
    <w:rsid w:val="00C04696"/>
    <w:rsid w:val="00C06447"/>
    <w:rsid w:val="00C1261D"/>
    <w:rsid w:val="00C1340C"/>
    <w:rsid w:val="00C20B70"/>
    <w:rsid w:val="00C23333"/>
    <w:rsid w:val="00C23582"/>
    <w:rsid w:val="00C2724D"/>
    <w:rsid w:val="00C27CA9"/>
    <w:rsid w:val="00C317E7"/>
    <w:rsid w:val="00C353B3"/>
    <w:rsid w:val="00C3566F"/>
    <w:rsid w:val="00C3762E"/>
    <w:rsid w:val="00C3799C"/>
    <w:rsid w:val="00C40682"/>
    <w:rsid w:val="00C40902"/>
    <w:rsid w:val="00C40A23"/>
    <w:rsid w:val="00C4305E"/>
    <w:rsid w:val="00C43783"/>
    <w:rsid w:val="00C43D1E"/>
    <w:rsid w:val="00C4404E"/>
    <w:rsid w:val="00C44336"/>
    <w:rsid w:val="00C50F7C"/>
    <w:rsid w:val="00C51704"/>
    <w:rsid w:val="00C54055"/>
    <w:rsid w:val="00C5591F"/>
    <w:rsid w:val="00C570E5"/>
    <w:rsid w:val="00C57C50"/>
    <w:rsid w:val="00C64D81"/>
    <w:rsid w:val="00C715CA"/>
    <w:rsid w:val="00C72636"/>
    <w:rsid w:val="00C74603"/>
    <w:rsid w:val="00C7495D"/>
    <w:rsid w:val="00C77CE9"/>
    <w:rsid w:val="00C8783E"/>
    <w:rsid w:val="00C918C4"/>
    <w:rsid w:val="00C92A4F"/>
    <w:rsid w:val="00C93487"/>
    <w:rsid w:val="00C97A5A"/>
    <w:rsid w:val="00CA0968"/>
    <w:rsid w:val="00CA168E"/>
    <w:rsid w:val="00CA7934"/>
    <w:rsid w:val="00CB0647"/>
    <w:rsid w:val="00CB2EBD"/>
    <w:rsid w:val="00CB4167"/>
    <w:rsid w:val="00CB4236"/>
    <w:rsid w:val="00CC2A11"/>
    <w:rsid w:val="00CC72A4"/>
    <w:rsid w:val="00CC74B6"/>
    <w:rsid w:val="00CD3153"/>
    <w:rsid w:val="00CD6EB9"/>
    <w:rsid w:val="00CD7A56"/>
    <w:rsid w:val="00CE009F"/>
    <w:rsid w:val="00CE3A95"/>
    <w:rsid w:val="00CE46B2"/>
    <w:rsid w:val="00CE6F96"/>
    <w:rsid w:val="00CF1FD6"/>
    <w:rsid w:val="00CF6810"/>
    <w:rsid w:val="00D060B9"/>
    <w:rsid w:val="00D06117"/>
    <w:rsid w:val="00D07AA3"/>
    <w:rsid w:val="00D12969"/>
    <w:rsid w:val="00D150A8"/>
    <w:rsid w:val="00D2042B"/>
    <w:rsid w:val="00D20D16"/>
    <w:rsid w:val="00D21FAC"/>
    <w:rsid w:val="00D26A25"/>
    <w:rsid w:val="00D31CC8"/>
    <w:rsid w:val="00D32366"/>
    <w:rsid w:val="00D32678"/>
    <w:rsid w:val="00D33D20"/>
    <w:rsid w:val="00D36F8A"/>
    <w:rsid w:val="00D373A8"/>
    <w:rsid w:val="00D377AF"/>
    <w:rsid w:val="00D521C1"/>
    <w:rsid w:val="00D71F40"/>
    <w:rsid w:val="00D773EA"/>
    <w:rsid w:val="00D77416"/>
    <w:rsid w:val="00D80FC6"/>
    <w:rsid w:val="00D94917"/>
    <w:rsid w:val="00DA2C33"/>
    <w:rsid w:val="00DA561C"/>
    <w:rsid w:val="00DA6D37"/>
    <w:rsid w:val="00DA74F3"/>
    <w:rsid w:val="00DA75D4"/>
    <w:rsid w:val="00DB69F3"/>
    <w:rsid w:val="00DC1020"/>
    <w:rsid w:val="00DC1C04"/>
    <w:rsid w:val="00DC43C6"/>
    <w:rsid w:val="00DC4907"/>
    <w:rsid w:val="00DC6217"/>
    <w:rsid w:val="00DD017C"/>
    <w:rsid w:val="00DD0519"/>
    <w:rsid w:val="00DD0D25"/>
    <w:rsid w:val="00DD2A79"/>
    <w:rsid w:val="00DD397A"/>
    <w:rsid w:val="00DD58B7"/>
    <w:rsid w:val="00DD6699"/>
    <w:rsid w:val="00DE2F91"/>
    <w:rsid w:val="00DE3168"/>
    <w:rsid w:val="00DE4CF0"/>
    <w:rsid w:val="00DF0FCB"/>
    <w:rsid w:val="00DF1267"/>
    <w:rsid w:val="00DF15E6"/>
    <w:rsid w:val="00DF7035"/>
    <w:rsid w:val="00DF787E"/>
    <w:rsid w:val="00DF79FD"/>
    <w:rsid w:val="00E007C5"/>
    <w:rsid w:val="00E00DBF"/>
    <w:rsid w:val="00E0213F"/>
    <w:rsid w:val="00E033E0"/>
    <w:rsid w:val="00E047AE"/>
    <w:rsid w:val="00E05A94"/>
    <w:rsid w:val="00E1026B"/>
    <w:rsid w:val="00E13CB2"/>
    <w:rsid w:val="00E20C37"/>
    <w:rsid w:val="00E256E4"/>
    <w:rsid w:val="00E26A82"/>
    <w:rsid w:val="00E34AAA"/>
    <w:rsid w:val="00E402DF"/>
    <w:rsid w:val="00E418DE"/>
    <w:rsid w:val="00E42AE2"/>
    <w:rsid w:val="00E445A7"/>
    <w:rsid w:val="00E52C57"/>
    <w:rsid w:val="00E579DC"/>
    <w:rsid w:val="00E57E7D"/>
    <w:rsid w:val="00E677E1"/>
    <w:rsid w:val="00E81622"/>
    <w:rsid w:val="00E81D39"/>
    <w:rsid w:val="00E84CD8"/>
    <w:rsid w:val="00E90B85"/>
    <w:rsid w:val="00E91679"/>
    <w:rsid w:val="00E92452"/>
    <w:rsid w:val="00E94CC1"/>
    <w:rsid w:val="00E96431"/>
    <w:rsid w:val="00EA213D"/>
    <w:rsid w:val="00EA70FF"/>
    <w:rsid w:val="00EA78A0"/>
    <w:rsid w:val="00EB16CA"/>
    <w:rsid w:val="00EB6487"/>
    <w:rsid w:val="00EC019D"/>
    <w:rsid w:val="00EC1885"/>
    <w:rsid w:val="00EC3039"/>
    <w:rsid w:val="00EC5235"/>
    <w:rsid w:val="00ED6B03"/>
    <w:rsid w:val="00ED7A5B"/>
    <w:rsid w:val="00EE0ED2"/>
    <w:rsid w:val="00EE18D9"/>
    <w:rsid w:val="00EE20B8"/>
    <w:rsid w:val="00EE6EF6"/>
    <w:rsid w:val="00F004BB"/>
    <w:rsid w:val="00F00582"/>
    <w:rsid w:val="00F07C92"/>
    <w:rsid w:val="00F11F62"/>
    <w:rsid w:val="00F138AB"/>
    <w:rsid w:val="00F14B43"/>
    <w:rsid w:val="00F1526F"/>
    <w:rsid w:val="00F16554"/>
    <w:rsid w:val="00F203C7"/>
    <w:rsid w:val="00F2093E"/>
    <w:rsid w:val="00F215E2"/>
    <w:rsid w:val="00F21E3F"/>
    <w:rsid w:val="00F25099"/>
    <w:rsid w:val="00F333C4"/>
    <w:rsid w:val="00F33997"/>
    <w:rsid w:val="00F401E5"/>
    <w:rsid w:val="00F41A27"/>
    <w:rsid w:val="00F4338D"/>
    <w:rsid w:val="00F436EF"/>
    <w:rsid w:val="00F440D3"/>
    <w:rsid w:val="00F446AC"/>
    <w:rsid w:val="00F46EAF"/>
    <w:rsid w:val="00F47E3C"/>
    <w:rsid w:val="00F47E4A"/>
    <w:rsid w:val="00F53936"/>
    <w:rsid w:val="00F571FA"/>
    <w:rsid w:val="00F5774F"/>
    <w:rsid w:val="00F5786D"/>
    <w:rsid w:val="00F62688"/>
    <w:rsid w:val="00F629A4"/>
    <w:rsid w:val="00F63D29"/>
    <w:rsid w:val="00F72FAB"/>
    <w:rsid w:val="00F7489F"/>
    <w:rsid w:val="00F75FC2"/>
    <w:rsid w:val="00F76BE5"/>
    <w:rsid w:val="00F83D11"/>
    <w:rsid w:val="00F921F1"/>
    <w:rsid w:val="00FA1F10"/>
    <w:rsid w:val="00FA4544"/>
    <w:rsid w:val="00FA766D"/>
    <w:rsid w:val="00FB127E"/>
    <w:rsid w:val="00FB2898"/>
    <w:rsid w:val="00FB7C7F"/>
    <w:rsid w:val="00FC0804"/>
    <w:rsid w:val="00FC1C47"/>
    <w:rsid w:val="00FC3B6D"/>
    <w:rsid w:val="00FD3A4E"/>
    <w:rsid w:val="00FD6800"/>
    <w:rsid w:val="00FE0A46"/>
    <w:rsid w:val="00FE7833"/>
    <w:rsid w:val="00FF0454"/>
    <w:rsid w:val="00FF3F0C"/>
    <w:rsid w:val="00FF4933"/>
    <w:rsid w:val="00FF7B7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FAB174"/>
  <w15:chartTrackingRefBased/>
  <w15:docId w15:val="{7242F8FD-93F9-45F6-A53E-15D34F613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rsid w:val="00023FF9"/>
    <w:pPr>
      <w:overflowPunct w:val="0"/>
      <w:autoSpaceDE w:val="0"/>
      <w:autoSpaceDN w:val="0"/>
      <w:adjustRightInd w:val="0"/>
      <w:spacing w:after="180"/>
      <w:ind w:left="360"/>
      <w:textAlignment w:val="baseline"/>
    </w:pPr>
    <w:rPr>
      <w:lang w:val="en-IE" w:eastAsia="ja-JP"/>
    </w:rPr>
  </w:style>
  <w:style w:type="paragraph" w:styleId="Heading1">
    <w:name w:val="heading 1"/>
    <w:next w:val="Normal"/>
    <w:qFormat/>
    <w:rsid w:val="006C2E8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qFormat/>
    <w:rsid w:val="006C2E80"/>
    <w:pPr>
      <w:pBdr>
        <w:top w:val="none" w:sz="0" w:space="0" w:color="auto"/>
      </w:pBdr>
      <w:spacing w:before="180"/>
      <w:outlineLvl w:val="1"/>
    </w:pPr>
    <w:rPr>
      <w:sz w:val="32"/>
    </w:rPr>
  </w:style>
  <w:style w:type="paragraph" w:styleId="Heading3">
    <w:name w:val="heading 3"/>
    <w:basedOn w:val="Heading2"/>
    <w:next w:val="Normal"/>
    <w:qFormat/>
    <w:rsid w:val="006C2E80"/>
    <w:pPr>
      <w:spacing w:before="120"/>
      <w:outlineLvl w:val="2"/>
    </w:pPr>
    <w:rPr>
      <w:sz w:val="28"/>
    </w:rPr>
  </w:style>
  <w:style w:type="paragraph" w:styleId="Heading4">
    <w:name w:val="heading 4"/>
    <w:basedOn w:val="Heading3"/>
    <w:next w:val="Normal"/>
    <w:qFormat/>
    <w:rsid w:val="006C2E80"/>
    <w:pPr>
      <w:ind w:left="1418" w:hanging="1418"/>
      <w:outlineLvl w:val="3"/>
    </w:pPr>
    <w:rPr>
      <w:sz w:val="24"/>
    </w:rPr>
  </w:style>
  <w:style w:type="paragraph" w:styleId="Heading5">
    <w:name w:val="heading 5"/>
    <w:basedOn w:val="Heading4"/>
    <w:next w:val="Normal"/>
    <w:qFormat/>
    <w:rsid w:val="006C2E80"/>
    <w:pPr>
      <w:ind w:left="1701" w:hanging="1701"/>
      <w:outlineLvl w:val="4"/>
    </w:pPr>
    <w:rPr>
      <w:sz w:val="22"/>
    </w:rPr>
  </w:style>
  <w:style w:type="paragraph" w:styleId="Heading6">
    <w:name w:val="heading 6"/>
    <w:basedOn w:val="H6"/>
    <w:next w:val="Normal"/>
    <w:qFormat/>
    <w:rsid w:val="006C2E80"/>
    <w:pPr>
      <w:outlineLvl w:val="5"/>
    </w:pPr>
  </w:style>
  <w:style w:type="paragraph" w:styleId="Heading7">
    <w:name w:val="heading 7"/>
    <w:basedOn w:val="H6"/>
    <w:next w:val="Normal"/>
    <w:qFormat/>
    <w:rsid w:val="006C2E80"/>
    <w:pPr>
      <w:outlineLvl w:val="6"/>
    </w:pPr>
  </w:style>
  <w:style w:type="paragraph" w:styleId="Heading8">
    <w:name w:val="heading 8"/>
    <w:basedOn w:val="Heading1"/>
    <w:next w:val="Normal"/>
    <w:qFormat/>
    <w:rsid w:val="006C2E80"/>
    <w:pPr>
      <w:ind w:left="2835" w:hanging="2835"/>
      <w:outlineLvl w:val="7"/>
    </w:pPr>
  </w:style>
  <w:style w:type="paragraph" w:styleId="Heading9">
    <w:name w:val="heading 9"/>
    <w:basedOn w:val="Heading8"/>
    <w:next w:val="Normal"/>
    <w:qFormat/>
    <w:rsid w:val="006C2E8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rsid w:val="006C2E80"/>
    <w:pPr>
      <w:keepNext/>
      <w:keepLines/>
      <w:spacing w:after="0"/>
    </w:pPr>
    <w:rPr>
      <w:rFonts w:ascii="Arial" w:hAnsi="Arial"/>
      <w:sz w:val="18"/>
    </w:rPr>
  </w:style>
  <w:style w:type="paragraph" w:styleId="BodyText">
    <w:name w:val="Body Text"/>
    <w:basedOn w:val="Normal"/>
    <w:link w:val="BodyTextChar"/>
    <w:pPr>
      <w:widowControl w:val="0"/>
    </w:pPr>
    <w:rPr>
      <w:i/>
      <w:lang w:val="en-US"/>
    </w:rPr>
  </w:style>
  <w:style w:type="paragraph" w:styleId="Header">
    <w:name w:val="header"/>
    <w:rsid w:val="006C2E80"/>
    <w:pPr>
      <w:widowControl w:val="0"/>
      <w:overflowPunct w:val="0"/>
      <w:autoSpaceDE w:val="0"/>
      <w:autoSpaceDN w:val="0"/>
      <w:adjustRightInd w:val="0"/>
      <w:textAlignment w:val="baseline"/>
    </w:pPr>
    <w:rPr>
      <w:rFonts w:ascii="Arial" w:hAnsi="Arial"/>
      <w:b/>
      <w:noProof/>
      <w:sz w:val="18"/>
      <w:lang w:eastAsia="ja-JP"/>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customStyle="1" w:styleId="TAH">
    <w:name w:val="TAH"/>
    <w:basedOn w:val="TAC"/>
    <w:rsid w:val="006C2E80"/>
    <w:rPr>
      <w:b/>
    </w:rPr>
  </w:style>
  <w:style w:type="paragraph" w:customStyle="1" w:styleId="HE">
    <w:name w:val="HE"/>
    <w:basedOn w:val="Normal"/>
    <w:rPr>
      <w:rFonts w:ascii="Arial" w:hAnsi="Arial"/>
      <w:b/>
    </w:rPr>
  </w:style>
  <w:style w:type="paragraph" w:styleId="TOC8">
    <w:name w:val="toc 8"/>
    <w:basedOn w:val="TOC1"/>
    <w:semiHidden/>
    <w:rsid w:val="006C2E80"/>
    <w:pPr>
      <w:spacing w:before="180"/>
      <w:ind w:left="2693" w:hanging="2693"/>
    </w:pPr>
    <w:rPr>
      <w:b/>
    </w:rPr>
  </w:style>
  <w:style w:type="paragraph" w:styleId="TOC1">
    <w:name w:val="toc 1"/>
    <w:semiHidden/>
    <w:rsid w:val="006C2E80"/>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ja-JP"/>
    </w:rPr>
  </w:style>
  <w:style w:type="paragraph" w:customStyle="1" w:styleId="ZT">
    <w:name w:val="ZT"/>
    <w:rsid w:val="006C2E8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styleId="TOC5">
    <w:name w:val="toc 5"/>
    <w:basedOn w:val="TOC4"/>
    <w:semiHidden/>
    <w:rsid w:val="006C2E80"/>
    <w:pPr>
      <w:ind w:left="1701" w:hanging="1701"/>
    </w:pPr>
  </w:style>
  <w:style w:type="paragraph" w:styleId="TOC4">
    <w:name w:val="toc 4"/>
    <w:basedOn w:val="TOC3"/>
    <w:semiHidden/>
    <w:rsid w:val="006C2E80"/>
    <w:pPr>
      <w:ind w:left="1418" w:hanging="1418"/>
    </w:pPr>
  </w:style>
  <w:style w:type="paragraph" w:styleId="TOC3">
    <w:name w:val="toc 3"/>
    <w:basedOn w:val="TOC2"/>
    <w:semiHidden/>
    <w:rsid w:val="006C2E80"/>
    <w:pPr>
      <w:ind w:left="1134" w:hanging="1134"/>
    </w:pPr>
  </w:style>
  <w:style w:type="paragraph" w:styleId="TOC2">
    <w:name w:val="toc 2"/>
    <w:basedOn w:val="TOC1"/>
    <w:semiHidden/>
    <w:rsid w:val="006C2E80"/>
    <w:pPr>
      <w:keepNext w:val="0"/>
      <w:spacing w:before="0"/>
      <w:ind w:left="851" w:hanging="851"/>
    </w:pPr>
    <w:rPr>
      <w:sz w:val="20"/>
    </w:rPr>
  </w:style>
  <w:style w:type="paragraph" w:customStyle="1" w:styleId="ZH">
    <w:name w:val="ZH"/>
    <w:rsid w:val="006C2E80"/>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TT">
    <w:name w:val="TT"/>
    <w:basedOn w:val="Heading1"/>
    <w:next w:val="Normal"/>
    <w:rsid w:val="006C2E80"/>
    <w:pPr>
      <w:outlineLvl w:val="9"/>
    </w:pPr>
  </w:style>
  <w:style w:type="paragraph" w:customStyle="1" w:styleId="TAC">
    <w:name w:val="TAC"/>
    <w:basedOn w:val="TAL"/>
    <w:rsid w:val="006C2E80"/>
    <w:pPr>
      <w:jc w:val="center"/>
    </w:pPr>
  </w:style>
  <w:style w:type="paragraph" w:customStyle="1" w:styleId="TF">
    <w:name w:val="TF"/>
    <w:basedOn w:val="TH"/>
    <w:rsid w:val="006C2E80"/>
    <w:pPr>
      <w:keepNext w:val="0"/>
      <w:spacing w:before="0" w:after="240"/>
    </w:pPr>
  </w:style>
  <w:style w:type="paragraph" w:customStyle="1" w:styleId="NO">
    <w:name w:val="NO"/>
    <w:basedOn w:val="Normal"/>
    <w:rsid w:val="006C2E80"/>
    <w:pPr>
      <w:keepLines/>
      <w:ind w:left="1135" w:hanging="851"/>
    </w:pPr>
  </w:style>
  <w:style w:type="paragraph" w:styleId="TOC9">
    <w:name w:val="toc 9"/>
    <w:basedOn w:val="TOC8"/>
    <w:semiHidden/>
    <w:rsid w:val="006C2E80"/>
    <w:pPr>
      <w:ind w:left="1418" w:hanging="1418"/>
    </w:pPr>
  </w:style>
  <w:style w:type="paragraph" w:customStyle="1" w:styleId="EX">
    <w:name w:val="EX"/>
    <w:basedOn w:val="Normal"/>
    <w:rsid w:val="006C2E80"/>
    <w:pPr>
      <w:keepLines/>
      <w:ind w:left="1702" w:hanging="1418"/>
    </w:pPr>
  </w:style>
  <w:style w:type="paragraph" w:customStyle="1" w:styleId="FP">
    <w:name w:val="FP"/>
    <w:basedOn w:val="Normal"/>
    <w:rsid w:val="006C2E80"/>
    <w:pPr>
      <w:spacing w:after="0"/>
    </w:pPr>
  </w:style>
  <w:style w:type="paragraph" w:customStyle="1" w:styleId="LD">
    <w:name w:val="LD"/>
    <w:rsid w:val="006C2E80"/>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customStyle="1" w:styleId="NW">
    <w:name w:val="NW"/>
    <w:basedOn w:val="NO"/>
    <w:rsid w:val="006C2E80"/>
    <w:pPr>
      <w:spacing w:after="0"/>
    </w:pPr>
  </w:style>
  <w:style w:type="paragraph" w:customStyle="1" w:styleId="EW">
    <w:name w:val="EW"/>
    <w:basedOn w:val="EX"/>
    <w:rsid w:val="006C2E80"/>
    <w:pPr>
      <w:spacing w:after="0"/>
    </w:pPr>
  </w:style>
  <w:style w:type="paragraph" w:styleId="TOC6">
    <w:name w:val="toc 6"/>
    <w:basedOn w:val="TOC5"/>
    <w:next w:val="Normal"/>
    <w:semiHidden/>
    <w:rsid w:val="006C2E80"/>
    <w:pPr>
      <w:ind w:left="1985" w:hanging="1985"/>
    </w:pPr>
  </w:style>
  <w:style w:type="paragraph" w:styleId="TOC7">
    <w:name w:val="toc 7"/>
    <w:basedOn w:val="TOC6"/>
    <w:next w:val="Normal"/>
    <w:semiHidden/>
    <w:rsid w:val="006C2E80"/>
    <w:pPr>
      <w:ind w:left="2268" w:hanging="2268"/>
    </w:pPr>
  </w:style>
  <w:style w:type="paragraph" w:customStyle="1" w:styleId="EQ">
    <w:name w:val="EQ"/>
    <w:basedOn w:val="Normal"/>
    <w:next w:val="Normal"/>
    <w:rsid w:val="006C2E80"/>
    <w:pPr>
      <w:keepLines/>
      <w:tabs>
        <w:tab w:val="center" w:pos="4536"/>
        <w:tab w:val="right" w:pos="9072"/>
      </w:tabs>
    </w:pPr>
    <w:rPr>
      <w:noProof/>
    </w:rPr>
  </w:style>
  <w:style w:type="paragraph" w:customStyle="1" w:styleId="TH">
    <w:name w:val="TH"/>
    <w:basedOn w:val="Normal"/>
    <w:link w:val="THChar"/>
    <w:rsid w:val="006C2E80"/>
    <w:pPr>
      <w:keepNext/>
      <w:keepLines/>
      <w:spacing w:before="60"/>
      <w:jc w:val="center"/>
    </w:pPr>
    <w:rPr>
      <w:rFonts w:ascii="Arial" w:hAnsi="Arial"/>
      <w:b/>
    </w:rPr>
  </w:style>
  <w:style w:type="paragraph" w:customStyle="1" w:styleId="NF">
    <w:name w:val="NF"/>
    <w:basedOn w:val="NO"/>
    <w:rsid w:val="006C2E80"/>
    <w:pPr>
      <w:keepNext/>
      <w:spacing w:after="0"/>
    </w:pPr>
    <w:rPr>
      <w:rFonts w:ascii="Arial" w:hAnsi="Arial"/>
      <w:sz w:val="18"/>
    </w:rPr>
  </w:style>
  <w:style w:type="paragraph" w:customStyle="1" w:styleId="PL">
    <w:name w:val="PL"/>
    <w:rsid w:val="006C2E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ja-JP"/>
    </w:rPr>
  </w:style>
  <w:style w:type="paragraph" w:customStyle="1" w:styleId="TAR">
    <w:name w:val="TAR"/>
    <w:basedOn w:val="TAL"/>
    <w:rsid w:val="006C2E80"/>
    <w:pPr>
      <w:jc w:val="right"/>
    </w:pPr>
  </w:style>
  <w:style w:type="paragraph" w:customStyle="1" w:styleId="H6">
    <w:name w:val="H6"/>
    <w:basedOn w:val="Heading5"/>
    <w:next w:val="Normal"/>
    <w:rsid w:val="006C2E80"/>
    <w:pPr>
      <w:ind w:left="1985" w:hanging="1985"/>
      <w:outlineLvl w:val="9"/>
    </w:pPr>
    <w:rPr>
      <w:sz w:val="20"/>
    </w:rPr>
  </w:style>
  <w:style w:type="paragraph" w:customStyle="1" w:styleId="TAN">
    <w:name w:val="TAN"/>
    <w:basedOn w:val="TAL"/>
    <w:rsid w:val="006C2E80"/>
    <w:pPr>
      <w:ind w:left="851" w:hanging="851"/>
    </w:pPr>
  </w:style>
  <w:style w:type="paragraph" w:customStyle="1" w:styleId="ZA">
    <w:name w:val="ZA"/>
    <w:rsid w:val="006C2E8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6C2E8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6C2E80"/>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U">
    <w:name w:val="ZU"/>
    <w:rsid w:val="006C2E8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6C2E80"/>
    <w:pPr>
      <w:framePr w:wrap="notBeside" w:y="16161"/>
    </w:pPr>
  </w:style>
  <w:style w:type="character" w:customStyle="1" w:styleId="ZGSM">
    <w:name w:val="ZGSM"/>
    <w:rsid w:val="006C2E80"/>
  </w:style>
  <w:style w:type="paragraph" w:customStyle="1" w:styleId="ZG">
    <w:name w:val="ZG"/>
    <w:rsid w:val="006C2E8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paragraph" w:customStyle="1" w:styleId="B1">
    <w:name w:val="B1"/>
    <w:basedOn w:val="Normal"/>
    <w:rsid w:val="006C2E80"/>
    <w:pPr>
      <w:ind w:left="568" w:hanging="284"/>
    </w:pPr>
  </w:style>
  <w:style w:type="paragraph" w:customStyle="1" w:styleId="B2">
    <w:name w:val="B2"/>
    <w:basedOn w:val="Normal"/>
    <w:rsid w:val="006C2E80"/>
    <w:pPr>
      <w:ind w:left="851" w:hanging="284"/>
    </w:pPr>
  </w:style>
  <w:style w:type="paragraph" w:customStyle="1" w:styleId="B3">
    <w:name w:val="B3"/>
    <w:basedOn w:val="Normal"/>
    <w:rsid w:val="006C2E80"/>
    <w:pPr>
      <w:ind w:left="1135" w:hanging="284"/>
    </w:pPr>
  </w:style>
  <w:style w:type="paragraph" w:customStyle="1" w:styleId="B4">
    <w:name w:val="B4"/>
    <w:basedOn w:val="Normal"/>
    <w:rsid w:val="006C2E80"/>
    <w:pPr>
      <w:ind w:left="1418" w:hanging="284"/>
    </w:pPr>
  </w:style>
  <w:style w:type="paragraph" w:customStyle="1" w:styleId="B5">
    <w:name w:val="B5"/>
    <w:basedOn w:val="Normal"/>
    <w:rsid w:val="006C2E80"/>
    <w:pPr>
      <w:ind w:left="1702" w:hanging="284"/>
    </w:pPr>
  </w:style>
  <w:style w:type="paragraph" w:styleId="Footer">
    <w:name w:val="footer"/>
    <w:basedOn w:val="Header"/>
    <w:rsid w:val="006C2E80"/>
    <w:pPr>
      <w:jc w:val="center"/>
    </w:pPr>
    <w:rPr>
      <w:i/>
    </w:rPr>
  </w:style>
  <w:style w:type="paragraph" w:customStyle="1" w:styleId="ZTD">
    <w:name w:val="ZTD"/>
    <w:basedOn w:val="ZB"/>
    <w:rsid w:val="006C2E80"/>
    <w:pPr>
      <w:framePr w:hRule="auto" w:wrap="notBeside" w:y="852"/>
    </w:pPr>
    <w:rPr>
      <w:i w:val="0"/>
      <w:sz w:val="40"/>
    </w:rPr>
  </w:style>
  <w:style w:type="character" w:customStyle="1" w:styleId="THChar">
    <w:name w:val="TH Char"/>
    <w:link w:val="TH"/>
    <w:rsid w:val="006C2E80"/>
    <w:rPr>
      <w:rFonts w:ascii="Arial" w:hAnsi="Arial"/>
      <w:b/>
      <w:color w:val="000000"/>
      <w:lang w:eastAsia="ja-JP"/>
    </w:rPr>
  </w:style>
  <w:style w:type="paragraph" w:customStyle="1" w:styleId="Guidance">
    <w:name w:val="Guidance"/>
    <w:basedOn w:val="Normal"/>
    <w:rsid w:val="006C2E80"/>
    <w:rPr>
      <w:i/>
    </w:rPr>
  </w:style>
  <w:style w:type="character" w:customStyle="1" w:styleId="BodyTextChar">
    <w:name w:val="Body Text Char"/>
    <w:basedOn w:val="DefaultParagraphFont"/>
    <w:link w:val="BodyText"/>
    <w:rsid w:val="006C2E80"/>
    <w:rPr>
      <w:i/>
      <w:color w:val="000000"/>
      <w:lang w:val="en-US" w:eastAsia="ja-JP"/>
    </w:rPr>
  </w:style>
  <w:style w:type="paragraph" w:styleId="CommentText">
    <w:name w:val="annotation text"/>
    <w:basedOn w:val="Normal"/>
    <w:link w:val="CommentTextChar"/>
    <w:rsid w:val="00CC74B6"/>
    <w:pPr>
      <w:tabs>
        <w:tab w:val="left" w:pos="1418"/>
        <w:tab w:val="left" w:pos="4678"/>
        <w:tab w:val="left" w:pos="5954"/>
        <w:tab w:val="left" w:pos="7088"/>
      </w:tabs>
      <w:spacing w:after="240"/>
      <w:jc w:val="both"/>
    </w:pPr>
    <w:rPr>
      <w:rFonts w:ascii="Arial" w:hAnsi="Arial"/>
      <w:lang w:eastAsia="en-GB"/>
    </w:rPr>
  </w:style>
  <w:style w:type="character" w:customStyle="1" w:styleId="CommentTextChar">
    <w:name w:val="Comment Text Char"/>
    <w:basedOn w:val="DefaultParagraphFont"/>
    <w:link w:val="CommentText"/>
    <w:rsid w:val="00CC74B6"/>
    <w:rPr>
      <w:rFonts w:ascii="Arial" w:hAnsi="Arial"/>
    </w:rPr>
  </w:style>
  <w:style w:type="paragraph" w:customStyle="1" w:styleId="CRCoverPage">
    <w:name w:val="CR Cover Page"/>
    <w:rsid w:val="00CC74B6"/>
    <w:pPr>
      <w:spacing w:after="120"/>
    </w:pPr>
    <w:rPr>
      <w:rFonts w:ascii="Arial" w:hAnsi="Arial"/>
      <w:lang w:eastAsia="en-US"/>
    </w:rPr>
  </w:style>
  <w:style w:type="paragraph" w:styleId="ListParagraph">
    <w:name w:val="List Paragraph"/>
    <w:basedOn w:val="Normal"/>
    <w:uiPriority w:val="34"/>
    <w:qFormat/>
    <w:rsid w:val="008E581B"/>
    <w:pPr>
      <w:ind w:left="720"/>
      <w:contextualSpacing/>
    </w:pPr>
  </w:style>
  <w:style w:type="character" w:styleId="Hyperlink">
    <w:name w:val="Hyperlink"/>
    <w:basedOn w:val="DefaultParagraphFont"/>
    <w:rsid w:val="00471946"/>
    <w:rPr>
      <w:color w:val="0563C1" w:themeColor="hyperlink"/>
      <w:u w:val="single"/>
    </w:rPr>
  </w:style>
  <w:style w:type="character" w:styleId="UnresolvedMention">
    <w:name w:val="Unresolved Mention"/>
    <w:basedOn w:val="DefaultParagraphFont"/>
    <w:uiPriority w:val="99"/>
    <w:semiHidden/>
    <w:unhideWhenUsed/>
    <w:rsid w:val="00471946"/>
    <w:rPr>
      <w:color w:val="605E5C"/>
      <w:shd w:val="clear" w:color="auto" w:fill="E1DFDD"/>
    </w:rPr>
  </w:style>
  <w:style w:type="paragraph" w:customStyle="1" w:styleId="paragraph">
    <w:name w:val="paragraph"/>
    <w:basedOn w:val="Normal"/>
    <w:rsid w:val="001B65F3"/>
    <w:pPr>
      <w:overflowPunct/>
      <w:autoSpaceDE/>
      <w:autoSpaceDN/>
      <w:adjustRightInd/>
      <w:spacing w:before="100" w:beforeAutospacing="1" w:after="100" w:afterAutospacing="1"/>
      <w:textAlignment w:val="auto"/>
    </w:pPr>
    <w:rPr>
      <w:sz w:val="24"/>
      <w:szCs w:val="24"/>
      <w:lang w:val="sv-SE" w:eastAsia="sv-SE"/>
    </w:rPr>
  </w:style>
  <w:style w:type="character" w:customStyle="1" w:styleId="normaltextrun">
    <w:name w:val="normaltextrun"/>
    <w:basedOn w:val="DefaultParagraphFont"/>
    <w:rsid w:val="001B65F3"/>
  </w:style>
  <w:style w:type="character" w:customStyle="1" w:styleId="eop">
    <w:name w:val="eop"/>
    <w:basedOn w:val="DefaultParagraphFont"/>
    <w:rsid w:val="001B65F3"/>
  </w:style>
  <w:style w:type="character" w:styleId="Strong">
    <w:name w:val="Strong"/>
    <w:basedOn w:val="DefaultParagraphFont"/>
    <w:qFormat/>
    <w:rsid w:val="000D43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1732803298">
      <w:bodyDiv w:val="1"/>
      <w:marLeft w:val="0"/>
      <w:marRight w:val="0"/>
      <w:marTop w:val="0"/>
      <w:marBottom w:val="0"/>
      <w:divBdr>
        <w:top w:val="none" w:sz="0" w:space="0" w:color="auto"/>
        <w:left w:val="none" w:sz="0" w:space="0" w:color="auto"/>
        <w:bottom w:val="none" w:sz="0" w:space="0" w:color="auto"/>
        <w:right w:val="none" w:sz="0" w:space="0" w:color="auto"/>
      </w:divBdr>
      <w:divsChild>
        <w:div w:id="12078272">
          <w:marLeft w:val="0"/>
          <w:marRight w:val="0"/>
          <w:marTop w:val="0"/>
          <w:marBottom w:val="0"/>
          <w:divBdr>
            <w:top w:val="none" w:sz="0" w:space="0" w:color="auto"/>
            <w:left w:val="none" w:sz="0" w:space="0" w:color="auto"/>
            <w:bottom w:val="none" w:sz="0" w:space="0" w:color="auto"/>
            <w:right w:val="none" w:sz="0" w:space="0" w:color="auto"/>
          </w:divBdr>
        </w:div>
        <w:div w:id="99111043">
          <w:marLeft w:val="0"/>
          <w:marRight w:val="0"/>
          <w:marTop w:val="0"/>
          <w:marBottom w:val="0"/>
          <w:divBdr>
            <w:top w:val="none" w:sz="0" w:space="0" w:color="auto"/>
            <w:left w:val="none" w:sz="0" w:space="0" w:color="auto"/>
            <w:bottom w:val="none" w:sz="0" w:space="0" w:color="auto"/>
            <w:right w:val="none" w:sz="0" w:space="0" w:color="auto"/>
          </w:divBdr>
          <w:divsChild>
            <w:div w:id="83837">
              <w:marLeft w:val="0"/>
              <w:marRight w:val="0"/>
              <w:marTop w:val="0"/>
              <w:marBottom w:val="0"/>
              <w:divBdr>
                <w:top w:val="none" w:sz="0" w:space="0" w:color="auto"/>
                <w:left w:val="none" w:sz="0" w:space="0" w:color="auto"/>
                <w:bottom w:val="none" w:sz="0" w:space="0" w:color="auto"/>
                <w:right w:val="none" w:sz="0" w:space="0" w:color="auto"/>
              </w:divBdr>
            </w:div>
            <w:div w:id="385110812">
              <w:marLeft w:val="0"/>
              <w:marRight w:val="0"/>
              <w:marTop w:val="0"/>
              <w:marBottom w:val="0"/>
              <w:divBdr>
                <w:top w:val="none" w:sz="0" w:space="0" w:color="auto"/>
                <w:left w:val="none" w:sz="0" w:space="0" w:color="auto"/>
                <w:bottom w:val="none" w:sz="0" w:space="0" w:color="auto"/>
                <w:right w:val="none" w:sz="0" w:space="0" w:color="auto"/>
              </w:divBdr>
            </w:div>
            <w:div w:id="1171141996">
              <w:marLeft w:val="0"/>
              <w:marRight w:val="0"/>
              <w:marTop w:val="0"/>
              <w:marBottom w:val="0"/>
              <w:divBdr>
                <w:top w:val="none" w:sz="0" w:space="0" w:color="auto"/>
                <w:left w:val="none" w:sz="0" w:space="0" w:color="auto"/>
                <w:bottom w:val="none" w:sz="0" w:space="0" w:color="auto"/>
                <w:right w:val="none" w:sz="0" w:space="0" w:color="auto"/>
              </w:divBdr>
            </w:div>
            <w:div w:id="1867525979">
              <w:marLeft w:val="0"/>
              <w:marRight w:val="0"/>
              <w:marTop w:val="0"/>
              <w:marBottom w:val="0"/>
              <w:divBdr>
                <w:top w:val="none" w:sz="0" w:space="0" w:color="auto"/>
                <w:left w:val="none" w:sz="0" w:space="0" w:color="auto"/>
                <w:bottom w:val="none" w:sz="0" w:space="0" w:color="auto"/>
                <w:right w:val="none" w:sz="0" w:space="0" w:color="auto"/>
              </w:divBdr>
            </w:div>
            <w:div w:id="1884057517">
              <w:marLeft w:val="0"/>
              <w:marRight w:val="0"/>
              <w:marTop w:val="0"/>
              <w:marBottom w:val="0"/>
              <w:divBdr>
                <w:top w:val="none" w:sz="0" w:space="0" w:color="auto"/>
                <w:left w:val="none" w:sz="0" w:space="0" w:color="auto"/>
                <w:bottom w:val="none" w:sz="0" w:space="0" w:color="auto"/>
                <w:right w:val="none" w:sz="0" w:space="0" w:color="auto"/>
              </w:divBdr>
            </w:div>
          </w:divsChild>
        </w:div>
        <w:div w:id="105004034">
          <w:marLeft w:val="0"/>
          <w:marRight w:val="0"/>
          <w:marTop w:val="0"/>
          <w:marBottom w:val="0"/>
          <w:divBdr>
            <w:top w:val="none" w:sz="0" w:space="0" w:color="auto"/>
            <w:left w:val="none" w:sz="0" w:space="0" w:color="auto"/>
            <w:bottom w:val="none" w:sz="0" w:space="0" w:color="auto"/>
            <w:right w:val="none" w:sz="0" w:space="0" w:color="auto"/>
          </w:divBdr>
        </w:div>
        <w:div w:id="135463610">
          <w:marLeft w:val="0"/>
          <w:marRight w:val="0"/>
          <w:marTop w:val="0"/>
          <w:marBottom w:val="0"/>
          <w:divBdr>
            <w:top w:val="none" w:sz="0" w:space="0" w:color="auto"/>
            <w:left w:val="none" w:sz="0" w:space="0" w:color="auto"/>
            <w:bottom w:val="none" w:sz="0" w:space="0" w:color="auto"/>
            <w:right w:val="none" w:sz="0" w:space="0" w:color="auto"/>
          </w:divBdr>
          <w:divsChild>
            <w:div w:id="544567394">
              <w:marLeft w:val="0"/>
              <w:marRight w:val="0"/>
              <w:marTop w:val="0"/>
              <w:marBottom w:val="0"/>
              <w:divBdr>
                <w:top w:val="none" w:sz="0" w:space="0" w:color="auto"/>
                <w:left w:val="none" w:sz="0" w:space="0" w:color="auto"/>
                <w:bottom w:val="none" w:sz="0" w:space="0" w:color="auto"/>
                <w:right w:val="none" w:sz="0" w:space="0" w:color="auto"/>
              </w:divBdr>
            </w:div>
            <w:div w:id="1096899754">
              <w:marLeft w:val="0"/>
              <w:marRight w:val="0"/>
              <w:marTop w:val="0"/>
              <w:marBottom w:val="0"/>
              <w:divBdr>
                <w:top w:val="none" w:sz="0" w:space="0" w:color="auto"/>
                <w:left w:val="none" w:sz="0" w:space="0" w:color="auto"/>
                <w:bottom w:val="none" w:sz="0" w:space="0" w:color="auto"/>
                <w:right w:val="none" w:sz="0" w:space="0" w:color="auto"/>
              </w:divBdr>
            </w:div>
            <w:div w:id="1494838721">
              <w:marLeft w:val="0"/>
              <w:marRight w:val="0"/>
              <w:marTop w:val="0"/>
              <w:marBottom w:val="0"/>
              <w:divBdr>
                <w:top w:val="none" w:sz="0" w:space="0" w:color="auto"/>
                <w:left w:val="none" w:sz="0" w:space="0" w:color="auto"/>
                <w:bottom w:val="none" w:sz="0" w:space="0" w:color="auto"/>
                <w:right w:val="none" w:sz="0" w:space="0" w:color="auto"/>
              </w:divBdr>
            </w:div>
          </w:divsChild>
        </w:div>
        <w:div w:id="136264410">
          <w:marLeft w:val="0"/>
          <w:marRight w:val="0"/>
          <w:marTop w:val="0"/>
          <w:marBottom w:val="0"/>
          <w:divBdr>
            <w:top w:val="none" w:sz="0" w:space="0" w:color="auto"/>
            <w:left w:val="none" w:sz="0" w:space="0" w:color="auto"/>
            <w:bottom w:val="none" w:sz="0" w:space="0" w:color="auto"/>
            <w:right w:val="none" w:sz="0" w:space="0" w:color="auto"/>
          </w:divBdr>
          <w:divsChild>
            <w:div w:id="584261561">
              <w:marLeft w:val="0"/>
              <w:marRight w:val="0"/>
              <w:marTop w:val="0"/>
              <w:marBottom w:val="0"/>
              <w:divBdr>
                <w:top w:val="none" w:sz="0" w:space="0" w:color="auto"/>
                <w:left w:val="none" w:sz="0" w:space="0" w:color="auto"/>
                <w:bottom w:val="none" w:sz="0" w:space="0" w:color="auto"/>
                <w:right w:val="none" w:sz="0" w:space="0" w:color="auto"/>
              </w:divBdr>
            </w:div>
            <w:div w:id="822503451">
              <w:marLeft w:val="0"/>
              <w:marRight w:val="0"/>
              <w:marTop w:val="0"/>
              <w:marBottom w:val="0"/>
              <w:divBdr>
                <w:top w:val="none" w:sz="0" w:space="0" w:color="auto"/>
                <w:left w:val="none" w:sz="0" w:space="0" w:color="auto"/>
                <w:bottom w:val="none" w:sz="0" w:space="0" w:color="auto"/>
                <w:right w:val="none" w:sz="0" w:space="0" w:color="auto"/>
              </w:divBdr>
            </w:div>
            <w:div w:id="1366368025">
              <w:marLeft w:val="0"/>
              <w:marRight w:val="0"/>
              <w:marTop w:val="0"/>
              <w:marBottom w:val="0"/>
              <w:divBdr>
                <w:top w:val="none" w:sz="0" w:space="0" w:color="auto"/>
                <w:left w:val="none" w:sz="0" w:space="0" w:color="auto"/>
                <w:bottom w:val="none" w:sz="0" w:space="0" w:color="auto"/>
                <w:right w:val="none" w:sz="0" w:space="0" w:color="auto"/>
              </w:divBdr>
            </w:div>
          </w:divsChild>
        </w:div>
        <w:div w:id="136264445">
          <w:marLeft w:val="0"/>
          <w:marRight w:val="0"/>
          <w:marTop w:val="0"/>
          <w:marBottom w:val="0"/>
          <w:divBdr>
            <w:top w:val="none" w:sz="0" w:space="0" w:color="auto"/>
            <w:left w:val="none" w:sz="0" w:space="0" w:color="auto"/>
            <w:bottom w:val="none" w:sz="0" w:space="0" w:color="auto"/>
            <w:right w:val="none" w:sz="0" w:space="0" w:color="auto"/>
          </w:divBdr>
        </w:div>
        <w:div w:id="137495684">
          <w:marLeft w:val="0"/>
          <w:marRight w:val="0"/>
          <w:marTop w:val="0"/>
          <w:marBottom w:val="0"/>
          <w:divBdr>
            <w:top w:val="none" w:sz="0" w:space="0" w:color="auto"/>
            <w:left w:val="none" w:sz="0" w:space="0" w:color="auto"/>
            <w:bottom w:val="none" w:sz="0" w:space="0" w:color="auto"/>
            <w:right w:val="none" w:sz="0" w:space="0" w:color="auto"/>
          </w:divBdr>
        </w:div>
        <w:div w:id="418411044">
          <w:marLeft w:val="0"/>
          <w:marRight w:val="0"/>
          <w:marTop w:val="0"/>
          <w:marBottom w:val="0"/>
          <w:divBdr>
            <w:top w:val="none" w:sz="0" w:space="0" w:color="auto"/>
            <w:left w:val="none" w:sz="0" w:space="0" w:color="auto"/>
            <w:bottom w:val="none" w:sz="0" w:space="0" w:color="auto"/>
            <w:right w:val="none" w:sz="0" w:space="0" w:color="auto"/>
          </w:divBdr>
        </w:div>
        <w:div w:id="437406069">
          <w:marLeft w:val="0"/>
          <w:marRight w:val="0"/>
          <w:marTop w:val="0"/>
          <w:marBottom w:val="0"/>
          <w:divBdr>
            <w:top w:val="none" w:sz="0" w:space="0" w:color="auto"/>
            <w:left w:val="none" w:sz="0" w:space="0" w:color="auto"/>
            <w:bottom w:val="none" w:sz="0" w:space="0" w:color="auto"/>
            <w:right w:val="none" w:sz="0" w:space="0" w:color="auto"/>
          </w:divBdr>
        </w:div>
        <w:div w:id="513416917">
          <w:marLeft w:val="0"/>
          <w:marRight w:val="0"/>
          <w:marTop w:val="0"/>
          <w:marBottom w:val="0"/>
          <w:divBdr>
            <w:top w:val="none" w:sz="0" w:space="0" w:color="auto"/>
            <w:left w:val="none" w:sz="0" w:space="0" w:color="auto"/>
            <w:bottom w:val="none" w:sz="0" w:space="0" w:color="auto"/>
            <w:right w:val="none" w:sz="0" w:space="0" w:color="auto"/>
          </w:divBdr>
          <w:divsChild>
            <w:div w:id="282275178">
              <w:marLeft w:val="0"/>
              <w:marRight w:val="0"/>
              <w:marTop w:val="0"/>
              <w:marBottom w:val="0"/>
              <w:divBdr>
                <w:top w:val="none" w:sz="0" w:space="0" w:color="auto"/>
                <w:left w:val="none" w:sz="0" w:space="0" w:color="auto"/>
                <w:bottom w:val="none" w:sz="0" w:space="0" w:color="auto"/>
                <w:right w:val="none" w:sz="0" w:space="0" w:color="auto"/>
              </w:divBdr>
            </w:div>
            <w:div w:id="981428885">
              <w:marLeft w:val="0"/>
              <w:marRight w:val="0"/>
              <w:marTop w:val="0"/>
              <w:marBottom w:val="0"/>
              <w:divBdr>
                <w:top w:val="none" w:sz="0" w:space="0" w:color="auto"/>
                <w:left w:val="none" w:sz="0" w:space="0" w:color="auto"/>
                <w:bottom w:val="none" w:sz="0" w:space="0" w:color="auto"/>
                <w:right w:val="none" w:sz="0" w:space="0" w:color="auto"/>
              </w:divBdr>
            </w:div>
            <w:div w:id="1357267253">
              <w:marLeft w:val="0"/>
              <w:marRight w:val="0"/>
              <w:marTop w:val="0"/>
              <w:marBottom w:val="0"/>
              <w:divBdr>
                <w:top w:val="none" w:sz="0" w:space="0" w:color="auto"/>
                <w:left w:val="none" w:sz="0" w:space="0" w:color="auto"/>
                <w:bottom w:val="none" w:sz="0" w:space="0" w:color="auto"/>
                <w:right w:val="none" w:sz="0" w:space="0" w:color="auto"/>
              </w:divBdr>
            </w:div>
            <w:div w:id="1489514668">
              <w:marLeft w:val="0"/>
              <w:marRight w:val="0"/>
              <w:marTop w:val="0"/>
              <w:marBottom w:val="0"/>
              <w:divBdr>
                <w:top w:val="none" w:sz="0" w:space="0" w:color="auto"/>
                <w:left w:val="none" w:sz="0" w:space="0" w:color="auto"/>
                <w:bottom w:val="none" w:sz="0" w:space="0" w:color="auto"/>
                <w:right w:val="none" w:sz="0" w:space="0" w:color="auto"/>
              </w:divBdr>
            </w:div>
            <w:div w:id="1958295310">
              <w:marLeft w:val="0"/>
              <w:marRight w:val="0"/>
              <w:marTop w:val="0"/>
              <w:marBottom w:val="0"/>
              <w:divBdr>
                <w:top w:val="none" w:sz="0" w:space="0" w:color="auto"/>
                <w:left w:val="none" w:sz="0" w:space="0" w:color="auto"/>
                <w:bottom w:val="none" w:sz="0" w:space="0" w:color="auto"/>
                <w:right w:val="none" w:sz="0" w:space="0" w:color="auto"/>
              </w:divBdr>
            </w:div>
          </w:divsChild>
        </w:div>
        <w:div w:id="559444270">
          <w:marLeft w:val="0"/>
          <w:marRight w:val="0"/>
          <w:marTop w:val="0"/>
          <w:marBottom w:val="0"/>
          <w:divBdr>
            <w:top w:val="none" w:sz="0" w:space="0" w:color="auto"/>
            <w:left w:val="none" w:sz="0" w:space="0" w:color="auto"/>
            <w:bottom w:val="none" w:sz="0" w:space="0" w:color="auto"/>
            <w:right w:val="none" w:sz="0" w:space="0" w:color="auto"/>
          </w:divBdr>
        </w:div>
        <w:div w:id="583104172">
          <w:marLeft w:val="0"/>
          <w:marRight w:val="0"/>
          <w:marTop w:val="0"/>
          <w:marBottom w:val="0"/>
          <w:divBdr>
            <w:top w:val="none" w:sz="0" w:space="0" w:color="auto"/>
            <w:left w:val="none" w:sz="0" w:space="0" w:color="auto"/>
            <w:bottom w:val="none" w:sz="0" w:space="0" w:color="auto"/>
            <w:right w:val="none" w:sz="0" w:space="0" w:color="auto"/>
          </w:divBdr>
        </w:div>
        <w:div w:id="613371437">
          <w:marLeft w:val="0"/>
          <w:marRight w:val="0"/>
          <w:marTop w:val="0"/>
          <w:marBottom w:val="0"/>
          <w:divBdr>
            <w:top w:val="none" w:sz="0" w:space="0" w:color="auto"/>
            <w:left w:val="none" w:sz="0" w:space="0" w:color="auto"/>
            <w:bottom w:val="none" w:sz="0" w:space="0" w:color="auto"/>
            <w:right w:val="none" w:sz="0" w:space="0" w:color="auto"/>
          </w:divBdr>
          <w:divsChild>
            <w:div w:id="454370548">
              <w:marLeft w:val="0"/>
              <w:marRight w:val="0"/>
              <w:marTop w:val="0"/>
              <w:marBottom w:val="0"/>
              <w:divBdr>
                <w:top w:val="none" w:sz="0" w:space="0" w:color="auto"/>
                <w:left w:val="none" w:sz="0" w:space="0" w:color="auto"/>
                <w:bottom w:val="none" w:sz="0" w:space="0" w:color="auto"/>
                <w:right w:val="none" w:sz="0" w:space="0" w:color="auto"/>
              </w:divBdr>
            </w:div>
            <w:div w:id="750783750">
              <w:marLeft w:val="0"/>
              <w:marRight w:val="0"/>
              <w:marTop w:val="0"/>
              <w:marBottom w:val="0"/>
              <w:divBdr>
                <w:top w:val="none" w:sz="0" w:space="0" w:color="auto"/>
                <w:left w:val="none" w:sz="0" w:space="0" w:color="auto"/>
                <w:bottom w:val="none" w:sz="0" w:space="0" w:color="auto"/>
                <w:right w:val="none" w:sz="0" w:space="0" w:color="auto"/>
              </w:divBdr>
            </w:div>
            <w:div w:id="842092458">
              <w:marLeft w:val="0"/>
              <w:marRight w:val="0"/>
              <w:marTop w:val="0"/>
              <w:marBottom w:val="0"/>
              <w:divBdr>
                <w:top w:val="none" w:sz="0" w:space="0" w:color="auto"/>
                <w:left w:val="none" w:sz="0" w:space="0" w:color="auto"/>
                <w:bottom w:val="none" w:sz="0" w:space="0" w:color="auto"/>
                <w:right w:val="none" w:sz="0" w:space="0" w:color="auto"/>
              </w:divBdr>
            </w:div>
            <w:div w:id="1440637343">
              <w:marLeft w:val="0"/>
              <w:marRight w:val="0"/>
              <w:marTop w:val="0"/>
              <w:marBottom w:val="0"/>
              <w:divBdr>
                <w:top w:val="none" w:sz="0" w:space="0" w:color="auto"/>
                <w:left w:val="none" w:sz="0" w:space="0" w:color="auto"/>
                <w:bottom w:val="none" w:sz="0" w:space="0" w:color="auto"/>
                <w:right w:val="none" w:sz="0" w:space="0" w:color="auto"/>
              </w:divBdr>
            </w:div>
            <w:div w:id="1471173739">
              <w:marLeft w:val="0"/>
              <w:marRight w:val="0"/>
              <w:marTop w:val="0"/>
              <w:marBottom w:val="0"/>
              <w:divBdr>
                <w:top w:val="none" w:sz="0" w:space="0" w:color="auto"/>
                <w:left w:val="none" w:sz="0" w:space="0" w:color="auto"/>
                <w:bottom w:val="none" w:sz="0" w:space="0" w:color="auto"/>
                <w:right w:val="none" w:sz="0" w:space="0" w:color="auto"/>
              </w:divBdr>
            </w:div>
          </w:divsChild>
        </w:div>
        <w:div w:id="652493790">
          <w:marLeft w:val="0"/>
          <w:marRight w:val="0"/>
          <w:marTop w:val="0"/>
          <w:marBottom w:val="0"/>
          <w:divBdr>
            <w:top w:val="none" w:sz="0" w:space="0" w:color="auto"/>
            <w:left w:val="none" w:sz="0" w:space="0" w:color="auto"/>
            <w:bottom w:val="none" w:sz="0" w:space="0" w:color="auto"/>
            <w:right w:val="none" w:sz="0" w:space="0" w:color="auto"/>
          </w:divBdr>
        </w:div>
        <w:div w:id="674302657">
          <w:marLeft w:val="0"/>
          <w:marRight w:val="0"/>
          <w:marTop w:val="0"/>
          <w:marBottom w:val="0"/>
          <w:divBdr>
            <w:top w:val="none" w:sz="0" w:space="0" w:color="auto"/>
            <w:left w:val="none" w:sz="0" w:space="0" w:color="auto"/>
            <w:bottom w:val="none" w:sz="0" w:space="0" w:color="auto"/>
            <w:right w:val="none" w:sz="0" w:space="0" w:color="auto"/>
          </w:divBdr>
        </w:div>
        <w:div w:id="896863207">
          <w:marLeft w:val="0"/>
          <w:marRight w:val="0"/>
          <w:marTop w:val="0"/>
          <w:marBottom w:val="0"/>
          <w:divBdr>
            <w:top w:val="none" w:sz="0" w:space="0" w:color="auto"/>
            <w:left w:val="none" w:sz="0" w:space="0" w:color="auto"/>
            <w:bottom w:val="none" w:sz="0" w:space="0" w:color="auto"/>
            <w:right w:val="none" w:sz="0" w:space="0" w:color="auto"/>
          </w:divBdr>
        </w:div>
        <w:div w:id="970670482">
          <w:marLeft w:val="0"/>
          <w:marRight w:val="0"/>
          <w:marTop w:val="0"/>
          <w:marBottom w:val="0"/>
          <w:divBdr>
            <w:top w:val="none" w:sz="0" w:space="0" w:color="auto"/>
            <w:left w:val="none" w:sz="0" w:space="0" w:color="auto"/>
            <w:bottom w:val="none" w:sz="0" w:space="0" w:color="auto"/>
            <w:right w:val="none" w:sz="0" w:space="0" w:color="auto"/>
          </w:divBdr>
        </w:div>
        <w:div w:id="1047946019">
          <w:marLeft w:val="0"/>
          <w:marRight w:val="0"/>
          <w:marTop w:val="0"/>
          <w:marBottom w:val="0"/>
          <w:divBdr>
            <w:top w:val="none" w:sz="0" w:space="0" w:color="auto"/>
            <w:left w:val="none" w:sz="0" w:space="0" w:color="auto"/>
            <w:bottom w:val="none" w:sz="0" w:space="0" w:color="auto"/>
            <w:right w:val="none" w:sz="0" w:space="0" w:color="auto"/>
          </w:divBdr>
        </w:div>
        <w:div w:id="1068265098">
          <w:marLeft w:val="0"/>
          <w:marRight w:val="0"/>
          <w:marTop w:val="0"/>
          <w:marBottom w:val="0"/>
          <w:divBdr>
            <w:top w:val="none" w:sz="0" w:space="0" w:color="auto"/>
            <w:left w:val="none" w:sz="0" w:space="0" w:color="auto"/>
            <w:bottom w:val="none" w:sz="0" w:space="0" w:color="auto"/>
            <w:right w:val="none" w:sz="0" w:space="0" w:color="auto"/>
          </w:divBdr>
          <w:divsChild>
            <w:div w:id="100684644">
              <w:marLeft w:val="0"/>
              <w:marRight w:val="0"/>
              <w:marTop w:val="0"/>
              <w:marBottom w:val="0"/>
              <w:divBdr>
                <w:top w:val="none" w:sz="0" w:space="0" w:color="auto"/>
                <w:left w:val="none" w:sz="0" w:space="0" w:color="auto"/>
                <w:bottom w:val="none" w:sz="0" w:space="0" w:color="auto"/>
                <w:right w:val="none" w:sz="0" w:space="0" w:color="auto"/>
              </w:divBdr>
            </w:div>
            <w:div w:id="1011906919">
              <w:marLeft w:val="0"/>
              <w:marRight w:val="0"/>
              <w:marTop w:val="0"/>
              <w:marBottom w:val="0"/>
              <w:divBdr>
                <w:top w:val="none" w:sz="0" w:space="0" w:color="auto"/>
                <w:left w:val="none" w:sz="0" w:space="0" w:color="auto"/>
                <w:bottom w:val="none" w:sz="0" w:space="0" w:color="auto"/>
                <w:right w:val="none" w:sz="0" w:space="0" w:color="auto"/>
              </w:divBdr>
            </w:div>
            <w:div w:id="1462841704">
              <w:marLeft w:val="0"/>
              <w:marRight w:val="0"/>
              <w:marTop w:val="0"/>
              <w:marBottom w:val="0"/>
              <w:divBdr>
                <w:top w:val="none" w:sz="0" w:space="0" w:color="auto"/>
                <w:left w:val="none" w:sz="0" w:space="0" w:color="auto"/>
                <w:bottom w:val="none" w:sz="0" w:space="0" w:color="auto"/>
                <w:right w:val="none" w:sz="0" w:space="0" w:color="auto"/>
              </w:divBdr>
            </w:div>
            <w:div w:id="1955671872">
              <w:marLeft w:val="0"/>
              <w:marRight w:val="0"/>
              <w:marTop w:val="0"/>
              <w:marBottom w:val="0"/>
              <w:divBdr>
                <w:top w:val="none" w:sz="0" w:space="0" w:color="auto"/>
                <w:left w:val="none" w:sz="0" w:space="0" w:color="auto"/>
                <w:bottom w:val="none" w:sz="0" w:space="0" w:color="auto"/>
                <w:right w:val="none" w:sz="0" w:space="0" w:color="auto"/>
              </w:divBdr>
            </w:div>
          </w:divsChild>
        </w:div>
        <w:div w:id="1125656279">
          <w:marLeft w:val="0"/>
          <w:marRight w:val="0"/>
          <w:marTop w:val="0"/>
          <w:marBottom w:val="0"/>
          <w:divBdr>
            <w:top w:val="none" w:sz="0" w:space="0" w:color="auto"/>
            <w:left w:val="none" w:sz="0" w:space="0" w:color="auto"/>
            <w:bottom w:val="none" w:sz="0" w:space="0" w:color="auto"/>
            <w:right w:val="none" w:sz="0" w:space="0" w:color="auto"/>
          </w:divBdr>
        </w:div>
        <w:div w:id="1135832763">
          <w:marLeft w:val="0"/>
          <w:marRight w:val="0"/>
          <w:marTop w:val="0"/>
          <w:marBottom w:val="0"/>
          <w:divBdr>
            <w:top w:val="none" w:sz="0" w:space="0" w:color="auto"/>
            <w:left w:val="none" w:sz="0" w:space="0" w:color="auto"/>
            <w:bottom w:val="none" w:sz="0" w:space="0" w:color="auto"/>
            <w:right w:val="none" w:sz="0" w:space="0" w:color="auto"/>
          </w:divBdr>
          <w:divsChild>
            <w:div w:id="379592380">
              <w:marLeft w:val="0"/>
              <w:marRight w:val="0"/>
              <w:marTop w:val="0"/>
              <w:marBottom w:val="0"/>
              <w:divBdr>
                <w:top w:val="none" w:sz="0" w:space="0" w:color="auto"/>
                <w:left w:val="none" w:sz="0" w:space="0" w:color="auto"/>
                <w:bottom w:val="none" w:sz="0" w:space="0" w:color="auto"/>
                <w:right w:val="none" w:sz="0" w:space="0" w:color="auto"/>
              </w:divBdr>
            </w:div>
            <w:div w:id="401946717">
              <w:marLeft w:val="0"/>
              <w:marRight w:val="0"/>
              <w:marTop w:val="0"/>
              <w:marBottom w:val="0"/>
              <w:divBdr>
                <w:top w:val="none" w:sz="0" w:space="0" w:color="auto"/>
                <w:left w:val="none" w:sz="0" w:space="0" w:color="auto"/>
                <w:bottom w:val="none" w:sz="0" w:space="0" w:color="auto"/>
                <w:right w:val="none" w:sz="0" w:space="0" w:color="auto"/>
              </w:divBdr>
            </w:div>
            <w:div w:id="846361577">
              <w:marLeft w:val="0"/>
              <w:marRight w:val="0"/>
              <w:marTop w:val="0"/>
              <w:marBottom w:val="0"/>
              <w:divBdr>
                <w:top w:val="none" w:sz="0" w:space="0" w:color="auto"/>
                <w:left w:val="none" w:sz="0" w:space="0" w:color="auto"/>
                <w:bottom w:val="none" w:sz="0" w:space="0" w:color="auto"/>
                <w:right w:val="none" w:sz="0" w:space="0" w:color="auto"/>
              </w:divBdr>
            </w:div>
            <w:div w:id="925186934">
              <w:marLeft w:val="0"/>
              <w:marRight w:val="0"/>
              <w:marTop w:val="0"/>
              <w:marBottom w:val="0"/>
              <w:divBdr>
                <w:top w:val="none" w:sz="0" w:space="0" w:color="auto"/>
                <w:left w:val="none" w:sz="0" w:space="0" w:color="auto"/>
                <w:bottom w:val="none" w:sz="0" w:space="0" w:color="auto"/>
                <w:right w:val="none" w:sz="0" w:space="0" w:color="auto"/>
              </w:divBdr>
            </w:div>
            <w:div w:id="1866476885">
              <w:marLeft w:val="0"/>
              <w:marRight w:val="0"/>
              <w:marTop w:val="0"/>
              <w:marBottom w:val="0"/>
              <w:divBdr>
                <w:top w:val="none" w:sz="0" w:space="0" w:color="auto"/>
                <w:left w:val="none" w:sz="0" w:space="0" w:color="auto"/>
                <w:bottom w:val="none" w:sz="0" w:space="0" w:color="auto"/>
                <w:right w:val="none" w:sz="0" w:space="0" w:color="auto"/>
              </w:divBdr>
            </w:div>
          </w:divsChild>
        </w:div>
        <w:div w:id="1248928979">
          <w:marLeft w:val="0"/>
          <w:marRight w:val="0"/>
          <w:marTop w:val="0"/>
          <w:marBottom w:val="0"/>
          <w:divBdr>
            <w:top w:val="none" w:sz="0" w:space="0" w:color="auto"/>
            <w:left w:val="none" w:sz="0" w:space="0" w:color="auto"/>
            <w:bottom w:val="none" w:sz="0" w:space="0" w:color="auto"/>
            <w:right w:val="none" w:sz="0" w:space="0" w:color="auto"/>
          </w:divBdr>
        </w:div>
        <w:div w:id="1261255001">
          <w:marLeft w:val="0"/>
          <w:marRight w:val="0"/>
          <w:marTop w:val="0"/>
          <w:marBottom w:val="0"/>
          <w:divBdr>
            <w:top w:val="none" w:sz="0" w:space="0" w:color="auto"/>
            <w:left w:val="none" w:sz="0" w:space="0" w:color="auto"/>
            <w:bottom w:val="none" w:sz="0" w:space="0" w:color="auto"/>
            <w:right w:val="none" w:sz="0" w:space="0" w:color="auto"/>
          </w:divBdr>
          <w:divsChild>
            <w:div w:id="55012755">
              <w:marLeft w:val="0"/>
              <w:marRight w:val="0"/>
              <w:marTop w:val="0"/>
              <w:marBottom w:val="0"/>
              <w:divBdr>
                <w:top w:val="none" w:sz="0" w:space="0" w:color="auto"/>
                <w:left w:val="none" w:sz="0" w:space="0" w:color="auto"/>
                <w:bottom w:val="none" w:sz="0" w:space="0" w:color="auto"/>
                <w:right w:val="none" w:sz="0" w:space="0" w:color="auto"/>
              </w:divBdr>
            </w:div>
            <w:div w:id="653800668">
              <w:marLeft w:val="0"/>
              <w:marRight w:val="0"/>
              <w:marTop w:val="0"/>
              <w:marBottom w:val="0"/>
              <w:divBdr>
                <w:top w:val="none" w:sz="0" w:space="0" w:color="auto"/>
                <w:left w:val="none" w:sz="0" w:space="0" w:color="auto"/>
                <w:bottom w:val="none" w:sz="0" w:space="0" w:color="auto"/>
                <w:right w:val="none" w:sz="0" w:space="0" w:color="auto"/>
              </w:divBdr>
            </w:div>
            <w:div w:id="1222861731">
              <w:marLeft w:val="0"/>
              <w:marRight w:val="0"/>
              <w:marTop w:val="0"/>
              <w:marBottom w:val="0"/>
              <w:divBdr>
                <w:top w:val="none" w:sz="0" w:space="0" w:color="auto"/>
                <w:left w:val="none" w:sz="0" w:space="0" w:color="auto"/>
                <w:bottom w:val="none" w:sz="0" w:space="0" w:color="auto"/>
                <w:right w:val="none" w:sz="0" w:space="0" w:color="auto"/>
              </w:divBdr>
            </w:div>
            <w:div w:id="1502313430">
              <w:marLeft w:val="0"/>
              <w:marRight w:val="0"/>
              <w:marTop w:val="0"/>
              <w:marBottom w:val="0"/>
              <w:divBdr>
                <w:top w:val="none" w:sz="0" w:space="0" w:color="auto"/>
                <w:left w:val="none" w:sz="0" w:space="0" w:color="auto"/>
                <w:bottom w:val="none" w:sz="0" w:space="0" w:color="auto"/>
                <w:right w:val="none" w:sz="0" w:space="0" w:color="auto"/>
              </w:divBdr>
            </w:div>
            <w:div w:id="2066833758">
              <w:marLeft w:val="0"/>
              <w:marRight w:val="0"/>
              <w:marTop w:val="0"/>
              <w:marBottom w:val="0"/>
              <w:divBdr>
                <w:top w:val="none" w:sz="0" w:space="0" w:color="auto"/>
                <w:left w:val="none" w:sz="0" w:space="0" w:color="auto"/>
                <w:bottom w:val="none" w:sz="0" w:space="0" w:color="auto"/>
                <w:right w:val="none" w:sz="0" w:space="0" w:color="auto"/>
              </w:divBdr>
            </w:div>
          </w:divsChild>
        </w:div>
        <w:div w:id="1472862196">
          <w:marLeft w:val="0"/>
          <w:marRight w:val="0"/>
          <w:marTop w:val="0"/>
          <w:marBottom w:val="0"/>
          <w:divBdr>
            <w:top w:val="none" w:sz="0" w:space="0" w:color="auto"/>
            <w:left w:val="none" w:sz="0" w:space="0" w:color="auto"/>
            <w:bottom w:val="none" w:sz="0" w:space="0" w:color="auto"/>
            <w:right w:val="none" w:sz="0" w:space="0" w:color="auto"/>
          </w:divBdr>
        </w:div>
        <w:div w:id="1593707829">
          <w:marLeft w:val="0"/>
          <w:marRight w:val="0"/>
          <w:marTop w:val="0"/>
          <w:marBottom w:val="0"/>
          <w:divBdr>
            <w:top w:val="none" w:sz="0" w:space="0" w:color="auto"/>
            <w:left w:val="none" w:sz="0" w:space="0" w:color="auto"/>
            <w:bottom w:val="none" w:sz="0" w:space="0" w:color="auto"/>
            <w:right w:val="none" w:sz="0" w:space="0" w:color="auto"/>
          </w:divBdr>
        </w:div>
        <w:div w:id="1641685705">
          <w:marLeft w:val="0"/>
          <w:marRight w:val="0"/>
          <w:marTop w:val="0"/>
          <w:marBottom w:val="0"/>
          <w:divBdr>
            <w:top w:val="none" w:sz="0" w:space="0" w:color="auto"/>
            <w:left w:val="none" w:sz="0" w:space="0" w:color="auto"/>
            <w:bottom w:val="none" w:sz="0" w:space="0" w:color="auto"/>
            <w:right w:val="none" w:sz="0" w:space="0" w:color="auto"/>
          </w:divBdr>
        </w:div>
        <w:div w:id="1880586438">
          <w:marLeft w:val="0"/>
          <w:marRight w:val="0"/>
          <w:marTop w:val="0"/>
          <w:marBottom w:val="0"/>
          <w:divBdr>
            <w:top w:val="none" w:sz="0" w:space="0" w:color="auto"/>
            <w:left w:val="none" w:sz="0" w:space="0" w:color="auto"/>
            <w:bottom w:val="none" w:sz="0" w:space="0" w:color="auto"/>
            <w:right w:val="none" w:sz="0" w:space="0" w:color="auto"/>
          </w:divBdr>
        </w:div>
        <w:div w:id="2030714622">
          <w:marLeft w:val="0"/>
          <w:marRight w:val="0"/>
          <w:marTop w:val="0"/>
          <w:marBottom w:val="0"/>
          <w:divBdr>
            <w:top w:val="none" w:sz="0" w:space="0" w:color="auto"/>
            <w:left w:val="none" w:sz="0" w:space="0" w:color="auto"/>
            <w:bottom w:val="none" w:sz="0" w:space="0" w:color="auto"/>
            <w:right w:val="none" w:sz="0" w:space="0" w:color="auto"/>
          </w:divBdr>
          <w:divsChild>
            <w:div w:id="28919509">
              <w:marLeft w:val="0"/>
              <w:marRight w:val="0"/>
              <w:marTop w:val="0"/>
              <w:marBottom w:val="0"/>
              <w:divBdr>
                <w:top w:val="none" w:sz="0" w:space="0" w:color="auto"/>
                <w:left w:val="none" w:sz="0" w:space="0" w:color="auto"/>
                <w:bottom w:val="none" w:sz="0" w:space="0" w:color="auto"/>
                <w:right w:val="none" w:sz="0" w:space="0" w:color="auto"/>
              </w:divBdr>
            </w:div>
            <w:div w:id="1057047587">
              <w:marLeft w:val="0"/>
              <w:marRight w:val="0"/>
              <w:marTop w:val="0"/>
              <w:marBottom w:val="0"/>
              <w:divBdr>
                <w:top w:val="none" w:sz="0" w:space="0" w:color="auto"/>
                <w:left w:val="none" w:sz="0" w:space="0" w:color="auto"/>
                <w:bottom w:val="none" w:sz="0" w:space="0" w:color="auto"/>
                <w:right w:val="none" w:sz="0" w:space="0" w:color="auto"/>
              </w:divBdr>
            </w:div>
            <w:div w:id="1137989758">
              <w:marLeft w:val="0"/>
              <w:marRight w:val="0"/>
              <w:marTop w:val="0"/>
              <w:marBottom w:val="0"/>
              <w:divBdr>
                <w:top w:val="none" w:sz="0" w:space="0" w:color="auto"/>
                <w:left w:val="none" w:sz="0" w:space="0" w:color="auto"/>
                <w:bottom w:val="none" w:sz="0" w:space="0" w:color="auto"/>
                <w:right w:val="none" w:sz="0" w:space="0" w:color="auto"/>
              </w:divBdr>
            </w:div>
            <w:div w:id="1189413794">
              <w:marLeft w:val="0"/>
              <w:marRight w:val="0"/>
              <w:marTop w:val="0"/>
              <w:marBottom w:val="0"/>
              <w:divBdr>
                <w:top w:val="none" w:sz="0" w:space="0" w:color="auto"/>
                <w:left w:val="none" w:sz="0" w:space="0" w:color="auto"/>
                <w:bottom w:val="none" w:sz="0" w:space="0" w:color="auto"/>
                <w:right w:val="none" w:sz="0" w:space="0" w:color="auto"/>
              </w:divBdr>
            </w:div>
            <w:div w:id="137785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specifications-groups/working-procedure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3gpp.org/Work-Items"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robert.petersen@ericsson.com"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TaxCatchAll xmlns="d8762117-8292-4133-b1c7-eab5c6487cfd">
      <Value>145</Value>
      <Value>4</Value>
      <Value>1</Value>
    </TaxCatchAll>
    <TaxKeywordTaxHTField xmlns="d8762117-8292-4133-b1c7-eab5c6487cfd">
      <Terms xmlns="http://schemas.microsoft.com/office/infopath/2007/PartnerControls">
        <TermInfo xmlns="http://schemas.microsoft.com/office/infopath/2007/PartnerControls">
          <TermName xmlns="http://schemas.microsoft.com/office/infopath/2007/PartnerControls">WID template</TermName>
          <TermId xmlns="http://schemas.microsoft.com/office/infopath/2007/PartnerControls">f180fc6f-77f7-422b-b4be-002f0d449a61</TermId>
        </TermInfo>
      </Terms>
    </TaxKeywordTaxHTField>
    <EriCOLLCategoryTaxHTField0 xmlns="d8762117-8292-4133-b1c7-eab5c6487cfd">
      <Terms xmlns="http://schemas.microsoft.com/office/infopath/2007/PartnerControls">
        <TermInfo xmlns="http://schemas.microsoft.com/office/infopath/2007/PartnerControls">
          <TermName xmlns="http://schemas.microsoft.com/office/infopath/2007/PartnerControls">#Development</TermName>
          <TermId xmlns="http://schemas.microsoft.com/office/infopath/2007/PartnerControls">053fcc88-ab49-4f69-87df-fc64cb0bf305</TermId>
        </TermInfo>
      </Terms>
    </EriCOLLCategoryTaxHTField0>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#BNET DU Radio</TermName>
          <TermId xmlns="http://schemas.microsoft.com/office/infopath/2007/PartnerControls">30f3d0da-c745-4995-a5af-2a58fece61df</TermId>
        </TermInfo>
      </Terms>
    </EriCOLLOrganizationUnit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CustomerTaxHTField0 xmlns="d8762117-8292-4133-b1c7-eab5c6487cfd">
      <Terms xmlns="http://schemas.microsoft.com/office/infopath/2007/PartnerControls"/>
    </EriCOLLCustomerTaxHTField0>
    <EriCOLLProductsTaxHTField0 xmlns="d8762117-8292-4133-b1c7-eab5c6487cfd">
      <Terms xmlns="http://schemas.microsoft.com/office/infopath/2007/PartnerControls"/>
    </EriCOLLProductsTaxHTField0>
    <EriCOLLProcessTaxHTField0 xmlns="d8762117-8292-4133-b1c7-eab5c6487cfd">
      <Terms xmlns="http://schemas.microsoft.com/office/infopath/2007/PartnerControls"/>
    </EriCOLLProcessTaxHTField0>
    <AbstractOrSummary. xmlns="2e6efab8-808c-4224-8d24-16b0b2f83440" xsi:nil="true"/>
    <Zhulia xmlns="2e6efab8-808c-4224-8d24-16b0b2f83440" xsi:nil="true"/>
    <EriCOLLDate. xmlns="2e6efab8-808c-4224-8d24-16b0b2f83440" xsi:nil="true"/>
    <TaxCatchAllLabel xmlns="d8762117-8292-4133-b1c7-eab5c6487cfd" xsi:nil="true"/>
    <Prepared. xmlns="2e6efab8-808c-4224-8d24-16b0b2f83440" xsi:nil="true"/>
    <Description0 xmlns="2e6efab8-808c-4224-8d24-16b0b2f83440" xsi:nil="true"/>
  </documentManagement>
</p:properties>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038461135692AF468A6B556D3A54DB44" ma:contentTypeVersion="30" ma:contentTypeDescription="EriCOLL Document Content Type" ma:contentTypeScope="" ma:versionID="3b6c1c6624b35aecc880093bd12ca2d4">
  <xsd:schema xmlns:xsd="http://www.w3.org/2001/XMLSchema" xmlns:xs="http://www.w3.org/2001/XMLSchema" xmlns:p="http://schemas.microsoft.com/office/2006/metadata/properties" xmlns:ns2="2e6efab8-808c-4224-8d24-16b0b2f83440" xmlns:ns3="d8762117-8292-4133-b1c7-eab5c6487cfd" xmlns:ns4="a2c361c7-f771-41e7-8d71-99630ae0546c" targetNamespace="http://schemas.microsoft.com/office/2006/metadata/properties" ma:root="true" ma:fieldsID="7273f85fb007d9a1b39b402444496dc0" ns2:_="" ns3:_="" ns4:_="">
    <xsd:import namespace="2e6efab8-808c-4224-8d24-16b0b2f83440"/>
    <xsd:import namespace="d8762117-8292-4133-b1c7-eab5c6487cfd"/>
    <xsd:import namespace="a2c361c7-f771-41e7-8d71-99630ae0546c"/>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2:MediaServiceMetadata" minOccurs="0"/>
                <xsd:element ref="ns2:MediaServiceFastMetadata" minOccurs="0"/>
                <xsd:element ref="ns4:SharedWithUsers" minOccurs="0"/>
                <xsd:element ref="ns4:SharedWithDetails" minOccurs="0"/>
                <xsd:element ref="ns2:Zhulia" minOccurs="0"/>
                <xsd:element ref="ns2:MediaServiceAutoKeyPoints" minOccurs="0"/>
                <xsd:element ref="ns2:MediaServiceKeyPoints" minOccurs="0"/>
                <xsd:element ref="ns2:MediaServiceDateTaken" minOccurs="0"/>
                <xsd:element ref="ns2:Description0" minOccurs="0"/>
                <xsd:element ref="ns2:MediaServiceAutoTag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6efab8-808c-4224-8d24-16b0b2f83440"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Zhulia" ma:index="35" nillable="true" ma:displayName="Zhulia" ma:format="DateOnly" ma:internalName="Zhulia">
      <xsd:simpleType>
        <xsd:restriction base="dms:DateTime"/>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element name="MediaServiceDateTaken" ma:index="38" nillable="true" ma:displayName="MediaServiceDateTaken" ma:hidden="true" ma:internalName="MediaServiceDateTaken" ma:readOnly="true">
      <xsd:simpleType>
        <xsd:restriction base="dms:Text"/>
      </xsd:simpleType>
    </xsd:element>
    <xsd:element name="Description0" ma:index="39" nillable="true" ma:displayName="Description" ma:description="Description" ma:internalName="Description0">
      <xsd:simpleType>
        <xsd:restriction base="dms:Text">
          <xsd:maxLength value="255"/>
        </xsd:restriction>
      </xsd:simpleType>
    </xsd:element>
    <xsd:element name="MediaServiceAutoTags" ma:index="40" nillable="true" ma:displayName="Tags" ma:internalName="MediaServiceAutoTags" ma:readOnly="true">
      <xsd:simpleType>
        <xsd:restriction base="dms:Text"/>
      </xsd:simple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LengthInSeconds" ma:index="4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hidden="true" ma:list="{29af8ce6-1418-4585-a9d5-5d519e7fb047}" ma:internalName="TaxCatchAll" ma:readOnly="false" ma:showField="CatchAllData" ma:web="a2c361c7-f771-41e7-8d71-99630ae0546c">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hidden="true" ma:list="{29af8ce6-1418-4585-a9d5-5d519e7fb047}" ma:internalName="TaxCatchAllLabel" ma:readOnly="false" ma:showField="CatchAllDataLabel" ma:web="a2c361c7-f771-41e7-8d71-99630ae0546c">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c361c7-f771-41e7-8d71-99630ae0546c"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AAED57-34B9-4373-A2E2-913031904DA7}">
  <ds:schemaRefs>
    <ds:schemaRef ds:uri="http://schemas.microsoft.com/sharepoint/v3/contenttype/forms"/>
  </ds:schemaRefs>
</ds:datastoreItem>
</file>

<file path=customXml/itemProps2.xml><?xml version="1.0" encoding="utf-8"?>
<ds:datastoreItem xmlns:ds="http://schemas.openxmlformats.org/officeDocument/2006/customXml" ds:itemID="{38F8807B-2941-4FAA-8082-832102690711}">
  <ds:schemaRefs>
    <ds:schemaRef ds:uri="http://schemas.microsoft.com/office/2006/metadata/properties"/>
    <ds:schemaRef ds:uri="http://schemas.microsoft.com/office/infopath/2007/PartnerControls"/>
    <ds:schemaRef ds:uri="d8762117-8292-4133-b1c7-eab5c6487cfd"/>
    <ds:schemaRef ds:uri="2e6efab8-808c-4224-8d24-16b0b2f83440"/>
  </ds:schemaRefs>
</ds:datastoreItem>
</file>

<file path=customXml/itemProps3.xml><?xml version="1.0" encoding="utf-8"?>
<ds:datastoreItem xmlns:ds="http://schemas.openxmlformats.org/officeDocument/2006/customXml" ds:itemID="{6F669C07-0793-4BA2-9EFE-D9762921A26D}">
  <ds:schemaRefs>
    <ds:schemaRef ds:uri="Microsoft.SharePoint.Taxonomy.ContentTypeSync"/>
  </ds:schemaRefs>
</ds:datastoreItem>
</file>

<file path=customXml/itemProps4.xml><?xml version="1.0" encoding="utf-8"?>
<ds:datastoreItem xmlns:ds="http://schemas.openxmlformats.org/officeDocument/2006/customXml" ds:itemID="{F8307C27-31E7-4F64-99A6-4DC91EC50799}">
  <ds:schemaRefs>
    <ds:schemaRef ds:uri="http://schemas.openxmlformats.org/officeDocument/2006/bibliography"/>
  </ds:schemaRefs>
</ds:datastoreItem>
</file>

<file path=customXml/itemProps5.xml><?xml version="1.0" encoding="utf-8"?>
<ds:datastoreItem xmlns:ds="http://schemas.openxmlformats.org/officeDocument/2006/customXml" ds:itemID="{260FD343-D9C1-4EE8-ABE1-0B0C2EAD00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6efab8-808c-4224-8d24-16b0b2f83440"/>
    <ds:schemaRef ds:uri="d8762117-8292-4133-b1c7-eab5c6487cfd"/>
    <ds:schemaRef ds:uri="a2c361c7-f771-41e7-8d71-99630ae054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295</TotalTime>
  <Pages>4</Pages>
  <Words>1199</Words>
  <Characters>6357</Characters>
  <Application>Microsoft Office Word</Application>
  <DocSecurity>0</DocSecurity>
  <Lines>52</Lines>
  <Paragraphs>15</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7541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Ericsson user</cp:lastModifiedBy>
  <cp:revision>63</cp:revision>
  <cp:lastPrinted>2000-02-29T02:31:00Z</cp:lastPrinted>
  <dcterms:created xsi:type="dcterms:W3CDTF">2021-11-05T15:57:00Z</dcterms:created>
  <dcterms:modified xsi:type="dcterms:W3CDTF">2021-11-17T15:58:00Z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MSIP_Label_6f75f480-7803-4ee9-bb54-84d0635fdbe7_Enabled">
    <vt:lpwstr>true</vt:lpwstr>
  </property>
  <property fmtid="{D5CDD505-2E9C-101B-9397-08002B2CF9AE}" pid="9" name="MSIP_Label_6f75f480-7803-4ee9-bb54-84d0635fdbe7_SetDate">
    <vt:lpwstr>2021-06-07T08:15:28Z</vt:lpwstr>
  </property>
  <property fmtid="{D5CDD505-2E9C-101B-9397-08002B2CF9AE}" pid="10" name="MSIP_Label_6f75f480-7803-4ee9-bb54-84d0635fdbe7_Method">
    <vt:lpwstr>Privileged</vt:lpwstr>
  </property>
  <property fmtid="{D5CDD505-2E9C-101B-9397-08002B2CF9AE}" pid="11" name="MSIP_Label_6f75f480-7803-4ee9-bb54-84d0635fdbe7_Name">
    <vt:lpwstr>unrestricted</vt:lpwstr>
  </property>
  <property fmtid="{D5CDD505-2E9C-101B-9397-08002B2CF9AE}" pid="12" name="MSIP_Label_6f75f480-7803-4ee9-bb54-84d0635fdbe7_SiteId">
    <vt:lpwstr>38ae3bcd-9579-4fd4-adda-b42e1495d55a</vt:lpwstr>
  </property>
  <property fmtid="{D5CDD505-2E9C-101B-9397-08002B2CF9AE}" pid="13" name="MSIP_Label_6f75f480-7803-4ee9-bb54-84d0635fdbe7_ActionId">
    <vt:lpwstr>3ea55de6-7093-4d29-95a4-0d668f089abb</vt:lpwstr>
  </property>
  <property fmtid="{D5CDD505-2E9C-101B-9397-08002B2CF9AE}" pid="14" name="MSIP_Label_6f75f480-7803-4ee9-bb54-84d0635fdbe7_ContentBits">
    <vt:lpwstr>0</vt:lpwstr>
  </property>
  <property fmtid="{D5CDD505-2E9C-101B-9397-08002B2CF9AE}" pid="15" name="Document_Confidentiality">
    <vt:lpwstr>Unrestricted</vt:lpwstr>
  </property>
  <property fmtid="{D5CDD505-2E9C-101B-9397-08002B2CF9AE}" pid="16" name="EriCOLLCategory">
    <vt:lpwstr>1;##Development|053fcc88-ab49-4f69-87df-fc64cb0bf305</vt:lpwstr>
  </property>
  <property fmtid="{D5CDD505-2E9C-101B-9397-08002B2CF9AE}" pid="17" name="EriCOLLProjects">
    <vt:lpwstr/>
  </property>
  <property fmtid="{D5CDD505-2E9C-101B-9397-08002B2CF9AE}" pid="18" name="TaxKeyword">
    <vt:lpwstr>145;#WID template|f180fc6f-77f7-422b-b4be-002f0d449a61</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ContentTypeId">
    <vt:lpwstr>0x010100C5F30C9B16E14C8EACE5F2CC7B7AC7F400038461135692AF468A6B556D3A54DB44</vt:lpwstr>
  </property>
  <property fmtid="{D5CDD505-2E9C-101B-9397-08002B2CF9AE}" pid="23" name="EriCOLLOrganizationUnit">
    <vt:lpwstr>4;##BNET DU Radio|30f3d0da-c745-4995-a5af-2a58fece61df</vt:lpwstr>
  </property>
  <property fmtid="{D5CDD505-2E9C-101B-9397-08002B2CF9AE}" pid="24" name="EriCOLLCustomer">
    <vt:lpwstr/>
  </property>
  <property fmtid="{D5CDD505-2E9C-101B-9397-08002B2CF9AE}" pid="25" name="EriCOLLProducts">
    <vt:lpwstr/>
  </property>
</Properties>
</file>