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29452C8E"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4E2BE8">
              <w:rPr>
                <w:b/>
                <w:i/>
                <w:noProof/>
                <w:sz w:val="28"/>
              </w:rPr>
              <w:t>6303</w:t>
            </w:r>
            <w:ins w:id="1" w:author="CATT-rev1" w:date="2021-11-17T20:20:00Z">
              <w:r w:rsidR="00DF5DA1">
                <w:rPr>
                  <w:b/>
                  <w:i/>
                  <w:noProof/>
                  <w:sz w:val="28"/>
                </w:rPr>
                <w:t>rev</w:t>
              </w:r>
            </w:ins>
            <w:ins w:id="2" w:author="CATT-rev1" w:date="2021-11-17T20:21:00Z">
              <w:r w:rsidR="00DF5DA1">
                <w:rPr>
                  <w:b/>
                  <w:i/>
                  <w:noProof/>
                  <w:sz w:val="28"/>
                </w:rPr>
                <w:t>1</w:t>
              </w:r>
            </w:ins>
          </w:p>
          <w:p w14:paraId="46885EF6" w14:textId="146686F4" w:rsidR="0003684A" w:rsidRPr="0068622F" w:rsidRDefault="00A05D23" w:rsidP="0003684A">
            <w:pPr>
              <w:pStyle w:val="CRCoverPage"/>
              <w:outlineLvl w:val="0"/>
              <w:rPr>
                <w:b/>
                <w:bCs/>
                <w:noProof/>
                <w:sz w:val="24"/>
              </w:rPr>
            </w:pPr>
            <w:r w:rsidRPr="003A49CB">
              <w:rPr>
                <w:b/>
                <w:bCs/>
                <w:sz w:val="24"/>
              </w:rPr>
              <w:t>e-meeting, 15 - 24 November 2021</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1462ABD5" w:rsidR="0003684A" w:rsidRPr="00410371" w:rsidRDefault="00C06F45" w:rsidP="0003684A">
                  <w:pPr>
                    <w:pStyle w:val="CRCoverPage"/>
                    <w:spacing w:after="0"/>
                    <w:rPr>
                      <w:noProof/>
                    </w:rPr>
                  </w:pPr>
                  <w:r>
                    <w:fldChar w:fldCharType="begin"/>
                  </w:r>
                  <w:r>
                    <w:instrText xml:space="preserve"> DOCPROPERTY  Cr#  \* MERGEFORMAT </w:instrText>
                  </w:r>
                  <w:r>
                    <w:fldChar w:fldCharType="separate"/>
                  </w:r>
                  <w:r w:rsidR="004D70E2">
                    <w:rPr>
                      <w:b/>
                      <w:noProof/>
                      <w:sz w:val="28"/>
                    </w:rPr>
                    <w:t>0</w:t>
                  </w:r>
                  <w:r w:rsidR="004E2BE8">
                    <w:rPr>
                      <w:b/>
                      <w:noProof/>
                      <w:sz w:val="28"/>
                    </w:rPr>
                    <w:t>033</w:t>
                  </w:r>
                  <w:r>
                    <w:rPr>
                      <w:b/>
                      <w:noProof/>
                      <w:sz w:val="28"/>
                    </w:rPr>
                    <w:fldChar w:fldCharType="end"/>
                  </w: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46763E50" w:rsidR="0003684A" w:rsidRPr="00410371" w:rsidRDefault="0003684A"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3C628832" w:rsidR="0003684A" w:rsidRPr="00410371" w:rsidRDefault="00C06F45" w:rsidP="0003684A">
                  <w:pPr>
                    <w:pStyle w:val="CRCoverPage"/>
                    <w:spacing w:after="0"/>
                    <w:jc w:val="center"/>
                    <w:rPr>
                      <w:noProof/>
                      <w:sz w:val="28"/>
                    </w:rPr>
                  </w:pPr>
                  <w:r>
                    <w:fldChar w:fldCharType="begin"/>
                  </w:r>
                  <w:r>
                    <w:instrText xml:space="preserve"> DOCPROPERTY  Version  \* MERGEFORMAT </w:instrText>
                  </w:r>
                  <w:r>
                    <w:fldChar w:fldCharType="separate"/>
                  </w:r>
                  <w:r w:rsidR="00E41621">
                    <w:rPr>
                      <w:b/>
                      <w:noProof/>
                      <w:sz w:val="28"/>
                    </w:rPr>
                    <w:t>1</w:t>
                  </w:r>
                  <w:r w:rsidR="00CC5D3E">
                    <w:rPr>
                      <w:b/>
                      <w:noProof/>
                      <w:sz w:val="28"/>
                    </w:rPr>
                    <w:t>6</w:t>
                  </w:r>
                  <w:r w:rsidR="00E41621">
                    <w:rPr>
                      <w:b/>
                      <w:noProof/>
                      <w:sz w:val="28"/>
                    </w:rPr>
                    <w:t>.</w:t>
                  </w:r>
                  <w:r w:rsidR="00CC5D3E">
                    <w:rPr>
                      <w:b/>
                      <w:noProof/>
                      <w:sz w:val="28"/>
                    </w:rPr>
                    <w:t>0</w:t>
                  </w:r>
                  <w:r w:rsidR="00E41621">
                    <w:rPr>
                      <w:b/>
                      <w:noProof/>
                      <w:sz w:val="28"/>
                    </w:rPr>
                    <w:t>.0</w:t>
                  </w:r>
                  <w:r>
                    <w:rPr>
                      <w:b/>
                      <w:noProof/>
                      <w:sz w:val="28"/>
                    </w:rPr>
                    <w:fldChar w:fldCharType="end"/>
                  </w:r>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03684A">
        <w:tc>
          <w:tcPr>
            <w:tcW w:w="2835" w:type="dxa"/>
            <w:gridSpan w:val="3"/>
          </w:tcPr>
          <w:p w14:paraId="10A21489" w14:textId="77777777" w:rsidR="000D0F67" w:rsidRDefault="000D0F67" w:rsidP="005B6B8E">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5B6B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5B6B8E">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5B6B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5B6B8E">
            <w:pPr>
              <w:pStyle w:val="CRCoverPage"/>
              <w:spacing w:after="0"/>
              <w:jc w:val="center"/>
              <w:rPr>
                <w:b/>
                <w:caps/>
                <w:noProof/>
              </w:rPr>
            </w:pPr>
          </w:p>
        </w:tc>
        <w:tc>
          <w:tcPr>
            <w:tcW w:w="2126" w:type="dxa"/>
            <w:gridSpan w:val="5"/>
          </w:tcPr>
          <w:p w14:paraId="483F391E" w14:textId="77777777" w:rsidR="000D0F67" w:rsidRDefault="000D0F67" w:rsidP="005B6B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5B6B8E">
            <w:pPr>
              <w:pStyle w:val="CRCoverPage"/>
              <w:spacing w:after="0"/>
              <w:jc w:val="center"/>
              <w:rPr>
                <w:b/>
                <w:caps/>
                <w:noProof/>
              </w:rPr>
            </w:pPr>
          </w:p>
        </w:tc>
        <w:tc>
          <w:tcPr>
            <w:tcW w:w="1418" w:type="dxa"/>
            <w:tcBorders>
              <w:left w:val="nil"/>
            </w:tcBorders>
          </w:tcPr>
          <w:p w14:paraId="6FAC6F6F" w14:textId="77777777" w:rsidR="000D0F67" w:rsidRDefault="000D0F67" w:rsidP="005B6B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5B6B8E">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5B6B8E">
            <w:pPr>
              <w:pStyle w:val="CRCoverPage"/>
              <w:spacing w:after="0"/>
              <w:rPr>
                <w:noProof/>
                <w:sz w:val="8"/>
                <w:szCs w:val="8"/>
              </w:rPr>
            </w:pPr>
          </w:p>
          <w:p w14:paraId="206D4F54" w14:textId="77777777" w:rsidR="0003684A" w:rsidRDefault="0003684A" w:rsidP="005B6B8E">
            <w:pPr>
              <w:pStyle w:val="CRCoverPage"/>
              <w:spacing w:after="0"/>
              <w:rPr>
                <w:noProof/>
                <w:sz w:val="8"/>
                <w:szCs w:val="8"/>
              </w:rPr>
            </w:pPr>
          </w:p>
          <w:p w14:paraId="56E24BF7" w14:textId="4426D2AF" w:rsidR="0003684A" w:rsidRDefault="0003684A" w:rsidP="005B6B8E">
            <w:pPr>
              <w:pStyle w:val="CRCoverPage"/>
              <w:spacing w:after="0"/>
              <w:rPr>
                <w:noProof/>
                <w:sz w:val="8"/>
                <w:szCs w:val="8"/>
              </w:rPr>
            </w:pPr>
          </w:p>
        </w:tc>
      </w:tr>
      <w:tr w:rsidR="000D0F67" w14:paraId="01102F90" w14:textId="77777777" w:rsidTr="0003684A">
        <w:tc>
          <w:tcPr>
            <w:tcW w:w="1843" w:type="dxa"/>
            <w:tcBorders>
              <w:top w:val="single" w:sz="4" w:space="0" w:color="auto"/>
              <w:left w:val="single" w:sz="4" w:space="0" w:color="auto"/>
            </w:tcBorders>
          </w:tcPr>
          <w:p w14:paraId="2327E70C" w14:textId="77777777" w:rsidR="000D0F67" w:rsidRDefault="000D0F67" w:rsidP="005B6B8E">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7A09A3B1" w:rsidR="000D0F67" w:rsidRDefault="00AB6279" w:rsidP="005B6B8E">
            <w:pPr>
              <w:pStyle w:val="CRCoverPage"/>
              <w:spacing w:after="0"/>
              <w:ind w:left="100"/>
              <w:rPr>
                <w:noProof/>
              </w:rPr>
            </w:pPr>
            <w:r w:rsidRPr="00AB6279">
              <w:t xml:space="preserve">Introduction of 5G </w:t>
            </w:r>
            <w:proofErr w:type="spellStart"/>
            <w:r w:rsidR="00DF3250">
              <w:t>ProSe</w:t>
            </w:r>
            <w:proofErr w:type="spellEnd"/>
            <w:r w:rsidRPr="00AB6279">
              <w:t xml:space="preserve"> charging</w:t>
            </w:r>
            <w:r w:rsidR="00373FA4">
              <w:t xml:space="preserve"> and high</w:t>
            </w:r>
            <w:r w:rsidR="002A2A37">
              <w:t>-</w:t>
            </w:r>
            <w:r w:rsidR="00373FA4">
              <w:t>level architecture</w:t>
            </w:r>
          </w:p>
        </w:tc>
      </w:tr>
      <w:tr w:rsidR="000D0F67" w14:paraId="3E1CDA3C" w14:textId="77777777" w:rsidTr="0003684A">
        <w:tc>
          <w:tcPr>
            <w:tcW w:w="1843" w:type="dxa"/>
            <w:tcBorders>
              <w:left w:val="single" w:sz="4" w:space="0" w:color="auto"/>
            </w:tcBorders>
          </w:tcPr>
          <w:p w14:paraId="64FD546B" w14:textId="77777777" w:rsidR="000D0F67" w:rsidRDefault="000D0F67" w:rsidP="005B6B8E">
            <w:pPr>
              <w:pStyle w:val="CRCoverPage"/>
              <w:spacing w:after="0"/>
              <w:rPr>
                <w:b/>
                <w:i/>
                <w:noProof/>
                <w:sz w:val="8"/>
                <w:szCs w:val="8"/>
              </w:rPr>
            </w:pPr>
          </w:p>
        </w:tc>
        <w:tc>
          <w:tcPr>
            <w:tcW w:w="7797" w:type="dxa"/>
            <w:gridSpan w:val="17"/>
            <w:tcBorders>
              <w:right w:val="single" w:sz="4" w:space="0" w:color="auto"/>
            </w:tcBorders>
          </w:tcPr>
          <w:p w14:paraId="659C740C" w14:textId="77777777" w:rsidR="000D0F67" w:rsidRDefault="000D0F67" w:rsidP="005B6B8E">
            <w:pPr>
              <w:pStyle w:val="CRCoverPage"/>
              <w:spacing w:after="0"/>
              <w:rPr>
                <w:noProof/>
                <w:sz w:val="8"/>
                <w:szCs w:val="8"/>
              </w:rPr>
            </w:pPr>
          </w:p>
        </w:tc>
      </w:tr>
      <w:tr w:rsidR="000D0F67" w14:paraId="58891210" w14:textId="77777777" w:rsidTr="0003684A">
        <w:tc>
          <w:tcPr>
            <w:tcW w:w="1843" w:type="dxa"/>
            <w:tcBorders>
              <w:left w:val="single" w:sz="4" w:space="0" w:color="auto"/>
            </w:tcBorders>
          </w:tcPr>
          <w:p w14:paraId="73ECFC85" w14:textId="77777777" w:rsidR="000D0F67" w:rsidRDefault="000D0F67" w:rsidP="005B6B8E">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0D0F67" w:rsidRDefault="00C06F45" w:rsidP="005B6B8E">
            <w:pPr>
              <w:pStyle w:val="CRCoverPage"/>
              <w:spacing w:after="0"/>
              <w:ind w:left="100"/>
              <w:rPr>
                <w:noProof/>
              </w:rPr>
            </w:pPr>
            <w:r>
              <w:fldChar w:fldCharType="begin"/>
            </w:r>
            <w:r>
              <w:instrText xml:space="preserve"> DOCPROPERTY  SourceIfWg  \* MERGEFORMAT </w:instrText>
            </w:r>
            <w:r>
              <w:fldChar w:fldCharType="separate"/>
            </w:r>
            <w:r w:rsidR="00DE0D85">
              <w:rPr>
                <w:noProof/>
              </w:rPr>
              <w:t>CATT</w:t>
            </w:r>
            <w:r>
              <w:rPr>
                <w:noProof/>
              </w:rPr>
              <w:fldChar w:fldCharType="end"/>
            </w:r>
          </w:p>
        </w:tc>
      </w:tr>
      <w:tr w:rsidR="000D0F67" w14:paraId="3810287C" w14:textId="77777777" w:rsidTr="0003684A">
        <w:tc>
          <w:tcPr>
            <w:tcW w:w="1843" w:type="dxa"/>
            <w:tcBorders>
              <w:left w:val="single" w:sz="4" w:space="0" w:color="auto"/>
            </w:tcBorders>
          </w:tcPr>
          <w:p w14:paraId="1D86D02C" w14:textId="77777777" w:rsidR="000D0F67" w:rsidRDefault="000D0F67" w:rsidP="005B6B8E">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0D0F67" w:rsidRDefault="00525DFF" w:rsidP="005B6B8E">
            <w:pPr>
              <w:pStyle w:val="CRCoverPage"/>
              <w:spacing w:after="0"/>
              <w:ind w:left="100"/>
              <w:rPr>
                <w:noProof/>
              </w:rPr>
            </w:pPr>
            <w:r>
              <w:t>SA5</w:t>
            </w:r>
            <w:r w:rsidR="000D0F67">
              <w:fldChar w:fldCharType="begin"/>
            </w:r>
            <w:r w:rsidR="000D0F67">
              <w:instrText xml:space="preserve"> DOCPROPERTY  SourceIfTsg  \* MERGEFORMAT </w:instrText>
            </w:r>
            <w:r w:rsidR="000D0F67">
              <w:fldChar w:fldCharType="end"/>
            </w:r>
          </w:p>
        </w:tc>
      </w:tr>
      <w:tr w:rsidR="000D0F67" w14:paraId="407E0579" w14:textId="77777777" w:rsidTr="0003684A">
        <w:tc>
          <w:tcPr>
            <w:tcW w:w="1843" w:type="dxa"/>
            <w:tcBorders>
              <w:left w:val="single" w:sz="4" w:space="0" w:color="auto"/>
            </w:tcBorders>
          </w:tcPr>
          <w:p w14:paraId="5EEDE580" w14:textId="77777777" w:rsidR="000D0F67" w:rsidRDefault="000D0F67" w:rsidP="005B6B8E">
            <w:pPr>
              <w:pStyle w:val="CRCoverPage"/>
              <w:spacing w:after="0"/>
              <w:rPr>
                <w:b/>
                <w:i/>
                <w:noProof/>
                <w:sz w:val="8"/>
                <w:szCs w:val="8"/>
              </w:rPr>
            </w:pPr>
          </w:p>
        </w:tc>
        <w:tc>
          <w:tcPr>
            <w:tcW w:w="7797" w:type="dxa"/>
            <w:gridSpan w:val="17"/>
            <w:tcBorders>
              <w:right w:val="single" w:sz="4" w:space="0" w:color="auto"/>
            </w:tcBorders>
          </w:tcPr>
          <w:p w14:paraId="678A5223" w14:textId="77777777" w:rsidR="000D0F67" w:rsidRDefault="000D0F67" w:rsidP="005B6B8E">
            <w:pPr>
              <w:pStyle w:val="CRCoverPage"/>
              <w:spacing w:after="0"/>
              <w:rPr>
                <w:noProof/>
                <w:sz w:val="8"/>
                <w:szCs w:val="8"/>
              </w:rPr>
            </w:pPr>
          </w:p>
        </w:tc>
      </w:tr>
      <w:tr w:rsidR="000D0F67" w14:paraId="044A23E0" w14:textId="77777777" w:rsidTr="0003684A">
        <w:tc>
          <w:tcPr>
            <w:tcW w:w="1843" w:type="dxa"/>
            <w:tcBorders>
              <w:left w:val="single" w:sz="4" w:space="0" w:color="auto"/>
            </w:tcBorders>
          </w:tcPr>
          <w:p w14:paraId="3DA4B6FE" w14:textId="77777777" w:rsidR="000D0F67" w:rsidRDefault="000D0F67" w:rsidP="005B6B8E">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043AEF78" w:rsidR="000D0F67" w:rsidRDefault="00570639" w:rsidP="005B6B8E">
            <w:pPr>
              <w:pStyle w:val="CRCoverPage"/>
              <w:spacing w:after="0"/>
              <w:ind w:left="100"/>
              <w:rPr>
                <w:noProof/>
              </w:rPr>
            </w:pPr>
            <w:r w:rsidRPr="00570639">
              <w:rPr>
                <w:lang w:eastAsia="zh-CN"/>
              </w:rPr>
              <w:t>5G_ProSe_CH</w:t>
            </w:r>
          </w:p>
        </w:tc>
        <w:tc>
          <w:tcPr>
            <w:tcW w:w="567" w:type="dxa"/>
            <w:tcBorders>
              <w:left w:val="nil"/>
            </w:tcBorders>
          </w:tcPr>
          <w:p w14:paraId="559596DD" w14:textId="77777777" w:rsidR="000D0F67" w:rsidRDefault="000D0F67" w:rsidP="005B6B8E">
            <w:pPr>
              <w:pStyle w:val="CRCoverPage"/>
              <w:spacing w:after="0"/>
              <w:ind w:right="100"/>
              <w:rPr>
                <w:noProof/>
              </w:rPr>
            </w:pPr>
          </w:p>
        </w:tc>
        <w:tc>
          <w:tcPr>
            <w:tcW w:w="1417" w:type="dxa"/>
            <w:gridSpan w:val="3"/>
            <w:tcBorders>
              <w:left w:val="nil"/>
            </w:tcBorders>
          </w:tcPr>
          <w:p w14:paraId="66C970BA" w14:textId="77777777" w:rsidR="000D0F67" w:rsidRDefault="000D0F67" w:rsidP="005B6B8E">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515BC257" w:rsidR="000D0F67" w:rsidRDefault="00C06F45" w:rsidP="005B6B8E">
            <w:pPr>
              <w:pStyle w:val="CRCoverPage"/>
              <w:spacing w:after="0"/>
              <w:ind w:left="100"/>
              <w:rPr>
                <w:noProof/>
              </w:rPr>
            </w:pPr>
            <w:r>
              <w:fldChar w:fldCharType="begin"/>
            </w:r>
            <w:r>
              <w:instrText xml:space="preserve"> DOCPROPERTY  ResDate  \* MERGEFORMAT </w:instrText>
            </w:r>
            <w:r>
              <w:fldChar w:fldCharType="separate"/>
            </w:r>
            <w:r w:rsidR="000D0F67">
              <w:rPr>
                <w:noProof/>
              </w:rPr>
              <w:t>2021-</w:t>
            </w:r>
            <w:r w:rsidR="00B7435E">
              <w:rPr>
                <w:noProof/>
              </w:rPr>
              <w:t>11</w:t>
            </w:r>
            <w:r w:rsidR="000D0F67">
              <w:rPr>
                <w:noProof/>
              </w:rPr>
              <w:t>-</w:t>
            </w:r>
            <w:r w:rsidR="00DE0D85">
              <w:rPr>
                <w:noProof/>
              </w:rPr>
              <w:t>1</w:t>
            </w:r>
            <w:r>
              <w:rPr>
                <w:noProof/>
              </w:rPr>
              <w:fldChar w:fldCharType="end"/>
            </w:r>
          </w:p>
        </w:tc>
      </w:tr>
      <w:tr w:rsidR="000D0F67" w14:paraId="25686D1C" w14:textId="77777777" w:rsidTr="0003684A">
        <w:tc>
          <w:tcPr>
            <w:tcW w:w="1843" w:type="dxa"/>
            <w:tcBorders>
              <w:left w:val="single" w:sz="4" w:space="0" w:color="auto"/>
            </w:tcBorders>
          </w:tcPr>
          <w:p w14:paraId="2B4EFBA1" w14:textId="77777777" w:rsidR="000D0F67" w:rsidRDefault="000D0F67" w:rsidP="005B6B8E">
            <w:pPr>
              <w:pStyle w:val="CRCoverPage"/>
              <w:spacing w:after="0"/>
              <w:rPr>
                <w:b/>
                <w:i/>
                <w:noProof/>
                <w:sz w:val="8"/>
                <w:szCs w:val="8"/>
              </w:rPr>
            </w:pPr>
          </w:p>
        </w:tc>
        <w:tc>
          <w:tcPr>
            <w:tcW w:w="1986" w:type="dxa"/>
            <w:gridSpan w:val="5"/>
          </w:tcPr>
          <w:p w14:paraId="10180C42" w14:textId="77777777" w:rsidR="000D0F67" w:rsidRDefault="000D0F67" w:rsidP="005B6B8E">
            <w:pPr>
              <w:pStyle w:val="CRCoverPage"/>
              <w:spacing w:after="0"/>
              <w:rPr>
                <w:noProof/>
                <w:sz w:val="8"/>
                <w:szCs w:val="8"/>
              </w:rPr>
            </w:pPr>
          </w:p>
        </w:tc>
        <w:tc>
          <w:tcPr>
            <w:tcW w:w="2267" w:type="dxa"/>
            <w:gridSpan w:val="5"/>
          </w:tcPr>
          <w:p w14:paraId="059AFF5F" w14:textId="77777777" w:rsidR="000D0F67" w:rsidRDefault="000D0F67" w:rsidP="005B6B8E">
            <w:pPr>
              <w:pStyle w:val="CRCoverPage"/>
              <w:spacing w:after="0"/>
              <w:rPr>
                <w:noProof/>
                <w:sz w:val="8"/>
                <w:szCs w:val="8"/>
              </w:rPr>
            </w:pPr>
          </w:p>
        </w:tc>
        <w:tc>
          <w:tcPr>
            <w:tcW w:w="1417" w:type="dxa"/>
            <w:gridSpan w:val="3"/>
          </w:tcPr>
          <w:p w14:paraId="26438640" w14:textId="77777777" w:rsidR="000D0F67" w:rsidRDefault="000D0F67" w:rsidP="005B6B8E">
            <w:pPr>
              <w:pStyle w:val="CRCoverPage"/>
              <w:spacing w:after="0"/>
              <w:rPr>
                <w:noProof/>
                <w:sz w:val="8"/>
                <w:szCs w:val="8"/>
              </w:rPr>
            </w:pPr>
          </w:p>
        </w:tc>
        <w:tc>
          <w:tcPr>
            <w:tcW w:w="2127" w:type="dxa"/>
            <w:gridSpan w:val="4"/>
            <w:tcBorders>
              <w:right w:val="single" w:sz="4" w:space="0" w:color="auto"/>
            </w:tcBorders>
          </w:tcPr>
          <w:p w14:paraId="07821B92" w14:textId="77777777" w:rsidR="000D0F67" w:rsidRDefault="000D0F67" w:rsidP="005B6B8E">
            <w:pPr>
              <w:pStyle w:val="CRCoverPage"/>
              <w:spacing w:after="0"/>
              <w:rPr>
                <w:noProof/>
                <w:sz w:val="8"/>
                <w:szCs w:val="8"/>
              </w:rPr>
            </w:pPr>
          </w:p>
        </w:tc>
      </w:tr>
      <w:tr w:rsidR="000D0F67" w14:paraId="11D6F3C8" w14:textId="77777777" w:rsidTr="0003684A">
        <w:trPr>
          <w:cantSplit/>
        </w:trPr>
        <w:tc>
          <w:tcPr>
            <w:tcW w:w="1843" w:type="dxa"/>
            <w:tcBorders>
              <w:left w:val="single" w:sz="4" w:space="0" w:color="auto"/>
            </w:tcBorders>
          </w:tcPr>
          <w:p w14:paraId="322E8013" w14:textId="77777777" w:rsidR="000D0F67" w:rsidRDefault="000D0F67" w:rsidP="005B6B8E">
            <w:pPr>
              <w:pStyle w:val="CRCoverPage"/>
              <w:tabs>
                <w:tab w:val="right" w:pos="1759"/>
              </w:tabs>
              <w:spacing w:after="0"/>
              <w:rPr>
                <w:b/>
                <w:i/>
                <w:noProof/>
              </w:rPr>
            </w:pPr>
            <w:r>
              <w:rPr>
                <w:b/>
                <w:i/>
                <w:noProof/>
              </w:rPr>
              <w:t>Category:</w:t>
            </w:r>
          </w:p>
        </w:tc>
        <w:tc>
          <w:tcPr>
            <w:tcW w:w="851" w:type="dxa"/>
            <w:shd w:val="pct30" w:color="FFFF00" w:fill="auto"/>
          </w:tcPr>
          <w:p w14:paraId="3CF41585" w14:textId="5FBB48CF" w:rsidR="000D0F67" w:rsidRDefault="009942B8" w:rsidP="005B6B8E">
            <w:pPr>
              <w:pStyle w:val="CRCoverPage"/>
              <w:spacing w:after="0"/>
              <w:ind w:left="100" w:right="-609"/>
              <w:rPr>
                <w:b/>
                <w:noProof/>
              </w:rPr>
            </w:pPr>
            <w:r>
              <w:rPr>
                <w:b/>
                <w:noProof/>
              </w:rPr>
              <w:t>B</w:t>
            </w:r>
          </w:p>
        </w:tc>
        <w:tc>
          <w:tcPr>
            <w:tcW w:w="3402" w:type="dxa"/>
            <w:gridSpan w:val="9"/>
            <w:tcBorders>
              <w:left w:val="nil"/>
            </w:tcBorders>
          </w:tcPr>
          <w:p w14:paraId="7AEA6721" w14:textId="77777777" w:rsidR="000D0F67" w:rsidRDefault="000D0F67" w:rsidP="005B6B8E">
            <w:pPr>
              <w:pStyle w:val="CRCoverPage"/>
              <w:spacing w:after="0"/>
              <w:rPr>
                <w:noProof/>
              </w:rPr>
            </w:pPr>
          </w:p>
        </w:tc>
        <w:tc>
          <w:tcPr>
            <w:tcW w:w="1417" w:type="dxa"/>
            <w:gridSpan w:val="3"/>
            <w:tcBorders>
              <w:left w:val="nil"/>
            </w:tcBorders>
          </w:tcPr>
          <w:p w14:paraId="0D8358B3" w14:textId="77777777" w:rsidR="000D0F67" w:rsidRDefault="000D0F67" w:rsidP="005B6B8E">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0D0F67" w:rsidRDefault="00C06F45" w:rsidP="005B6B8E">
            <w:pPr>
              <w:pStyle w:val="CRCoverPage"/>
              <w:spacing w:after="0"/>
              <w:ind w:left="100"/>
              <w:rPr>
                <w:noProof/>
              </w:rPr>
            </w:pPr>
            <w:r>
              <w:fldChar w:fldCharType="begin"/>
            </w:r>
            <w:r>
              <w:instrText xml:space="preserve"> DOCPROPERTY  Release  \* MERGEFORMAT </w:instrText>
            </w:r>
            <w:r>
              <w:fldChar w:fldCharType="separate"/>
            </w:r>
            <w:r w:rsidR="000D0F67">
              <w:rPr>
                <w:noProof/>
              </w:rPr>
              <w:t>Rel-17</w:t>
            </w:r>
            <w:r>
              <w:rPr>
                <w:noProof/>
              </w:rPr>
              <w:fldChar w:fldCharType="end"/>
            </w:r>
          </w:p>
        </w:tc>
      </w:tr>
      <w:tr w:rsidR="000D0F67" w14:paraId="372BC256" w14:textId="77777777" w:rsidTr="0003684A">
        <w:tc>
          <w:tcPr>
            <w:tcW w:w="1843" w:type="dxa"/>
            <w:tcBorders>
              <w:left w:val="single" w:sz="4" w:space="0" w:color="auto"/>
              <w:bottom w:val="single" w:sz="4" w:space="0" w:color="auto"/>
            </w:tcBorders>
          </w:tcPr>
          <w:p w14:paraId="7E52F348" w14:textId="77777777" w:rsidR="000D0F67" w:rsidRDefault="000D0F67" w:rsidP="005B6B8E">
            <w:pPr>
              <w:pStyle w:val="CRCoverPage"/>
              <w:spacing w:after="0"/>
              <w:rPr>
                <w:b/>
                <w:i/>
                <w:noProof/>
              </w:rPr>
            </w:pPr>
          </w:p>
        </w:tc>
        <w:tc>
          <w:tcPr>
            <w:tcW w:w="4677" w:type="dxa"/>
            <w:gridSpan w:val="12"/>
            <w:tcBorders>
              <w:bottom w:val="single" w:sz="4" w:space="0" w:color="auto"/>
            </w:tcBorders>
          </w:tcPr>
          <w:p w14:paraId="4F4C07C4" w14:textId="77777777" w:rsidR="000D0F67" w:rsidRDefault="000D0F67" w:rsidP="005B6B8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0D0F67" w:rsidRDefault="000D0F67" w:rsidP="005B6B8E">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77777777" w:rsidR="000D0F67" w:rsidRPr="007C2097" w:rsidRDefault="000D0F67" w:rsidP="005B6B8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D0F67" w14:paraId="4B2DA95E" w14:textId="77777777" w:rsidTr="0003684A">
        <w:tc>
          <w:tcPr>
            <w:tcW w:w="1843" w:type="dxa"/>
          </w:tcPr>
          <w:p w14:paraId="24CB1FC8" w14:textId="77777777" w:rsidR="000D0F67" w:rsidRDefault="000D0F67" w:rsidP="005B6B8E">
            <w:pPr>
              <w:pStyle w:val="CRCoverPage"/>
              <w:spacing w:after="0"/>
              <w:rPr>
                <w:b/>
                <w:i/>
                <w:noProof/>
                <w:sz w:val="8"/>
                <w:szCs w:val="8"/>
              </w:rPr>
            </w:pPr>
          </w:p>
        </w:tc>
        <w:tc>
          <w:tcPr>
            <w:tcW w:w="7797" w:type="dxa"/>
            <w:gridSpan w:val="17"/>
          </w:tcPr>
          <w:p w14:paraId="1F8EFA86" w14:textId="77777777" w:rsidR="000D0F67" w:rsidRDefault="000D0F67" w:rsidP="005B6B8E">
            <w:pPr>
              <w:pStyle w:val="CRCoverPage"/>
              <w:spacing w:after="0"/>
              <w:rPr>
                <w:noProof/>
                <w:sz w:val="8"/>
                <w:szCs w:val="8"/>
              </w:rPr>
            </w:pPr>
          </w:p>
        </w:tc>
      </w:tr>
      <w:tr w:rsidR="000D0F67" w14:paraId="7AFC178A" w14:textId="77777777" w:rsidTr="0003684A">
        <w:tc>
          <w:tcPr>
            <w:tcW w:w="2694" w:type="dxa"/>
            <w:gridSpan w:val="2"/>
            <w:tcBorders>
              <w:top w:val="single" w:sz="4" w:space="0" w:color="auto"/>
              <w:left w:val="single" w:sz="4" w:space="0" w:color="auto"/>
            </w:tcBorders>
          </w:tcPr>
          <w:p w14:paraId="31C747F3" w14:textId="77777777" w:rsidR="000D0F67" w:rsidRDefault="000D0F67" w:rsidP="000D0F67">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081B3774" w:rsidR="000059FC" w:rsidRDefault="002A2A37" w:rsidP="000D0F67">
            <w:pPr>
              <w:pStyle w:val="CRCoverPage"/>
              <w:spacing w:after="0"/>
              <w:rPr>
                <w:noProof/>
              </w:rPr>
            </w:pPr>
            <w:r>
              <w:rPr>
                <w:noProof/>
              </w:rPr>
              <w:t>To support 5G ProSe charge,new terms and high-leve architecture for 5G</w:t>
            </w:r>
            <w:r w:rsidR="002735B7">
              <w:rPr>
                <w:noProof/>
              </w:rPr>
              <w:t xml:space="preserve"> </w:t>
            </w:r>
            <w:r w:rsidR="00757DA4">
              <w:rPr>
                <w:noProof/>
              </w:rPr>
              <w:t>needs to be introduced.</w:t>
            </w:r>
          </w:p>
        </w:tc>
      </w:tr>
      <w:tr w:rsidR="000D0F67" w14:paraId="20C9B540" w14:textId="77777777" w:rsidTr="0003684A">
        <w:tc>
          <w:tcPr>
            <w:tcW w:w="2694" w:type="dxa"/>
            <w:gridSpan w:val="2"/>
            <w:tcBorders>
              <w:left w:val="single" w:sz="4" w:space="0" w:color="auto"/>
            </w:tcBorders>
          </w:tcPr>
          <w:p w14:paraId="34200943" w14:textId="77777777" w:rsidR="000D0F67" w:rsidRDefault="000D0F67" w:rsidP="000D0F67">
            <w:pPr>
              <w:pStyle w:val="CRCoverPage"/>
              <w:spacing w:after="0"/>
              <w:rPr>
                <w:b/>
                <w:i/>
                <w:noProof/>
                <w:sz w:val="8"/>
                <w:szCs w:val="8"/>
              </w:rPr>
            </w:pPr>
          </w:p>
        </w:tc>
        <w:tc>
          <w:tcPr>
            <w:tcW w:w="6946" w:type="dxa"/>
            <w:gridSpan w:val="16"/>
            <w:tcBorders>
              <w:right w:val="single" w:sz="4" w:space="0" w:color="auto"/>
            </w:tcBorders>
          </w:tcPr>
          <w:p w14:paraId="4C101A31" w14:textId="77777777" w:rsidR="000D0F67" w:rsidRDefault="000D0F67" w:rsidP="000D0F67">
            <w:pPr>
              <w:pStyle w:val="CRCoverPage"/>
              <w:spacing w:after="0"/>
              <w:rPr>
                <w:noProof/>
                <w:sz w:val="8"/>
                <w:szCs w:val="8"/>
              </w:rPr>
            </w:pPr>
          </w:p>
        </w:tc>
      </w:tr>
      <w:tr w:rsidR="000D0F67" w14:paraId="192F2D75" w14:textId="77777777" w:rsidTr="0003684A">
        <w:tc>
          <w:tcPr>
            <w:tcW w:w="2694" w:type="dxa"/>
            <w:gridSpan w:val="2"/>
            <w:tcBorders>
              <w:left w:val="single" w:sz="4" w:space="0" w:color="auto"/>
            </w:tcBorders>
          </w:tcPr>
          <w:p w14:paraId="753B1DDB" w14:textId="77777777" w:rsidR="000D0F67" w:rsidRDefault="000D0F67" w:rsidP="000D0F67">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687462BA" w:rsidR="000059FC" w:rsidRPr="00657CE0" w:rsidRDefault="00757DA4" w:rsidP="00757DA4">
            <w:pPr>
              <w:pStyle w:val="CRCoverPage"/>
              <w:spacing w:after="0"/>
              <w:rPr>
                <w:noProof/>
              </w:rPr>
            </w:pPr>
            <w:r>
              <w:rPr>
                <w:noProof/>
              </w:rPr>
              <w:t xml:space="preserve">Introduce </w:t>
            </w:r>
            <w:r w:rsidR="00B9752F">
              <w:rPr>
                <w:noProof/>
              </w:rPr>
              <w:t xml:space="preserve">5G ProSe service </w:t>
            </w:r>
            <w:r>
              <w:rPr>
                <w:noProof/>
              </w:rPr>
              <w:t>Node, with service based interface in the converged charging architecture</w:t>
            </w:r>
            <w:r w:rsidR="002A2A37">
              <w:rPr>
                <w:noProof/>
              </w:rPr>
              <w:t>.</w:t>
            </w:r>
          </w:p>
        </w:tc>
      </w:tr>
      <w:tr w:rsidR="000D0F67" w14:paraId="53001173" w14:textId="77777777" w:rsidTr="0003684A">
        <w:tc>
          <w:tcPr>
            <w:tcW w:w="2694" w:type="dxa"/>
            <w:gridSpan w:val="2"/>
            <w:tcBorders>
              <w:left w:val="single" w:sz="4" w:space="0" w:color="auto"/>
            </w:tcBorders>
          </w:tcPr>
          <w:p w14:paraId="41EF9761" w14:textId="77777777" w:rsidR="000D0F67" w:rsidRDefault="000D0F67" w:rsidP="000D0F67">
            <w:pPr>
              <w:pStyle w:val="CRCoverPage"/>
              <w:spacing w:after="0"/>
              <w:rPr>
                <w:b/>
                <w:i/>
                <w:noProof/>
                <w:sz w:val="8"/>
                <w:szCs w:val="8"/>
              </w:rPr>
            </w:pPr>
          </w:p>
        </w:tc>
        <w:tc>
          <w:tcPr>
            <w:tcW w:w="6946" w:type="dxa"/>
            <w:gridSpan w:val="16"/>
            <w:tcBorders>
              <w:right w:val="single" w:sz="4" w:space="0" w:color="auto"/>
            </w:tcBorders>
          </w:tcPr>
          <w:p w14:paraId="1F8F2EB8" w14:textId="77777777" w:rsidR="000D0F67" w:rsidRDefault="000D0F67" w:rsidP="000D0F67">
            <w:pPr>
              <w:pStyle w:val="CRCoverPage"/>
              <w:spacing w:after="0"/>
              <w:rPr>
                <w:noProof/>
                <w:sz w:val="8"/>
                <w:szCs w:val="8"/>
              </w:rPr>
            </w:pPr>
          </w:p>
        </w:tc>
      </w:tr>
      <w:tr w:rsidR="000D0F67" w14:paraId="63F39261" w14:textId="77777777" w:rsidTr="0003684A">
        <w:tc>
          <w:tcPr>
            <w:tcW w:w="2694" w:type="dxa"/>
            <w:gridSpan w:val="2"/>
            <w:tcBorders>
              <w:left w:val="single" w:sz="4" w:space="0" w:color="auto"/>
              <w:bottom w:val="single" w:sz="4" w:space="0" w:color="auto"/>
            </w:tcBorders>
          </w:tcPr>
          <w:p w14:paraId="44AA42FE" w14:textId="77777777" w:rsidR="000D0F67" w:rsidRDefault="000D0F67" w:rsidP="000D0F67">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5005E348" w:rsidR="000D0F67" w:rsidRDefault="00757DA4" w:rsidP="000D0F67">
            <w:pPr>
              <w:pStyle w:val="CRCoverPage"/>
              <w:spacing w:after="0"/>
              <w:rPr>
                <w:noProof/>
              </w:rPr>
            </w:pPr>
            <w:r>
              <w:rPr>
                <w:noProof/>
              </w:rPr>
              <w:t xml:space="preserve">No charging for </w:t>
            </w:r>
            <w:r w:rsidR="00B77610">
              <w:rPr>
                <w:noProof/>
              </w:rPr>
              <w:t>ProSe</w:t>
            </w:r>
            <w:r>
              <w:rPr>
                <w:noProof/>
              </w:rPr>
              <w:t xml:space="preserve"> over 5GS</w:t>
            </w:r>
          </w:p>
        </w:tc>
      </w:tr>
      <w:tr w:rsidR="000D0F67" w14:paraId="474AF7CF" w14:textId="77777777" w:rsidTr="0003684A">
        <w:tc>
          <w:tcPr>
            <w:tcW w:w="2694" w:type="dxa"/>
            <w:gridSpan w:val="2"/>
          </w:tcPr>
          <w:p w14:paraId="124389B4" w14:textId="77777777" w:rsidR="000D0F67" w:rsidRDefault="000D0F67" w:rsidP="000D0F67">
            <w:pPr>
              <w:pStyle w:val="CRCoverPage"/>
              <w:spacing w:after="0"/>
              <w:rPr>
                <w:b/>
                <w:i/>
                <w:noProof/>
                <w:sz w:val="8"/>
                <w:szCs w:val="8"/>
              </w:rPr>
            </w:pPr>
          </w:p>
        </w:tc>
        <w:tc>
          <w:tcPr>
            <w:tcW w:w="6946" w:type="dxa"/>
            <w:gridSpan w:val="16"/>
          </w:tcPr>
          <w:p w14:paraId="44067889" w14:textId="77777777" w:rsidR="000D0F67" w:rsidRDefault="000D0F67" w:rsidP="000D0F67">
            <w:pPr>
              <w:pStyle w:val="CRCoverPage"/>
              <w:spacing w:after="0"/>
              <w:rPr>
                <w:noProof/>
                <w:sz w:val="8"/>
                <w:szCs w:val="8"/>
              </w:rPr>
            </w:pPr>
          </w:p>
        </w:tc>
      </w:tr>
      <w:tr w:rsidR="00F44855" w14:paraId="0A1276C9" w14:textId="77777777" w:rsidTr="0003684A">
        <w:tc>
          <w:tcPr>
            <w:tcW w:w="2694" w:type="dxa"/>
            <w:gridSpan w:val="2"/>
            <w:tcBorders>
              <w:top w:val="single" w:sz="4" w:space="0" w:color="auto"/>
              <w:left w:val="single" w:sz="4" w:space="0" w:color="auto"/>
            </w:tcBorders>
          </w:tcPr>
          <w:p w14:paraId="2211AA73" w14:textId="77777777" w:rsidR="00F44855" w:rsidRDefault="00F44855" w:rsidP="00F44855">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1C23331F" w:rsidR="00F44855" w:rsidRDefault="004330BB" w:rsidP="00F44855">
            <w:pPr>
              <w:pStyle w:val="CRCoverPage"/>
              <w:spacing w:after="0"/>
              <w:ind w:left="100"/>
              <w:rPr>
                <w:noProof/>
                <w:lang w:eastAsia="zh-CN"/>
              </w:rPr>
            </w:pPr>
            <w:r>
              <w:rPr>
                <w:noProof/>
                <w:lang w:eastAsia="zh-CN"/>
              </w:rPr>
              <w:t>1</w:t>
            </w:r>
            <w:r w:rsidR="00DF3250">
              <w:rPr>
                <w:rFonts w:hint="eastAsia"/>
                <w:noProof/>
                <w:lang w:eastAsia="zh-CN"/>
              </w:rPr>
              <w:t>,</w:t>
            </w:r>
            <w:r w:rsidR="00557D1F">
              <w:rPr>
                <w:noProof/>
                <w:lang w:eastAsia="zh-CN"/>
              </w:rPr>
              <w:t xml:space="preserve"> </w:t>
            </w:r>
            <w:r>
              <w:rPr>
                <w:rFonts w:hint="eastAsia"/>
                <w:noProof/>
                <w:lang w:eastAsia="zh-CN"/>
              </w:rPr>
              <w:t>2</w:t>
            </w:r>
            <w:r w:rsidR="00DF3250">
              <w:rPr>
                <w:rFonts w:hint="eastAsia"/>
                <w:noProof/>
                <w:lang w:eastAsia="zh-CN"/>
              </w:rPr>
              <w:t>,</w:t>
            </w:r>
            <w:r w:rsidR="00557D1F">
              <w:rPr>
                <w:noProof/>
                <w:lang w:eastAsia="zh-CN"/>
              </w:rPr>
              <w:t xml:space="preserve"> </w:t>
            </w:r>
            <w:r>
              <w:rPr>
                <w:rFonts w:hint="eastAsia"/>
                <w:noProof/>
                <w:lang w:eastAsia="zh-CN"/>
              </w:rPr>
              <w:t>3</w:t>
            </w:r>
            <w:r w:rsidR="00DF3250">
              <w:rPr>
                <w:noProof/>
                <w:lang w:eastAsia="zh-CN"/>
              </w:rPr>
              <w:t>.1,</w:t>
            </w:r>
            <w:r w:rsidR="00557D1F">
              <w:rPr>
                <w:noProof/>
                <w:lang w:eastAsia="zh-CN"/>
              </w:rPr>
              <w:t xml:space="preserve"> </w:t>
            </w:r>
            <w:r w:rsidR="00DF3250">
              <w:rPr>
                <w:noProof/>
                <w:lang w:eastAsia="zh-CN"/>
              </w:rPr>
              <w:t>3.2,</w:t>
            </w:r>
            <w:r w:rsidR="00557D1F">
              <w:rPr>
                <w:noProof/>
                <w:lang w:eastAsia="zh-CN"/>
              </w:rPr>
              <w:t xml:space="preserve"> </w:t>
            </w:r>
            <w:r w:rsidR="00DF3250">
              <w:rPr>
                <w:noProof/>
                <w:lang w:eastAsia="zh-CN"/>
              </w:rPr>
              <w:t>3.3,</w:t>
            </w:r>
            <w:r w:rsidR="00BA0E51">
              <w:rPr>
                <w:noProof/>
                <w:lang w:eastAsia="zh-CN"/>
              </w:rPr>
              <w:t xml:space="preserve"> 4.1</w:t>
            </w:r>
            <w:r w:rsidR="008E4F08">
              <w:rPr>
                <w:noProof/>
                <w:lang w:eastAsia="zh-CN"/>
              </w:rPr>
              <w:t>.1</w:t>
            </w:r>
            <w:r w:rsidR="00BA0E51">
              <w:rPr>
                <w:noProof/>
                <w:lang w:eastAsia="zh-CN"/>
              </w:rPr>
              <w:t>(new)</w:t>
            </w:r>
          </w:p>
        </w:tc>
      </w:tr>
      <w:tr w:rsidR="00F44855" w14:paraId="010E24C7" w14:textId="77777777" w:rsidTr="0003684A">
        <w:tc>
          <w:tcPr>
            <w:tcW w:w="2694" w:type="dxa"/>
            <w:gridSpan w:val="2"/>
            <w:tcBorders>
              <w:left w:val="single" w:sz="4" w:space="0" w:color="auto"/>
            </w:tcBorders>
          </w:tcPr>
          <w:p w14:paraId="0163AA35" w14:textId="77777777" w:rsidR="00F44855" w:rsidRDefault="00F44855" w:rsidP="00F44855">
            <w:pPr>
              <w:pStyle w:val="CRCoverPage"/>
              <w:spacing w:after="0"/>
              <w:rPr>
                <w:b/>
                <w:i/>
                <w:noProof/>
                <w:sz w:val="8"/>
                <w:szCs w:val="8"/>
              </w:rPr>
            </w:pPr>
          </w:p>
        </w:tc>
        <w:tc>
          <w:tcPr>
            <w:tcW w:w="6946" w:type="dxa"/>
            <w:gridSpan w:val="16"/>
            <w:tcBorders>
              <w:right w:val="single" w:sz="4" w:space="0" w:color="auto"/>
            </w:tcBorders>
          </w:tcPr>
          <w:p w14:paraId="678554AB" w14:textId="77777777" w:rsidR="00F44855" w:rsidRDefault="00F44855" w:rsidP="00F44855">
            <w:pPr>
              <w:pStyle w:val="CRCoverPage"/>
              <w:spacing w:after="0"/>
              <w:rPr>
                <w:noProof/>
                <w:sz w:val="8"/>
                <w:szCs w:val="8"/>
              </w:rPr>
            </w:pPr>
          </w:p>
        </w:tc>
      </w:tr>
      <w:tr w:rsidR="00F44855" w14:paraId="4E1D37EC" w14:textId="77777777" w:rsidTr="0003684A">
        <w:tc>
          <w:tcPr>
            <w:tcW w:w="2694" w:type="dxa"/>
            <w:gridSpan w:val="2"/>
            <w:tcBorders>
              <w:left w:val="single" w:sz="4" w:space="0" w:color="auto"/>
            </w:tcBorders>
          </w:tcPr>
          <w:p w14:paraId="16A5A084" w14:textId="77777777" w:rsidR="00F44855" w:rsidRDefault="00F44855" w:rsidP="00F44855">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F44855" w:rsidRDefault="00F44855" w:rsidP="00F448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F44855" w:rsidRDefault="00F44855" w:rsidP="00F44855">
            <w:pPr>
              <w:pStyle w:val="CRCoverPage"/>
              <w:spacing w:after="0"/>
              <w:jc w:val="center"/>
              <w:rPr>
                <w:b/>
                <w:caps/>
                <w:noProof/>
              </w:rPr>
            </w:pPr>
            <w:r>
              <w:rPr>
                <w:b/>
                <w:caps/>
                <w:noProof/>
              </w:rPr>
              <w:t>N</w:t>
            </w:r>
          </w:p>
        </w:tc>
        <w:tc>
          <w:tcPr>
            <w:tcW w:w="2977" w:type="dxa"/>
            <w:gridSpan w:val="7"/>
          </w:tcPr>
          <w:p w14:paraId="4B7792F5" w14:textId="77777777" w:rsidR="00F44855" w:rsidRDefault="00F44855" w:rsidP="00F44855">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F44855" w:rsidRDefault="00F44855" w:rsidP="00F44855">
            <w:pPr>
              <w:pStyle w:val="CRCoverPage"/>
              <w:spacing w:after="0"/>
              <w:ind w:left="99"/>
              <w:rPr>
                <w:noProof/>
              </w:rPr>
            </w:pPr>
          </w:p>
        </w:tc>
      </w:tr>
      <w:tr w:rsidR="00F44855" w14:paraId="29ECF197" w14:textId="77777777" w:rsidTr="0003684A">
        <w:tc>
          <w:tcPr>
            <w:tcW w:w="2694" w:type="dxa"/>
            <w:gridSpan w:val="2"/>
            <w:tcBorders>
              <w:left w:val="single" w:sz="4" w:space="0" w:color="auto"/>
            </w:tcBorders>
          </w:tcPr>
          <w:p w14:paraId="51F745D4" w14:textId="77777777" w:rsidR="00F44855" w:rsidRDefault="00F44855" w:rsidP="00F44855">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F44855" w:rsidRDefault="00F44855" w:rsidP="00F44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F44855" w:rsidRDefault="00F44855" w:rsidP="00F44855">
            <w:pPr>
              <w:pStyle w:val="CRCoverPage"/>
              <w:spacing w:after="0"/>
              <w:jc w:val="center"/>
              <w:rPr>
                <w:b/>
                <w:caps/>
                <w:noProof/>
              </w:rPr>
            </w:pPr>
            <w:r>
              <w:rPr>
                <w:b/>
                <w:caps/>
                <w:lang w:val="pl-PL" w:eastAsia="pl-PL"/>
              </w:rPr>
              <w:t>X</w:t>
            </w:r>
          </w:p>
        </w:tc>
        <w:tc>
          <w:tcPr>
            <w:tcW w:w="2977" w:type="dxa"/>
            <w:gridSpan w:val="7"/>
          </w:tcPr>
          <w:p w14:paraId="72499494" w14:textId="77777777" w:rsidR="00F44855" w:rsidRDefault="00F44855" w:rsidP="00F44855">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F44855" w:rsidRDefault="00F44855" w:rsidP="00F44855">
            <w:pPr>
              <w:pStyle w:val="CRCoverPage"/>
              <w:spacing w:after="0"/>
              <w:ind w:left="99"/>
              <w:rPr>
                <w:noProof/>
              </w:rPr>
            </w:pPr>
            <w:r>
              <w:rPr>
                <w:noProof/>
              </w:rPr>
              <w:t xml:space="preserve">TS/TR ... CR ... </w:t>
            </w:r>
          </w:p>
        </w:tc>
      </w:tr>
      <w:tr w:rsidR="00F44855" w14:paraId="7D5E525A" w14:textId="77777777" w:rsidTr="0003684A">
        <w:tc>
          <w:tcPr>
            <w:tcW w:w="2694" w:type="dxa"/>
            <w:gridSpan w:val="2"/>
            <w:tcBorders>
              <w:left w:val="single" w:sz="4" w:space="0" w:color="auto"/>
            </w:tcBorders>
          </w:tcPr>
          <w:p w14:paraId="01FCFC62" w14:textId="77777777" w:rsidR="00F44855" w:rsidRDefault="00F44855" w:rsidP="00F44855">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F44855" w:rsidRDefault="00F44855" w:rsidP="00F44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F44855" w:rsidRDefault="00F44855" w:rsidP="00F44855">
            <w:pPr>
              <w:pStyle w:val="CRCoverPage"/>
              <w:spacing w:after="0"/>
              <w:jc w:val="center"/>
              <w:rPr>
                <w:b/>
                <w:caps/>
                <w:noProof/>
              </w:rPr>
            </w:pPr>
            <w:r>
              <w:rPr>
                <w:b/>
                <w:caps/>
                <w:lang w:val="pl-PL" w:eastAsia="pl-PL"/>
              </w:rPr>
              <w:t>X</w:t>
            </w:r>
          </w:p>
        </w:tc>
        <w:tc>
          <w:tcPr>
            <w:tcW w:w="2977" w:type="dxa"/>
            <w:gridSpan w:val="7"/>
          </w:tcPr>
          <w:p w14:paraId="4BD43A76" w14:textId="77777777" w:rsidR="00F44855" w:rsidRDefault="00F44855" w:rsidP="00F44855">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F44855" w:rsidRDefault="00F44855" w:rsidP="00F44855">
            <w:pPr>
              <w:pStyle w:val="CRCoverPage"/>
              <w:spacing w:after="0"/>
              <w:ind w:left="99"/>
              <w:rPr>
                <w:noProof/>
              </w:rPr>
            </w:pPr>
            <w:r>
              <w:rPr>
                <w:noProof/>
              </w:rPr>
              <w:t xml:space="preserve">TS/TR ... CR ... </w:t>
            </w:r>
          </w:p>
        </w:tc>
      </w:tr>
      <w:tr w:rsidR="00F44855" w14:paraId="7D3FBA78" w14:textId="77777777" w:rsidTr="0003684A">
        <w:tc>
          <w:tcPr>
            <w:tcW w:w="2694" w:type="dxa"/>
            <w:gridSpan w:val="2"/>
            <w:tcBorders>
              <w:left w:val="single" w:sz="4" w:space="0" w:color="auto"/>
            </w:tcBorders>
          </w:tcPr>
          <w:p w14:paraId="268A3F8E" w14:textId="77777777" w:rsidR="00F44855" w:rsidRDefault="00F44855" w:rsidP="00F44855">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F44855" w:rsidRDefault="00F44855" w:rsidP="00F448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F44855" w:rsidRDefault="00F44855" w:rsidP="00F44855">
            <w:pPr>
              <w:pStyle w:val="CRCoverPage"/>
              <w:spacing w:after="0"/>
              <w:jc w:val="center"/>
              <w:rPr>
                <w:b/>
                <w:caps/>
                <w:noProof/>
              </w:rPr>
            </w:pPr>
            <w:r>
              <w:rPr>
                <w:b/>
                <w:caps/>
                <w:lang w:val="pl-PL" w:eastAsia="pl-PL"/>
              </w:rPr>
              <w:t>X</w:t>
            </w:r>
          </w:p>
        </w:tc>
        <w:tc>
          <w:tcPr>
            <w:tcW w:w="2977" w:type="dxa"/>
            <w:gridSpan w:val="7"/>
          </w:tcPr>
          <w:p w14:paraId="00E6041E" w14:textId="77777777" w:rsidR="00F44855" w:rsidRDefault="00F44855" w:rsidP="00F44855">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F44855" w:rsidRDefault="00F44855" w:rsidP="00F44855">
            <w:pPr>
              <w:pStyle w:val="CRCoverPage"/>
              <w:spacing w:after="0"/>
              <w:ind w:left="99"/>
              <w:rPr>
                <w:noProof/>
              </w:rPr>
            </w:pPr>
            <w:r>
              <w:rPr>
                <w:noProof/>
              </w:rPr>
              <w:t xml:space="preserve">TS/TR ... CR ... </w:t>
            </w:r>
          </w:p>
        </w:tc>
      </w:tr>
      <w:tr w:rsidR="00F44855" w14:paraId="6D830DF5" w14:textId="77777777" w:rsidTr="0003684A">
        <w:tc>
          <w:tcPr>
            <w:tcW w:w="2694" w:type="dxa"/>
            <w:gridSpan w:val="2"/>
            <w:tcBorders>
              <w:left w:val="single" w:sz="4" w:space="0" w:color="auto"/>
            </w:tcBorders>
          </w:tcPr>
          <w:p w14:paraId="10E193FB" w14:textId="77777777" w:rsidR="00F44855" w:rsidRDefault="00F44855" w:rsidP="00F44855">
            <w:pPr>
              <w:pStyle w:val="CRCoverPage"/>
              <w:spacing w:after="0"/>
              <w:rPr>
                <w:b/>
                <w:i/>
                <w:noProof/>
              </w:rPr>
            </w:pPr>
          </w:p>
        </w:tc>
        <w:tc>
          <w:tcPr>
            <w:tcW w:w="6946" w:type="dxa"/>
            <w:gridSpan w:val="16"/>
            <w:tcBorders>
              <w:right w:val="single" w:sz="4" w:space="0" w:color="auto"/>
            </w:tcBorders>
          </w:tcPr>
          <w:p w14:paraId="38F6C226" w14:textId="77777777" w:rsidR="00F44855" w:rsidRDefault="00F44855" w:rsidP="00F44855">
            <w:pPr>
              <w:pStyle w:val="CRCoverPage"/>
              <w:spacing w:after="0"/>
              <w:rPr>
                <w:noProof/>
              </w:rPr>
            </w:pPr>
          </w:p>
        </w:tc>
      </w:tr>
      <w:tr w:rsidR="00F44855" w14:paraId="273DE634" w14:textId="77777777" w:rsidTr="0003684A">
        <w:tc>
          <w:tcPr>
            <w:tcW w:w="2694" w:type="dxa"/>
            <w:gridSpan w:val="2"/>
            <w:tcBorders>
              <w:left w:val="single" w:sz="4" w:space="0" w:color="auto"/>
              <w:bottom w:val="single" w:sz="4" w:space="0" w:color="auto"/>
            </w:tcBorders>
          </w:tcPr>
          <w:p w14:paraId="57BB6E42" w14:textId="77777777" w:rsidR="00F44855" w:rsidRDefault="00F44855" w:rsidP="00F44855">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5A5780BC" w:rsidR="00F44855" w:rsidRDefault="00F44855" w:rsidP="00F44855">
            <w:pPr>
              <w:pStyle w:val="CRCoverPage"/>
              <w:spacing w:after="0"/>
              <w:ind w:left="100"/>
              <w:rPr>
                <w:noProof/>
              </w:rPr>
            </w:pPr>
          </w:p>
        </w:tc>
      </w:tr>
      <w:tr w:rsidR="00F44855" w:rsidRPr="008863B9" w14:paraId="218DCDE0" w14:textId="77777777" w:rsidTr="0003684A">
        <w:tc>
          <w:tcPr>
            <w:tcW w:w="2694" w:type="dxa"/>
            <w:gridSpan w:val="2"/>
            <w:tcBorders>
              <w:top w:val="single" w:sz="4" w:space="0" w:color="auto"/>
              <w:bottom w:val="single" w:sz="4" w:space="0" w:color="auto"/>
            </w:tcBorders>
          </w:tcPr>
          <w:p w14:paraId="0CB51942" w14:textId="77777777" w:rsidR="00F44855" w:rsidRPr="008863B9" w:rsidRDefault="00F44855" w:rsidP="00F44855">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F44855" w:rsidRPr="008863B9" w:rsidRDefault="00F44855" w:rsidP="00F44855">
            <w:pPr>
              <w:pStyle w:val="CRCoverPage"/>
              <w:spacing w:after="0"/>
              <w:ind w:left="100"/>
              <w:rPr>
                <w:noProof/>
                <w:sz w:val="8"/>
                <w:szCs w:val="8"/>
              </w:rPr>
            </w:pPr>
          </w:p>
        </w:tc>
      </w:tr>
      <w:tr w:rsidR="00F44855"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F44855" w:rsidRDefault="00F44855" w:rsidP="00F44855">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F44855" w:rsidRDefault="00F44855" w:rsidP="00F44855">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p w14:paraId="7FBCAD1E" w14:textId="77777777" w:rsidR="00C34A0F" w:rsidRDefault="00C34A0F">
      <w:pPr>
        <w:pStyle w:val="EX"/>
        <w:pPrChange w:id="4" w:author="catt" w:date="2021-07-26T16:03:00Z">
          <w:pPr>
            <w:pStyle w:val="TAL"/>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5" w:name="_Hlk78207951"/>
            <w:r>
              <w:rPr>
                <w:rFonts w:ascii="Arial" w:hAnsi="Arial" w:cs="Arial"/>
                <w:b/>
                <w:bCs/>
                <w:sz w:val="28"/>
                <w:szCs w:val="28"/>
                <w:lang w:eastAsia="zh-CN"/>
              </w:rPr>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0BA4F45F" w14:textId="77777777" w:rsidR="004330BB" w:rsidRPr="004330BB" w:rsidRDefault="004330BB" w:rsidP="004330B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rPr>
      </w:pPr>
      <w:bookmarkStart w:id="6" w:name="_Toc516574373"/>
      <w:bookmarkStart w:id="7" w:name="OLE_LINK40"/>
      <w:bookmarkEnd w:id="5"/>
      <w:r w:rsidRPr="004330BB">
        <w:rPr>
          <w:rFonts w:ascii="Arial" w:eastAsia="等线" w:hAnsi="Arial"/>
          <w:sz w:val="36"/>
        </w:rPr>
        <w:t>1</w:t>
      </w:r>
      <w:r w:rsidRPr="004330BB">
        <w:rPr>
          <w:rFonts w:ascii="Arial" w:eastAsia="等线" w:hAnsi="Arial"/>
          <w:sz w:val="36"/>
        </w:rPr>
        <w:tab/>
        <w:t>Scope</w:t>
      </w:r>
      <w:bookmarkEnd w:id="6"/>
    </w:p>
    <w:p w14:paraId="523F9449" w14:textId="77777777" w:rsidR="004330BB" w:rsidRPr="004330BB" w:rsidRDefault="004330BB" w:rsidP="004330BB">
      <w:pPr>
        <w:overflowPunct w:val="0"/>
        <w:autoSpaceDE w:val="0"/>
        <w:autoSpaceDN w:val="0"/>
        <w:adjustRightInd w:val="0"/>
        <w:textAlignment w:val="baseline"/>
        <w:rPr>
          <w:rFonts w:eastAsia="等线"/>
          <w:color w:val="000000"/>
        </w:rPr>
      </w:pPr>
      <w:r w:rsidRPr="004330BB">
        <w:rPr>
          <w:rFonts w:eastAsia="等线"/>
          <w:color w:val="000000"/>
        </w:rPr>
        <w:t xml:space="preserve">The present document is part of a series of documents that specify charging functionality and charging management in </w:t>
      </w:r>
      <w:del w:id="8" w:author="catt" w:date="2021-11-04T14:07:00Z">
        <w:r w:rsidRPr="004330BB" w:rsidDel="00BA2D01">
          <w:rPr>
            <w:rFonts w:eastAsia="等线"/>
            <w:color w:val="000000"/>
          </w:rPr>
          <w:delText xml:space="preserve">GSM/UMTS </w:delText>
        </w:r>
      </w:del>
      <w:ins w:id="9" w:author="catt" w:date="2021-11-04T14:07:00Z">
        <w:r w:rsidRPr="004330BB">
          <w:rPr>
            <w:rFonts w:eastAsia="等线"/>
            <w:color w:val="000000"/>
          </w:rPr>
          <w:t xml:space="preserve">3GPP </w:t>
        </w:r>
      </w:ins>
      <w:r w:rsidRPr="004330BB">
        <w:rPr>
          <w:rFonts w:eastAsia="等线"/>
          <w:color w:val="000000"/>
        </w:rPr>
        <w:t xml:space="preserve">networks. The </w:t>
      </w:r>
      <w:del w:id="10" w:author="catt" w:date="2021-11-04T14:07:00Z">
        <w:r w:rsidRPr="004330BB" w:rsidDel="00BA2D01">
          <w:rPr>
            <w:rFonts w:eastAsia="等线"/>
            <w:color w:val="000000"/>
          </w:rPr>
          <w:delText xml:space="preserve">GSM/UMTS </w:delText>
        </w:r>
      </w:del>
      <w:ins w:id="11" w:author="catt" w:date="2021-11-04T14:07:00Z">
        <w:r w:rsidRPr="004330BB">
          <w:rPr>
            <w:rFonts w:eastAsia="等线"/>
            <w:color w:val="000000"/>
          </w:rPr>
          <w:t xml:space="preserve">3GPP </w:t>
        </w:r>
      </w:ins>
      <w:r w:rsidRPr="004330BB">
        <w:rPr>
          <w:rFonts w:eastAsia="等线"/>
          <w:color w:val="000000"/>
        </w:rPr>
        <w:t>core network charging architecture and principles are specified in TS 32.240 [1], which provides an umbrella for other charging management TSs that specify:</w:t>
      </w:r>
    </w:p>
    <w:p w14:paraId="6C28A210"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 xml:space="preserve">the content of the CDRs per domain / subsystem / service (offline </w:t>
      </w:r>
      <w:ins w:id="12" w:author="catt" w:date="2021-11-04T10:50:00Z">
        <w:r w:rsidRPr="004330BB">
          <w:rPr>
            <w:rFonts w:eastAsia="等线"/>
            <w:lang w:eastAsia="x-none"/>
          </w:rPr>
          <w:t xml:space="preserve">and converged </w:t>
        </w:r>
      </w:ins>
      <w:r w:rsidRPr="004330BB">
        <w:rPr>
          <w:rFonts w:eastAsia="等线"/>
          <w:lang w:eastAsia="x-none"/>
        </w:rPr>
        <w:t>charging);</w:t>
      </w:r>
    </w:p>
    <w:p w14:paraId="6DDE2F14"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 xml:space="preserve">the content of real-time charging messages per domain / subsystem / service (online </w:t>
      </w:r>
      <w:ins w:id="13" w:author="catt" w:date="2021-11-04T10:51:00Z">
        <w:r w:rsidRPr="004330BB">
          <w:rPr>
            <w:rFonts w:eastAsia="等线"/>
            <w:lang w:eastAsia="x-none"/>
          </w:rPr>
          <w:t xml:space="preserve">and converged </w:t>
        </w:r>
      </w:ins>
      <w:r w:rsidRPr="004330BB">
        <w:rPr>
          <w:rFonts w:eastAsia="等线"/>
          <w:lang w:eastAsia="x-none"/>
        </w:rPr>
        <w:t>charging);</w:t>
      </w:r>
    </w:p>
    <w:p w14:paraId="7FC1086D"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the functionality of online and offline charging for those domains / subsystems / services;</w:t>
      </w:r>
    </w:p>
    <w:p w14:paraId="2B6D28AC"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the interfaces that are used in the charging framework to transfer the charging information (i.e. CDRs or charging events).</w:t>
      </w:r>
    </w:p>
    <w:p w14:paraId="15BE17B1" w14:textId="77777777" w:rsidR="004330BB" w:rsidRPr="004330BB" w:rsidRDefault="004330BB" w:rsidP="004330BB">
      <w:pPr>
        <w:overflowPunct w:val="0"/>
        <w:autoSpaceDE w:val="0"/>
        <w:autoSpaceDN w:val="0"/>
        <w:adjustRightInd w:val="0"/>
        <w:textAlignment w:val="baseline"/>
        <w:rPr>
          <w:rFonts w:eastAsia="等线"/>
        </w:rPr>
      </w:pPr>
      <w:r w:rsidRPr="004330BB">
        <w:rPr>
          <w:rFonts w:eastAsia="等线"/>
          <w:color w:val="000000"/>
        </w:rPr>
        <w:t>The complete document structure for these TSs is defined in TS 32.240 [1].</w:t>
      </w:r>
    </w:p>
    <w:p w14:paraId="389FA689" w14:textId="77777777" w:rsidR="004330BB" w:rsidRPr="004330BB" w:rsidRDefault="004330BB" w:rsidP="004330BB">
      <w:pPr>
        <w:overflowPunct w:val="0"/>
        <w:autoSpaceDE w:val="0"/>
        <w:autoSpaceDN w:val="0"/>
        <w:adjustRightInd w:val="0"/>
        <w:textAlignment w:val="baseline"/>
        <w:rPr>
          <w:rFonts w:eastAsia="等线"/>
        </w:rPr>
      </w:pPr>
      <w:r w:rsidRPr="004330BB">
        <w:rPr>
          <w:rFonts w:eastAsia="等线"/>
        </w:rPr>
        <w:t xml:space="preserve">The present document specifies the </w:t>
      </w:r>
      <w:proofErr w:type="spellStart"/>
      <w:r w:rsidRPr="004330BB">
        <w:rPr>
          <w:rFonts w:eastAsia="等线"/>
        </w:rPr>
        <w:t>offline</w:t>
      </w:r>
      <w:ins w:id="14" w:author="catt" w:date="2021-11-04T10:52:00Z">
        <w:r w:rsidRPr="004330BB">
          <w:rPr>
            <w:rFonts w:eastAsia="等线"/>
          </w:rPr>
          <w:t>,</w:t>
        </w:r>
      </w:ins>
      <w:del w:id="15" w:author="catt" w:date="2021-11-04T10:52:00Z">
        <w:r w:rsidRPr="004330BB" w:rsidDel="00F1750C">
          <w:rPr>
            <w:rFonts w:eastAsia="等线"/>
          </w:rPr>
          <w:delText xml:space="preserve"> and </w:delText>
        </w:r>
      </w:del>
      <w:r w:rsidRPr="004330BB">
        <w:rPr>
          <w:rFonts w:eastAsia="等线"/>
        </w:rPr>
        <w:t>online</w:t>
      </w:r>
      <w:proofErr w:type="spellEnd"/>
      <w:ins w:id="16" w:author="catt" w:date="2021-11-04T10:52:00Z">
        <w:r w:rsidRPr="004330BB">
          <w:rPr>
            <w:rFonts w:eastAsia="等线"/>
          </w:rPr>
          <w:t xml:space="preserve"> and converged</w:t>
        </w:r>
      </w:ins>
      <w:r w:rsidRPr="004330BB">
        <w:rPr>
          <w:rFonts w:eastAsia="等线"/>
        </w:rPr>
        <w:t xml:space="preserve"> charging description for the Proximity-based Services (</w:t>
      </w:r>
      <w:proofErr w:type="spellStart"/>
      <w:r w:rsidRPr="004330BB">
        <w:rPr>
          <w:rFonts w:eastAsia="等线"/>
        </w:rPr>
        <w:t>ProSe</w:t>
      </w:r>
      <w:proofErr w:type="spellEnd"/>
      <w:r w:rsidRPr="004330BB">
        <w:rPr>
          <w:rFonts w:eastAsia="等线"/>
        </w:rPr>
        <w:t xml:space="preserve">), based on the stage 2 description of </w:t>
      </w:r>
      <w:proofErr w:type="spellStart"/>
      <w:r w:rsidRPr="004330BB">
        <w:rPr>
          <w:rFonts w:eastAsia="等线"/>
        </w:rPr>
        <w:t>ProSe</w:t>
      </w:r>
      <w:proofErr w:type="spellEnd"/>
      <w:r w:rsidRPr="004330BB">
        <w:rPr>
          <w:rFonts w:eastAsia="等线"/>
        </w:rPr>
        <w:t xml:space="preserve"> in TS 23.303 [238]</w:t>
      </w:r>
      <w:ins w:id="17" w:author="catt" w:date="2021-11-04T10:52:00Z">
        <w:r w:rsidRPr="004330BB">
          <w:rPr>
            <w:rFonts w:eastAsia="等线"/>
          </w:rPr>
          <w:t xml:space="preserve"> and TS 23.304 [x</w:t>
        </w:r>
      </w:ins>
      <w:ins w:id="18" w:author="catt" w:date="2021-11-04T10:55:00Z">
        <w:r w:rsidRPr="004330BB">
          <w:rPr>
            <w:rFonts w:eastAsia="等线"/>
          </w:rPr>
          <w:t>x</w:t>
        </w:r>
      </w:ins>
      <w:ins w:id="19" w:author="catt" w:date="2021-11-04T10:52:00Z">
        <w:r w:rsidRPr="004330BB">
          <w:rPr>
            <w:rFonts w:eastAsia="等线"/>
          </w:rPr>
          <w:t>]</w:t>
        </w:r>
      </w:ins>
      <w:r w:rsidRPr="004330BB">
        <w:rPr>
          <w:rFonts w:eastAsia="等线"/>
        </w:rPr>
        <w:t xml:space="preserve">. This charging description includes the </w:t>
      </w:r>
      <w:proofErr w:type="spellStart"/>
      <w:r w:rsidRPr="004330BB">
        <w:rPr>
          <w:rFonts w:eastAsia="等线"/>
        </w:rPr>
        <w:t>offline</w:t>
      </w:r>
      <w:ins w:id="20" w:author="catt" w:date="2021-11-04T10:53:00Z">
        <w:r w:rsidRPr="004330BB">
          <w:rPr>
            <w:rFonts w:eastAsia="等线"/>
          </w:rPr>
          <w:t>,</w:t>
        </w:r>
      </w:ins>
      <w:del w:id="21" w:author="catt" w:date="2021-11-04T10:53:00Z">
        <w:r w:rsidRPr="004330BB" w:rsidDel="0011685D">
          <w:rPr>
            <w:rFonts w:eastAsia="等线"/>
          </w:rPr>
          <w:delText xml:space="preserve"> and </w:delText>
        </w:r>
      </w:del>
      <w:r w:rsidRPr="004330BB">
        <w:rPr>
          <w:rFonts w:eastAsia="等线"/>
        </w:rPr>
        <w:t>online</w:t>
      </w:r>
      <w:proofErr w:type="spellEnd"/>
      <w:r w:rsidRPr="004330BB">
        <w:rPr>
          <w:rFonts w:eastAsia="等线"/>
        </w:rPr>
        <w:t xml:space="preserve"> </w:t>
      </w:r>
      <w:ins w:id="22" w:author="catt" w:date="2021-11-04T10:53:00Z">
        <w:r w:rsidRPr="004330BB">
          <w:rPr>
            <w:rFonts w:eastAsia="等线"/>
          </w:rPr>
          <w:t xml:space="preserve">and converged </w:t>
        </w:r>
      </w:ins>
      <w:r w:rsidRPr="004330BB">
        <w:rPr>
          <w:rFonts w:eastAsia="等线"/>
        </w:rPr>
        <w:t xml:space="preserve">charging architecture and scenarios specific to the </w:t>
      </w:r>
      <w:proofErr w:type="spellStart"/>
      <w:r w:rsidRPr="004330BB">
        <w:rPr>
          <w:rFonts w:eastAsia="等线"/>
        </w:rPr>
        <w:t>ProSe</w:t>
      </w:r>
      <w:proofErr w:type="spellEnd"/>
      <w:r w:rsidRPr="004330BB">
        <w:rPr>
          <w:rFonts w:eastAsia="等线"/>
        </w:rPr>
        <w:t xml:space="preserve">, as well as the mapping of the common 3GPP charging architecture specified in TS 32.240 [1] onto the </w:t>
      </w:r>
      <w:proofErr w:type="spellStart"/>
      <w:r w:rsidRPr="004330BB">
        <w:rPr>
          <w:rFonts w:eastAsia="等线"/>
        </w:rPr>
        <w:t>ProSe</w:t>
      </w:r>
      <w:proofErr w:type="spellEnd"/>
      <w:r w:rsidRPr="004330BB">
        <w:rPr>
          <w:rFonts w:eastAsia="等线"/>
        </w:rPr>
        <w:t xml:space="preserve">. It further specifies the structure and content of the CDRs for offline charging, and the charging events for online charging. </w:t>
      </w:r>
      <w:r w:rsidRPr="004330BB">
        <w:rPr>
          <w:rFonts w:eastAsia="等线"/>
          <w:color w:val="000000"/>
        </w:rPr>
        <w:t>The present document is related to other 3GPP charging TSs as follows:</w:t>
      </w:r>
    </w:p>
    <w:p w14:paraId="5FC4A950"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The common 3GPP charging architecture is specified in TS 32.240 [1].</w:t>
      </w:r>
    </w:p>
    <w:p w14:paraId="16A05036"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The parameters, abstract syntax and encoding rules for the CDRs are specified in TS 32.298 [51].</w:t>
      </w:r>
    </w:p>
    <w:p w14:paraId="1F31DB8B"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A transaction based mechanism for the transfer of CDRs within the network is specified in TS 32.295 [54].</w:t>
      </w:r>
    </w:p>
    <w:p w14:paraId="56C0389D"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r w:rsidRPr="004330BB">
        <w:rPr>
          <w:rFonts w:eastAsia="等线"/>
          <w:lang w:eastAsia="x-none"/>
        </w:rPr>
        <w:t>-</w:t>
      </w:r>
      <w:r w:rsidRPr="004330BB">
        <w:rPr>
          <w:rFonts w:eastAsia="等线"/>
          <w:lang w:eastAsia="x-none"/>
        </w:rPr>
        <w:tab/>
        <w:t>The file based mechanism used to transfer the CDRs from the network to the operator's billing domain (e.g. the billing system or a mediation device) is specified in TS 32.297 [52].</w:t>
      </w:r>
    </w:p>
    <w:p w14:paraId="2748C610" w14:textId="77777777" w:rsidR="004330BB" w:rsidRPr="004330BB" w:rsidRDefault="004330BB" w:rsidP="004330BB">
      <w:pPr>
        <w:overflowPunct w:val="0"/>
        <w:autoSpaceDE w:val="0"/>
        <w:autoSpaceDN w:val="0"/>
        <w:adjustRightInd w:val="0"/>
        <w:ind w:left="568" w:hanging="284"/>
        <w:textAlignment w:val="baseline"/>
        <w:rPr>
          <w:ins w:id="23" w:author="catt" w:date="2021-11-04T10:54:00Z"/>
          <w:rFonts w:eastAsia="等线"/>
          <w:lang w:eastAsia="x-none"/>
        </w:rPr>
      </w:pPr>
      <w:r w:rsidRPr="004330BB">
        <w:rPr>
          <w:rFonts w:eastAsia="等线"/>
          <w:lang w:eastAsia="x-none"/>
        </w:rPr>
        <w:t>-</w:t>
      </w:r>
      <w:r w:rsidRPr="004330BB">
        <w:rPr>
          <w:rFonts w:eastAsia="等线"/>
          <w:lang w:eastAsia="x-none"/>
        </w:rPr>
        <w:tab/>
        <w:t xml:space="preserve">The 3GPP Diameter application that is used for </w:t>
      </w:r>
      <w:proofErr w:type="spellStart"/>
      <w:r w:rsidRPr="004330BB">
        <w:rPr>
          <w:rFonts w:eastAsia="等线"/>
          <w:lang w:eastAsia="x-none"/>
        </w:rPr>
        <w:t>ProSe</w:t>
      </w:r>
      <w:proofErr w:type="spellEnd"/>
      <w:r w:rsidRPr="004330BB">
        <w:rPr>
          <w:rFonts w:eastAsia="等线"/>
          <w:lang w:eastAsia="x-none"/>
        </w:rPr>
        <w:t xml:space="preserve"> offline and online charging is specified in TS 32.299 [50].</w:t>
      </w:r>
    </w:p>
    <w:p w14:paraId="2DE32449" w14:textId="77777777" w:rsidR="004330BB" w:rsidRPr="004330BB" w:rsidRDefault="004330BB" w:rsidP="004330BB">
      <w:pPr>
        <w:overflowPunct w:val="0"/>
        <w:autoSpaceDE w:val="0"/>
        <w:autoSpaceDN w:val="0"/>
        <w:adjustRightInd w:val="0"/>
        <w:ind w:left="568" w:hanging="284"/>
        <w:textAlignment w:val="baseline"/>
        <w:rPr>
          <w:ins w:id="24" w:author="catt" w:date="2021-11-04T13:35:00Z"/>
          <w:rFonts w:eastAsia="等线"/>
          <w:lang w:eastAsia="x-none"/>
        </w:rPr>
      </w:pPr>
      <w:ins w:id="25" w:author="catt" w:date="2021-11-04T10:54:00Z">
        <w:r w:rsidRPr="004330BB">
          <w:rPr>
            <w:rFonts w:eastAsia="等线"/>
            <w:lang w:eastAsia="x-none"/>
          </w:rPr>
          <w:t>-</w:t>
        </w:r>
        <w:r w:rsidRPr="004330BB">
          <w:rPr>
            <w:rFonts w:eastAsia="等线"/>
            <w:lang w:eastAsia="x-none"/>
          </w:rPr>
          <w:tab/>
          <w:t>The services, operations and procedures of charging, using Service Based Interface are specified in TS 32.290 [</w:t>
        </w:r>
      </w:ins>
      <w:proofErr w:type="spellStart"/>
      <w:ins w:id="26" w:author="catt" w:date="2021-11-04T10:55:00Z">
        <w:r w:rsidRPr="004330BB">
          <w:rPr>
            <w:rFonts w:eastAsia="等线"/>
            <w:lang w:eastAsia="x-none"/>
          </w:rPr>
          <w:t>yy</w:t>
        </w:r>
      </w:ins>
      <w:proofErr w:type="spellEnd"/>
      <w:ins w:id="27" w:author="catt" w:date="2021-11-04T10:54:00Z">
        <w:r w:rsidRPr="004330BB">
          <w:rPr>
            <w:rFonts w:eastAsia="等线"/>
            <w:lang w:eastAsia="x-none"/>
          </w:rPr>
          <w:t>].</w:t>
        </w:r>
      </w:ins>
    </w:p>
    <w:p w14:paraId="7DF3E181" w14:textId="77777777" w:rsidR="004330BB" w:rsidRPr="004330BB" w:rsidRDefault="004330BB" w:rsidP="004330BB">
      <w:pPr>
        <w:overflowPunct w:val="0"/>
        <w:autoSpaceDE w:val="0"/>
        <w:autoSpaceDN w:val="0"/>
        <w:adjustRightInd w:val="0"/>
        <w:ind w:left="568" w:hanging="284"/>
        <w:textAlignment w:val="baseline"/>
        <w:rPr>
          <w:rFonts w:eastAsia="等线"/>
          <w:lang w:eastAsia="x-none"/>
        </w:rPr>
      </w:pPr>
      <w:ins w:id="28" w:author="catt" w:date="2021-11-04T13:35:00Z">
        <w:r w:rsidRPr="004330BB">
          <w:rPr>
            <w:rFonts w:eastAsia="等线"/>
            <w:lang w:eastAsia="x-none"/>
          </w:rPr>
          <w:t>-</w:t>
        </w:r>
        <w:r w:rsidRPr="004330BB">
          <w:rPr>
            <w:rFonts w:eastAsia="等线"/>
            <w:lang w:eastAsia="x-none"/>
          </w:rPr>
          <w:tab/>
          <w:t>The charging service of 5G system is specified in TS 32.291 [</w:t>
        </w:r>
      </w:ins>
      <w:proofErr w:type="spellStart"/>
      <w:ins w:id="29" w:author="catt" w:date="2021-11-04T13:36:00Z">
        <w:r w:rsidRPr="004330BB">
          <w:rPr>
            <w:rFonts w:eastAsia="等线"/>
            <w:lang w:eastAsia="x-none"/>
          </w:rPr>
          <w:t>zz</w:t>
        </w:r>
      </w:ins>
      <w:proofErr w:type="spellEnd"/>
      <w:ins w:id="30" w:author="catt" w:date="2021-11-04T13:35:00Z">
        <w:r w:rsidRPr="004330BB">
          <w:rPr>
            <w:rFonts w:eastAsia="等线"/>
            <w:lang w:eastAsia="x-none"/>
          </w:rPr>
          <w:t>].</w:t>
        </w:r>
      </w:ins>
    </w:p>
    <w:p w14:paraId="101EFBAA" w14:textId="77777777" w:rsidR="004330BB" w:rsidRPr="004330BB" w:rsidRDefault="004330BB" w:rsidP="004330BB">
      <w:pPr>
        <w:overflowPunct w:val="0"/>
        <w:autoSpaceDE w:val="0"/>
        <w:autoSpaceDN w:val="0"/>
        <w:adjustRightInd w:val="0"/>
        <w:textAlignment w:val="baseline"/>
        <w:rPr>
          <w:rFonts w:eastAsia="等线"/>
          <w:color w:val="000000"/>
        </w:rPr>
      </w:pPr>
      <w:r w:rsidRPr="004330BB">
        <w:rPr>
          <w:rFonts w:eastAsia="等线"/>
          <w:color w:val="000000"/>
        </w:rPr>
        <w:t>All references, abbreviations, definitions, descriptions, principles and requirements, used in the present document, that are common across 3GPP TSs, are defined in TR 21.905 [100]. Those that are common across charging management in GSM/UMTS domains, services or subsystems are provided in the umbrella TS 32.240 [1] and are copied into clause 3 of the present document for ease of reading. Finally, those items that are specific to the present document are defined exclusively in the present document.</w:t>
      </w:r>
    </w:p>
    <w:bookmarkEnd w:id="7"/>
    <w:p w14:paraId="391C2BE5" w14:textId="37519A09" w:rsidR="000177BA" w:rsidRPr="004330BB" w:rsidRDefault="000177BA" w:rsidP="00B27B89">
      <w:pPr>
        <w:pStyle w:val="TF"/>
        <w:jc w:val="left"/>
        <w:rPr>
          <w:rFonts w:eastAsia="Times New Roman"/>
        </w:rPr>
      </w:pPr>
    </w:p>
    <w:p w14:paraId="508F2DF3" w14:textId="77777777" w:rsidR="004330BB" w:rsidRDefault="004330BB" w:rsidP="00B27B89">
      <w:pPr>
        <w:pStyle w:val="TF"/>
        <w:jc w:val="left"/>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E2F15" w14:paraId="0ABE2B69" w14:textId="77777777" w:rsidTr="00DE06D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31A61C" w14:textId="77777777" w:rsidR="000E2F15" w:rsidRDefault="000E2F15" w:rsidP="00DE06D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60043E4" w14:textId="77777777" w:rsidR="004330BB" w:rsidRPr="00C31421" w:rsidRDefault="004330BB" w:rsidP="004330BB">
      <w:pPr>
        <w:pStyle w:val="1"/>
      </w:pPr>
      <w:bookmarkStart w:id="31" w:name="_Toc516574374"/>
      <w:r w:rsidRPr="00C31421">
        <w:t>2</w:t>
      </w:r>
      <w:r w:rsidRPr="00C31421">
        <w:tab/>
        <w:t>References</w:t>
      </w:r>
      <w:bookmarkEnd w:id="31"/>
    </w:p>
    <w:p w14:paraId="2339506E" w14:textId="77777777" w:rsidR="004330BB" w:rsidRPr="00C31421" w:rsidRDefault="004330BB" w:rsidP="004330BB">
      <w:r w:rsidRPr="00C31421">
        <w:t>The following documents contain provisions which, through reference in this text, constitute provisions of the present document.</w:t>
      </w:r>
    </w:p>
    <w:p w14:paraId="68CF5431" w14:textId="77777777" w:rsidR="004330BB" w:rsidRPr="00C31421" w:rsidRDefault="004330BB" w:rsidP="004330BB">
      <w:pPr>
        <w:pStyle w:val="B10"/>
      </w:pPr>
      <w:r w:rsidRPr="00C31421">
        <w:t>-</w:t>
      </w:r>
      <w:r w:rsidRPr="00C31421">
        <w:tab/>
        <w:t>References are either specific (identified by date of publication, edition number, version number, etc.) or non</w:t>
      </w:r>
      <w:r w:rsidRPr="00C31421">
        <w:noBreakHyphen/>
        <w:t>specific.</w:t>
      </w:r>
    </w:p>
    <w:p w14:paraId="74DDB988" w14:textId="77777777" w:rsidR="004330BB" w:rsidRPr="00C31421" w:rsidRDefault="004330BB" w:rsidP="004330BB">
      <w:pPr>
        <w:pStyle w:val="B10"/>
      </w:pPr>
      <w:r w:rsidRPr="00C31421">
        <w:t>-</w:t>
      </w:r>
      <w:r w:rsidRPr="00C31421">
        <w:tab/>
        <w:t>For a specific reference, subsequent revisions do not apply.</w:t>
      </w:r>
    </w:p>
    <w:p w14:paraId="79239F86" w14:textId="77777777" w:rsidR="004330BB" w:rsidRPr="00C31421" w:rsidRDefault="004330BB" w:rsidP="004330BB">
      <w:pPr>
        <w:pStyle w:val="B10"/>
      </w:pPr>
      <w:r w:rsidRPr="00C31421">
        <w:t>-</w:t>
      </w:r>
      <w:r w:rsidRPr="00C31421">
        <w:tab/>
        <w:t>For a non-specific reference, the latest version applies. In the case of a reference to a 3GPP document (including a GSM document), a non-specific reference implicitly refers to the latest version of that document</w:t>
      </w:r>
      <w:r w:rsidRPr="00C31421">
        <w:rPr>
          <w:i/>
        </w:rPr>
        <w:t xml:space="preserve"> in the same Release as the present document</w:t>
      </w:r>
      <w:r w:rsidRPr="00C31421">
        <w:t>.</w:t>
      </w:r>
    </w:p>
    <w:p w14:paraId="66ABC11A" w14:textId="77777777" w:rsidR="004330BB" w:rsidRPr="00C31421" w:rsidRDefault="004330BB" w:rsidP="004330BB">
      <w:pPr>
        <w:pStyle w:val="EX"/>
      </w:pPr>
      <w:r w:rsidRPr="00C31421">
        <w:t>[1]</w:t>
      </w:r>
      <w:r w:rsidRPr="00C31421">
        <w:tab/>
        <w:t>3GPP TS 32.240: "Telecommunication management; Charging management; Charging Architecture and Principles".</w:t>
      </w:r>
    </w:p>
    <w:p w14:paraId="661BF229" w14:textId="77777777" w:rsidR="004330BB" w:rsidRPr="00C31421" w:rsidRDefault="004330BB" w:rsidP="004330BB">
      <w:pPr>
        <w:pStyle w:val="EX"/>
      </w:pPr>
      <w:r w:rsidRPr="00C31421">
        <w:t>[2] - [9]</w:t>
      </w:r>
      <w:r w:rsidRPr="00C31421">
        <w:tab/>
        <w:t>Void.</w:t>
      </w:r>
    </w:p>
    <w:p w14:paraId="5926086D" w14:textId="77777777" w:rsidR="004330BB" w:rsidRPr="00C31421" w:rsidRDefault="004330BB" w:rsidP="004330BB">
      <w:pPr>
        <w:pStyle w:val="EX"/>
        <w:rPr>
          <w:lang w:eastAsia="de-DE"/>
        </w:rPr>
      </w:pPr>
      <w:r w:rsidRPr="00C31421">
        <w:rPr>
          <w:lang w:eastAsia="de-DE"/>
        </w:rPr>
        <w:t>[10]</w:t>
      </w:r>
      <w:r w:rsidRPr="00C31421">
        <w:rPr>
          <w:lang w:eastAsia="de-DE"/>
        </w:rPr>
        <w:tab/>
        <w:t>3GPP TS 32.250: "Telecommunication management; Charging management; Circuit Switched (CS) domain charging".</w:t>
      </w:r>
    </w:p>
    <w:p w14:paraId="231E2F44" w14:textId="77777777" w:rsidR="004330BB" w:rsidRPr="00C31421" w:rsidRDefault="004330BB" w:rsidP="004330BB">
      <w:pPr>
        <w:pStyle w:val="EX"/>
        <w:rPr>
          <w:lang w:eastAsia="de-DE"/>
        </w:rPr>
      </w:pPr>
      <w:r w:rsidRPr="00C31421">
        <w:rPr>
          <w:lang w:eastAsia="de-DE"/>
        </w:rPr>
        <w:t>[11]</w:t>
      </w:r>
      <w:r w:rsidRPr="00C31421">
        <w:rPr>
          <w:lang w:eastAsia="de-DE"/>
        </w:rPr>
        <w:tab/>
        <w:t>3GPP TS 32.251: "Telecommunication management; Charging management; Packet Switched (PS) domain charging".</w:t>
      </w:r>
    </w:p>
    <w:p w14:paraId="58080C3C" w14:textId="77777777" w:rsidR="004330BB" w:rsidRPr="00C31421" w:rsidRDefault="004330BB" w:rsidP="004330BB">
      <w:pPr>
        <w:pStyle w:val="EX"/>
        <w:rPr>
          <w:lang w:eastAsia="de-DE"/>
        </w:rPr>
      </w:pPr>
      <w:r w:rsidRPr="00C31421">
        <w:t>[12] - [19]</w:t>
      </w:r>
      <w:r w:rsidRPr="00C31421">
        <w:tab/>
        <w:t>Void.</w:t>
      </w:r>
    </w:p>
    <w:p w14:paraId="47CA2D0B" w14:textId="77777777" w:rsidR="004330BB" w:rsidRPr="00C31421" w:rsidRDefault="004330BB" w:rsidP="004330BB">
      <w:pPr>
        <w:pStyle w:val="EX"/>
        <w:rPr>
          <w:lang w:eastAsia="de-DE"/>
        </w:rPr>
      </w:pPr>
      <w:r w:rsidRPr="00C31421">
        <w:rPr>
          <w:lang w:eastAsia="de-DE"/>
        </w:rPr>
        <w:t>[20]</w:t>
      </w:r>
      <w:r w:rsidRPr="00C31421">
        <w:rPr>
          <w:lang w:eastAsia="de-DE"/>
        </w:rPr>
        <w:tab/>
        <w:t>3GPP TS 32.260: "Telecommunication management; Charging management; IP Multimedia Subsystem (IMS) charging".</w:t>
      </w:r>
    </w:p>
    <w:p w14:paraId="322ED145" w14:textId="77777777" w:rsidR="004330BB" w:rsidRPr="00C31421" w:rsidRDefault="004330BB" w:rsidP="004330BB">
      <w:pPr>
        <w:pStyle w:val="EX"/>
        <w:rPr>
          <w:lang w:eastAsia="de-DE"/>
        </w:rPr>
      </w:pPr>
      <w:r w:rsidRPr="00C31421">
        <w:t>[21] - [29]</w:t>
      </w:r>
      <w:r w:rsidRPr="00C31421">
        <w:tab/>
        <w:t>Void.</w:t>
      </w:r>
    </w:p>
    <w:p w14:paraId="491F087A" w14:textId="77777777" w:rsidR="004330BB" w:rsidRPr="00C31421" w:rsidRDefault="004330BB" w:rsidP="004330BB">
      <w:pPr>
        <w:pStyle w:val="EX"/>
        <w:rPr>
          <w:lang w:eastAsia="de-DE"/>
        </w:rPr>
      </w:pPr>
      <w:r w:rsidRPr="00C31421">
        <w:rPr>
          <w:lang w:eastAsia="de-DE"/>
        </w:rPr>
        <w:t>[30]</w:t>
      </w:r>
      <w:r w:rsidRPr="00C31421">
        <w:rPr>
          <w:lang w:eastAsia="de-DE"/>
        </w:rPr>
        <w:tab/>
        <w:t>3GPP TS 32.270: "Telecommunication management; Charging management; Multimedia Messaging Service (MMS) charging".</w:t>
      </w:r>
    </w:p>
    <w:p w14:paraId="469503F1" w14:textId="77777777" w:rsidR="004330BB" w:rsidRPr="00C31421" w:rsidRDefault="004330BB" w:rsidP="004330BB">
      <w:pPr>
        <w:pStyle w:val="EX"/>
        <w:rPr>
          <w:color w:val="000000"/>
        </w:rPr>
      </w:pPr>
      <w:r w:rsidRPr="00C31421">
        <w:rPr>
          <w:color w:val="000000"/>
        </w:rPr>
        <w:t>[3</w:t>
      </w:r>
      <w:r>
        <w:rPr>
          <w:color w:val="000000"/>
        </w:rPr>
        <w:t>1</w:t>
      </w:r>
      <w:r w:rsidRPr="00C31421">
        <w:rPr>
          <w:color w:val="000000"/>
        </w:rPr>
        <w:t>] - [49]</w:t>
      </w:r>
      <w:r w:rsidRPr="00C31421">
        <w:rPr>
          <w:color w:val="000000"/>
        </w:rPr>
        <w:tab/>
        <w:t>Void.</w:t>
      </w:r>
    </w:p>
    <w:p w14:paraId="5DC5034D" w14:textId="77777777" w:rsidR="004330BB" w:rsidRPr="00C31421" w:rsidRDefault="004330BB" w:rsidP="004330BB">
      <w:pPr>
        <w:pStyle w:val="EX"/>
        <w:rPr>
          <w:color w:val="000000"/>
        </w:rPr>
      </w:pPr>
      <w:r w:rsidRPr="00C31421">
        <w:rPr>
          <w:color w:val="000000"/>
        </w:rPr>
        <w:t>[50]</w:t>
      </w:r>
      <w:r w:rsidRPr="00C31421">
        <w:rPr>
          <w:color w:val="000000"/>
        </w:rPr>
        <w:tab/>
        <w:t>3GPP TS 32.299: "Telecommunication management; Charging management; Diameter charging application</w:t>
      </w:r>
      <w:r>
        <w:rPr>
          <w:color w:val="000000"/>
        </w:rPr>
        <w:t>s</w:t>
      </w:r>
      <w:r w:rsidRPr="00C31421">
        <w:rPr>
          <w:color w:val="000000"/>
        </w:rPr>
        <w:t>".</w:t>
      </w:r>
    </w:p>
    <w:p w14:paraId="6A1C7723" w14:textId="77777777" w:rsidR="004330BB" w:rsidRPr="00C31421" w:rsidRDefault="004330BB" w:rsidP="004330BB">
      <w:pPr>
        <w:pStyle w:val="EX"/>
        <w:rPr>
          <w:color w:val="000000"/>
        </w:rPr>
      </w:pPr>
      <w:r w:rsidRPr="00C31421">
        <w:rPr>
          <w:color w:val="000000"/>
        </w:rPr>
        <w:t>[51]</w:t>
      </w:r>
      <w:r w:rsidRPr="00C31421">
        <w:rPr>
          <w:color w:val="000000"/>
        </w:rPr>
        <w:tab/>
        <w:t>3GPP TS 32.298: "Telecommunication management; Charging management; Charging Data Record (CDR) parameter description".</w:t>
      </w:r>
    </w:p>
    <w:p w14:paraId="61137592" w14:textId="77777777" w:rsidR="004330BB" w:rsidRPr="00C31421" w:rsidRDefault="004330BB" w:rsidP="004330BB">
      <w:pPr>
        <w:pStyle w:val="EX"/>
        <w:rPr>
          <w:color w:val="000000"/>
        </w:rPr>
      </w:pPr>
      <w:r w:rsidRPr="00C31421">
        <w:rPr>
          <w:color w:val="000000"/>
        </w:rPr>
        <w:t>[52]</w:t>
      </w:r>
      <w:r w:rsidRPr="00C31421">
        <w:rPr>
          <w:color w:val="000000"/>
        </w:rPr>
        <w:tab/>
        <w:t>3GPP TS 32.297: "Telecommunication management; Charging management; Charging Data Record (CDR) file format and transfer".</w:t>
      </w:r>
    </w:p>
    <w:p w14:paraId="4292458B" w14:textId="77777777" w:rsidR="004330BB" w:rsidRPr="00C31421" w:rsidRDefault="004330BB" w:rsidP="004330BB">
      <w:pPr>
        <w:pStyle w:val="EX"/>
        <w:rPr>
          <w:color w:val="000000"/>
        </w:rPr>
      </w:pPr>
      <w:r w:rsidRPr="00C31421">
        <w:rPr>
          <w:color w:val="000000"/>
        </w:rPr>
        <w:t>[53]</w:t>
      </w:r>
      <w:r w:rsidRPr="00C31421">
        <w:rPr>
          <w:color w:val="000000"/>
        </w:rPr>
        <w:tab/>
      </w:r>
      <w:r>
        <w:rPr>
          <w:color w:val="000000"/>
        </w:rPr>
        <w:t>Void</w:t>
      </w:r>
      <w:r w:rsidRPr="00C31421">
        <w:rPr>
          <w:color w:val="000000"/>
        </w:rPr>
        <w:t>.</w:t>
      </w:r>
    </w:p>
    <w:p w14:paraId="0082C7BB" w14:textId="77777777" w:rsidR="004330BB" w:rsidRDefault="004330BB" w:rsidP="004330BB">
      <w:pPr>
        <w:pStyle w:val="EX"/>
        <w:rPr>
          <w:ins w:id="32" w:author="catt" w:date="2021-11-04T10:55:00Z"/>
          <w:color w:val="000000"/>
        </w:rPr>
      </w:pPr>
      <w:r w:rsidRPr="00C31421">
        <w:rPr>
          <w:color w:val="000000"/>
        </w:rPr>
        <w:lastRenderedPageBreak/>
        <w:t>[54]</w:t>
      </w:r>
      <w:r w:rsidRPr="00C31421">
        <w:rPr>
          <w:color w:val="000000"/>
        </w:rPr>
        <w:tab/>
        <w:t>3GPP TS 32.295: "Telecommunication management; Charging management; Charging Data Record (CDR) transfer".</w:t>
      </w:r>
    </w:p>
    <w:p w14:paraId="3435096E" w14:textId="77777777" w:rsidR="004330BB" w:rsidRDefault="004330BB" w:rsidP="004330BB">
      <w:pPr>
        <w:pStyle w:val="EX"/>
        <w:rPr>
          <w:ins w:id="33" w:author="catt" w:date="2021-11-04T13:36:00Z"/>
        </w:rPr>
      </w:pPr>
      <w:ins w:id="34" w:author="catt" w:date="2021-11-04T10:55:00Z">
        <w:r>
          <w:t>[</w:t>
        </w:r>
        <w:proofErr w:type="spellStart"/>
        <w:r>
          <w:t>yy</w:t>
        </w:r>
        <w:proofErr w:type="spellEnd"/>
        <w:r>
          <w:t>]</w:t>
        </w:r>
        <w:r>
          <w:tab/>
          <w:t>3GPP TS 32.290: "Telecommunication management; Charging management; 5G system; Services, operations and procedures of charging using Service Based Interface (SBI)".</w:t>
        </w:r>
      </w:ins>
    </w:p>
    <w:p w14:paraId="71B79926" w14:textId="77777777" w:rsidR="004330BB" w:rsidRPr="00950D60" w:rsidRDefault="004330BB" w:rsidP="004330BB">
      <w:pPr>
        <w:pStyle w:val="EX"/>
        <w:rPr>
          <w:rPrChange w:id="35" w:author="catt" w:date="2021-11-04T13:36:00Z">
            <w:rPr>
              <w:color w:val="000000"/>
            </w:rPr>
          </w:rPrChange>
        </w:rPr>
      </w:pPr>
      <w:ins w:id="36" w:author="catt" w:date="2021-11-04T13:36:00Z">
        <w:r>
          <w:t>[</w:t>
        </w:r>
        <w:proofErr w:type="spellStart"/>
        <w:r>
          <w:t>zz</w:t>
        </w:r>
        <w:proofErr w:type="spellEnd"/>
        <w:r w:rsidRPr="00424394">
          <w:t>]</w:t>
        </w:r>
        <w:r w:rsidRPr="00424394">
          <w:tab/>
          <w:t>3GPP </w:t>
        </w:r>
        <w:r w:rsidRPr="001B69A8">
          <w:t>TS</w:t>
        </w:r>
        <w:r w:rsidRPr="00424394">
          <w:t xml:space="preserve"> 32.291: "</w:t>
        </w:r>
        <w:r w:rsidRPr="004C5EB3">
          <w:t xml:space="preserve"> </w:t>
        </w:r>
        <w:r w:rsidRPr="00424394">
          <w:t>Telecommunication management; Charging management 5G system; Charging service, stage 3".</w:t>
        </w:r>
      </w:ins>
    </w:p>
    <w:p w14:paraId="2B7B4A7E" w14:textId="77777777" w:rsidR="004330BB" w:rsidRPr="00C31421" w:rsidRDefault="004330BB" w:rsidP="004330BB">
      <w:pPr>
        <w:pStyle w:val="EX"/>
        <w:rPr>
          <w:color w:val="000000"/>
        </w:rPr>
      </w:pPr>
      <w:r w:rsidRPr="00C31421">
        <w:rPr>
          <w:color w:val="000000"/>
        </w:rPr>
        <w:t>[55] - [99]</w:t>
      </w:r>
      <w:r w:rsidRPr="00C31421">
        <w:rPr>
          <w:color w:val="000000"/>
        </w:rPr>
        <w:tab/>
        <w:t>Void.</w:t>
      </w:r>
    </w:p>
    <w:p w14:paraId="33E5936C" w14:textId="77777777" w:rsidR="004330BB" w:rsidRPr="00C31421" w:rsidRDefault="004330BB" w:rsidP="004330BB">
      <w:pPr>
        <w:pStyle w:val="EX"/>
        <w:rPr>
          <w:color w:val="000000"/>
        </w:rPr>
      </w:pPr>
      <w:r w:rsidRPr="00C31421">
        <w:rPr>
          <w:color w:val="000000"/>
        </w:rPr>
        <w:t>[100]</w:t>
      </w:r>
      <w:r w:rsidRPr="00C31421">
        <w:rPr>
          <w:color w:val="000000"/>
        </w:rPr>
        <w:tab/>
        <w:t>3GPP TR 21.905: "Vocabulary for 3GPP Specifications".</w:t>
      </w:r>
    </w:p>
    <w:p w14:paraId="0955734D" w14:textId="77777777" w:rsidR="004330BB" w:rsidRPr="00C31421" w:rsidRDefault="004330BB" w:rsidP="004330BB">
      <w:pPr>
        <w:pStyle w:val="EX"/>
        <w:rPr>
          <w:color w:val="000000"/>
        </w:rPr>
      </w:pPr>
      <w:r w:rsidRPr="00C31421">
        <w:rPr>
          <w:color w:val="000000"/>
        </w:rPr>
        <w:t>[101]</w:t>
      </w:r>
      <w:r w:rsidRPr="00C31421">
        <w:rPr>
          <w:color w:val="000000"/>
        </w:rPr>
        <w:tab/>
        <w:t>3GPP TS 22.115: "Service aspects; Charging and billing".</w:t>
      </w:r>
    </w:p>
    <w:p w14:paraId="2E34F504" w14:textId="77777777" w:rsidR="004330BB" w:rsidRPr="00C31421" w:rsidRDefault="004330BB" w:rsidP="004330BB">
      <w:pPr>
        <w:pStyle w:val="EX"/>
        <w:rPr>
          <w:color w:val="000000"/>
        </w:rPr>
      </w:pPr>
      <w:r w:rsidRPr="00C31421">
        <w:rPr>
          <w:color w:val="000000"/>
        </w:rPr>
        <w:t>[102] - [199]</w:t>
      </w:r>
      <w:r w:rsidRPr="00C31421">
        <w:rPr>
          <w:color w:val="000000"/>
        </w:rPr>
        <w:tab/>
        <w:t>Void.</w:t>
      </w:r>
    </w:p>
    <w:p w14:paraId="40A85C17" w14:textId="77777777" w:rsidR="004330BB" w:rsidRPr="00C31421" w:rsidRDefault="004330BB" w:rsidP="004330BB">
      <w:pPr>
        <w:pStyle w:val="EX"/>
      </w:pPr>
      <w:r w:rsidRPr="00C31421">
        <w:t>[</w:t>
      </w:r>
      <w:r w:rsidRPr="00C31421">
        <w:rPr>
          <w:color w:val="000000"/>
        </w:rPr>
        <w:t>200</w:t>
      </w:r>
      <w:r w:rsidRPr="00C31421">
        <w:t>] - [236]</w:t>
      </w:r>
      <w:r w:rsidRPr="00C31421">
        <w:tab/>
        <w:t>Void.</w:t>
      </w:r>
    </w:p>
    <w:p w14:paraId="15E1BCB1" w14:textId="77777777" w:rsidR="004330BB" w:rsidRPr="00C31421" w:rsidRDefault="004330BB" w:rsidP="004330BB">
      <w:pPr>
        <w:pStyle w:val="EX"/>
      </w:pPr>
      <w:r w:rsidRPr="00C31421">
        <w:t>[237]</w:t>
      </w:r>
      <w:r w:rsidRPr="00C31421">
        <w:tab/>
        <w:t xml:space="preserve">3GPP TS 24.002: </w:t>
      </w:r>
      <w:r w:rsidRPr="00C31421">
        <w:rPr>
          <w:snapToGrid w:val="0"/>
        </w:rPr>
        <w:t>"</w:t>
      </w:r>
      <w:r w:rsidRPr="00C31421">
        <w:t>GSM - UMTS Public Land Mobile Network (PLMN) Access Reference Configuration</w:t>
      </w:r>
      <w:r w:rsidRPr="00C31421">
        <w:rPr>
          <w:snapToGrid w:val="0"/>
        </w:rPr>
        <w:t>"</w:t>
      </w:r>
      <w:r w:rsidRPr="00C31421">
        <w:t>.</w:t>
      </w:r>
    </w:p>
    <w:p w14:paraId="1010A014" w14:textId="77777777" w:rsidR="004330BB" w:rsidRDefault="004330BB" w:rsidP="004330BB">
      <w:pPr>
        <w:pStyle w:val="EX"/>
        <w:rPr>
          <w:ins w:id="37" w:author="catt" w:date="2021-11-04T11:15:00Z"/>
        </w:rPr>
      </w:pPr>
      <w:r w:rsidRPr="00C31421">
        <w:t>[238]</w:t>
      </w:r>
      <w:r w:rsidRPr="00C31421">
        <w:tab/>
        <w:t>3GPP TS 23.303: "Proximity-based services (</w:t>
      </w:r>
      <w:proofErr w:type="spellStart"/>
      <w:r w:rsidRPr="00C31421">
        <w:t>ProSe</w:t>
      </w:r>
      <w:proofErr w:type="spellEnd"/>
      <w:r w:rsidRPr="00C31421">
        <w:t>); Stage 2".</w:t>
      </w:r>
    </w:p>
    <w:p w14:paraId="68D9E792" w14:textId="77777777" w:rsidR="004330BB" w:rsidRPr="002977D5" w:rsidRDefault="004330BB" w:rsidP="004330BB">
      <w:pPr>
        <w:pStyle w:val="EX"/>
        <w:rPr>
          <w:color w:val="000000"/>
          <w:rPrChange w:id="38" w:author="catt" w:date="2021-11-04T11:15:00Z">
            <w:rPr/>
          </w:rPrChange>
        </w:rPr>
      </w:pPr>
      <w:ins w:id="39" w:author="catt" w:date="2021-11-04T11:15:00Z">
        <w:r w:rsidRPr="002977D5">
          <w:rPr>
            <w:rFonts w:eastAsia="等线"/>
            <w:color w:val="000000"/>
          </w:rPr>
          <w:t>[</w:t>
        </w:r>
        <w:r>
          <w:rPr>
            <w:color w:val="000000"/>
            <w:lang w:eastAsia="zh-CN"/>
          </w:rPr>
          <w:t>xx</w:t>
        </w:r>
        <w:r w:rsidRPr="002977D5">
          <w:rPr>
            <w:rFonts w:eastAsia="等线"/>
            <w:color w:val="000000"/>
          </w:rPr>
          <w:t>]</w:t>
        </w:r>
        <w:r w:rsidRPr="002977D5">
          <w:rPr>
            <w:rFonts w:eastAsia="等线"/>
            <w:color w:val="000000"/>
          </w:rPr>
          <w:tab/>
          <w:t>3GPP TS 23.304: "</w:t>
        </w:r>
        <w:r w:rsidRPr="002977D5">
          <w:rPr>
            <w:rFonts w:eastAsia="等线"/>
          </w:rPr>
          <w:t>Proximity based Services (</w:t>
        </w:r>
        <w:proofErr w:type="spellStart"/>
        <w:r w:rsidRPr="002977D5">
          <w:rPr>
            <w:rFonts w:eastAsia="等线"/>
          </w:rPr>
          <w:t>ProSe</w:t>
        </w:r>
        <w:proofErr w:type="spellEnd"/>
        <w:r w:rsidRPr="002977D5">
          <w:rPr>
            <w:rFonts w:eastAsia="等线"/>
          </w:rPr>
          <w:t>) in the 5G System (5GS)</w:t>
        </w:r>
        <w:r w:rsidRPr="002977D5">
          <w:rPr>
            <w:rFonts w:eastAsia="等线"/>
            <w:color w:val="000000"/>
          </w:rPr>
          <w:t>".</w:t>
        </w:r>
      </w:ins>
    </w:p>
    <w:p w14:paraId="0A95B0BF" w14:textId="77777777" w:rsidR="004330BB" w:rsidRPr="00C31421" w:rsidRDefault="004330BB" w:rsidP="004330BB">
      <w:pPr>
        <w:pStyle w:val="EX"/>
        <w:widowControl w:val="0"/>
        <w:rPr>
          <w:color w:val="000000"/>
        </w:rPr>
      </w:pPr>
      <w:r w:rsidRPr="00C31421">
        <w:rPr>
          <w:color w:val="000000"/>
        </w:rPr>
        <w:t>[239]</w:t>
      </w:r>
      <w:r w:rsidRPr="00C31421">
        <w:rPr>
          <w:color w:val="000000"/>
        </w:rPr>
        <w:tab/>
        <w:t>Void.</w:t>
      </w:r>
    </w:p>
    <w:p w14:paraId="2BAA47A9" w14:textId="77777777" w:rsidR="004330BB" w:rsidRPr="003D2020" w:rsidRDefault="004330BB" w:rsidP="004330BB">
      <w:pPr>
        <w:pStyle w:val="EX"/>
      </w:pPr>
      <w:r w:rsidRPr="003D2020">
        <w:t>[240]</w:t>
      </w:r>
      <w:r w:rsidRPr="003D2020">
        <w:tab/>
        <w:t>3GPP TS 33.303: "Proximity-based Services (</w:t>
      </w:r>
      <w:proofErr w:type="spellStart"/>
      <w:r w:rsidRPr="003D2020">
        <w:t>ProSe</w:t>
      </w:r>
      <w:proofErr w:type="spellEnd"/>
      <w:r w:rsidRPr="003D2020">
        <w:t>); Security aspects".</w:t>
      </w:r>
    </w:p>
    <w:p w14:paraId="3E8BE1AE" w14:textId="77777777" w:rsidR="004330BB" w:rsidRPr="00C31421" w:rsidRDefault="004330BB" w:rsidP="004330BB">
      <w:pPr>
        <w:pStyle w:val="EX"/>
        <w:widowControl w:val="0"/>
        <w:rPr>
          <w:color w:val="000000"/>
        </w:rPr>
      </w:pPr>
      <w:r w:rsidRPr="00C31421">
        <w:rPr>
          <w:color w:val="000000"/>
        </w:rPr>
        <w:t>[</w:t>
      </w:r>
      <w:r>
        <w:rPr>
          <w:color w:val="000000"/>
        </w:rPr>
        <w:t>241</w:t>
      </w:r>
      <w:r w:rsidRPr="00C31421">
        <w:rPr>
          <w:color w:val="000000"/>
        </w:rPr>
        <w:t>] - [</w:t>
      </w:r>
      <w:r>
        <w:rPr>
          <w:color w:val="000000"/>
        </w:rPr>
        <w:t>4</w:t>
      </w:r>
      <w:r w:rsidRPr="00C31421">
        <w:rPr>
          <w:color w:val="000000"/>
        </w:rPr>
        <w:t>99]</w:t>
      </w:r>
      <w:r w:rsidRPr="00C31421">
        <w:rPr>
          <w:color w:val="000000"/>
        </w:rPr>
        <w:tab/>
        <w:t>Void.</w:t>
      </w:r>
    </w:p>
    <w:p w14:paraId="73F47583" w14:textId="42C7314E" w:rsidR="00206B5E" w:rsidRDefault="00206B5E" w:rsidP="00B27B89">
      <w:pPr>
        <w:pStyle w:val="TF"/>
        <w:jc w:val="left"/>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4330BB" w14:paraId="0ABBA222" w14:textId="77777777" w:rsidTr="00DE06D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2DAFBD" w14:textId="77777777" w:rsidR="004330BB" w:rsidRDefault="004330BB" w:rsidP="00DE06D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6D9BEFE" w14:textId="77777777" w:rsidR="004330BB" w:rsidRPr="00C31421" w:rsidRDefault="004330BB" w:rsidP="004330BB">
      <w:pPr>
        <w:pStyle w:val="1"/>
      </w:pPr>
      <w:bookmarkStart w:id="40" w:name="_Toc516574375"/>
      <w:r w:rsidRPr="00C31421">
        <w:t>3</w:t>
      </w:r>
      <w:r w:rsidRPr="00C31421">
        <w:tab/>
        <w:t>Definitions, symbols and abbreviations</w:t>
      </w:r>
      <w:bookmarkEnd w:id="40"/>
    </w:p>
    <w:p w14:paraId="5A80E28D" w14:textId="77777777" w:rsidR="004330BB" w:rsidRPr="00C31421" w:rsidRDefault="004330BB" w:rsidP="004330BB">
      <w:pPr>
        <w:pStyle w:val="2"/>
      </w:pPr>
      <w:bookmarkStart w:id="41" w:name="_Toc516574376"/>
      <w:r w:rsidRPr="00C31421">
        <w:t>3.1</w:t>
      </w:r>
      <w:r w:rsidRPr="00C31421">
        <w:tab/>
        <w:t>Definitions</w:t>
      </w:r>
      <w:bookmarkEnd w:id="41"/>
    </w:p>
    <w:p w14:paraId="1D80119E" w14:textId="77777777" w:rsidR="004330BB" w:rsidRDefault="004330BB" w:rsidP="004330BB">
      <w:r>
        <w:t>For the purposes of the present document, the terms and definitions given in TR 21.905 [100] and the following apply. A term defined in the present document takes precedence over the definition of the same term, if any, in TR 21.905 [100].</w:t>
      </w:r>
    </w:p>
    <w:p w14:paraId="55309E6F" w14:textId="77777777" w:rsidR="004330BB" w:rsidRPr="00C31421" w:rsidRDefault="004330BB" w:rsidP="004330BB">
      <w:pPr>
        <w:widowControl w:val="0"/>
      </w:pPr>
      <w:r w:rsidRPr="00C31421">
        <w:rPr>
          <w:b/>
        </w:rPr>
        <w:t>2G</w:t>
      </w:r>
      <w:r w:rsidRPr="00C31421">
        <w:rPr>
          <w:b/>
        </w:rPr>
        <w:noBreakHyphen/>
        <w:t> / 3G</w:t>
      </w:r>
      <w:r w:rsidRPr="00C31421">
        <w:rPr>
          <w:b/>
        </w:rPr>
        <w:noBreakHyphen/>
        <w:t>:</w:t>
      </w:r>
      <w:r w:rsidRPr="00C31421">
        <w:t xml:space="preserve"> prefixes 2G</w:t>
      </w:r>
      <w:r w:rsidRPr="00C31421">
        <w:noBreakHyphen/>
        <w:t xml:space="preserve"> and 3G</w:t>
      </w:r>
      <w:r w:rsidRPr="00C31421">
        <w:noBreakHyphen/>
        <w:t xml:space="preserve"> refer to functionality that supports only GSM or UMTS, respectively, e.g. 2G</w:t>
      </w:r>
      <w:r w:rsidRPr="00C31421">
        <w:noBreakHyphen/>
        <w:t>SGSN refers only to the GSM functionality of an SGSN. When the term/prefix is omitted, reference is made independently from the GSM or UMTS functionality.</w:t>
      </w:r>
    </w:p>
    <w:p w14:paraId="453ADF77" w14:textId="77777777" w:rsidR="004330BB" w:rsidRPr="00C31421" w:rsidRDefault="004330BB" w:rsidP="004330BB">
      <w:pPr>
        <w:widowControl w:val="0"/>
      </w:pPr>
      <w:r w:rsidRPr="00C31421">
        <w:rPr>
          <w:b/>
        </w:rPr>
        <w:t>accounting:</w:t>
      </w:r>
      <w:r w:rsidRPr="00C31421">
        <w:t xml:space="preserve"> process of apportioning charges between the Home Environment, Serving Network and Subscriber.</w:t>
      </w:r>
    </w:p>
    <w:p w14:paraId="7E9BBB95" w14:textId="77777777" w:rsidR="004330BB" w:rsidRPr="00C31421" w:rsidRDefault="004330BB" w:rsidP="004330BB">
      <w:pPr>
        <w:widowControl w:val="0"/>
      </w:pPr>
      <w:r w:rsidRPr="00C31421">
        <w:rPr>
          <w:b/>
        </w:rPr>
        <w:t>billing:</w:t>
      </w:r>
      <w:r w:rsidRPr="00C31421">
        <w:t xml:space="preserve"> function whereby CDRs generated by the charging function(s) are transformed into bills requiring payment.</w:t>
      </w:r>
    </w:p>
    <w:p w14:paraId="37783DCA" w14:textId="77777777" w:rsidR="004330BB" w:rsidRPr="00C31421" w:rsidRDefault="004330BB" w:rsidP="004330BB">
      <w:pPr>
        <w:rPr>
          <w:b/>
        </w:rPr>
      </w:pPr>
      <w:r w:rsidRPr="00C31421">
        <w:rPr>
          <w:b/>
        </w:rPr>
        <w:lastRenderedPageBreak/>
        <w:t>Billing Domain:</w:t>
      </w:r>
      <w:r w:rsidRPr="00C31421">
        <w:t xml:space="preserve"> part of the operator network, which is outside the telecommunication network that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1AE72F33" w14:textId="77777777" w:rsidR="004330BB" w:rsidRPr="00C31421" w:rsidRDefault="004330BB" w:rsidP="004330BB">
      <w:pPr>
        <w:widowControl w:val="0"/>
      </w:pPr>
      <w:r w:rsidRPr="00C31421">
        <w:rPr>
          <w:b/>
        </w:rPr>
        <w:t xml:space="preserve">chargeable event: </w:t>
      </w:r>
      <w:r w:rsidRPr="00C31421">
        <w:t>activity utilizing telecommunication network resources and related services for:</w:t>
      </w:r>
    </w:p>
    <w:p w14:paraId="320A6F93" w14:textId="77777777" w:rsidR="004330BB" w:rsidRPr="00C31421" w:rsidRDefault="004330BB" w:rsidP="004330BB">
      <w:pPr>
        <w:pStyle w:val="B10"/>
      </w:pPr>
      <w:r w:rsidRPr="00C31421">
        <w:t>-</w:t>
      </w:r>
      <w:r w:rsidRPr="00C31421">
        <w:tab/>
        <w:t>user to user communication (e.g. a single call, a data communication session or a short message); or</w:t>
      </w:r>
    </w:p>
    <w:p w14:paraId="55672F25" w14:textId="77777777" w:rsidR="004330BB" w:rsidRPr="00C31421" w:rsidRDefault="004330BB" w:rsidP="004330BB">
      <w:pPr>
        <w:pStyle w:val="B10"/>
      </w:pPr>
      <w:r w:rsidRPr="00C31421">
        <w:t>-</w:t>
      </w:r>
      <w:r w:rsidRPr="00C31421">
        <w:tab/>
        <w:t>user to network communication (e.g. service profile administration); or</w:t>
      </w:r>
    </w:p>
    <w:p w14:paraId="728888FD" w14:textId="77777777" w:rsidR="004330BB" w:rsidRPr="00C31421" w:rsidRDefault="004330BB" w:rsidP="004330BB">
      <w:pPr>
        <w:pStyle w:val="B10"/>
      </w:pPr>
      <w:r w:rsidRPr="00C31421">
        <w:t>-</w:t>
      </w:r>
      <w:r w:rsidRPr="00C31421">
        <w:tab/>
        <w:t>inter-network communication (e.g. transferring calls, signalling, or short messages); or</w:t>
      </w:r>
    </w:p>
    <w:p w14:paraId="7AFC36FC" w14:textId="77777777" w:rsidR="004330BB" w:rsidRPr="00C31421" w:rsidRDefault="004330BB" w:rsidP="004330BB">
      <w:pPr>
        <w:pStyle w:val="B10"/>
      </w:pPr>
      <w:r w:rsidRPr="00C31421">
        <w:t>-</w:t>
      </w:r>
      <w:r w:rsidRPr="00C31421">
        <w:tab/>
        <w:t>mobility (e.g. roaming or inter-system handover); and</w:t>
      </w:r>
    </w:p>
    <w:p w14:paraId="38D66319" w14:textId="77777777" w:rsidR="004330BB" w:rsidRPr="00C31421" w:rsidRDefault="004330BB" w:rsidP="004330BB">
      <w:pPr>
        <w:pStyle w:val="B10"/>
      </w:pPr>
      <w:r w:rsidRPr="00C31421">
        <w:t>-</w:t>
      </w:r>
      <w:r w:rsidRPr="00C31421">
        <w:tab/>
        <w:t>that the network operator may want to charge for.</w:t>
      </w:r>
    </w:p>
    <w:p w14:paraId="13A4922C" w14:textId="77777777" w:rsidR="004330BB" w:rsidRPr="00C31421" w:rsidRDefault="004330BB" w:rsidP="004330BB">
      <w:pPr>
        <w:widowControl w:val="0"/>
      </w:pPr>
      <w:r w:rsidRPr="00C31421">
        <w:t>As a minimum, a chargeable event characterises the resource / service usage and indicates the identity of the involved end user(s).</w:t>
      </w:r>
    </w:p>
    <w:p w14:paraId="2B885E87" w14:textId="77777777" w:rsidR="004330BB" w:rsidRPr="00C31421" w:rsidRDefault="004330BB" w:rsidP="004330BB">
      <w:pPr>
        <w:widowControl w:val="0"/>
      </w:pPr>
      <w:r w:rsidRPr="00C31421">
        <w:rPr>
          <w:b/>
        </w:rPr>
        <w:t>charged party:</w:t>
      </w:r>
      <w:r w:rsidRPr="00C31421">
        <w:t xml:space="preserve"> user involved in a chargeable event who has to pay parts or the whole charges of the chargeable event, or a third party paying the charges caused by one or all users involved in the chargeable event, or a network operator.</w:t>
      </w:r>
    </w:p>
    <w:p w14:paraId="299F31E4" w14:textId="77777777" w:rsidR="004330BB" w:rsidRPr="00C31421" w:rsidRDefault="004330BB" w:rsidP="004330BB">
      <w:pPr>
        <w:widowControl w:val="0"/>
      </w:pPr>
      <w:r w:rsidRPr="00C31421">
        <w:rPr>
          <w:b/>
        </w:rPr>
        <w:t>charging:</w:t>
      </w:r>
      <w:r w:rsidRPr="00C31421">
        <w:t xml:space="preserve"> function within the telecommunications network and the associated OCS/BD components whereby information related to a chargeable event is collected, formatted, transferred and evaluated in order to make it possible to determine usage for which the charged party may be billed (offline charging) or the subscriber's account balance may be debited (online charging).</w:t>
      </w:r>
    </w:p>
    <w:p w14:paraId="5B49D14B" w14:textId="77777777" w:rsidR="004330BB" w:rsidRPr="00C31421" w:rsidRDefault="004330BB" w:rsidP="004330BB">
      <w:r w:rsidRPr="00C31421">
        <w:rPr>
          <w:b/>
        </w:rPr>
        <w:t>Charging Data Record (CDR):</w:t>
      </w:r>
      <w:r w:rsidRPr="00C31421">
        <w:t xml:space="preserve"> </w:t>
      </w:r>
      <w:r w:rsidRPr="00C31421">
        <w:rPr>
          <w:snapToGrid w:val="0"/>
        </w:rPr>
        <w:t xml:space="preserve">formatted collection of information about one or more chargeable event(s) (e.g. time of call set-up, duration of the call, amount of data transferred, etc) for use in billing and accounting. For each party to be charged for parts of or all charges of the chargeable event(s) a separate CDR </w:t>
      </w:r>
      <w:r>
        <w:rPr>
          <w:snapToGrid w:val="0"/>
        </w:rPr>
        <w:t xml:space="preserve">should </w:t>
      </w:r>
      <w:r w:rsidRPr="00C31421">
        <w:rPr>
          <w:snapToGrid w:val="0"/>
        </w:rPr>
        <w:t>be generated, i.e. more than one CDR may be generated for a single chargeable event, e.g. because of its long duration, or because more than one charged party is to be charged</w:t>
      </w:r>
      <w:r w:rsidRPr="00C31421">
        <w:t>.</w:t>
      </w:r>
    </w:p>
    <w:p w14:paraId="39EEFF71" w14:textId="77777777" w:rsidR="004330BB" w:rsidRPr="00C31421" w:rsidRDefault="004330BB" w:rsidP="004330BB">
      <w:pPr>
        <w:widowControl w:val="0"/>
        <w:spacing w:after="120"/>
        <w:rPr>
          <w:b/>
        </w:rPr>
      </w:pPr>
      <w:r w:rsidRPr="00C31421">
        <w:rPr>
          <w:b/>
        </w:rPr>
        <w:t>charging event:</w:t>
      </w:r>
      <w:r w:rsidRPr="00C31421">
        <w:t xml:space="preserve"> set of charging information forwarded by the CTF towards the CDF (offline charging) or towards the OCS (online charging). Each charging event matches exactly one chargeable event.</w:t>
      </w:r>
    </w:p>
    <w:p w14:paraId="20CA59AF" w14:textId="77777777" w:rsidR="004330BB" w:rsidRPr="00C31421" w:rsidRDefault="004330BB" w:rsidP="004330BB">
      <w:r w:rsidRPr="00C31421">
        <w:rPr>
          <w:b/>
        </w:rPr>
        <w:t xml:space="preserve">charging function: </w:t>
      </w:r>
      <w:r w:rsidRPr="00C31421">
        <w:t>entity inside the core network domain, subsystem or service that is involved in charging for that domain, subsystem or service.</w:t>
      </w:r>
    </w:p>
    <w:p w14:paraId="0DDF5AEE" w14:textId="77777777" w:rsidR="004330BB" w:rsidRPr="00C31421" w:rsidRDefault="004330BB" w:rsidP="004330BB">
      <w:r w:rsidRPr="00C31421">
        <w:rPr>
          <w:b/>
        </w:rPr>
        <w:t>Credit Control:</w:t>
      </w:r>
      <w:r w:rsidRPr="00C31421">
        <w:t xml:space="preserve"> mechanism which directly interacts in real-time with an account and controls or monitors the charges, related to the service usage. Credit control is a process of: checking if credit is available, credit reservation, deduction of credit from the end user account when service is completed and refunding of reserved credit not used.</w:t>
      </w:r>
    </w:p>
    <w:p w14:paraId="4CB01375" w14:textId="77777777" w:rsidR="004330BB" w:rsidRPr="00C31421" w:rsidRDefault="004330BB" w:rsidP="004330BB">
      <w:r w:rsidRPr="00C31421">
        <w:rPr>
          <w:b/>
        </w:rPr>
        <w:t xml:space="preserve">domain: </w:t>
      </w:r>
      <w:r w:rsidRPr="00C31421">
        <w:t>part of a communication network that provides network resources using a certain bearer technology.</w:t>
      </w:r>
    </w:p>
    <w:p w14:paraId="19E755C9" w14:textId="77777777" w:rsidR="004330BB" w:rsidRPr="00C31421" w:rsidRDefault="004330BB" w:rsidP="004330BB">
      <w:r w:rsidRPr="00C31421">
        <w:rPr>
          <w:b/>
        </w:rPr>
        <w:t xml:space="preserve">EPC-level </w:t>
      </w:r>
      <w:proofErr w:type="spellStart"/>
      <w:r w:rsidRPr="00C31421">
        <w:rPr>
          <w:b/>
        </w:rPr>
        <w:t>ProSe</w:t>
      </w:r>
      <w:proofErr w:type="spellEnd"/>
      <w:r w:rsidRPr="00C31421">
        <w:rPr>
          <w:b/>
        </w:rPr>
        <w:t xml:space="preserve"> Discovery:</w:t>
      </w:r>
      <w:r w:rsidRPr="00C31421">
        <w:t xml:space="preserve"> </w:t>
      </w:r>
      <w:r w:rsidRPr="00C31421">
        <w:rPr>
          <w:lang w:eastAsia="zh-CN"/>
        </w:rPr>
        <w:t xml:space="preserve">A </w:t>
      </w:r>
      <w:proofErr w:type="spellStart"/>
      <w:r w:rsidRPr="00C31421">
        <w:t>ProSe</w:t>
      </w:r>
      <w:proofErr w:type="spellEnd"/>
      <w:r w:rsidRPr="00C31421">
        <w:rPr>
          <w:lang w:eastAsia="zh-CN"/>
        </w:rPr>
        <w:t xml:space="preserve"> Discovery procedure by which the EPC determines the proximity of two </w:t>
      </w:r>
      <w:proofErr w:type="spellStart"/>
      <w:r w:rsidRPr="00C31421">
        <w:t>ProSe</w:t>
      </w:r>
      <w:proofErr w:type="spellEnd"/>
      <w:r w:rsidRPr="00C31421">
        <w:rPr>
          <w:lang w:eastAsia="zh-CN"/>
        </w:rPr>
        <w:t>-enabled UEs and informs them of their proximity</w:t>
      </w:r>
      <w:r w:rsidRPr="00C31421">
        <w:t>.</w:t>
      </w:r>
    </w:p>
    <w:p w14:paraId="5AD2B12C" w14:textId="77777777" w:rsidR="004330BB" w:rsidRPr="00C31421" w:rsidRDefault="004330BB" w:rsidP="004330BB">
      <w:pPr>
        <w:rPr>
          <w:color w:val="000000"/>
        </w:rPr>
      </w:pPr>
      <w:r w:rsidRPr="00C31421">
        <w:rPr>
          <w:b/>
          <w:color w:val="000000"/>
        </w:rPr>
        <w:t>Fully Qualified Partial CDR (FQPC):</w:t>
      </w:r>
      <w:r w:rsidRPr="00C31421">
        <w:rPr>
          <w:color w:val="000000"/>
        </w:rPr>
        <w:t xml:space="preserve"> partial CDR that contains a complete set of the fields specified in the present document. This includes all the mandatory and conditional fields as well as those fields that the PLMN operator has provisioned to be included in the CDR. The first Partial </w:t>
      </w:r>
      <w:r w:rsidRPr="00B62A25">
        <w:rPr>
          <w:color w:val="000000"/>
        </w:rPr>
        <w:t xml:space="preserve">CDR </w:t>
      </w:r>
      <w:r>
        <w:rPr>
          <w:color w:val="000000"/>
        </w:rPr>
        <w:t>should</w:t>
      </w:r>
      <w:r w:rsidRPr="00C31421">
        <w:rPr>
          <w:color w:val="000000"/>
        </w:rPr>
        <w:t xml:space="preserve"> be a Fully qualified Partial CDR.</w:t>
      </w:r>
    </w:p>
    <w:p w14:paraId="5FE3C4D1" w14:textId="77777777" w:rsidR="004330BB" w:rsidRPr="00C31421" w:rsidRDefault="004330BB" w:rsidP="004330BB">
      <w:r w:rsidRPr="00C31421">
        <w:rPr>
          <w:b/>
        </w:rPr>
        <w:lastRenderedPageBreak/>
        <w:t>GTP':</w:t>
      </w:r>
      <w:r w:rsidRPr="00C31421">
        <w:t xml:space="preserve"> GPRS protocol used for CDR transport. It is derived from GTP with enhancements to improve transport reliability necessary for </w:t>
      </w:r>
      <w:proofErr w:type="spellStart"/>
      <w:r w:rsidRPr="00C31421">
        <w:t>CDRs.</w:t>
      </w:r>
      <w:proofErr w:type="spellEnd"/>
    </w:p>
    <w:p w14:paraId="40026BFA" w14:textId="77777777" w:rsidR="004330BB" w:rsidRPr="00C31421" w:rsidRDefault="004330BB" w:rsidP="004330BB">
      <w:pPr>
        <w:pStyle w:val="NO"/>
      </w:pPr>
      <w:r w:rsidRPr="00C31421">
        <w:t>NOTE:</w:t>
      </w:r>
      <w:r w:rsidRPr="00C31421">
        <w:tab/>
        <w:t>This protocol is not used for tunnelling.</w:t>
      </w:r>
    </w:p>
    <w:p w14:paraId="37F53ECC" w14:textId="77777777" w:rsidR="004330BB" w:rsidRPr="00C31421" w:rsidRDefault="004330BB" w:rsidP="004330BB">
      <w:pPr>
        <w:widowControl w:val="0"/>
        <w:spacing w:after="120"/>
      </w:pPr>
      <w:r w:rsidRPr="00C31421">
        <w:rPr>
          <w:b/>
        </w:rPr>
        <w:t xml:space="preserve">GSM only: </w:t>
      </w:r>
      <w:r w:rsidRPr="00C31421">
        <w:t>qualifier indicating that this clause or paragraph applies only to a GSM system. For multi-system cases this is determined by the current serving radio access network.</w:t>
      </w:r>
    </w:p>
    <w:p w14:paraId="5676DDF1" w14:textId="77777777" w:rsidR="004330BB" w:rsidRPr="00C31421" w:rsidRDefault="004330BB" w:rsidP="004330BB">
      <w:pPr>
        <w:widowControl w:val="0"/>
      </w:pPr>
      <w:r w:rsidRPr="00C31421">
        <w:rPr>
          <w:b/>
        </w:rPr>
        <w:t>in GSM,...:</w:t>
      </w:r>
      <w:r w:rsidRPr="00C31421">
        <w:t xml:space="preserve"> qualifier indicating that this paragraph applies only to GSM System.</w:t>
      </w:r>
    </w:p>
    <w:p w14:paraId="292D4B7B" w14:textId="77777777" w:rsidR="004330BB" w:rsidRPr="00C31421" w:rsidRDefault="004330BB" w:rsidP="004330BB">
      <w:pPr>
        <w:widowControl w:val="0"/>
      </w:pPr>
      <w:r w:rsidRPr="00C31421">
        <w:rPr>
          <w:b/>
        </w:rPr>
        <w:t>in UMTS,...:</w:t>
      </w:r>
      <w:r w:rsidRPr="00C31421">
        <w:t xml:space="preserve"> qualifier indicating that this paragraph applies only to UMTS System.</w:t>
      </w:r>
    </w:p>
    <w:p w14:paraId="49B57ADC" w14:textId="77777777" w:rsidR="004330BB" w:rsidRPr="00C31421" w:rsidRDefault="004330BB" w:rsidP="004330BB">
      <w:pPr>
        <w:widowControl w:val="0"/>
      </w:pPr>
      <w:r w:rsidRPr="00C31421">
        <w:rPr>
          <w:b/>
        </w:rPr>
        <w:t>inter-system change:</w:t>
      </w:r>
      <w:r w:rsidRPr="00C31421">
        <w:t xml:space="preserve"> change of radio access between different radio access technologies such as GSM and UMTS.</w:t>
      </w:r>
    </w:p>
    <w:p w14:paraId="52372735" w14:textId="77777777" w:rsidR="004330BB" w:rsidRPr="00C31421" w:rsidRDefault="004330BB" w:rsidP="004330BB">
      <w:pPr>
        <w:rPr>
          <w:color w:val="000000"/>
        </w:rPr>
      </w:pPr>
      <w:r w:rsidRPr="00C31421">
        <w:rPr>
          <w:b/>
        </w:rPr>
        <w:t>Local PLMN</w:t>
      </w:r>
      <w:r w:rsidRPr="00C31421">
        <w:t xml:space="preserve">: A PLMN which is not the serving PLMN, and in whose radio resources the monitoring UE is authorized by the HPLMN to engage in </w:t>
      </w:r>
      <w:proofErr w:type="spellStart"/>
      <w:r w:rsidRPr="00C31421">
        <w:t>ProSe</w:t>
      </w:r>
      <w:proofErr w:type="spellEnd"/>
      <w:r w:rsidRPr="00C31421">
        <w:t xml:space="preserve"> Direct Discovery.</w:t>
      </w:r>
    </w:p>
    <w:p w14:paraId="28E7FB90" w14:textId="77777777" w:rsidR="004330BB" w:rsidRPr="00C31421" w:rsidRDefault="004330BB" w:rsidP="004330BB">
      <w:pPr>
        <w:rPr>
          <w:b/>
        </w:rPr>
      </w:pPr>
      <w:r w:rsidRPr="00C31421">
        <w:rPr>
          <w:b/>
        </w:rPr>
        <w:t>middle tier TS:</w:t>
      </w:r>
      <w:r w:rsidRPr="00C31421">
        <w:t xml:space="preserve"> term used for the 3GPP charging TSs that specify the domain / subsystem / service specific, online and offline, charging functionality. These are all the TSs in the numbering range from 3GPP TS 32.250 to 3GPP TS 32.279, e.g. 3GPP TS 32.250 [10] for the CS domain, or 3GPP TS 32.270 [30] for the MMS service. Currently, there is only one "tier 1" TS in 3GPP, which is 3GPP TS 32.240 [1] that specifies the charging architecture and principles. Finally, there are a number of top tier TSs in the 32.29x numbering range ([50] ff) that specify common charging aspects such as parameter definitions, encoding rules, the common billing domain interface or common charging applications.</w:t>
      </w:r>
    </w:p>
    <w:p w14:paraId="66AA9EF3" w14:textId="77777777" w:rsidR="004330BB" w:rsidRPr="00C31421" w:rsidRDefault="004330BB" w:rsidP="004330BB">
      <w:r w:rsidRPr="00C31421">
        <w:rPr>
          <w:b/>
        </w:rPr>
        <w:t xml:space="preserve">Model A: </w:t>
      </w:r>
      <w:r w:rsidRPr="00C31421">
        <w:t>involves one UE announcing "I am here"</w:t>
      </w:r>
    </w:p>
    <w:p w14:paraId="3AA0AFBD" w14:textId="77777777" w:rsidR="004330BB" w:rsidRPr="00C31421" w:rsidRDefault="004330BB" w:rsidP="004330BB">
      <w:r w:rsidRPr="00C31421">
        <w:rPr>
          <w:b/>
        </w:rPr>
        <w:t xml:space="preserve">Model B: </w:t>
      </w:r>
      <w:r w:rsidRPr="00C31421">
        <w:t>involves one UE asking "who is there" and/or "are you there"</w:t>
      </w:r>
    </w:p>
    <w:p w14:paraId="4182A8DF" w14:textId="77777777" w:rsidR="004330BB" w:rsidRPr="00C31421" w:rsidRDefault="004330BB" w:rsidP="004330BB">
      <w:r w:rsidRPr="00C31421">
        <w:rPr>
          <w:b/>
        </w:rPr>
        <w:t xml:space="preserve">offline charging: </w:t>
      </w:r>
      <w:r w:rsidRPr="00C31421">
        <w:t xml:space="preserve">charging mechanism where charging information </w:t>
      </w:r>
      <w:r w:rsidRPr="00C31421">
        <w:rPr>
          <w:b/>
        </w:rPr>
        <w:t>does not</w:t>
      </w:r>
      <w:r w:rsidRPr="00C31421">
        <w:t xml:space="preserve"> affect, in real-time, the service rendered.</w:t>
      </w:r>
    </w:p>
    <w:p w14:paraId="4C954A3A" w14:textId="77777777" w:rsidR="004330BB" w:rsidRPr="00C31421" w:rsidRDefault="004330BB" w:rsidP="004330BB">
      <w:r w:rsidRPr="00C31421">
        <w:rPr>
          <w:b/>
        </w:rPr>
        <w:t>online charging:</w:t>
      </w:r>
      <w:r w:rsidRPr="00C31421">
        <w:t xml:space="preserve"> charging mechanism where charging information </w:t>
      </w:r>
      <w:r w:rsidRPr="00C31421">
        <w:rPr>
          <w:b/>
          <w:bCs/>
        </w:rPr>
        <w:t>can</w:t>
      </w:r>
      <w:r w:rsidRPr="00C31421">
        <w:t xml:space="preserve"> affect, in real-time, the service rendered and therefore a direct interaction of the charging mechanism with bearer/session/service control is required.</w:t>
      </w:r>
    </w:p>
    <w:p w14:paraId="164D7D65" w14:textId="77777777" w:rsidR="004330BB" w:rsidRPr="00C31421" w:rsidRDefault="004330BB" w:rsidP="004330BB">
      <w:pPr>
        <w:rPr>
          <w:color w:val="000000"/>
        </w:rPr>
      </w:pPr>
      <w:r w:rsidRPr="00C31421">
        <w:rPr>
          <w:b/>
          <w:color w:val="000000"/>
        </w:rPr>
        <w:t>Online Charging System (OCS):</w:t>
      </w:r>
      <w:r w:rsidRPr="00C31421">
        <w:rPr>
          <w:color w:val="000000"/>
        </w:rPr>
        <w:t xml:space="preserve"> the entity that performs real-time credit control. Its functionality includes transaction handling, rating, online correlation and management of subscriber account balances.</w:t>
      </w:r>
    </w:p>
    <w:p w14:paraId="35D05BDE" w14:textId="77777777" w:rsidR="004330BB" w:rsidRPr="00C31421" w:rsidRDefault="004330BB" w:rsidP="004330BB">
      <w:pPr>
        <w:rPr>
          <w:color w:val="000000"/>
        </w:rPr>
      </w:pPr>
      <w:r w:rsidRPr="00C31421">
        <w:rPr>
          <w:b/>
        </w:rPr>
        <w:t xml:space="preserve">partial CDR: </w:t>
      </w:r>
      <w:r w:rsidRPr="00C31421">
        <w:t xml:space="preserve">CDR that provides charging information on part of a subscriber session. A long session may be covered by several </w:t>
      </w:r>
      <w:r w:rsidRPr="00C31421">
        <w:rPr>
          <w:color w:val="000000"/>
        </w:rPr>
        <w:t xml:space="preserve">partial </w:t>
      </w:r>
      <w:proofErr w:type="spellStart"/>
      <w:r w:rsidRPr="00C31421">
        <w:rPr>
          <w:color w:val="000000"/>
        </w:rPr>
        <w:t>CDRs.</w:t>
      </w:r>
      <w:proofErr w:type="spellEnd"/>
      <w:r w:rsidRPr="00C31421">
        <w:rPr>
          <w:color w:val="000000"/>
        </w:rPr>
        <w:t xml:space="preserve"> Two formats are considered for Partial </w:t>
      </w:r>
      <w:proofErr w:type="spellStart"/>
      <w:r w:rsidRPr="00C31421">
        <w:rPr>
          <w:color w:val="000000"/>
        </w:rPr>
        <w:t>CDRs.</w:t>
      </w:r>
      <w:proofErr w:type="spellEnd"/>
      <w:r w:rsidRPr="00C31421">
        <w:rPr>
          <w:color w:val="000000"/>
        </w:rPr>
        <w:t xml:space="preserve"> One that contains all of the provisioned fields </w:t>
      </w:r>
      <w:r w:rsidRPr="00C31421">
        <w:rPr>
          <w:color w:val="000000"/>
          <w:lang w:bidi="ar-IQ"/>
        </w:rPr>
        <w:t>(FQPC)</w:t>
      </w:r>
      <w:r w:rsidRPr="00C31421">
        <w:rPr>
          <w:color w:val="000000"/>
        </w:rPr>
        <w:t>; the second has a reduced format (RPC).</w:t>
      </w:r>
    </w:p>
    <w:p w14:paraId="156114C4" w14:textId="77777777" w:rsidR="004330BB" w:rsidRPr="00C31421" w:rsidRDefault="004330BB" w:rsidP="004330BB">
      <w:proofErr w:type="spellStart"/>
      <w:r w:rsidRPr="00C31421">
        <w:rPr>
          <w:b/>
        </w:rPr>
        <w:t>ProSe</w:t>
      </w:r>
      <w:proofErr w:type="spellEnd"/>
      <w:r w:rsidRPr="00C31421">
        <w:rPr>
          <w:b/>
        </w:rPr>
        <w:t xml:space="preserve"> Direct Discovery:</w:t>
      </w:r>
      <w:r w:rsidRPr="00C31421">
        <w:t xml:space="preserve"> A procedure employed by a </w:t>
      </w:r>
      <w:proofErr w:type="spellStart"/>
      <w:r w:rsidRPr="00C31421">
        <w:t>ProSe</w:t>
      </w:r>
      <w:proofErr w:type="spellEnd"/>
      <w:r w:rsidRPr="00C31421">
        <w:t xml:space="preserve">-enabled UE to discover other </w:t>
      </w:r>
      <w:proofErr w:type="spellStart"/>
      <w:r w:rsidRPr="00C31421">
        <w:t>ProSe</w:t>
      </w:r>
      <w:proofErr w:type="spellEnd"/>
      <w:r w:rsidRPr="00C31421">
        <w:t>-enabled UEs in its vicinity by using only the capabilities of the two UEs with E-UTRA</w:t>
      </w:r>
      <w:ins w:id="42" w:author="catt" w:date="2021-11-04T11:17:00Z">
        <w:r>
          <w:t xml:space="preserve"> or</w:t>
        </w:r>
      </w:ins>
      <w:ins w:id="43" w:author="catt" w:date="2021-11-04T11:18:00Z">
        <w:r>
          <w:t xml:space="preserve"> NR</w:t>
        </w:r>
      </w:ins>
      <w:r w:rsidRPr="00C31421">
        <w:t xml:space="preserve"> technology.</w:t>
      </w:r>
    </w:p>
    <w:p w14:paraId="486650C2" w14:textId="77777777" w:rsidR="004330BB" w:rsidRDefault="004330BB" w:rsidP="004330BB">
      <w:pPr>
        <w:spacing w:after="120"/>
      </w:pPr>
      <w:proofErr w:type="spellStart"/>
      <w:r w:rsidRPr="00C31421">
        <w:rPr>
          <w:b/>
        </w:rPr>
        <w:t>ProSe</w:t>
      </w:r>
      <w:proofErr w:type="spellEnd"/>
      <w:r w:rsidRPr="00C31421">
        <w:rPr>
          <w:b/>
        </w:rPr>
        <w:t xml:space="preserve"> Discovery: </w:t>
      </w:r>
      <w:r w:rsidRPr="00C31421">
        <w:t xml:space="preserve">A process that identifies that a UE that is </w:t>
      </w:r>
      <w:proofErr w:type="spellStart"/>
      <w:r w:rsidRPr="00C31421">
        <w:t>ProSe</w:t>
      </w:r>
      <w:proofErr w:type="spellEnd"/>
      <w:r w:rsidRPr="00C31421">
        <w:t>-enabled is in proximity of another, using E-UTRA (with or without E-UTRAN) or EPC.</w:t>
      </w:r>
    </w:p>
    <w:p w14:paraId="18350D1A" w14:textId="77777777" w:rsidR="004330BB" w:rsidRPr="00723983" w:rsidRDefault="004330BB" w:rsidP="004330BB">
      <w:r w:rsidRPr="00723983">
        <w:rPr>
          <w:b/>
          <w:noProof/>
        </w:rPr>
        <w:t>ProSe</w:t>
      </w:r>
      <w:r w:rsidRPr="00723983">
        <w:rPr>
          <w:b/>
        </w:rPr>
        <w:t>-enabled Public Safety UE:</w:t>
      </w:r>
      <w:r w:rsidRPr="00723983">
        <w:t xml:space="preserve"> A UE that the HPLMN has configured to be authorized for Public Safety use, and which is </w:t>
      </w:r>
      <w:r w:rsidRPr="00723983">
        <w:rPr>
          <w:noProof/>
        </w:rPr>
        <w:t>ProSe</w:t>
      </w:r>
      <w:r w:rsidRPr="00723983">
        <w:t xml:space="preserve">-enabled and supports </w:t>
      </w:r>
      <w:r w:rsidRPr="00723983">
        <w:rPr>
          <w:noProof/>
        </w:rPr>
        <w:t>ProSe</w:t>
      </w:r>
      <w:r w:rsidRPr="00723983">
        <w:t xml:space="preserve"> procedures and capabilities specific to Public Safety. </w:t>
      </w:r>
    </w:p>
    <w:p w14:paraId="46446421" w14:textId="77777777" w:rsidR="004330BB" w:rsidRDefault="004330BB" w:rsidP="004330BB">
      <w:pPr>
        <w:rPr>
          <w:ins w:id="44" w:author="catt" w:date="2021-11-04T11:24:00Z"/>
        </w:rPr>
      </w:pPr>
      <w:r w:rsidRPr="00723983">
        <w:rPr>
          <w:b/>
          <w:noProof/>
        </w:rPr>
        <w:t>ProSe</w:t>
      </w:r>
      <w:r w:rsidRPr="00723983">
        <w:rPr>
          <w:b/>
        </w:rPr>
        <w:t xml:space="preserve"> Function:</w:t>
      </w:r>
      <w:r w:rsidRPr="00723983">
        <w:t xml:space="preserve"> The </w:t>
      </w:r>
      <w:r w:rsidRPr="00723983">
        <w:rPr>
          <w:noProof/>
        </w:rPr>
        <w:t>ProSe</w:t>
      </w:r>
      <w:r w:rsidRPr="00723983">
        <w:t xml:space="preserve"> Function is the logical function that is used for network related actions required for </w:t>
      </w:r>
      <w:r w:rsidRPr="00723983">
        <w:rPr>
          <w:noProof/>
        </w:rPr>
        <w:t>ProSe</w:t>
      </w:r>
      <w:r w:rsidRPr="00723983">
        <w:t xml:space="preserve">. The </w:t>
      </w:r>
      <w:r w:rsidRPr="00723983">
        <w:rPr>
          <w:noProof/>
        </w:rPr>
        <w:t>ProSe</w:t>
      </w:r>
      <w:r w:rsidRPr="00723983">
        <w:t xml:space="preserve"> Function plays different roles for each of the features of </w:t>
      </w:r>
      <w:r w:rsidRPr="00723983">
        <w:rPr>
          <w:noProof/>
        </w:rPr>
        <w:t>ProSe</w:t>
      </w:r>
      <w:r w:rsidRPr="00723983">
        <w:t xml:space="preserve">. In this version of the specification it is assumed that there is only one logical </w:t>
      </w:r>
      <w:r w:rsidRPr="00723983">
        <w:rPr>
          <w:noProof/>
        </w:rPr>
        <w:t>ProSe</w:t>
      </w:r>
      <w:r w:rsidRPr="00723983">
        <w:t xml:space="preserve"> Function in each PLMN that supports Proximity Services. </w:t>
      </w:r>
      <w:r w:rsidRPr="00723983">
        <w:br/>
        <w:t xml:space="preserve">The </w:t>
      </w:r>
      <w:proofErr w:type="spellStart"/>
      <w:r w:rsidRPr="00723983">
        <w:t>ProSe</w:t>
      </w:r>
      <w:proofErr w:type="spellEnd"/>
      <w:r w:rsidRPr="00723983">
        <w:t xml:space="preserve"> Function contains three main sub-functions: Direct Provisioning Function (DPF), Direct Discovery Name </w:t>
      </w:r>
      <w:r w:rsidRPr="00723983">
        <w:lastRenderedPageBreak/>
        <w:t xml:space="preserve">Management Function, and EPC-level Discovery Function. The </w:t>
      </w:r>
      <w:proofErr w:type="spellStart"/>
      <w:r w:rsidRPr="00723983">
        <w:t>ProSe</w:t>
      </w:r>
      <w:proofErr w:type="spellEnd"/>
      <w:r w:rsidRPr="00723983">
        <w:t xml:space="preserve"> Function provides the necessary charging functionality for usage of </w:t>
      </w:r>
      <w:proofErr w:type="spellStart"/>
      <w:r w:rsidRPr="00723983">
        <w:t>ProSe</w:t>
      </w:r>
      <w:proofErr w:type="spellEnd"/>
      <w:r w:rsidRPr="00723983">
        <w:t>.</w:t>
      </w:r>
      <w:r>
        <w:t xml:space="preserve"> </w:t>
      </w:r>
    </w:p>
    <w:p w14:paraId="48C21CFB" w14:textId="77777777" w:rsidR="004330BB" w:rsidRPr="004D0E80" w:rsidRDefault="004330BB" w:rsidP="004330BB">
      <w:pPr>
        <w:rPr>
          <w:ins w:id="45" w:author="catt" w:date="2021-11-04T11:24:00Z"/>
          <w:lang w:eastAsia="zh-CN"/>
        </w:rPr>
      </w:pPr>
      <w:proofErr w:type="spellStart"/>
      <w:ins w:id="46" w:author="catt" w:date="2021-11-04T11:24:00Z">
        <w:r w:rsidRPr="004D0E80">
          <w:rPr>
            <w:b/>
            <w:bCs/>
            <w:lang w:val="en-US"/>
          </w:rPr>
          <w:t>ProSe</w:t>
        </w:r>
        <w:proofErr w:type="spellEnd"/>
        <w:r w:rsidRPr="004D0E80">
          <w:rPr>
            <w:b/>
            <w:bCs/>
            <w:lang w:val="en-US"/>
          </w:rPr>
          <w:t xml:space="preserve"> identifier</w:t>
        </w:r>
        <w:r w:rsidRPr="004D0E80">
          <w:rPr>
            <w:b/>
            <w:bCs/>
            <w:color w:val="1F497D"/>
            <w:lang w:val="en-US"/>
          </w:rPr>
          <w:t>:</w:t>
        </w:r>
        <w:r>
          <w:rPr>
            <w:b/>
            <w:bCs/>
            <w:color w:val="1F497D"/>
            <w:lang w:val="en-US"/>
          </w:rPr>
          <w:t xml:space="preserve"> </w:t>
        </w:r>
        <w:r w:rsidRPr="004D0E80">
          <w:rPr>
            <w:lang w:val="en-US"/>
          </w:rPr>
          <w:t xml:space="preserve">An identifier used to indicate the </w:t>
        </w:r>
        <w:proofErr w:type="spellStart"/>
        <w:r w:rsidRPr="004D0E80">
          <w:rPr>
            <w:lang w:val="en-US"/>
          </w:rPr>
          <w:t>ProSe</w:t>
        </w:r>
        <w:proofErr w:type="spellEnd"/>
        <w:r w:rsidRPr="004D0E80">
          <w:rPr>
            <w:lang w:val="en-US"/>
          </w:rPr>
          <w:t xml:space="preserve"> Application associated with the </w:t>
        </w:r>
        <w:proofErr w:type="spellStart"/>
        <w:r w:rsidRPr="004D0E80">
          <w:rPr>
            <w:lang w:val="en-US"/>
          </w:rPr>
          <w:t>ProSe</w:t>
        </w:r>
        <w:proofErr w:type="spellEnd"/>
        <w:r w:rsidRPr="004D0E80">
          <w:rPr>
            <w:lang w:val="en-US"/>
          </w:rPr>
          <w:t xml:space="preserve"> operation in </w:t>
        </w:r>
        <w:proofErr w:type="spellStart"/>
        <w:r w:rsidRPr="004D0E80">
          <w:rPr>
            <w:lang w:val="en-US"/>
          </w:rPr>
          <w:t>ProSe</w:t>
        </w:r>
        <w:proofErr w:type="spellEnd"/>
        <w:r w:rsidRPr="004D0E80">
          <w:rPr>
            <w:lang w:val="en-US"/>
          </w:rPr>
          <w:t xml:space="preserve"> Direct Discovery and </w:t>
        </w:r>
        <w:proofErr w:type="spellStart"/>
        <w:r w:rsidRPr="004D0E80">
          <w:rPr>
            <w:lang w:val="en-US"/>
          </w:rPr>
          <w:t>ProSe</w:t>
        </w:r>
        <w:proofErr w:type="spellEnd"/>
        <w:r w:rsidRPr="004D0E80">
          <w:rPr>
            <w:lang w:val="en-US"/>
          </w:rPr>
          <w:t xml:space="preserve"> Direct Communication. A </w:t>
        </w:r>
        <w:proofErr w:type="spellStart"/>
        <w:r w:rsidRPr="004D0E80">
          <w:rPr>
            <w:lang w:val="en-US"/>
          </w:rPr>
          <w:t>ProSe</w:t>
        </w:r>
        <w:proofErr w:type="spellEnd"/>
        <w:r w:rsidRPr="004D0E80">
          <w:rPr>
            <w:lang w:val="en-US"/>
          </w:rPr>
          <w:t xml:space="preserve"> identifier can be associated with one or more </w:t>
        </w:r>
        <w:proofErr w:type="spellStart"/>
        <w:r w:rsidRPr="004D0E80">
          <w:rPr>
            <w:lang w:val="en-US"/>
          </w:rPr>
          <w:t>ProSe</w:t>
        </w:r>
        <w:proofErr w:type="spellEnd"/>
        <w:r w:rsidRPr="004D0E80">
          <w:rPr>
            <w:lang w:val="en-US"/>
          </w:rPr>
          <w:t xml:space="preserve"> applications, and a </w:t>
        </w:r>
        <w:proofErr w:type="spellStart"/>
        <w:r w:rsidRPr="004D0E80">
          <w:rPr>
            <w:lang w:val="en-US"/>
          </w:rPr>
          <w:t>ProSe</w:t>
        </w:r>
        <w:proofErr w:type="spellEnd"/>
        <w:r w:rsidRPr="004D0E80">
          <w:rPr>
            <w:lang w:val="en-US"/>
          </w:rPr>
          <w:t xml:space="preserve"> application can be associated with one or more </w:t>
        </w:r>
        <w:proofErr w:type="spellStart"/>
        <w:r w:rsidRPr="004D0E80">
          <w:rPr>
            <w:lang w:val="en-US"/>
          </w:rPr>
          <w:t>ProSe</w:t>
        </w:r>
        <w:proofErr w:type="spellEnd"/>
        <w:r w:rsidRPr="004D0E80">
          <w:rPr>
            <w:lang w:val="en-US"/>
          </w:rPr>
          <w:t xml:space="preserve"> identifier(s). </w:t>
        </w:r>
        <w:r w:rsidRPr="004D0E80">
          <w:rPr>
            <w:lang w:val="en-US" w:eastAsia="ko-KR"/>
          </w:rPr>
          <w:t xml:space="preserve">For </w:t>
        </w:r>
        <w:proofErr w:type="spellStart"/>
        <w:r w:rsidRPr="004D0E80">
          <w:rPr>
            <w:lang w:val="en-US" w:eastAsia="ko-KR"/>
          </w:rPr>
          <w:t>ProSe</w:t>
        </w:r>
        <w:proofErr w:type="spellEnd"/>
        <w:r w:rsidRPr="004D0E80">
          <w:rPr>
            <w:lang w:val="en-US" w:eastAsia="ko-KR"/>
          </w:rPr>
          <w:t xml:space="preserve"> Direct Discovery, </w:t>
        </w:r>
        <w:proofErr w:type="spellStart"/>
        <w:r w:rsidRPr="004D0E80">
          <w:rPr>
            <w:lang w:val="en-US" w:eastAsia="ko-KR"/>
          </w:rPr>
          <w:t>ProSe</w:t>
        </w:r>
        <w:proofErr w:type="spellEnd"/>
        <w:r w:rsidRPr="004D0E80">
          <w:rPr>
            <w:lang w:val="en-US" w:eastAsia="ko-KR"/>
          </w:rPr>
          <w:t xml:space="preserve"> identifier is equivalent to "Application ID" defined in 23.303</w:t>
        </w:r>
        <w:r>
          <w:rPr>
            <w:lang w:eastAsia="ko-KR"/>
          </w:rPr>
          <w:t> </w:t>
        </w:r>
        <w:r w:rsidRPr="004D0E80">
          <w:rPr>
            <w:lang w:val="en-US" w:eastAsia="ko-KR"/>
          </w:rPr>
          <w:t>[</w:t>
        </w:r>
      </w:ins>
      <w:ins w:id="47" w:author="catt" w:date="2021-11-04T11:25:00Z">
        <w:r>
          <w:rPr>
            <w:lang w:val="en-US" w:eastAsia="ko-KR"/>
          </w:rPr>
          <w:t>240</w:t>
        </w:r>
      </w:ins>
      <w:ins w:id="48" w:author="catt" w:date="2021-11-04T11:24:00Z">
        <w:r w:rsidRPr="004D0E80">
          <w:rPr>
            <w:lang w:val="en-US" w:eastAsia="ko-KR"/>
          </w:rPr>
          <w:t xml:space="preserve">]. </w:t>
        </w:r>
      </w:ins>
    </w:p>
    <w:p w14:paraId="4C77567B" w14:textId="741127C0" w:rsidR="004330BB" w:rsidRPr="001F2EAD" w:rsidRDefault="004330BB" w:rsidP="004521F2">
      <w:pPr>
        <w:pStyle w:val="EditorsNote"/>
      </w:pPr>
      <w:ins w:id="49" w:author="catt" w:date="2021-11-04T11:24:00Z">
        <w:r w:rsidRPr="00DE06DF">
          <w:t>Editor</w:t>
        </w:r>
        <w:r>
          <w:t>'</w:t>
        </w:r>
        <w:r w:rsidRPr="00DE06DF">
          <w:t>s note:</w:t>
        </w:r>
        <w:r w:rsidRPr="0093004C">
          <w:tab/>
        </w:r>
        <w:r w:rsidRPr="00DE06DF">
          <w:t xml:space="preserve">For </w:t>
        </w:r>
        <w:proofErr w:type="spellStart"/>
        <w:r w:rsidRPr="00DE06DF">
          <w:t>ProSe</w:t>
        </w:r>
        <w:proofErr w:type="spellEnd"/>
        <w:r w:rsidRPr="00DE06DF">
          <w:t xml:space="preserve"> Direct Communication, </w:t>
        </w:r>
        <w:proofErr w:type="spellStart"/>
        <w:r w:rsidRPr="004D0E80">
          <w:t>ProSe</w:t>
        </w:r>
        <w:proofErr w:type="spellEnd"/>
        <w:r w:rsidRPr="004D0E80">
          <w:t xml:space="preserve"> identifier is to be determined.</w:t>
        </w:r>
      </w:ins>
    </w:p>
    <w:p w14:paraId="193D930A" w14:textId="77777777" w:rsidR="004330BB" w:rsidRPr="00C31421" w:rsidRDefault="004330BB" w:rsidP="004330BB">
      <w:pPr>
        <w:rPr>
          <w:b/>
        </w:rPr>
      </w:pPr>
      <w:r w:rsidRPr="00C31421">
        <w:rPr>
          <w:b/>
        </w:rPr>
        <w:t>real-time:</w:t>
      </w:r>
      <w:r w:rsidRPr="00C31421">
        <w:t xml:space="preserve"> real-time charging and billing information is to be generated, processed, and transported to a desired conclusion in less than 1 second.</w:t>
      </w:r>
    </w:p>
    <w:p w14:paraId="6A3E9EC0" w14:textId="77777777" w:rsidR="004330BB" w:rsidRPr="00C31421" w:rsidRDefault="004330BB" w:rsidP="004330BB">
      <w:pPr>
        <w:rPr>
          <w:color w:val="000000"/>
        </w:rPr>
      </w:pPr>
      <w:r w:rsidRPr="00C31421">
        <w:rPr>
          <w:b/>
          <w:color w:val="000000"/>
        </w:rPr>
        <w:t>Reduced Partial CDR (RPC):</w:t>
      </w:r>
      <w:r w:rsidRPr="00C31421">
        <w:rPr>
          <w:color w:val="000000"/>
        </w:rPr>
        <w:t xml:space="preserve"> partial CDRs that only provide mandatory fields and information regarding changes in the session parameters relative to the previous CDR.</w:t>
      </w:r>
    </w:p>
    <w:p w14:paraId="7F5D2DD2" w14:textId="77777777" w:rsidR="004330BB" w:rsidRPr="00C31421" w:rsidRDefault="004330BB" w:rsidP="004330BB">
      <w:pPr>
        <w:ind w:left="1134" w:hanging="850"/>
      </w:pPr>
      <w:r w:rsidRPr="00C31421">
        <w:t>EXAMPLE:</w:t>
      </w:r>
      <w:r w:rsidRPr="00C31421">
        <w:tab/>
        <w:t>Location information is not repeated in these CDRs if the subscriber did not change its location.</w:t>
      </w:r>
    </w:p>
    <w:p w14:paraId="34B3DE15" w14:textId="77777777" w:rsidR="004330BB" w:rsidRPr="00C31421" w:rsidRDefault="004330BB" w:rsidP="004330BB">
      <w:pPr>
        <w:widowControl w:val="0"/>
        <w:rPr>
          <w:color w:val="000000"/>
        </w:rPr>
      </w:pPr>
      <w:r w:rsidRPr="00C31421">
        <w:rPr>
          <w:b/>
          <w:color w:val="000000"/>
        </w:rPr>
        <w:t>settlement:</w:t>
      </w:r>
      <w:r w:rsidRPr="00C31421">
        <w:rPr>
          <w:color w:val="000000"/>
        </w:rPr>
        <w:t xml:space="preserve"> payment of amounts resulting from the accounting process.</w:t>
      </w:r>
    </w:p>
    <w:p w14:paraId="735B8ACA" w14:textId="77777777" w:rsidR="004330BB" w:rsidRPr="00C31421" w:rsidRDefault="004330BB" w:rsidP="004330BB">
      <w:r w:rsidRPr="00C31421">
        <w:rPr>
          <w:b/>
        </w:rPr>
        <w:t>subscriber:</w:t>
      </w:r>
      <w:r w:rsidRPr="00C31421">
        <w:t xml:space="preserve"> entity (associated with one or more users) that is engaged in a subscription with a service provider. The subscriber is allowed to subscribe and unsubscribe services, to register a user or a list of users authorized to enjoy these services, and also to set the limits relative to the use that associated users make of these services.</w:t>
      </w:r>
    </w:p>
    <w:p w14:paraId="19E86C4F" w14:textId="77777777" w:rsidR="004330BB" w:rsidRPr="00C31421" w:rsidRDefault="004330BB" w:rsidP="004330BB">
      <w:pPr>
        <w:rPr>
          <w:color w:val="000000"/>
        </w:rPr>
      </w:pPr>
      <w:r w:rsidRPr="00C31421">
        <w:rPr>
          <w:b/>
          <w:color w:val="000000"/>
        </w:rPr>
        <w:t>user:</w:t>
      </w:r>
      <w:r w:rsidRPr="00C31421">
        <w:rPr>
          <w:color w:val="000000"/>
        </w:rPr>
        <w:t xml:space="preserve"> </w:t>
      </w:r>
      <w:r w:rsidRPr="00C31421">
        <w:t xml:space="preserve">entity, not part of the </w:t>
      </w:r>
      <w:r w:rsidRPr="00C31421">
        <w:rPr>
          <w:snapToGrid w:val="0"/>
        </w:rPr>
        <w:t>3GPP System</w:t>
      </w:r>
      <w:r w:rsidRPr="00C31421">
        <w:t xml:space="preserve">, that uses </w:t>
      </w:r>
      <w:r w:rsidRPr="00C31421">
        <w:rPr>
          <w:color w:val="000000"/>
        </w:rPr>
        <w:t>network resources by means of a subscription. The user may or may not be identical to the subscriber holding that subscription.</w:t>
      </w:r>
    </w:p>
    <w:p w14:paraId="048FCF2C" w14:textId="77777777" w:rsidR="004330BB" w:rsidRDefault="004330BB" w:rsidP="004330BB">
      <w:pPr>
        <w:rPr>
          <w:ins w:id="50" w:author="catt" w:date="2021-11-04T13:41:00Z"/>
        </w:rPr>
      </w:pPr>
      <w:r w:rsidRPr="00C31421">
        <w:rPr>
          <w:b/>
          <w:color w:val="000000"/>
        </w:rPr>
        <w:t>User Equipment (UE):</w:t>
      </w:r>
      <w:r w:rsidRPr="00C31421">
        <w:rPr>
          <w:color w:val="000000"/>
        </w:rPr>
        <w:t xml:space="preserve"> </w:t>
      </w:r>
      <w:r w:rsidRPr="00C31421">
        <w:rPr>
          <w:snapToGrid w:val="0"/>
        </w:rPr>
        <w:t>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USIM and ME Domains. The ME Domain can further be subdivided into several components showing the connectivity between multiple functional groups. These groups can be implemented in one or more hardware devices. An example of such a connectivity is the TE – MT interface. Further, an occurrence of a User Equipment is an MS for GSM as defined in TS</w:t>
      </w:r>
      <w:r>
        <w:rPr>
          <w:snapToGrid w:val="0"/>
        </w:rPr>
        <w:t> </w:t>
      </w:r>
      <w:r w:rsidRPr="00C31421">
        <w:rPr>
          <w:snapToGrid w:val="0"/>
        </w:rPr>
        <w:t>24.002 [237]</w:t>
      </w:r>
      <w:r w:rsidRPr="00C31421">
        <w:t>.</w:t>
      </w:r>
    </w:p>
    <w:p w14:paraId="1C0B6E81" w14:textId="77777777" w:rsidR="004330BB" w:rsidRPr="00A4145C" w:rsidRDefault="004330BB" w:rsidP="004330BB">
      <w:pPr>
        <w:rPr>
          <w:ins w:id="51" w:author="catt" w:date="2021-11-04T13:41:00Z"/>
          <w:b/>
          <w:noProof/>
        </w:rPr>
      </w:pPr>
      <w:ins w:id="52" w:author="catt" w:date="2021-11-04T13:41:00Z">
        <w:r>
          <w:rPr>
            <w:rFonts w:hint="eastAsia"/>
            <w:b/>
            <w:noProof/>
            <w:lang w:eastAsia="zh-CN"/>
          </w:rPr>
          <w:t xml:space="preserve">5G </w:t>
        </w:r>
        <w:r w:rsidRPr="003C0087">
          <w:rPr>
            <w:b/>
            <w:noProof/>
          </w:rPr>
          <w:t>ProSe</w:t>
        </w:r>
        <w:r w:rsidRPr="003C0087">
          <w:rPr>
            <w:b/>
          </w:rPr>
          <w:t xml:space="preserve">-enabled UE: </w:t>
        </w:r>
        <w:r w:rsidRPr="003C0087">
          <w:t>A UE that supports</w:t>
        </w:r>
        <w:r>
          <w:rPr>
            <w:rFonts w:hint="eastAsia"/>
            <w:lang w:eastAsia="zh-CN"/>
          </w:rPr>
          <w:t xml:space="preserve"> 5G</w:t>
        </w:r>
        <w:r w:rsidRPr="003C0087">
          <w:t xml:space="preserve"> </w:t>
        </w:r>
        <w:r w:rsidRPr="003C0087">
          <w:rPr>
            <w:noProof/>
          </w:rPr>
          <w:t>ProSe</w:t>
        </w:r>
        <w:r w:rsidRPr="003C0087">
          <w:t xml:space="preserve"> requirements and associated procedures.</w:t>
        </w:r>
      </w:ins>
    </w:p>
    <w:p w14:paraId="7D9B0215" w14:textId="77777777" w:rsidR="004330BB" w:rsidRPr="0093004C" w:rsidRDefault="004330BB" w:rsidP="004330BB">
      <w:pPr>
        <w:rPr>
          <w:ins w:id="53" w:author="catt" w:date="2021-11-04T13:41:00Z"/>
        </w:rPr>
      </w:pPr>
      <w:ins w:id="54" w:author="catt" w:date="2021-11-04T13:41:00Z">
        <w:r>
          <w:rPr>
            <w:b/>
            <w:noProof/>
          </w:rPr>
          <w:t xml:space="preserve">5G </w:t>
        </w:r>
        <w:r w:rsidRPr="0093004C">
          <w:rPr>
            <w:b/>
            <w:noProof/>
          </w:rPr>
          <w:t>ProSe</w:t>
        </w:r>
        <w:r w:rsidRPr="0093004C">
          <w:rPr>
            <w:b/>
          </w:rPr>
          <w:t xml:space="preserve"> Direct Discovery:</w:t>
        </w:r>
        <w:r w:rsidRPr="0093004C">
          <w:t xml:space="preserve"> A procedure employed by a </w:t>
        </w:r>
        <w:r>
          <w:rPr>
            <w:rFonts w:hint="eastAsia"/>
            <w:lang w:eastAsia="zh-CN"/>
          </w:rPr>
          <w:t xml:space="preserve">5G </w:t>
        </w:r>
        <w:r w:rsidRPr="0093004C">
          <w:rPr>
            <w:noProof/>
          </w:rPr>
          <w:t>ProSe</w:t>
        </w:r>
        <w:r w:rsidRPr="0093004C">
          <w:t xml:space="preserve">-enabled UE to discover other </w:t>
        </w:r>
        <w:r>
          <w:rPr>
            <w:rFonts w:hint="eastAsia"/>
            <w:lang w:eastAsia="zh-CN"/>
          </w:rPr>
          <w:t xml:space="preserve">5G </w:t>
        </w:r>
        <w:r w:rsidRPr="0093004C">
          <w:rPr>
            <w:noProof/>
          </w:rPr>
          <w:t>ProSe</w:t>
        </w:r>
        <w:r w:rsidRPr="0093004C">
          <w:t>-enabled UEs in its vicinity based on direct radio transmissions between the two UEs with NR technology.</w:t>
        </w:r>
      </w:ins>
    </w:p>
    <w:p w14:paraId="3EABDAD0" w14:textId="77777777" w:rsidR="004330BB" w:rsidRDefault="004330BB" w:rsidP="004330BB">
      <w:pPr>
        <w:rPr>
          <w:ins w:id="55" w:author="catt" w:date="2021-11-04T13:41:00Z"/>
        </w:rPr>
      </w:pPr>
      <w:ins w:id="56" w:author="catt" w:date="2021-11-04T13:41:00Z">
        <w:r>
          <w:rPr>
            <w:b/>
            <w:noProof/>
          </w:rPr>
          <w:t xml:space="preserve">5G </w:t>
        </w:r>
        <w:r w:rsidRPr="0093004C">
          <w:rPr>
            <w:b/>
            <w:noProof/>
          </w:rPr>
          <w:t>ProSe</w:t>
        </w:r>
        <w:r w:rsidRPr="0093004C">
          <w:rPr>
            <w:b/>
          </w:rPr>
          <w:t xml:space="preserve"> Direct Communication:</w:t>
        </w:r>
        <w:r w:rsidRPr="0093004C">
          <w:t xml:space="preserve"> A communication between two or more UEs in proximity that are </w:t>
        </w:r>
        <w:r>
          <w:rPr>
            <w:rFonts w:hint="eastAsia"/>
            <w:lang w:eastAsia="zh-CN"/>
          </w:rPr>
          <w:t xml:space="preserve">5G </w:t>
        </w:r>
        <w:r w:rsidRPr="0093004C">
          <w:rPr>
            <w:noProof/>
          </w:rPr>
          <w:t>ProSe</w:t>
        </w:r>
        <w:r w:rsidRPr="0093004C">
          <w:t>-enabled, by means of user plane transmission using NR technology via a path not traversing any network node.</w:t>
        </w:r>
      </w:ins>
    </w:p>
    <w:p w14:paraId="61F628B7" w14:textId="77777777" w:rsidR="004330BB" w:rsidRPr="0093004C" w:rsidRDefault="004330BB" w:rsidP="004330BB">
      <w:pPr>
        <w:rPr>
          <w:ins w:id="57" w:author="catt" w:date="2021-11-04T13:41:00Z"/>
        </w:rPr>
      </w:pPr>
      <w:ins w:id="58" w:author="catt" w:date="2021-11-04T13:41:00Z">
        <w:r w:rsidRPr="00566ECD">
          <w:rPr>
            <w:rFonts w:eastAsia="宋体" w:hint="eastAsia"/>
            <w:b/>
            <w:noProof/>
            <w:lang w:eastAsia="zh-CN"/>
          </w:rPr>
          <w:t xml:space="preserve">5G </w:t>
        </w:r>
        <w:r w:rsidRPr="0093004C">
          <w:rPr>
            <w:b/>
            <w:noProof/>
          </w:rPr>
          <w:t>ProSe</w:t>
        </w:r>
        <w:r w:rsidRPr="0093004C">
          <w:rPr>
            <w:b/>
          </w:rPr>
          <w:t xml:space="preserve"> UE-to-Network Relay:</w:t>
        </w:r>
        <w:r w:rsidRPr="0093004C">
          <w:t xml:space="preserve"> A </w:t>
        </w:r>
        <w:r>
          <w:rPr>
            <w:rFonts w:hint="eastAsia"/>
            <w:lang w:eastAsia="zh-CN"/>
          </w:rPr>
          <w:t xml:space="preserve">5G </w:t>
        </w:r>
        <w:r w:rsidRPr="0093004C">
          <w:rPr>
            <w:noProof/>
          </w:rPr>
          <w:t>ProSe</w:t>
        </w:r>
        <w:r w:rsidRPr="0093004C">
          <w:t xml:space="preserve">-enabled UE that provides functionality to support connectivity to the network for </w:t>
        </w:r>
        <w:r w:rsidRPr="00566ECD">
          <w:rPr>
            <w:rFonts w:eastAsia="宋体" w:hint="eastAsia"/>
            <w:lang w:eastAsia="zh-CN"/>
          </w:rPr>
          <w:t xml:space="preserve">5G </w:t>
        </w:r>
        <w:proofErr w:type="spellStart"/>
        <w:r>
          <w:rPr>
            <w:rFonts w:eastAsia="宋体" w:hint="eastAsia"/>
            <w:lang w:eastAsia="zh-CN"/>
          </w:rPr>
          <w:t>ProSe</w:t>
        </w:r>
        <w:proofErr w:type="spellEnd"/>
        <w:r>
          <w:rPr>
            <w:rFonts w:eastAsia="宋体" w:hint="eastAsia"/>
            <w:lang w:eastAsia="zh-CN"/>
          </w:rPr>
          <w:t xml:space="preserve"> </w:t>
        </w:r>
        <w:r w:rsidRPr="0093004C">
          <w:t>Remote UE(s).</w:t>
        </w:r>
      </w:ins>
    </w:p>
    <w:p w14:paraId="3B84D570" w14:textId="77777777" w:rsidR="004330BB" w:rsidRPr="00E92DFD" w:rsidRDefault="004330BB" w:rsidP="004330BB">
      <w:pPr>
        <w:rPr>
          <w:ins w:id="59" w:author="catt" w:date="2021-11-04T13:41:00Z"/>
        </w:rPr>
      </w:pPr>
      <w:ins w:id="60" w:author="catt" w:date="2021-11-04T13:41:00Z">
        <w:r w:rsidRPr="00566ECD">
          <w:rPr>
            <w:rFonts w:eastAsia="宋体" w:hint="eastAsia"/>
            <w:b/>
            <w:lang w:eastAsia="zh-CN"/>
          </w:rPr>
          <w:t xml:space="preserve">5G </w:t>
        </w:r>
        <w:proofErr w:type="spellStart"/>
        <w:r>
          <w:rPr>
            <w:rFonts w:eastAsia="宋体" w:hint="eastAsia"/>
            <w:b/>
            <w:lang w:eastAsia="zh-CN"/>
          </w:rPr>
          <w:t>ProSe</w:t>
        </w:r>
        <w:proofErr w:type="spellEnd"/>
        <w:r>
          <w:rPr>
            <w:rFonts w:eastAsia="宋体" w:hint="eastAsia"/>
            <w:b/>
            <w:lang w:eastAsia="zh-CN"/>
          </w:rPr>
          <w:t xml:space="preserve"> </w:t>
        </w:r>
        <w:r w:rsidRPr="0093004C">
          <w:rPr>
            <w:b/>
          </w:rPr>
          <w:t xml:space="preserve">Remote UE: </w:t>
        </w:r>
        <w:r w:rsidRPr="0093004C">
          <w:t xml:space="preserve">A </w:t>
        </w:r>
        <w:r>
          <w:rPr>
            <w:rFonts w:hint="eastAsia"/>
            <w:lang w:eastAsia="zh-CN"/>
          </w:rPr>
          <w:t xml:space="preserve">5G </w:t>
        </w:r>
        <w:r w:rsidRPr="0093004C">
          <w:rPr>
            <w:noProof/>
          </w:rPr>
          <w:t>ProSe</w:t>
        </w:r>
        <w:r w:rsidRPr="0093004C">
          <w:t xml:space="preserve">-enabled UE that communicates with a DN via a </w:t>
        </w:r>
        <w:r w:rsidRPr="00566ECD">
          <w:rPr>
            <w:rFonts w:eastAsia="宋体" w:hint="eastAsia"/>
            <w:lang w:eastAsia="zh-CN"/>
          </w:rPr>
          <w:t xml:space="preserve">5G </w:t>
        </w:r>
        <w:r w:rsidRPr="0093004C">
          <w:rPr>
            <w:noProof/>
          </w:rPr>
          <w:t>ProSe</w:t>
        </w:r>
        <w:r w:rsidRPr="0093004C">
          <w:t xml:space="preserve"> UE-to-Network Relay.</w:t>
        </w:r>
      </w:ins>
    </w:p>
    <w:p w14:paraId="71FD052C" w14:textId="77777777" w:rsidR="004330BB" w:rsidRPr="00F81E73" w:rsidRDefault="004330BB" w:rsidP="004330BB"/>
    <w:p w14:paraId="12BC60DF" w14:textId="77777777" w:rsidR="004330BB" w:rsidRPr="00C31421" w:rsidRDefault="004330BB" w:rsidP="004330BB">
      <w:pPr>
        <w:pStyle w:val="2"/>
      </w:pPr>
      <w:bookmarkStart w:id="61" w:name="_Toc516574377"/>
      <w:r w:rsidRPr="00C31421">
        <w:lastRenderedPageBreak/>
        <w:t>3.2</w:t>
      </w:r>
      <w:r w:rsidRPr="00C31421">
        <w:tab/>
        <w:t>Symbols</w:t>
      </w:r>
      <w:bookmarkEnd w:id="61"/>
    </w:p>
    <w:p w14:paraId="5FDD1677" w14:textId="77777777" w:rsidR="004330BB" w:rsidRPr="00C31421" w:rsidRDefault="004330BB" w:rsidP="004330BB">
      <w:pPr>
        <w:keepNext/>
      </w:pPr>
      <w:r w:rsidRPr="00C31421">
        <w:t>For the purposes of the present document, the following symbols apply:</w:t>
      </w:r>
    </w:p>
    <w:p w14:paraId="3FB3A9B3" w14:textId="77777777" w:rsidR="004330BB" w:rsidRDefault="004330BB" w:rsidP="004330BB">
      <w:pPr>
        <w:pStyle w:val="EX"/>
        <w:spacing w:after="0"/>
      </w:pPr>
      <w:proofErr w:type="spellStart"/>
      <w:r>
        <w:t>Bpr</w:t>
      </w:r>
      <w:proofErr w:type="spellEnd"/>
      <w:r>
        <w:tab/>
        <w:t xml:space="preserve">Reference point for CDR file transfer between </w:t>
      </w:r>
      <w:proofErr w:type="spellStart"/>
      <w:r>
        <w:t>ProSe</w:t>
      </w:r>
      <w:proofErr w:type="spellEnd"/>
      <w:r>
        <w:t xml:space="preserve"> CGF and the BD.</w:t>
      </w:r>
    </w:p>
    <w:p w14:paraId="6A820307" w14:textId="77777777" w:rsidR="004330BB" w:rsidRPr="00C31421" w:rsidRDefault="004330BB" w:rsidP="004330BB">
      <w:pPr>
        <w:pStyle w:val="EX"/>
        <w:spacing w:after="0"/>
      </w:pPr>
      <w:proofErr w:type="spellStart"/>
      <w:r w:rsidRPr="00C31421">
        <w:t>Bx</w:t>
      </w:r>
      <w:proofErr w:type="spellEnd"/>
      <w:r w:rsidRPr="00C31421">
        <w:tab/>
        <w:t>Reference point for CDR file transfer between any (generic) 3G domain, subsystem or service CGF and the BD.</w:t>
      </w:r>
    </w:p>
    <w:p w14:paraId="18BB1CEE" w14:textId="77777777" w:rsidR="004330BB" w:rsidRDefault="004330BB" w:rsidP="004330BB">
      <w:pPr>
        <w:pStyle w:val="EW"/>
        <w:rPr>
          <w:ins w:id="62" w:author="catt" w:date="2021-11-04T11:21:00Z"/>
        </w:rPr>
      </w:pPr>
      <w:r w:rsidRPr="00C31421">
        <w:t>Ga</w:t>
      </w:r>
      <w:r w:rsidRPr="00C31421">
        <w:tab/>
        <w:t>Reference point for CDR transfer between a CDF and the CGF.</w:t>
      </w:r>
    </w:p>
    <w:p w14:paraId="5D5193D3" w14:textId="77777777" w:rsidR="004330BB" w:rsidRPr="007E3AF5" w:rsidRDefault="004330BB" w:rsidP="004330BB">
      <w:pPr>
        <w:pStyle w:val="EW"/>
      </w:pPr>
      <w:proofErr w:type="spellStart"/>
      <w:ins w:id="63" w:author="catt" w:date="2021-11-04T11:21:00Z">
        <w:r>
          <w:t>Nchf</w:t>
        </w:r>
        <w:proofErr w:type="spellEnd"/>
        <w:r>
          <w:tab/>
          <w:t>Service based interface exhibited by CHF.</w:t>
        </w:r>
      </w:ins>
    </w:p>
    <w:p w14:paraId="1DA0FCCA" w14:textId="77777777" w:rsidR="004330BB" w:rsidRDefault="004330BB" w:rsidP="004330BB">
      <w:pPr>
        <w:pStyle w:val="EW"/>
      </w:pPr>
      <w:r w:rsidRPr="00C31421">
        <w:t>PC3</w:t>
      </w:r>
      <w:r w:rsidRPr="00C31421">
        <w:tab/>
        <w:t xml:space="preserve">Reference point between UE and the </w:t>
      </w:r>
      <w:proofErr w:type="spellStart"/>
      <w:r w:rsidRPr="00C31421">
        <w:t>ProSe</w:t>
      </w:r>
      <w:proofErr w:type="spellEnd"/>
      <w:r w:rsidRPr="00C31421">
        <w:t xml:space="preserve"> Function.</w:t>
      </w:r>
    </w:p>
    <w:p w14:paraId="440EA3E1" w14:textId="77777777" w:rsidR="004330BB" w:rsidRDefault="004330BB" w:rsidP="004330BB">
      <w:pPr>
        <w:pStyle w:val="EW"/>
        <w:rPr>
          <w:ins w:id="64" w:author="catt" w:date="2021-11-04T13:43:00Z"/>
          <w:lang w:bidi="ar-IQ"/>
        </w:rPr>
      </w:pPr>
      <w:r>
        <w:t>PC3ch</w:t>
      </w:r>
      <w:r>
        <w:tab/>
      </w:r>
      <w:r>
        <w:rPr>
          <w:lang w:bidi="ar-IQ"/>
        </w:rPr>
        <w:t>Subset of PC3 specific to usage information collection for charging purposes.</w:t>
      </w:r>
    </w:p>
    <w:p w14:paraId="00B1C80F" w14:textId="77777777" w:rsidR="004330BB" w:rsidRDefault="004330BB">
      <w:pPr>
        <w:pStyle w:val="EW"/>
        <w:rPr>
          <w:ins w:id="65" w:author="catt" w:date="2021-11-04T13:43:00Z"/>
        </w:rPr>
        <w:pPrChange w:id="66" w:author="catt" w:date="2021-11-04T13:44:00Z">
          <w:pPr>
            <w:pStyle w:val="NO"/>
          </w:pPr>
        </w:pPrChange>
      </w:pPr>
      <w:ins w:id="67" w:author="catt" w:date="2021-11-04T13:43:00Z">
        <w:r w:rsidRPr="002D7BD4">
          <w:rPr>
            <w:bCs/>
            <w:rPrChange w:id="68" w:author="catt" w:date="2021-11-04T13:44:00Z">
              <w:rPr>
                <w:b/>
              </w:rPr>
            </w:rPrChange>
          </w:rPr>
          <w:t>PC5</w:t>
        </w:r>
        <w:r w:rsidRPr="0093004C">
          <w:t>:</w:t>
        </w:r>
        <w:r w:rsidRPr="0093004C">
          <w:tab/>
          <w:t xml:space="preserve">The reference point between </w:t>
        </w:r>
        <w:r w:rsidRPr="0093004C">
          <w:rPr>
            <w:noProof/>
          </w:rPr>
          <w:t>ProSe</w:t>
        </w:r>
        <w:r w:rsidRPr="0093004C">
          <w:t xml:space="preserve">-enabled UEs used for control and user plane for </w:t>
        </w:r>
        <w:r>
          <w:t>5G</w:t>
        </w:r>
        <w:r w:rsidRPr="0093004C">
          <w:rPr>
            <w:noProof/>
          </w:rPr>
          <w:t xml:space="preserve"> ProSe</w:t>
        </w:r>
        <w:r w:rsidRPr="0093004C">
          <w:t xml:space="preserve"> Direct Discovery, </w:t>
        </w:r>
        <w:r w:rsidRPr="0093004C">
          <w:rPr>
            <w:noProof/>
          </w:rPr>
          <w:t>ProSe</w:t>
        </w:r>
        <w:r w:rsidRPr="0093004C">
          <w:t xml:space="preserve"> Direct Communication and </w:t>
        </w:r>
        <w:r w:rsidRPr="0093004C">
          <w:rPr>
            <w:noProof/>
          </w:rPr>
          <w:t>ProSe</w:t>
        </w:r>
        <w:r w:rsidRPr="0093004C">
          <w:t xml:space="preserve"> UE-to-Network Relay.</w:t>
        </w:r>
      </w:ins>
    </w:p>
    <w:p w14:paraId="3F548858" w14:textId="77777777" w:rsidR="004330BB" w:rsidRPr="00232FA3" w:rsidRDefault="004330BB">
      <w:pPr>
        <w:pStyle w:val="EW"/>
        <w:rPr>
          <w:ins w:id="69" w:author="catt" w:date="2021-11-04T13:44:00Z"/>
          <w:rFonts w:eastAsia="宋体"/>
          <w:lang w:eastAsia="zh-CN"/>
        </w:rPr>
        <w:pPrChange w:id="70" w:author="catt" w:date="2021-11-04T13:44:00Z">
          <w:pPr>
            <w:pStyle w:val="NO"/>
          </w:pPr>
        </w:pPrChange>
      </w:pPr>
      <w:ins w:id="71" w:author="catt" w:date="2021-11-04T13:44:00Z">
        <w:r w:rsidRPr="002D7BD4">
          <w:rPr>
            <w:bCs/>
            <w:rPrChange w:id="72" w:author="catt" w:date="2021-11-04T13:44:00Z">
              <w:rPr>
                <w:b/>
              </w:rPr>
            </w:rPrChange>
          </w:rPr>
          <w:t>N</w:t>
        </w:r>
        <w:r w:rsidRPr="002D7BD4">
          <w:rPr>
            <w:rFonts w:eastAsia="宋体"/>
            <w:bCs/>
            <w:lang w:eastAsia="zh-CN"/>
            <w:rPrChange w:id="73" w:author="catt" w:date="2021-11-04T13:44:00Z">
              <w:rPr>
                <w:rFonts w:eastAsia="宋体"/>
                <w:b/>
                <w:lang w:eastAsia="zh-CN"/>
              </w:rPr>
            </w:rPrChange>
          </w:rPr>
          <w:t>pc2</w:t>
        </w:r>
        <w:r w:rsidRPr="0093004C">
          <w:t>:</w:t>
        </w:r>
        <w:r w:rsidRPr="0093004C">
          <w:tab/>
          <w:t xml:space="preserve">The reference point between the </w:t>
        </w:r>
        <w:r w:rsidRPr="0093004C">
          <w:rPr>
            <w:noProof/>
          </w:rPr>
          <w:t>ProSe</w:t>
        </w:r>
        <w:r w:rsidRPr="0093004C">
          <w:t xml:space="preserve"> Application Server and the </w:t>
        </w:r>
        <w:r w:rsidRPr="0093004C">
          <w:rPr>
            <w:noProof/>
          </w:rPr>
          <w:t>5G DDNMF</w:t>
        </w:r>
        <w:r w:rsidRPr="0093004C">
          <w:t xml:space="preserve">. It is used to define the interaction between </w:t>
        </w:r>
        <w:r w:rsidRPr="0093004C">
          <w:rPr>
            <w:noProof/>
          </w:rPr>
          <w:t>ProSe</w:t>
        </w:r>
        <w:r w:rsidRPr="0093004C">
          <w:t xml:space="preserve"> Application Server and </w:t>
        </w:r>
        <w:r w:rsidRPr="0093004C">
          <w:rPr>
            <w:noProof/>
          </w:rPr>
          <w:t>5G DDNMF</w:t>
        </w:r>
        <w:r w:rsidRPr="0093004C">
          <w:t xml:space="preserve"> for </w:t>
        </w:r>
        <w:r>
          <w:t>5G</w:t>
        </w:r>
        <w:r w:rsidRPr="0093004C">
          <w:t xml:space="preserve"> </w:t>
        </w:r>
        <w:proofErr w:type="spellStart"/>
        <w:r w:rsidRPr="0093004C">
          <w:t>ProSe</w:t>
        </w:r>
        <w:proofErr w:type="spellEnd"/>
        <w:r w:rsidRPr="0093004C">
          <w:t xml:space="preserve"> Direct Discovery.</w:t>
        </w:r>
      </w:ins>
    </w:p>
    <w:p w14:paraId="28FF67D8" w14:textId="77777777" w:rsidR="004330BB" w:rsidRPr="0093004C" w:rsidRDefault="004330BB">
      <w:pPr>
        <w:pStyle w:val="EW"/>
        <w:rPr>
          <w:ins w:id="74" w:author="catt" w:date="2021-11-04T13:44:00Z"/>
        </w:rPr>
        <w:pPrChange w:id="75" w:author="catt" w:date="2021-11-04T13:44:00Z">
          <w:pPr>
            <w:pStyle w:val="NO"/>
          </w:pPr>
        </w:pPrChange>
      </w:pPr>
      <w:ins w:id="76" w:author="catt" w:date="2021-11-04T13:44:00Z">
        <w:r w:rsidRPr="002D7BD4">
          <w:rPr>
            <w:bCs/>
            <w:rPrChange w:id="77" w:author="catt" w:date="2021-11-04T13:44:00Z">
              <w:rPr>
                <w:b/>
              </w:rPr>
            </w:rPrChange>
          </w:rPr>
          <w:t>N</w:t>
        </w:r>
        <w:r w:rsidRPr="002D7BD4">
          <w:rPr>
            <w:rFonts w:eastAsia="宋体"/>
            <w:bCs/>
            <w:lang w:eastAsia="zh-CN"/>
            <w:rPrChange w:id="78" w:author="catt" w:date="2021-11-04T13:44:00Z">
              <w:rPr>
                <w:rFonts w:eastAsia="宋体"/>
                <w:b/>
                <w:lang w:eastAsia="zh-CN"/>
              </w:rPr>
            </w:rPrChange>
          </w:rPr>
          <w:t>pc4</w:t>
        </w:r>
        <w:r w:rsidRPr="002D7BD4">
          <w:rPr>
            <w:bCs/>
          </w:rPr>
          <w:t>:</w:t>
        </w:r>
        <w:r w:rsidRPr="0093004C">
          <w:tab/>
          <w:t xml:space="preserve">The reference point between the UDM and </w:t>
        </w:r>
        <w:r w:rsidRPr="0093004C">
          <w:rPr>
            <w:noProof/>
          </w:rPr>
          <w:t>5G DDNMF</w:t>
        </w:r>
        <w:r w:rsidRPr="0093004C">
          <w:t xml:space="preserve">. It is used to provide subscription information in order to authorise </w:t>
        </w:r>
        <w:r>
          <w:t>5G</w:t>
        </w:r>
        <w:r w:rsidRPr="0093004C">
          <w:rPr>
            <w:noProof/>
          </w:rPr>
          <w:t xml:space="preserve"> ProSe</w:t>
        </w:r>
        <w:r w:rsidRPr="0093004C">
          <w:t xml:space="preserve"> Direct Discovery</w:t>
        </w:r>
        <w:r w:rsidRPr="0093004C">
          <w:rPr>
            <w:lang w:eastAsia="zh-CN"/>
          </w:rPr>
          <w:t xml:space="preserve"> request</w:t>
        </w:r>
        <w:r w:rsidRPr="0093004C">
          <w:t>.</w:t>
        </w:r>
      </w:ins>
    </w:p>
    <w:p w14:paraId="693FA089" w14:textId="77777777" w:rsidR="004330BB" w:rsidRPr="0093004C" w:rsidRDefault="004330BB">
      <w:pPr>
        <w:pStyle w:val="EW"/>
        <w:rPr>
          <w:ins w:id="79" w:author="catt" w:date="2021-11-04T13:44:00Z"/>
        </w:rPr>
        <w:pPrChange w:id="80" w:author="catt" w:date="2021-11-04T13:44:00Z">
          <w:pPr>
            <w:pStyle w:val="NO"/>
          </w:pPr>
        </w:pPrChange>
      </w:pPr>
      <w:ins w:id="81" w:author="catt" w:date="2021-11-04T13:44:00Z">
        <w:r w:rsidRPr="002D7BD4">
          <w:rPr>
            <w:bCs/>
            <w:rPrChange w:id="82" w:author="catt" w:date="2021-11-04T13:44:00Z">
              <w:rPr>
                <w:b/>
              </w:rPr>
            </w:rPrChange>
          </w:rPr>
          <w:t>N</w:t>
        </w:r>
        <w:r w:rsidRPr="002D7BD4">
          <w:rPr>
            <w:rFonts w:eastAsia="宋体"/>
            <w:bCs/>
            <w:lang w:eastAsia="zh-CN"/>
            <w:rPrChange w:id="83" w:author="catt" w:date="2021-11-04T13:44:00Z">
              <w:rPr>
                <w:rFonts w:eastAsia="宋体"/>
                <w:b/>
                <w:lang w:eastAsia="zh-CN"/>
              </w:rPr>
            </w:rPrChange>
          </w:rPr>
          <w:t>pc6</w:t>
        </w:r>
        <w:r w:rsidRPr="002D7BD4">
          <w:rPr>
            <w:bCs/>
          </w:rPr>
          <w:t>:</w:t>
        </w:r>
        <w:r w:rsidRPr="0093004C">
          <w:tab/>
          <w:t xml:space="preserve">The reference point between the </w:t>
        </w:r>
        <w:r w:rsidRPr="0093004C">
          <w:rPr>
            <w:noProof/>
          </w:rPr>
          <w:t>5G DDNMF</w:t>
        </w:r>
        <w:r w:rsidRPr="0093004C">
          <w:t xml:space="preserve"> in the HPLMN and the </w:t>
        </w:r>
        <w:r w:rsidRPr="0093004C">
          <w:rPr>
            <w:noProof/>
          </w:rPr>
          <w:t>5G DDNMF</w:t>
        </w:r>
        <w:r w:rsidRPr="0093004C">
          <w:t xml:space="preserve"> in a Local PLMN (</w:t>
        </w:r>
        <w:r>
          <w:t>5G</w:t>
        </w:r>
        <w:r w:rsidRPr="0093004C">
          <w:rPr>
            <w:noProof/>
          </w:rPr>
          <w:t xml:space="preserve"> ProSe</w:t>
        </w:r>
        <w:r w:rsidRPr="0093004C">
          <w:t xml:space="preserve"> Direct Discovery). This reference point is used for HPLMN control of </w:t>
        </w:r>
        <w:r w:rsidRPr="0093004C">
          <w:rPr>
            <w:noProof/>
          </w:rPr>
          <w:t>ProSe</w:t>
        </w:r>
        <w:r w:rsidRPr="0093004C">
          <w:t xml:space="preserve"> service authorization.</w:t>
        </w:r>
      </w:ins>
    </w:p>
    <w:p w14:paraId="48FE8428" w14:textId="77777777" w:rsidR="004330BB" w:rsidRDefault="004330BB">
      <w:pPr>
        <w:pStyle w:val="EW"/>
        <w:rPr>
          <w:ins w:id="84" w:author="catt" w:date="2021-11-04T13:44:00Z"/>
        </w:rPr>
        <w:pPrChange w:id="85" w:author="catt" w:date="2021-11-04T13:44:00Z">
          <w:pPr>
            <w:pStyle w:val="NO"/>
          </w:pPr>
        </w:pPrChange>
      </w:pPr>
      <w:ins w:id="86" w:author="catt" w:date="2021-11-04T13:44:00Z">
        <w:r w:rsidRPr="002D7BD4">
          <w:rPr>
            <w:bCs/>
            <w:rPrChange w:id="87" w:author="catt" w:date="2021-11-04T13:45:00Z">
              <w:rPr>
                <w:b/>
              </w:rPr>
            </w:rPrChange>
          </w:rPr>
          <w:t>N</w:t>
        </w:r>
        <w:r w:rsidRPr="002D7BD4">
          <w:rPr>
            <w:rFonts w:eastAsia="宋体"/>
            <w:bCs/>
            <w:lang w:eastAsia="zh-CN"/>
            <w:rPrChange w:id="88" w:author="catt" w:date="2021-11-04T13:45:00Z">
              <w:rPr>
                <w:rFonts w:eastAsia="宋体"/>
                <w:b/>
                <w:lang w:eastAsia="zh-CN"/>
              </w:rPr>
            </w:rPrChange>
          </w:rPr>
          <w:t>pc7</w:t>
        </w:r>
        <w:r w:rsidRPr="002D7BD4">
          <w:rPr>
            <w:bCs/>
          </w:rPr>
          <w:t>:</w:t>
        </w:r>
        <w:r w:rsidRPr="0093004C">
          <w:tab/>
          <w:t xml:space="preserve">The reference point between the </w:t>
        </w:r>
        <w:r w:rsidRPr="0093004C">
          <w:rPr>
            <w:noProof/>
          </w:rPr>
          <w:t>5G DDNMF</w:t>
        </w:r>
        <w:r w:rsidRPr="0093004C">
          <w:t xml:space="preserve"> in the HPLMN and the </w:t>
        </w:r>
        <w:r w:rsidRPr="0093004C">
          <w:rPr>
            <w:noProof/>
          </w:rPr>
          <w:t>5G DDNMF</w:t>
        </w:r>
        <w:r w:rsidRPr="0093004C">
          <w:t xml:space="preserve"> in the VPLMN. It is used for HPLMN control of </w:t>
        </w:r>
        <w:r w:rsidRPr="0093004C">
          <w:rPr>
            <w:noProof/>
          </w:rPr>
          <w:t>ProSe</w:t>
        </w:r>
        <w:r w:rsidRPr="0093004C">
          <w:t xml:space="preserve"> service authorization.</w:t>
        </w:r>
      </w:ins>
    </w:p>
    <w:p w14:paraId="6720CAF2" w14:textId="77777777" w:rsidR="004330BB" w:rsidRPr="002D7BD4" w:rsidRDefault="004330BB" w:rsidP="004330BB">
      <w:pPr>
        <w:pStyle w:val="EW"/>
      </w:pPr>
      <w:ins w:id="89" w:author="catt" w:date="2021-11-04T13:44:00Z">
        <w:r w:rsidRPr="002D7BD4">
          <w:rPr>
            <w:bCs/>
            <w:rPrChange w:id="90" w:author="catt" w:date="2021-11-04T13:45:00Z">
              <w:rPr>
                <w:b/>
              </w:rPr>
            </w:rPrChange>
          </w:rPr>
          <w:t>N</w:t>
        </w:r>
        <w:r w:rsidRPr="002D7BD4">
          <w:rPr>
            <w:rFonts w:eastAsia="宋体"/>
            <w:bCs/>
            <w:lang w:eastAsia="zh-CN"/>
            <w:rPrChange w:id="91" w:author="catt" w:date="2021-11-04T13:45:00Z">
              <w:rPr>
                <w:rFonts w:eastAsia="宋体"/>
                <w:b/>
                <w:lang w:eastAsia="zh-CN"/>
              </w:rPr>
            </w:rPrChange>
          </w:rPr>
          <w:t>pc8</w:t>
        </w:r>
        <w:r w:rsidRPr="002D7BD4">
          <w:rPr>
            <w:bCs/>
            <w:rPrChange w:id="92" w:author="catt" w:date="2021-11-04T13:45:00Z">
              <w:rPr>
                <w:b/>
              </w:rPr>
            </w:rPrChange>
          </w:rPr>
          <w:t>:</w:t>
        </w:r>
        <w:r w:rsidRPr="00BB6B36">
          <w:tab/>
          <w:t xml:space="preserve">The reference point between the </w:t>
        </w:r>
        <w:r>
          <w:t>PCF</w:t>
        </w:r>
        <w:r w:rsidRPr="00BB6B36">
          <w:t xml:space="preserve"> and the 5G DDNMF. It is used to </w:t>
        </w:r>
        <w:r>
          <w:t xml:space="preserve">define the interactions between the </w:t>
        </w:r>
        <w:r w:rsidRPr="00395A71">
          <w:t>5G DDNMF and the PCF to e.g. get a PDUID from the PCF</w:t>
        </w:r>
        <w:r w:rsidRPr="00BB6B36">
          <w:t>.</w:t>
        </w:r>
      </w:ins>
    </w:p>
    <w:p w14:paraId="70168CA3" w14:textId="77777777" w:rsidR="004330BB" w:rsidRPr="00C31421" w:rsidRDefault="004330BB" w:rsidP="004330BB">
      <w:pPr>
        <w:pStyle w:val="EW"/>
      </w:pPr>
      <w:r w:rsidRPr="00C31421">
        <w:t>Rf</w:t>
      </w:r>
      <w:r w:rsidRPr="00C31421">
        <w:tab/>
        <w:t xml:space="preserve">Offline charging reference point between a </w:t>
      </w:r>
      <w:proofErr w:type="spellStart"/>
      <w:r w:rsidRPr="00C31421">
        <w:t>ProSe</w:t>
      </w:r>
      <w:proofErr w:type="spellEnd"/>
      <w:r w:rsidRPr="00C31421">
        <w:t xml:space="preserve"> Function</w:t>
      </w:r>
      <w:r w:rsidRPr="00C31421">
        <w:rPr>
          <w:i/>
        </w:rPr>
        <w:t xml:space="preserve"> </w:t>
      </w:r>
      <w:r w:rsidRPr="00C31421">
        <w:t>and the CDF.</w:t>
      </w:r>
    </w:p>
    <w:p w14:paraId="2C1E4A8B" w14:textId="77777777" w:rsidR="004330BB" w:rsidRPr="00C31421" w:rsidRDefault="004330BB" w:rsidP="004330BB">
      <w:pPr>
        <w:pStyle w:val="EX"/>
      </w:pPr>
      <w:r w:rsidRPr="00C31421">
        <w:t>Ro</w:t>
      </w:r>
      <w:r w:rsidRPr="00C31421">
        <w:tab/>
        <w:t xml:space="preserve">Online charging reference point between a </w:t>
      </w:r>
      <w:proofErr w:type="spellStart"/>
      <w:r w:rsidRPr="00C31421">
        <w:t>ProSe</w:t>
      </w:r>
      <w:proofErr w:type="spellEnd"/>
      <w:r w:rsidRPr="00C31421">
        <w:t xml:space="preserve"> Function</w:t>
      </w:r>
      <w:r w:rsidRPr="00C31421">
        <w:rPr>
          <w:i/>
        </w:rPr>
        <w:t xml:space="preserve"> </w:t>
      </w:r>
      <w:r w:rsidRPr="00C31421">
        <w:t>and</w:t>
      </w:r>
      <w:r>
        <w:t xml:space="preserve"> the OCS.</w:t>
      </w:r>
    </w:p>
    <w:p w14:paraId="211E7DC1" w14:textId="77777777" w:rsidR="004330BB" w:rsidRPr="00C31421" w:rsidRDefault="004330BB" w:rsidP="004330BB">
      <w:pPr>
        <w:pStyle w:val="2"/>
      </w:pPr>
      <w:bookmarkStart w:id="93" w:name="_Toc516574378"/>
      <w:r w:rsidRPr="00C31421">
        <w:t>3.</w:t>
      </w:r>
      <w:r>
        <w:t>3</w:t>
      </w:r>
      <w:r w:rsidRPr="00C31421">
        <w:tab/>
        <w:t>Abbreviations</w:t>
      </w:r>
      <w:bookmarkEnd w:id="93"/>
    </w:p>
    <w:p w14:paraId="29CB24FD" w14:textId="77777777" w:rsidR="004330BB" w:rsidRDefault="004330BB" w:rsidP="004330BB">
      <w:pPr>
        <w:keepNext/>
      </w:pPr>
      <w:r>
        <w:t>For the purposes of the present document, the abbreviations given in TR 21.905 [100] and the following apply. An abbreviation defined in the present document takes precedence over the definition of the same abbreviation, if any, in TR 21.905 [100].</w:t>
      </w:r>
    </w:p>
    <w:p w14:paraId="7156C983" w14:textId="77777777" w:rsidR="004330BB" w:rsidRPr="00C31421" w:rsidRDefault="004330BB" w:rsidP="004330BB">
      <w:pPr>
        <w:pStyle w:val="EW"/>
      </w:pPr>
      <w:r w:rsidRPr="00C31421">
        <w:t>3G</w:t>
      </w:r>
      <w:r w:rsidRPr="00C31421">
        <w:tab/>
        <w:t>3</w:t>
      </w:r>
      <w:proofErr w:type="spellStart"/>
      <w:r w:rsidRPr="00C31421">
        <w:rPr>
          <w:position w:val="6"/>
          <w:sz w:val="16"/>
        </w:rPr>
        <w:t>rd</w:t>
      </w:r>
      <w:proofErr w:type="spellEnd"/>
      <w:r w:rsidRPr="00C31421">
        <w:t xml:space="preserve"> Generation</w:t>
      </w:r>
    </w:p>
    <w:p w14:paraId="297D8AFF" w14:textId="77777777" w:rsidR="004330BB" w:rsidRDefault="004330BB" w:rsidP="004330BB">
      <w:pPr>
        <w:pStyle w:val="EW"/>
        <w:rPr>
          <w:ins w:id="94" w:author="catt" w:date="2021-11-04T11:21:00Z"/>
        </w:rPr>
      </w:pPr>
      <w:r w:rsidRPr="00C31421">
        <w:t>3GPP</w:t>
      </w:r>
      <w:r w:rsidRPr="00C31421">
        <w:tab/>
        <w:t>3</w:t>
      </w:r>
      <w:r w:rsidRPr="00C31421">
        <w:rPr>
          <w:vertAlign w:val="superscript"/>
        </w:rPr>
        <w:t>rd</w:t>
      </w:r>
      <w:r w:rsidRPr="00C31421">
        <w:t xml:space="preserve"> Generation Partnership Project</w:t>
      </w:r>
    </w:p>
    <w:p w14:paraId="504A1B66" w14:textId="77777777" w:rsidR="004330BB" w:rsidRPr="003F41EB" w:rsidRDefault="004330BB" w:rsidP="004330BB">
      <w:pPr>
        <w:pStyle w:val="EW"/>
      </w:pPr>
      <w:ins w:id="95" w:author="catt" w:date="2021-11-04T11:21:00Z">
        <w:r>
          <w:rPr>
            <w:lang w:eastAsia="zh-CN"/>
          </w:rPr>
          <w:t xml:space="preserve">5G </w:t>
        </w:r>
        <w:r>
          <w:rPr>
            <w:rFonts w:hint="eastAsia"/>
            <w:lang w:eastAsia="zh-CN"/>
          </w:rPr>
          <w:t>DDNMF</w:t>
        </w:r>
        <w:r>
          <w:rPr>
            <w:rFonts w:hint="eastAsia"/>
            <w:lang w:eastAsia="zh-CN"/>
          </w:rPr>
          <w:tab/>
        </w:r>
        <w:r>
          <w:rPr>
            <w:lang w:eastAsia="zh-CN"/>
          </w:rPr>
          <w:t xml:space="preserve">5G </w:t>
        </w:r>
        <w:r>
          <w:rPr>
            <w:rFonts w:hint="eastAsia"/>
            <w:lang w:eastAsia="zh-CN"/>
          </w:rPr>
          <w:t>Direct Discovery Name Management Function</w:t>
        </w:r>
      </w:ins>
    </w:p>
    <w:p w14:paraId="4609EBD3" w14:textId="77777777" w:rsidR="004330BB" w:rsidRPr="00C31421" w:rsidRDefault="004330BB" w:rsidP="004330BB">
      <w:pPr>
        <w:pStyle w:val="EW"/>
      </w:pPr>
      <w:r w:rsidRPr="00C31421">
        <w:t>APN</w:t>
      </w:r>
      <w:r w:rsidRPr="00C31421">
        <w:tab/>
        <w:t>Access Point Name</w:t>
      </w:r>
    </w:p>
    <w:p w14:paraId="05A8DA58" w14:textId="77777777" w:rsidR="004330BB" w:rsidRPr="00C31421" w:rsidRDefault="004330BB" w:rsidP="004330BB">
      <w:pPr>
        <w:pStyle w:val="EW"/>
      </w:pPr>
      <w:r w:rsidRPr="00C31421">
        <w:t>AVP</w:t>
      </w:r>
      <w:r w:rsidRPr="00C31421">
        <w:tab/>
        <w:t>Attribute Value Pair</w:t>
      </w:r>
    </w:p>
    <w:p w14:paraId="39CD0988" w14:textId="77777777" w:rsidR="004330BB" w:rsidRPr="00C31421" w:rsidRDefault="004330BB" w:rsidP="004330BB">
      <w:pPr>
        <w:pStyle w:val="EW"/>
      </w:pPr>
      <w:r w:rsidRPr="00C31421">
        <w:t>BD</w:t>
      </w:r>
      <w:r w:rsidRPr="00C31421">
        <w:tab/>
        <w:t>Billing Domain</w:t>
      </w:r>
    </w:p>
    <w:p w14:paraId="09F37CA7" w14:textId="77777777" w:rsidR="004330BB" w:rsidRPr="00C31421" w:rsidRDefault="004330BB" w:rsidP="004330BB">
      <w:pPr>
        <w:pStyle w:val="EW"/>
      </w:pPr>
      <w:r w:rsidRPr="00C31421">
        <w:t>CDF</w:t>
      </w:r>
      <w:r w:rsidRPr="00C31421">
        <w:tab/>
        <w:t>Charging Data Function</w:t>
      </w:r>
    </w:p>
    <w:p w14:paraId="5D01C8C4" w14:textId="77777777" w:rsidR="004330BB" w:rsidRPr="00C31421" w:rsidRDefault="004330BB" w:rsidP="004330BB">
      <w:pPr>
        <w:pStyle w:val="EW"/>
      </w:pPr>
      <w:r w:rsidRPr="00C31421">
        <w:t>CDR</w:t>
      </w:r>
      <w:r w:rsidRPr="00C31421">
        <w:tab/>
        <w:t>Charging Data Record</w:t>
      </w:r>
    </w:p>
    <w:p w14:paraId="287FE697" w14:textId="77777777" w:rsidR="004330BB" w:rsidRDefault="004330BB" w:rsidP="004330BB">
      <w:pPr>
        <w:pStyle w:val="EW"/>
        <w:rPr>
          <w:ins w:id="96" w:author="catt" w:date="2021-11-04T11:19:00Z"/>
        </w:rPr>
      </w:pPr>
      <w:r w:rsidRPr="00C31421">
        <w:t>CGF</w:t>
      </w:r>
      <w:r w:rsidRPr="00C31421">
        <w:tab/>
        <w:t>Charging Gateway Function</w:t>
      </w:r>
    </w:p>
    <w:p w14:paraId="4DBDEB19" w14:textId="77777777" w:rsidR="004330BB" w:rsidRPr="00C31421" w:rsidRDefault="004330BB" w:rsidP="004330BB">
      <w:pPr>
        <w:pStyle w:val="EW"/>
      </w:pPr>
      <w:ins w:id="97" w:author="catt" w:date="2021-11-04T11:19:00Z">
        <w:r w:rsidRPr="00AB2669">
          <w:rPr>
            <w:rFonts w:eastAsia="等线"/>
          </w:rPr>
          <w:t>CHF</w:t>
        </w:r>
        <w:r w:rsidRPr="00AB2669">
          <w:rPr>
            <w:rFonts w:eastAsia="等线"/>
          </w:rPr>
          <w:tab/>
          <w:t>Charging Function</w:t>
        </w:r>
      </w:ins>
    </w:p>
    <w:p w14:paraId="09F0F96C" w14:textId="77777777" w:rsidR="004330BB" w:rsidRDefault="004330BB" w:rsidP="004330BB">
      <w:pPr>
        <w:pStyle w:val="EW"/>
        <w:rPr>
          <w:ins w:id="98" w:author="catt" w:date="2021-11-04T11:19:00Z"/>
        </w:rPr>
      </w:pPr>
      <w:r w:rsidRPr="00C31421">
        <w:t>CTF</w:t>
      </w:r>
      <w:r w:rsidRPr="00C31421">
        <w:tab/>
        <w:t>Charging Trigger Function</w:t>
      </w:r>
    </w:p>
    <w:p w14:paraId="7C9D67D1" w14:textId="77777777" w:rsidR="004330BB" w:rsidRPr="00AB2669" w:rsidRDefault="004330BB" w:rsidP="004330BB">
      <w:pPr>
        <w:pStyle w:val="EW"/>
        <w:rPr>
          <w:ins w:id="99" w:author="catt" w:date="2021-11-04T11:19:00Z"/>
          <w:rFonts w:eastAsia="等线"/>
        </w:rPr>
      </w:pPr>
      <w:ins w:id="100" w:author="catt" w:date="2021-11-04T11:19:00Z">
        <w:r w:rsidRPr="00AB2669">
          <w:rPr>
            <w:rFonts w:eastAsia="等线"/>
          </w:rPr>
          <w:t>CTF (AMC)</w:t>
        </w:r>
        <w:r w:rsidRPr="00AB2669">
          <w:rPr>
            <w:rFonts w:eastAsia="等线"/>
          </w:rPr>
          <w:tab/>
          <w:t>Charging Trigger Function (Accounting Metrics Collection)</w:t>
        </w:r>
      </w:ins>
    </w:p>
    <w:p w14:paraId="3DA4B6FC" w14:textId="77777777" w:rsidR="004330BB" w:rsidRPr="00AB2669" w:rsidDel="00CF2C25" w:rsidRDefault="004330BB" w:rsidP="004330BB">
      <w:pPr>
        <w:pStyle w:val="EW"/>
        <w:rPr>
          <w:del w:id="101" w:author="catt" w:date="2021-11-04T11:22:00Z"/>
        </w:rPr>
      </w:pPr>
      <w:ins w:id="102" w:author="catt" w:date="2021-11-04T11:19:00Z">
        <w:r w:rsidRPr="00AB2669">
          <w:rPr>
            <w:rFonts w:eastAsia="等线"/>
          </w:rPr>
          <w:lastRenderedPageBreak/>
          <w:t>CTF (ADF)</w:t>
        </w:r>
        <w:r w:rsidRPr="00AB2669">
          <w:rPr>
            <w:rFonts w:eastAsia="等线"/>
          </w:rPr>
          <w:tab/>
          <w:t>Charging Trigger Function (Accounting Data Forwarding)</w:t>
        </w:r>
      </w:ins>
    </w:p>
    <w:p w14:paraId="730CB756" w14:textId="77777777" w:rsidR="004330BB" w:rsidRPr="00C31421" w:rsidRDefault="004330BB" w:rsidP="004330BB">
      <w:pPr>
        <w:pStyle w:val="EW"/>
      </w:pPr>
      <w:r w:rsidRPr="00C31421">
        <w:t>ECUR</w:t>
      </w:r>
      <w:r w:rsidRPr="00C31421">
        <w:tab/>
        <w:t>Event Charging with Unit Reservation</w:t>
      </w:r>
    </w:p>
    <w:p w14:paraId="49E25D9F" w14:textId="77777777" w:rsidR="004330BB" w:rsidRPr="00C31421" w:rsidRDefault="004330BB" w:rsidP="004330BB">
      <w:pPr>
        <w:pStyle w:val="EW"/>
      </w:pPr>
      <w:r>
        <w:t>E-</w:t>
      </w:r>
      <w:r w:rsidRPr="00C31421">
        <w:t>UTRA</w:t>
      </w:r>
      <w:r w:rsidRPr="00C31421">
        <w:tab/>
      </w:r>
      <w:r>
        <w:t xml:space="preserve">Evolved </w:t>
      </w:r>
      <w:r w:rsidRPr="00C31421">
        <w:t>Universal Terrestrial Radio Access</w:t>
      </w:r>
    </w:p>
    <w:p w14:paraId="0C2E6E83" w14:textId="77777777" w:rsidR="004330BB" w:rsidRDefault="004330BB" w:rsidP="004330BB">
      <w:pPr>
        <w:pStyle w:val="EW"/>
      </w:pPr>
      <w:r>
        <w:t>E-</w:t>
      </w:r>
      <w:r w:rsidRPr="00C31421">
        <w:t>UTRAN</w:t>
      </w:r>
      <w:r w:rsidRPr="00C31421">
        <w:tab/>
      </w:r>
      <w:r>
        <w:t xml:space="preserve">Evolved </w:t>
      </w:r>
      <w:r w:rsidRPr="00C31421">
        <w:t>Universal T</w:t>
      </w:r>
      <w:r>
        <w:t>errestrial Radio Access Network</w:t>
      </w:r>
    </w:p>
    <w:p w14:paraId="6C525195" w14:textId="77777777" w:rsidR="004330BB" w:rsidRPr="00C31421" w:rsidRDefault="004330BB" w:rsidP="004330BB">
      <w:pPr>
        <w:pStyle w:val="EW"/>
      </w:pPr>
      <w:r w:rsidRPr="00C31421">
        <w:t>FQPC</w:t>
      </w:r>
      <w:r w:rsidRPr="00C31421">
        <w:tab/>
        <w:t>Fully Qualified Partial CDR</w:t>
      </w:r>
    </w:p>
    <w:p w14:paraId="2D10B199" w14:textId="77777777" w:rsidR="004330BB" w:rsidRPr="00C31421" w:rsidRDefault="004330BB" w:rsidP="004330BB">
      <w:pPr>
        <w:pStyle w:val="EW"/>
      </w:pPr>
      <w:r w:rsidRPr="00C31421">
        <w:t>GTP</w:t>
      </w:r>
      <w:r w:rsidRPr="00C31421">
        <w:tab/>
        <w:t>GPRS Tunnelling Protocol</w:t>
      </w:r>
    </w:p>
    <w:p w14:paraId="747A06C8" w14:textId="77777777" w:rsidR="004330BB" w:rsidRPr="00C31421" w:rsidRDefault="004330BB" w:rsidP="004330BB">
      <w:pPr>
        <w:pStyle w:val="EW"/>
      </w:pPr>
      <w:r w:rsidRPr="00C31421">
        <w:t>GTP</w:t>
      </w:r>
      <w:r w:rsidRPr="00C31421">
        <w:tab/>
        <w:t xml:space="preserve">The GPRS protocol used for CDR transport. It is derived from GTP with enhancements to improve transport reliability necessary for </w:t>
      </w:r>
      <w:proofErr w:type="spellStart"/>
      <w:r w:rsidRPr="00C31421">
        <w:t>CDRs.</w:t>
      </w:r>
      <w:proofErr w:type="spellEnd"/>
      <w:r w:rsidRPr="00C31421">
        <w:t xml:space="preserve"> </w:t>
      </w:r>
    </w:p>
    <w:p w14:paraId="08631C72" w14:textId="77777777" w:rsidR="004330BB" w:rsidRPr="00C31421" w:rsidRDefault="004330BB" w:rsidP="004330BB">
      <w:pPr>
        <w:pStyle w:val="EW"/>
      </w:pPr>
      <w:r w:rsidRPr="00C31421">
        <w:t>HPLMN</w:t>
      </w:r>
      <w:r w:rsidRPr="00C31421">
        <w:tab/>
        <w:t>Home PLMN</w:t>
      </w:r>
    </w:p>
    <w:p w14:paraId="5D470992" w14:textId="77777777" w:rsidR="004330BB" w:rsidRPr="00C31421" w:rsidRDefault="004330BB" w:rsidP="004330BB">
      <w:pPr>
        <w:pStyle w:val="EW"/>
        <w:rPr>
          <w:color w:val="000000"/>
        </w:rPr>
      </w:pPr>
      <w:r w:rsidRPr="00C31421">
        <w:t>HSS</w:t>
      </w:r>
      <w:r w:rsidRPr="00C31421">
        <w:tab/>
        <w:t>Home Subscriber Server</w:t>
      </w:r>
    </w:p>
    <w:p w14:paraId="0946FCCF" w14:textId="77777777" w:rsidR="004330BB" w:rsidRPr="00C31421" w:rsidRDefault="004330BB" w:rsidP="004330BB">
      <w:pPr>
        <w:pStyle w:val="EW"/>
      </w:pPr>
      <w:r w:rsidRPr="00C31421">
        <w:t>IE</w:t>
      </w:r>
      <w:r w:rsidRPr="00C31421">
        <w:tab/>
        <w:t>Information Element</w:t>
      </w:r>
    </w:p>
    <w:p w14:paraId="035D51B7" w14:textId="77777777" w:rsidR="004330BB" w:rsidRPr="00C31421" w:rsidRDefault="004330BB" w:rsidP="004330BB">
      <w:pPr>
        <w:pStyle w:val="EW"/>
      </w:pPr>
      <w:r w:rsidRPr="00C31421">
        <w:t>IEC</w:t>
      </w:r>
      <w:r w:rsidRPr="00C31421">
        <w:tab/>
        <w:t>Immediate Event Charging</w:t>
      </w:r>
    </w:p>
    <w:p w14:paraId="2E149C05" w14:textId="77777777" w:rsidR="004330BB" w:rsidRPr="00C31421" w:rsidRDefault="004330BB" w:rsidP="004330BB">
      <w:pPr>
        <w:pStyle w:val="EW"/>
      </w:pPr>
      <w:r w:rsidRPr="00C31421">
        <w:t>IMS</w:t>
      </w:r>
      <w:r w:rsidRPr="00C31421">
        <w:tab/>
        <w:t>IP Multimedia Subsystem</w:t>
      </w:r>
    </w:p>
    <w:p w14:paraId="67B22AAE" w14:textId="77777777" w:rsidR="004330BB" w:rsidRPr="00D6684C" w:rsidRDefault="004330BB" w:rsidP="004330BB">
      <w:pPr>
        <w:pStyle w:val="EW"/>
        <w:rPr>
          <w:lang w:val="fr-FR"/>
        </w:rPr>
      </w:pPr>
      <w:r w:rsidRPr="00D6684C">
        <w:rPr>
          <w:lang w:val="fr-FR"/>
        </w:rPr>
        <w:t>IMSI</w:t>
      </w:r>
      <w:r w:rsidRPr="00D6684C">
        <w:rPr>
          <w:lang w:val="fr-FR"/>
        </w:rPr>
        <w:tab/>
        <w:t>International Mobile Subscriber Identity</w:t>
      </w:r>
    </w:p>
    <w:p w14:paraId="391C3E43" w14:textId="77777777" w:rsidR="004330BB" w:rsidRPr="00233D8F" w:rsidRDefault="004330BB" w:rsidP="004330BB">
      <w:pPr>
        <w:pStyle w:val="EW"/>
        <w:rPr>
          <w:lang w:val="fr-FR"/>
        </w:rPr>
      </w:pPr>
      <w:r w:rsidRPr="00233D8F">
        <w:rPr>
          <w:lang w:val="fr-FR"/>
        </w:rPr>
        <w:t>IP</w:t>
      </w:r>
      <w:r w:rsidRPr="00233D8F">
        <w:rPr>
          <w:lang w:val="fr-FR"/>
        </w:rPr>
        <w:tab/>
        <w:t>Internet Protocol</w:t>
      </w:r>
    </w:p>
    <w:p w14:paraId="0B8D5D25" w14:textId="77777777" w:rsidR="004330BB" w:rsidRPr="00233D8F" w:rsidRDefault="004330BB" w:rsidP="004330BB">
      <w:pPr>
        <w:pStyle w:val="EW"/>
        <w:rPr>
          <w:lang w:val="fr-FR"/>
        </w:rPr>
      </w:pPr>
      <w:r w:rsidRPr="00233D8F">
        <w:rPr>
          <w:lang w:val="fr-FR"/>
        </w:rPr>
        <w:t>IPv4</w:t>
      </w:r>
      <w:r w:rsidRPr="00233D8F">
        <w:rPr>
          <w:lang w:val="fr-FR"/>
        </w:rPr>
        <w:tab/>
        <w:t>Internet Protocol version 4</w:t>
      </w:r>
    </w:p>
    <w:p w14:paraId="493B0EE3" w14:textId="77777777" w:rsidR="004330BB" w:rsidRPr="00233D8F" w:rsidRDefault="004330BB" w:rsidP="004330BB">
      <w:pPr>
        <w:pStyle w:val="EW"/>
        <w:rPr>
          <w:lang w:val="fr-FR"/>
        </w:rPr>
      </w:pPr>
      <w:r w:rsidRPr="00233D8F">
        <w:rPr>
          <w:lang w:val="fr-FR"/>
        </w:rPr>
        <w:t>IPv6</w:t>
      </w:r>
      <w:r w:rsidRPr="00233D8F">
        <w:rPr>
          <w:lang w:val="fr-FR"/>
        </w:rPr>
        <w:tab/>
        <w:t>Internet Protocol version 6</w:t>
      </w:r>
    </w:p>
    <w:p w14:paraId="79B6E803" w14:textId="77777777" w:rsidR="004330BB" w:rsidRPr="00C31421" w:rsidRDefault="004330BB" w:rsidP="004330BB">
      <w:pPr>
        <w:pStyle w:val="EW"/>
      </w:pPr>
      <w:r w:rsidRPr="00C31421">
        <w:t>ISDN</w:t>
      </w:r>
      <w:r w:rsidRPr="00C31421">
        <w:tab/>
        <w:t>Integrated Services Digital Network</w:t>
      </w:r>
    </w:p>
    <w:p w14:paraId="78EFBB37" w14:textId="77777777" w:rsidR="004330BB" w:rsidRPr="00C31421" w:rsidRDefault="004330BB" w:rsidP="004330BB">
      <w:pPr>
        <w:pStyle w:val="EW"/>
      </w:pPr>
      <w:r w:rsidRPr="00C31421">
        <w:t>MCC</w:t>
      </w:r>
      <w:r w:rsidRPr="00C31421">
        <w:tab/>
        <w:t>Mobile Country Code (part of IMSI)</w:t>
      </w:r>
    </w:p>
    <w:p w14:paraId="1FEE1E33" w14:textId="77777777" w:rsidR="004330BB" w:rsidRPr="00C31421" w:rsidRDefault="004330BB" w:rsidP="004330BB">
      <w:pPr>
        <w:pStyle w:val="EW"/>
      </w:pPr>
      <w:r w:rsidRPr="00C31421">
        <w:t>ME</w:t>
      </w:r>
      <w:r w:rsidRPr="00C31421">
        <w:tab/>
        <w:t>Mobile Equipment</w:t>
      </w:r>
    </w:p>
    <w:p w14:paraId="0D094FB1" w14:textId="77777777" w:rsidR="004330BB" w:rsidRPr="00C31421" w:rsidRDefault="004330BB" w:rsidP="004330BB">
      <w:pPr>
        <w:pStyle w:val="EW"/>
      </w:pPr>
      <w:r w:rsidRPr="00C31421">
        <w:t>MNC</w:t>
      </w:r>
      <w:r w:rsidRPr="00C31421">
        <w:tab/>
        <w:t>Mobile Network Code (part of IMSI)</w:t>
      </w:r>
    </w:p>
    <w:p w14:paraId="3942DF84" w14:textId="77777777" w:rsidR="004330BB" w:rsidRPr="00C31421" w:rsidRDefault="004330BB" w:rsidP="004330BB">
      <w:pPr>
        <w:pStyle w:val="EW"/>
      </w:pPr>
      <w:r w:rsidRPr="00C31421">
        <w:t>MSISDN</w:t>
      </w:r>
      <w:r w:rsidRPr="00C31421">
        <w:tab/>
        <w:t>Mobile Station ISDN number</w:t>
      </w:r>
    </w:p>
    <w:p w14:paraId="558596DB" w14:textId="77777777" w:rsidR="004330BB" w:rsidRPr="00C31421" w:rsidRDefault="004330BB" w:rsidP="004330BB">
      <w:pPr>
        <w:pStyle w:val="EW"/>
      </w:pPr>
      <w:r w:rsidRPr="00C31421">
        <w:t>NE</w:t>
      </w:r>
      <w:r w:rsidRPr="00C31421">
        <w:tab/>
        <w:t>Network Element</w:t>
      </w:r>
    </w:p>
    <w:p w14:paraId="00F9297A" w14:textId="77777777" w:rsidR="004330BB" w:rsidRPr="00C31421" w:rsidRDefault="004330BB" w:rsidP="004330BB">
      <w:pPr>
        <w:pStyle w:val="EW"/>
      </w:pPr>
      <w:r w:rsidRPr="00C31421">
        <w:t>OCS</w:t>
      </w:r>
      <w:r w:rsidRPr="00C31421">
        <w:tab/>
        <w:t>Online Charging System</w:t>
      </w:r>
    </w:p>
    <w:p w14:paraId="71B8DF98" w14:textId="77777777" w:rsidR="004330BB" w:rsidRPr="00C31421" w:rsidRDefault="004330BB" w:rsidP="004330BB">
      <w:pPr>
        <w:pStyle w:val="EW"/>
      </w:pPr>
      <w:r w:rsidRPr="00C31421">
        <w:t>PLMN</w:t>
      </w:r>
      <w:r w:rsidRPr="00C31421">
        <w:tab/>
        <w:t>Public Land Mobile Network</w:t>
      </w:r>
    </w:p>
    <w:p w14:paraId="5C66C5DA" w14:textId="77777777" w:rsidR="004330BB" w:rsidRPr="00C31421" w:rsidRDefault="004330BB" w:rsidP="004330BB">
      <w:pPr>
        <w:pStyle w:val="EW"/>
      </w:pPr>
      <w:proofErr w:type="spellStart"/>
      <w:r w:rsidRPr="00C31421">
        <w:t>ProSe</w:t>
      </w:r>
      <w:proofErr w:type="spellEnd"/>
      <w:r w:rsidRPr="00C31421">
        <w:tab/>
        <w:t>Proximity-based Services</w:t>
      </w:r>
    </w:p>
    <w:p w14:paraId="6DC11655" w14:textId="77777777" w:rsidR="004330BB" w:rsidRDefault="004330BB" w:rsidP="004330BB">
      <w:pPr>
        <w:pStyle w:val="EW"/>
        <w:rPr>
          <w:ins w:id="103" w:author="catt" w:date="2021-11-04T11:20:00Z"/>
        </w:rPr>
      </w:pPr>
      <w:r w:rsidRPr="00C31421">
        <w:t>PS</w:t>
      </w:r>
      <w:r w:rsidRPr="00C31421">
        <w:tab/>
        <w:t>Packet-Switched</w:t>
      </w:r>
    </w:p>
    <w:p w14:paraId="2382A86D" w14:textId="77777777" w:rsidR="004330BB" w:rsidRDefault="004330BB" w:rsidP="004330BB">
      <w:pPr>
        <w:pStyle w:val="EW"/>
        <w:rPr>
          <w:ins w:id="104" w:author="catt" w:date="2021-11-04T11:20:00Z"/>
          <w:rFonts w:eastAsia="等线"/>
          <w:lang w:eastAsia="ko-KR"/>
        </w:rPr>
      </w:pPr>
      <w:ins w:id="105" w:author="catt" w:date="2021-11-04T11:20:00Z">
        <w:r>
          <w:rPr>
            <w:rFonts w:eastAsia="等线"/>
          </w:rPr>
          <w:t>PFI</w:t>
        </w:r>
        <w:r>
          <w:rPr>
            <w:rFonts w:eastAsia="等线"/>
          </w:rPr>
          <w:tab/>
          <w:t>PC5 QoS Flow Identifier</w:t>
        </w:r>
      </w:ins>
    </w:p>
    <w:p w14:paraId="668426A7" w14:textId="77777777" w:rsidR="004330BB" w:rsidRPr="00AB2669" w:rsidRDefault="004330BB" w:rsidP="004330BB">
      <w:pPr>
        <w:pStyle w:val="EW"/>
      </w:pPr>
      <w:ins w:id="106" w:author="catt" w:date="2021-11-04T11:20:00Z">
        <w:r>
          <w:rPr>
            <w:rFonts w:eastAsia="等线"/>
          </w:rPr>
          <w:t>PQI</w:t>
        </w:r>
        <w:r>
          <w:rPr>
            <w:rFonts w:eastAsia="等线"/>
          </w:rPr>
          <w:tab/>
          <w:t>PC5 5QI</w:t>
        </w:r>
      </w:ins>
    </w:p>
    <w:p w14:paraId="76CBB253" w14:textId="77777777" w:rsidR="004330BB" w:rsidRPr="00C31421" w:rsidRDefault="004330BB" w:rsidP="004330BB">
      <w:pPr>
        <w:pStyle w:val="EW"/>
      </w:pPr>
      <w:r w:rsidRPr="00C31421">
        <w:t>QoS</w:t>
      </w:r>
      <w:r w:rsidRPr="00C31421">
        <w:tab/>
        <w:t>Quality of Service</w:t>
      </w:r>
    </w:p>
    <w:p w14:paraId="7F851C4D" w14:textId="77777777" w:rsidR="004330BB" w:rsidRPr="00C31421" w:rsidRDefault="004330BB" w:rsidP="004330BB">
      <w:pPr>
        <w:pStyle w:val="EW"/>
      </w:pPr>
      <w:r w:rsidRPr="00C31421">
        <w:t>RAN</w:t>
      </w:r>
      <w:r w:rsidRPr="00C31421">
        <w:tab/>
        <w:t>Radio Access Network</w:t>
      </w:r>
    </w:p>
    <w:p w14:paraId="309BA372" w14:textId="77777777" w:rsidR="004330BB" w:rsidRPr="00C31421" w:rsidRDefault="004330BB" w:rsidP="004330BB">
      <w:pPr>
        <w:pStyle w:val="EW"/>
      </w:pPr>
      <w:r w:rsidRPr="00C31421">
        <w:t>SCUR</w:t>
      </w:r>
      <w:r w:rsidRPr="00C31421">
        <w:tab/>
        <w:t>Session Charging with Unit Reservation</w:t>
      </w:r>
    </w:p>
    <w:p w14:paraId="5DDA0E6D" w14:textId="77777777" w:rsidR="004330BB" w:rsidRPr="00C31421" w:rsidRDefault="004330BB" w:rsidP="004330BB">
      <w:pPr>
        <w:pStyle w:val="EW"/>
      </w:pPr>
      <w:r w:rsidRPr="00C31421">
        <w:t>SIM</w:t>
      </w:r>
      <w:r w:rsidRPr="00C31421">
        <w:tab/>
        <w:t>Subscriber Identity Module</w:t>
      </w:r>
    </w:p>
    <w:p w14:paraId="1168466A" w14:textId="77777777" w:rsidR="004330BB" w:rsidRPr="00C31421" w:rsidRDefault="004330BB" w:rsidP="004330BB">
      <w:pPr>
        <w:pStyle w:val="EW"/>
      </w:pPr>
      <w:r w:rsidRPr="00C31421">
        <w:t>TR</w:t>
      </w:r>
      <w:r w:rsidRPr="00C31421">
        <w:tab/>
        <w:t>Technical Report</w:t>
      </w:r>
    </w:p>
    <w:p w14:paraId="686209AD" w14:textId="77777777" w:rsidR="004330BB" w:rsidRPr="00C31421" w:rsidRDefault="004330BB" w:rsidP="004330BB">
      <w:pPr>
        <w:pStyle w:val="EW"/>
      </w:pPr>
      <w:r w:rsidRPr="00C31421">
        <w:t>TS</w:t>
      </w:r>
      <w:r w:rsidRPr="00C31421">
        <w:tab/>
        <w:t>Technical Specification</w:t>
      </w:r>
    </w:p>
    <w:p w14:paraId="141A2265" w14:textId="77777777" w:rsidR="004330BB" w:rsidRPr="00C31421" w:rsidRDefault="004330BB" w:rsidP="004330BB">
      <w:pPr>
        <w:pStyle w:val="EW"/>
      </w:pPr>
      <w:r w:rsidRPr="00C31421">
        <w:t>UE</w:t>
      </w:r>
      <w:r w:rsidRPr="00C31421">
        <w:tab/>
        <w:t>User Equipment</w:t>
      </w:r>
    </w:p>
    <w:p w14:paraId="49A6296C" w14:textId="77777777" w:rsidR="004330BB" w:rsidRPr="00C31421" w:rsidRDefault="004330BB" w:rsidP="004330BB">
      <w:pPr>
        <w:pStyle w:val="EW"/>
      </w:pPr>
      <w:r w:rsidRPr="00C31421">
        <w:t>UMTS</w:t>
      </w:r>
      <w:r w:rsidRPr="00C31421">
        <w:tab/>
        <w:t>Universal Mobile Telecommunications System</w:t>
      </w:r>
    </w:p>
    <w:p w14:paraId="068FFEF0" w14:textId="77777777" w:rsidR="004330BB" w:rsidRPr="00C31421" w:rsidRDefault="004330BB" w:rsidP="004330BB">
      <w:pPr>
        <w:pStyle w:val="EW"/>
      </w:pPr>
      <w:r w:rsidRPr="00C31421">
        <w:t>USIM</w:t>
      </w:r>
      <w:r w:rsidRPr="00C31421">
        <w:tab/>
        <w:t>User Service Identity Module</w:t>
      </w:r>
    </w:p>
    <w:p w14:paraId="5D33E379" w14:textId="77777777" w:rsidR="004330BB" w:rsidRPr="00C31421" w:rsidRDefault="004330BB" w:rsidP="004330BB">
      <w:pPr>
        <w:pStyle w:val="EW"/>
      </w:pPr>
      <w:r w:rsidRPr="00C31421">
        <w:t>VPLMN</w:t>
      </w:r>
      <w:r w:rsidRPr="00C31421">
        <w:tab/>
        <w:t>Visited PLMN</w:t>
      </w:r>
    </w:p>
    <w:p w14:paraId="2AAA9231" w14:textId="77777777" w:rsidR="004330BB" w:rsidRPr="00C31421" w:rsidRDefault="004330BB" w:rsidP="004330BB">
      <w:pPr>
        <w:pStyle w:val="EW"/>
      </w:pPr>
      <w:r w:rsidRPr="00C31421">
        <w:t>WLAN</w:t>
      </w:r>
      <w:r w:rsidRPr="00C31421">
        <w:tab/>
        <w:t>Wireless LAN</w:t>
      </w:r>
    </w:p>
    <w:p w14:paraId="6EBB5A52" w14:textId="5B4795DE" w:rsidR="004330BB" w:rsidRPr="004330BB" w:rsidRDefault="004330BB" w:rsidP="00B27B89">
      <w:pPr>
        <w:pStyle w:val="TF"/>
        <w:jc w:val="left"/>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4330BB" w14:paraId="6A4C0C7B" w14:textId="77777777" w:rsidTr="00DE06D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F807B1" w14:textId="77777777" w:rsidR="004330BB" w:rsidRDefault="004330BB" w:rsidP="00DE06DF">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BC22D8C" w14:textId="3B89B9BE" w:rsidR="00BA0E51" w:rsidRPr="00C31421" w:rsidRDefault="00BA0E51" w:rsidP="00BA0E51">
      <w:pPr>
        <w:pStyle w:val="2"/>
        <w:rPr>
          <w:ins w:id="107" w:author="catt" w:date="2021-11-04T11:32:00Z"/>
        </w:rPr>
      </w:pPr>
      <w:ins w:id="108" w:author="catt" w:date="2021-11-04T11:32:00Z">
        <w:r w:rsidRPr="00C31421">
          <w:lastRenderedPageBreak/>
          <w:t>4.1</w:t>
        </w:r>
      </w:ins>
      <w:ins w:id="109" w:author="CATT-rev1" w:date="2021-11-17T20:20:00Z">
        <w:r w:rsidR="000D7139">
          <w:t>.1</w:t>
        </w:r>
      </w:ins>
      <w:ins w:id="110" w:author="catt" w:date="2021-11-04T11:32:00Z">
        <w:del w:id="111" w:author="CATT-rev1" w:date="2021-11-17T20:20:00Z">
          <w:r w:rsidDel="000D7139">
            <w:delText>a</w:delText>
          </w:r>
        </w:del>
        <w:r w:rsidRPr="00C31421">
          <w:tab/>
          <w:t xml:space="preserve">High level </w:t>
        </w:r>
      </w:ins>
      <w:ins w:id="112" w:author="catt" w:date="2021-11-04T13:47:00Z">
        <w:r>
          <w:t xml:space="preserve">5G </w:t>
        </w:r>
      </w:ins>
      <w:proofErr w:type="spellStart"/>
      <w:ins w:id="113" w:author="catt" w:date="2021-11-04T11:32:00Z">
        <w:r w:rsidRPr="00C31421">
          <w:t>ProSe</w:t>
        </w:r>
        <w:proofErr w:type="spellEnd"/>
        <w:r w:rsidRPr="00C31421">
          <w:t xml:space="preserve"> architecture</w:t>
        </w:r>
      </w:ins>
    </w:p>
    <w:p w14:paraId="735A22E8" w14:textId="77777777" w:rsidR="00BA0E51" w:rsidRDefault="00BA0E51" w:rsidP="00BA0E51">
      <w:pPr>
        <w:keepLines/>
      </w:pPr>
      <w:ins w:id="114" w:author="catt" w:date="2021-11-04T13:46:00Z">
        <w:r w:rsidRPr="006B31BC">
          <w:t>The high level</w:t>
        </w:r>
      </w:ins>
      <w:ins w:id="115" w:author="catt" w:date="2021-11-04T13:48:00Z">
        <w:r>
          <w:t xml:space="preserve"> 5G</w:t>
        </w:r>
      </w:ins>
      <w:ins w:id="116" w:author="catt" w:date="2021-11-04T13:46:00Z">
        <w:r w:rsidRPr="006B31BC">
          <w:t xml:space="preserve"> </w:t>
        </w:r>
      </w:ins>
      <w:proofErr w:type="spellStart"/>
      <w:ins w:id="117" w:author="catt" w:date="2021-11-04T13:47:00Z">
        <w:r>
          <w:t>ProSe</w:t>
        </w:r>
      </w:ins>
      <w:proofErr w:type="spellEnd"/>
      <w:ins w:id="118" w:author="catt" w:date="2021-11-04T13:46:00Z">
        <w:r w:rsidRPr="006B31BC">
          <w:t xml:space="preserve"> architecture is as defined in TS 23.</w:t>
        </w:r>
      </w:ins>
      <w:ins w:id="119" w:author="catt" w:date="2021-11-04T13:47:00Z">
        <w:r>
          <w:t>304</w:t>
        </w:r>
      </w:ins>
      <w:ins w:id="120" w:author="catt" w:date="2021-11-04T13:46:00Z">
        <w:r w:rsidRPr="006B31BC">
          <w:t xml:space="preserve"> [</w:t>
        </w:r>
      </w:ins>
      <w:ins w:id="121" w:author="catt" w:date="2021-11-04T13:49:00Z">
        <w:r>
          <w:t>xx</w:t>
        </w:r>
      </w:ins>
      <w:ins w:id="122" w:author="catt" w:date="2021-11-04T13:46:00Z">
        <w:r w:rsidRPr="006B31BC">
          <w:t>]</w:t>
        </w:r>
      </w:ins>
      <w:ins w:id="123" w:author="catt" w:date="2021-11-04T13:48:00Z">
        <w:r>
          <w:t xml:space="preserve"> clause 4.2</w:t>
        </w:r>
      </w:ins>
      <w:ins w:id="124" w:author="catt" w:date="2021-11-04T13:46:00Z">
        <w:r w:rsidRPr="006B31BC">
          <w:t>.</w:t>
        </w:r>
      </w:ins>
    </w:p>
    <w:p w14:paraId="63FA1052" w14:textId="77777777" w:rsidR="00BA0E51" w:rsidDel="00D77855" w:rsidRDefault="00BA0E51" w:rsidP="00BA0E51">
      <w:pPr>
        <w:pStyle w:val="NO"/>
        <w:rPr>
          <w:del w:id="125" w:author="catt" w:date="2021-11-04T13:54:00Z"/>
          <w:lang w:eastAsia="zh-CN"/>
        </w:rPr>
      </w:pPr>
      <w:ins w:id="126" w:author="catt" w:date="2021-11-04T14:25:00Z">
        <w:r w:rsidRPr="0093004C">
          <w:rPr>
            <w:lang w:eastAsia="zh-CN"/>
          </w:rPr>
          <w:t>NOTE:</w:t>
        </w:r>
        <w:r w:rsidRPr="0093004C">
          <w:tab/>
        </w:r>
      </w:ins>
      <w:ins w:id="127" w:author="catt" w:date="2021-11-04T14:47:00Z">
        <w:r>
          <w:t>As defined in TS 23.303</w:t>
        </w:r>
      </w:ins>
      <w:ins w:id="128" w:author="catt" w:date="2021-11-04T14:48:00Z">
        <w:r>
          <w:t xml:space="preserve"> </w:t>
        </w:r>
      </w:ins>
      <w:ins w:id="129" w:author="catt" w:date="2021-11-04T14:47:00Z">
        <w:r>
          <w:t>[</w:t>
        </w:r>
      </w:ins>
      <w:ins w:id="130" w:author="catt" w:date="2021-11-04T14:48:00Z">
        <w:r>
          <w:t>238</w:t>
        </w:r>
      </w:ins>
      <w:ins w:id="131" w:author="catt" w:date="2021-11-04T14:47:00Z">
        <w:r>
          <w:t>]</w:t>
        </w:r>
      </w:ins>
      <w:ins w:id="132" w:author="catt" w:date="2021-11-04T14:46:00Z">
        <w:r>
          <w:t>, t</w:t>
        </w:r>
      </w:ins>
      <w:ins w:id="133" w:author="catt" w:date="2021-11-04T14:42:00Z">
        <w:r w:rsidRPr="003C0087">
          <w:t xml:space="preserve">he </w:t>
        </w:r>
        <w:r w:rsidRPr="003C0087">
          <w:rPr>
            <w:noProof/>
          </w:rPr>
          <w:t>ProSe</w:t>
        </w:r>
        <w:r w:rsidRPr="003C0087">
          <w:t xml:space="preserve"> Function consists of</w:t>
        </w:r>
        <w:r w:rsidRPr="0093004C">
          <w:rPr>
            <w:lang w:eastAsia="zh-CN"/>
          </w:rPr>
          <w:t xml:space="preserve"> </w:t>
        </w:r>
        <w:r>
          <w:rPr>
            <w:lang w:eastAsia="zh-CN"/>
          </w:rPr>
          <w:t xml:space="preserve"> </w:t>
        </w:r>
      </w:ins>
      <w:ins w:id="134" w:author="catt" w:date="2021-11-04T14:43:00Z">
        <w:r w:rsidRPr="003C0087">
          <w:t>Direct Provisioning Function (DPF)</w:t>
        </w:r>
        <w:r>
          <w:t xml:space="preserve">, </w:t>
        </w:r>
        <w:r w:rsidRPr="003C0087">
          <w:t>Direct Discovery Name Management Function</w:t>
        </w:r>
        <w:r>
          <w:t xml:space="preserve"> </w:t>
        </w:r>
        <w:r>
          <w:rPr>
            <w:lang w:eastAsia="zh-CN"/>
          </w:rPr>
          <w:t xml:space="preserve">(DDNMF) </w:t>
        </w:r>
      </w:ins>
      <w:ins w:id="135" w:author="catt" w:date="2021-11-04T14:44:00Z">
        <w:r>
          <w:rPr>
            <w:lang w:eastAsia="zh-CN"/>
          </w:rPr>
          <w:t xml:space="preserve">and </w:t>
        </w:r>
        <w:r w:rsidRPr="003C0087">
          <w:t>EPC-level Discovery</w:t>
        </w:r>
        <w:r w:rsidRPr="0093004C">
          <w:rPr>
            <w:lang w:eastAsia="zh-CN"/>
          </w:rPr>
          <w:t xml:space="preserve"> </w:t>
        </w:r>
        <w:r>
          <w:rPr>
            <w:rFonts w:hint="eastAsia"/>
            <w:lang w:eastAsia="zh-CN"/>
          </w:rPr>
          <w:t>Function.</w:t>
        </w:r>
        <w:r>
          <w:rPr>
            <w:lang w:eastAsia="zh-CN"/>
          </w:rPr>
          <w:t xml:space="preserve"> </w:t>
        </w:r>
      </w:ins>
      <w:ins w:id="136" w:author="catt" w:date="2021-11-04T14:45:00Z">
        <w:r>
          <w:rPr>
            <w:lang w:eastAsia="zh-CN"/>
          </w:rPr>
          <w:t>In 5GS, t</w:t>
        </w:r>
        <w:r w:rsidRPr="0093004C">
          <w:rPr>
            <w:lang w:eastAsia="zh-CN"/>
          </w:rPr>
          <w:t xml:space="preserve">he 5G DDNMF takes the role of </w:t>
        </w:r>
        <w:r>
          <w:rPr>
            <w:lang w:eastAsia="zh-CN"/>
          </w:rPr>
          <w:t>"</w:t>
        </w:r>
        <w:proofErr w:type="spellStart"/>
        <w:r w:rsidRPr="0093004C">
          <w:rPr>
            <w:lang w:eastAsia="zh-CN"/>
          </w:rPr>
          <w:t>ProSe</w:t>
        </w:r>
        <w:proofErr w:type="spellEnd"/>
        <w:r w:rsidRPr="0093004C">
          <w:rPr>
            <w:lang w:eastAsia="zh-CN"/>
          </w:rPr>
          <w:t xml:space="preserve"> Function</w:t>
        </w:r>
        <w:r>
          <w:rPr>
            <w:lang w:eastAsia="zh-CN"/>
          </w:rPr>
          <w:t xml:space="preserve">", DPF is replaced by PCF, and </w:t>
        </w:r>
      </w:ins>
      <w:ins w:id="137" w:author="catt" w:date="2021-11-04T14:46:00Z">
        <w:r w:rsidRPr="003C0087">
          <w:t>EPC-level Discovery</w:t>
        </w:r>
        <w:r w:rsidRPr="0093004C">
          <w:rPr>
            <w:lang w:eastAsia="zh-CN"/>
          </w:rPr>
          <w:t xml:space="preserve"> </w:t>
        </w:r>
        <w:r>
          <w:rPr>
            <w:rFonts w:hint="eastAsia"/>
            <w:lang w:eastAsia="zh-CN"/>
          </w:rPr>
          <w:t>Function</w:t>
        </w:r>
        <w:r>
          <w:rPr>
            <w:lang w:eastAsia="zh-CN"/>
          </w:rPr>
          <w:t xml:space="preserve"> is not </w:t>
        </w:r>
        <w:proofErr w:type="spellStart"/>
        <w:r>
          <w:rPr>
            <w:lang w:eastAsia="zh-CN"/>
          </w:rPr>
          <w:t>supported.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AC0469" w14:paraId="0C370030" w14:textId="77777777" w:rsidTr="006C2D9E">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1E79E4" w14:textId="34270B49" w:rsidR="00AC0469" w:rsidRDefault="00AC0469" w:rsidP="006C2D9E">
            <w:pPr>
              <w:jc w:val="center"/>
              <w:rPr>
                <w:rFonts w:ascii="Arial" w:eastAsia="等线" w:hAnsi="Arial" w:cs="Arial"/>
                <w:b/>
                <w:bCs/>
                <w:sz w:val="28"/>
                <w:szCs w:val="28"/>
              </w:rPr>
            </w:pPr>
            <w:r>
              <w:rPr>
                <w:rFonts w:ascii="Arial" w:hAnsi="Arial" w:cs="Arial"/>
                <w:b/>
                <w:bCs/>
                <w:sz w:val="28"/>
                <w:szCs w:val="28"/>
                <w:lang w:eastAsia="zh-CN"/>
              </w:rPr>
              <w:t>End</w:t>
            </w:r>
            <w:proofErr w:type="spellEnd"/>
            <w:r>
              <w:rPr>
                <w:rFonts w:ascii="Arial" w:hAnsi="Arial" w:cs="Arial"/>
                <w:b/>
                <w:bCs/>
                <w:sz w:val="28"/>
                <w:szCs w:val="28"/>
                <w:lang w:eastAsia="zh-CN"/>
              </w:rPr>
              <w:t xml:space="preserve"> of change</w:t>
            </w:r>
          </w:p>
        </w:tc>
      </w:tr>
    </w:tbl>
    <w:p w14:paraId="280578CD" w14:textId="77777777" w:rsidR="004330BB" w:rsidRPr="00BA0E51" w:rsidRDefault="004330BB" w:rsidP="00B27B89">
      <w:pPr>
        <w:pStyle w:val="TF"/>
        <w:jc w:val="left"/>
        <w:rPr>
          <w:rFonts w:eastAsia="Times New Roman"/>
        </w:rPr>
      </w:pPr>
    </w:p>
    <w:sectPr w:rsidR="004330BB" w:rsidRPr="00BA0E51"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385B" w14:textId="77777777" w:rsidR="00C06F45" w:rsidRDefault="00C06F45">
      <w:r>
        <w:separator/>
      </w:r>
    </w:p>
  </w:endnote>
  <w:endnote w:type="continuationSeparator" w:id="0">
    <w:p w14:paraId="7AFFDC48" w14:textId="77777777" w:rsidR="00C06F45" w:rsidRDefault="00C0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B176" w14:textId="77777777" w:rsidR="00C06F45" w:rsidRDefault="00C06F45">
      <w:r>
        <w:separator/>
      </w:r>
    </w:p>
  </w:footnote>
  <w:footnote w:type="continuationSeparator" w:id="0">
    <w:p w14:paraId="6D828A4B" w14:textId="77777777" w:rsidR="00C06F45" w:rsidRDefault="00C06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rev1">
    <w15:presenceInfo w15:providerId="None" w15:userId="CATT-rev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8"/>
    <w:rsid w:val="0000232E"/>
    <w:rsid w:val="00002D54"/>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3247B"/>
    <w:rsid w:val="000362A3"/>
    <w:rsid w:val="0003684A"/>
    <w:rsid w:val="00036B16"/>
    <w:rsid w:val="000407F7"/>
    <w:rsid w:val="00041E49"/>
    <w:rsid w:val="0004305A"/>
    <w:rsid w:val="000435F7"/>
    <w:rsid w:val="00046069"/>
    <w:rsid w:val="00046472"/>
    <w:rsid w:val="00046857"/>
    <w:rsid w:val="000518AD"/>
    <w:rsid w:val="000547B5"/>
    <w:rsid w:val="00055976"/>
    <w:rsid w:val="0005725C"/>
    <w:rsid w:val="00060E9B"/>
    <w:rsid w:val="00061274"/>
    <w:rsid w:val="00065480"/>
    <w:rsid w:val="000658FC"/>
    <w:rsid w:val="0007087D"/>
    <w:rsid w:val="00073523"/>
    <w:rsid w:val="00074C7E"/>
    <w:rsid w:val="00075552"/>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3820"/>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139"/>
    <w:rsid w:val="000D7644"/>
    <w:rsid w:val="000E2F15"/>
    <w:rsid w:val="000E3BD3"/>
    <w:rsid w:val="000E66A6"/>
    <w:rsid w:val="000E770F"/>
    <w:rsid w:val="000E77F2"/>
    <w:rsid w:val="000F09A2"/>
    <w:rsid w:val="000F1023"/>
    <w:rsid w:val="000F2516"/>
    <w:rsid w:val="000F3150"/>
    <w:rsid w:val="000F41F1"/>
    <w:rsid w:val="001016EE"/>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673FE"/>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75FD"/>
    <w:rsid w:val="0019773A"/>
    <w:rsid w:val="00197D8D"/>
    <w:rsid w:val="001A08B3"/>
    <w:rsid w:val="001A2316"/>
    <w:rsid w:val="001A3419"/>
    <w:rsid w:val="001A3D23"/>
    <w:rsid w:val="001A6E53"/>
    <w:rsid w:val="001A7432"/>
    <w:rsid w:val="001A7B60"/>
    <w:rsid w:val="001B161E"/>
    <w:rsid w:val="001B2863"/>
    <w:rsid w:val="001B4E49"/>
    <w:rsid w:val="001B52F0"/>
    <w:rsid w:val="001B658D"/>
    <w:rsid w:val="001B7404"/>
    <w:rsid w:val="001B7A65"/>
    <w:rsid w:val="001C1620"/>
    <w:rsid w:val="001C2DDE"/>
    <w:rsid w:val="001C2FFA"/>
    <w:rsid w:val="001C4AB0"/>
    <w:rsid w:val="001C4B74"/>
    <w:rsid w:val="001C4C0A"/>
    <w:rsid w:val="001C552A"/>
    <w:rsid w:val="001D0950"/>
    <w:rsid w:val="001D1362"/>
    <w:rsid w:val="001D1C27"/>
    <w:rsid w:val="001D23B8"/>
    <w:rsid w:val="001D583E"/>
    <w:rsid w:val="001E41F3"/>
    <w:rsid w:val="001E5382"/>
    <w:rsid w:val="001E5E2F"/>
    <w:rsid w:val="001E615E"/>
    <w:rsid w:val="001F0ADD"/>
    <w:rsid w:val="001F56DC"/>
    <w:rsid w:val="001F593F"/>
    <w:rsid w:val="002023AA"/>
    <w:rsid w:val="002057E5"/>
    <w:rsid w:val="00206B5E"/>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BC7"/>
    <w:rsid w:val="00254D47"/>
    <w:rsid w:val="00255856"/>
    <w:rsid w:val="00257563"/>
    <w:rsid w:val="0026004D"/>
    <w:rsid w:val="0026102A"/>
    <w:rsid w:val="00262FB7"/>
    <w:rsid w:val="00264047"/>
    <w:rsid w:val="002640DD"/>
    <w:rsid w:val="00266A1E"/>
    <w:rsid w:val="00267173"/>
    <w:rsid w:val="00267571"/>
    <w:rsid w:val="002709E5"/>
    <w:rsid w:val="00271353"/>
    <w:rsid w:val="002735B7"/>
    <w:rsid w:val="0027434E"/>
    <w:rsid w:val="00274984"/>
    <w:rsid w:val="00275D12"/>
    <w:rsid w:val="0027610C"/>
    <w:rsid w:val="0027651F"/>
    <w:rsid w:val="00277693"/>
    <w:rsid w:val="00277EAF"/>
    <w:rsid w:val="0028098C"/>
    <w:rsid w:val="002821EC"/>
    <w:rsid w:val="00283654"/>
    <w:rsid w:val="00284BE8"/>
    <w:rsid w:val="00284FEB"/>
    <w:rsid w:val="002860C4"/>
    <w:rsid w:val="00286A35"/>
    <w:rsid w:val="00291B1F"/>
    <w:rsid w:val="002A070A"/>
    <w:rsid w:val="002A1817"/>
    <w:rsid w:val="002A2A37"/>
    <w:rsid w:val="002A2CA9"/>
    <w:rsid w:val="002B1DF7"/>
    <w:rsid w:val="002B35AE"/>
    <w:rsid w:val="002B5741"/>
    <w:rsid w:val="002B5EFE"/>
    <w:rsid w:val="002B61DA"/>
    <w:rsid w:val="002B795B"/>
    <w:rsid w:val="002C0457"/>
    <w:rsid w:val="002C4AE7"/>
    <w:rsid w:val="002C58B3"/>
    <w:rsid w:val="002D0AF7"/>
    <w:rsid w:val="002D0B8A"/>
    <w:rsid w:val="002D2AD9"/>
    <w:rsid w:val="002D2ED6"/>
    <w:rsid w:val="002D38D9"/>
    <w:rsid w:val="002D4416"/>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207E7"/>
    <w:rsid w:val="00323EA3"/>
    <w:rsid w:val="00326D59"/>
    <w:rsid w:val="00327513"/>
    <w:rsid w:val="003308AA"/>
    <w:rsid w:val="00332AC5"/>
    <w:rsid w:val="00333D15"/>
    <w:rsid w:val="00335A2C"/>
    <w:rsid w:val="00335CF7"/>
    <w:rsid w:val="00336AF1"/>
    <w:rsid w:val="0034012D"/>
    <w:rsid w:val="00342488"/>
    <w:rsid w:val="003425EA"/>
    <w:rsid w:val="00343796"/>
    <w:rsid w:val="00345D8B"/>
    <w:rsid w:val="003461CC"/>
    <w:rsid w:val="00353939"/>
    <w:rsid w:val="00353DF2"/>
    <w:rsid w:val="00354F3F"/>
    <w:rsid w:val="00356494"/>
    <w:rsid w:val="003567F7"/>
    <w:rsid w:val="00357004"/>
    <w:rsid w:val="00357505"/>
    <w:rsid w:val="0035761F"/>
    <w:rsid w:val="0036057D"/>
    <w:rsid w:val="003609EF"/>
    <w:rsid w:val="00361C43"/>
    <w:rsid w:val="0036231A"/>
    <w:rsid w:val="003647DB"/>
    <w:rsid w:val="003657B5"/>
    <w:rsid w:val="003668F1"/>
    <w:rsid w:val="00367450"/>
    <w:rsid w:val="0037170B"/>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79D4"/>
    <w:rsid w:val="0039069E"/>
    <w:rsid w:val="003951B8"/>
    <w:rsid w:val="00395395"/>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6565"/>
    <w:rsid w:val="003C7622"/>
    <w:rsid w:val="003C7AB9"/>
    <w:rsid w:val="003D230E"/>
    <w:rsid w:val="003D27D3"/>
    <w:rsid w:val="003D3A17"/>
    <w:rsid w:val="003D5022"/>
    <w:rsid w:val="003D511E"/>
    <w:rsid w:val="003D674A"/>
    <w:rsid w:val="003E1A36"/>
    <w:rsid w:val="003E22A9"/>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6BD2"/>
    <w:rsid w:val="004465CF"/>
    <w:rsid w:val="00447473"/>
    <w:rsid w:val="004521F2"/>
    <w:rsid w:val="00455FCE"/>
    <w:rsid w:val="00462D7F"/>
    <w:rsid w:val="00463512"/>
    <w:rsid w:val="004638D9"/>
    <w:rsid w:val="00464256"/>
    <w:rsid w:val="00464864"/>
    <w:rsid w:val="00464BE1"/>
    <w:rsid w:val="00464EB2"/>
    <w:rsid w:val="00467517"/>
    <w:rsid w:val="0046787D"/>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2BE8"/>
    <w:rsid w:val="004E509A"/>
    <w:rsid w:val="004E7220"/>
    <w:rsid w:val="004F25B1"/>
    <w:rsid w:val="004F3992"/>
    <w:rsid w:val="004F49B5"/>
    <w:rsid w:val="004F7E4F"/>
    <w:rsid w:val="00503F0D"/>
    <w:rsid w:val="00505C78"/>
    <w:rsid w:val="0050605D"/>
    <w:rsid w:val="00506B9E"/>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76EF"/>
    <w:rsid w:val="0053002A"/>
    <w:rsid w:val="005306B4"/>
    <w:rsid w:val="00533B5A"/>
    <w:rsid w:val="005344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57D1F"/>
    <w:rsid w:val="00561EEC"/>
    <w:rsid w:val="0056436D"/>
    <w:rsid w:val="00566CF0"/>
    <w:rsid w:val="00567451"/>
    <w:rsid w:val="00567C31"/>
    <w:rsid w:val="00570639"/>
    <w:rsid w:val="00573FD4"/>
    <w:rsid w:val="005827CA"/>
    <w:rsid w:val="00582BF1"/>
    <w:rsid w:val="00582EC7"/>
    <w:rsid w:val="00584584"/>
    <w:rsid w:val="005872A6"/>
    <w:rsid w:val="005905A0"/>
    <w:rsid w:val="00590639"/>
    <w:rsid w:val="00591156"/>
    <w:rsid w:val="005921E6"/>
    <w:rsid w:val="005926A6"/>
    <w:rsid w:val="00592D74"/>
    <w:rsid w:val="00592E3A"/>
    <w:rsid w:val="00592F57"/>
    <w:rsid w:val="0059377D"/>
    <w:rsid w:val="005959FD"/>
    <w:rsid w:val="00596F22"/>
    <w:rsid w:val="005A2618"/>
    <w:rsid w:val="005A41FF"/>
    <w:rsid w:val="005A67A5"/>
    <w:rsid w:val="005A6D7B"/>
    <w:rsid w:val="005A778A"/>
    <w:rsid w:val="005A7D12"/>
    <w:rsid w:val="005B14DF"/>
    <w:rsid w:val="005B2314"/>
    <w:rsid w:val="005B2625"/>
    <w:rsid w:val="005B336D"/>
    <w:rsid w:val="005B557E"/>
    <w:rsid w:val="005B64BC"/>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B25"/>
    <w:rsid w:val="005E4B70"/>
    <w:rsid w:val="005E67DD"/>
    <w:rsid w:val="005F0C41"/>
    <w:rsid w:val="005F40D1"/>
    <w:rsid w:val="005F488A"/>
    <w:rsid w:val="005F4F77"/>
    <w:rsid w:val="005F5E04"/>
    <w:rsid w:val="006009A5"/>
    <w:rsid w:val="00600D93"/>
    <w:rsid w:val="00601620"/>
    <w:rsid w:val="00601E14"/>
    <w:rsid w:val="00602721"/>
    <w:rsid w:val="0060378B"/>
    <w:rsid w:val="00603F60"/>
    <w:rsid w:val="00604A52"/>
    <w:rsid w:val="00604E4E"/>
    <w:rsid w:val="00606194"/>
    <w:rsid w:val="00606C95"/>
    <w:rsid w:val="006077E6"/>
    <w:rsid w:val="0061331C"/>
    <w:rsid w:val="006146B3"/>
    <w:rsid w:val="00614D6B"/>
    <w:rsid w:val="00616F3C"/>
    <w:rsid w:val="00617A38"/>
    <w:rsid w:val="00617B45"/>
    <w:rsid w:val="00617C27"/>
    <w:rsid w:val="00621188"/>
    <w:rsid w:val="00622BF1"/>
    <w:rsid w:val="00623D35"/>
    <w:rsid w:val="00624D70"/>
    <w:rsid w:val="00625209"/>
    <w:rsid w:val="006257ED"/>
    <w:rsid w:val="0063014C"/>
    <w:rsid w:val="00630C50"/>
    <w:rsid w:val="006314A3"/>
    <w:rsid w:val="0063189A"/>
    <w:rsid w:val="0063415D"/>
    <w:rsid w:val="0063473F"/>
    <w:rsid w:val="00637559"/>
    <w:rsid w:val="00640C5B"/>
    <w:rsid w:val="00642C47"/>
    <w:rsid w:val="006436E4"/>
    <w:rsid w:val="006455F8"/>
    <w:rsid w:val="00653550"/>
    <w:rsid w:val="00655D92"/>
    <w:rsid w:val="00656DDE"/>
    <w:rsid w:val="00657902"/>
    <w:rsid w:val="00657CE0"/>
    <w:rsid w:val="0066021D"/>
    <w:rsid w:val="00660815"/>
    <w:rsid w:val="00662B2D"/>
    <w:rsid w:val="006637D7"/>
    <w:rsid w:val="00665F95"/>
    <w:rsid w:val="00670BD2"/>
    <w:rsid w:val="006720B4"/>
    <w:rsid w:val="006725C5"/>
    <w:rsid w:val="00676392"/>
    <w:rsid w:val="00677BAF"/>
    <w:rsid w:val="006814C0"/>
    <w:rsid w:val="00681DB7"/>
    <w:rsid w:val="006820FA"/>
    <w:rsid w:val="00683625"/>
    <w:rsid w:val="00683688"/>
    <w:rsid w:val="00683C88"/>
    <w:rsid w:val="00685CCA"/>
    <w:rsid w:val="00685DB4"/>
    <w:rsid w:val="006861FA"/>
    <w:rsid w:val="0068644F"/>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C0FEB"/>
    <w:rsid w:val="006C3179"/>
    <w:rsid w:val="006C3E4C"/>
    <w:rsid w:val="006C4346"/>
    <w:rsid w:val="006D0555"/>
    <w:rsid w:val="006D1991"/>
    <w:rsid w:val="006D25FC"/>
    <w:rsid w:val="006D2AF5"/>
    <w:rsid w:val="006D4149"/>
    <w:rsid w:val="006D6967"/>
    <w:rsid w:val="006D7425"/>
    <w:rsid w:val="006E165A"/>
    <w:rsid w:val="006E21FB"/>
    <w:rsid w:val="006E311B"/>
    <w:rsid w:val="006F0B6F"/>
    <w:rsid w:val="006F1B02"/>
    <w:rsid w:val="006F2661"/>
    <w:rsid w:val="006F3B66"/>
    <w:rsid w:val="006F5635"/>
    <w:rsid w:val="006F7587"/>
    <w:rsid w:val="00700ED2"/>
    <w:rsid w:val="00703F63"/>
    <w:rsid w:val="00706A20"/>
    <w:rsid w:val="00710954"/>
    <w:rsid w:val="0071109C"/>
    <w:rsid w:val="007112AE"/>
    <w:rsid w:val="00714906"/>
    <w:rsid w:val="00715683"/>
    <w:rsid w:val="0071612B"/>
    <w:rsid w:val="00717A5A"/>
    <w:rsid w:val="00722BFC"/>
    <w:rsid w:val="00723A08"/>
    <w:rsid w:val="007242A1"/>
    <w:rsid w:val="007247A5"/>
    <w:rsid w:val="00726785"/>
    <w:rsid w:val="00730F27"/>
    <w:rsid w:val="0073243F"/>
    <w:rsid w:val="00734EBA"/>
    <w:rsid w:val="00740B69"/>
    <w:rsid w:val="00744C10"/>
    <w:rsid w:val="00744F9A"/>
    <w:rsid w:val="007451CE"/>
    <w:rsid w:val="00747154"/>
    <w:rsid w:val="0075346B"/>
    <w:rsid w:val="00753474"/>
    <w:rsid w:val="00753B57"/>
    <w:rsid w:val="00754990"/>
    <w:rsid w:val="00754FCF"/>
    <w:rsid w:val="007573BA"/>
    <w:rsid w:val="00757782"/>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92342"/>
    <w:rsid w:val="00793972"/>
    <w:rsid w:val="00795C27"/>
    <w:rsid w:val="007977A8"/>
    <w:rsid w:val="007A297D"/>
    <w:rsid w:val="007A3616"/>
    <w:rsid w:val="007A3D57"/>
    <w:rsid w:val="007A5D79"/>
    <w:rsid w:val="007A64C4"/>
    <w:rsid w:val="007A64CD"/>
    <w:rsid w:val="007A66E4"/>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94D"/>
    <w:rsid w:val="00805F36"/>
    <w:rsid w:val="0080744D"/>
    <w:rsid w:val="008075A8"/>
    <w:rsid w:val="00807B79"/>
    <w:rsid w:val="0081073F"/>
    <w:rsid w:val="00811DAF"/>
    <w:rsid w:val="00812EA8"/>
    <w:rsid w:val="00813328"/>
    <w:rsid w:val="00813E27"/>
    <w:rsid w:val="00815450"/>
    <w:rsid w:val="00815D31"/>
    <w:rsid w:val="00817113"/>
    <w:rsid w:val="0081781F"/>
    <w:rsid w:val="0082004E"/>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F09"/>
    <w:rsid w:val="00851B3B"/>
    <w:rsid w:val="008526F2"/>
    <w:rsid w:val="00853F4E"/>
    <w:rsid w:val="00855720"/>
    <w:rsid w:val="008572F2"/>
    <w:rsid w:val="0086089D"/>
    <w:rsid w:val="0086198B"/>
    <w:rsid w:val="008626E7"/>
    <w:rsid w:val="00864489"/>
    <w:rsid w:val="0086572C"/>
    <w:rsid w:val="00865BB1"/>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A1627"/>
    <w:rsid w:val="008A45A6"/>
    <w:rsid w:val="008A68AA"/>
    <w:rsid w:val="008A6B27"/>
    <w:rsid w:val="008B04EA"/>
    <w:rsid w:val="008B0951"/>
    <w:rsid w:val="008B09CB"/>
    <w:rsid w:val="008B1295"/>
    <w:rsid w:val="008B19C9"/>
    <w:rsid w:val="008B2ABA"/>
    <w:rsid w:val="008B3018"/>
    <w:rsid w:val="008B336B"/>
    <w:rsid w:val="008B4452"/>
    <w:rsid w:val="008B4708"/>
    <w:rsid w:val="008B5A96"/>
    <w:rsid w:val="008B62BA"/>
    <w:rsid w:val="008B7ECF"/>
    <w:rsid w:val="008C0403"/>
    <w:rsid w:val="008C19C3"/>
    <w:rsid w:val="008C41C6"/>
    <w:rsid w:val="008C42EB"/>
    <w:rsid w:val="008C7820"/>
    <w:rsid w:val="008D0D1B"/>
    <w:rsid w:val="008D3E55"/>
    <w:rsid w:val="008D4692"/>
    <w:rsid w:val="008D52F5"/>
    <w:rsid w:val="008D5BFE"/>
    <w:rsid w:val="008E0222"/>
    <w:rsid w:val="008E02A3"/>
    <w:rsid w:val="008E1EA7"/>
    <w:rsid w:val="008E2585"/>
    <w:rsid w:val="008E2C33"/>
    <w:rsid w:val="008E4C65"/>
    <w:rsid w:val="008E4F08"/>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4F2A"/>
    <w:rsid w:val="00916937"/>
    <w:rsid w:val="00916F74"/>
    <w:rsid w:val="00920629"/>
    <w:rsid w:val="00920D36"/>
    <w:rsid w:val="00920FD1"/>
    <w:rsid w:val="0092129B"/>
    <w:rsid w:val="00921D76"/>
    <w:rsid w:val="00924BF2"/>
    <w:rsid w:val="00924DAF"/>
    <w:rsid w:val="00931696"/>
    <w:rsid w:val="009319CC"/>
    <w:rsid w:val="00932445"/>
    <w:rsid w:val="00934C12"/>
    <w:rsid w:val="009359E1"/>
    <w:rsid w:val="00935B9E"/>
    <w:rsid w:val="0093630A"/>
    <w:rsid w:val="00936455"/>
    <w:rsid w:val="0093682E"/>
    <w:rsid w:val="0094036A"/>
    <w:rsid w:val="00941D46"/>
    <w:rsid w:val="0094298C"/>
    <w:rsid w:val="0094327C"/>
    <w:rsid w:val="00944414"/>
    <w:rsid w:val="00950991"/>
    <w:rsid w:val="00952FFE"/>
    <w:rsid w:val="00953015"/>
    <w:rsid w:val="00953314"/>
    <w:rsid w:val="009554D0"/>
    <w:rsid w:val="009567AE"/>
    <w:rsid w:val="00961114"/>
    <w:rsid w:val="00963CE2"/>
    <w:rsid w:val="00964061"/>
    <w:rsid w:val="00965161"/>
    <w:rsid w:val="0096580A"/>
    <w:rsid w:val="009663B1"/>
    <w:rsid w:val="00967220"/>
    <w:rsid w:val="00970FA8"/>
    <w:rsid w:val="00971B04"/>
    <w:rsid w:val="009724FB"/>
    <w:rsid w:val="00972B3F"/>
    <w:rsid w:val="00973245"/>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8"/>
    <w:rsid w:val="0099482B"/>
    <w:rsid w:val="009A02F6"/>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3BDE"/>
    <w:rsid w:val="009D5E05"/>
    <w:rsid w:val="009D754C"/>
    <w:rsid w:val="009D7716"/>
    <w:rsid w:val="009D787C"/>
    <w:rsid w:val="009E17B8"/>
    <w:rsid w:val="009E1ED0"/>
    <w:rsid w:val="009E28AB"/>
    <w:rsid w:val="009E2FC6"/>
    <w:rsid w:val="009E3297"/>
    <w:rsid w:val="009E3BDA"/>
    <w:rsid w:val="009E4659"/>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21273"/>
    <w:rsid w:val="00A2292D"/>
    <w:rsid w:val="00A23FFE"/>
    <w:rsid w:val="00A246B6"/>
    <w:rsid w:val="00A25326"/>
    <w:rsid w:val="00A26D9E"/>
    <w:rsid w:val="00A270DB"/>
    <w:rsid w:val="00A30836"/>
    <w:rsid w:val="00A3178C"/>
    <w:rsid w:val="00A31D86"/>
    <w:rsid w:val="00A34A67"/>
    <w:rsid w:val="00A35CC5"/>
    <w:rsid w:val="00A36224"/>
    <w:rsid w:val="00A37CFC"/>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28B2"/>
    <w:rsid w:val="00A84E7E"/>
    <w:rsid w:val="00A858F0"/>
    <w:rsid w:val="00A87A69"/>
    <w:rsid w:val="00A92C79"/>
    <w:rsid w:val="00A94786"/>
    <w:rsid w:val="00A95D3C"/>
    <w:rsid w:val="00A967AF"/>
    <w:rsid w:val="00A96F5A"/>
    <w:rsid w:val="00A97F1C"/>
    <w:rsid w:val="00AA1749"/>
    <w:rsid w:val="00AA1DE2"/>
    <w:rsid w:val="00AA2CBC"/>
    <w:rsid w:val="00AA5C42"/>
    <w:rsid w:val="00AA6E35"/>
    <w:rsid w:val="00AA6FE2"/>
    <w:rsid w:val="00AB044D"/>
    <w:rsid w:val="00AB2AB8"/>
    <w:rsid w:val="00AB311C"/>
    <w:rsid w:val="00AB45F8"/>
    <w:rsid w:val="00AB4BBA"/>
    <w:rsid w:val="00AB57D9"/>
    <w:rsid w:val="00AB5E33"/>
    <w:rsid w:val="00AB6279"/>
    <w:rsid w:val="00AC0469"/>
    <w:rsid w:val="00AC4307"/>
    <w:rsid w:val="00AC456E"/>
    <w:rsid w:val="00AC49C7"/>
    <w:rsid w:val="00AC5820"/>
    <w:rsid w:val="00AC7641"/>
    <w:rsid w:val="00AD0FEF"/>
    <w:rsid w:val="00AD19E8"/>
    <w:rsid w:val="00AD1CD8"/>
    <w:rsid w:val="00AD4211"/>
    <w:rsid w:val="00AD66F6"/>
    <w:rsid w:val="00AE04CB"/>
    <w:rsid w:val="00AE1DB5"/>
    <w:rsid w:val="00AE2A0F"/>
    <w:rsid w:val="00AE578B"/>
    <w:rsid w:val="00AE7EC7"/>
    <w:rsid w:val="00AF02AD"/>
    <w:rsid w:val="00AF04CC"/>
    <w:rsid w:val="00AF0E2E"/>
    <w:rsid w:val="00AF2103"/>
    <w:rsid w:val="00B02479"/>
    <w:rsid w:val="00B04B66"/>
    <w:rsid w:val="00B06C0A"/>
    <w:rsid w:val="00B071C6"/>
    <w:rsid w:val="00B11588"/>
    <w:rsid w:val="00B12AE4"/>
    <w:rsid w:val="00B15CA1"/>
    <w:rsid w:val="00B1623A"/>
    <w:rsid w:val="00B16EEC"/>
    <w:rsid w:val="00B17A7A"/>
    <w:rsid w:val="00B17CB5"/>
    <w:rsid w:val="00B21E2A"/>
    <w:rsid w:val="00B2258D"/>
    <w:rsid w:val="00B2343B"/>
    <w:rsid w:val="00B258BB"/>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3638"/>
    <w:rsid w:val="00B43F18"/>
    <w:rsid w:val="00B4574D"/>
    <w:rsid w:val="00B45AE2"/>
    <w:rsid w:val="00B46C5F"/>
    <w:rsid w:val="00B46EE6"/>
    <w:rsid w:val="00B47C4D"/>
    <w:rsid w:val="00B5016E"/>
    <w:rsid w:val="00B53C77"/>
    <w:rsid w:val="00B53C88"/>
    <w:rsid w:val="00B54348"/>
    <w:rsid w:val="00B547F9"/>
    <w:rsid w:val="00B56DF1"/>
    <w:rsid w:val="00B60545"/>
    <w:rsid w:val="00B60752"/>
    <w:rsid w:val="00B611DC"/>
    <w:rsid w:val="00B62E81"/>
    <w:rsid w:val="00B645E4"/>
    <w:rsid w:val="00B64F05"/>
    <w:rsid w:val="00B673F7"/>
    <w:rsid w:val="00B67B97"/>
    <w:rsid w:val="00B67DF1"/>
    <w:rsid w:val="00B727BE"/>
    <w:rsid w:val="00B73D02"/>
    <w:rsid w:val="00B7435E"/>
    <w:rsid w:val="00B743DC"/>
    <w:rsid w:val="00B7451A"/>
    <w:rsid w:val="00B74F3A"/>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617"/>
    <w:rsid w:val="00BD6BB8"/>
    <w:rsid w:val="00BD6CAF"/>
    <w:rsid w:val="00BD77DD"/>
    <w:rsid w:val="00BD78D7"/>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B6B"/>
    <w:rsid w:val="00C04F4E"/>
    <w:rsid w:val="00C06BCC"/>
    <w:rsid w:val="00C06F45"/>
    <w:rsid w:val="00C10087"/>
    <w:rsid w:val="00C1455A"/>
    <w:rsid w:val="00C15357"/>
    <w:rsid w:val="00C16BCC"/>
    <w:rsid w:val="00C16FF1"/>
    <w:rsid w:val="00C17570"/>
    <w:rsid w:val="00C20394"/>
    <w:rsid w:val="00C20A88"/>
    <w:rsid w:val="00C20F8D"/>
    <w:rsid w:val="00C24C3B"/>
    <w:rsid w:val="00C2605B"/>
    <w:rsid w:val="00C273EA"/>
    <w:rsid w:val="00C31673"/>
    <w:rsid w:val="00C32B1F"/>
    <w:rsid w:val="00C34A0F"/>
    <w:rsid w:val="00C35B8D"/>
    <w:rsid w:val="00C35CFE"/>
    <w:rsid w:val="00C372E1"/>
    <w:rsid w:val="00C37846"/>
    <w:rsid w:val="00C4189C"/>
    <w:rsid w:val="00C41C2E"/>
    <w:rsid w:val="00C41DD9"/>
    <w:rsid w:val="00C444E4"/>
    <w:rsid w:val="00C45AA4"/>
    <w:rsid w:val="00C5043F"/>
    <w:rsid w:val="00C51D18"/>
    <w:rsid w:val="00C52C25"/>
    <w:rsid w:val="00C5472F"/>
    <w:rsid w:val="00C56130"/>
    <w:rsid w:val="00C56348"/>
    <w:rsid w:val="00C57BF2"/>
    <w:rsid w:val="00C600A2"/>
    <w:rsid w:val="00C61E02"/>
    <w:rsid w:val="00C633C1"/>
    <w:rsid w:val="00C63E25"/>
    <w:rsid w:val="00C64FCD"/>
    <w:rsid w:val="00C65F86"/>
    <w:rsid w:val="00C66BA2"/>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FD9"/>
    <w:rsid w:val="00CC5026"/>
    <w:rsid w:val="00CC5B4E"/>
    <w:rsid w:val="00CC5D3E"/>
    <w:rsid w:val="00CC68D0"/>
    <w:rsid w:val="00CD0B7F"/>
    <w:rsid w:val="00CD180A"/>
    <w:rsid w:val="00CD4DBB"/>
    <w:rsid w:val="00CD4F0E"/>
    <w:rsid w:val="00CD675D"/>
    <w:rsid w:val="00CE06BC"/>
    <w:rsid w:val="00CE4E35"/>
    <w:rsid w:val="00CE6106"/>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31902"/>
    <w:rsid w:val="00D31A6D"/>
    <w:rsid w:val="00D33262"/>
    <w:rsid w:val="00D33415"/>
    <w:rsid w:val="00D362B2"/>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CD"/>
    <w:rsid w:val="00D741EC"/>
    <w:rsid w:val="00D753B8"/>
    <w:rsid w:val="00D77D20"/>
    <w:rsid w:val="00D80C49"/>
    <w:rsid w:val="00D867FE"/>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4355"/>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5DA1"/>
    <w:rsid w:val="00DF62CD"/>
    <w:rsid w:val="00DF72FB"/>
    <w:rsid w:val="00E004D0"/>
    <w:rsid w:val="00E013E6"/>
    <w:rsid w:val="00E015E3"/>
    <w:rsid w:val="00E043F8"/>
    <w:rsid w:val="00E055D1"/>
    <w:rsid w:val="00E10A2B"/>
    <w:rsid w:val="00E11B38"/>
    <w:rsid w:val="00E12157"/>
    <w:rsid w:val="00E12EBF"/>
    <w:rsid w:val="00E13F3D"/>
    <w:rsid w:val="00E143DA"/>
    <w:rsid w:val="00E15569"/>
    <w:rsid w:val="00E16FB3"/>
    <w:rsid w:val="00E26030"/>
    <w:rsid w:val="00E26D56"/>
    <w:rsid w:val="00E27A25"/>
    <w:rsid w:val="00E34898"/>
    <w:rsid w:val="00E356BB"/>
    <w:rsid w:val="00E362AC"/>
    <w:rsid w:val="00E367E4"/>
    <w:rsid w:val="00E37247"/>
    <w:rsid w:val="00E3763A"/>
    <w:rsid w:val="00E37F8B"/>
    <w:rsid w:val="00E37FFC"/>
    <w:rsid w:val="00E41621"/>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5992"/>
    <w:rsid w:val="00E75A53"/>
    <w:rsid w:val="00E763BA"/>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21CA"/>
    <w:rsid w:val="00EB221D"/>
    <w:rsid w:val="00EC0A89"/>
    <w:rsid w:val="00EC1F35"/>
    <w:rsid w:val="00EC2417"/>
    <w:rsid w:val="00EC4751"/>
    <w:rsid w:val="00EC7511"/>
    <w:rsid w:val="00EC764C"/>
    <w:rsid w:val="00EC79C7"/>
    <w:rsid w:val="00EC7E56"/>
    <w:rsid w:val="00ED0A04"/>
    <w:rsid w:val="00ED14B5"/>
    <w:rsid w:val="00ED2D91"/>
    <w:rsid w:val="00ED54E5"/>
    <w:rsid w:val="00ED56A2"/>
    <w:rsid w:val="00ED637E"/>
    <w:rsid w:val="00ED6784"/>
    <w:rsid w:val="00EE06EC"/>
    <w:rsid w:val="00EE0D7F"/>
    <w:rsid w:val="00EE0FE9"/>
    <w:rsid w:val="00EE30A4"/>
    <w:rsid w:val="00EE35F5"/>
    <w:rsid w:val="00EE6EBD"/>
    <w:rsid w:val="00EE7D7C"/>
    <w:rsid w:val="00EF2C5F"/>
    <w:rsid w:val="00EF528F"/>
    <w:rsid w:val="00F015F8"/>
    <w:rsid w:val="00F025AA"/>
    <w:rsid w:val="00F0272F"/>
    <w:rsid w:val="00F02BB9"/>
    <w:rsid w:val="00F046BD"/>
    <w:rsid w:val="00F0688B"/>
    <w:rsid w:val="00F0759A"/>
    <w:rsid w:val="00F10643"/>
    <w:rsid w:val="00F108B2"/>
    <w:rsid w:val="00F10CB2"/>
    <w:rsid w:val="00F11003"/>
    <w:rsid w:val="00F1121F"/>
    <w:rsid w:val="00F12307"/>
    <w:rsid w:val="00F149F5"/>
    <w:rsid w:val="00F14B0F"/>
    <w:rsid w:val="00F15904"/>
    <w:rsid w:val="00F1612B"/>
    <w:rsid w:val="00F16533"/>
    <w:rsid w:val="00F206A2"/>
    <w:rsid w:val="00F20C2F"/>
    <w:rsid w:val="00F21B2F"/>
    <w:rsid w:val="00F22EFF"/>
    <w:rsid w:val="00F25D98"/>
    <w:rsid w:val="00F2643C"/>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42B5"/>
    <w:rsid w:val="00F5476F"/>
    <w:rsid w:val="00F54C25"/>
    <w:rsid w:val="00F5652D"/>
    <w:rsid w:val="00F57C83"/>
    <w:rsid w:val="00F603F4"/>
    <w:rsid w:val="00F60942"/>
    <w:rsid w:val="00F60E11"/>
    <w:rsid w:val="00F60FB2"/>
    <w:rsid w:val="00F61C90"/>
    <w:rsid w:val="00F6200A"/>
    <w:rsid w:val="00F737B2"/>
    <w:rsid w:val="00F73ED4"/>
    <w:rsid w:val="00F74683"/>
    <w:rsid w:val="00F74EA0"/>
    <w:rsid w:val="00F7503B"/>
    <w:rsid w:val="00F8044B"/>
    <w:rsid w:val="00F81728"/>
    <w:rsid w:val="00F83D52"/>
    <w:rsid w:val="00F850B7"/>
    <w:rsid w:val="00F8566D"/>
    <w:rsid w:val="00F8581F"/>
    <w:rsid w:val="00F85872"/>
    <w:rsid w:val="00F86E48"/>
    <w:rsid w:val="00F94699"/>
    <w:rsid w:val="00F946F4"/>
    <w:rsid w:val="00F96F39"/>
    <w:rsid w:val="00FA00D2"/>
    <w:rsid w:val="00FA374B"/>
    <w:rsid w:val="00FA48BF"/>
    <w:rsid w:val="00FA4DA0"/>
    <w:rsid w:val="00FA6943"/>
    <w:rsid w:val="00FA6BC1"/>
    <w:rsid w:val="00FA74A7"/>
    <w:rsid w:val="00FB163B"/>
    <w:rsid w:val="00FB2F57"/>
    <w:rsid w:val="00FB3B61"/>
    <w:rsid w:val="00FB502D"/>
    <w:rsid w:val="00FB6386"/>
    <w:rsid w:val="00FC2249"/>
    <w:rsid w:val="00FC2ADF"/>
    <w:rsid w:val="00FC35C1"/>
    <w:rsid w:val="00FC4478"/>
    <w:rsid w:val="00FC4C99"/>
    <w:rsid w:val="00FC69FC"/>
    <w:rsid w:val="00FD073D"/>
    <w:rsid w:val="00FD0787"/>
    <w:rsid w:val="00FD10AA"/>
    <w:rsid w:val="00FD2B94"/>
    <w:rsid w:val="00FD2F19"/>
    <w:rsid w:val="00FD3F71"/>
    <w:rsid w:val="00FD55D7"/>
    <w:rsid w:val="00FD5745"/>
    <w:rsid w:val="00FD653B"/>
    <w:rsid w:val="00FE1156"/>
    <w:rsid w:val="00FE3575"/>
    <w:rsid w:val="00FE5AD4"/>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F4BDA"/>
  <w15:docId w15:val="{E37C558C-B8CC-4B6C-8CF4-DD4F5045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2.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3333</Words>
  <Characters>19002</Characters>
  <Application>Microsoft Office Word</Application>
  <DocSecurity>0</DocSecurity>
  <Lines>158</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CATT-rev1</cp:lastModifiedBy>
  <cp:revision>79</cp:revision>
  <cp:lastPrinted>2020-05-29T08:03:00Z</cp:lastPrinted>
  <dcterms:created xsi:type="dcterms:W3CDTF">2021-07-28T08:50:00Z</dcterms:created>
  <dcterms:modified xsi:type="dcterms:W3CDTF">2021-11-17T12:21:00Z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