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76E42" w14:textId="53BEE529" w:rsidR="00436520" w:rsidRPr="00F25496" w:rsidRDefault="00436520" w:rsidP="00FE420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5412C1">
        <w:rPr>
          <w:b/>
          <w:i/>
          <w:noProof/>
          <w:sz w:val="28"/>
        </w:rPr>
        <w:t>6206</w:t>
      </w:r>
    </w:p>
    <w:p w14:paraId="41EDE2DF" w14:textId="77777777" w:rsidR="00436520" w:rsidRPr="003A49CB" w:rsidRDefault="00436520" w:rsidP="00436520">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6354E0" w:rsidR="001E41F3" w:rsidRPr="00410371" w:rsidRDefault="007F4FB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B0CC9B" w:rsidR="001E41F3" w:rsidRPr="00410371" w:rsidRDefault="007F4FB4" w:rsidP="0082156A">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F7A18" w:rsidR="001E41F3" w:rsidRDefault="007F4FB4">
            <w:pPr>
              <w:pStyle w:val="CRCoverPage"/>
              <w:spacing w:after="0"/>
              <w:ind w:left="100"/>
              <w:rPr>
                <w:noProof/>
              </w:rPr>
            </w:pPr>
            <w:r>
              <w:t>DUMMY (</w:t>
            </w:r>
            <w:proofErr w:type="spellStart"/>
            <w:r w:rsidRPr="00DF16E5">
              <w:t>eNETSLICE_PRO</w:t>
            </w:r>
            <w:proofErr w:type="spellEnd"/>
            <w: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D17222" w:rsidR="001E41F3" w:rsidRDefault="00BB61CC" w:rsidP="005D0506">
            <w:pPr>
              <w:pStyle w:val="CRCoverPage"/>
              <w:spacing w:after="0"/>
              <w:ind w:left="100"/>
              <w:rPr>
                <w:noProof/>
                <w:lang w:eastAsia="zh-CN"/>
              </w:rPr>
            </w:pPr>
            <w:r>
              <w:rPr>
                <w:noProof/>
                <w:lang w:eastAsia="zh-CN"/>
              </w:rPr>
              <w:t xml:space="preserve">7.2, </w:t>
            </w:r>
            <w:r w:rsidR="00841FE3">
              <w:rPr>
                <w:noProof/>
                <w:lang w:eastAsia="zh-CN"/>
              </w:rPr>
              <w:t>7.6,</w:t>
            </w:r>
            <w:r>
              <w:rPr>
                <w:noProof/>
                <w:lang w:eastAsia="zh-CN"/>
              </w:rPr>
              <w:t>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6ACA4173" w14:textId="4E54488B"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bookmarkStart w:id="1" w:name="_GoBack"/>
            <w:bookmarkEnd w:id="1"/>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2" w:name="_Toc74318132"/>
      <w:bookmarkStart w:id="3" w:name="_Toc51326857"/>
      <w:bookmarkStart w:id="4" w:name="_Toc51326740"/>
      <w:bookmarkStart w:id="5" w:name="_Toc19715542"/>
      <w:r>
        <w:t>7.2</w:t>
      </w:r>
      <w:r>
        <w:tab/>
        <w:t>Procedure of Network Slice Instance Allocation</w:t>
      </w:r>
      <w:bookmarkEnd w:id="2"/>
      <w:bookmarkEnd w:id="3"/>
      <w:bookmarkEnd w:id="4"/>
      <w:bookmarkEnd w:id="5"/>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6"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7" w:author="Huawei" w:date="2021-08-02T20:35:00Z">
        <w:r>
          <w:rPr>
            <w:lang w:eastAsia="zh-CN"/>
          </w:rPr>
          <w:t>procedure</w:t>
        </w:r>
      </w:ins>
      <w:ins w:id="8" w:author="Huawei" w:date="2021-08-02T20:34:00Z">
        <w:r>
          <w:rPr>
            <w:lang w:eastAsia="zh-CN"/>
          </w:rPr>
          <w:t xml:space="preserve"> as described in clause 7.</w:t>
        </w:r>
      </w:ins>
      <w:ins w:id="9"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08B3F2E7" w14:textId="77777777" w:rsidR="007F4FB4" w:rsidRDefault="007F4FB4" w:rsidP="007F4FB4">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4FB4" w14:paraId="3D5F6DB6" w14:textId="77777777" w:rsidTr="00C742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7A3565" w14:textId="77777777" w:rsidR="007F4FB4" w:rsidRDefault="007F4FB4" w:rsidP="00C74290">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0" w:name="_Toc74318136"/>
      <w:bookmarkStart w:id="11" w:name="_Toc51326861"/>
      <w:bookmarkStart w:id="12" w:name="_Toc51326744"/>
      <w:bookmarkStart w:id="13" w:name="_Toc19715546"/>
      <w:r>
        <w:t>7.6</w:t>
      </w:r>
      <w:r>
        <w:tab/>
        <w:t xml:space="preserve">Procedure of </w:t>
      </w:r>
      <w:r>
        <w:rPr>
          <w:lang w:eastAsia="zh-CN"/>
        </w:rPr>
        <w:t>Network Slice Instance Modification</w:t>
      </w:r>
      <w:bookmarkEnd w:id="10"/>
      <w:bookmarkEnd w:id="11"/>
      <w:bookmarkEnd w:id="12"/>
      <w:bookmarkEnd w:id="13"/>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4" w:author="Huawei" w:date="2021-08-05T11:11:00Z"/>
          <w:lang w:eastAsia="zh-CN"/>
        </w:rPr>
      </w:pPr>
      <w:r>
        <w:rPr>
          <w:lang w:eastAsia="zh-CN"/>
        </w:rPr>
        <w:t>4) NSMS_P, as the role of Network Slice Subnet Management Service Consumer (NSSMS_C), invokes the NSSI modification procedure.</w:t>
      </w:r>
      <w:ins w:id="15" w:author="Huawei" w:date="2021-08-05T11:11:00Z">
        <w:r>
          <w:rPr>
            <w:lang w:eastAsia="zh-CN"/>
          </w:rPr>
          <w:t xml:space="preserve"> Before NSMS_P invokes the NSSI </w:t>
        </w:r>
      </w:ins>
      <w:ins w:id="16" w:author="Huawei" w:date="2021-08-05T11:12:00Z">
        <w:r>
          <w:rPr>
            <w:lang w:eastAsia="zh-CN"/>
          </w:rPr>
          <w:t>modification</w:t>
        </w:r>
      </w:ins>
      <w:ins w:id="17"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p w14:paraId="6B0073A3" w14:textId="77777777" w:rsidR="007F4FB4" w:rsidRDefault="007F4FB4">
      <w:pPr>
        <w:rPr>
          <w:noProof/>
        </w:rPr>
      </w:pPr>
    </w:p>
    <w:p w14:paraId="6043877D" w14:textId="77777777" w:rsidR="007F4FB4" w:rsidRDefault="007F4FB4" w:rsidP="007F4FB4">
      <w:pPr>
        <w:pStyle w:val="B1"/>
        <w:rPr>
          <w:lang w:eastAsia="zh-CN"/>
        </w:rPr>
      </w:pPr>
    </w:p>
    <w:p w14:paraId="19B1B3BC" w14:textId="77777777" w:rsidR="007F4FB4" w:rsidRDefault="007F4FB4" w:rsidP="007F4FB4">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4FB4" w14:paraId="74DE2AB1" w14:textId="77777777" w:rsidTr="00C742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48E74C" w14:textId="77777777" w:rsidR="007F4FB4" w:rsidRDefault="007F4FB4" w:rsidP="00C74290">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0B61183F" w14:textId="77777777" w:rsidR="007F4FB4" w:rsidRDefault="007F4FB4">
      <w:pPr>
        <w:rPr>
          <w:noProof/>
        </w:rPr>
      </w:pPr>
    </w:p>
    <w:p w14:paraId="44460CDE" w14:textId="77777777" w:rsidR="007F4FB4" w:rsidDel="006579E8" w:rsidRDefault="007F4FB4" w:rsidP="007F4FB4">
      <w:pPr>
        <w:pStyle w:val="2"/>
        <w:rPr>
          <w:del w:id="18" w:author="Huawei" w:date="2021-08-02T20:08:00Z"/>
          <w:lang w:eastAsia="zh-CN"/>
        </w:rPr>
      </w:pPr>
      <w:bookmarkStart w:id="19" w:name="_Toc74318149"/>
      <w:bookmarkStart w:id="20" w:name="_Toc51326874"/>
      <w:bookmarkStart w:id="21" w:name="_Toc51326757"/>
      <w:bookmarkStart w:id="22" w:name="_Toc19715559"/>
      <w:r>
        <w:rPr>
          <w:lang w:eastAsia="zh-CN"/>
        </w:rPr>
        <w:lastRenderedPageBreak/>
        <w:t>7</w:t>
      </w:r>
      <w:r>
        <w:t>.14</w:t>
      </w:r>
      <w:r>
        <w:tab/>
        <w:t>Procedure of r</w:t>
      </w:r>
      <w:r>
        <w:rPr>
          <w:lang w:eastAsia="zh-CN"/>
        </w:rPr>
        <w:t>eservation and checking feasibility of network slice subnet</w:t>
      </w:r>
      <w:bookmarkEnd w:id="19"/>
      <w:bookmarkEnd w:id="20"/>
      <w:bookmarkEnd w:id="21"/>
      <w:bookmarkEnd w:id="22"/>
    </w:p>
    <w:p w14:paraId="4E687757" w14:textId="77777777" w:rsidR="007F4FB4" w:rsidRDefault="007F4FB4">
      <w:pPr>
        <w:pStyle w:val="2"/>
        <w:rPr>
          <w:ins w:id="23" w:author="Huawei" w:date="2021-08-02T20:02:00Z"/>
        </w:rPr>
        <w:pPrChange w:id="24" w:author="Huawei" w:date="2021-08-02T20:08:00Z">
          <w:pPr>
            <w:pStyle w:val="FL"/>
          </w:pPr>
        </w:pPrChange>
      </w:pPr>
      <w:del w:id="25" w:author="Huawei" w:date="2021-08-02T20:01:00Z">
        <w:r w:rsidDel="00BA75C8">
          <w:rPr>
            <w:noProof/>
            <w:lang w:val="en-US" w:eastAsia="zh-CN"/>
          </w:rPr>
          <w:drawing>
            <wp:inline distT="0" distB="0" distL="0" distR="0" wp14:anchorId="5095DDD7" wp14:editId="206C60F1">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18B72484" w14:textId="77777777" w:rsidR="007F4FB4" w:rsidRDefault="007F4FB4" w:rsidP="007F4FB4">
      <w:pPr>
        <w:pStyle w:val="FL"/>
      </w:pPr>
      <w:ins w:id="26" w:author="Huawei" w:date="2021-10-18T10:07:00Z">
        <w:r>
          <w:rPr>
            <w:noProof/>
            <w:lang w:val="en-US" w:eastAsia="zh-CN"/>
          </w:rPr>
          <w:drawing>
            <wp:inline distT="0" distB="0" distL="0" distR="0" wp14:anchorId="78CFBD3D" wp14:editId="549BB622">
              <wp:extent cx="4751614" cy="3390066"/>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65845" cy="3400219"/>
                      </a:xfrm>
                      <a:prstGeom prst="rect">
                        <a:avLst/>
                      </a:prstGeom>
                    </pic:spPr>
                  </pic:pic>
                </a:graphicData>
              </a:graphic>
            </wp:inline>
          </w:drawing>
        </w:r>
      </w:ins>
    </w:p>
    <w:p w14:paraId="4500A29C" w14:textId="77777777" w:rsidR="007F4FB4" w:rsidRDefault="007F4FB4" w:rsidP="007F4FB4">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446B1F87" w14:textId="77777777" w:rsidR="007F4FB4" w:rsidRDefault="007F4FB4">
      <w:pPr>
        <w:pStyle w:val="B1"/>
        <w:jc w:val="both"/>
        <w:rPr>
          <w:lang w:eastAsia="zh-CN"/>
        </w:rPr>
        <w:pPrChange w:id="27"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28" w:author="Huawei" w:date="2021-08-02T20:03:00Z">
        <w:r>
          <w:rPr>
            <w:lang w:eastAsia="zh-CN"/>
          </w:rPr>
          <w:t xml:space="preserve">feasibility check job creation </w:t>
        </w:r>
      </w:ins>
      <w:ins w:id="29" w:author="Huawei" w:date="2021-08-02T20:11:00Z">
        <w:r>
          <w:rPr>
            <w:lang w:eastAsia="zh-CN"/>
          </w:rPr>
          <w:t xml:space="preserve">request </w:t>
        </w:r>
      </w:ins>
      <w:ins w:id="30" w:author="Huawei" w:date="2021-08-02T20:03:00Z">
        <w:r>
          <w:rPr>
            <w:lang w:eastAsia="zh-CN"/>
          </w:rPr>
          <w:t>(</w:t>
        </w:r>
      </w:ins>
      <w:ins w:id="31"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32" w:author="Huawei" w:date="2021-08-02T20:03:00Z">
        <w:r>
          <w:rPr>
            <w:lang w:eastAsia="zh-CN"/>
          </w:rPr>
          <w:t xml:space="preserve">) </w:t>
        </w:r>
      </w:ins>
      <w:del w:id="33"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34" w:author="Huawei" w:date="2021-08-02T20:05:00Z">
        <w:r w:rsidDel="006D4A57">
          <w:rPr>
            <w:lang w:eastAsia="zh-CN"/>
          </w:rPr>
          <w:delText>network slice subnet related</w:delText>
        </w:r>
      </w:del>
      <w:ins w:id="35" w:author="Huawei" w:date="2021-08-02T20:05:00Z">
        <w:r>
          <w:rPr>
            <w:lang w:eastAsia="zh-CN"/>
          </w:rPr>
          <w:t>feasibility check</w:t>
        </w:r>
      </w:ins>
      <w:r>
        <w:rPr>
          <w:lang w:eastAsia="zh-CN"/>
        </w:rPr>
        <w:t xml:space="preserve"> requirements (</w:t>
      </w:r>
      <w:del w:id="36"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37" w:author="Huawei" w:date="2021-08-02T20:05:00Z">
        <w:r>
          <w:rPr>
            <w:lang w:eastAsia="zh-CN"/>
          </w:rPr>
          <w:t>s</w:t>
        </w:r>
        <w:r>
          <w:t xml:space="preserve">ee </w:t>
        </w:r>
        <w:proofErr w:type="spellStart"/>
        <w:r>
          <w:t>FeasibilityCheckJob</w:t>
        </w:r>
        <w:proofErr w:type="spellEnd"/>
        <w:r>
          <w:t xml:space="preserve"> IOC defined in TS 28.</w:t>
        </w:r>
      </w:ins>
      <w:ins w:id="38" w:author="Huawei" w:date="2021-10-11T19:49:00Z">
        <w:r>
          <w:t>541</w:t>
        </w:r>
      </w:ins>
      <w:ins w:id="39" w:author="Huawei" w:date="2021-08-02T20:05:00Z">
        <w:r>
          <w:t>[</w:t>
        </w:r>
      </w:ins>
      <w:ins w:id="40" w:author="Huawei" w:date="2021-10-11T19:50:00Z">
        <w:r>
          <w:t>6</w:t>
        </w:r>
      </w:ins>
      <w:ins w:id="41" w:author="Huawei" w:date="2021-08-02T20:05:00Z">
        <w:r>
          <w:t>]</w:t>
        </w:r>
      </w:ins>
      <w:del w:id="42" w:author="Huawei" w:date="2021-08-02T20:05:00Z">
        <w:r w:rsidDel="006D4A57">
          <w:delText>d</w:delText>
        </w:r>
      </w:del>
      <w:r>
        <w:rPr>
          <w:lang w:eastAsia="zh-CN"/>
        </w:rPr>
        <w:t xml:space="preserve">). The request is </w:t>
      </w:r>
      <w:del w:id="43" w:author="Huawei" w:date="2021-08-02T20:06:00Z">
        <w:r w:rsidDel="00875157">
          <w:rPr>
            <w:lang w:eastAsia="zh-CN"/>
          </w:rPr>
          <w:delText>evaluated and initial resources to be allocated are identified</w:delText>
        </w:r>
      </w:del>
      <w:ins w:id="44"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45" w:author="Huawei" w:date="2021-08-02T20:07:00Z">
        <w:r>
          <w:rPr>
            <w:lang w:eastAsia="zh-CN"/>
          </w:rPr>
          <w:t xml:space="preserve"> be satisfied</w:t>
        </w:r>
      </w:ins>
      <w:r>
        <w:rPr>
          <w:lang w:eastAsia="zh-CN"/>
        </w:rPr>
        <w:t>.</w:t>
      </w:r>
    </w:p>
    <w:p w14:paraId="5CA54440" w14:textId="77777777" w:rsidR="007F4FB4" w:rsidRDefault="007F4FB4">
      <w:pPr>
        <w:pStyle w:val="B1"/>
        <w:jc w:val="both"/>
        <w:rPr>
          <w:lang w:eastAsia="zh-CN"/>
        </w:rPr>
        <w:pPrChange w:id="46" w:author="Huawei" w:date="2021-08-02T20:14:00Z">
          <w:pPr>
            <w:pStyle w:val="B1"/>
          </w:pPr>
        </w:pPrChange>
      </w:pPr>
      <w:r>
        <w:rPr>
          <w:lang w:eastAsia="zh-CN"/>
        </w:rPr>
        <w:t xml:space="preserve">2) </w:t>
      </w:r>
      <w:del w:id="47" w:author="Huawei" w:date="2021-08-02T20:09:00Z">
        <w:r w:rsidDel="00B9057D">
          <w:rPr>
            <w:lang w:eastAsia="zh-CN"/>
          </w:rPr>
          <w:delText>[</w:delText>
        </w:r>
      </w:del>
      <w:del w:id="48"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49" w:author="Huawei" w:date="2021-08-02T20:08:00Z">
        <w:r w:rsidDel="006579E8">
          <w:rPr>
            <w:lang w:eastAsia="zh-CN"/>
          </w:rPr>
          <w:delText xml:space="preserve">may request information and updates from NSSMS_Provider and Other_MS_Provider regarding the resources. </w:delText>
        </w:r>
      </w:del>
      <w:ins w:id="50" w:author="Huawei" w:date="2021-08-02T20:08:00Z">
        <w:r>
          <w:rPr>
            <w:lang w:eastAsia="zh-CN"/>
          </w:rPr>
          <w:t>create</w:t>
        </w:r>
      </w:ins>
      <w:r>
        <w:rPr>
          <w:lang w:eastAsia="zh-CN"/>
        </w:rPr>
        <w:t>s</w:t>
      </w:r>
      <w:ins w:id="51" w:author="Huawei" w:date="2021-08-02T20:08:00Z">
        <w:r>
          <w:rPr>
            <w:lang w:eastAsia="zh-CN"/>
          </w:rPr>
          <w:t xml:space="preserve"> the </w:t>
        </w:r>
        <w:proofErr w:type="spellStart"/>
        <w:r>
          <w:t>FeasibilityCheckJob</w:t>
        </w:r>
        <w:proofErr w:type="spellEnd"/>
        <w:r>
          <w:t xml:space="preserve"> instance and </w:t>
        </w:r>
      </w:ins>
      <w:ins w:id="52" w:author="Huawei" w:date="2021-08-02T20:09:00Z">
        <w:r>
          <w:t>configure</w:t>
        </w:r>
      </w:ins>
      <w:r>
        <w:t>s</w:t>
      </w:r>
      <w:ins w:id="53" w:author="Huawei" w:date="2021-08-02T20:09:00Z">
        <w:r>
          <w:t xml:space="preserve"> the attribute </w:t>
        </w:r>
      </w:ins>
      <w:ins w:id="54" w:author="Huawei" w:date="2021-10-11T19:57:00Z">
        <w:r>
          <w:t>"</w:t>
        </w:r>
      </w:ins>
      <w:proofErr w:type="spellStart"/>
      <w:ins w:id="55" w:author="Huawei" w:date="2021-08-02T20:09:00Z">
        <w:r>
          <w:t>SliceProfile</w:t>
        </w:r>
      </w:ins>
      <w:proofErr w:type="spellEnd"/>
      <w:ins w:id="56" w:author="Huawei" w:date="2021-10-11T19:57:00Z">
        <w:r>
          <w:t>"</w:t>
        </w:r>
      </w:ins>
      <w:ins w:id="57" w:author="Huawei" w:date="2021-08-02T20:09:00Z">
        <w:r>
          <w:t xml:space="preserve">. </w:t>
        </w:r>
        <w:proofErr w:type="spellStart"/>
        <w:r>
          <w:t>NSSMS_Provider</w:t>
        </w:r>
        <w:proofErr w:type="spellEnd"/>
        <w:r>
          <w:t xml:space="preserve"> </w:t>
        </w:r>
      </w:ins>
      <w:ins w:id="58" w:author="Huawei" w:date="2021-08-02T20:10:00Z">
        <w:r>
          <w:t>start</w:t>
        </w:r>
      </w:ins>
      <w:r>
        <w:t>s</w:t>
      </w:r>
      <w:ins w:id="59" w:author="Huawei" w:date="2021-08-02T20:10:00Z">
        <w:r>
          <w:t xml:space="preserve"> the executing the feasibility check process. </w:t>
        </w:r>
        <w:proofErr w:type="spellStart"/>
        <w:r>
          <w:t>NSSMS_Provider</w:t>
        </w:r>
        <w:proofErr w:type="spellEnd"/>
        <w:r>
          <w:t xml:space="preserve"> may request other </w:t>
        </w:r>
        <w:proofErr w:type="spellStart"/>
        <w:r>
          <w:t>MnS</w:t>
        </w:r>
        <w:proofErr w:type="spellEnd"/>
        <w:r>
          <w:t xml:space="preserve"> pr</w:t>
        </w:r>
      </w:ins>
      <w:ins w:id="60" w:author="Huawei" w:date="2021-08-02T20:15:00Z">
        <w:r>
          <w:t>oducer</w:t>
        </w:r>
      </w:ins>
      <w:ins w:id="61" w:author="Huawei" w:date="2021-08-02T20:10:00Z">
        <w:r>
          <w:t xml:space="preserve"> to check the feasibility for the network slice subnet cons</w:t>
        </w:r>
      </w:ins>
      <w:ins w:id="62" w:author="Huawei" w:date="2021-08-02T20:11:00Z">
        <w:r>
          <w:t>tituent</w:t>
        </w:r>
      </w:ins>
      <w:r>
        <w:t xml:space="preserve"> with same network slice subnet feasibility check procedure</w:t>
      </w:r>
      <w:ins w:id="63" w:author="Huawei" w:date="2021-08-02T20:11:00Z">
        <w:r>
          <w:t>.</w:t>
        </w:r>
      </w:ins>
    </w:p>
    <w:p w14:paraId="4B382CA8" w14:textId="77777777" w:rsidR="007F4FB4" w:rsidRDefault="007F4FB4">
      <w:pPr>
        <w:pStyle w:val="B1"/>
        <w:jc w:val="both"/>
        <w:rPr>
          <w:lang w:eastAsia="zh-CN"/>
        </w:rPr>
        <w:pPrChange w:id="64" w:author="Huawei" w:date="2021-08-02T20:14:00Z">
          <w:pPr>
            <w:pStyle w:val="B1"/>
          </w:pPr>
        </w:pPrChange>
      </w:pPr>
      <w:r>
        <w:rPr>
          <w:lang w:eastAsia="zh-CN"/>
        </w:rPr>
        <w:lastRenderedPageBreak/>
        <w:t>3)</w:t>
      </w:r>
      <w:r>
        <w:rPr>
          <w:lang w:eastAsia="zh-CN"/>
        </w:rPr>
        <w:tab/>
      </w:r>
      <w:proofErr w:type="spellStart"/>
      <w:r>
        <w:rPr>
          <w:lang w:eastAsia="zh-CN"/>
        </w:rPr>
        <w:t>NSSMS_Provider</w:t>
      </w:r>
      <w:proofErr w:type="spellEnd"/>
      <w:r>
        <w:rPr>
          <w:lang w:eastAsia="zh-CN"/>
        </w:rPr>
        <w:t xml:space="preserve"> sends </w:t>
      </w:r>
      <w:ins w:id="65" w:author="Huawei" w:date="2021-08-02T20:26:00Z">
        <w:r>
          <w:rPr>
            <w:lang w:eastAsia="zh-CN"/>
          </w:rPr>
          <w:t xml:space="preserve">the </w:t>
        </w:r>
      </w:ins>
      <w:ins w:id="66"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67" w:author="Huawei" w:date="2021-08-02T20:11:00Z">
        <w:r w:rsidDel="008F7347">
          <w:rPr>
            <w:lang w:eastAsia="zh-CN"/>
          </w:rPr>
          <w:delText xml:space="preserve">reservation </w:delText>
        </w:r>
      </w:del>
      <w:r>
        <w:rPr>
          <w:lang w:eastAsia="zh-CN"/>
        </w:rPr>
        <w:t>requests to</w:t>
      </w:r>
      <w:del w:id="68" w:author="Huawei" w:date="2021-08-02T20:11:00Z">
        <w:r w:rsidDel="008F7347">
          <w:rPr>
            <w:lang w:eastAsia="zh-CN"/>
          </w:rPr>
          <w:delText xml:space="preserve"> </w:delText>
        </w:r>
      </w:del>
      <w:ins w:id="69" w:author="Huawei" w:date="2021-08-02T20:11:00Z">
        <w:r>
          <w:rPr>
            <w:lang w:eastAsia="zh-CN"/>
          </w:rPr>
          <w:t xml:space="preserve"> </w:t>
        </w:r>
        <w:proofErr w:type="spellStart"/>
        <w:r>
          <w:rPr>
            <w:lang w:eastAsia="zh-CN"/>
          </w:rPr>
          <w:t>NSSM</w:t>
        </w:r>
      </w:ins>
      <w:ins w:id="70" w:author="Huawei" w:date="2021-08-02T20:12:00Z">
        <w:r>
          <w:rPr>
            <w:lang w:eastAsia="zh-CN"/>
          </w:rPr>
          <w:t>S_Consumer</w:t>
        </w:r>
      </w:ins>
      <w:proofErr w:type="spellEnd"/>
      <w:del w:id="71"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451607F7" w14:textId="77777777" w:rsidR="007F4FB4" w:rsidRDefault="007F4FB4">
      <w:pPr>
        <w:pStyle w:val="B1"/>
        <w:jc w:val="both"/>
        <w:rPr>
          <w:ins w:id="72" w:author="Huawei" w:date="2021-08-02T20:23:00Z"/>
          <w:lang w:eastAsia="zh-CN"/>
        </w:rPr>
        <w:pPrChange w:id="73" w:author="Huawei" w:date="2021-08-02T20:17:00Z">
          <w:pPr>
            <w:pStyle w:val="B1"/>
          </w:pPr>
        </w:pPrChange>
      </w:pPr>
      <w:r>
        <w:rPr>
          <w:lang w:eastAsia="zh-CN"/>
        </w:rPr>
        <w:t>4)</w:t>
      </w:r>
      <w:r>
        <w:rPr>
          <w:lang w:eastAsia="zh-CN"/>
        </w:rPr>
        <w:tab/>
      </w:r>
      <w:ins w:id="74" w:author="Huawei" w:date="2021-08-02T20:15:00Z">
        <w:r>
          <w:rPr>
            <w:lang w:eastAsia="zh-CN"/>
          </w:rPr>
          <w:t xml:space="preserve">During the </w:t>
        </w:r>
        <w:r>
          <w:t>feasibility check process</w:t>
        </w:r>
        <w:r w:rsidDel="00C552F3">
          <w:rPr>
            <w:lang w:eastAsia="zh-CN"/>
          </w:rPr>
          <w:t xml:space="preserve"> </w:t>
        </w:r>
        <w:r>
          <w:rPr>
            <w:lang w:eastAsia="zh-CN"/>
          </w:rPr>
          <w:t xml:space="preserve">execution time, the </w:t>
        </w:r>
      </w:ins>
      <w:proofErr w:type="spellStart"/>
      <w:ins w:id="75"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76" w:author="Huawei" w:date="2021-08-02T20:17:00Z">
        <w:r>
          <w:rPr>
            <w:lang w:eastAsia="zh-CN"/>
          </w:rPr>
          <w:t xml:space="preserve">job progress and result query request (see </w:t>
        </w:r>
        <w:proofErr w:type="spellStart"/>
        <w:r>
          <w:rPr>
            <w:lang w:eastAsia="zh-CN"/>
          </w:rPr>
          <w:t>getMOIA</w:t>
        </w:r>
      </w:ins>
      <w:ins w:id="77" w:author="Huawei" w:date="2021-08-02T20:18:00Z">
        <w:r>
          <w:rPr>
            <w:lang w:eastAsia="zh-CN"/>
          </w:rPr>
          <w:t>ttribute</w:t>
        </w:r>
      </w:ins>
      <w:ins w:id="78" w:author="Huawei" w:date="2021-08-02T20:21:00Z">
        <w:r>
          <w:rPr>
            <w:lang w:eastAsia="zh-CN"/>
          </w:rPr>
          <w:t>s</w:t>
        </w:r>
        <w:proofErr w:type="spellEnd"/>
        <w:r>
          <w:rPr>
            <w:lang w:eastAsia="zh-CN"/>
          </w:rPr>
          <w:t xml:space="preserve"> defined in TS 28.532 [8]</w:t>
        </w:r>
      </w:ins>
      <w:ins w:id="79"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80" w:author="Huawei" w:date="2021-08-02T20:22:00Z">
        <w:r>
          <w:rPr>
            <w:lang w:eastAsia="zh-CN"/>
          </w:rPr>
          <w:t xml:space="preserve">to query the value for attribute </w:t>
        </w:r>
      </w:ins>
      <w:ins w:id="81" w:author="Huawei" w:date="2021-10-11T19:57:00Z">
        <w:r>
          <w:rPr>
            <w:lang w:eastAsia="zh-CN"/>
          </w:rPr>
          <w:t>"</w:t>
        </w:r>
      </w:ins>
      <w:ins w:id="82" w:author="Huawei" w:date="2021-08-02T20:22:00Z">
        <w:r>
          <w:rPr>
            <w:lang w:eastAsia="zh-CN"/>
          </w:rPr>
          <w:t>progress</w:t>
        </w:r>
      </w:ins>
      <w:ins w:id="83" w:author="Huawei" w:date="2021-10-11T19:58:00Z">
        <w:r>
          <w:rPr>
            <w:lang w:eastAsia="zh-CN"/>
          </w:rPr>
          <w:t>"</w:t>
        </w:r>
      </w:ins>
      <w:ins w:id="84" w:author="Huawei" w:date="2021-08-02T20:22:00Z">
        <w:r>
          <w:rPr>
            <w:lang w:eastAsia="zh-CN"/>
          </w:rPr>
          <w:t xml:space="preserve"> and </w:t>
        </w:r>
      </w:ins>
      <w:ins w:id="85" w:author="Huawei" w:date="2021-10-11T19:58:00Z">
        <w:r>
          <w:rPr>
            <w:lang w:eastAsia="zh-CN"/>
          </w:rPr>
          <w:t>"</w:t>
        </w:r>
      </w:ins>
      <w:proofErr w:type="spellStart"/>
      <w:ins w:id="86" w:author="Huawei" w:date="2021-08-02T20:22:00Z">
        <w:r>
          <w:rPr>
            <w:lang w:eastAsia="zh-CN"/>
          </w:rPr>
          <w:t>feasibilityResult</w:t>
        </w:r>
      </w:ins>
      <w:proofErr w:type="spellEnd"/>
      <w:ins w:id="87" w:author="Huawei" w:date="2021-10-11T19:58:00Z">
        <w:r>
          <w:rPr>
            <w:lang w:eastAsia="zh-CN"/>
          </w:rPr>
          <w:t>"</w:t>
        </w:r>
      </w:ins>
      <w:ins w:id="88" w:author="Huawei" w:date="2021-08-02T20:23:00Z">
        <w:r>
          <w:rPr>
            <w:lang w:eastAsia="zh-CN"/>
          </w:rPr>
          <w:t xml:space="preserve"> for the </w:t>
        </w:r>
        <w:proofErr w:type="spellStart"/>
        <w:r>
          <w:t>FeasibilityCheckJob</w:t>
        </w:r>
        <w:proofErr w:type="spellEnd"/>
        <w:r>
          <w:t xml:space="preserve"> instance specifie</w:t>
        </w:r>
      </w:ins>
      <w:ins w:id="89" w:author="Huawei" w:date="2021-08-02T20:24:00Z">
        <w:r>
          <w:t>d</w:t>
        </w:r>
      </w:ins>
      <w:ins w:id="90" w:author="Huawei" w:date="2021-08-02T20:22:00Z">
        <w:r>
          <w:rPr>
            <w:lang w:eastAsia="zh-CN"/>
          </w:rPr>
          <w:t>.</w:t>
        </w:r>
      </w:ins>
    </w:p>
    <w:p w14:paraId="793C6DE3" w14:textId="77777777" w:rsidR="007F4FB4" w:rsidRDefault="007F4FB4">
      <w:pPr>
        <w:pStyle w:val="B1"/>
        <w:jc w:val="both"/>
        <w:rPr>
          <w:ins w:id="91" w:author="Huawei" w:date="2021-08-02T20:24:00Z"/>
        </w:rPr>
        <w:pPrChange w:id="92" w:author="Huawei" w:date="2021-08-02T20:17:00Z">
          <w:pPr>
            <w:pStyle w:val="B1"/>
          </w:pPr>
        </w:pPrChange>
      </w:pPr>
      <w:ins w:id="93"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94" w:author="Huawei" w:date="2021-08-02T20:24:00Z">
        <w:r>
          <w:rPr>
            <w:lang w:eastAsia="zh-CN"/>
          </w:rPr>
          <w:t xml:space="preserve">read the value of the attribute </w:t>
        </w:r>
      </w:ins>
      <w:ins w:id="95" w:author="Huawei" w:date="2021-10-11T19:58:00Z">
        <w:r>
          <w:rPr>
            <w:lang w:eastAsia="zh-CN"/>
          </w:rPr>
          <w:t>"</w:t>
        </w:r>
      </w:ins>
      <w:ins w:id="96" w:author="Huawei" w:date="2021-08-02T20:24:00Z">
        <w:r>
          <w:rPr>
            <w:lang w:eastAsia="zh-CN"/>
          </w:rPr>
          <w:t>progress</w:t>
        </w:r>
      </w:ins>
      <w:ins w:id="97" w:author="Huawei" w:date="2021-10-11T19:58:00Z">
        <w:r>
          <w:rPr>
            <w:lang w:eastAsia="zh-CN"/>
          </w:rPr>
          <w:t>"</w:t>
        </w:r>
      </w:ins>
      <w:ins w:id="98" w:author="Huawei" w:date="2021-08-02T20:24:00Z">
        <w:r>
          <w:rPr>
            <w:lang w:eastAsia="zh-CN"/>
          </w:rPr>
          <w:t xml:space="preserve"> and </w:t>
        </w:r>
      </w:ins>
      <w:ins w:id="99" w:author="Huawei" w:date="2021-10-11T19:58:00Z">
        <w:r>
          <w:rPr>
            <w:lang w:eastAsia="zh-CN"/>
          </w:rPr>
          <w:t>"</w:t>
        </w:r>
      </w:ins>
      <w:proofErr w:type="spellStart"/>
      <w:ins w:id="100" w:author="Huawei" w:date="2021-08-02T20:24:00Z">
        <w:r>
          <w:rPr>
            <w:lang w:eastAsia="zh-CN"/>
          </w:rPr>
          <w:t>feasibilityResult</w:t>
        </w:r>
      </w:ins>
      <w:proofErr w:type="spellEnd"/>
      <w:ins w:id="101" w:author="Huawei" w:date="2021-10-11T19:58:00Z">
        <w:r>
          <w:rPr>
            <w:lang w:eastAsia="zh-CN"/>
          </w:rPr>
          <w:t>"</w:t>
        </w:r>
      </w:ins>
      <w:ins w:id="102" w:author="Huawei" w:date="2021-08-02T20:24:00Z">
        <w:r>
          <w:rPr>
            <w:lang w:eastAsia="zh-CN"/>
          </w:rPr>
          <w:t xml:space="preserve"> for the specified </w:t>
        </w:r>
        <w:proofErr w:type="spellStart"/>
        <w:r>
          <w:t>FeasibilityCheckJob</w:t>
        </w:r>
        <w:proofErr w:type="spellEnd"/>
        <w:r>
          <w:t xml:space="preserve"> instance.</w:t>
        </w:r>
      </w:ins>
    </w:p>
    <w:p w14:paraId="1E509188" w14:textId="77777777" w:rsidR="007F4FB4" w:rsidRDefault="007F4FB4">
      <w:pPr>
        <w:pStyle w:val="B1"/>
        <w:jc w:val="both"/>
        <w:rPr>
          <w:ins w:id="103" w:author="Huawei" w:date="2021-10-18T10:08:00Z"/>
        </w:rPr>
        <w:pPrChange w:id="104" w:author="Huawei" w:date="2021-08-02T20:17:00Z">
          <w:pPr>
            <w:pStyle w:val="B1"/>
          </w:pPr>
        </w:pPrChange>
      </w:pPr>
      <w:ins w:id="105" w:author="Huawei" w:date="2021-08-02T20:24:00Z">
        <w:r>
          <w:t>6)</w:t>
        </w:r>
      </w:ins>
      <w:ins w:id="106"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07"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08" w:author="Huawei" w:date="2021-08-02T20:30:00Z">
        <w:r>
          <w:rPr>
            <w:lang w:eastAsia="zh-CN"/>
          </w:rPr>
          <w:t xml:space="preserve">operation </w:t>
        </w:r>
      </w:ins>
      <w:ins w:id="109"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“progress” and “</w:t>
        </w:r>
        <w:proofErr w:type="spellStart"/>
        <w:r>
          <w:rPr>
            <w:lang w:eastAsia="zh-CN"/>
          </w:rPr>
          <w:t>feasibilityResult</w:t>
        </w:r>
        <w:proofErr w:type="spellEnd"/>
        <w:r>
          <w:rPr>
            <w:lang w:eastAsia="zh-CN"/>
          </w:rPr>
          <w:t xml:space="preserve">” for the specified </w:t>
        </w:r>
      </w:ins>
      <w:proofErr w:type="spellStart"/>
      <w:ins w:id="110" w:author="Huawei" w:date="2021-08-02T20:27:00Z">
        <w:r>
          <w:t>FeasibilityCheckJob</w:t>
        </w:r>
        <w:proofErr w:type="spellEnd"/>
        <w:r>
          <w:t xml:space="preserve"> instance.</w:t>
        </w:r>
      </w:ins>
    </w:p>
    <w:p w14:paraId="13EBCFD2" w14:textId="77777777" w:rsidR="007F4FB4" w:rsidRDefault="007F4FB4">
      <w:pPr>
        <w:pStyle w:val="B1"/>
        <w:jc w:val="both"/>
        <w:rPr>
          <w:ins w:id="111" w:author="Huawei" w:date="2021-11-19T14:48:00Z"/>
        </w:rPr>
        <w:pPrChange w:id="112" w:author="Huawei" w:date="2021-08-02T20:17:00Z">
          <w:pPr>
            <w:pStyle w:val="B1"/>
          </w:pPr>
        </w:pPrChange>
      </w:pPr>
      <w:ins w:id="113" w:author="Huawei" w:date="2021-10-18T10:08:00Z">
        <w:r>
          <w:t>N</w:t>
        </w:r>
      </w:ins>
      <w:ins w:id="114" w:author="Huawei" w:date="2021-11-19T14:48:00Z">
        <w:r>
          <w:t>OTE</w:t>
        </w:r>
      </w:ins>
      <w:ins w:id="115" w:author="Huawei" w:date="2021-10-18T10:08:00Z">
        <w:r>
          <w:t xml:space="preserve">: the step 4) – step6) </w:t>
        </w:r>
      </w:ins>
      <w:ins w:id="116" w:author="Huawei" w:date="2021-10-18T10:09:00Z">
        <w:r>
          <w:t>maybe</w:t>
        </w:r>
      </w:ins>
      <w:ins w:id="117" w:author="Huawei" w:date="2021-10-18T10:08:00Z">
        <w:r>
          <w:t xml:space="preserve"> be executed </w:t>
        </w:r>
      </w:ins>
      <w:ins w:id="118" w:author="Huawei" w:date="2021-10-18T10:10:00Z">
        <w:r>
          <w:t>repeatedly</w:t>
        </w:r>
      </w:ins>
      <w:ins w:id="119" w:author="Huawei" w:date="2021-10-18T10:09:00Z">
        <w:r>
          <w:t xml:space="preserve"> until the feasibility check </w:t>
        </w:r>
      </w:ins>
      <w:ins w:id="120" w:author="Huawei" w:date="2021-10-18T10:10:00Z">
        <w:r>
          <w:t>job is deleted</w:t>
        </w:r>
      </w:ins>
      <w:ins w:id="121" w:author="Huawei" w:date="2021-10-18T10:11:00Z">
        <w:r>
          <w:t xml:space="preserve"> or other specified condition</w:t>
        </w:r>
      </w:ins>
      <w:ins w:id="122" w:author="Huawei" w:date="2021-10-18T10:12:00Z">
        <w:r>
          <w:t>s</w:t>
        </w:r>
      </w:ins>
      <w:ins w:id="123" w:author="Huawei" w:date="2021-11-19T14:48:00Z">
        <w:r>
          <w:t>.</w:t>
        </w:r>
      </w:ins>
    </w:p>
    <w:p w14:paraId="589074B8" w14:textId="77777777" w:rsidR="007F4FB4" w:rsidRDefault="007F4FB4">
      <w:pPr>
        <w:pStyle w:val="B1"/>
        <w:jc w:val="both"/>
        <w:rPr>
          <w:ins w:id="124" w:author="Huawei" w:date="2021-08-02T20:27:00Z"/>
        </w:rPr>
        <w:pPrChange w:id="125" w:author="Huawei" w:date="2021-08-02T20:17:00Z">
          <w:pPr>
            <w:pStyle w:val="B1"/>
          </w:pPr>
        </w:pPrChange>
      </w:pPr>
      <w:ins w:id="126" w:author="Huawei" w:date="2021-11-19T14:48:00Z">
        <w:r>
          <w:t xml:space="preserve">Editor's NOTE: </w:t>
        </w:r>
      </w:ins>
      <w:ins w:id="127" w:author="Huawei" w:date="2021-10-18T10:12:00Z">
        <w:r>
          <w:t xml:space="preserve"> other conditions (e.g. fa</w:t>
        </w:r>
      </w:ins>
      <w:ins w:id="128" w:author="Huawei" w:date="2021-10-18T10:13:00Z">
        <w:r>
          <w:t>ilure of the feasibility check job</w:t>
        </w:r>
      </w:ins>
      <w:ins w:id="129" w:author="Huawei" w:date="2021-10-18T10:12:00Z">
        <w:r>
          <w:t>) is FFS</w:t>
        </w:r>
      </w:ins>
      <w:ins w:id="130" w:author="Huawei" w:date="2021-10-18T10:10:00Z">
        <w:r>
          <w:t>.</w:t>
        </w:r>
      </w:ins>
    </w:p>
    <w:p w14:paraId="38DA90FC" w14:textId="77777777" w:rsidR="007F4FB4" w:rsidRDefault="007F4FB4">
      <w:pPr>
        <w:pStyle w:val="B1"/>
        <w:jc w:val="both"/>
        <w:rPr>
          <w:ins w:id="131" w:author="Huawei" w:date="2021-08-02T20:30:00Z"/>
        </w:rPr>
        <w:pPrChange w:id="132" w:author="Huawei" w:date="2021-08-02T20:17:00Z">
          <w:pPr>
            <w:pStyle w:val="B1"/>
          </w:pPr>
        </w:pPrChange>
      </w:pPr>
      <w:ins w:id="133" w:author="Huawei" w:date="2021-08-02T20:27:00Z">
        <w:r>
          <w:t xml:space="preserve">7) When </w:t>
        </w:r>
        <w:proofErr w:type="spellStart"/>
        <w:r>
          <w:t>NSSMS_Consumer</w:t>
        </w:r>
        <w:proofErr w:type="spellEnd"/>
        <w:r>
          <w:t xml:space="preserve"> </w:t>
        </w:r>
      </w:ins>
      <w:ins w:id="134" w:author="Huawei" w:date="2021-08-02T20:28:00Z">
        <w:r>
          <w:t>decides</w:t>
        </w:r>
      </w:ins>
      <w:ins w:id="135" w:author="Huawei" w:date="2021-08-02T20:31:00Z">
        <w:r>
          <w:t xml:space="preserve"> to</w:t>
        </w:r>
      </w:ins>
      <w:ins w:id="136" w:author="Huawei" w:date="2021-08-02T20:27:00Z">
        <w:r>
          <w:t xml:space="preserve"> delete the </w:t>
        </w:r>
        <w:r>
          <w:rPr>
            <w:lang w:eastAsia="zh-CN"/>
          </w:rPr>
          <w:t>feasibility check job (e.g. obtain</w:t>
        </w:r>
      </w:ins>
      <w:ins w:id="137" w:author="Huawei" w:date="2021-08-02T20:28:00Z">
        <w:r>
          <w:rPr>
            <w:lang w:eastAsia="zh-CN"/>
          </w:rPr>
          <w:t>ed</w:t>
        </w:r>
      </w:ins>
      <w:ins w:id="138" w:author="Huawei" w:date="2021-08-02T20:27:00Z">
        <w:r>
          <w:rPr>
            <w:lang w:eastAsia="zh-CN"/>
          </w:rPr>
          <w:t xml:space="preserve"> th</w:t>
        </w:r>
      </w:ins>
      <w:ins w:id="139" w:author="Huawei" w:date="2021-08-02T20:28:00Z">
        <w:r>
          <w:rPr>
            <w:lang w:eastAsia="zh-CN"/>
          </w:rPr>
          <w:t>e feasibility check result</w:t>
        </w:r>
      </w:ins>
      <w:ins w:id="140" w:author="Huawei" w:date="2021-08-02T20:27:00Z">
        <w:r>
          <w:rPr>
            <w:lang w:eastAsia="zh-CN"/>
          </w:rPr>
          <w:t>)</w:t>
        </w:r>
      </w:ins>
      <w:ins w:id="141"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42" w:author="Huawei" w:date="2021-08-02T20:29:00Z">
        <w:r>
          <w:rPr>
            <w:lang w:eastAsia="zh-CN"/>
          </w:rPr>
          <w:t>deletion</w:t>
        </w:r>
      </w:ins>
      <w:ins w:id="143" w:author="Huawei" w:date="2021-08-02T20:28:00Z">
        <w:r>
          <w:rPr>
            <w:lang w:eastAsia="zh-CN"/>
          </w:rPr>
          <w:t xml:space="preserve"> request</w:t>
        </w:r>
      </w:ins>
      <w:ins w:id="144" w:author="Huawei" w:date="2021-08-02T20:30:00Z">
        <w:r>
          <w:rPr>
            <w:lang w:eastAsia="zh-CN"/>
          </w:rPr>
          <w:t xml:space="preserve"> </w:t>
        </w:r>
      </w:ins>
      <w:ins w:id="145" w:author="Huawei" w:date="2021-08-02T20:29:00Z">
        <w:r>
          <w:rPr>
            <w:lang w:eastAsia="zh-CN"/>
          </w:rPr>
          <w:t>(see</w:t>
        </w:r>
      </w:ins>
      <w:ins w:id="146" w:author="Huawei" w:date="2021-08-02T20:30:00Z">
        <w:r>
          <w:rPr>
            <w:lang w:eastAsia="zh-CN"/>
          </w:rPr>
          <w:t xml:space="preserve">s </w:t>
        </w:r>
        <w:proofErr w:type="spellStart"/>
        <w:r>
          <w:rPr>
            <w:lang w:eastAsia="zh-CN"/>
          </w:rPr>
          <w:t>deleteMOI</w:t>
        </w:r>
        <w:proofErr w:type="spellEnd"/>
        <w:r>
          <w:rPr>
            <w:lang w:eastAsia="zh-CN"/>
          </w:rPr>
          <w:t xml:space="preserve"> operation</w:t>
        </w:r>
      </w:ins>
      <w:ins w:id="147" w:author="Huawei" w:date="2021-08-02T20:29:00Z">
        <w:r>
          <w:rPr>
            <w:lang w:eastAsia="zh-CN"/>
          </w:rPr>
          <w:t xml:space="preserve"> defined in TS 28.532 [8]) for the </w:t>
        </w:r>
        <w:proofErr w:type="spellStart"/>
        <w:r>
          <w:t>FeasibilityCheckJob</w:t>
        </w:r>
        <w:proofErr w:type="spellEnd"/>
        <w:r>
          <w:t xml:space="preserve"> instance specified.</w:t>
        </w:r>
      </w:ins>
    </w:p>
    <w:p w14:paraId="33F8DABB" w14:textId="77777777" w:rsidR="007F4FB4" w:rsidRDefault="007F4FB4" w:rsidP="007F4FB4">
      <w:pPr>
        <w:pStyle w:val="B1"/>
        <w:jc w:val="both"/>
        <w:rPr>
          <w:ins w:id="148" w:author="Huawei" w:date="2021-08-02T20:31:00Z"/>
        </w:rPr>
      </w:pPr>
      <w:ins w:id="149"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6CEC00D6" w14:textId="77777777" w:rsidR="007F4FB4" w:rsidRPr="001A3F30" w:rsidRDefault="007F4FB4">
      <w:pPr>
        <w:pStyle w:val="B1"/>
        <w:jc w:val="both"/>
        <w:rPr>
          <w:ins w:id="150" w:author="Huawei" w:date="2021-08-02T20:22:00Z"/>
        </w:rPr>
        <w:pPrChange w:id="151" w:author="Huawei" w:date="2021-08-02T20:17:00Z">
          <w:pPr>
            <w:pStyle w:val="B1"/>
          </w:pPr>
        </w:pPrChange>
      </w:pPr>
      <w:ins w:id="152"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53" w:author="Huawei" w:date="2021-10-01T19:44:00Z">
        <w:r>
          <w:rPr>
            <w:lang w:eastAsia="zh-CN"/>
          </w:rPr>
          <w:t>s</w:t>
        </w:r>
      </w:ins>
      <w:ins w:id="154"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55" w:author="Huawei" w:date="2021-08-02T20:32:00Z">
        <w:r>
          <w:rPr>
            <w:lang w:eastAsia="zh-CN"/>
          </w:rPr>
          <w:t xml:space="preserve"> </w:t>
        </w:r>
      </w:ins>
      <w:ins w:id="156" w:author="Huawei" w:date="2021-10-13T11:52:00Z">
        <w:r>
          <w:rPr>
            <w:lang w:eastAsia="zh-CN"/>
          </w:rPr>
          <w:t xml:space="preserve">for the </w:t>
        </w:r>
      </w:ins>
      <w:ins w:id="157"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34E907D5" w14:textId="77777777" w:rsidR="007F4FB4" w:rsidDel="009B46CD" w:rsidRDefault="007F4FB4" w:rsidP="007F4FB4">
      <w:pPr>
        <w:pStyle w:val="B1"/>
        <w:jc w:val="both"/>
        <w:rPr>
          <w:del w:id="158" w:author="Huawei" w:date="2021-08-02T20:25:00Z"/>
          <w:lang w:eastAsia="zh-CN"/>
        </w:rPr>
      </w:pPr>
      <w:del w:id="159" w:author="Huawei" w:date="2021-08-02T20:15:00Z">
        <w:r w:rsidDel="00C552F3">
          <w:rPr>
            <w:lang w:eastAsia="zh-CN"/>
          </w:rPr>
          <w:delText>NSSMS_Provider evaluates the responses to determine if the network slice subnet requirements can be satisfi</w:delText>
        </w:r>
      </w:del>
      <w:del w:id="160" w:author="Huawei" w:date="2021-08-02T20:25:00Z">
        <w:r w:rsidDel="009B46CD">
          <w:rPr>
            <w:lang w:eastAsia="zh-CN"/>
          </w:rPr>
          <w:delText>5)</w:delText>
        </w:r>
        <w:r w:rsidDel="009B46CD">
          <w:rPr>
            <w:lang w:eastAsia="zh-CN"/>
          </w:rPr>
          <w:tab/>
          <w:delText xml:space="preserve">If feasible: </w:delText>
        </w:r>
      </w:del>
    </w:p>
    <w:p w14:paraId="6ADE340B" w14:textId="77777777" w:rsidR="007F4FB4" w:rsidDel="009B46CD" w:rsidRDefault="007F4FB4" w:rsidP="007F4FB4">
      <w:pPr>
        <w:pStyle w:val="B1"/>
        <w:rPr>
          <w:del w:id="161" w:author="Huawei" w:date="2021-08-02T20:25:00Z"/>
          <w:lang w:eastAsia="zh-CN"/>
        </w:rPr>
      </w:pPr>
      <w:del w:id="162" w:author="Huawei" w:date="2021-08-02T20:25:00Z">
        <w:r w:rsidDel="009B46CD">
          <w:rPr>
            <w:lang w:eastAsia="zh-CN"/>
          </w:rPr>
          <w:delText>5.a)</w:delText>
        </w:r>
        <w:r w:rsidDel="009B46CD">
          <w:rPr>
            <w:lang w:eastAsia="zh-CN"/>
          </w:rPr>
          <w:tab/>
          <w:delText>NSSMS_Provider is ready for provisioning.</w:delText>
        </w:r>
      </w:del>
    </w:p>
    <w:p w14:paraId="697F76A4" w14:textId="77777777" w:rsidR="007F4FB4" w:rsidDel="009B46CD" w:rsidRDefault="007F4FB4" w:rsidP="007F4FB4">
      <w:pPr>
        <w:pStyle w:val="B1"/>
        <w:rPr>
          <w:del w:id="163" w:author="Huawei" w:date="2021-08-02T20:25:00Z"/>
          <w:lang w:eastAsia="zh-CN"/>
        </w:rPr>
      </w:pPr>
      <w:del w:id="164"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59F75A1A" w14:textId="77777777" w:rsidR="007F4FB4" w:rsidDel="009B46CD" w:rsidRDefault="007F4FB4" w:rsidP="007F4FB4">
      <w:pPr>
        <w:pStyle w:val="B1"/>
        <w:rPr>
          <w:del w:id="165" w:author="Huawei" w:date="2021-08-02T20:25:00Z"/>
          <w:lang w:eastAsia="zh-CN"/>
        </w:rPr>
      </w:pPr>
      <w:del w:id="166" w:author="Huawei" w:date="2021-08-02T20:25:00Z">
        <w:r w:rsidDel="009B46CD">
          <w:rPr>
            <w:lang w:eastAsia="zh-CN"/>
          </w:rPr>
          <w:delText>6)</w:delText>
        </w:r>
        <w:r w:rsidDel="009B46CD">
          <w:rPr>
            <w:lang w:eastAsia="zh-CN"/>
          </w:rPr>
          <w:tab/>
          <w:delText xml:space="preserve">If not feasible, </w:delText>
        </w:r>
      </w:del>
    </w:p>
    <w:p w14:paraId="01488033" w14:textId="77777777" w:rsidR="007F4FB4" w:rsidDel="009B46CD" w:rsidRDefault="007F4FB4" w:rsidP="007F4FB4">
      <w:pPr>
        <w:pStyle w:val="B1"/>
        <w:rPr>
          <w:del w:id="167" w:author="Huawei" w:date="2021-08-02T20:25:00Z"/>
          <w:lang w:eastAsia="zh-CN"/>
        </w:rPr>
      </w:pPr>
      <w:del w:id="168" w:author="Huawei" w:date="2021-08-02T20:25:00Z">
        <w:r w:rsidDel="009B46CD">
          <w:rPr>
            <w:lang w:eastAsia="zh-CN"/>
          </w:rPr>
          <w:delText>6.a)</w:delText>
        </w:r>
        <w:r w:rsidDel="009B46CD">
          <w:rPr>
            <w:lang w:eastAsia="zh-CN"/>
          </w:rPr>
          <w:tab/>
          <w:delText>NSSMS_Provider cancels reservations, optionally may receive acknowledgement.</w:delText>
        </w:r>
      </w:del>
    </w:p>
    <w:p w14:paraId="556AD574" w14:textId="77777777" w:rsidR="007F4FB4" w:rsidDel="009B46CD" w:rsidRDefault="007F4FB4" w:rsidP="007F4FB4">
      <w:pPr>
        <w:pStyle w:val="B1"/>
        <w:rPr>
          <w:del w:id="169" w:author="Huawei" w:date="2021-08-02T20:25:00Z"/>
          <w:lang w:eastAsia="zh-CN"/>
        </w:rPr>
      </w:pPr>
      <w:del w:id="170" w:author="Huawei" w:date="2021-08-02T20:25:00Z">
        <w:r w:rsidDel="009B46CD">
          <w:rPr>
            <w:lang w:eastAsia="zh-CN"/>
          </w:rPr>
          <w:delText>6.b)</w:delText>
        </w:r>
        <w:r w:rsidDel="009B46CD">
          <w:rPr>
            <w:lang w:eastAsia="zh-CN"/>
          </w:rPr>
          <w:tab/>
          <w:delText>NSSMS_Provider is not ready for provisioning.</w:delText>
        </w:r>
      </w:del>
    </w:p>
    <w:p w14:paraId="7E8BB46E" w14:textId="77777777" w:rsidR="007F4FB4" w:rsidDel="009B46CD" w:rsidRDefault="007F4FB4" w:rsidP="007F4FB4">
      <w:pPr>
        <w:pStyle w:val="B1"/>
        <w:rPr>
          <w:del w:id="171" w:author="Huawei" w:date="2021-08-02T20:25:00Z"/>
          <w:lang w:eastAsia="zh-CN"/>
        </w:rPr>
      </w:pPr>
      <w:del w:id="172"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26EBEF3F" w14:textId="56CD784E" w:rsidR="007F4FB4" w:rsidRPr="007F4FB4" w:rsidRDefault="00E61875">
      <w:pPr>
        <w:rPr>
          <w:rFonts w:hint="eastAsia"/>
          <w:noProof/>
          <w:lang w:eastAsia="zh-CN"/>
        </w:rPr>
      </w:pPr>
      <w:ins w:id="173" w:author="Huawei rev2" w:date="2021-11-19T20:40:00Z">
        <w:r>
          <w:rPr>
            <w:rFonts w:hint="eastAsia"/>
            <w:noProof/>
            <w:lang w:eastAsia="zh-CN"/>
          </w:rPr>
          <w:t>E</w:t>
        </w:r>
        <w:r>
          <w:rPr>
            <w:noProof/>
            <w:lang w:eastAsia="zh-CN"/>
          </w:rPr>
          <w:t>ditor's NOTE: The r</w:t>
        </w:r>
        <w:proofErr w:type="spellStart"/>
        <w:r>
          <w:rPr>
            <w:rFonts w:asciiTheme="minorHAnsi" w:hAnsiTheme="minorHAnsi" w:cstheme="minorBidi"/>
            <w:color w:val="7030A0"/>
          </w:rPr>
          <w:t>eservation</w:t>
        </w:r>
        <w:proofErr w:type="spellEnd"/>
        <w:r>
          <w:rPr>
            <w:rFonts w:asciiTheme="minorHAnsi" w:hAnsiTheme="minorHAnsi" w:cstheme="minorBidi"/>
            <w:color w:val="7030A0"/>
          </w:rPr>
          <w:t xml:space="preserve"> issue shall be resolved/clarified later</w:t>
        </w:r>
        <w:r>
          <w:rPr>
            <w:rFonts w:asciiTheme="minorHAnsi" w:hAnsiTheme="minorHAnsi" w:cstheme="minorBidi"/>
            <w:color w:val="7030A0"/>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Default="001E5DEE">
      <w:pPr>
        <w:rPr>
          <w:noProof/>
        </w:rPr>
      </w:pPr>
    </w:p>
    <w:p w14:paraId="3873A392" w14:textId="77777777" w:rsidR="007F4FB4" w:rsidRDefault="007F4FB4">
      <w:pPr>
        <w:rPr>
          <w:noProof/>
        </w:rPr>
      </w:pPr>
    </w:p>
    <w:p w14:paraId="4756E0F2" w14:textId="77777777" w:rsidR="007F4FB4" w:rsidRPr="001E5DEE" w:rsidRDefault="007F4FB4">
      <w:pPr>
        <w:rPr>
          <w:noProof/>
        </w:rPr>
      </w:pPr>
    </w:p>
    <w:sectPr w:rsidR="007F4FB4"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F3CB" w14:textId="77777777" w:rsidR="00AF598E" w:rsidRDefault="00AF598E">
      <w:r>
        <w:separator/>
      </w:r>
    </w:p>
  </w:endnote>
  <w:endnote w:type="continuationSeparator" w:id="0">
    <w:p w14:paraId="432B1253" w14:textId="77777777" w:rsidR="00AF598E" w:rsidRDefault="00AF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B5524" w14:textId="77777777" w:rsidR="00AF598E" w:rsidRDefault="00AF598E">
      <w:r>
        <w:separator/>
      </w:r>
    </w:p>
  </w:footnote>
  <w:footnote w:type="continuationSeparator" w:id="0">
    <w:p w14:paraId="0C5D3DA3" w14:textId="77777777" w:rsidR="00AF598E" w:rsidRDefault="00AF5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A6394"/>
    <w:rsid w:val="000B7FED"/>
    <w:rsid w:val="000C038A"/>
    <w:rsid w:val="000C6598"/>
    <w:rsid w:val="000D3FF4"/>
    <w:rsid w:val="000D44B3"/>
    <w:rsid w:val="000D50E7"/>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D2C9C"/>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410371"/>
    <w:rsid w:val="00414F53"/>
    <w:rsid w:val="00416D1C"/>
    <w:rsid w:val="004242F1"/>
    <w:rsid w:val="004242F7"/>
    <w:rsid w:val="00426172"/>
    <w:rsid w:val="004309B5"/>
    <w:rsid w:val="00430AF2"/>
    <w:rsid w:val="00436520"/>
    <w:rsid w:val="004528BA"/>
    <w:rsid w:val="004673AA"/>
    <w:rsid w:val="00476BAD"/>
    <w:rsid w:val="004A52C6"/>
    <w:rsid w:val="004B75B7"/>
    <w:rsid w:val="004D2F7F"/>
    <w:rsid w:val="004D3852"/>
    <w:rsid w:val="005009D9"/>
    <w:rsid w:val="0051580D"/>
    <w:rsid w:val="0053691F"/>
    <w:rsid w:val="005412C1"/>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0678E"/>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4FB4"/>
    <w:rsid w:val="007F5193"/>
    <w:rsid w:val="007F6F67"/>
    <w:rsid w:val="007F7259"/>
    <w:rsid w:val="008040A8"/>
    <w:rsid w:val="0082156A"/>
    <w:rsid w:val="00825530"/>
    <w:rsid w:val="008279FA"/>
    <w:rsid w:val="00841FE3"/>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AF598E"/>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A5B25"/>
    <w:rsid w:val="00DE34CF"/>
    <w:rsid w:val="00DF7A26"/>
    <w:rsid w:val="00E06B21"/>
    <w:rsid w:val="00E106A3"/>
    <w:rsid w:val="00E13F3D"/>
    <w:rsid w:val="00E34898"/>
    <w:rsid w:val="00E41C64"/>
    <w:rsid w:val="00E505EB"/>
    <w:rsid w:val="00E61875"/>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AB75E384-8972-44F6-8A49-84A96986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704</TotalTime>
  <Pages>1</Pages>
  <Words>1547</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162</cp:revision>
  <cp:lastPrinted>1899-12-31T23:00:00Z</cp:lastPrinted>
  <dcterms:created xsi:type="dcterms:W3CDTF">2020-02-03T08:32:00Z</dcterms:created>
  <dcterms:modified xsi:type="dcterms:W3CDTF">2021-11-19T12:41:00Z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(3)OHDVCBw9XrVE2/wkwRguaxGKh81b+6mfncdJkGcobS11pFOgiwecdnLVuOSfcUHvtOpBh1xL
fAxTDIfW7ld+XQvtDUMPZOjwrirASXQdsu6iHcT2j2QhKMZB3IcuoUUc6shkK5mJCzCMfSrw
vgDQA5A+wUVqqOYhQC3CP/5I7GSM+6yOQX/NSt2a0Rxtf6k8aDMfhKXIWXgPBW68VmHyl4+K
PM89YAmqap67lRCgSr</vt:lpwstr>
  </property>
  <property fmtid="{D5CDD505-2E9C-101B-9397-08002B2CF9AE}" pid="22" name="_2015_ms_pID_7253431">
    <vt:lpwstr>8TJjslMKEkKf2rEhBOulQ85glMDDdt6IYIQPRcsS1zd42QudOOUoif
V+rXsInbYNCy7WiGcEFjdG2tpIjOmLliV9O5+EcwM9W0mTReMHYuB0OHkN7fYINEYIz0en8r
0PkVsJy0dVH+gNnXZHo9xJ0jLIbnDf6J0lFOZGNR7q+IqWhBlI3quyuay6MsUReYFnc8h00b
p0FOQC9oCCiJpruhDoHi5Smjs9vr1MYhxvoF</vt:lpwstr>
  </property>
  <property fmtid="{D5CDD505-2E9C-101B-9397-08002B2CF9AE}" pid="23" name="_2015_ms_pID_7253432">
    <vt:lpwstr>mIfIG5i0C0+cTkjuEFZ+QeI=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1636097749</vt:lpwstr>
  </property>
</Properties>
</file>