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82CFF62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1A06FB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0BA8" w:rsidRPr="00F50BA8">
        <w:rPr>
          <w:b/>
          <w:i/>
          <w:noProof/>
          <w:sz w:val="28"/>
        </w:rPr>
        <w:t>S5-216161</w:t>
      </w:r>
    </w:p>
    <w:p w14:paraId="46399ADE" w14:textId="5AE62039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1A06FB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1A06FB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1A06FB" w:rsidRPr="001A06FB">
        <w:rPr>
          <w:b/>
          <w:bCs/>
          <w:sz w:val="24"/>
        </w:rPr>
        <w:t>November</w:t>
      </w:r>
      <w:r w:rsidR="001A06FB">
        <w:rPr>
          <w:b/>
          <w:bCs/>
          <w:sz w:val="24"/>
        </w:rPr>
        <w:t xml:space="preserve">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700E11" w:rsidRPr="00700E11">
        <w:rPr>
          <w:noProof/>
          <w:sz w:val="18"/>
        </w:rPr>
        <w:t>S5-21</w:t>
      </w:r>
      <w:r w:rsidR="00A77FBC" w:rsidRPr="00A77FBC">
        <w:rPr>
          <w:noProof/>
          <w:sz w:val="18"/>
        </w:rPr>
        <w:t>5468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B33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B33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B33CC1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7BAF801" w:rsidR="00BA2A2C" w:rsidRPr="00410371" w:rsidRDefault="00833F31" w:rsidP="001F71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</w:t>
            </w:r>
            <w:r w:rsidR="001F714B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D40BFDC" w:rsidR="00BA2A2C" w:rsidRPr="00410371" w:rsidRDefault="004B4026" w:rsidP="00B33CC1">
            <w:pPr>
              <w:pStyle w:val="CRCoverPage"/>
              <w:spacing w:after="0"/>
              <w:rPr>
                <w:noProof/>
              </w:rPr>
            </w:pPr>
            <w:r w:rsidRPr="004B4026">
              <w:rPr>
                <w:b/>
                <w:noProof/>
                <w:sz w:val="28"/>
              </w:rPr>
              <w:t>0881</w:t>
            </w:r>
          </w:p>
        </w:tc>
        <w:tc>
          <w:tcPr>
            <w:tcW w:w="709" w:type="dxa"/>
          </w:tcPr>
          <w:p w14:paraId="7EBC088B" w14:textId="77777777" w:rsidR="00BA2A2C" w:rsidRDefault="00BA2A2C" w:rsidP="00B33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CB9A7BA" w:rsidR="00BA2A2C" w:rsidRPr="00410371" w:rsidRDefault="007F1582" w:rsidP="00B33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B33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B33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B33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B33CC1">
        <w:tc>
          <w:tcPr>
            <w:tcW w:w="9641" w:type="dxa"/>
            <w:gridSpan w:val="9"/>
          </w:tcPr>
          <w:p w14:paraId="5888CB7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B33CC1">
        <w:tc>
          <w:tcPr>
            <w:tcW w:w="2835" w:type="dxa"/>
          </w:tcPr>
          <w:p w14:paraId="4102DE9C" w14:textId="77777777" w:rsidR="00BA2A2C" w:rsidRDefault="00BA2A2C" w:rsidP="00B33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B33C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B33CC1">
        <w:tc>
          <w:tcPr>
            <w:tcW w:w="9640" w:type="dxa"/>
            <w:gridSpan w:val="11"/>
          </w:tcPr>
          <w:p w14:paraId="48882299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B33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r w:rsidR="00D218A9">
              <w:rPr>
                <w:rFonts w:eastAsia="宋体"/>
              </w:rPr>
              <w:t>QoS Monitoring to Assist URLLC Service</w:t>
            </w:r>
          </w:p>
        </w:tc>
      </w:tr>
      <w:tr w:rsidR="00BA2A2C" w14:paraId="16784CB3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B33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AF2DA36" w:rsidR="00BA2A2C" w:rsidRDefault="0099765F" w:rsidP="007F1582">
            <w:pPr>
              <w:pStyle w:val="CRCoverPage"/>
              <w:spacing w:after="0"/>
              <w:ind w:left="100"/>
              <w:rPr>
                <w:noProof/>
              </w:rPr>
            </w:pPr>
            <w:r w:rsidRPr="0099765F">
              <w:rPr>
                <w:noProof/>
              </w:rPr>
              <w:t>2021-</w:t>
            </w:r>
            <w:r w:rsidR="007F1582">
              <w:rPr>
                <w:noProof/>
              </w:rPr>
              <w:t>11</w:t>
            </w:r>
            <w:r w:rsidRPr="0099765F">
              <w:rPr>
                <w:noProof/>
              </w:rPr>
              <w:t>-</w:t>
            </w:r>
            <w:r w:rsidR="007F1582">
              <w:rPr>
                <w:noProof/>
              </w:rPr>
              <w:t>04</w:t>
            </w:r>
          </w:p>
        </w:tc>
      </w:tr>
      <w:tr w:rsidR="00BA2A2C" w14:paraId="47CA02A1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B33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B33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B33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B33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B33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B33CC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B33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B33CC1">
        <w:tc>
          <w:tcPr>
            <w:tcW w:w="1843" w:type="dxa"/>
          </w:tcPr>
          <w:p w14:paraId="7E73B743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B33CC1">
        <w:tc>
          <w:tcPr>
            <w:tcW w:w="2694" w:type="dxa"/>
            <w:gridSpan w:val="2"/>
          </w:tcPr>
          <w:p w14:paraId="0ED0FF5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69C50DB" w:rsidR="00BA2A2C" w:rsidRDefault="00BC3572" w:rsidP="00B33C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B33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B33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09339822" w:rsidR="00EC5D76" w:rsidRDefault="005E247D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679639C8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D557BA" w14:textId="77777777" w:rsidR="005E247D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6D323E">
              <w:rPr>
                <w:noProof/>
              </w:rPr>
              <w:t>0338</w:t>
            </w:r>
            <w:r>
              <w:rPr>
                <w:noProof/>
              </w:rPr>
              <w:t xml:space="preserve"> </w:t>
            </w:r>
          </w:p>
          <w:p w14:paraId="5F0EE880" w14:textId="71937C7E" w:rsidR="00EC5D76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32.291 CR </w:t>
            </w:r>
            <w:r w:rsidRPr="006D323E">
              <w:rPr>
                <w:noProof/>
              </w:rPr>
              <w:t>0354</w:t>
            </w:r>
          </w:p>
        </w:tc>
      </w:tr>
      <w:tr w:rsidR="00BA2A2C" w14:paraId="1C9E6771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B33CC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B33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134EDF" w14:textId="77777777" w:rsidR="002053FF" w:rsidRDefault="002053FF" w:rsidP="002053FF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8304957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18C5BE5F" w14:textId="77777777" w:rsidR="002053FF" w:rsidRPr="000A0DA1" w:rsidRDefault="002053FF" w:rsidP="002053F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524F1A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55704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16447BDD" w14:textId="77777777" w:rsidR="002053FF" w:rsidRDefault="002053FF" w:rsidP="002053FF">
      <w:pPr>
        <w:pStyle w:val="PL"/>
        <w:rPr>
          <w:noProof w:val="0"/>
        </w:rPr>
      </w:pPr>
    </w:p>
    <w:p w14:paraId="5C5085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BEGIN</w:t>
      </w:r>
    </w:p>
    <w:p w14:paraId="182921D9" w14:textId="77777777" w:rsidR="002053FF" w:rsidRDefault="002053FF" w:rsidP="002053FF">
      <w:pPr>
        <w:pStyle w:val="PL"/>
        <w:rPr>
          <w:noProof w:val="0"/>
        </w:rPr>
      </w:pPr>
    </w:p>
    <w:p w14:paraId="7D0453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2A0A14FF" w14:textId="77777777" w:rsidR="002053FF" w:rsidRDefault="002053FF" w:rsidP="002053FF">
      <w:pPr>
        <w:pStyle w:val="PL"/>
        <w:rPr>
          <w:noProof w:val="0"/>
        </w:rPr>
      </w:pPr>
    </w:p>
    <w:p w14:paraId="5FD440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CC2C022" w14:textId="77777777" w:rsidR="002053FF" w:rsidRDefault="002053FF" w:rsidP="002053FF">
      <w:pPr>
        <w:pStyle w:val="PL"/>
        <w:rPr>
          <w:noProof w:val="0"/>
        </w:rPr>
      </w:pPr>
    </w:p>
    <w:p w14:paraId="0651BF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92D7C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10F22C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2CB52C8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D7A8F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1E34516" w14:textId="77777777" w:rsidR="002053FF" w:rsidRDefault="002053FF" w:rsidP="002053FF">
      <w:pPr>
        <w:pStyle w:val="PL"/>
        <w:rPr>
          <w:noProof w:val="0"/>
        </w:rPr>
      </w:pPr>
      <w:r>
        <w:t>Ecgi,</w:t>
      </w:r>
    </w:p>
    <w:p w14:paraId="26DE1D6F" w14:textId="77777777" w:rsidR="002053FF" w:rsidRDefault="002053FF" w:rsidP="002053FF">
      <w:pPr>
        <w:pStyle w:val="PL"/>
        <w:rPr>
          <w:noProof w:val="0"/>
        </w:rPr>
      </w:pPr>
      <w:r>
        <w:t>EnhancedDiagnostics,</w:t>
      </w:r>
    </w:p>
    <w:p w14:paraId="321BE6E5" w14:textId="77777777" w:rsidR="002053FF" w:rsidRDefault="002053FF" w:rsidP="002053F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375A22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2DB810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9F1939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3B76AC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E887F9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593337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B297EB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1EF3EAC" w14:textId="77777777" w:rsidR="002053FF" w:rsidRDefault="002053FF" w:rsidP="002053FF">
      <w:pPr>
        <w:pStyle w:val="PL"/>
      </w:pPr>
      <w:r>
        <w:t>Ncgi,</w:t>
      </w:r>
    </w:p>
    <w:p w14:paraId="1244208F" w14:textId="77777777" w:rsidR="002053FF" w:rsidRDefault="002053FF" w:rsidP="002053FF">
      <w:pPr>
        <w:pStyle w:val="PL"/>
        <w:rPr>
          <w:noProof w:val="0"/>
        </w:rPr>
      </w:pPr>
      <w:r>
        <w:t>Nid,</w:t>
      </w:r>
    </w:p>
    <w:p w14:paraId="5AA1B9C8" w14:textId="77777777" w:rsidR="002053FF" w:rsidRDefault="002053FF" w:rsidP="002053F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9611177" w14:textId="77777777" w:rsidR="002053FF" w:rsidRPr="00761002" w:rsidRDefault="002053FF" w:rsidP="002053F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E7B3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2E2360C" w14:textId="77777777" w:rsidR="002053FF" w:rsidRDefault="002053FF" w:rsidP="002053FF">
      <w:pPr>
        <w:pStyle w:val="PL"/>
        <w:rPr>
          <w:noProof w:val="0"/>
        </w:rPr>
      </w:pPr>
      <w:r>
        <w:t>PSCellInformation,</w:t>
      </w:r>
    </w:p>
    <w:p w14:paraId="2B4044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B852A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EB0BFE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DBF68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1C815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679A8C4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F05011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E07EC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10800B4" w14:textId="77777777" w:rsidR="002053FF" w:rsidRDefault="002053FF" w:rsidP="002053FF">
      <w:pPr>
        <w:pStyle w:val="PL"/>
        <w:rPr>
          <w:noProof w:val="0"/>
        </w:rPr>
      </w:pPr>
    </w:p>
    <w:p w14:paraId="6B0FC0F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5669E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391C0807" w14:textId="77777777" w:rsidR="002053FF" w:rsidRDefault="002053FF" w:rsidP="002053FF">
      <w:pPr>
        <w:pStyle w:val="PL"/>
        <w:rPr>
          <w:noProof w:val="0"/>
        </w:rPr>
      </w:pPr>
    </w:p>
    <w:p w14:paraId="036CC20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E5C0C9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2C5CB1D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B20220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AC76AD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6F59DE51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5B2B61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3FFB9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46B8390" w14:textId="77777777" w:rsidR="002053FF" w:rsidRDefault="002053FF" w:rsidP="002053FF">
      <w:pPr>
        <w:pStyle w:val="PL"/>
        <w:rPr>
          <w:noProof w:val="0"/>
        </w:rPr>
      </w:pPr>
    </w:p>
    <w:p w14:paraId="3BA302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7A7BF3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960533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F65268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68479E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346C5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4D054DC4" w14:textId="77777777" w:rsidR="002053FF" w:rsidRDefault="002053FF" w:rsidP="002053FF">
      <w:pPr>
        <w:pStyle w:val="PL"/>
        <w:rPr>
          <w:noProof w:val="0"/>
        </w:rPr>
      </w:pPr>
    </w:p>
    <w:p w14:paraId="5F853CA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575E6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112B48" w14:textId="77777777" w:rsidR="002053FF" w:rsidRDefault="002053FF" w:rsidP="002053FF">
      <w:pPr>
        <w:pStyle w:val="PL"/>
        <w:rPr>
          <w:noProof w:val="0"/>
        </w:rPr>
      </w:pPr>
    </w:p>
    <w:p w14:paraId="18B6470B" w14:textId="77777777" w:rsidR="002053FF" w:rsidRDefault="002053FF" w:rsidP="002053FF">
      <w:pPr>
        <w:pStyle w:val="PL"/>
        <w:rPr>
          <w:noProof w:val="0"/>
        </w:rPr>
      </w:pPr>
    </w:p>
    <w:p w14:paraId="23D03B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;</w:t>
      </w:r>
    </w:p>
    <w:p w14:paraId="0680C030" w14:textId="77777777" w:rsidR="002053FF" w:rsidRDefault="002053FF" w:rsidP="002053FF">
      <w:pPr>
        <w:pStyle w:val="PL"/>
        <w:rPr>
          <w:noProof w:val="0"/>
        </w:rPr>
      </w:pPr>
    </w:p>
    <w:p w14:paraId="1459AD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F6307CE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52F5C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EA4B7E" w14:textId="77777777" w:rsidR="002053FF" w:rsidRDefault="002053FF" w:rsidP="002053FF">
      <w:pPr>
        <w:pStyle w:val="PL"/>
        <w:rPr>
          <w:noProof w:val="0"/>
        </w:rPr>
      </w:pPr>
    </w:p>
    <w:p w14:paraId="4B5ED7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0718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E7694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563998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A626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31C85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83972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EECBE9A" w14:textId="77777777" w:rsidR="002053FF" w:rsidRDefault="002053FF" w:rsidP="002053FF">
      <w:pPr>
        <w:pStyle w:val="PL"/>
        <w:rPr>
          <w:noProof w:val="0"/>
        </w:rPr>
      </w:pPr>
    </w:p>
    <w:p w14:paraId="7B58EDF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DAD01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2A17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6C996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EA796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32DF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0B09AD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23083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A40A9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DB768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6039F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7123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171A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10442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87C8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32A5B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AF6E9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D692F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749F3E6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B1E897D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D8D26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1AFB74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BC1C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B7F1BA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12C13421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18F99B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3ACA6C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02C43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BC5C363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CE57B0B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AAE29D0" w14:textId="77777777" w:rsidR="002053FF" w:rsidRDefault="002053FF" w:rsidP="002053FF">
      <w:pPr>
        <w:pStyle w:val="PL"/>
        <w:rPr>
          <w:noProof w:val="0"/>
        </w:rPr>
      </w:pPr>
    </w:p>
    <w:p w14:paraId="068702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4679A4D" w14:textId="77777777" w:rsidR="002053FF" w:rsidRDefault="002053FF" w:rsidP="002053FF">
      <w:pPr>
        <w:pStyle w:val="PL"/>
        <w:rPr>
          <w:noProof w:val="0"/>
        </w:rPr>
      </w:pPr>
    </w:p>
    <w:p w14:paraId="15973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54EB19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6FF46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44082A" w14:textId="77777777" w:rsidR="002053FF" w:rsidRDefault="002053FF" w:rsidP="002053FF">
      <w:pPr>
        <w:pStyle w:val="PL"/>
        <w:rPr>
          <w:noProof w:val="0"/>
        </w:rPr>
      </w:pPr>
    </w:p>
    <w:p w14:paraId="7EFA100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A4564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3356C5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23891CD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E2548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756F2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DA9BD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C792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A46DB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5B5C65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A8D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22C4F2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78A3F2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4A2A5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EB03B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9E005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24CCF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37B451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BB033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1BE0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CADA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3AC7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00DA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771D3C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37A92C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014F3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EDE3A76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E75B4C8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4A5367E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12877CF" w14:textId="77777777" w:rsidR="002053FF" w:rsidRDefault="002053FF" w:rsidP="002053F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78891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EA784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3B82E562" w14:textId="77777777" w:rsidR="002053FF" w:rsidRDefault="002053FF" w:rsidP="002053F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7A6AC9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6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6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0378AA6" w14:textId="77777777" w:rsidR="002053FF" w:rsidRPr="00750C70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bookmarkStart w:id="7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7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DCED6D3" w14:textId="77777777" w:rsidR="002053FF" w:rsidRDefault="002053FF" w:rsidP="002053FF">
      <w:pPr>
        <w:pStyle w:val="PL"/>
      </w:pPr>
      <w:r>
        <w:rPr>
          <w:noProof w:val="0"/>
        </w:rPr>
        <w:tab/>
      </w:r>
      <w:bookmarkStart w:id="8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314324B" w14:textId="77777777" w:rsidR="002053FF" w:rsidRDefault="002053FF" w:rsidP="002053F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8DA58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B8932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7952F0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7DDF34AE" w14:textId="4653D5FD" w:rsidR="002053FF" w:rsidRDefault="002053FF" w:rsidP="002053FF">
      <w:pPr>
        <w:pStyle w:val="PL"/>
        <w:rPr>
          <w:ins w:id="9" w:author="Huawei-CS" w:date="2021-09-25T22:29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</w:t>
      </w:r>
      <w:ins w:id="10" w:author="Huawei-CS" w:date="2021-09-25T22:30:00Z">
        <w:r>
          <w:rPr>
            <w:noProof w:val="0"/>
          </w:rPr>
          <w:t>,</w:t>
        </w:r>
      </w:ins>
    </w:p>
    <w:p w14:paraId="36EDBEF5" w14:textId="7B66ABE7" w:rsidR="002053FF" w:rsidRPr="00750C70" w:rsidRDefault="002053FF" w:rsidP="006B7898">
      <w:pPr>
        <w:pStyle w:val="PL"/>
        <w:tabs>
          <w:tab w:val="clear" w:pos="2688"/>
          <w:tab w:val="clear" w:pos="3072"/>
          <w:tab w:val="left" w:pos="3090"/>
        </w:tabs>
        <w:rPr>
          <w:noProof w:val="0"/>
        </w:rPr>
        <w:pPrChange w:id="11" w:author="Huawei-11" w:date="2021-11-23T19:16:00Z">
          <w:pPr>
            <w:pStyle w:val="PL"/>
          </w:pPr>
        </w:pPrChange>
      </w:pPr>
      <w:ins w:id="12" w:author="Huawei-CS" w:date="2021-09-25T22:29:00Z">
        <w:r>
          <w:rPr>
            <w:noProof w:val="0"/>
          </w:rPr>
          <w:tab/>
        </w:r>
      </w:ins>
      <w:proofErr w:type="spellStart"/>
      <w:ins w:id="13" w:author="Huawei-CS" w:date="2021-09-25T22:31:00Z">
        <w:r w:rsidR="00DB59DF">
          <w:rPr>
            <w:noProof w:val="0"/>
          </w:rPr>
          <w:t>q</w:t>
        </w:r>
        <w:r w:rsidR="00DB59DF">
          <w:rPr>
            <w:rFonts w:cs="Courier New"/>
            <w:szCs w:val="16"/>
          </w:rPr>
          <w:t>osMonitoring</w:t>
        </w:r>
      </w:ins>
      <w:ins w:id="14" w:author="Huawei-11" w:date="2021-11-23T19:16:00Z">
        <w:r w:rsidR="006B7898">
          <w:rPr>
            <w:rFonts w:cs="Courier New"/>
            <w:szCs w:val="16"/>
          </w:rPr>
          <w:t>Report</w:t>
        </w:r>
      </w:ins>
      <w:proofErr w:type="spellEnd"/>
      <w:ins w:id="15" w:author="Huawei-CS" w:date="2021-09-25T22:31:00Z">
        <w:del w:id="16" w:author="Huawei-11" w:date="2021-11-23T19:16:00Z">
          <w:r w:rsidR="00DB59DF" w:rsidDel="006B7898">
            <w:rPr>
              <w:rFonts w:cs="Courier New"/>
              <w:szCs w:val="16"/>
            </w:rPr>
            <w:delText>Information</w:delText>
          </w:r>
        </w:del>
      </w:ins>
      <w:ins w:id="17" w:author="Huawei-CS" w:date="2021-09-25T22:2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[39] </w:t>
        </w:r>
      </w:ins>
      <w:ins w:id="18" w:author="Huawei-CS" w:date="2021-09-25T22:31:00Z">
        <w:r w:rsidR="00DB59DF">
          <w:rPr>
            <w:rFonts w:cs="Courier New"/>
            <w:szCs w:val="16"/>
          </w:rPr>
          <w:t>QosMonitoring</w:t>
        </w:r>
      </w:ins>
      <w:ins w:id="19" w:author="Huawei-11" w:date="2021-11-23T19:16:00Z">
        <w:r w:rsidR="006B7898">
          <w:rPr>
            <w:rFonts w:cs="Courier New"/>
            <w:szCs w:val="16"/>
          </w:rPr>
          <w:t>Report</w:t>
        </w:r>
      </w:ins>
      <w:ins w:id="20" w:author="Huawei-CS" w:date="2021-09-25T22:31:00Z">
        <w:del w:id="21" w:author="Huawei-11" w:date="2021-11-23T19:16:00Z">
          <w:r w:rsidR="00DB59DF" w:rsidDel="006B7898">
            <w:rPr>
              <w:rFonts w:cs="Courier New"/>
              <w:szCs w:val="16"/>
            </w:rPr>
            <w:delText>Information</w:delText>
          </w:r>
        </w:del>
      </w:ins>
      <w:ins w:id="22" w:author="Huawei-CS" w:date="2021-09-25T22:29:00Z">
        <w:r>
          <w:rPr>
            <w:noProof w:val="0"/>
          </w:rPr>
          <w:t xml:space="preserve"> OPTIONAL</w:t>
        </w:r>
      </w:ins>
    </w:p>
    <w:p w14:paraId="76F4ED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D434096" w14:textId="77777777" w:rsidR="002053FF" w:rsidRDefault="002053FF" w:rsidP="002053FF">
      <w:pPr>
        <w:pStyle w:val="PL"/>
        <w:rPr>
          <w:noProof w:val="0"/>
        </w:rPr>
      </w:pPr>
    </w:p>
    <w:p w14:paraId="081183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F62F4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7FF0E2" w14:textId="77777777" w:rsidR="002053FF" w:rsidRDefault="002053FF" w:rsidP="002053FF">
      <w:pPr>
        <w:pStyle w:val="PL"/>
        <w:rPr>
          <w:noProof w:val="0"/>
        </w:rPr>
      </w:pPr>
    </w:p>
    <w:p w14:paraId="1C48FC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701D72D" w14:textId="77777777" w:rsidR="002053FF" w:rsidRDefault="002053FF" w:rsidP="002053FF">
      <w:pPr>
        <w:pStyle w:val="PL"/>
        <w:rPr>
          <w:noProof w:val="0"/>
        </w:rPr>
      </w:pPr>
    </w:p>
    <w:p w14:paraId="5CA8AE7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39F2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00F9E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23E7E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291E8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3296A1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7B83E34" w14:textId="77777777" w:rsidR="002053FF" w:rsidRDefault="002053FF" w:rsidP="002053FF">
      <w:pPr>
        <w:pStyle w:val="PL"/>
        <w:rPr>
          <w:noProof w:val="0"/>
        </w:rPr>
      </w:pPr>
    </w:p>
    <w:p w14:paraId="52373931" w14:textId="77777777" w:rsidR="002053FF" w:rsidRDefault="002053FF" w:rsidP="002053FF">
      <w:pPr>
        <w:pStyle w:val="PL"/>
        <w:rPr>
          <w:noProof w:val="0"/>
        </w:rPr>
      </w:pPr>
    </w:p>
    <w:p w14:paraId="2B99E0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94BFD99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34CA0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DB1CC95" w14:textId="77777777" w:rsidR="002053FF" w:rsidRDefault="002053FF" w:rsidP="002053FF">
      <w:pPr>
        <w:pStyle w:val="PL"/>
        <w:rPr>
          <w:noProof w:val="0"/>
        </w:rPr>
      </w:pPr>
    </w:p>
    <w:p w14:paraId="1902491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BA19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6A3A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B47A772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6EF8F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F73B3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4A6FB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51A1B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58E23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8E9B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838136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0A4E5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AC3A4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E9DD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772A0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38CFD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22D885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7813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83F360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51C5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B5301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A709D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A9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2A9451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2CCB3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21263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6888F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3FE8373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4A9BEC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ADA9B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F910B97" w14:textId="77777777" w:rsidR="002053FF" w:rsidRDefault="002053FF" w:rsidP="002053FF">
      <w:pPr>
        <w:pStyle w:val="PL"/>
        <w:rPr>
          <w:noProof w:val="0"/>
        </w:rPr>
      </w:pPr>
    </w:p>
    <w:p w14:paraId="4A7657C0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9114DEC" w14:textId="77777777" w:rsidR="002053FF" w:rsidRDefault="002053FF" w:rsidP="002053FF">
      <w:pPr>
        <w:pStyle w:val="PL"/>
        <w:rPr>
          <w:noProof w:val="0"/>
        </w:rPr>
      </w:pPr>
    </w:p>
    <w:p w14:paraId="67E72329" w14:textId="77777777" w:rsidR="002053FF" w:rsidRDefault="002053FF" w:rsidP="002053FF">
      <w:pPr>
        <w:pStyle w:val="PL"/>
        <w:rPr>
          <w:noProof w:val="0"/>
        </w:rPr>
      </w:pPr>
    </w:p>
    <w:p w14:paraId="293CC0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A72CDE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1A70F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0784A8" w14:textId="77777777" w:rsidR="002053FF" w:rsidRDefault="002053FF" w:rsidP="002053FF">
      <w:pPr>
        <w:pStyle w:val="PL"/>
        <w:rPr>
          <w:noProof w:val="0"/>
        </w:rPr>
      </w:pPr>
    </w:p>
    <w:p w14:paraId="0D7918D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BADB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0717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D915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F0B6B4C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54202F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1C4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E2906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EF950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5034AE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1505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8BB69B" w14:textId="77777777" w:rsidR="002053FF" w:rsidRDefault="002053FF" w:rsidP="002053FF">
      <w:pPr>
        <w:pStyle w:val="PL"/>
        <w:rPr>
          <w:noProof w:val="0"/>
        </w:rPr>
      </w:pPr>
    </w:p>
    <w:p w14:paraId="37E90FD5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31128B6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5388C9" w14:textId="77777777" w:rsidR="002053FF" w:rsidRDefault="002053FF" w:rsidP="002053FF">
      <w:pPr>
        <w:pStyle w:val="PL"/>
        <w:rPr>
          <w:noProof w:val="0"/>
        </w:rPr>
      </w:pPr>
    </w:p>
    <w:p w14:paraId="53B3697A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4E251BA" w14:textId="77777777" w:rsidR="002053FF" w:rsidRPr="00676AE0" w:rsidRDefault="002053FF" w:rsidP="002053F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9660F56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6703A5" w14:textId="77777777" w:rsidR="002053FF" w:rsidRDefault="002053FF" w:rsidP="002053FF">
      <w:pPr>
        <w:pStyle w:val="PL"/>
        <w:rPr>
          <w:noProof w:val="0"/>
        </w:rPr>
      </w:pPr>
    </w:p>
    <w:p w14:paraId="3A03D3FE" w14:textId="77777777" w:rsidR="002053FF" w:rsidRDefault="002053FF" w:rsidP="002053F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E88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4DAB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CBE8A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4E439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27086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1DA0D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53FFF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337E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53BF5A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EF9BA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D75E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54C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3562B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7BC1E8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8F520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EE5F47B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6E0F4D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F1DB3F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8F19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9E350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609CB4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6B457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F9452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782CE8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EE38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6F3EAD2" w14:textId="77777777" w:rsidR="002053FF" w:rsidRDefault="002053FF" w:rsidP="002053FF">
      <w:pPr>
        <w:pStyle w:val="PL"/>
        <w:rPr>
          <w:noProof w:val="0"/>
        </w:rPr>
      </w:pPr>
    </w:p>
    <w:p w14:paraId="36846151" w14:textId="77777777" w:rsidR="002053FF" w:rsidRDefault="002053FF" w:rsidP="002053FF">
      <w:pPr>
        <w:pStyle w:val="PL"/>
        <w:rPr>
          <w:noProof w:val="0"/>
        </w:rPr>
      </w:pPr>
    </w:p>
    <w:p w14:paraId="0F963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EC48B" w14:textId="77777777" w:rsidR="002053FF" w:rsidRDefault="002053FF" w:rsidP="002053FF">
      <w:pPr>
        <w:pStyle w:val="PL"/>
        <w:rPr>
          <w:noProof w:val="0"/>
        </w:rPr>
      </w:pPr>
    </w:p>
    <w:p w14:paraId="7026CBEE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B6A5596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962132A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860A87" w14:textId="77777777" w:rsidR="002053FF" w:rsidRDefault="002053FF" w:rsidP="002053FF">
      <w:pPr>
        <w:pStyle w:val="PL"/>
        <w:rPr>
          <w:noProof w:val="0"/>
        </w:rPr>
      </w:pPr>
    </w:p>
    <w:p w14:paraId="0B4E8F79" w14:textId="77777777" w:rsidR="002053FF" w:rsidRDefault="002053FF" w:rsidP="002053F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E2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976BD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B1093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5F207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107C3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E1B3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7A9F9E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588C4F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19C16E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CC3A5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8C25D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870B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E3F0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99242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B055A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77B85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B13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2CCD3E8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6EA1A4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DFE51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09932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103CB58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40C1A31" w14:textId="77777777" w:rsidR="002053FF" w:rsidRDefault="002053FF" w:rsidP="002053FF">
      <w:pPr>
        <w:pStyle w:val="PL"/>
        <w:rPr>
          <w:noProof w:val="0"/>
        </w:rPr>
      </w:pPr>
    </w:p>
    <w:p w14:paraId="5F55803C" w14:textId="77777777" w:rsidR="002053FF" w:rsidRDefault="002053FF" w:rsidP="002053FF">
      <w:pPr>
        <w:pStyle w:val="PL"/>
        <w:rPr>
          <w:noProof w:val="0"/>
        </w:rPr>
      </w:pPr>
    </w:p>
    <w:p w14:paraId="6E256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47AB44" w14:textId="77777777" w:rsidR="002053FF" w:rsidRPr="009F5A10" w:rsidRDefault="002053FF" w:rsidP="002053FF">
      <w:pPr>
        <w:pStyle w:val="PL"/>
        <w:spacing w:line="0" w:lineRule="atLeast"/>
        <w:rPr>
          <w:noProof w:val="0"/>
          <w:snapToGrid w:val="0"/>
        </w:rPr>
      </w:pPr>
    </w:p>
    <w:p w14:paraId="5482160F" w14:textId="77777777" w:rsidR="002053FF" w:rsidRDefault="002053FF" w:rsidP="002053FF">
      <w:pPr>
        <w:pStyle w:val="PL"/>
        <w:rPr>
          <w:noProof w:val="0"/>
        </w:rPr>
      </w:pPr>
    </w:p>
    <w:p w14:paraId="1D952CC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EE43E6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53C2E99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0D46A3D" w14:textId="77777777" w:rsidR="002053FF" w:rsidRDefault="002053FF" w:rsidP="002053FF">
      <w:pPr>
        <w:pStyle w:val="PL"/>
        <w:rPr>
          <w:noProof w:val="0"/>
        </w:rPr>
      </w:pPr>
    </w:p>
    <w:p w14:paraId="2FFC8B04" w14:textId="77777777" w:rsidR="002053FF" w:rsidRDefault="002053FF" w:rsidP="002053FF">
      <w:pPr>
        <w:pStyle w:val="PL"/>
        <w:rPr>
          <w:noProof w:val="0"/>
        </w:rPr>
      </w:pPr>
    </w:p>
    <w:p w14:paraId="066DDEAA" w14:textId="77777777" w:rsidR="002053FF" w:rsidRDefault="002053FF" w:rsidP="002053F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03DA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EEDC9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35479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AD6E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06B9E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BB3CC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BC7D9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CE0E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BFC6C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DDD45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B859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75E2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35755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8758ADE" w14:textId="77777777" w:rsidR="002053FF" w:rsidRDefault="002053FF" w:rsidP="002053FF">
      <w:pPr>
        <w:pStyle w:val="PL"/>
        <w:rPr>
          <w:noProof w:val="0"/>
        </w:rPr>
      </w:pPr>
      <w:bookmarkStart w:id="2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23"/>
    </w:p>
    <w:p w14:paraId="005D570C" w14:textId="77777777" w:rsidR="002053FF" w:rsidRPr="000637CA" w:rsidRDefault="002053FF" w:rsidP="002053FF">
      <w:pPr>
        <w:pStyle w:val="PL"/>
        <w:rPr>
          <w:noProof w:val="0"/>
        </w:rPr>
      </w:pPr>
    </w:p>
    <w:p w14:paraId="17E10628" w14:textId="77777777" w:rsidR="002053FF" w:rsidRPr="000637CA" w:rsidRDefault="002053FF" w:rsidP="002053FF">
      <w:pPr>
        <w:pStyle w:val="PL"/>
        <w:rPr>
          <w:noProof w:val="0"/>
        </w:rPr>
      </w:pPr>
    </w:p>
    <w:p w14:paraId="2EB5F91C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6228172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CCA909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7A7DA811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A5804C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0537C1A6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0CAF35" w14:textId="77777777" w:rsidR="002053FF" w:rsidRDefault="002053FF" w:rsidP="002053FF">
      <w:pPr>
        <w:pStyle w:val="PL"/>
        <w:rPr>
          <w:noProof w:val="0"/>
        </w:rPr>
      </w:pPr>
    </w:p>
    <w:p w14:paraId="4CAA5D0B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EC052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E5B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6E9F6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7B0146" w14:textId="77777777" w:rsidR="002053FF" w:rsidRPr="00750C70" w:rsidRDefault="002053FF" w:rsidP="002053FF">
      <w:pPr>
        <w:pStyle w:val="PL"/>
        <w:rPr>
          <w:noProof w:val="0"/>
        </w:rPr>
      </w:pPr>
    </w:p>
    <w:p w14:paraId="0AECC85A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8CEEA28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4F9C29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CAC092E" w14:textId="77777777" w:rsidR="002053FF" w:rsidRPr="00750C70" w:rsidRDefault="002053FF" w:rsidP="002053FF">
      <w:pPr>
        <w:pStyle w:val="PL"/>
        <w:rPr>
          <w:noProof w:val="0"/>
        </w:rPr>
      </w:pPr>
    </w:p>
    <w:p w14:paraId="5EE90532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C79470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3A7892D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0D4659D1" w14:textId="77777777" w:rsidR="002053FF" w:rsidRPr="00161681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5EF071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4F8A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B8074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9FED7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095B7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AB35AF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DB63C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3477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83B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96D6E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2B50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6A956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976129C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1B4B89A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D1A9BD4" w14:textId="77777777" w:rsidR="002053FF" w:rsidRDefault="002053FF" w:rsidP="002053FF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D8CA1E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7CEB0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F65C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3F33A367" w14:textId="77777777" w:rsidR="002053FF" w:rsidRDefault="002053FF" w:rsidP="002053FF">
      <w:pPr>
        <w:pStyle w:val="PL"/>
        <w:rPr>
          <w:noProof w:val="0"/>
        </w:rPr>
      </w:pPr>
    </w:p>
    <w:p w14:paraId="3B108CFF" w14:textId="77777777" w:rsidR="002053FF" w:rsidRDefault="002053FF" w:rsidP="002053FF">
      <w:pPr>
        <w:pStyle w:val="PL"/>
        <w:rPr>
          <w:noProof w:val="0"/>
        </w:rPr>
      </w:pPr>
    </w:p>
    <w:p w14:paraId="04FDDFAB" w14:textId="77777777" w:rsidR="002053FF" w:rsidRPr="007D36FE" w:rsidRDefault="002053FF" w:rsidP="002053F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A7A4C1C" w14:textId="77777777" w:rsidR="002053FF" w:rsidRPr="007F2035" w:rsidRDefault="002053FF" w:rsidP="002053FF">
      <w:pPr>
        <w:pStyle w:val="PL"/>
        <w:rPr>
          <w:noProof w:val="0"/>
          <w:lang w:val="en-US"/>
        </w:rPr>
      </w:pPr>
    </w:p>
    <w:p w14:paraId="60C68F5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76974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C979834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B6C8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547E5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245B7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79FEDBA" w14:textId="77777777" w:rsidR="002053FF" w:rsidRPr="008E7E46" w:rsidRDefault="002053FF" w:rsidP="002053FF">
      <w:pPr>
        <w:pStyle w:val="PL"/>
        <w:rPr>
          <w:noProof w:val="0"/>
        </w:rPr>
      </w:pPr>
    </w:p>
    <w:p w14:paraId="1D6FA6F4" w14:textId="77777777" w:rsidR="002053FF" w:rsidRDefault="002053FF" w:rsidP="002053FF">
      <w:pPr>
        <w:pStyle w:val="PL"/>
        <w:rPr>
          <w:noProof w:val="0"/>
        </w:rPr>
      </w:pPr>
    </w:p>
    <w:p w14:paraId="5F64A2D3" w14:textId="77777777" w:rsidR="002053FF" w:rsidRDefault="002053FF" w:rsidP="002053F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C75D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563AA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B7F63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1154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83D8B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C0CCF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7BE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86C69C" w14:textId="77777777" w:rsidR="002053FF" w:rsidRDefault="002053FF" w:rsidP="002053FF">
      <w:pPr>
        <w:pStyle w:val="PL"/>
        <w:rPr>
          <w:noProof w:val="0"/>
        </w:rPr>
      </w:pPr>
    </w:p>
    <w:p w14:paraId="4E7E4A1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5DECC16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EC4419E" w14:textId="77777777" w:rsidR="002053FF" w:rsidRDefault="002053FF" w:rsidP="002053FF">
      <w:pPr>
        <w:pStyle w:val="PL"/>
        <w:rPr>
          <w:noProof w:val="0"/>
        </w:rPr>
      </w:pPr>
    </w:p>
    <w:p w14:paraId="2A1622E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E454C29" w14:textId="77777777" w:rsidR="002053FF" w:rsidRPr="00750C70" w:rsidRDefault="002053FF" w:rsidP="002053FF">
      <w:pPr>
        <w:pStyle w:val="PL"/>
        <w:rPr>
          <w:noProof w:val="0"/>
        </w:rPr>
      </w:pPr>
    </w:p>
    <w:p w14:paraId="338797B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3D4F524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4BCD4AD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DBD993D" w14:textId="77777777" w:rsidR="002053FF" w:rsidRPr="00750C70" w:rsidRDefault="002053FF" w:rsidP="002053FF">
      <w:pPr>
        <w:pStyle w:val="PL"/>
        <w:rPr>
          <w:noProof w:val="0"/>
        </w:rPr>
      </w:pPr>
    </w:p>
    <w:p w14:paraId="0DAC7F4C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D9C3AB0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D842EA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2FDB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A200FA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054F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CBF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5A95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72B22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CDB0A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A342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84C7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F605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E2D4B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ABDC28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DBBC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4E63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DDBC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841D7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16AEC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E015E93" w14:textId="77777777" w:rsidR="002053FF" w:rsidRDefault="002053FF" w:rsidP="002053F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595EB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37357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AE923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CF944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1C1350D" w14:textId="77777777" w:rsidR="002053FF" w:rsidRDefault="002053FF" w:rsidP="002053FF">
      <w:pPr>
        <w:pStyle w:val="PL"/>
        <w:rPr>
          <w:noProof w:val="0"/>
        </w:rPr>
      </w:pPr>
    </w:p>
    <w:p w14:paraId="2C1CF835" w14:textId="77777777" w:rsidR="002053FF" w:rsidRDefault="002053FF" w:rsidP="002053FF">
      <w:pPr>
        <w:pStyle w:val="PL"/>
        <w:rPr>
          <w:noProof w:val="0"/>
        </w:rPr>
      </w:pPr>
    </w:p>
    <w:p w14:paraId="6E6AE3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B3A01A" w14:textId="77777777" w:rsidR="002053FF" w:rsidRDefault="002053FF" w:rsidP="002053FF">
      <w:pPr>
        <w:pStyle w:val="PL"/>
        <w:rPr>
          <w:noProof w:val="0"/>
        </w:rPr>
      </w:pPr>
    </w:p>
    <w:p w14:paraId="2711B5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718D18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83EC6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B646F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1170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5AC6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520B3" w14:textId="77777777" w:rsidR="002053FF" w:rsidRDefault="002053FF" w:rsidP="002053FF">
      <w:pPr>
        <w:pStyle w:val="PL"/>
        <w:rPr>
          <w:noProof w:val="0"/>
        </w:rPr>
      </w:pPr>
    </w:p>
    <w:p w14:paraId="68644B84" w14:textId="77777777" w:rsidR="002053FF" w:rsidRDefault="002053FF" w:rsidP="002053FF">
      <w:pPr>
        <w:pStyle w:val="PL"/>
        <w:rPr>
          <w:noProof w:val="0"/>
        </w:rPr>
      </w:pPr>
    </w:p>
    <w:p w14:paraId="6AB1F4A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8035B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3CC88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953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D7237" w14:textId="77777777" w:rsidR="002053FF" w:rsidRDefault="002053FF" w:rsidP="002053FF">
      <w:pPr>
        <w:pStyle w:val="PL"/>
        <w:rPr>
          <w:noProof w:val="0"/>
        </w:rPr>
      </w:pPr>
    </w:p>
    <w:p w14:paraId="0BF3672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3C8D501" w14:textId="77777777" w:rsidR="002053FF" w:rsidRDefault="002053FF" w:rsidP="002053FF">
      <w:pPr>
        <w:pStyle w:val="PL"/>
        <w:rPr>
          <w:noProof w:val="0"/>
        </w:rPr>
      </w:pPr>
    </w:p>
    <w:p w14:paraId="1AA043AF" w14:textId="77777777" w:rsidR="002053FF" w:rsidRDefault="002053FF" w:rsidP="002053FF">
      <w:pPr>
        <w:pStyle w:val="PL"/>
        <w:rPr>
          <w:noProof w:val="0"/>
        </w:rPr>
      </w:pPr>
    </w:p>
    <w:p w14:paraId="11514C8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6F149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1A851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1541E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332E8C0" w14:textId="77777777" w:rsidR="002053FF" w:rsidRDefault="002053FF" w:rsidP="002053FF">
      <w:pPr>
        <w:pStyle w:val="PL"/>
      </w:pPr>
      <w:r>
        <w:tab/>
        <w:t>sHUTTINGDOWN (2)</w:t>
      </w:r>
    </w:p>
    <w:p w14:paraId="7317DD3F" w14:textId="77777777" w:rsidR="002053FF" w:rsidRDefault="002053FF" w:rsidP="002053FF">
      <w:pPr>
        <w:pStyle w:val="PL"/>
        <w:rPr>
          <w:noProof w:val="0"/>
        </w:rPr>
      </w:pPr>
    </w:p>
    <w:p w14:paraId="758FAF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447C886" w14:textId="77777777" w:rsidR="002053FF" w:rsidRDefault="002053FF" w:rsidP="002053FF">
      <w:pPr>
        <w:pStyle w:val="PL"/>
        <w:rPr>
          <w:noProof w:val="0"/>
        </w:rPr>
      </w:pPr>
    </w:p>
    <w:p w14:paraId="70E47DA4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B4E8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F5898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E8D0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98398F" w14:textId="77777777" w:rsidR="002053FF" w:rsidRDefault="002053FF" w:rsidP="002053FF">
      <w:pPr>
        <w:pStyle w:val="PL"/>
        <w:rPr>
          <w:noProof w:val="0"/>
        </w:rPr>
      </w:pPr>
    </w:p>
    <w:p w14:paraId="74E4D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E346B2" w14:textId="77777777" w:rsidR="002053FF" w:rsidRDefault="002053FF" w:rsidP="002053FF">
      <w:pPr>
        <w:pStyle w:val="PL"/>
        <w:rPr>
          <w:noProof w:val="0"/>
        </w:rPr>
      </w:pPr>
    </w:p>
    <w:p w14:paraId="6F1BD4BB" w14:textId="77777777" w:rsidR="002053FF" w:rsidRDefault="002053FF" w:rsidP="002053FF">
      <w:pPr>
        <w:pStyle w:val="PL"/>
        <w:rPr>
          <w:noProof w:val="0"/>
        </w:rPr>
      </w:pPr>
    </w:p>
    <w:p w14:paraId="19BD015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EA61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4B1B3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04EF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FB3F3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5919E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7625D6" w14:textId="77777777" w:rsidR="002053FF" w:rsidRDefault="002053FF" w:rsidP="002053FF">
      <w:pPr>
        <w:pStyle w:val="PL"/>
        <w:rPr>
          <w:noProof w:val="0"/>
        </w:rPr>
      </w:pPr>
    </w:p>
    <w:p w14:paraId="159675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483346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subclause 2.10.1 of 3GPP TS 23.003 [7] for encoding.</w:t>
      </w:r>
    </w:p>
    <w:p w14:paraId="7219A403" w14:textId="77777777" w:rsidR="002053FF" w:rsidRDefault="002053FF" w:rsidP="002053FF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5CB606D7" w14:textId="77777777" w:rsidR="002053FF" w:rsidRDefault="002053FF" w:rsidP="002053FF">
      <w:pPr>
        <w:pStyle w:val="PL"/>
      </w:pPr>
    </w:p>
    <w:p w14:paraId="4E315AC5" w14:textId="77777777" w:rsidR="002053FF" w:rsidRPr="008E7E46" w:rsidRDefault="002053FF" w:rsidP="002053FF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6740A49" w14:textId="77777777" w:rsidR="002053FF" w:rsidRDefault="002053FF" w:rsidP="002053FF">
      <w:pPr>
        <w:pStyle w:val="PL"/>
      </w:pPr>
    </w:p>
    <w:p w14:paraId="3CBB80BD" w14:textId="77777777" w:rsidR="002053FF" w:rsidRDefault="002053FF" w:rsidP="002053FF">
      <w:pPr>
        <w:pStyle w:val="PL"/>
      </w:pPr>
      <w:r>
        <w:t>APIResultCode</w:t>
      </w:r>
      <w:r>
        <w:tab/>
        <w:t>::= INTEGER</w:t>
      </w:r>
    </w:p>
    <w:p w14:paraId="0046B3EC" w14:textId="77777777" w:rsidR="002053FF" w:rsidRDefault="002053FF" w:rsidP="002053FF">
      <w:pPr>
        <w:pStyle w:val="PL"/>
      </w:pPr>
      <w:r>
        <w:t>--</w:t>
      </w:r>
    </w:p>
    <w:p w14:paraId="33710F5F" w14:textId="77777777" w:rsidR="002053FF" w:rsidRDefault="002053FF" w:rsidP="002053FF">
      <w:pPr>
        <w:pStyle w:val="PL"/>
      </w:pPr>
      <w:r>
        <w:t>-- See specific API for more information</w:t>
      </w:r>
    </w:p>
    <w:p w14:paraId="1367708E" w14:textId="77777777" w:rsidR="002053FF" w:rsidRDefault="002053FF" w:rsidP="002053FF">
      <w:pPr>
        <w:pStyle w:val="PL"/>
      </w:pPr>
      <w:r>
        <w:t>--</w:t>
      </w:r>
    </w:p>
    <w:p w14:paraId="0255AC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BC9D3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8D2F2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FA46D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21BB282" w14:textId="77777777" w:rsidR="002053FF" w:rsidRDefault="002053FF" w:rsidP="002053FF">
      <w:pPr>
        <w:pStyle w:val="PL"/>
        <w:rPr>
          <w:noProof w:val="0"/>
        </w:rPr>
      </w:pPr>
    </w:p>
    <w:p w14:paraId="2B9C29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0E75830" w14:textId="77777777" w:rsidR="002053FF" w:rsidRDefault="002053FF" w:rsidP="002053FF">
      <w:pPr>
        <w:pStyle w:val="PL"/>
        <w:rPr>
          <w:noProof w:val="0"/>
        </w:rPr>
      </w:pPr>
    </w:p>
    <w:p w14:paraId="662EFE67" w14:textId="77777777" w:rsidR="002053FF" w:rsidRDefault="002053FF" w:rsidP="002053FF">
      <w:pPr>
        <w:pStyle w:val="PL"/>
        <w:rPr>
          <w:noProof w:val="0"/>
        </w:rPr>
      </w:pPr>
    </w:p>
    <w:p w14:paraId="33E2B4D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B41A7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CC66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90DD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9524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B240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156531A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57BECD1B" w14:textId="77777777" w:rsidR="002053FF" w:rsidRDefault="002053FF" w:rsidP="002053FF">
      <w:pPr>
        <w:pStyle w:val="PL"/>
        <w:rPr>
          <w:noProof w:val="0"/>
        </w:rPr>
      </w:pPr>
    </w:p>
    <w:p w14:paraId="4DCF7B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BC745EE" w14:textId="77777777" w:rsidR="002053FF" w:rsidRDefault="002053FF" w:rsidP="002053FF">
      <w:pPr>
        <w:pStyle w:val="PL"/>
        <w:rPr>
          <w:noProof w:val="0"/>
        </w:rPr>
      </w:pPr>
    </w:p>
    <w:p w14:paraId="16D27EE6" w14:textId="77777777" w:rsidR="002053FF" w:rsidRDefault="002053FF" w:rsidP="002053FF">
      <w:pPr>
        <w:pStyle w:val="PL"/>
      </w:pPr>
    </w:p>
    <w:p w14:paraId="245B0351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9AF2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D43A1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96A2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DA94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76BE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7A37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CB83C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2EE2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479A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A6B949E" w14:textId="77777777" w:rsidR="002053FF" w:rsidRDefault="002053FF" w:rsidP="002053FF">
      <w:pPr>
        <w:pStyle w:val="PL"/>
      </w:pPr>
      <w:r>
        <w:rPr>
          <w:noProof w:val="0"/>
        </w:rPr>
        <w:t>}</w:t>
      </w:r>
    </w:p>
    <w:p w14:paraId="1C3159EB" w14:textId="77777777" w:rsidR="002053FF" w:rsidRDefault="002053FF" w:rsidP="002053FF">
      <w:pPr>
        <w:pStyle w:val="PL"/>
        <w:rPr>
          <w:noProof w:val="0"/>
        </w:rPr>
      </w:pPr>
    </w:p>
    <w:p w14:paraId="2C533F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B6DA27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DB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0C71D2" w14:textId="77777777" w:rsidR="002053FF" w:rsidRDefault="002053FF" w:rsidP="002053FF">
      <w:pPr>
        <w:pStyle w:val="PL"/>
        <w:rPr>
          <w:noProof w:val="0"/>
        </w:rPr>
      </w:pPr>
    </w:p>
    <w:p w14:paraId="6D7789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DD01E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2F937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039B4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49135" w14:textId="77777777" w:rsidR="002053FF" w:rsidRDefault="002053FF" w:rsidP="002053FF">
      <w:pPr>
        <w:pStyle w:val="PL"/>
        <w:rPr>
          <w:noProof w:val="0"/>
        </w:rPr>
      </w:pPr>
    </w:p>
    <w:p w14:paraId="10035A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815FE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A6090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18F5A" w14:textId="77777777" w:rsidR="002053FF" w:rsidRDefault="002053FF" w:rsidP="002053FF">
      <w:pPr>
        <w:pStyle w:val="PL"/>
      </w:pPr>
    </w:p>
    <w:p w14:paraId="32054437" w14:textId="77777777" w:rsidR="002053FF" w:rsidRDefault="002053FF" w:rsidP="002053FF">
      <w:pPr>
        <w:pStyle w:val="PL"/>
        <w:rPr>
          <w:noProof w:val="0"/>
        </w:rPr>
      </w:pPr>
    </w:p>
    <w:p w14:paraId="0F16C7A0" w14:textId="77777777" w:rsidR="002053FF" w:rsidRPr="00B0318A" w:rsidRDefault="002053FF" w:rsidP="002053FF">
      <w:pPr>
        <w:pStyle w:val="PL"/>
        <w:rPr>
          <w:noProof w:val="0"/>
        </w:rPr>
      </w:pPr>
      <w:r w:rsidRPr="00F11966">
        <w:t>CellGlobalId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7F5103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F7B74E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E3FBB6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3E05F65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05C8A5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83D74E" w14:textId="77777777" w:rsidR="002053FF" w:rsidRPr="006A6FC5" w:rsidRDefault="002053FF" w:rsidP="002053FF">
      <w:pPr>
        <w:pStyle w:val="PL"/>
        <w:rPr>
          <w:noProof w:val="0"/>
          <w:lang w:eastAsia="zh-CN"/>
        </w:rPr>
      </w:pPr>
    </w:p>
    <w:p w14:paraId="45E7B74F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57021C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CD6F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3FD8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5F2A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FF028A" w14:textId="77777777" w:rsidR="002053FF" w:rsidRDefault="002053FF" w:rsidP="002053FF">
      <w:pPr>
        <w:pStyle w:val="PL"/>
        <w:rPr>
          <w:noProof w:val="0"/>
        </w:rPr>
      </w:pPr>
    </w:p>
    <w:p w14:paraId="041161AC" w14:textId="77777777" w:rsidR="002053FF" w:rsidRDefault="002053FF" w:rsidP="002053FF">
      <w:pPr>
        <w:pStyle w:val="PL"/>
        <w:rPr>
          <w:noProof w:val="0"/>
        </w:rPr>
      </w:pPr>
    </w:p>
    <w:p w14:paraId="29DCA86D" w14:textId="77777777" w:rsidR="002053FF" w:rsidRPr="00B179D2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1362622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561933B" w14:textId="77777777" w:rsidR="002053FF" w:rsidRDefault="002053FF" w:rsidP="002053FF">
      <w:pPr>
        <w:pStyle w:val="PL"/>
      </w:pPr>
    </w:p>
    <w:p w14:paraId="6B5A3711" w14:textId="77777777" w:rsidR="002053FF" w:rsidRDefault="002053FF" w:rsidP="002053F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FF71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8C34A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2008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58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CEBFA73" w14:textId="77777777" w:rsidR="002053FF" w:rsidRDefault="002053FF" w:rsidP="002053FF">
      <w:pPr>
        <w:pStyle w:val="PL"/>
        <w:rPr>
          <w:noProof w:val="0"/>
        </w:rPr>
      </w:pPr>
    </w:p>
    <w:p w14:paraId="63F3EE22" w14:textId="77777777" w:rsidR="002053FF" w:rsidRDefault="002053FF" w:rsidP="002053FF">
      <w:pPr>
        <w:pStyle w:val="PL"/>
        <w:rPr>
          <w:noProof w:val="0"/>
        </w:rPr>
      </w:pPr>
    </w:p>
    <w:p w14:paraId="20037E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1250A6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50D73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E29CB" w14:textId="77777777" w:rsidR="002053FF" w:rsidRDefault="002053FF" w:rsidP="002053FF">
      <w:pPr>
        <w:pStyle w:val="PL"/>
        <w:rPr>
          <w:noProof w:val="0"/>
        </w:rPr>
      </w:pPr>
    </w:p>
    <w:p w14:paraId="2A66272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BF854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0BFB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55CD7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5B8BA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AD143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9275D92" w14:textId="77777777" w:rsidR="002053FF" w:rsidRDefault="002053FF" w:rsidP="002053FF">
      <w:pPr>
        <w:pStyle w:val="PL"/>
        <w:rPr>
          <w:noProof w:val="0"/>
        </w:rPr>
      </w:pPr>
    </w:p>
    <w:p w14:paraId="363D83A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0F080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89F7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6A6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5FBA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70535F" w14:textId="77777777" w:rsidR="002053FF" w:rsidRDefault="002053FF" w:rsidP="002053FF">
      <w:pPr>
        <w:pStyle w:val="PL"/>
        <w:rPr>
          <w:noProof w:val="0"/>
        </w:rPr>
      </w:pPr>
    </w:p>
    <w:p w14:paraId="583B192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4115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1EF6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766C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53003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0A71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93B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46968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E13F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248CD4D" w14:textId="77777777" w:rsidR="00034A6B" w:rsidRDefault="00034A6B" w:rsidP="002053FF">
      <w:pPr>
        <w:pStyle w:val="PL"/>
        <w:rPr>
          <w:noProof w:val="0"/>
        </w:rPr>
      </w:pPr>
    </w:p>
    <w:p w14:paraId="2BDA4EA2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1075EB6" w14:textId="77777777" w:rsidR="002053FF" w:rsidRPr="00750C70" w:rsidRDefault="002053FF" w:rsidP="002053F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2C95F5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25C0DFC" w14:textId="77777777" w:rsidR="002053FF" w:rsidRPr="00750C70" w:rsidRDefault="002053FF" w:rsidP="002053FF">
      <w:pPr>
        <w:pStyle w:val="PL"/>
        <w:rPr>
          <w:noProof w:val="0"/>
        </w:rPr>
      </w:pPr>
    </w:p>
    <w:p w14:paraId="609153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D09E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81D1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3ECD8" w14:textId="77777777" w:rsidR="002053FF" w:rsidRDefault="002053FF" w:rsidP="002053FF">
      <w:pPr>
        <w:pStyle w:val="PL"/>
        <w:rPr>
          <w:noProof w:val="0"/>
        </w:rPr>
      </w:pPr>
    </w:p>
    <w:p w14:paraId="5BE1E75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47502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72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FF86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BC7015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C8BEF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6EF8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F5290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906790" w14:textId="77777777" w:rsidR="002053FF" w:rsidRDefault="002053FF" w:rsidP="002053FF">
      <w:pPr>
        <w:pStyle w:val="PL"/>
        <w:rPr>
          <w:noProof w:val="0"/>
        </w:rPr>
      </w:pPr>
    </w:p>
    <w:p w14:paraId="57E1E79D" w14:textId="77777777" w:rsidR="002053FF" w:rsidRDefault="002053FF" w:rsidP="002053FF">
      <w:pPr>
        <w:pStyle w:val="PL"/>
        <w:rPr>
          <w:noProof w:val="0"/>
        </w:rPr>
      </w:pPr>
    </w:p>
    <w:p w14:paraId="107F45E2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DA8AC64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AEA687F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DB7A6D5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987F2E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F7F34C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E17B4F8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E86544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25CEF6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2583B2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DE2E625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4A3E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EE737C7" w14:textId="77777777" w:rsidR="002053FF" w:rsidRDefault="002053FF" w:rsidP="002053FF">
      <w:pPr>
        <w:pStyle w:val="PL"/>
        <w:rPr>
          <w:noProof w:val="0"/>
        </w:rPr>
      </w:pPr>
    </w:p>
    <w:p w14:paraId="1753B61F" w14:textId="77777777" w:rsidR="002053FF" w:rsidRDefault="002053FF" w:rsidP="002053FF">
      <w:pPr>
        <w:pStyle w:val="PL"/>
        <w:rPr>
          <w:noProof w:val="0"/>
        </w:rPr>
      </w:pPr>
    </w:p>
    <w:p w14:paraId="017E7B2A" w14:textId="77777777" w:rsidR="002053FF" w:rsidRDefault="002053FF" w:rsidP="002053FF">
      <w:pPr>
        <w:pStyle w:val="PL"/>
        <w:rPr>
          <w:noProof w:val="0"/>
        </w:rPr>
      </w:pPr>
    </w:p>
    <w:p w14:paraId="6C479AB3" w14:textId="77777777" w:rsidR="002053FF" w:rsidRDefault="002053FF" w:rsidP="002053FF">
      <w:pPr>
        <w:pStyle w:val="PL"/>
        <w:rPr>
          <w:noProof w:val="0"/>
        </w:rPr>
      </w:pPr>
    </w:p>
    <w:p w14:paraId="1206B7D2" w14:textId="77777777" w:rsidR="002053FF" w:rsidRDefault="002053FF" w:rsidP="002053FF">
      <w:pPr>
        <w:pStyle w:val="PL"/>
        <w:rPr>
          <w:noProof w:val="0"/>
        </w:rPr>
      </w:pPr>
    </w:p>
    <w:p w14:paraId="26C6BC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3145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05CC9E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787B9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D2A732" w14:textId="77777777" w:rsidR="002053FF" w:rsidRPr="00721B72" w:rsidRDefault="002053FF" w:rsidP="002053FF">
      <w:pPr>
        <w:pStyle w:val="PL"/>
        <w:rPr>
          <w:noProof w:val="0"/>
        </w:rPr>
      </w:pPr>
    </w:p>
    <w:p w14:paraId="68651EF3" w14:textId="77777777" w:rsidR="002053FF" w:rsidRDefault="002053FF" w:rsidP="002053FF">
      <w:pPr>
        <w:pStyle w:val="PL"/>
        <w:rPr>
          <w:noProof w:val="0"/>
        </w:rPr>
      </w:pPr>
    </w:p>
    <w:p w14:paraId="0A613ECD" w14:textId="77777777" w:rsidR="002053FF" w:rsidRDefault="002053FF" w:rsidP="002053FF">
      <w:pPr>
        <w:pStyle w:val="PL"/>
        <w:rPr>
          <w:noProof w:val="0"/>
        </w:rPr>
      </w:pPr>
    </w:p>
    <w:p w14:paraId="4FB2E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82EE4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FFAF6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1F508" w14:textId="77777777" w:rsidR="002053FF" w:rsidRDefault="002053FF" w:rsidP="002053FF">
      <w:pPr>
        <w:pStyle w:val="PL"/>
        <w:rPr>
          <w:noProof w:val="0"/>
        </w:rPr>
      </w:pPr>
    </w:p>
    <w:p w14:paraId="20E21CF5" w14:textId="77777777" w:rsidR="002053FF" w:rsidRDefault="002053FF" w:rsidP="002053F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D7DA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D41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7D22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CC905" w14:textId="77777777" w:rsidR="002053FF" w:rsidRDefault="002053FF" w:rsidP="002053FF">
      <w:pPr>
        <w:pStyle w:val="PL"/>
        <w:rPr>
          <w:noProof w:val="0"/>
        </w:rPr>
      </w:pPr>
    </w:p>
    <w:p w14:paraId="1DE88F73" w14:textId="77777777" w:rsidR="002053FF" w:rsidRDefault="002053FF" w:rsidP="002053FF">
      <w:pPr>
        <w:pStyle w:val="PL"/>
        <w:rPr>
          <w:noProof w:val="0"/>
          <w:snapToGrid w:val="0"/>
        </w:rPr>
      </w:pPr>
      <w:r>
        <w:lastRenderedPageBreak/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DD3DE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1D2E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9FFB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8E65B0" w14:textId="77777777" w:rsidR="002053FF" w:rsidRPr="00E44057" w:rsidRDefault="002053FF" w:rsidP="002053FF">
      <w:pPr>
        <w:pStyle w:val="PL"/>
        <w:rPr>
          <w:noProof w:val="0"/>
          <w:snapToGrid w:val="0"/>
        </w:rPr>
      </w:pPr>
    </w:p>
    <w:p w14:paraId="53DFFC4F" w14:textId="77777777" w:rsidR="002053FF" w:rsidRDefault="002053FF" w:rsidP="002053FF">
      <w:pPr>
        <w:pStyle w:val="PL"/>
        <w:rPr>
          <w:noProof w:val="0"/>
        </w:rPr>
      </w:pPr>
    </w:p>
    <w:p w14:paraId="52DF47B4" w14:textId="77777777" w:rsidR="002053FF" w:rsidRDefault="002053FF" w:rsidP="002053FF">
      <w:pPr>
        <w:pStyle w:val="PL"/>
        <w:rPr>
          <w:noProof w:val="0"/>
        </w:rPr>
      </w:pPr>
    </w:p>
    <w:p w14:paraId="5ACE988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E98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FDE8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BCD9B58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CD49D2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395E8BD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90E604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7900717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B6CD6E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97CEB5B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85DC592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0713EC5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381BF0C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8ADAAB" w14:textId="77777777" w:rsidR="002053FF" w:rsidRDefault="002053FF" w:rsidP="002053F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0F3B7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0C0CB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3B81B3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38EB9C2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1D23B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4B9F80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532CE6A" w14:textId="77777777" w:rsidR="002053FF" w:rsidRDefault="002053FF" w:rsidP="002053FF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9257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564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F504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ECFDB" w14:textId="77777777" w:rsidR="002053FF" w:rsidRPr="00721B72" w:rsidRDefault="002053FF" w:rsidP="002053FF">
      <w:pPr>
        <w:pStyle w:val="PL"/>
        <w:rPr>
          <w:noProof w:val="0"/>
          <w:snapToGrid w:val="0"/>
        </w:rPr>
      </w:pPr>
    </w:p>
    <w:p w14:paraId="4BEF8C98" w14:textId="77777777" w:rsidR="00026DE7" w:rsidRDefault="00026DE7" w:rsidP="002053FF">
      <w:pPr>
        <w:pStyle w:val="PL"/>
        <w:rPr>
          <w:noProof w:val="0"/>
          <w:lang w:eastAsia="zh-CN"/>
        </w:rPr>
      </w:pPr>
    </w:p>
    <w:p w14:paraId="41855A13" w14:textId="77777777" w:rsidR="002053FF" w:rsidRDefault="002053FF" w:rsidP="002053F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DD668A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FB39B9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64D96E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FF6282E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17030A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0806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6F442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AE08F6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69AAEB8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772D8B27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9404DD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F7999C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CCC15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225EB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A98046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4ED6AD5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UTF8String</w:t>
      </w:r>
    </w:p>
    <w:p w14:paraId="03286CE9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E6DFF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42ADED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B40CB1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35579E78" w14:textId="77777777" w:rsidR="002053FF" w:rsidRPr="00B0318A" w:rsidRDefault="002053FF" w:rsidP="002053FF">
      <w:pPr>
        <w:pStyle w:val="PL"/>
        <w:rPr>
          <w:noProof w:val="0"/>
        </w:rPr>
      </w:pPr>
      <w:r w:rsidRPr="00F11966">
        <w:t>GeraLocation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D6735F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7B8E0C6F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</w:t>
      </w:r>
      <w:proofErr w:type="gramStart"/>
      <w:r w:rsidRPr="00B0318A">
        <w:rPr>
          <w:noProof w:val="0"/>
        </w:rPr>
        <w:t xml:space="preserve">   [</w:t>
      </w:r>
      <w:proofErr w:type="gramEnd"/>
      <w:r w:rsidRPr="00B0318A">
        <w:rPr>
          <w:noProof w:val="0"/>
        </w:rPr>
        <w:t xml:space="preserve">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137FF81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2F5D1DE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2515D2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266F24B1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10DF6263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4CE196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1B1490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194C6040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221539A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350F98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7480BB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98B996" w14:textId="77777777" w:rsidR="002053FF" w:rsidRDefault="002053FF" w:rsidP="002053FF">
      <w:pPr>
        <w:pStyle w:val="PL"/>
        <w:rPr>
          <w:noProof w:val="0"/>
        </w:rPr>
      </w:pPr>
    </w:p>
    <w:p w14:paraId="4314710E" w14:textId="77777777" w:rsidR="002053FF" w:rsidRDefault="002053FF" w:rsidP="002053FF">
      <w:pPr>
        <w:pStyle w:val="PL"/>
        <w:rPr>
          <w:noProof w:val="0"/>
        </w:rPr>
      </w:pPr>
    </w:p>
    <w:p w14:paraId="0241FD75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38A51D0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57D091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0E9238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054F4E" w14:textId="77777777" w:rsidR="002053FF" w:rsidRDefault="002053FF" w:rsidP="002053FF">
      <w:pPr>
        <w:pStyle w:val="PL"/>
        <w:rPr>
          <w:lang w:eastAsia="zh-CN"/>
        </w:rPr>
      </w:pPr>
    </w:p>
    <w:p w14:paraId="75C04BEF" w14:textId="77777777" w:rsidR="002053FF" w:rsidRDefault="002053FF" w:rsidP="002053FF">
      <w:pPr>
        <w:pStyle w:val="PL"/>
        <w:rPr>
          <w:lang w:eastAsia="zh-CN"/>
        </w:rPr>
      </w:pPr>
    </w:p>
    <w:p w14:paraId="6D2DFF8A" w14:textId="77777777" w:rsidR="002053FF" w:rsidRPr="00452B63" w:rsidRDefault="002053FF" w:rsidP="002053F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B14ABF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48D2D5E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71260E4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71BDA5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29397A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32D41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6A2C0E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3746B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E362A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6EFEB7A1" w14:textId="77777777" w:rsidR="002053FF" w:rsidRDefault="002053FF" w:rsidP="002053FF">
      <w:pPr>
        <w:pStyle w:val="PL"/>
        <w:rPr>
          <w:noProof w:val="0"/>
        </w:rPr>
      </w:pPr>
    </w:p>
    <w:p w14:paraId="3CD77D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1E4FC05" w14:textId="77777777" w:rsidR="002053FF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8A50A4F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E893EE9" w14:textId="77777777" w:rsidR="002053FF" w:rsidRDefault="002053FF" w:rsidP="002053F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3F2B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BDD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FB93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C49CCB0" w14:textId="77777777" w:rsidR="002053FF" w:rsidRDefault="002053FF" w:rsidP="002053FF">
      <w:pPr>
        <w:pStyle w:val="PL"/>
        <w:rPr>
          <w:noProof w:val="0"/>
        </w:rPr>
      </w:pPr>
    </w:p>
    <w:p w14:paraId="563E3D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C18F42" w14:textId="77777777" w:rsidR="002053FF" w:rsidRDefault="002053FF" w:rsidP="002053FF">
      <w:pPr>
        <w:pStyle w:val="PL"/>
        <w:rPr>
          <w:noProof w:val="0"/>
        </w:rPr>
      </w:pPr>
    </w:p>
    <w:p w14:paraId="18A18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2EE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H</w:t>
      </w:r>
    </w:p>
    <w:p w14:paraId="6AA84D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0BD4" w14:textId="77777777" w:rsidR="002053FF" w:rsidRDefault="002053FF" w:rsidP="002053FF">
      <w:pPr>
        <w:pStyle w:val="PL"/>
        <w:rPr>
          <w:noProof w:val="0"/>
        </w:rPr>
      </w:pPr>
    </w:p>
    <w:p w14:paraId="2A7CA6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AFFBD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2416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872F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431AD74" w14:textId="77777777" w:rsidR="002053FF" w:rsidRDefault="002053FF" w:rsidP="002053FF">
      <w:pPr>
        <w:pStyle w:val="PL"/>
        <w:rPr>
          <w:noProof w:val="0"/>
        </w:rPr>
      </w:pPr>
    </w:p>
    <w:p w14:paraId="00D7EF5F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06B3C6" w14:textId="77777777" w:rsidR="002053FF" w:rsidRPr="00802878" w:rsidRDefault="002053FF" w:rsidP="002053F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72BA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8254" w14:textId="77777777" w:rsidR="002053FF" w:rsidRDefault="002053FF" w:rsidP="002053FF">
      <w:pPr>
        <w:pStyle w:val="PL"/>
        <w:rPr>
          <w:noProof w:val="0"/>
        </w:rPr>
      </w:pPr>
    </w:p>
    <w:p w14:paraId="6865A555" w14:textId="77777777" w:rsidR="002053FF" w:rsidRDefault="002053FF" w:rsidP="002053F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E849F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E3C6A6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1D48A9CB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A6A24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ABFC8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70350C9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3EFA05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C0A8B33" w14:textId="77777777" w:rsidR="002053FF" w:rsidRDefault="002053FF" w:rsidP="002053FF">
      <w:pPr>
        <w:pStyle w:val="PL"/>
        <w:rPr>
          <w:noProof w:val="0"/>
        </w:rPr>
      </w:pPr>
    </w:p>
    <w:p w14:paraId="7B8B0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A23FC0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E747B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AEB8F1" w14:textId="77777777" w:rsidR="002053FF" w:rsidRDefault="002053FF" w:rsidP="002053FF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AF9DA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0AD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0CE9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68A7C7" w14:textId="77777777" w:rsidR="002053FF" w:rsidRDefault="002053FF" w:rsidP="002053FF">
      <w:pPr>
        <w:pStyle w:val="PL"/>
        <w:rPr>
          <w:noProof w:val="0"/>
        </w:rPr>
      </w:pPr>
    </w:p>
    <w:p w14:paraId="63F96A29" w14:textId="77777777" w:rsidR="002053FF" w:rsidRDefault="002053FF" w:rsidP="002053FF">
      <w:pPr>
        <w:pStyle w:val="PL"/>
        <w:rPr>
          <w:noProof w:val="0"/>
        </w:rPr>
      </w:pPr>
    </w:p>
    <w:p w14:paraId="726AA4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2920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4DC12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49CBAF0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0771FF" w14:textId="77777777" w:rsidR="002053FF" w:rsidRDefault="002053FF" w:rsidP="002053FF">
      <w:pPr>
        <w:pStyle w:val="PL"/>
        <w:rPr>
          <w:noProof w:val="0"/>
        </w:rPr>
      </w:pPr>
    </w:p>
    <w:p w14:paraId="06AD092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45A60A" w14:textId="77777777" w:rsidR="002053FF" w:rsidRDefault="002053FF" w:rsidP="002053FF">
      <w:pPr>
        <w:pStyle w:val="PL"/>
        <w:rPr>
          <w:noProof w:val="0"/>
        </w:rPr>
      </w:pPr>
    </w:p>
    <w:p w14:paraId="05FFAB4C" w14:textId="77777777" w:rsidR="002053FF" w:rsidRDefault="002053FF" w:rsidP="002053FF">
      <w:pPr>
        <w:pStyle w:val="PL"/>
      </w:pPr>
      <w:r>
        <w:t>LocationAreaId</w:t>
      </w:r>
      <w:r>
        <w:tab/>
        <w:t>::= SEQUENCE</w:t>
      </w:r>
    </w:p>
    <w:p w14:paraId="3C5B3809" w14:textId="77777777" w:rsidR="002053FF" w:rsidRDefault="002053FF" w:rsidP="002053FF">
      <w:pPr>
        <w:pStyle w:val="PL"/>
      </w:pPr>
      <w:r>
        <w:t>{</w:t>
      </w:r>
    </w:p>
    <w:p w14:paraId="1281784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BF1034F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8189F4D" w14:textId="77777777" w:rsidR="002053FF" w:rsidRDefault="002053FF" w:rsidP="002053FF">
      <w:pPr>
        <w:pStyle w:val="PL"/>
      </w:pPr>
      <w:r>
        <w:t>}</w:t>
      </w:r>
    </w:p>
    <w:p w14:paraId="23A43041" w14:textId="77777777" w:rsidR="002053FF" w:rsidRDefault="002053FF" w:rsidP="002053FF">
      <w:pPr>
        <w:pStyle w:val="PL"/>
      </w:pPr>
    </w:p>
    <w:p w14:paraId="6CDBFAF0" w14:textId="77777777" w:rsidR="002053FF" w:rsidRDefault="002053FF" w:rsidP="002053FF">
      <w:pPr>
        <w:pStyle w:val="PL"/>
      </w:pPr>
      <w:r>
        <w:t>LocationNumber</w:t>
      </w:r>
      <w:r>
        <w:tab/>
        <w:t>::= UTF8String</w:t>
      </w:r>
    </w:p>
    <w:p w14:paraId="4E36B469" w14:textId="77777777" w:rsidR="002053FF" w:rsidRDefault="002053FF" w:rsidP="002053FF">
      <w:pPr>
        <w:pStyle w:val="PL"/>
      </w:pPr>
      <w:r>
        <w:t xml:space="preserve">-- </w:t>
      </w:r>
    </w:p>
    <w:p w14:paraId="23B3F74A" w14:textId="77777777" w:rsidR="002053FF" w:rsidRDefault="002053FF" w:rsidP="002053FF">
      <w:pPr>
        <w:pStyle w:val="PL"/>
      </w:pPr>
      <w:r>
        <w:t>-- See 3GPP TS 29.571 [249] for details</w:t>
      </w:r>
    </w:p>
    <w:p w14:paraId="4A228EE0" w14:textId="77777777" w:rsidR="002053FF" w:rsidRDefault="002053FF" w:rsidP="002053FF">
      <w:pPr>
        <w:pStyle w:val="PL"/>
      </w:pPr>
      <w:r>
        <w:t xml:space="preserve">-- </w:t>
      </w:r>
    </w:p>
    <w:p w14:paraId="2ACFFBAC" w14:textId="77777777" w:rsidR="002053FF" w:rsidRDefault="002053FF" w:rsidP="002053FF">
      <w:pPr>
        <w:pStyle w:val="PL"/>
      </w:pPr>
    </w:p>
    <w:p w14:paraId="07F6B63A" w14:textId="77777777" w:rsidR="002053FF" w:rsidRPr="00452B63" w:rsidRDefault="002053FF" w:rsidP="002053F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EB98027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D760AAB" w14:textId="77777777" w:rsidR="002053FF" w:rsidRDefault="002053FF" w:rsidP="002053FF">
      <w:pPr>
        <w:pStyle w:val="PL"/>
        <w:rPr>
          <w:lang w:eastAsia="zh-CN"/>
        </w:rPr>
      </w:pPr>
    </w:p>
    <w:p w14:paraId="44842C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A421D9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CB34B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58439C" w14:textId="77777777" w:rsidR="002053FF" w:rsidRDefault="002053FF" w:rsidP="002053FF">
      <w:pPr>
        <w:pStyle w:val="PL"/>
        <w:rPr>
          <w:lang w:eastAsia="zh-CN" w:bidi="ar-IQ"/>
        </w:rPr>
      </w:pPr>
    </w:p>
    <w:p w14:paraId="662682F9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7B79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44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C0A3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E5C79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CBE9552" w14:textId="77777777" w:rsidR="002053FF" w:rsidRDefault="002053FF" w:rsidP="002053FF">
      <w:pPr>
        <w:pStyle w:val="PL"/>
        <w:rPr>
          <w:noProof w:val="0"/>
        </w:rPr>
      </w:pPr>
    </w:p>
    <w:p w14:paraId="367360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3415671" w14:textId="77777777" w:rsidR="002053FF" w:rsidRDefault="002053FF" w:rsidP="002053FF">
      <w:pPr>
        <w:pStyle w:val="PL"/>
        <w:rPr>
          <w:lang w:eastAsia="zh-CN" w:bidi="ar-IQ"/>
        </w:rPr>
      </w:pPr>
    </w:p>
    <w:p w14:paraId="7C9DEDE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BDF5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F82A34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1BFA2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3FD6818C" w14:textId="77777777" w:rsidR="002053FF" w:rsidRDefault="002053FF" w:rsidP="002053FF">
      <w:pPr>
        <w:pStyle w:val="PL"/>
        <w:rPr>
          <w:noProof w:val="0"/>
        </w:rPr>
      </w:pPr>
    </w:p>
    <w:p w14:paraId="2334AC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6C01B24" w14:textId="77777777" w:rsidR="002053FF" w:rsidRDefault="002053FF" w:rsidP="002053FF">
      <w:pPr>
        <w:pStyle w:val="PL"/>
        <w:rPr>
          <w:noProof w:val="0"/>
        </w:rPr>
      </w:pPr>
    </w:p>
    <w:p w14:paraId="02DE076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ACEAD4C" w14:textId="77777777" w:rsidR="002053FF" w:rsidRPr="002C5DEF" w:rsidRDefault="002053FF" w:rsidP="002053FF">
      <w:pPr>
        <w:pStyle w:val="PL"/>
        <w:rPr>
          <w:noProof w:val="0"/>
          <w:lang w:val="en-US"/>
        </w:rPr>
      </w:pPr>
    </w:p>
    <w:p w14:paraId="05DAFCE7" w14:textId="77777777" w:rsidR="002053FF" w:rsidRPr="00452B63" w:rsidRDefault="002053FF" w:rsidP="002053FF">
      <w:pPr>
        <w:pStyle w:val="PL"/>
        <w:rPr>
          <w:noProof w:val="0"/>
        </w:rPr>
      </w:pPr>
    </w:p>
    <w:p w14:paraId="3D24EE8E" w14:textId="77777777" w:rsidR="002053FF" w:rsidRPr="00783F45" w:rsidRDefault="002053FF" w:rsidP="002053FF">
      <w:pPr>
        <w:pStyle w:val="PL"/>
        <w:rPr>
          <w:noProof w:val="0"/>
          <w:lang w:val="en-US"/>
        </w:rPr>
      </w:pPr>
      <w:bookmarkStart w:id="24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07F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91AB23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E5F3501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58158A8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6E32F1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579A7B" w14:textId="77777777" w:rsidR="002053FF" w:rsidRDefault="002053FF" w:rsidP="002053FF">
      <w:pPr>
        <w:pStyle w:val="PL"/>
        <w:rPr>
          <w:noProof w:val="0"/>
        </w:rPr>
      </w:pPr>
    </w:p>
    <w:p w14:paraId="42CE313B" w14:textId="77777777" w:rsidR="002053FF" w:rsidRDefault="002053FF" w:rsidP="002053FF">
      <w:pPr>
        <w:pStyle w:val="PL"/>
        <w:rPr>
          <w:noProof w:val="0"/>
        </w:rPr>
      </w:pPr>
    </w:p>
    <w:p w14:paraId="7B438862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D423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D6837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2188E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3148C8D" w14:textId="77777777" w:rsidR="002053FF" w:rsidRDefault="002053FF" w:rsidP="002053FF">
      <w:pPr>
        <w:pStyle w:val="PL"/>
        <w:rPr>
          <w:noProof w:val="0"/>
        </w:rPr>
      </w:pPr>
    </w:p>
    <w:p w14:paraId="5660DC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bookmarkEnd w:id="24"/>
    <w:p w14:paraId="5CF3694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011B96A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1A702D50" w14:textId="77777777" w:rsidR="002053FF" w:rsidRDefault="002053FF" w:rsidP="002053FF">
      <w:pPr>
        <w:pStyle w:val="PL"/>
        <w:rPr>
          <w:noProof w:val="0"/>
        </w:rPr>
      </w:pPr>
    </w:p>
    <w:p w14:paraId="5C870DF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2F68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CF8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2A5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208D33" w14:textId="77777777" w:rsidR="002053FF" w:rsidRDefault="002053FF" w:rsidP="002053FF">
      <w:pPr>
        <w:pStyle w:val="PL"/>
        <w:rPr>
          <w:noProof w:val="0"/>
        </w:rPr>
      </w:pPr>
    </w:p>
    <w:p w14:paraId="21D5D8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3DEE9A9" w14:textId="77777777" w:rsidR="002053FF" w:rsidRDefault="002053FF" w:rsidP="002053FF">
      <w:pPr>
        <w:pStyle w:val="PL"/>
        <w:rPr>
          <w:noProof w:val="0"/>
        </w:rPr>
      </w:pPr>
    </w:p>
    <w:p w14:paraId="39B6BF5A" w14:textId="77777777" w:rsidR="002053FF" w:rsidRDefault="002053FF" w:rsidP="002053FF">
      <w:pPr>
        <w:pStyle w:val="PL"/>
        <w:rPr>
          <w:noProof w:val="0"/>
        </w:rPr>
      </w:pPr>
    </w:p>
    <w:p w14:paraId="32D7BA0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09AD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3534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5" w:name="_Hlk47430212"/>
      <w:proofErr w:type="spellStart"/>
      <w:r w:rsidRPr="00AF0F07">
        <w:rPr>
          <w:noProof w:val="0"/>
        </w:rPr>
        <w:t>SteerModeValue</w:t>
      </w:r>
      <w:bookmarkEnd w:id="25"/>
      <w:proofErr w:type="spellEnd"/>
      <w:r>
        <w:rPr>
          <w:noProof w:val="0"/>
        </w:rPr>
        <w:t xml:space="preserve"> OPTIONAL,</w:t>
      </w:r>
    </w:p>
    <w:p w14:paraId="4C5814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A1ECA2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A3D29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761B7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AD1671B" w14:textId="77777777" w:rsidR="002053FF" w:rsidRDefault="002053FF" w:rsidP="002053FF">
      <w:pPr>
        <w:pStyle w:val="PL"/>
        <w:rPr>
          <w:noProof w:val="0"/>
        </w:rPr>
      </w:pPr>
    </w:p>
    <w:p w14:paraId="2E6D54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42DBE6" w14:textId="77777777" w:rsidR="002053FF" w:rsidRDefault="002053FF" w:rsidP="002053FF">
      <w:pPr>
        <w:pStyle w:val="PL"/>
        <w:rPr>
          <w:noProof w:val="0"/>
        </w:rPr>
      </w:pPr>
    </w:p>
    <w:p w14:paraId="26FADE13" w14:textId="77777777" w:rsidR="002053FF" w:rsidRPr="00452B63" w:rsidRDefault="002053FF" w:rsidP="002053FF">
      <w:pPr>
        <w:pStyle w:val="PL"/>
        <w:rPr>
          <w:noProof w:val="0"/>
          <w:lang w:val="en-US"/>
        </w:rPr>
      </w:pPr>
    </w:p>
    <w:p w14:paraId="01263860" w14:textId="77777777" w:rsidR="002053FF" w:rsidRDefault="002053FF" w:rsidP="002053F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4D7A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163CF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141B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6500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D1CB9B" w14:textId="77777777" w:rsidR="002053FF" w:rsidRDefault="002053FF" w:rsidP="002053FF">
      <w:pPr>
        <w:pStyle w:val="PL"/>
        <w:rPr>
          <w:noProof w:val="0"/>
        </w:rPr>
      </w:pPr>
    </w:p>
    <w:p w14:paraId="437CB241" w14:textId="77777777" w:rsidR="002053FF" w:rsidRDefault="002053FF" w:rsidP="002053F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CF43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753CD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0782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1FA7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05729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8BB0327" w14:textId="77777777" w:rsidR="002053FF" w:rsidRDefault="002053FF" w:rsidP="002053FF">
      <w:pPr>
        <w:pStyle w:val="PL"/>
        <w:rPr>
          <w:noProof w:val="0"/>
        </w:rPr>
      </w:pPr>
    </w:p>
    <w:p w14:paraId="5974B0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9B8E13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26A65987" w14:textId="77777777" w:rsidR="002053FF" w:rsidRDefault="002053FF" w:rsidP="002053FF">
      <w:pPr>
        <w:pStyle w:val="PL"/>
        <w:rPr>
          <w:noProof w:val="0"/>
        </w:rPr>
      </w:pPr>
    </w:p>
    <w:p w14:paraId="56C555C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B797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E7AE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22E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FB172F" w14:textId="77777777" w:rsidR="002053FF" w:rsidRDefault="002053FF" w:rsidP="002053FF">
      <w:pPr>
        <w:pStyle w:val="PL"/>
        <w:rPr>
          <w:noProof w:val="0"/>
        </w:rPr>
      </w:pPr>
    </w:p>
    <w:p w14:paraId="28B55233" w14:textId="77777777" w:rsidR="002053FF" w:rsidRDefault="002053FF" w:rsidP="002053FF">
      <w:pPr>
        <w:pStyle w:val="PL"/>
        <w:rPr>
          <w:noProof w:val="0"/>
        </w:rPr>
      </w:pPr>
    </w:p>
    <w:p w14:paraId="4F1F262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066A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640BC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C91E8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49BBD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65CD8B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197E32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967410B" w14:textId="77777777" w:rsidR="002053FF" w:rsidRDefault="002053FF" w:rsidP="002053FF">
      <w:pPr>
        <w:pStyle w:val="PL"/>
        <w:rPr>
          <w:noProof w:val="0"/>
        </w:rPr>
      </w:pPr>
    </w:p>
    <w:p w14:paraId="2936F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8240D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1BD5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D679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F68C39" w14:textId="77777777" w:rsidR="002053FF" w:rsidRDefault="002053FF" w:rsidP="002053FF">
      <w:pPr>
        <w:pStyle w:val="PL"/>
        <w:rPr>
          <w:noProof w:val="0"/>
        </w:rPr>
      </w:pPr>
    </w:p>
    <w:p w14:paraId="536E7033" w14:textId="77777777" w:rsidR="002053FF" w:rsidRDefault="002053FF" w:rsidP="002053F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ED33A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87289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D0389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2B3E2" w14:textId="77777777" w:rsidR="002053FF" w:rsidRDefault="002053FF" w:rsidP="002053FF">
      <w:pPr>
        <w:pStyle w:val="PL"/>
        <w:rPr>
          <w:noProof w:val="0"/>
        </w:rPr>
      </w:pPr>
    </w:p>
    <w:p w14:paraId="61AB967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EB8BB10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FED0823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35E10D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AB7DD3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AAD94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02C2A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96273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70FD77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46D157A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81B9F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6C3779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3D010F6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02761D1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1E06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9FA6F0C" w14:textId="77777777" w:rsidR="002053FF" w:rsidRDefault="002053FF" w:rsidP="002053FF">
      <w:pPr>
        <w:pStyle w:val="PL"/>
        <w:rPr>
          <w:noProof w:val="0"/>
        </w:rPr>
      </w:pPr>
    </w:p>
    <w:p w14:paraId="2782F29B" w14:textId="77777777" w:rsidR="002053FF" w:rsidRDefault="002053FF" w:rsidP="002053FF">
      <w:pPr>
        <w:pStyle w:val="PL"/>
        <w:rPr>
          <w:noProof w:val="0"/>
        </w:rPr>
      </w:pPr>
    </w:p>
    <w:p w14:paraId="65A1F694" w14:textId="77777777" w:rsidR="002053FF" w:rsidRDefault="002053FF" w:rsidP="002053FF">
      <w:pPr>
        <w:pStyle w:val="PL"/>
      </w:pPr>
    </w:p>
    <w:p w14:paraId="117D768B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5395FC1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51B3DDD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1211D75" w14:textId="77777777" w:rsidR="002053FF" w:rsidRDefault="002053FF" w:rsidP="002053F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E73C0A2" w14:textId="77777777" w:rsidR="002053FF" w:rsidRDefault="002053FF" w:rsidP="002053F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9B1EA5A" w14:textId="77777777" w:rsidR="002053FF" w:rsidRDefault="002053FF" w:rsidP="002053F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3978874A" w14:textId="77777777" w:rsidR="002053FF" w:rsidRDefault="002053FF" w:rsidP="002053F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FEB00D1" w14:textId="77777777" w:rsidR="002053FF" w:rsidRDefault="002053FF" w:rsidP="002053F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558B3115" w14:textId="77777777" w:rsidR="002053FF" w:rsidRDefault="002053FF" w:rsidP="002053F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7E6E6B1" w14:textId="77777777" w:rsidR="002053FF" w:rsidRDefault="002053FF" w:rsidP="002053FF">
      <w:pPr>
        <w:pStyle w:val="PL"/>
      </w:pPr>
    </w:p>
    <w:p w14:paraId="502CFC00" w14:textId="77777777" w:rsidR="002053FF" w:rsidRDefault="002053FF" w:rsidP="002053FF">
      <w:pPr>
        <w:pStyle w:val="PL"/>
      </w:pPr>
      <w:r>
        <w:t>}</w:t>
      </w:r>
    </w:p>
    <w:p w14:paraId="68CC74D3" w14:textId="77777777" w:rsidR="002053FF" w:rsidRDefault="002053FF" w:rsidP="002053FF">
      <w:pPr>
        <w:pStyle w:val="PL"/>
      </w:pPr>
    </w:p>
    <w:p w14:paraId="06AAA0EA" w14:textId="77777777" w:rsidR="002053FF" w:rsidRDefault="002053FF" w:rsidP="002053FF">
      <w:pPr>
        <w:pStyle w:val="PL"/>
      </w:pPr>
    </w:p>
    <w:p w14:paraId="5AEBF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ED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3536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66656" w14:textId="77777777" w:rsidR="002053FF" w:rsidRPr="00C41449" w:rsidRDefault="002053FF" w:rsidP="002053FF">
      <w:pPr>
        <w:pStyle w:val="PL"/>
        <w:rPr>
          <w:noProof w:val="0"/>
        </w:rPr>
      </w:pPr>
    </w:p>
    <w:p w14:paraId="5F70C922" w14:textId="77777777" w:rsidR="002053FF" w:rsidRDefault="002053FF" w:rsidP="002053FF">
      <w:pPr>
        <w:pStyle w:val="PL"/>
        <w:rPr>
          <w:noProof w:val="0"/>
        </w:rPr>
      </w:pPr>
    </w:p>
    <w:p w14:paraId="04E0F9AB" w14:textId="77777777" w:rsidR="002053FF" w:rsidRDefault="002053FF" w:rsidP="002053FF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D6C0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A9875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5E9AE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10CE9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0A56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4C4C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B31DDE3" w14:textId="77777777" w:rsidR="002053FF" w:rsidRPr="007363EE" w:rsidRDefault="002053FF" w:rsidP="002053FF">
      <w:pPr>
        <w:pStyle w:val="PL"/>
        <w:rPr>
          <w:noProof w:val="0"/>
        </w:rPr>
      </w:pPr>
    </w:p>
    <w:p w14:paraId="531A3191" w14:textId="77777777" w:rsidR="002053FF" w:rsidRDefault="002053FF" w:rsidP="002053FF">
      <w:pPr>
        <w:pStyle w:val="PL"/>
        <w:rPr>
          <w:noProof w:val="0"/>
        </w:rPr>
      </w:pPr>
    </w:p>
    <w:p w14:paraId="2EEC7B4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42AA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85DB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B5208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52D6E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AF114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D9CE3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6C2B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060652D7" w14:textId="77777777" w:rsidR="002053FF" w:rsidRDefault="002053FF" w:rsidP="002053FF">
      <w:pPr>
        <w:pStyle w:val="PL"/>
        <w:rPr>
          <w:noProof w:val="0"/>
        </w:rPr>
      </w:pPr>
    </w:p>
    <w:p w14:paraId="3BA4C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A861367" w14:textId="77777777" w:rsidR="002053FF" w:rsidRDefault="002053FF" w:rsidP="002053FF">
      <w:pPr>
        <w:pStyle w:val="PL"/>
        <w:rPr>
          <w:noProof w:val="0"/>
        </w:rPr>
      </w:pPr>
    </w:p>
    <w:p w14:paraId="44A32B7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2C72D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39B1B0" w14:textId="77777777" w:rsidR="002053FF" w:rsidRDefault="002053FF" w:rsidP="002053FF">
      <w:pPr>
        <w:pStyle w:val="PL"/>
        <w:rPr>
          <w:noProof w:val="0"/>
        </w:rPr>
      </w:pPr>
    </w:p>
    <w:p w14:paraId="3662AFE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036A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2B60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C1254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64C5C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A8ED3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447F2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3EA9D6" w14:textId="77777777" w:rsidR="002053FF" w:rsidRDefault="002053FF" w:rsidP="002053F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A0664BC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253730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670177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5407D0E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60A599B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61C48C7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620E0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64B78F2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86BA1C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29015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4244D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FC1EA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2D49787C" w14:textId="77777777" w:rsidR="002053FF" w:rsidRDefault="002053FF" w:rsidP="002053FF">
      <w:pPr>
        <w:pStyle w:val="PL"/>
        <w:tabs>
          <w:tab w:val="clear" w:pos="768"/>
        </w:tabs>
        <w:rPr>
          <w:noProof w:val="0"/>
        </w:rPr>
      </w:pPr>
    </w:p>
    <w:p w14:paraId="76A000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33DCF42" w14:textId="77777777" w:rsidR="002053FF" w:rsidRDefault="002053FF" w:rsidP="002053FF">
      <w:pPr>
        <w:pStyle w:val="PL"/>
        <w:rPr>
          <w:noProof w:val="0"/>
        </w:rPr>
      </w:pPr>
    </w:p>
    <w:p w14:paraId="2544F982" w14:textId="77777777" w:rsidR="002053FF" w:rsidRPr="00920268" w:rsidRDefault="002053FF" w:rsidP="002053FF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6224C4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799C929" w14:textId="77777777" w:rsidR="002053FF" w:rsidRDefault="002053FF" w:rsidP="002053F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1C6F919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94EE7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30D8B03" w14:textId="77777777" w:rsidR="002053FF" w:rsidRDefault="002053FF" w:rsidP="002053F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99AB17C" w14:textId="77777777" w:rsidR="002053FF" w:rsidRDefault="002053FF" w:rsidP="002053FF">
      <w:pPr>
        <w:pStyle w:val="PL"/>
        <w:rPr>
          <w:noProof w:val="0"/>
        </w:rPr>
      </w:pPr>
    </w:p>
    <w:p w14:paraId="0E9788CA" w14:textId="77777777" w:rsidR="002053FF" w:rsidRDefault="002053FF" w:rsidP="002053F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6675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6748F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B894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2F465E" w14:textId="77777777" w:rsidR="002053FF" w:rsidRDefault="002053FF" w:rsidP="002053FF">
      <w:pPr>
        <w:pStyle w:val="PL"/>
        <w:rPr>
          <w:noProof w:val="0"/>
        </w:rPr>
      </w:pPr>
    </w:p>
    <w:p w14:paraId="44AB5BF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F3E8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1AF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96E44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BDE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1C18989" w14:textId="77777777" w:rsidR="002053FF" w:rsidRDefault="002053FF" w:rsidP="002053FF">
      <w:pPr>
        <w:pStyle w:val="PL"/>
        <w:rPr>
          <w:noProof w:val="0"/>
        </w:rPr>
      </w:pPr>
    </w:p>
    <w:p w14:paraId="18C62231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41A67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13A1D0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3360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E10F5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B9ED7F2" w14:textId="77777777" w:rsidR="002053FF" w:rsidRDefault="002053FF" w:rsidP="002053FF">
      <w:pPr>
        <w:pStyle w:val="PL"/>
        <w:rPr>
          <w:noProof w:val="0"/>
        </w:rPr>
      </w:pPr>
    </w:p>
    <w:p w14:paraId="17CF52C2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7A68910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AE4E137" w14:textId="77777777" w:rsidR="002053FF" w:rsidRPr="006818EC" w:rsidRDefault="002053FF" w:rsidP="002053FF">
      <w:pPr>
        <w:pStyle w:val="PL"/>
        <w:rPr>
          <w:noProof w:val="0"/>
        </w:rPr>
      </w:pPr>
    </w:p>
    <w:p w14:paraId="59A0A982" w14:textId="77777777" w:rsidR="002053FF" w:rsidRDefault="002053FF" w:rsidP="002053F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393D8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9A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B5E5E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C4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6423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DB29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76A03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907D5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8BAE51" w14:textId="77777777" w:rsidR="002053FF" w:rsidRDefault="002053FF" w:rsidP="002053FF">
      <w:pPr>
        <w:pStyle w:val="PL"/>
        <w:rPr>
          <w:noProof w:val="0"/>
        </w:rPr>
      </w:pPr>
    </w:p>
    <w:p w14:paraId="45AB459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69AC9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B38587B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BA71D9C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2527A29F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C966308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622FBB" w14:textId="77777777" w:rsidR="002053FF" w:rsidRPr="00DC224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41CDDC4B" w14:textId="77777777" w:rsidR="002053FF" w:rsidRPr="00CA12EF" w:rsidRDefault="002053FF" w:rsidP="002053F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1890E67" w14:textId="77777777" w:rsidR="002053F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1FA41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A1ACA4" w14:textId="77777777" w:rsidR="002053FF" w:rsidRDefault="002053FF" w:rsidP="002053FF">
      <w:pPr>
        <w:pStyle w:val="PL"/>
        <w:rPr>
          <w:noProof w:val="0"/>
        </w:rPr>
      </w:pPr>
    </w:p>
    <w:p w14:paraId="3D68C9A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0CB6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ABD6F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70618C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6963177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883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A3DD269" w14:textId="77777777" w:rsidR="002053FF" w:rsidRDefault="002053FF" w:rsidP="002053FF">
      <w:pPr>
        <w:pStyle w:val="PL"/>
        <w:rPr>
          <w:noProof w:val="0"/>
        </w:rPr>
      </w:pPr>
    </w:p>
    <w:p w14:paraId="50BDC828" w14:textId="77777777" w:rsidR="002053FF" w:rsidRDefault="002053FF" w:rsidP="002053FF">
      <w:pPr>
        <w:pStyle w:val="PL"/>
        <w:rPr>
          <w:noProof w:val="0"/>
        </w:rPr>
      </w:pPr>
    </w:p>
    <w:p w14:paraId="1BB48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D2EC8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4C7DB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B083E" w14:textId="77777777" w:rsidR="002053FF" w:rsidRDefault="002053FF" w:rsidP="002053FF">
      <w:pPr>
        <w:pStyle w:val="PL"/>
        <w:rPr>
          <w:noProof w:val="0"/>
        </w:rPr>
      </w:pPr>
    </w:p>
    <w:p w14:paraId="57E804CB" w14:textId="77777777" w:rsidR="002053FF" w:rsidRDefault="002053FF" w:rsidP="002053FF">
      <w:pPr>
        <w:pStyle w:val="PL"/>
        <w:rPr>
          <w:noProof w:val="0"/>
        </w:rPr>
      </w:pPr>
    </w:p>
    <w:p w14:paraId="7B0CCA8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lastRenderedPageBreak/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C223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E97C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66AD9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1C214D8E" w14:textId="77777777" w:rsidR="002053FF" w:rsidRDefault="002053FF" w:rsidP="002053FF">
      <w:pPr>
        <w:pStyle w:val="PL"/>
        <w:rPr>
          <w:noProof w:val="0"/>
        </w:rPr>
      </w:pPr>
    </w:p>
    <w:p w14:paraId="44A8F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AAACE" w14:textId="77777777" w:rsidR="002053FF" w:rsidRDefault="002053FF" w:rsidP="002053FF">
      <w:pPr>
        <w:pStyle w:val="PL"/>
        <w:rPr>
          <w:noProof w:val="0"/>
        </w:rPr>
      </w:pPr>
    </w:p>
    <w:p w14:paraId="74175954" w14:textId="77777777" w:rsidR="002053FF" w:rsidRDefault="002053FF" w:rsidP="002053FF">
      <w:pPr>
        <w:pStyle w:val="PL"/>
        <w:rPr>
          <w:noProof w:val="0"/>
        </w:rPr>
      </w:pPr>
    </w:p>
    <w:p w14:paraId="3ECAEA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82867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C3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B1BA0" w14:textId="77777777" w:rsidR="002053FF" w:rsidRDefault="002053FF" w:rsidP="002053FF">
      <w:pPr>
        <w:pStyle w:val="PL"/>
        <w:rPr>
          <w:noProof w:val="0"/>
        </w:rPr>
      </w:pPr>
    </w:p>
    <w:p w14:paraId="0D4F9614" w14:textId="77777777" w:rsidR="002053FF" w:rsidRDefault="002053FF" w:rsidP="002053FF">
      <w:pPr>
        <w:pStyle w:val="PL"/>
        <w:rPr>
          <w:noProof w:val="0"/>
        </w:rPr>
      </w:pPr>
    </w:p>
    <w:p w14:paraId="413D45A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A5B6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5B7F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3907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1F043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96767AB" w14:textId="77777777" w:rsidR="002053FF" w:rsidRDefault="002053FF" w:rsidP="002053FF">
      <w:pPr>
        <w:pStyle w:val="PL"/>
        <w:rPr>
          <w:noProof w:val="0"/>
        </w:rPr>
      </w:pPr>
    </w:p>
    <w:p w14:paraId="0F00FFC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461AB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2067D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DFD09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F5F91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06C6B8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A6637D7" w14:textId="77777777" w:rsidR="002053FF" w:rsidRDefault="002053FF" w:rsidP="002053F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E7921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060E27" w14:textId="77777777" w:rsidR="002053FF" w:rsidRDefault="002053FF" w:rsidP="002053FF">
      <w:pPr>
        <w:pStyle w:val="PL"/>
        <w:rPr>
          <w:noProof w:val="0"/>
        </w:rPr>
      </w:pPr>
    </w:p>
    <w:p w14:paraId="3B59B6E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BCB63E2" w14:textId="77777777" w:rsidR="002053FF" w:rsidRDefault="002053FF" w:rsidP="002053FF">
      <w:pPr>
        <w:pStyle w:val="PL"/>
        <w:rPr>
          <w:noProof w:val="0"/>
        </w:rPr>
      </w:pPr>
    </w:p>
    <w:p w14:paraId="44C3C15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4DE45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1C76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4EA6A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45D80" w14:textId="77777777" w:rsidR="002053FF" w:rsidRDefault="002053FF" w:rsidP="002053FF">
      <w:pPr>
        <w:pStyle w:val="PL"/>
        <w:rPr>
          <w:noProof w:val="0"/>
        </w:rPr>
      </w:pPr>
    </w:p>
    <w:p w14:paraId="6CB3E8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540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21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7858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7E4E7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A133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A2F70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28FCD4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67E28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0DA1708" w14:textId="77777777" w:rsidR="002053FF" w:rsidRDefault="002053FF" w:rsidP="002053FF">
      <w:pPr>
        <w:pStyle w:val="PL"/>
      </w:pPr>
    </w:p>
    <w:p w14:paraId="39B25F34" w14:textId="77777777" w:rsidR="002053FF" w:rsidRDefault="002053FF" w:rsidP="002053FF">
      <w:pPr>
        <w:pStyle w:val="PL"/>
      </w:pPr>
    </w:p>
    <w:p w14:paraId="0AFB2ACE" w14:textId="77777777" w:rsidR="002053FF" w:rsidRDefault="002053FF" w:rsidP="002053F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A5D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27C3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8F2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FE79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D87C84B" w14:textId="77777777" w:rsidR="002053FF" w:rsidRDefault="002053FF" w:rsidP="002053FF">
      <w:pPr>
        <w:pStyle w:val="PL"/>
        <w:rPr>
          <w:noProof w:val="0"/>
        </w:rPr>
      </w:pPr>
    </w:p>
    <w:p w14:paraId="2D1B9FD7" w14:textId="77777777" w:rsidR="002053FF" w:rsidRDefault="002053FF" w:rsidP="002053F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CFD6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6856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D482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9E58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C10864" w14:textId="77777777" w:rsidR="002053FF" w:rsidRDefault="002053FF" w:rsidP="002053FF">
      <w:pPr>
        <w:pStyle w:val="PL"/>
        <w:rPr>
          <w:noProof w:val="0"/>
        </w:rPr>
      </w:pPr>
    </w:p>
    <w:p w14:paraId="706B90FC" w14:textId="77777777" w:rsidR="002053FF" w:rsidRDefault="002053FF" w:rsidP="002053FF">
      <w:pPr>
        <w:pStyle w:val="PL"/>
        <w:rPr>
          <w:noProof w:val="0"/>
        </w:rPr>
      </w:pPr>
    </w:p>
    <w:p w14:paraId="69A5F7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C2FA5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18C80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18FB30" w14:textId="77777777" w:rsidR="002053FF" w:rsidRDefault="002053FF" w:rsidP="002053FF">
      <w:pPr>
        <w:pStyle w:val="PL"/>
        <w:rPr>
          <w:noProof w:val="0"/>
        </w:rPr>
      </w:pPr>
    </w:p>
    <w:p w14:paraId="37694E6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DF2C4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6FFE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4781D87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F11C1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7495A92" w14:textId="77777777" w:rsidR="002053FF" w:rsidRDefault="002053FF" w:rsidP="002053FF">
      <w:pPr>
        <w:pStyle w:val="PL"/>
        <w:rPr>
          <w:noProof w:val="0"/>
        </w:rPr>
      </w:pPr>
    </w:p>
    <w:p w14:paraId="442452B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86928C" w14:textId="77777777" w:rsidR="002053FF" w:rsidRDefault="002053FF" w:rsidP="002053FF">
      <w:pPr>
        <w:pStyle w:val="PL"/>
        <w:rPr>
          <w:noProof w:val="0"/>
        </w:rPr>
      </w:pPr>
    </w:p>
    <w:p w14:paraId="05B0CAB2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A5CCD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3A1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18EC6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D7384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3A7CC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764CE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215534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CCB98D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B467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8ED8D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6CCF6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5E11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34D87F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AD809F" w14:textId="77777777" w:rsidR="002053FF" w:rsidRDefault="002053FF" w:rsidP="002053FF">
      <w:pPr>
        <w:pStyle w:val="PL"/>
        <w:rPr>
          <w:noProof w:val="0"/>
        </w:rPr>
      </w:pPr>
    </w:p>
    <w:p w14:paraId="4B2C36F7" w14:textId="77777777" w:rsidR="002053FF" w:rsidRDefault="002053FF" w:rsidP="002053FF">
      <w:pPr>
        <w:pStyle w:val="PL"/>
        <w:rPr>
          <w:ins w:id="26" w:author="Huawei-CS" w:date="2021-09-25T22:32:00Z"/>
          <w:noProof w:val="0"/>
        </w:rPr>
      </w:pPr>
    </w:p>
    <w:p w14:paraId="57DD3D6C" w14:textId="50BE5CA1" w:rsidR="00E75FCC" w:rsidRDefault="002A14C3" w:rsidP="00B33CC1">
      <w:pPr>
        <w:pStyle w:val="PL"/>
        <w:tabs>
          <w:tab w:val="clear" w:pos="1920"/>
          <w:tab w:val="left" w:pos="2000"/>
        </w:tabs>
        <w:rPr>
          <w:ins w:id="27" w:author="Huawei-1" w:date="2021-10-18T10:17:00Z"/>
          <w:noProof w:val="0"/>
        </w:rPr>
      </w:pPr>
      <w:ins w:id="28" w:author="Huawei-CS" w:date="2021-09-25T22:33:00Z">
        <w:r>
          <w:t>QosMonitoring</w:t>
        </w:r>
        <w:bookmarkStart w:id="29" w:name="_GoBack"/>
        <w:bookmarkEnd w:id="29"/>
        <w:r>
          <w:t>Report</w:t>
        </w:r>
        <w:r>
          <w:rPr>
            <w:noProof w:val="0"/>
          </w:rPr>
          <w:tab/>
        </w:r>
      </w:ins>
      <w:ins w:id="30" w:author="Huawei-CS" w:date="2021-09-25T22:32:00Z">
        <w:r w:rsidR="00E75FCC">
          <w:rPr>
            <w:rFonts w:cs="Courier New" w:hint="eastAsia"/>
            <w:szCs w:val="16"/>
            <w:lang w:eastAsia="zh-CN"/>
          </w:rPr>
          <w:t>：：</w:t>
        </w:r>
        <w:r w:rsidR="00E75FCC">
          <w:rPr>
            <w:rFonts w:cs="Courier New" w:hint="eastAsia"/>
            <w:szCs w:val="16"/>
            <w:lang w:eastAsia="zh-CN"/>
          </w:rPr>
          <w:t>=</w:t>
        </w:r>
      </w:ins>
      <w:ins w:id="31" w:author="Huawei-CS" w:date="2021-09-25T22:34:00Z">
        <w:r w:rsidR="003265BF" w:rsidRPr="003265BF">
          <w:rPr>
            <w:noProof w:val="0"/>
          </w:rPr>
          <w:t xml:space="preserve"> </w:t>
        </w:r>
        <w:r w:rsidR="003265BF" w:rsidRPr="00920268">
          <w:rPr>
            <w:noProof w:val="0"/>
          </w:rPr>
          <w:t>SEQUENCE</w:t>
        </w:r>
      </w:ins>
    </w:p>
    <w:p w14:paraId="04BEAAFE" w14:textId="7DE421F9" w:rsidR="00563631" w:rsidRPr="00563631" w:rsidRDefault="00563631" w:rsidP="00D81AA2">
      <w:pPr>
        <w:pStyle w:val="PL"/>
        <w:rPr>
          <w:ins w:id="32" w:author="Huawei-CS" w:date="2021-09-25T22:32:00Z"/>
          <w:rFonts w:cs="Courier New"/>
          <w:szCs w:val="16"/>
        </w:rPr>
      </w:pPr>
      <w:ins w:id="33" w:author="Huawei-1" w:date="2021-10-18T10:17:00Z">
        <w:r>
          <w:rPr>
            <w:noProof w:val="0"/>
          </w:rPr>
          <w:t>-- T</w:t>
        </w:r>
        <w:r w:rsidRPr="006D323E">
          <w:rPr>
            <w:noProof w:val="0"/>
          </w:rPr>
          <w:t xml:space="preserve">he maximum number of </w:t>
        </w:r>
      </w:ins>
      <w:ins w:id="34" w:author="Huawei-1104" w:date="2021-11-04T20:09:00Z">
        <w:r w:rsidR="0053281F" w:rsidRPr="0053281F">
          <w:rPr>
            <w:noProof w:val="0"/>
          </w:rPr>
          <w:t xml:space="preserve">elements </w:t>
        </w:r>
        <w:r w:rsidR="0053281F" w:rsidRPr="006D323E">
          <w:rPr>
            <w:noProof w:val="0"/>
          </w:rPr>
          <w:t xml:space="preserve">in the </w:t>
        </w:r>
        <w:r w:rsidR="0053281F" w:rsidRPr="00920268">
          <w:rPr>
            <w:noProof w:val="0"/>
          </w:rPr>
          <w:t>SEQUENCE</w:t>
        </w:r>
      </w:ins>
      <w:ins w:id="35" w:author="Huawei" w:date="2021-11-05T17:09:00Z">
        <w:r w:rsidR="00EB57AA">
          <w:rPr>
            <w:noProof w:val="0"/>
          </w:rPr>
          <w:t xml:space="preserve"> of </w:t>
        </w:r>
        <w:proofErr w:type="spellStart"/>
        <w:r w:rsidR="00EB57AA">
          <w:rPr>
            <w:noProof w:val="0"/>
          </w:rPr>
          <w:t>ulDelays,dlDelays</w:t>
        </w:r>
        <w:proofErr w:type="spellEnd"/>
        <w:r w:rsidR="00EB57AA">
          <w:rPr>
            <w:noProof w:val="0"/>
          </w:rPr>
          <w:t xml:space="preserve"> and </w:t>
        </w:r>
        <w:proofErr w:type="spellStart"/>
        <w:r w:rsidR="00EB57AA">
          <w:rPr>
            <w:noProof w:val="0"/>
          </w:rPr>
          <w:t>rtDelays</w:t>
        </w:r>
        <w:proofErr w:type="spellEnd"/>
        <w:r w:rsidR="00EB57AA">
          <w:rPr>
            <w:noProof w:val="0"/>
          </w:rPr>
          <w:t xml:space="preserve"> </w:t>
        </w:r>
      </w:ins>
      <w:ins w:id="36" w:author="Huawei-1" w:date="2021-10-18T10:17:00Z">
        <w:r w:rsidRPr="006D323E">
          <w:rPr>
            <w:noProof w:val="0"/>
          </w:rPr>
          <w:t>is 2.</w:t>
        </w:r>
      </w:ins>
    </w:p>
    <w:p w14:paraId="40BE405E" w14:textId="77777777" w:rsidR="00E75FCC" w:rsidRDefault="00E75FCC" w:rsidP="002053FF">
      <w:pPr>
        <w:pStyle w:val="PL"/>
        <w:rPr>
          <w:ins w:id="37" w:author="Huawei-CS" w:date="2021-09-25T22:33:00Z"/>
          <w:rFonts w:cs="Courier New"/>
          <w:szCs w:val="16"/>
          <w:lang w:eastAsia="zh-CN"/>
        </w:rPr>
      </w:pPr>
      <w:ins w:id="38" w:author="Huawei-CS" w:date="2021-09-25T22:32:00Z">
        <w:r>
          <w:rPr>
            <w:rFonts w:cs="Courier New" w:hint="eastAsia"/>
            <w:szCs w:val="16"/>
            <w:lang w:eastAsia="zh-CN"/>
          </w:rPr>
          <w:t>{</w:t>
        </w:r>
      </w:ins>
    </w:p>
    <w:p w14:paraId="5CB9DD8D" w14:textId="09104995" w:rsidR="002A14C3" w:rsidRDefault="00026DE7" w:rsidP="002053FF">
      <w:pPr>
        <w:pStyle w:val="PL"/>
        <w:rPr>
          <w:ins w:id="39" w:author="Huawei-CS" w:date="2021-09-25T22:34:00Z"/>
        </w:rPr>
      </w:pPr>
      <w:ins w:id="40" w:author="Huawei-CS" w:date="2021-09-25T22:36:00Z">
        <w:r>
          <w:rPr>
            <w:noProof w:val="0"/>
          </w:rPr>
          <w:tab/>
        </w:r>
      </w:ins>
      <w:ins w:id="41" w:author="Huawei-CS" w:date="2021-09-25T22:33:00Z">
        <w:r w:rsidR="002A14C3">
          <w:t>ulDelays</w:t>
        </w:r>
      </w:ins>
      <w:ins w:id="42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43" w:author="Huawei" w:date="2021-11-05T17:33:00Z">
        <w:r w:rsidR="0092541F">
          <w:rPr>
            <w:noProof w:val="0"/>
          </w:rPr>
          <w:t>0</w:t>
        </w:r>
      </w:ins>
      <w:ins w:id="44" w:author="Huawei-CS" w:date="2021-09-25T22:34:00Z">
        <w:r w:rsidR="003265BF">
          <w:rPr>
            <w:noProof w:val="0"/>
          </w:rPr>
          <w:t xml:space="preserve">] </w:t>
        </w:r>
      </w:ins>
      <w:ins w:id="45" w:author="Huawei-CS" w:date="2021-09-25T22:43:00Z">
        <w:r w:rsidR="000C60F5">
          <w:rPr>
            <w:noProof w:val="0"/>
          </w:rPr>
          <w:t xml:space="preserve">SEQUENCE OF </w:t>
        </w:r>
      </w:ins>
      <w:ins w:id="46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1C6738BB" w14:textId="44006EB5" w:rsidR="002A14C3" w:rsidRDefault="00026DE7" w:rsidP="002053FF">
      <w:pPr>
        <w:pStyle w:val="PL"/>
        <w:rPr>
          <w:ins w:id="47" w:author="Huawei-CS" w:date="2021-09-25T22:34:00Z"/>
        </w:rPr>
      </w:pPr>
      <w:ins w:id="48" w:author="Huawei-CS" w:date="2021-09-25T22:36:00Z">
        <w:r>
          <w:rPr>
            <w:noProof w:val="0"/>
          </w:rPr>
          <w:tab/>
        </w:r>
      </w:ins>
      <w:ins w:id="49" w:author="Huawei-CS" w:date="2021-09-25T22:34:00Z">
        <w:r w:rsidR="002A14C3">
          <w:t>dlDelays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0" w:author="Huawei" w:date="2021-11-05T17:33:00Z">
        <w:r w:rsidR="0092541F">
          <w:rPr>
            <w:noProof w:val="0"/>
          </w:rPr>
          <w:t>1</w:t>
        </w:r>
      </w:ins>
      <w:ins w:id="51" w:author="Huawei-CS" w:date="2021-09-25T22:34:00Z">
        <w:r w:rsidR="003265BF">
          <w:rPr>
            <w:noProof w:val="0"/>
          </w:rPr>
          <w:t xml:space="preserve">] </w:t>
        </w:r>
      </w:ins>
      <w:ins w:id="52" w:author="Huawei-CS" w:date="2021-09-25T22:43:00Z">
        <w:r w:rsidR="000C60F5">
          <w:rPr>
            <w:noProof w:val="0"/>
          </w:rPr>
          <w:t xml:space="preserve">SEQUENCE OF </w:t>
        </w:r>
      </w:ins>
      <w:ins w:id="53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5AFB7E48" w14:textId="2CB8C816" w:rsidR="002A14C3" w:rsidRDefault="00026DE7" w:rsidP="002053FF">
      <w:pPr>
        <w:pStyle w:val="PL"/>
        <w:rPr>
          <w:ins w:id="54" w:author="Huawei-CS" w:date="2021-09-25T22:33:00Z"/>
          <w:rFonts w:cs="Courier New"/>
          <w:szCs w:val="16"/>
          <w:lang w:eastAsia="zh-CN"/>
        </w:rPr>
      </w:pPr>
      <w:ins w:id="55" w:author="Huawei-CS" w:date="2021-09-25T22:36:00Z">
        <w:r>
          <w:rPr>
            <w:noProof w:val="0"/>
          </w:rPr>
          <w:tab/>
        </w:r>
      </w:ins>
      <w:ins w:id="56" w:author="Huawei-CS" w:date="2021-09-25T22:34:00Z">
        <w:r w:rsidR="002A14C3">
          <w:t>rtDelays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7" w:author="Huawei" w:date="2021-11-05T17:33:00Z">
        <w:r w:rsidR="0092541F">
          <w:rPr>
            <w:noProof w:val="0"/>
          </w:rPr>
          <w:t>2</w:t>
        </w:r>
      </w:ins>
      <w:ins w:id="58" w:author="Huawei-CS" w:date="2021-09-25T22:34:00Z">
        <w:r w:rsidR="003265BF">
          <w:rPr>
            <w:noProof w:val="0"/>
          </w:rPr>
          <w:t xml:space="preserve">] </w:t>
        </w:r>
      </w:ins>
      <w:ins w:id="59" w:author="Huawei-CS" w:date="2021-09-25T22:43:00Z">
        <w:r w:rsidR="000C60F5">
          <w:rPr>
            <w:noProof w:val="0"/>
          </w:rPr>
          <w:t xml:space="preserve">SEQUENCE OF </w:t>
        </w:r>
      </w:ins>
      <w:ins w:id="60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</w:t>
        </w:r>
        <w:r w:rsidR="00933A62">
          <w:rPr>
            <w:noProof w:val="0"/>
          </w:rPr>
          <w:t>AL</w:t>
        </w:r>
      </w:ins>
    </w:p>
    <w:p w14:paraId="513FA3C9" w14:textId="77777777" w:rsidR="002A14C3" w:rsidRDefault="002A14C3" w:rsidP="002053FF">
      <w:pPr>
        <w:pStyle w:val="PL"/>
        <w:rPr>
          <w:ins w:id="61" w:author="Huawei-CS" w:date="2021-09-25T22:32:00Z"/>
          <w:rFonts w:cs="Courier New"/>
          <w:szCs w:val="16"/>
          <w:lang w:eastAsia="zh-CN"/>
        </w:rPr>
      </w:pPr>
    </w:p>
    <w:p w14:paraId="267CF729" w14:textId="5DB81F5A" w:rsidR="00E75FCC" w:rsidRDefault="00E75FCC" w:rsidP="002053FF">
      <w:pPr>
        <w:pStyle w:val="PL"/>
        <w:rPr>
          <w:noProof w:val="0"/>
        </w:rPr>
      </w:pPr>
      <w:ins w:id="62" w:author="Huawei-CS" w:date="2021-09-25T22:32:00Z">
        <w:r>
          <w:rPr>
            <w:rFonts w:cs="Courier New" w:hint="eastAsia"/>
            <w:szCs w:val="16"/>
            <w:lang w:eastAsia="zh-CN"/>
          </w:rPr>
          <w:t>}</w:t>
        </w:r>
      </w:ins>
    </w:p>
    <w:p w14:paraId="7A458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6C11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3BDB9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8D684A" w14:textId="77777777" w:rsidR="002053FF" w:rsidRDefault="002053FF" w:rsidP="002053FF">
      <w:pPr>
        <w:pStyle w:val="PL"/>
        <w:rPr>
          <w:noProof w:val="0"/>
        </w:rPr>
      </w:pPr>
    </w:p>
    <w:p w14:paraId="35E6C3AA" w14:textId="77777777" w:rsidR="002053FF" w:rsidRDefault="002053FF" w:rsidP="002053FF">
      <w:pPr>
        <w:pStyle w:val="PL"/>
      </w:pPr>
      <w:r>
        <w:t>Rac</w:t>
      </w:r>
      <w:r>
        <w:tab/>
      </w:r>
      <w:r>
        <w:tab/>
        <w:t>::= UTF8String</w:t>
      </w:r>
    </w:p>
    <w:p w14:paraId="70ED1012" w14:textId="77777777" w:rsidR="002053FF" w:rsidRDefault="002053FF" w:rsidP="002053FF">
      <w:pPr>
        <w:pStyle w:val="PL"/>
      </w:pPr>
      <w:r>
        <w:t xml:space="preserve">-- </w:t>
      </w:r>
    </w:p>
    <w:p w14:paraId="518E6F09" w14:textId="77777777" w:rsidR="002053FF" w:rsidRDefault="002053FF" w:rsidP="002053FF">
      <w:pPr>
        <w:pStyle w:val="PL"/>
      </w:pPr>
      <w:r>
        <w:t>-- See 3GPP TS 29.571 [249] for details</w:t>
      </w:r>
    </w:p>
    <w:p w14:paraId="604686B5" w14:textId="77777777" w:rsidR="002053FF" w:rsidRDefault="002053FF" w:rsidP="002053FF">
      <w:pPr>
        <w:pStyle w:val="PL"/>
      </w:pPr>
      <w:r>
        <w:t xml:space="preserve">-- </w:t>
      </w:r>
    </w:p>
    <w:p w14:paraId="0CAAB0D0" w14:textId="77777777" w:rsidR="002053FF" w:rsidRDefault="002053FF" w:rsidP="002053FF">
      <w:pPr>
        <w:pStyle w:val="PL"/>
      </w:pPr>
    </w:p>
    <w:p w14:paraId="0B4DD3FD" w14:textId="77777777" w:rsidR="002053FF" w:rsidRDefault="002053FF" w:rsidP="002053FF">
      <w:pPr>
        <w:pStyle w:val="PL"/>
      </w:pPr>
    </w:p>
    <w:p w14:paraId="43CA3BC5" w14:textId="77777777" w:rsidR="002053FF" w:rsidRDefault="002053FF" w:rsidP="002053FF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063CA8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F5CC42D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4DEE237" w14:textId="77777777" w:rsidR="002053FF" w:rsidRDefault="002053FF" w:rsidP="002053FF">
      <w:pPr>
        <w:pStyle w:val="PL"/>
      </w:pPr>
      <w:r>
        <w:t>{</w:t>
      </w:r>
    </w:p>
    <w:p w14:paraId="659939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22FEA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340D427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2917A8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0BA313F0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A40A659" w14:textId="77777777" w:rsidR="002053FF" w:rsidRDefault="002053FF" w:rsidP="002053FF">
      <w:pPr>
        <w:pStyle w:val="PL"/>
        <w:rPr>
          <w:noProof w:val="0"/>
        </w:rPr>
      </w:pPr>
    </w:p>
    <w:p w14:paraId="6D3A54B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1D197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A15BF6" w14:textId="77777777" w:rsidR="002053FF" w:rsidRDefault="002053FF" w:rsidP="002053FF">
      <w:pPr>
        <w:pStyle w:val="PL"/>
        <w:rPr>
          <w:noProof w:val="0"/>
        </w:rPr>
      </w:pPr>
    </w:p>
    <w:p w14:paraId="1951B24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E3113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BBF4692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4032CC7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8D98A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CAD24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96684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CF344C8" w14:textId="77777777" w:rsidR="002053FF" w:rsidRDefault="002053FF" w:rsidP="002053FF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BA27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2DB21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B93D7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1ACAC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85C51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89E82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54141C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228C6B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00FE221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C62B2DF" w14:textId="77777777" w:rsidR="002053FF" w:rsidRDefault="002053FF" w:rsidP="002053F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1751FA1" w14:textId="77777777" w:rsidR="002053FF" w:rsidRDefault="002053FF" w:rsidP="002053F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54B4C77" w14:textId="77777777" w:rsidR="002053FF" w:rsidRDefault="002053FF" w:rsidP="002053F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4C13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36D2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2D48C1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B246D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770E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56A278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47C53EB" w14:textId="77777777" w:rsidR="002053FF" w:rsidRDefault="002053FF" w:rsidP="002053FF">
      <w:pPr>
        <w:pStyle w:val="PL"/>
        <w:rPr>
          <w:noProof w:val="0"/>
        </w:rPr>
      </w:pPr>
    </w:p>
    <w:p w14:paraId="70AC3656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AD64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F636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858F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DD4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176E8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7F879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7247D3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8901499" w14:textId="77777777" w:rsidR="002053FF" w:rsidRDefault="002053FF" w:rsidP="002053FF">
      <w:pPr>
        <w:pStyle w:val="PL"/>
        <w:rPr>
          <w:noProof w:val="0"/>
        </w:rPr>
      </w:pPr>
    </w:p>
    <w:p w14:paraId="5A730487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lastRenderedPageBreak/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818B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9DD32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5F002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238BAF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0E8CC99" w14:textId="77777777" w:rsidR="002053FF" w:rsidRDefault="002053FF" w:rsidP="002053FF">
      <w:pPr>
        <w:pStyle w:val="PL"/>
        <w:rPr>
          <w:noProof w:val="0"/>
        </w:rPr>
      </w:pPr>
    </w:p>
    <w:p w14:paraId="3DFDD795" w14:textId="77777777" w:rsidR="002053FF" w:rsidRDefault="002053FF" w:rsidP="002053FF">
      <w:pPr>
        <w:pStyle w:val="PL"/>
        <w:rPr>
          <w:noProof w:val="0"/>
        </w:rPr>
      </w:pPr>
    </w:p>
    <w:p w14:paraId="4E444C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317D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B98C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0F5681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B584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2B36563" w14:textId="77777777" w:rsidR="002053FF" w:rsidRDefault="002053FF" w:rsidP="002053FF">
      <w:pPr>
        <w:pStyle w:val="PL"/>
        <w:rPr>
          <w:noProof w:val="0"/>
        </w:rPr>
      </w:pPr>
    </w:p>
    <w:p w14:paraId="77456F6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D017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A4D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31707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575AF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E322AC" w14:textId="77777777" w:rsidR="002053FF" w:rsidRDefault="002053FF" w:rsidP="002053FF">
      <w:pPr>
        <w:pStyle w:val="PL"/>
        <w:rPr>
          <w:noProof w:val="0"/>
        </w:rPr>
      </w:pPr>
    </w:p>
    <w:p w14:paraId="6AB611D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5D7AB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DD320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795C0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7118B8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7228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3F4DD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43EC2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68FC410" w14:textId="77777777" w:rsidR="002053FF" w:rsidRDefault="002053FF" w:rsidP="002053FF">
      <w:pPr>
        <w:pStyle w:val="PL"/>
        <w:rPr>
          <w:noProof w:val="0"/>
        </w:rPr>
      </w:pPr>
    </w:p>
    <w:p w14:paraId="64618A47" w14:textId="77777777" w:rsidR="002053FF" w:rsidRDefault="002053FF" w:rsidP="002053FF">
      <w:pPr>
        <w:pStyle w:val="PL"/>
      </w:pPr>
      <w:r>
        <w:t>RoutingAreaId</w:t>
      </w:r>
      <w:r>
        <w:tab/>
        <w:t>::= SEQUENCE</w:t>
      </w:r>
    </w:p>
    <w:p w14:paraId="0D02B849" w14:textId="77777777" w:rsidR="002053FF" w:rsidRDefault="002053FF" w:rsidP="002053FF">
      <w:pPr>
        <w:pStyle w:val="PL"/>
      </w:pPr>
      <w:r>
        <w:t>{</w:t>
      </w:r>
    </w:p>
    <w:p w14:paraId="3C6490FA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91A9318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89FC7A" w14:textId="77777777" w:rsidR="002053FF" w:rsidRDefault="002053FF" w:rsidP="002053F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A7986E" w14:textId="77777777" w:rsidR="002053FF" w:rsidRDefault="002053FF" w:rsidP="002053FF">
      <w:pPr>
        <w:pStyle w:val="PL"/>
      </w:pPr>
      <w:r>
        <w:t>}</w:t>
      </w:r>
    </w:p>
    <w:p w14:paraId="038F9213" w14:textId="77777777" w:rsidR="002053FF" w:rsidRDefault="002053FF" w:rsidP="002053FF">
      <w:pPr>
        <w:pStyle w:val="PL"/>
      </w:pPr>
    </w:p>
    <w:p w14:paraId="35E39BC6" w14:textId="77777777" w:rsidR="002053FF" w:rsidRDefault="002053FF" w:rsidP="002053FF">
      <w:pPr>
        <w:pStyle w:val="PL"/>
      </w:pPr>
    </w:p>
    <w:p w14:paraId="77DBCF98" w14:textId="77777777" w:rsidR="002053FF" w:rsidRDefault="002053FF" w:rsidP="002053FF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6B80429" w14:textId="77777777" w:rsidR="002053FF" w:rsidRDefault="002053FF" w:rsidP="002053FF">
      <w:pPr>
        <w:pStyle w:val="PL"/>
        <w:rPr>
          <w:noProof w:val="0"/>
        </w:rPr>
      </w:pPr>
    </w:p>
    <w:p w14:paraId="1C84822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28D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74A3F7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6C2E30A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D8CEC32" w14:textId="77777777" w:rsidR="002053FF" w:rsidRDefault="002053FF" w:rsidP="002053F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4E13C8" w14:textId="77777777" w:rsidR="002053FF" w:rsidRDefault="002053FF" w:rsidP="002053F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8599C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D2C0FD" w14:textId="77777777" w:rsidR="002053FF" w:rsidRDefault="002053FF" w:rsidP="002053FF">
      <w:pPr>
        <w:pStyle w:val="PL"/>
        <w:rPr>
          <w:noProof w:val="0"/>
        </w:rPr>
      </w:pPr>
    </w:p>
    <w:p w14:paraId="60428E01" w14:textId="77777777" w:rsidR="002053FF" w:rsidRDefault="002053FF" w:rsidP="002053FF">
      <w:pPr>
        <w:pStyle w:val="PL"/>
        <w:rPr>
          <w:noProof w:val="0"/>
        </w:rPr>
      </w:pPr>
    </w:p>
    <w:p w14:paraId="744EA0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7D4834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479C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3F4769" w14:textId="77777777" w:rsidR="002053FF" w:rsidRDefault="002053FF" w:rsidP="002053FF">
      <w:pPr>
        <w:pStyle w:val="PL"/>
        <w:rPr>
          <w:noProof w:val="0"/>
        </w:rPr>
      </w:pPr>
    </w:p>
    <w:p w14:paraId="20A351B3" w14:textId="77777777" w:rsidR="002053FF" w:rsidRDefault="002053FF" w:rsidP="002053FF">
      <w:pPr>
        <w:pStyle w:val="PL"/>
      </w:pPr>
      <w:r>
        <w:t>Sac</w:t>
      </w:r>
      <w:r>
        <w:tab/>
      </w:r>
      <w:r>
        <w:tab/>
        <w:t>::= UTF8String</w:t>
      </w:r>
    </w:p>
    <w:p w14:paraId="34820F9A" w14:textId="77777777" w:rsidR="002053FF" w:rsidRDefault="002053FF" w:rsidP="002053FF">
      <w:pPr>
        <w:pStyle w:val="PL"/>
      </w:pPr>
      <w:r>
        <w:t xml:space="preserve">-- </w:t>
      </w:r>
    </w:p>
    <w:p w14:paraId="7C9D5D09" w14:textId="77777777" w:rsidR="002053FF" w:rsidRDefault="002053FF" w:rsidP="002053FF">
      <w:pPr>
        <w:pStyle w:val="PL"/>
      </w:pPr>
      <w:r>
        <w:t>-- See 3GPP TS 29.571 [249] for details</w:t>
      </w:r>
    </w:p>
    <w:p w14:paraId="3C071729" w14:textId="77777777" w:rsidR="002053FF" w:rsidRDefault="002053FF" w:rsidP="002053FF">
      <w:pPr>
        <w:pStyle w:val="PL"/>
      </w:pPr>
      <w:r>
        <w:t xml:space="preserve">-- </w:t>
      </w:r>
    </w:p>
    <w:p w14:paraId="77104127" w14:textId="77777777" w:rsidR="002053FF" w:rsidRDefault="002053FF" w:rsidP="002053FF">
      <w:pPr>
        <w:pStyle w:val="PL"/>
      </w:pPr>
    </w:p>
    <w:p w14:paraId="45A07D63" w14:textId="77777777" w:rsidR="002053FF" w:rsidRDefault="002053FF" w:rsidP="002053FF">
      <w:pPr>
        <w:pStyle w:val="PL"/>
      </w:pPr>
    </w:p>
    <w:p w14:paraId="38F7217F" w14:textId="77777777" w:rsidR="002053FF" w:rsidRDefault="002053FF" w:rsidP="002053FF">
      <w:pPr>
        <w:pStyle w:val="PL"/>
      </w:pPr>
      <w:r>
        <w:t>ServiceAreaId</w:t>
      </w:r>
      <w:r>
        <w:tab/>
        <w:t>::= SEQUENCE</w:t>
      </w:r>
    </w:p>
    <w:p w14:paraId="7BCCD981" w14:textId="77777777" w:rsidR="002053FF" w:rsidRDefault="002053FF" w:rsidP="002053FF">
      <w:pPr>
        <w:pStyle w:val="PL"/>
      </w:pPr>
      <w:r>
        <w:t>{</w:t>
      </w:r>
    </w:p>
    <w:p w14:paraId="7CC117E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6BFFF39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EAEE7A0" w14:textId="77777777" w:rsidR="002053FF" w:rsidRDefault="002053FF" w:rsidP="002053F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6F8CE9F" w14:textId="77777777" w:rsidR="002053FF" w:rsidRDefault="002053FF" w:rsidP="002053FF">
      <w:pPr>
        <w:pStyle w:val="PL"/>
      </w:pPr>
      <w:r>
        <w:t>}</w:t>
      </w:r>
    </w:p>
    <w:p w14:paraId="421BA060" w14:textId="77777777" w:rsidR="002053FF" w:rsidRDefault="002053FF" w:rsidP="002053FF">
      <w:pPr>
        <w:pStyle w:val="PL"/>
      </w:pPr>
    </w:p>
    <w:p w14:paraId="38E44B08" w14:textId="77777777" w:rsidR="002053FF" w:rsidRDefault="002053FF" w:rsidP="002053FF">
      <w:pPr>
        <w:pStyle w:val="PL"/>
      </w:pPr>
    </w:p>
    <w:p w14:paraId="291F48AD" w14:textId="77777777" w:rsidR="002053FF" w:rsidRDefault="002053FF" w:rsidP="002053FF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33D5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F8D13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722B16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F880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D66A1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55A9761" w14:textId="77777777" w:rsidR="002053FF" w:rsidRDefault="002053FF" w:rsidP="002053FF">
      <w:pPr>
        <w:pStyle w:val="PL"/>
        <w:rPr>
          <w:noProof w:val="0"/>
        </w:rPr>
      </w:pPr>
    </w:p>
    <w:p w14:paraId="2F6E56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07CC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4B821" w14:textId="77777777" w:rsidR="002053FF" w:rsidRDefault="002053FF" w:rsidP="002053FF">
      <w:pPr>
        <w:pStyle w:val="PL"/>
        <w:rPr>
          <w:noProof w:val="0"/>
        </w:rPr>
      </w:pPr>
    </w:p>
    <w:p w14:paraId="1E8898E4" w14:textId="77777777" w:rsidR="002053FF" w:rsidRDefault="002053FF" w:rsidP="002053FF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5E20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144E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50C51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49466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C3791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AE201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B6442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53E1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255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7D7A2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0E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F47F1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606E4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1838706" w14:textId="77777777" w:rsidR="002053FF" w:rsidRDefault="002053FF" w:rsidP="002053FF">
      <w:pPr>
        <w:pStyle w:val="PL"/>
      </w:pPr>
      <w:bookmarkStart w:id="63" w:name="_Hlk47630943"/>
      <w:r>
        <w:rPr>
          <w:noProof w:val="0"/>
        </w:rPr>
        <w:t>}</w:t>
      </w:r>
    </w:p>
    <w:p w14:paraId="3DDFDE20" w14:textId="77777777" w:rsidR="002053FF" w:rsidRDefault="002053FF" w:rsidP="002053FF">
      <w:pPr>
        <w:pStyle w:val="PL"/>
      </w:pPr>
    </w:p>
    <w:p w14:paraId="50594F82" w14:textId="77777777" w:rsidR="002053FF" w:rsidRDefault="002053FF" w:rsidP="002053F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D4C1E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C4AFE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0E97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EE539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E6531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10F9F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F5B91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6D71B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540F7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861F9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1BFC7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5C52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1D8AE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0AF95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B0263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55B51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2023F589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E8F542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B9C054D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B845076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E0F91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64E35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1745E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598B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4E500A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9E350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364BF4F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63"/>
    <w:p w14:paraId="6B0C000E" w14:textId="77777777" w:rsidR="002053FF" w:rsidRDefault="002053FF" w:rsidP="002053FF">
      <w:pPr>
        <w:pStyle w:val="PL"/>
        <w:rPr>
          <w:noProof w:val="0"/>
        </w:rPr>
      </w:pPr>
    </w:p>
    <w:p w14:paraId="466B086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2F3A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5EFB8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87EE0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66C107F" w14:textId="77777777" w:rsidR="002053FF" w:rsidRDefault="002053FF" w:rsidP="002053FF">
      <w:pPr>
        <w:pStyle w:val="PL"/>
        <w:rPr>
          <w:noProof w:val="0"/>
        </w:rPr>
      </w:pPr>
    </w:p>
    <w:p w14:paraId="1AC197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64389" w14:textId="77777777" w:rsidR="002053FF" w:rsidRDefault="002053FF" w:rsidP="002053FF">
      <w:pPr>
        <w:pStyle w:val="PL"/>
        <w:rPr>
          <w:noProof w:val="0"/>
        </w:rPr>
      </w:pPr>
    </w:p>
    <w:p w14:paraId="29E99B17" w14:textId="77777777" w:rsidR="002053FF" w:rsidRDefault="002053FF" w:rsidP="002053F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EF7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A6B2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51846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F5F69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A65EC95" w14:textId="77777777" w:rsidR="002053FF" w:rsidRDefault="002053FF" w:rsidP="002053FF">
      <w:pPr>
        <w:pStyle w:val="PL"/>
        <w:rPr>
          <w:noProof w:val="0"/>
        </w:rPr>
      </w:pPr>
    </w:p>
    <w:p w14:paraId="33320F0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788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F5D8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747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D02A39" w14:textId="77777777" w:rsidR="002053FF" w:rsidRDefault="002053FF" w:rsidP="002053FF">
      <w:pPr>
        <w:pStyle w:val="PL"/>
        <w:rPr>
          <w:noProof w:val="0"/>
        </w:rPr>
      </w:pPr>
    </w:p>
    <w:p w14:paraId="73F0BD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9073BB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41B4C425" w14:textId="77777777" w:rsidR="002053FF" w:rsidRDefault="002053FF" w:rsidP="002053FF">
      <w:pPr>
        <w:pStyle w:val="PL"/>
        <w:rPr>
          <w:noProof w:val="0"/>
        </w:rPr>
      </w:pPr>
    </w:p>
    <w:p w14:paraId="4ED598F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35AB1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95266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4039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FE1EC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94BFA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2E139C0" w14:textId="77777777" w:rsidR="002053FF" w:rsidRDefault="002053FF" w:rsidP="002053FF">
      <w:pPr>
        <w:pStyle w:val="PL"/>
        <w:rPr>
          <w:noProof w:val="0"/>
        </w:rPr>
      </w:pPr>
    </w:p>
    <w:p w14:paraId="45716C44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2B534D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5DA07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86844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31947C8" w14:textId="77777777" w:rsidR="002053FF" w:rsidRDefault="002053FF" w:rsidP="002053FF">
      <w:pPr>
        <w:pStyle w:val="PL"/>
        <w:rPr>
          <w:noProof w:val="0"/>
        </w:rPr>
      </w:pPr>
    </w:p>
    <w:p w14:paraId="1BE396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156E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44EA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8EAB4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F18966E" w14:textId="77777777" w:rsidR="002053FF" w:rsidRDefault="002053FF" w:rsidP="002053FF">
      <w:pPr>
        <w:pStyle w:val="PL"/>
        <w:rPr>
          <w:noProof w:val="0"/>
        </w:rPr>
      </w:pPr>
    </w:p>
    <w:p w14:paraId="1D4FFC30" w14:textId="77777777" w:rsidR="002053FF" w:rsidRDefault="002053FF" w:rsidP="002053FF">
      <w:pPr>
        <w:pStyle w:val="PL"/>
        <w:rPr>
          <w:noProof w:val="0"/>
        </w:rPr>
      </w:pPr>
    </w:p>
    <w:p w14:paraId="208A8B97" w14:textId="77777777" w:rsidR="002053FF" w:rsidRDefault="002053FF" w:rsidP="002053F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7E19E4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26537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15C8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EB702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DF9CA38" w14:textId="77777777" w:rsidR="002053FF" w:rsidRDefault="002053FF" w:rsidP="002053FF">
      <w:pPr>
        <w:pStyle w:val="PL"/>
        <w:rPr>
          <w:noProof w:val="0"/>
        </w:rPr>
      </w:pPr>
    </w:p>
    <w:p w14:paraId="22CFB64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0F6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56CA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9A54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99CC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B436C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4A73A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E6CE7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12EA29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C4922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B88508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D45AAD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46A75F5C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E023553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C47004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C0A3280" w14:textId="77777777" w:rsidR="002053FF" w:rsidRDefault="002053FF" w:rsidP="002053F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5E404B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3A39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1649F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F7F7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0713A6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F89A14B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DFD99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50437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5DD9E9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BE86F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0FD6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D94552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E942A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52A00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754FE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2B784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55886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03474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7771B5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F5FBD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E778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90694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C7610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8525D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ADB9E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66BAB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BA423D1" w14:textId="77777777" w:rsidR="002053FF" w:rsidRPr="007C5CCA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2FEEB16" w14:textId="77777777" w:rsidR="002053FF" w:rsidRDefault="002053FF" w:rsidP="002053F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88D5CAB" w14:textId="77777777" w:rsidR="002053FF" w:rsidRDefault="002053FF" w:rsidP="002053F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28F6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880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07E4F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8AC85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D9644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8C8BE6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83D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37B6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6622A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EFC48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7BC8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AD6C2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BF807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54EF9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71D94EA0" w14:textId="77777777" w:rsidR="002053FF" w:rsidRDefault="002053FF" w:rsidP="002053F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AA49BC" w14:textId="77777777" w:rsidR="002053FF" w:rsidRDefault="002053FF" w:rsidP="002053F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7DB83A4" w14:textId="77777777" w:rsidR="002053FF" w:rsidRDefault="002053FF" w:rsidP="002053F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B561C52" w14:textId="77777777" w:rsidR="002053FF" w:rsidRDefault="002053FF" w:rsidP="002053F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189456F" w14:textId="77777777" w:rsidR="002053FF" w:rsidRDefault="002053FF" w:rsidP="002053F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A39B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324AE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13FB5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43281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A7FE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7CF38B4" w14:textId="77777777" w:rsidR="002053FF" w:rsidRDefault="002053FF" w:rsidP="002053FF">
      <w:pPr>
        <w:pStyle w:val="PL"/>
        <w:rPr>
          <w:noProof w:val="0"/>
        </w:rPr>
      </w:pPr>
    </w:p>
    <w:p w14:paraId="53BF0CE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5E1C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78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954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369E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C687585" w14:textId="77777777" w:rsidR="002053FF" w:rsidRDefault="002053FF" w:rsidP="002053FF">
      <w:pPr>
        <w:pStyle w:val="PL"/>
        <w:rPr>
          <w:noProof w:val="0"/>
        </w:rPr>
      </w:pPr>
    </w:p>
    <w:p w14:paraId="6E713E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966E8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BEC4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6A4B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071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A00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75E45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8B12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602C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A3F0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0559A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F2574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E4DD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90E49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4269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86A7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7AB72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41614A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423E0DF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61AA1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CFA6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32D2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B85D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DF54F1" w14:textId="77777777" w:rsidR="002053FF" w:rsidRDefault="002053FF" w:rsidP="002053FF">
      <w:pPr>
        <w:pStyle w:val="PL"/>
        <w:rPr>
          <w:lang w:eastAsia="zh-CN"/>
        </w:rPr>
      </w:pPr>
    </w:p>
    <w:p w14:paraId="7BCA8DD2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24AF9D43" w14:textId="77777777" w:rsidR="002053FF" w:rsidRDefault="002053FF" w:rsidP="002053FF">
      <w:pPr>
        <w:pStyle w:val="PL"/>
        <w:rPr>
          <w:noProof w:val="0"/>
        </w:rPr>
      </w:pPr>
    </w:p>
    <w:p w14:paraId="0030E371" w14:textId="77777777" w:rsidR="002053FF" w:rsidRPr="00A40EA4" w:rsidRDefault="002053FF" w:rsidP="002053F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E922031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6E9F634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897219B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8F0DC66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3B440B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C7ADE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50BDB298" w14:textId="77777777" w:rsidR="002053FF" w:rsidRDefault="002053FF" w:rsidP="002053FF">
      <w:pPr>
        <w:pStyle w:val="PL"/>
        <w:rPr>
          <w:noProof w:val="0"/>
        </w:rPr>
      </w:pPr>
    </w:p>
    <w:p w14:paraId="187954F3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BCB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FA28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E5C5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4DCC2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246D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4969D88" w14:textId="77777777" w:rsidR="002053FF" w:rsidRDefault="002053FF" w:rsidP="002053FF">
      <w:pPr>
        <w:pStyle w:val="PL"/>
        <w:rPr>
          <w:noProof w:val="0"/>
        </w:rPr>
      </w:pPr>
    </w:p>
    <w:p w14:paraId="61264E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A76475" w14:textId="77777777" w:rsidR="002053FF" w:rsidRDefault="002053FF" w:rsidP="002053FF">
      <w:pPr>
        <w:pStyle w:val="PL"/>
        <w:rPr>
          <w:noProof w:val="0"/>
        </w:rPr>
      </w:pPr>
    </w:p>
    <w:p w14:paraId="51C58E08" w14:textId="77777777" w:rsidR="002053FF" w:rsidRDefault="002053FF" w:rsidP="002053FF">
      <w:pPr>
        <w:pStyle w:val="PL"/>
        <w:rPr>
          <w:noProof w:val="0"/>
        </w:rPr>
      </w:pPr>
    </w:p>
    <w:p w14:paraId="22E6A53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55D26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1A5FE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816F8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5C8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6583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77BE1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699C2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3CEA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B46368" w14:textId="77777777" w:rsidR="002053FF" w:rsidRDefault="002053FF" w:rsidP="002053FF">
      <w:pPr>
        <w:pStyle w:val="PL"/>
        <w:rPr>
          <w:noProof w:val="0"/>
        </w:rPr>
      </w:pPr>
      <w:bookmarkStart w:id="64" w:name="_Hlk49498400"/>
    </w:p>
    <w:p w14:paraId="585671C9" w14:textId="77777777" w:rsidR="002053FF" w:rsidRDefault="002053FF" w:rsidP="002053FF">
      <w:pPr>
        <w:pStyle w:val="PL"/>
        <w:rPr>
          <w:noProof w:val="0"/>
        </w:rPr>
      </w:pPr>
    </w:p>
    <w:p w14:paraId="0758002B" w14:textId="77777777" w:rsidR="002053FF" w:rsidRDefault="002053FF" w:rsidP="002053FF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0B24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8122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92569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B4CA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75314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514EFE" w14:textId="77777777" w:rsidR="002053FF" w:rsidRDefault="002053FF" w:rsidP="002053FF">
      <w:pPr>
        <w:pStyle w:val="PL"/>
        <w:rPr>
          <w:noProof w:val="0"/>
        </w:rPr>
      </w:pPr>
    </w:p>
    <w:bookmarkEnd w:id="64"/>
    <w:p w14:paraId="7F50364B" w14:textId="77777777" w:rsidR="002053FF" w:rsidRDefault="002053FF" w:rsidP="002053FF">
      <w:pPr>
        <w:pStyle w:val="PL"/>
        <w:rPr>
          <w:noProof w:val="0"/>
        </w:rPr>
      </w:pPr>
    </w:p>
    <w:p w14:paraId="433FDB2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C71D0C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08B1F9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C85ED" w14:textId="77777777" w:rsidR="002053FF" w:rsidRDefault="002053FF" w:rsidP="002053FF">
      <w:pPr>
        <w:pStyle w:val="PL"/>
        <w:rPr>
          <w:noProof w:val="0"/>
        </w:rPr>
      </w:pPr>
    </w:p>
    <w:p w14:paraId="116AAF51" w14:textId="77777777" w:rsidR="002053FF" w:rsidRDefault="002053FF" w:rsidP="002053FF">
      <w:pPr>
        <w:pStyle w:val="PL"/>
        <w:rPr>
          <w:noProof w:val="0"/>
        </w:rPr>
      </w:pPr>
    </w:p>
    <w:p w14:paraId="44D45E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22F28C4" w14:textId="77777777" w:rsidR="002053FF" w:rsidRDefault="002053FF" w:rsidP="002053FF">
      <w:pPr>
        <w:pStyle w:val="PL"/>
        <w:rPr>
          <w:noProof w:val="0"/>
        </w:rPr>
      </w:pPr>
    </w:p>
    <w:p w14:paraId="063BB74E" w14:textId="77777777" w:rsidR="002053FF" w:rsidRDefault="002053FF" w:rsidP="002053FF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F3E5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16B777BA" w14:textId="77777777" w:rsidR="002053FF" w:rsidRPr="00452B63" w:rsidRDefault="002053FF" w:rsidP="002053F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78D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2FAF7B6" w14:textId="77777777" w:rsidR="002053FF" w:rsidRDefault="002053FF" w:rsidP="002053FF">
      <w:pPr>
        <w:pStyle w:val="PL"/>
        <w:rPr>
          <w:noProof w:val="0"/>
        </w:rPr>
      </w:pPr>
    </w:p>
    <w:p w14:paraId="40FDC6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2AF3E3D" w14:textId="77777777" w:rsidR="002053FF" w:rsidRDefault="002053FF" w:rsidP="002053FF">
      <w:pPr>
        <w:pStyle w:val="PL"/>
        <w:rPr>
          <w:noProof w:val="0"/>
        </w:rPr>
      </w:pPr>
    </w:p>
    <w:p w14:paraId="77F3984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726C2A0" w14:textId="77777777" w:rsidR="002053FF" w:rsidRDefault="002053FF" w:rsidP="002053FF">
      <w:pPr>
        <w:pStyle w:val="PL"/>
        <w:rPr>
          <w:noProof w:val="0"/>
        </w:rPr>
      </w:pPr>
    </w:p>
    <w:p w14:paraId="05054953" w14:textId="77777777" w:rsidR="002053FF" w:rsidRDefault="002053FF" w:rsidP="002053FF">
      <w:pPr>
        <w:pStyle w:val="PL"/>
        <w:rPr>
          <w:noProof w:val="0"/>
        </w:rPr>
      </w:pPr>
    </w:p>
    <w:p w14:paraId="36DA966C" w14:textId="77777777" w:rsidR="002053FF" w:rsidRDefault="002053FF" w:rsidP="002053FF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AC979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E4A4C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23732D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4AA12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B899F92" w14:textId="77777777" w:rsidR="002053FF" w:rsidRDefault="002053FF" w:rsidP="002053FF">
      <w:pPr>
        <w:pStyle w:val="PL"/>
        <w:rPr>
          <w:noProof w:val="0"/>
        </w:rPr>
      </w:pPr>
    </w:p>
    <w:p w14:paraId="49BB8AD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ACA3C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E0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33AC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D254E" w14:textId="77777777" w:rsidR="002053FF" w:rsidRDefault="002053FF" w:rsidP="002053FF">
      <w:pPr>
        <w:pStyle w:val="PL"/>
        <w:rPr>
          <w:noProof w:val="0"/>
        </w:rPr>
      </w:pPr>
    </w:p>
    <w:p w14:paraId="6D6CD0F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29A67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8E27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8975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46508D3" w14:textId="77777777" w:rsidR="002053FF" w:rsidRDefault="002053FF" w:rsidP="002053FF">
      <w:pPr>
        <w:pStyle w:val="PL"/>
        <w:rPr>
          <w:noProof w:val="0"/>
        </w:rPr>
      </w:pPr>
    </w:p>
    <w:p w14:paraId="23104CF0" w14:textId="77777777" w:rsidR="002053FF" w:rsidRDefault="002053FF" w:rsidP="002053FF">
      <w:pPr>
        <w:pStyle w:val="PL"/>
        <w:rPr>
          <w:noProof w:val="0"/>
        </w:rPr>
      </w:pPr>
    </w:p>
    <w:p w14:paraId="436460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CDE9C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2647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E8ADB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118945" w14:textId="77777777" w:rsidR="002053FF" w:rsidRDefault="002053FF" w:rsidP="002053FF">
      <w:pPr>
        <w:pStyle w:val="PL"/>
        <w:rPr>
          <w:noProof w:val="0"/>
        </w:rPr>
      </w:pPr>
    </w:p>
    <w:p w14:paraId="1BCBF95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B29D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E43EF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34B2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3B1FB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1B6C5F" w14:textId="77777777" w:rsidR="002053FF" w:rsidRDefault="002053FF" w:rsidP="002053FF">
      <w:pPr>
        <w:pStyle w:val="PL"/>
        <w:rPr>
          <w:noProof w:val="0"/>
        </w:rPr>
      </w:pPr>
    </w:p>
    <w:p w14:paraId="5D19633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FFDB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BB8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E42A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DC00A34" w14:textId="77777777" w:rsidR="002053FF" w:rsidRDefault="002053FF" w:rsidP="002053FF">
      <w:pPr>
        <w:pStyle w:val="PL"/>
        <w:rPr>
          <w:noProof w:val="0"/>
        </w:rPr>
      </w:pPr>
    </w:p>
    <w:p w14:paraId="1B5418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3415C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D34B0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37789" w14:textId="77777777" w:rsidR="002053FF" w:rsidRDefault="002053FF" w:rsidP="002053FF">
      <w:pPr>
        <w:pStyle w:val="PL"/>
        <w:rPr>
          <w:noProof w:val="0"/>
        </w:rPr>
      </w:pPr>
    </w:p>
    <w:p w14:paraId="07EDB1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C2B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6B80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036E3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4BF7D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139A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043E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6ED0C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F04ED9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B1B1C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A17F3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E497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3A4CA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407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E99CFEE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DCA9E6D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12C8195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1373FDA2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3D5F4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CA10F" w14:textId="77777777" w:rsidR="002053FF" w:rsidRDefault="002053FF" w:rsidP="002053FF">
      <w:pPr>
        <w:pStyle w:val="PL"/>
        <w:rPr>
          <w:noProof w:val="0"/>
        </w:rPr>
      </w:pPr>
    </w:p>
    <w:p w14:paraId="3F5B6E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1A54B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2D4DB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97BFEF9" w14:textId="77777777" w:rsidR="002053FF" w:rsidRDefault="002053FF" w:rsidP="002053FF">
      <w:pPr>
        <w:pStyle w:val="PL"/>
        <w:rPr>
          <w:noProof w:val="0"/>
        </w:rPr>
      </w:pPr>
    </w:p>
    <w:p w14:paraId="44F15F7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AE72260" w14:textId="77777777" w:rsidR="002053FF" w:rsidRDefault="002053FF" w:rsidP="002053FF">
      <w:pPr>
        <w:pStyle w:val="PL"/>
        <w:rPr>
          <w:noProof w:val="0"/>
        </w:rPr>
      </w:pPr>
    </w:p>
    <w:p w14:paraId="101EC32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314F7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C246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7D1FED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CE3DC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C9EDB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55688B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26C49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4143A0" w14:textId="77777777" w:rsidR="002053FF" w:rsidRDefault="002053FF" w:rsidP="002053FF">
      <w:pPr>
        <w:pStyle w:val="PL"/>
        <w:rPr>
          <w:noProof w:val="0"/>
        </w:rPr>
      </w:pPr>
    </w:p>
    <w:p w14:paraId="08CC39F4" w14:textId="77777777" w:rsidR="002053FF" w:rsidRPr="00B0318A" w:rsidRDefault="002053FF" w:rsidP="002053F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1DD7FD8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265DF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14EEB2FB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4550527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6CB37BF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CA7818E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012201B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10A8E79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3AC8FCA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4B9130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BF12109" w14:textId="77777777" w:rsidR="002053FF" w:rsidRDefault="002053FF" w:rsidP="002053FF">
      <w:pPr>
        <w:pStyle w:val="PL"/>
        <w:rPr>
          <w:noProof w:val="0"/>
        </w:rPr>
      </w:pPr>
    </w:p>
    <w:p w14:paraId="0C8D1A15" w14:textId="77777777" w:rsidR="002053FF" w:rsidRDefault="002053FF" w:rsidP="002053FF">
      <w:pPr>
        <w:pStyle w:val="PL"/>
        <w:rPr>
          <w:noProof w:val="0"/>
        </w:rPr>
      </w:pPr>
    </w:p>
    <w:p w14:paraId="1C2E59DE" w14:textId="77777777" w:rsidR="002053FF" w:rsidRDefault="002053FF" w:rsidP="002053FF">
      <w:pPr>
        <w:pStyle w:val="PL"/>
        <w:rPr>
          <w:noProof w:val="0"/>
        </w:rPr>
      </w:pPr>
    </w:p>
    <w:p w14:paraId="393A63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4F089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2BC83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4FD386F" w14:textId="77777777" w:rsidR="002053FF" w:rsidRDefault="002053FF" w:rsidP="002053FF">
      <w:pPr>
        <w:pStyle w:val="PL"/>
        <w:rPr>
          <w:noProof w:val="0"/>
        </w:rPr>
      </w:pPr>
    </w:p>
    <w:p w14:paraId="116ACD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5D2C4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679BD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69E93" w14:textId="77777777" w:rsidR="002053FF" w:rsidRDefault="002053FF" w:rsidP="002053FF">
      <w:pPr>
        <w:pStyle w:val="PL"/>
        <w:rPr>
          <w:noProof w:val="0"/>
        </w:rPr>
      </w:pPr>
    </w:p>
    <w:p w14:paraId="16DE628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C7638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3D2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0C919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EB847F" w14:textId="77777777" w:rsidR="002053FF" w:rsidRDefault="002053FF" w:rsidP="002053FF">
      <w:pPr>
        <w:pStyle w:val="PL"/>
        <w:rPr>
          <w:noProof w:val="0"/>
        </w:rPr>
      </w:pPr>
    </w:p>
    <w:p w14:paraId="4F46FD3D" w14:textId="77777777" w:rsidR="002053FF" w:rsidRDefault="002053FF" w:rsidP="002053FF">
      <w:pPr>
        <w:pStyle w:val="PL"/>
        <w:rPr>
          <w:noProof w:val="0"/>
        </w:rPr>
      </w:pPr>
    </w:p>
    <w:p w14:paraId="716DE5CC" w14:textId="77777777" w:rsidR="002053FF" w:rsidRDefault="002053FF" w:rsidP="002053F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015BE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434D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0B7B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7E43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F901A7" w14:textId="77777777" w:rsidR="002053FF" w:rsidRDefault="002053FF" w:rsidP="002053FF">
      <w:pPr>
        <w:pStyle w:val="PL"/>
        <w:rPr>
          <w:noProof w:val="0"/>
        </w:rPr>
      </w:pPr>
    </w:p>
    <w:p w14:paraId="46C117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A777D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W</w:t>
      </w:r>
    </w:p>
    <w:p w14:paraId="4BADDD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1F37C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ACA5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567D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32B2B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2BAFA8" w14:textId="77777777" w:rsidR="002053FF" w:rsidRDefault="002053FF" w:rsidP="002053FF">
      <w:pPr>
        <w:pStyle w:val="PL"/>
        <w:rPr>
          <w:noProof w:val="0"/>
        </w:rPr>
      </w:pPr>
    </w:p>
    <w:p w14:paraId="58FE994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4AD2B8" w14:textId="77777777" w:rsidR="002053FF" w:rsidRDefault="002053FF" w:rsidP="002053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2012" w:rsidRPr="007215AA" w14:paraId="076D6BCC" w14:textId="77777777" w:rsidTr="00B33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FE8A8" w14:textId="0075F32D" w:rsidR="00452012" w:rsidRPr="007215AA" w:rsidRDefault="00452012" w:rsidP="00B33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EEAE49" w14:textId="77777777" w:rsidR="00452012" w:rsidRDefault="00452012" w:rsidP="002053FF"/>
    <w:p w14:paraId="74E7882C" w14:textId="77777777" w:rsidR="00452012" w:rsidRDefault="00452012" w:rsidP="002053FF"/>
    <w:p w14:paraId="1F64BB51" w14:textId="6382B0D6" w:rsidR="00BB5103" w:rsidRPr="002053FF" w:rsidRDefault="002053FF" w:rsidP="002053FF">
      <w:r>
        <w:br w:type="page"/>
      </w:r>
    </w:p>
    <w:sectPr w:rsidR="00BB5103" w:rsidRPr="002053F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CBC0" w14:textId="77777777" w:rsidR="005B1B01" w:rsidRDefault="005B1B01">
      <w:r>
        <w:separator/>
      </w:r>
    </w:p>
  </w:endnote>
  <w:endnote w:type="continuationSeparator" w:id="0">
    <w:p w14:paraId="10CDB9C0" w14:textId="77777777" w:rsidR="005B1B01" w:rsidRDefault="005B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4A11" w14:textId="77777777" w:rsidR="005B1B01" w:rsidRDefault="005B1B01">
      <w:r>
        <w:separator/>
      </w:r>
    </w:p>
  </w:footnote>
  <w:footnote w:type="continuationSeparator" w:id="0">
    <w:p w14:paraId="348B6263" w14:textId="77777777" w:rsidR="005B1B01" w:rsidRDefault="005B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B33CC1" w:rsidRDefault="00B33C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B33CC1" w:rsidRDefault="00B33C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B33CC1" w:rsidRDefault="00B33C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B33CC1" w:rsidRDefault="00B33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CS">
    <w15:presenceInfo w15:providerId="None" w15:userId="Huawei-CS"/>
  </w15:person>
  <w15:person w15:author="Huawei-11">
    <w15:presenceInfo w15:providerId="None" w15:userId="Huawei-11"/>
  </w15:person>
  <w15:person w15:author="Huawei-1">
    <w15:presenceInfo w15:providerId="None" w15:userId="Huawei-1"/>
  </w15:person>
  <w15:person w15:author="Huawei-1104">
    <w15:presenceInfo w15:providerId="None" w15:userId="Huawei-110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158"/>
    <w:rsid w:val="00007A35"/>
    <w:rsid w:val="00011264"/>
    <w:rsid w:val="00012647"/>
    <w:rsid w:val="000133E2"/>
    <w:rsid w:val="00022E4A"/>
    <w:rsid w:val="00025DC7"/>
    <w:rsid w:val="00026DE7"/>
    <w:rsid w:val="0003125B"/>
    <w:rsid w:val="00031935"/>
    <w:rsid w:val="0003353A"/>
    <w:rsid w:val="00034A6B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3011"/>
    <w:rsid w:val="000877C7"/>
    <w:rsid w:val="00087B3E"/>
    <w:rsid w:val="000A05B1"/>
    <w:rsid w:val="000A3B1C"/>
    <w:rsid w:val="000A4810"/>
    <w:rsid w:val="000A6394"/>
    <w:rsid w:val="000B0CD8"/>
    <w:rsid w:val="000B5ACB"/>
    <w:rsid w:val="000B6841"/>
    <w:rsid w:val="000B7FED"/>
    <w:rsid w:val="000C038A"/>
    <w:rsid w:val="000C1F6A"/>
    <w:rsid w:val="000C2CF5"/>
    <w:rsid w:val="000C60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60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191D"/>
    <w:rsid w:val="00192C46"/>
    <w:rsid w:val="001936C2"/>
    <w:rsid w:val="001938C3"/>
    <w:rsid w:val="001952BA"/>
    <w:rsid w:val="00196FAF"/>
    <w:rsid w:val="00197AF9"/>
    <w:rsid w:val="001A06FB"/>
    <w:rsid w:val="001A08B3"/>
    <w:rsid w:val="001A3BD1"/>
    <w:rsid w:val="001A6D8C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1F714B"/>
    <w:rsid w:val="00200219"/>
    <w:rsid w:val="00202A20"/>
    <w:rsid w:val="00203303"/>
    <w:rsid w:val="002044B9"/>
    <w:rsid w:val="002053FF"/>
    <w:rsid w:val="002055B3"/>
    <w:rsid w:val="00207C59"/>
    <w:rsid w:val="002105BA"/>
    <w:rsid w:val="00213E1F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14C3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2F7E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207EC"/>
    <w:rsid w:val="003260D2"/>
    <w:rsid w:val="0032637D"/>
    <w:rsid w:val="003265BF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7D4"/>
    <w:rsid w:val="00381E8D"/>
    <w:rsid w:val="00383EE0"/>
    <w:rsid w:val="00384B62"/>
    <w:rsid w:val="00384ED0"/>
    <w:rsid w:val="00390E46"/>
    <w:rsid w:val="00391556"/>
    <w:rsid w:val="00392D77"/>
    <w:rsid w:val="00395F8A"/>
    <w:rsid w:val="00397925"/>
    <w:rsid w:val="003A672B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0561"/>
    <w:rsid w:val="00405077"/>
    <w:rsid w:val="00407A63"/>
    <w:rsid w:val="00407DE0"/>
    <w:rsid w:val="00410371"/>
    <w:rsid w:val="0041063F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2012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41D1"/>
    <w:rsid w:val="004A4C90"/>
    <w:rsid w:val="004A5B8F"/>
    <w:rsid w:val="004B4026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281F"/>
    <w:rsid w:val="00533B34"/>
    <w:rsid w:val="00534249"/>
    <w:rsid w:val="0054057B"/>
    <w:rsid w:val="005450EE"/>
    <w:rsid w:val="00546102"/>
    <w:rsid w:val="00547111"/>
    <w:rsid w:val="005526D0"/>
    <w:rsid w:val="0055412F"/>
    <w:rsid w:val="0055519C"/>
    <w:rsid w:val="00557920"/>
    <w:rsid w:val="00563631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1B01"/>
    <w:rsid w:val="005B74F1"/>
    <w:rsid w:val="005D51F1"/>
    <w:rsid w:val="005E04B9"/>
    <w:rsid w:val="005E203B"/>
    <w:rsid w:val="005E247D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84D24"/>
    <w:rsid w:val="006915ED"/>
    <w:rsid w:val="0069568C"/>
    <w:rsid w:val="00695808"/>
    <w:rsid w:val="006970E6"/>
    <w:rsid w:val="006A049E"/>
    <w:rsid w:val="006A06A7"/>
    <w:rsid w:val="006A278F"/>
    <w:rsid w:val="006A480F"/>
    <w:rsid w:val="006B0845"/>
    <w:rsid w:val="006B1320"/>
    <w:rsid w:val="006B1348"/>
    <w:rsid w:val="006B46FB"/>
    <w:rsid w:val="006B7898"/>
    <w:rsid w:val="006C1A83"/>
    <w:rsid w:val="006C2954"/>
    <w:rsid w:val="006C33F8"/>
    <w:rsid w:val="006C58A8"/>
    <w:rsid w:val="006C7082"/>
    <w:rsid w:val="006D165F"/>
    <w:rsid w:val="006D1BBB"/>
    <w:rsid w:val="006D79BA"/>
    <w:rsid w:val="006E0732"/>
    <w:rsid w:val="006E1A8B"/>
    <w:rsid w:val="006E21FB"/>
    <w:rsid w:val="006E3F29"/>
    <w:rsid w:val="006F2C05"/>
    <w:rsid w:val="006F5F6B"/>
    <w:rsid w:val="007002B3"/>
    <w:rsid w:val="00700AC4"/>
    <w:rsid w:val="00700E11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BCB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1582"/>
    <w:rsid w:val="007F4241"/>
    <w:rsid w:val="007F551D"/>
    <w:rsid w:val="007F5DFE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5906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6CE9"/>
    <w:rsid w:val="008B7261"/>
    <w:rsid w:val="008B786B"/>
    <w:rsid w:val="008C19BC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2541F"/>
    <w:rsid w:val="009305AD"/>
    <w:rsid w:val="00930F5C"/>
    <w:rsid w:val="009324F3"/>
    <w:rsid w:val="00933A62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65F"/>
    <w:rsid w:val="00997C5F"/>
    <w:rsid w:val="009A0BDE"/>
    <w:rsid w:val="009A0D25"/>
    <w:rsid w:val="009A5753"/>
    <w:rsid w:val="009A579D"/>
    <w:rsid w:val="009A638B"/>
    <w:rsid w:val="009B25D6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2E2"/>
    <w:rsid w:val="009F734F"/>
    <w:rsid w:val="009F7516"/>
    <w:rsid w:val="00A011E2"/>
    <w:rsid w:val="00A01B80"/>
    <w:rsid w:val="00A034B8"/>
    <w:rsid w:val="00A14D63"/>
    <w:rsid w:val="00A15A76"/>
    <w:rsid w:val="00A202D6"/>
    <w:rsid w:val="00A21A98"/>
    <w:rsid w:val="00A21C9B"/>
    <w:rsid w:val="00A2312C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4218"/>
    <w:rsid w:val="00A75C50"/>
    <w:rsid w:val="00A7671C"/>
    <w:rsid w:val="00A76DA4"/>
    <w:rsid w:val="00A77FBC"/>
    <w:rsid w:val="00A80AFD"/>
    <w:rsid w:val="00A81556"/>
    <w:rsid w:val="00A83DA7"/>
    <w:rsid w:val="00A86B13"/>
    <w:rsid w:val="00A914C6"/>
    <w:rsid w:val="00A914D9"/>
    <w:rsid w:val="00A9203F"/>
    <w:rsid w:val="00A9502D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378F"/>
    <w:rsid w:val="00B1675B"/>
    <w:rsid w:val="00B17543"/>
    <w:rsid w:val="00B21317"/>
    <w:rsid w:val="00B21710"/>
    <w:rsid w:val="00B2530D"/>
    <w:rsid w:val="00B258BB"/>
    <w:rsid w:val="00B25E6E"/>
    <w:rsid w:val="00B264C4"/>
    <w:rsid w:val="00B279B4"/>
    <w:rsid w:val="00B32007"/>
    <w:rsid w:val="00B33CC1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0E46"/>
    <w:rsid w:val="00BB156F"/>
    <w:rsid w:val="00BB32F8"/>
    <w:rsid w:val="00BB5103"/>
    <w:rsid w:val="00BB5DFC"/>
    <w:rsid w:val="00BB714A"/>
    <w:rsid w:val="00BC06CC"/>
    <w:rsid w:val="00BC3572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43D7"/>
    <w:rsid w:val="00BF5E2F"/>
    <w:rsid w:val="00C0042D"/>
    <w:rsid w:val="00C1122C"/>
    <w:rsid w:val="00C15C01"/>
    <w:rsid w:val="00C24979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538A"/>
    <w:rsid w:val="00C56BE6"/>
    <w:rsid w:val="00C6693D"/>
    <w:rsid w:val="00C66BA2"/>
    <w:rsid w:val="00C812A5"/>
    <w:rsid w:val="00C8463C"/>
    <w:rsid w:val="00C86081"/>
    <w:rsid w:val="00C86319"/>
    <w:rsid w:val="00C86F7F"/>
    <w:rsid w:val="00C86F97"/>
    <w:rsid w:val="00C91555"/>
    <w:rsid w:val="00C94CA4"/>
    <w:rsid w:val="00C95985"/>
    <w:rsid w:val="00C95EEE"/>
    <w:rsid w:val="00C95F37"/>
    <w:rsid w:val="00CA016D"/>
    <w:rsid w:val="00CA494B"/>
    <w:rsid w:val="00CA536B"/>
    <w:rsid w:val="00CA5D9B"/>
    <w:rsid w:val="00CB081C"/>
    <w:rsid w:val="00CB32F1"/>
    <w:rsid w:val="00CC01F9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B17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5600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1AA2"/>
    <w:rsid w:val="00D8220F"/>
    <w:rsid w:val="00D831FD"/>
    <w:rsid w:val="00D9356E"/>
    <w:rsid w:val="00D949F1"/>
    <w:rsid w:val="00D97B06"/>
    <w:rsid w:val="00DA227E"/>
    <w:rsid w:val="00DA3202"/>
    <w:rsid w:val="00DA6DDB"/>
    <w:rsid w:val="00DB0691"/>
    <w:rsid w:val="00DB0A9D"/>
    <w:rsid w:val="00DB309B"/>
    <w:rsid w:val="00DB4E4B"/>
    <w:rsid w:val="00DB54CF"/>
    <w:rsid w:val="00DB59DF"/>
    <w:rsid w:val="00DC0B3C"/>
    <w:rsid w:val="00DC23C0"/>
    <w:rsid w:val="00DC29C8"/>
    <w:rsid w:val="00DD33C9"/>
    <w:rsid w:val="00DD613F"/>
    <w:rsid w:val="00DE2BF2"/>
    <w:rsid w:val="00DE34CF"/>
    <w:rsid w:val="00DE6178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75FCC"/>
    <w:rsid w:val="00E860E9"/>
    <w:rsid w:val="00E9129D"/>
    <w:rsid w:val="00E94AD5"/>
    <w:rsid w:val="00E97AAF"/>
    <w:rsid w:val="00E97C70"/>
    <w:rsid w:val="00EA3526"/>
    <w:rsid w:val="00EA364C"/>
    <w:rsid w:val="00EA4280"/>
    <w:rsid w:val="00EB01F7"/>
    <w:rsid w:val="00EB09B7"/>
    <w:rsid w:val="00EB0B38"/>
    <w:rsid w:val="00EB221D"/>
    <w:rsid w:val="00EB42D9"/>
    <w:rsid w:val="00EB57AA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0BA8"/>
    <w:rsid w:val="00F57526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2053F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2053F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2053F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2053FF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2053F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2053F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2053F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2053F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2053F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20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2053F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2053F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2053F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2053F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2053F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2053F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2053F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2053F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2053FF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2053FF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2053F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053FF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2053F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2053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626F-8083-497C-A3E9-C9FF19E6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23</Pages>
  <Words>6110</Words>
  <Characters>34830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3</cp:revision>
  <cp:lastPrinted>1899-12-31T23:00:00Z</cp:lastPrinted>
  <dcterms:created xsi:type="dcterms:W3CDTF">2021-11-23T11:15:00Z</dcterms:created>
  <dcterms:modified xsi:type="dcterms:W3CDTF">2021-11-23T11:16:00Z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(3)v4F8BzzhQDu8RVfisordW91xth83HLyWijoqWTcv7QbQC19C2RsYRMzdi+rzn/TOQgAgs6W3
b38Byr5sk4F3V0wkhqvdmaM45peb7K3sKvmFrfGaDHAo1I2mLR/CiSE8yaluWVBWT+r0/Zck
zAQ/+71CFiLHqnGWmeyLnJ3xS6mmirIu3gCCeL0ElllucCLdF2XR5hX/3XyT+egXFwuD7mIN
cLlGdgxlPF8tCxEfep</vt:lpwstr>
  </property>
  <property fmtid="{D5CDD505-2E9C-101B-9397-08002B2CF9AE}" pid="22" name="_2015_ms_pID_7253431">
    <vt:lpwstr>O1BvsMJpKrHqIQfLqGb4ah0Oh+ye3EohcZM7WD45W48TVHAe67AWvm
W+fPRGxiPOJzRh+4ySAZk00sjEPQwNLC2nT0u3CI+fJNiFMMfmxu7VZF3SF0T2h9L474k4Q7
IVCT90y+1d58BDB7Q15KsAL2S3QFyAsPyxhen4HEuepMuKFUrluNagJ9o1Bh7vSnTaXAwj23
/wnDFQOn9r8nFWOksYHIe71nKgdXVaZBWE+0</vt:lpwstr>
  </property>
  <property fmtid="{D5CDD505-2E9C-101B-9397-08002B2CF9AE}" pid="23" name="_2015_ms_pID_7253432">
    <vt:lpwstr>/A==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